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882" w14:textId="43A0957F"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ins w:id="1" w:author="32.160_CR0057R1_(Rel-18)_TEI17" w:date="2024-07-11T15:23:00Z">
        <w:r w:rsidR="00E9376E">
          <w:rPr>
            <w:noProof w:val="0"/>
          </w:rPr>
          <w:t>18.6.0</w:t>
        </w:r>
      </w:ins>
      <w:del w:id="2" w:author="32.160_CR0057R1_(Rel-18)_TEI17" w:date="2024-07-11T15:23:00Z">
        <w:r w:rsidR="00083E4F" w:rsidDel="00E9376E">
          <w:rPr>
            <w:noProof w:val="0"/>
          </w:rPr>
          <w:delText>18.</w:delText>
        </w:r>
        <w:r w:rsidR="001B3CE2" w:rsidDel="00E9376E">
          <w:rPr>
            <w:noProof w:val="0"/>
          </w:rPr>
          <w:delText>5</w:delText>
        </w:r>
        <w:r w:rsidR="00083E4F" w:rsidDel="00E9376E">
          <w:rPr>
            <w:noProof w:val="0"/>
          </w:rPr>
          <w:delText>.0</w:delText>
        </w:r>
      </w:del>
      <w:r w:rsidR="00251D91" w:rsidRPr="00501056">
        <w:rPr>
          <w:noProof w:val="0"/>
        </w:rPr>
        <w:t xml:space="preserve"> </w:t>
      </w:r>
      <w:r w:rsidRPr="00501056">
        <w:rPr>
          <w:noProof w:val="0"/>
          <w:sz w:val="32"/>
        </w:rPr>
        <w:t>(</w:t>
      </w:r>
      <w:ins w:id="3" w:author="32.160_CR0057R1_(Rel-18)_TEI17" w:date="2024-07-11T15:23:00Z">
        <w:r w:rsidR="00E9376E">
          <w:rPr>
            <w:noProof w:val="0"/>
            <w:sz w:val="32"/>
          </w:rPr>
          <w:t>2024-06</w:t>
        </w:r>
      </w:ins>
      <w:del w:id="4" w:author="32.160_CR0057R1_(Rel-18)_TEI17" w:date="2024-07-11T15:23:00Z">
        <w:r w:rsidR="00083E4F" w:rsidDel="00E9376E">
          <w:rPr>
            <w:noProof w:val="0"/>
            <w:sz w:val="32"/>
          </w:rPr>
          <w:delText>202</w:delText>
        </w:r>
        <w:r w:rsidR="001B3CE2" w:rsidDel="00E9376E">
          <w:rPr>
            <w:noProof w:val="0"/>
            <w:sz w:val="32"/>
          </w:rPr>
          <w:delText>4</w:delText>
        </w:r>
        <w:r w:rsidR="00083E4F" w:rsidDel="00E9376E">
          <w:rPr>
            <w:noProof w:val="0"/>
            <w:sz w:val="32"/>
          </w:rPr>
          <w:delText>-</w:delText>
        </w:r>
        <w:r w:rsidR="001B3CE2" w:rsidDel="00E9376E">
          <w:rPr>
            <w:noProof w:val="0"/>
            <w:sz w:val="32"/>
          </w:rPr>
          <w:delText>03</w:delText>
        </w:r>
      </w:del>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77777777"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B67FC">
        <w:rPr>
          <w:rStyle w:val="ZGSM"/>
        </w:rPr>
        <w:t>8</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bookmarkStart w:id="6" w:name="_MON_1684549432"/>
      <w:bookmarkEnd w:id="6"/>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7pt" o:ole="">
            <v:imagedata r:id="rId12" o:title=""/>
          </v:shape>
          <o:OLEObject Type="Embed" ProgID="Word.Picture.8" ShapeID="_x0000_i1025" DrawAspect="Content" ObjectID="_1782217158"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7"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management, service,template</w:t>
      </w:r>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3GPP support office address</w:t>
      </w:r>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8" w:name="copyrightaddon"/>
      <w:bookmarkEnd w:id="8"/>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7"/>
    <w:p w14:paraId="24E3FEFB" w14:textId="77777777" w:rsidR="00080512" w:rsidRPr="00501056" w:rsidRDefault="00080512">
      <w:pPr>
        <w:pStyle w:val="TT"/>
      </w:pPr>
      <w:r w:rsidRPr="00501056">
        <w:br w:type="page"/>
      </w:r>
      <w:r w:rsidRPr="00501056">
        <w:lastRenderedPageBreak/>
        <w:t>Contents</w:t>
      </w:r>
    </w:p>
    <w:p w14:paraId="7743FA9D" w14:textId="471E335F" w:rsidR="003A6C33"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A6C33">
        <w:rPr>
          <w:noProof/>
        </w:rPr>
        <w:t>Foreword</w:t>
      </w:r>
      <w:r w:rsidR="003A6C33">
        <w:rPr>
          <w:noProof/>
        </w:rPr>
        <w:tab/>
      </w:r>
      <w:r w:rsidR="003A6C33">
        <w:rPr>
          <w:noProof/>
        </w:rPr>
        <w:fldChar w:fldCharType="begin" w:fldLock="1"/>
      </w:r>
      <w:r w:rsidR="003A6C33">
        <w:rPr>
          <w:noProof/>
        </w:rPr>
        <w:instrText xml:space="preserve"> PAGEREF _Toc171604383 \h </w:instrText>
      </w:r>
      <w:r w:rsidR="003A6C33">
        <w:rPr>
          <w:noProof/>
        </w:rPr>
      </w:r>
      <w:r w:rsidR="003A6C33">
        <w:rPr>
          <w:noProof/>
        </w:rPr>
        <w:fldChar w:fldCharType="separate"/>
      </w:r>
      <w:r w:rsidR="003A6C33">
        <w:rPr>
          <w:noProof/>
        </w:rPr>
        <w:t>6</w:t>
      </w:r>
      <w:r w:rsidR="003A6C33">
        <w:rPr>
          <w:noProof/>
        </w:rPr>
        <w:fldChar w:fldCharType="end"/>
      </w:r>
    </w:p>
    <w:p w14:paraId="05F24CBA" w14:textId="011D9E5C"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_Toc171604384 \h </w:instrText>
      </w:r>
      <w:r>
        <w:rPr>
          <w:noProof/>
        </w:rPr>
      </w:r>
      <w:r>
        <w:rPr>
          <w:noProof/>
        </w:rPr>
        <w:fldChar w:fldCharType="separate"/>
      </w:r>
      <w:r>
        <w:rPr>
          <w:noProof/>
        </w:rPr>
        <w:t>8</w:t>
      </w:r>
      <w:r>
        <w:rPr>
          <w:noProof/>
        </w:rPr>
        <w:fldChar w:fldCharType="end"/>
      </w:r>
    </w:p>
    <w:p w14:paraId="3B76406E" w14:textId="1D6ABA5F"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_Toc171604385 \h </w:instrText>
      </w:r>
      <w:r>
        <w:rPr>
          <w:noProof/>
        </w:rPr>
      </w:r>
      <w:r>
        <w:rPr>
          <w:noProof/>
        </w:rPr>
        <w:fldChar w:fldCharType="separate"/>
      </w:r>
      <w:r>
        <w:rPr>
          <w:noProof/>
        </w:rPr>
        <w:t>8</w:t>
      </w:r>
      <w:r>
        <w:rPr>
          <w:noProof/>
        </w:rPr>
        <w:fldChar w:fldCharType="end"/>
      </w:r>
    </w:p>
    <w:p w14:paraId="42929307" w14:textId="5FD1AB54"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_Toc171604386 \h </w:instrText>
      </w:r>
      <w:r>
        <w:rPr>
          <w:noProof/>
        </w:rPr>
      </w:r>
      <w:r>
        <w:rPr>
          <w:noProof/>
        </w:rPr>
        <w:fldChar w:fldCharType="separate"/>
      </w:r>
      <w:r>
        <w:rPr>
          <w:noProof/>
        </w:rPr>
        <w:t>9</w:t>
      </w:r>
      <w:r>
        <w:rPr>
          <w:noProof/>
        </w:rPr>
        <w:fldChar w:fldCharType="end"/>
      </w:r>
    </w:p>
    <w:p w14:paraId="0C1F4FEF" w14:textId="7909525A"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_Toc171604387 \h </w:instrText>
      </w:r>
      <w:r>
        <w:rPr>
          <w:noProof/>
        </w:rPr>
      </w:r>
      <w:r>
        <w:rPr>
          <w:noProof/>
        </w:rPr>
        <w:fldChar w:fldCharType="separate"/>
      </w:r>
      <w:r>
        <w:rPr>
          <w:noProof/>
        </w:rPr>
        <w:t>9</w:t>
      </w:r>
      <w:r>
        <w:rPr>
          <w:noProof/>
        </w:rPr>
        <w:fldChar w:fldCharType="end"/>
      </w:r>
    </w:p>
    <w:p w14:paraId="284A35E1" w14:textId="673FD070"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_Toc171604388 \h </w:instrText>
      </w:r>
      <w:r>
        <w:rPr>
          <w:noProof/>
        </w:rPr>
      </w:r>
      <w:r>
        <w:rPr>
          <w:noProof/>
        </w:rPr>
        <w:fldChar w:fldCharType="separate"/>
      </w:r>
      <w:r>
        <w:rPr>
          <w:noProof/>
        </w:rPr>
        <w:t>9</w:t>
      </w:r>
      <w:r>
        <w:rPr>
          <w:noProof/>
        </w:rPr>
        <w:fldChar w:fldCharType="end"/>
      </w:r>
    </w:p>
    <w:p w14:paraId="4201B91A" w14:textId="5A6C7FB9"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_Toc171604389 \h </w:instrText>
      </w:r>
      <w:r>
        <w:rPr>
          <w:noProof/>
        </w:rPr>
      </w:r>
      <w:r>
        <w:rPr>
          <w:noProof/>
        </w:rPr>
        <w:fldChar w:fldCharType="separate"/>
      </w:r>
      <w:r>
        <w:rPr>
          <w:noProof/>
        </w:rPr>
        <w:t>9</w:t>
      </w:r>
      <w:r>
        <w:rPr>
          <w:noProof/>
        </w:rPr>
        <w:fldChar w:fldCharType="end"/>
      </w:r>
    </w:p>
    <w:p w14:paraId="5726F568" w14:textId="1D94B67B"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_Toc171604390 \h </w:instrText>
      </w:r>
      <w:r>
        <w:rPr>
          <w:noProof/>
        </w:rPr>
      </w:r>
      <w:r>
        <w:rPr>
          <w:noProof/>
        </w:rPr>
        <w:fldChar w:fldCharType="separate"/>
      </w:r>
      <w:r>
        <w:rPr>
          <w:noProof/>
        </w:rPr>
        <w:t>9</w:t>
      </w:r>
      <w:r>
        <w:rPr>
          <w:noProof/>
        </w:rPr>
        <w:fldChar w:fldCharType="end"/>
      </w:r>
    </w:p>
    <w:p w14:paraId="0CA18441" w14:textId="0F175C0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_Toc171604391 \h </w:instrText>
      </w:r>
      <w:r>
        <w:rPr>
          <w:noProof/>
        </w:rPr>
      </w:r>
      <w:r>
        <w:rPr>
          <w:noProof/>
        </w:rPr>
        <w:fldChar w:fldCharType="separate"/>
      </w:r>
      <w:r>
        <w:rPr>
          <w:noProof/>
        </w:rPr>
        <w:t>9</w:t>
      </w:r>
      <w:r>
        <w:rPr>
          <w:noProof/>
        </w:rPr>
        <w:fldChar w:fldCharType="end"/>
      </w:r>
    </w:p>
    <w:p w14:paraId="2B5B738D" w14:textId="5161398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_Toc171604392 \h </w:instrText>
      </w:r>
      <w:r>
        <w:rPr>
          <w:noProof/>
        </w:rPr>
      </w:r>
      <w:r>
        <w:rPr>
          <w:noProof/>
        </w:rPr>
        <w:fldChar w:fldCharType="separate"/>
      </w:r>
      <w:r>
        <w:rPr>
          <w:noProof/>
        </w:rPr>
        <w:t>9</w:t>
      </w:r>
      <w:r>
        <w:rPr>
          <w:noProof/>
        </w:rPr>
        <w:fldChar w:fldCharType="end"/>
      </w:r>
    </w:p>
    <w:p w14:paraId="6E6CBC11" w14:textId="62B0F6B8"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_Toc171604393 \h </w:instrText>
      </w:r>
      <w:r>
        <w:rPr>
          <w:noProof/>
        </w:rPr>
      </w:r>
      <w:r>
        <w:rPr>
          <w:noProof/>
        </w:rPr>
        <w:fldChar w:fldCharType="separate"/>
      </w:r>
      <w:r>
        <w:rPr>
          <w:noProof/>
        </w:rPr>
        <w:t>10</w:t>
      </w:r>
      <w:r>
        <w:rPr>
          <w:noProof/>
        </w:rPr>
        <w:fldChar w:fldCharType="end"/>
      </w:r>
    </w:p>
    <w:p w14:paraId="5C77BBD4" w14:textId="1B4BD8CC"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_Toc171604394 \h </w:instrText>
      </w:r>
      <w:r>
        <w:rPr>
          <w:noProof/>
        </w:rPr>
      </w:r>
      <w:r>
        <w:rPr>
          <w:noProof/>
        </w:rPr>
        <w:fldChar w:fldCharType="separate"/>
      </w:r>
      <w:r>
        <w:rPr>
          <w:noProof/>
        </w:rPr>
        <w:t>10</w:t>
      </w:r>
      <w:r>
        <w:rPr>
          <w:noProof/>
        </w:rPr>
        <w:fldChar w:fldCharType="end"/>
      </w:r>
    </w:p>
    <w:p w14:paraId="786DA454" w14:textId="5113D42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_Toc171604395 \h </w:instrText>
      </w:r>
      <w:r>
        <w:rPr>
          <w:noProof/>
        </w:rPr>
      </w:r>
      <w:r>
        <w:rPr>
          <w:noProof/>
        </w:rPr>
        <w:fldChar w:fldCharType="separate"/>
      </w:r>
      <w:r>
        <w:rPr>
          <w:noProof/>
        </w:rPr>
        <w:t>10</w:t>
      </w:r>
      <w:r>
        <w:rPr>
          <w:noProof/>
        </w:rPr>
        <w:fldChar w:fldCharType="end"/>
      </w:r>
    </w:p>
    <w:p w14:paraId="2146356F" w14:textId="41A11C16"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_Toc171604396 \h </w:instrText>
      </w:r>
      <w:r>
        <w:rPr>
          <w:noProof/>
        </w:rPr>
      </w:r>
      <w:r>
        <w:rPr>
          <w:noProof/>
        </w:rPr>
        <w:fldChar w:fldCharType="separate"/>
      </w:r>
      <w:r>
        <w:rPr>
          <w:noProof/>
        </w:rPr>
        <w:t>11</w:t>
      </w:r>
      <w:r>
        <w:rPr>
          <w:noProof/>
        </w:rPr>
        <w:fldChar w:fldCharType="end"/>
      </w:r>
    </w:p>
    <w:p w14:paraId="1D7CB42D" w14:textId="7906FDD4"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_Toc171604397 \h </w:instrText>
      </w:r>
      <w:r>
        <w:rPr>
          <w:noProof/>
        </w:rPr>
      </w:r>
      <w:r>
        <w:rPr>
          <w:noProof/>
        </w:rPr>
        <w:fldChar w:fldCharType="separate"/>
      </w:r>
      <w:r>
        <w:rPr>
          <w:noProof/>
        </w:rPr>
        <w:t>11</w:t>
      </w:r>
      <w:r>
        <w:rPr>
          <w:noProof/>
        </w:rPr>
        <w:fldChar w:fldCharType="end"/>
      </w:r>
    </w:p>
    <w:p w14:paraId="5418D573" w14:textId="50CA001E"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_Toc171604398 \h </w:instrText>
      </w:r>
      <w:r>
        <w:rPr>
          <w:noProof/>
        </w:rPr>
      </w:r>
      <w:r>
        <w:rPr>
          <w:noProof/>
        </w:rPr>
        <w:fldChar w:fldCharType="separate"/>
      </w:r>
      <w:r>
        <w:rPr>
          <w:noProof/>
        </w:rPr>
        <w:t>17</w:t>
      </w:r>
      <w:r>
        <w:rPr>
          <w:noProof/>
        </w:rPr>
        <w:fldChar w:fldCharType="end"/>
      </w:r>
    </w:p>
    <w:p w14:paraId="57C171F8" w14:textId="3E611CFE"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_Toc171604399 \h </w:instrText>
      </w:r>
      <w:r>
        <w:rPr>
          <w:noProof/>
        </w:rPr>
      </w:r>
      <w:r>
        <w:rPr>
          <w:noProof/>
        </w:rPr>
        <w:fldChar w:fldCharType="separate"/>
      </w:r>
      <w:r>
        <w:rPr>
          <w:noProof/>
        </w:rPr>
        <w:t>22</w:t>
      </w:r>
      <w:r>
        <w:rPr>
          <w:noProof/>
        </w:rPr>
        <w:fldChar w:fldCharType="end"/>
      </w:r>
    </w:p>
    <w:p w14:paraId="333E2517" w14:textId="29E33332"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_Toc171604400 \h </w:instrText>
      </w:r>
      <w:r>
        <w:rPr>
          <w:noProof/>
        </w:rPr>
      </w:r>
      <w:r>
        <w:rPr>
          <w:noProof/>
        </w:rPr>
        <w:fldChar w:fldCharType="separate"/>
      </w:r>
      <w:r>
        <w:rPr>
          <w:noProof/>
        </w:rPr>
        <w:t>22</w:t>
      </w:r>
      <w:r>
        <w:rPr>
          <w:noProof/>
        </w:rPr>
        <w:fldChar w:fldCharType="end"/>
      </w:r>
    </w:p>
    <w:p w14:paraId="7221AFB4" w14:textId="3F7FDF5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_Toc171604401 \h </w:instrText>
      </w:r>
      <w:r>
        <w:rPr>
          <w:noProof/>
        </w:rPr>
      </w:r>
      <w:r>
        <w:rPr>
          <w:noProof/>
        </w:rPr>
        <w:fldChar w:fldCharType="separate"/>
      </w:r>
      <w:r>
        <w:rPr>
          <w:noProof/>
        </w:rPr>
        <w:t>22</w:t>
      </w:r>
      <w:r>
        <w:rPr>
          <w:noProof/>
        </w:rPr>
        <w:fldChar w:fldCharType="end"/>
      </w:r>
    </w:p>
    <w:p w14:paraId="115E901E" w14:textId="6C5A8DC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_Toc171604402 \h </w:instrText>
      </w:r>
      <w:r>
        <w:rPr>
          <w:noProof/>
        </w:rPr>
      </w:r>
      <w:r>
        <w:rPr>
          <w:noProof/>
        </w:rPr>
        <w:fldChar w:fldCharType="separate"/>
      </w:r>
      <w:r>
        <w:rPr>
          <w:noProof/>
        </w:rPr>
        <w:t>22</w:t>
      </w:r>
      <w:r>
        <w:rPr>
          <w:noProof/>
        </w:rPr>
        <w:fldChar w:fldCharType="end"/>
      </w:r>
    </w:p>
    <w:p w14:paraId="73CB8EF6" w14:textId="0C58E239"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_Toc171604403 \h </w:instrText>
      </w:r>
      <w:r>
        <w:rPr>
          <w:noProof/>
        </w:rPr>
      </w:r>
      <w:r>
        <w:rPr>
          <w:noProof/>
        </w:rPr>
        <w:fldChar w:fldCharType="separate"/>
      </w:r>
      <w:r>
        <w:rPr>
          <w:noProof/>
        </w:rPr>
        <w:t>23</w:t>
      </w:r>
      <w:r>
        <w:rPr>
          <w:noProof/>
        </w:rPr>
        <w:fldChar w:fldCharType="end"/>
      </w:r>
    </w:p>
    <w:p w14:paraId="633858D1" w14:textId="0120EA2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_Toc171604404 \h </w:instrText>
      </w:r>
      <w:r>
        <w:rPr>
          <w:noProof/>
        </w:rPr>
      </w:r>
      <w:r>
        <w:rPr>
          <w:noProof/>
        </w:rPr>
        <w:fldChar w:fldCharType="separate"/>
      </w:r>
      <w:r>
        <w:rPr>
          <w:noProof/>
        </w:rPr>
        <w:t>23</w:t>
      </w:r>
      <w:r>
        <w:rPr>
          <w:noProof/>
        </w:rPr>
        <w:fldChar w:fldCharType="end"/>
      </w:r>
    </w:p>
    <w:p w14:paraId="03B44809" w14:textId="4096AE0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_Toc171604405 \h </w:instrText>
      </w:r>
      <w:r>
        <w:rPr>
          <w:noProof/>
        </w:rPr>
      </w:r>
      <w:r>
        <w:rPr>
          <w:noProof/>
        </w:rPr>
        <w:fldChar w:fldCharType="separate"/>
      </w:r>
      <w:r>
        <w:rPr>
          <w:noProof/>
        </w:rPr>
        <w:t>25</w:t>
      </w:r>
      <w:r>
        <w:rPr>
          <w:noProof/>
        </w:rPr>
        <w:fldChar w:fldCharType="end"/>
      </w:r>
    </w:p>
    <w:p w14:paraId="363C2948" w14:textId="7F329E7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_Toc171604406 \h </w:instrText>
      </w:r>
      <w:r>
        <w:rPr>
          <w:noProof/>
        </w:rPr>
      </w:r>
      <w:r>
        <w:rPr>
          <w:noProof/>
        </w:rPr>
        <w:fldChar w:fldCharType="separate"/>
      </w:r>
      <w:r>
        <w:rPr>
          <w:noProof/>
        </w:rPr>
        <w:t>25</w:t>
      </w:r>
      <w:r>
        <w:rPr>
          <w:noProof/>
        </w:rPr>
        <w:fldChar w:fldCharType="end"/>
      </w:r>
    </w:p>
    <w:p w14:paraId="3D0888D9" w14:textId="367F356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_Toc171604407 \h </w:instrText>
      </w:r>
      <w:r>
        <w:rPr>
          <w:noProof/>
        </w:rPr>
      </w:r>
      <w:r>
        <w:rPr>
          <w:noProof/>
        </w:rPr>
        <w:fldChar w:fldCharType="separate"/>
      </w:r>
      <w:r>
        <w:rPr>
          <w:noProof/>
        </w:rPr>
        <w:t>26</w:t>
      </w:r>
      <w:r>
        <w:rPr>
          <w:noProof/>
        </w:rPr>
        <w:fldChar w:fldCharType="end"/>
      </w:r>
    </w:p>
    <w:p w14:paraId="0B76B092" w14:textId="33BB82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_Toc171604408 \h </w:instrText>
      </w:r>
      <w:r>
        <w:rPr>
          <w:noProof/>
        </w:rPr>
      </w:r>
      <w:r>
        <w:rPr>
          <w:noProof/>
        </w:rPr>
        <w:fldChar w:fldCharType="separate"/>
      </w:r>
      <w:r>
        <w:rPr>
          <w:noProof/>
        </w:rPr>
        <w:t>26</w:t>
      </w:r>
      <w:r>
        <w:rPr>
          <w:noProof/>
        </w:rPr>
        <w:fldChar w:fldCharType="end"/>
      </w:r>
    </w:p>
    <w:p w14:paraId="63608C4E" w14:textId="4965F25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_Toc171604409 \h </w:instrText>
      </w:r>
      <w:r>
        <w:rPr>
          <w:noProof/>
        </w:rPr>
      </w:r>
      <w:r>
        <w:rPr>
          <w:noProof/>
        </w:rPr>
        <w:fldChar w:fldCharType="separate"/>
      </w:r>
      <w:r>
        <w:rPr>
          <w:noProof/>
        </w:rPr>
        <w:t>26</w:t>
      </w:r>
      <w:r>
        <w:rPr>
          <w:noProof/>
        </w:rPr>
        <w:fldChar w:fldCharType="end"/>
      </w:r>
    </w:p>
    <w:p w14:paraId="09F3802E" w14:textId="082874C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6.1.10</w:t>
      </w:r>
      <w:r>
        <w:rPr>
          <w:rFonts w:asciiTheme="minorHAnsi" w:eastAsiaTheme="minorEastAsia" w:hAnsiTheme="minorHAnsi" w:cstheme="minorBidi"/>
          <w:noProof/>
          <w:kern w:val="2"/>
          <w:sz w:val="22"/>
          <w:szCs w:val="22"/>
          <w:lang w:eastAsia="en-GB"/>
          <w14:ligatures w14:val="standardContextual"/>
        </w:rPr>
        <w:tab/>
      </w:r>
      <w:r>
        <w:rPr>
          <w:noProof/>
        </w:rPr>
        <w:t>Attribute support qualifier</w:t>
      </w:r>
      <w:r>
        <w:rPr>
          <w:noProof/>
        </w:rPr>
        <w:tab/>
      </w:r>
      <w:r>
        <w:rPr>
          <w:noProof/>
        </w:rPr>
        <w:fldChar w:fldCharType="begin" w:fldLock="1"/>
      </w:r>
      <w:r>
        <w:rPr>
          <w:noProof/>
        </w:rPr>
        <w:instrText xml:space="preserve"> PAGEREF _Toc171604410 \h </w:instrText>
      </w:r>
      <w:r>
        <w:rPr>
          <w:noProof/>
        </w:rPr>
      </w:r>
      <w:r>
        <w:rPr>
          <w:noProof/>
        </w:rPr>
        <w:fldChar w:fldCharType="separate"/>
      </w:r>
      <w:r>
        <w:rPr>
          <w:noProof/>
        </w:rPr>
        <w:t>27</w:t>
      </w:r>
      <w:r>
        <w:rPr>
          <w:noProof/>
        </w:rPr>
        <w:fldChar w:fldCharType="end"/>
      </w:r>
    </w:p>
    <w:p w14:paraId="5D891124" w14:textId="0810B8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_Toc171604411 \h </w:instrText>
      </w:r>
      <w:r>
        <w:rPr>
          <w:noProof/>
        </w:rPr>
      </w:r>
      <w:r>
        <w:rPr>
          <w:noProof/>
        </w:rPr>
        <w:fldChar w:fldCharType="separate"/>
      </w:r>
      <w:r>
        <w:rPr>
          <w:noProof/>
        </w:rPr>
        <w:t>27</w:t>
      </w:r>
      <w:r>
        <w:rPr>
          <w:noProof/>
        </w:rPr>
        <w:fldChar w:fldCharType="end"/>
      </w:r>
    </w:p>
    <w:p w14:paraId="6E638743" w14:textId="2D761AA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_Toc171604412 \h </w:instrText>
      </w:r>
      <w:r>
        <w:rPr>
          <w:noProof/>
        </w:rPr>
      </w:r>
      <w:r>
        <w:rPr>
          <w:noProof/>
        </w:rPr>
        <w:fldChar w:fldCharType="separate"/>
      </w:r>
      <w:r>
        <w:rPr>
          <w:noProof/>
        </w:rPr>
        <w:t>27</w:t>
      </w:r>
      <w:r>
        <w:rPr>
          <w:noProof/>
        </w:rPr>
        <w:fldChar w:fldCharType="end"/>
      </w:r>
    </w:p>
    <w:p w14:paraId="7B4918D6" w14:textId="4F53CF8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_Toc171604413 \h </w:instrText>
      </w:r>
      <w:r>
        <w:rPr>
          <w:noProof/>
        </w:rPr>
      </w:r>
      <w:r>
        <w:rPr>
          <w:noProof/>
        </w:rPr>
        <w:fldChar w:fldCharType="separate"/>
      </w:r>
      <w:r>
        <w:rPr>
          <w:noProof/>
        </w:rPr>
        <w:t>27</w:t>
      </w:r>
      <w:r>
        <w:rPr>
          <w:noProof/>
        </w:rPr>
        <w:fldChar w:fldCharType="end"/>
      </w:r>
    </w:p>
    <w:p w14:paraId="3E4AC18E" w14:textId="4607C8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_Toc171604414 \h </w:instrText>
      </w:r>
      <w:r>
        <w:rPr>
          <w:noProof/>
        </w:rPr>
      </w:r>
      <w:r>
        <w:rPr>
          <w:noProof/>
        </w:rPr>
        <w:fldChar w:fldCharType="separate"/>
      </w:r>
      <w:r>
        <w:rPr>
          <w:noProof/>
        </w:rPr>
        <w:t>27</w:t>
      </w:r>
      <w:r>
        <w:rPr>
          <w:noProof/>
        </w:rPr>
        <w:fldChar w:fldCharType="end"/>
      </w:r>
    </w:p>
    <w:p w14:paraId="54F02925" w14:textId="561F66D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_Toc171604415 \h </w:instrText>
      </w:r>
      <w:r>
        <w:rPr>
          <w:noProof/>
        </w:rPr>
      </w:r>
      <w:r>
        <w:rPr>
          <w:noProof/>
        </w:rPr>
        <w:fldChar w:fldCharType="separate"/>
      </w:r>
      <w:r>
        <w:rPr>
          <w:noProof/>
        </w:rPr>
        <w:t>27</w:t>
      </w:r>
      <w:r>
        <w:rPr>
          <w:noProof/>
        </w:rPr>
        <w:fldChar w:fldCharType="end"/>
      </w:r>
    </w:p>
    <w:p w14:paraId="1C675200" w14:textId="0509B23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_Toc171604416 \h </w:instrText>
      </w:r>
      <w:r>
        <w:rPr>
          <w:noProof/>
        </w:rPr>
      </w:r>
      <w:r>
        <w:rPr>
          <w:noProof/>
        </w:rPr>
        <w:fldChar w:fldCharType="separate"/>
      </w:r>
      <w:r>
        <w:rPr>
          <w:noProof/>
        </w:rPr>
        <w:t>28</w:t>
      </w:r>
      <w:r>
        <w:rPr>
          <w:noProof/>
        </w:rPr>
        <w:fldChar w:fldCharType="end"/>
      </w:r>
    </w:p>
    <w:p w14:paraId="42C19082" w14:textId="48B8BF3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_Toc171604417 \h </w:instrText>
      </w:r>
      <w:r>
        <w:rPr>
          <w:noProof/>
        </w:rPr>
      </w:r>
      <w:r>
        <w:rPr>
          <w:noProof/>
        </w:rPr>
        <w:fldChar w:fldCharType="separate"/>
      </w:r>
      <w:r>
        <w:rPr>
          <w:noProof/>
        </w:rPr>
        <w:t>28</w:t>
      </w:r>
      <w:r>
        <w:rPr>
          <w:noProof/>
        </w:rPr>
        <w:fldChar w:fldCharType="end"/>
      </w:r>
    </w:p>
    <w:p w14:paraId="16D1A225" w14:textId="57DF594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_Toc171604418 \h </w:instrText>
      </w:r>
      <w:r>
        <w:rPr>
          <w:noProof/>
        </w:rPr>
      </w:r>
      <w:r>
        <w:rPr>
          <w:noProof/>
        </w:rPr>
        <w:fldChar w:fldCharType="separate"/>
      </w:r>
      <w:r>
        <w:rPr>
          <w:noProof/>
        </w:rPr>
        <w:t>28</w:t>
      </w:r>
      <w:r>
        <w:rPr>
          <w:noProof/>
        </w:rPr>
        <w:fldChar w:fldCharType="end"/>
      </w:r>
    </w:p>
    <w:p w14:paraId="034633E5" w14:textId="1AD843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_Toc171604419 \h </w:instrText>
      </w:r>
      <w:r>
        <w:rPr>
          <w:noProof/>
        </w:rPr>
      </w:r>
      <w:r>
        <w:rPr>
          <w:noProof/>
        </w:rPr>
        <w:fldChar w:fldCharType="separate"/>
      </w:r>
      <w:r>
        <w:rPr>
          <w:noProof/>
        </w:rPr>
        <w:t>28</w:t>
      </w:r>
      <w:r>
        <w:rPr>
          <w:noProof/>
        </w:rPr>
        <w:fldChar w:fldCharType="end"/>
      </w:r>
    </w:p>
    <w:p w14:paraId="3741927D" w14:textId="4EAB9CF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_Toc171604420 \h </w:instrText>
      </w:r>
      <w:r>
        <w:rPr>
          <w:noProof/>
        </w:rPr>
      </w:r>
      <w:r>
        <w:rPr>
          <w:noProof/>
        </w:rPr>
        <w:fldChar w:fldCharType="separate"/>
      </w:r>
      <w:r>
        <w:rPr>
          <w:noProof/>
        </w:rPr>
        <w:t>28</w:t>
      </w:r>
      <w:r>
        <w:rPr>
          <w:noProof/>
        </w:rPr>
        <w:fldChar w:fldCharType="end"/>
      </w:r>
    </w:p>
    <w:p w14:paraId="699D8506" w14:textId="595B03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_Toc171604421 \h </w:instrText>
      </w:r>
      <w:r>
        <w:rPr>
          <w:noProof/>
        </w:rPr>
      </w:r>
      <w:r>
        <w:rPr>
          <w:noProof/>
        </w:rPr>
        <w:fldChar w:fldCharType="separate"/>
      </w:r>
      <w:r>
        <w:rPr>
          <w:noProof/>
        </w:rPr>
        <w:t>28</w:t>
      </w:r>
      <w:r>
        <w:rPr>
          <w:noProof/>
        </w:rPr>
        <w:fldChar w:fldCharType="end"/>
      </w:r>
    </w:p>
    <w:p w14:paraId="5B053030" w14:textId="23E07FE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_Toc171604422 \h </w:instrText>
      </w:r>
      <w:r>
        <w:rPr>
          <w:noProof/>
        </w:rPr>
      </w:r>
      <w:r>
        <w:rPr>
          <w:noProof/>
        </w:rPr>
        <w:fldChar w:fldCharType="separate"/>
      </w:r>
      <w:r>
        <w:rPr>
          <w:noProof/>
        </w:rPr>
        <w:t>29</w:t>
      </w:r>
      <w:r>
        <w:rPr>
          <w:noProof/>
        </w:rPr>
        <w:fldChar w:fldCharType="end"/>
      </w:r>
    </w:p>
    <w:p w14:paraId="711688B0" w14:textId="5090EDB6"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_Toc171604423 \h </w:instrText>
      </w:r>
      <w:r>
        <w:rPr>
          <w:noProof/>
        </w:rPr>
      </w:r>
      <w:r>
        <w:rPr>
          <w:noProof/>
        </w:rPr>
        <w:fldChar w:fldCharType="separate"/>
      </w:r>
      <w:r>
        <w:rPr>
          <w:noProof/>
        </w:rPr>
        <w:t>29</w:t>
      </w:r>
      <w:r>
        <w:rPr>
          <w:noProof/>
        </w:rPr>
        <w:fldChar w:fldCharType="end"/>
      </w:r>
    </w:p>
    <w:p w14:paraId="0886AD52" w14:textId="4E705F3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_Toc171604424 \h </w:instrText>
      </w:r>
      <w:r>
        <w:rPr>
          <w:noProof/>
        </w:rPr>
      </w:r>
      <w:r>
        <w:rPr>
          <w:noProof/>
        </w:rPr>
        <w:fldChar w:fldCharType="separate"/>
      </w:r>
      <w:r>
        <w:rPr>
          <w:noProof/>
        </w:rPr>
        <w:t>29</w:t>
      </w:r>
      <w:r>
        <w:rPr>
          <w:noProof/>
        </w:rPr>
        <w:fldChar w:fldCharType="end"/>
      </w:r>
    </w:p>
    <w:p w14:paraId="31B3CD20" w14:textId="51322D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_Toc171604425 \h </w:instrText>
      </w:r>
      <w:r>
        <w:rPr>
          <w:noProof/>
        </w:rPr>
      </w:r>
      <w:r>
        <w:rPr>
          <w:noProof/>
        </w:rPr>
        <w:fldChar w:fldCharType="separate"/>
      </w:r>
      <w:r>
        <w:rPr>
          <w:noProof/>
        </w:rPr>
        <w:t>29</w:t>
      </w:r>
      <w:r>
        <w:rPr>
          <w:noProof/>
        </w:rPr>
        <w:fldChar w:fldCharType="end"/>
      </w:r>
    </w:p>
    <w:p w14:paraId="59D11027" w14:textId="3CF766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_Toc171604426 \h </w:instrText>
      </w:r>
      <w:r>
        <w:rPr>
          <w:noProof/>
        </w:rPr>
      </w:r>
      <w:r>
        <w:rPr>
          <w:noProof/>
        </w:rPr>
        <w:fldChar w:fldCharType="separate"/>
      </w:r>
      <w:r>
        <w:rPr>
          <w:noProof/>
        </w:rPr>
        <w:t>29</w:t>
      </w:r>
      <w:r>
        <w:rPr>
          <w:noProof/>
        </w:rPr>
        <w:fldChar w:fldCharType="end"/>
      </w:r>
    </w:p>
    <w:p w14:paraId="4465859B" w14:textId="29BED9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_Toc171604427 \h </w:instrText>
      </w:r>
      <w:r>
        <w:rPr>
          <w:noProof/>
        </w:rPr>
      </w:r>
      <w:r>
        <w:rPr>
          <w:noProof/>
        </w:rPr>
        <w:fldChar w:fldCharType="separate"/>
      </w:r>
      <w:r>
        <w:rPr>
          <w:noProof/>
        </w:rPr>
        <w:t>29</w:t>
      </w:r>
      <w:r>
        <w:rPr>
          <w:noProof/>
        </w:rPr>
        <w:fldChar w:fldCharType="end"/>
      </w:r>
    </w:p>
    <w:p w14:paraId="05C35232" w14:textId="5781BF4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_Toc171604428 \h </w:instrText>
      </w:r>
      <w:r>
        <w:rPr>
          <w:noProof/>
        </w:rPr>
      </w:r>
      <w:r>
        <w:rPr>
          <w:noProof/>
        </w:rPr>
        <w:fldChar w:fldCharType="separate"/>
      </w:r>
      <w:r>
        <w:rPr>
          <w:noProof/>
        </w:rPr>
        <w:t>29</w:t>
      </w:r>
      <w:r>
        <w:rPr>
          <w:noProof/>
        </w:rPr>
        <w:fldChar w:fldCharType="end"/>
      </w:r>
    </w:p>
    <w:p w14:paraId="3134F532" w14:textId="5A1AE35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_Toc171604429 \h </w:instrText>
      </w:r>
      <w:r>
        <w:rPr>
          <w:noProof/>
        </w:rPr>
      </w:r>
      <w:r>
        <w:rPr>
          <w:noProof/>
        </w:rPr>
        <w:fldChar w:fldCharType="separate"/>
      </w:r>
      <w:r>
        <w:rPr>
          <w:noProof/>
        </w:rPr>
        <w:t>29</w:t>
      </w:r>
      <w:r>
        <w:rPr>
          <w:noProof/>
        </w:rPr>
        <w:fldChar w:fldCharType="end"/>
      </w:r>
    </w:p>
    <w:p w14:paraId="57AF5F5F" w14:textId="52C207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_Toc171604430 \h </w:instrText>
      </w:r>
      <w:r>
        <w:rPr>
          <w:noProof/>
        </w:rPr>
      </w:r>
      <w:r>
        <w:rPr>
          <w:noProof/>
        </w:rPr>
        <w:fldChar w:fldCharType="separate"/>
      </w:r>
      <w:r>
        <w:rPr>
          <w:noProof/>
        </w:rPr>
        <w:t>30</w:t>
      </w:r>
      <w:r>
        <w:rPr>
          <w:noProof/>
        </w:rPr>
        <w:fldChar w:fldCharType="end"/>
      </w:r>
    </w:p>
    <w:p w14:paraId="7DEAA20A" w14:textId="12D9900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_Toc171604431 \h </w:instrText>
      </w:r>
      <w:r>
        <w:rPr>
          <w:noProof/>
        </w:rPr>
      </w:r>
      <w:r>
        <w:rPr>
          <w:noProof/>
        </w:rPr>
        <w:fldChar w:fldCharType="separate"/>
      </w:r>
      <w:r>
        <w:rPr>
          <w:noProof/>
        </w:rPr>
        <w:t>30</w:t>
      </w:r>
      <w:r>
        <w:rPr>
          <w:noProof/>
        </w:rPr>
        <w:fldChar w:fldCharType="end"/>
      </w:r>
    </w:p>
    <w:p w14:paraId="2D57545E" w14:textId="3D096D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_Toc171604432 \h </w:instrText>
      </w:r>
      <w:r>
        <w:rPr>
          <w:noProof/>
        </w:rPr>
      </w:r>
      <w:r>
        <w:rPr>
          <w:noProof/>
        </w:rPr>
        <w:fldChar w:fldCharType="separate"/>
      </w:r>
      <w:r>
        <w:rPr>
          <w:noProof/>
        </w:rPr>
        <w:t>30</w:t>
      </w:r>
      <w:r>
        <w:rPr>
          <w:noProof/>
        </w:rPr>
        <w:fldChar w:fldCharType="end"/>
      </w:r>
    </w:p>
    <w:p w14:paraId="0A4C6202" w14:textId="498F692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_Toc171604433 \h </w:instrText>
      </w:r>
      <w:r>
        <w:rPr>
          <w:noProof/>
        </w:rPr>
      </w:r>
      <w:r>
        <w:rPr>
          <w:noProof/>
        </w:rPr>
        <w:fldChar w:fldCharType="separate"/>
      </w:r>
      <w:r>
        <w:rPr>
          <w:noProof/>
        </w:rPr>
        <w:t>33</w:t>
      </w:r>
      <w:r>
        <w:rPr>
          <w:noProof/>
        </w:rPr>
        <w:fldChar w:fldCharType="end"/>
      </w:r>
    </w:p>
    <w:p w14:paraId="2F58A19F" w14:textId="29E0C36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_Toc171604434 \h </w:instrText>
      </w:r>
      <w:r>
        <w:rPr>
          <w:noProof/>
        </w:rPr>
      </w:r>
      <w:r>
        <w:rPr>
          <w:noProof/>
        </w:rPr>
        <w:fldChar w:fldCharType="separate"/>
      </w:r>
      <w:r>
        <w:rPr>
          <w:noProof/>
        </w:rPr>
        <w:t>33</w:t>
      </w:r>
      <w:r>
        <w:rPr>
          <w:noProof/>
        </w:rPr>
        <w:fldChar w:fldCharType="end"/>
      </w:r>
    </w:p>
    <w:p w14:paraId="763D21C2" w14:textId="45C3519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_Toc171604435 \h </w:instrText>
      </w:r>
      <w:r>
        <w:rPr>
          <w:noProof/>
        </w:rPr>
      </w:r>
      <w:r>
        <w:rPr>
          <w:noProof/>
        </w:rPr>
        <w:fldChar w:fldCharType="separate"/>
      </w:r>
      <w:r>
        <w:rPr>
          <w:noProof/>
        </w:rPr>
        <w:t>33</w:t>
      </w:r>
      <w:r>
        <w:rPr>
          <w:noProof/>
        </w:rPr>
        <w:fldChar w:fldCharType="end"/>
      </w:r>
    </w:p>
    <w:p w14:paraId="2244F6E1" w14:textId="7AA02E2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_Toc171604436 \h </w:instrText>
      </w:r>
      <w:r>
        <w:rPr>
          <w:noProof/>
        </w:rPr>
      </w:r>
      <w:r>
        <w:rPr>
          <w:noProof/>
        </w:rPr>
        <w:fldChar w:fldCharType="separate"/>
      </w:r>
      <w:r>
        <w:rPr>
          <w:noProof/>
        </w:rPr>
        <w:t>33</w:t>
      </w:r>
      <w:r>
        <w:rPr>
          <w:noProof/>
        </w:rPr>
        <w:fldChar w:fldCharType="end"/>
      </w:r>
    </w:p>
    <w:p w14:paraId="4ABFE2B0" w14:textId="428023B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_Toc171604437 \h </w:instrText>
      </w:r>
      <w:r>
        <w:rPr>
          <w:noProof/>
        </w:rPr>
      </w:r>
      <w:r>
        <w:rPr>
          <w:noProof/>
        </w:rPr>
        <w:fldChar w:fldCharType="separate"/>
      </w:r>
      <w:r>
        <w:rPr>
          <w:noProof/>
        </w:rPr>
        <w:t>34</w:t>
      </w:r>
      <w:r>
        <w:rPr>
          <w:noProof/>
        </w:rPr>
        <w:fldChar w:fldCharType="end"/>
      </w:r>
    </w:p>
    <w:p w14:paraId="3E6868AF" w14:textId="20DF49D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_Toc171604438 \h </w:instrText>
      </w:r>
      <w:r>
        <w:rPr>
          <w:noProof/>
        </w:rPr>
      </w:r>
      <w:r>
        <w:rPr>
          <w:noProof/>
        </w:rPr>
        <w:fldChar w:fldCharType="separate"/>
      </w:r>
      <w:r>
        <w:rPr>
          <w:noProof/>
        </w:rPr>
        <w:t>34</w:t>
      </w:r>
      <w:r>
        <w:rPr>
          <w:noProof/>
        </w:rPr>
        <w:fldChar w:fldCharType="end"/>
      </w:r>
    </w:p>
    <w:p w14:paraId="4684C6E2" w14:textId="611F7A7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_Toc171604439 \h </w:instrText>
      </w:r>
      <w:r>
        <w:rPr>
          <w:noProof/>
        </w:rPr>
      </w:r>
      <w:r>
        <w:rPr>
          <w:noProof/>
        </w:rPr>
        <w:fldChar w:fldCharType="separate"/>
      </w:r>
      <w:r>
        <w:rPr>
          <w:noProof/>
        </w:rPr>
        <w:t>34</w:t>
      </w:r>
      <w:r>
        <w:rPr>
          <w:noProof/>
        </w:rPr>
        <w:fldChar w:fldCharType="end"/>
      </w:r>
    </w:p>
    <w:p w14:paraId="6ECEA69D" w14:textId="670046D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_Toc171604440 \h </w:instrText>
      </w:r>
      <w:r>
        <w:rPr>
          <w:noProof/>
        </w:rPr>
      </w:r>
      <w:r>
        <w:rPr>
          <w:noProof/>
        </w:rPr>
        <w:fldChar w:fldCharType="separate"/>
      </w:r>
      <w:r>
        <w:rPr>
          <w:noProof/>
        </w:rPr>
        <w:t>35</w:t>
      </w:r>
      <w:r>
        <w:rPr>
          <w:noProof/>
        </w:rPr>
        <w:fldChar w:fldCharType="end"/>
      </w:r>
    </w:p>
    <w:p w14:paraId="08DABF10" w14:textId="65D3A2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_Toc171604441 \h </w:instrText>
      </w:r>
      <w:r>
        <w:rPr>
          <w:noProof/>
        </w:rPr>
      </w:r>
      <w:r>
        <w:rPr>
          <w:noProof/>
        </w:rPr>
        <w:fldChar w:fldCharType="separate"/>
      </w:r>
      <w:r>
        <w:rPr>
          <w:noProof/>
        </w:rPr>
        <w:t>35</w:t>
      </w:r>
      <w:r>
        <w:rPr>
          <w:noProof/>
        </w:rPr>
        <w:fldChar w:fldCharType="end"/>
      </w:r>
    </w:p>
    <w:p w14:paraId="4AE07D30" w14:textId="73B1DF5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_Toc171604442 \h </w:instrText>
      </w:r>
      <w:r>
        <w:rPr>
          <w:noProof/>
        </w:rPr>
      </w:r>
      <w:r>
        <w:rPr>
          <w:noProof/>
        </w:rPr>
        <w:fldChar w:fldCharType="separate"/>
      </w:r>
      <w:r>
        <w:rPr>
          <w:noProof/>
        </w:rPr>
        <w:t>35</w:t>
      </w:r>
      <w:r>
        <w:rPr>
          <w:noProof/>
        </w:rPr>
        <w:fldChar w:fldCharType="end"/>
      </w:r>
    </w:p>
    <w:p w14:paraId="212F7301" w14:textId="1603545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abstract</w:t>
      </w:r>
      <w:r>
        <w:rPr>
          <w:noProof/>
        </w:rPr>
        <w:tab/>
      </w:r>
      <w:r>
        <w:rPr>
          <w:noProof/>
        </w:rPr>
        <w:fldChar w:fldCharType="begin" w:fldLock="1"/>
      </w:r>
      <w:r>
        <w:rPr>
          <w:noProof/>
        </w:rPr>
        <w:instrText xml:space="preserve"> PAGEREF _Toc171604443 \h </w:instrText>
      </w:r>
      <w:r>
        <w:rPr>
          <w:noProof/>
        </w:rPr>
      </w:r>
      <w:r>
        <w:rPr>
          <w:noProof/>
        </w:rPr>
        <w:fldChar w:fldCharType="separate"/>
      </w:r>
      <w:r>
        <w:rPr>
          <w:noProof/>
        </w:rPr>
        <w:t>35</w:t>
      </w:r>
      <w:r>
        <w:rPr>
          <w:noProof/>
        </w:rPr>
        <w:fldChar w:fldCharType="end"/>
      </w:r>
    </w:p>
    <w:p w14:paraId="345BBBAA" w14:textId="38E627C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_Toc171604444 \h </w:instrText>
      </w:r>
      <w:r>
        <w:rPr>
          <w:noProof/>
        </w:rPr>
      </w:r>
      <w:r>
        <w:rPr>
          <w:noProof/>
        </w:rPr>
        <w:fldChar w:fldCharType="separate"/>
      </w:r>
      <w:r>
        <w:rPr>
          <w:noProof/>
        </w:rPr>
        <w:t>35</w:t>
      </w:r>
      <w:r>
        <w:rPr>
          <w:noProof/>
        </w:rPr>
        <w:fldChar w:fldCharType="end"/>
      </w:r>
    </w:p>
    <w:p w14:paraId="3E3B3B7B" w14:textId="73D8A6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_Toc171604445 \h </w:instrText>
      </w:r>
      <w:r>
        <w:rPr>
          <w:noProof/>
        </w:rPr>
      </w:r>
      <w:r>
        <w:rPr>
          <w:noProof/>
        </w:rPr>
        <w:fldChar w:fldCharType="separate"/>
      </w:r>
      <w:r>
        <w:rPr>
          <w:noProof/>
        </w:rPr>
        <w:t>35</w:t>
      </w:r>
      <w:r>
        <w:rPr>
          <w:noProof/>
        </w:rPr>
        <w:fldChar w:fldCharType="end"/>
      </w:r>
    </w:p>
    <w:p w14:paraId="0165A58B" w14:textId="52379E6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_Toc171604446 \h </w:instrText>
      </w:r>
      <w:r>
        <w:rPr>
          <w:noProof/>
        </w:rPr>
      </w:r>
      <w:r>
        <w:rPr>
          <w:noProof/>
        </w:rPr>
        <w:fldChar w:fldCharType="separate"/>
      </w:r>
      <w:r>
        <w:rPr>
          <w:noProof/>
        </w:rPr>
        <w:t>36</w:t>
      </w:r>
      <w:r>
        <w:rPr>
          <w:noProof/>
        </w:rPr>
        <w:fldChar w:fldCharType="end"/>
      </w:r>
    </w:p>
    <w:p w14:paraId="338C8064" w14:textId="1DB3DA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_Toc171604447 \h </w:instrText>
      </w:r>
      <w:r>
        <w:rPr>
          <w:noProof/>
        </w:rPr>
      </w:r>
      <w:r>
        <w:rPr>
          <w:noProof/>
        </w:rPr>
        <w:fldChar w:fldCharType="separate"/>
      </w:r>
      <w:r>
        <w:rPr>
          <w:noProof/>
        </w:rPr>
        <w:t>36</w:t>
      </w:r>
      <w:r>
        <w:rPr>
          <w:noProof/>
        </w:rPr>
        <w:fldChar w:fldCharType="end"/>
      </w:r>
    </w:p>
    <w:p w14:paraId="30264D54" w14:textId="6CFE29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_Toc171604448 \h </w:instrText>
      </w:r>
      <w:r>
        <w:rPr>
          <w:noProof/>
        </w:rPr>
      </w:r>
      <w:r>
        <w:rPr>
          <w:noProof/>
        </w:rPr>
        <w:fldChar w:fldCharType="separate"/>
      </w:r>
      <w:r>
        <w:rPr>
          <w:noProof/>
        </w:rPr>
        <w:t>36</w:t>
      </w:r>
      <w:r>
        <w:rPr>
          <w:noProof/>
        </w:rPr>
        <w:fldChar w:fldCharType="end"/>
      </w:r>
    </w:p>
    <w:p w14:paraId="48715C0E" w14:textId="135FCF9D"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concrete</w:t>
      </w:r>
      <w:r>
        <w:rPr>
          <w:noProof/>
        </w:rPr>
        <w:tab/>
      </w:r>
      <w:r>
        <w:rPr>
          <w:noProof/>
        </w:rPr>
        <w:fldChar w:fldCharType="begin" w:fldLock="1"/>
      </w:r>
      <w:r>
        <w:rPr>
          <w:noProof/>
        </w:rPr>
        <w:instrText xml:space="preserve"> PAGEREF _Toc171604449 \h </w:instrText>
      </w:r>
      <w:r>
        <w:rPr>
          <w:noProof/>
        </w:rPr>
      </w:r>
      <w:r>
        <w:rPr>
          <w:noProof/>
        </w:rPr>
        <w:fldChar w:fldCharType="separate"/>
      </w:r>
      <w:r>
        <w:rPr>
          <w:noProof/>
        </w:rPr>
        <w:t>36</w:t>
      </w:r>
      <w:r>
        <w:rPr>
          <w:noProof/>
        </w:rPr>
        <w:fldChar w:fldCharType="end"/>
      </w:r>
    </w:p>
    <w:p w14:paraId="3FE560B0" w14:textId="62BC537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_Toc171604450 \h </w:instrText>
      </w:r>
      <w:r>
        <w:rPr>
          <w:noProof/>
        </w:rPr>
      </w:r>
      <w:r>
        <w:rPr>
          <w:noProof/>
        </w:rPr>
        <w:fldChar w:fldCharType="separate"/>
      </w:r>
      <w:r>
        <w:rPr>
          <w:noProof/>
        </w:rPr>
        <w:t>36</w:t>
      </w:r>
      <w:r>
        <w:rPr>
          <w:noProof/>
        </w:rPr>
        <w:fldChar w:fldCharType="end"/>
      </w:r>
    </w:p>
    <w:p w14:paraId="5DBB08C4" w14:textId="232930C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_Toc171604451 \h </w:instrText>
      </w:r>
      <w:r>
        <w:rPr>
          <w:noProof/>
        </w:rPr>
      </w:r>
      <w:r>
        <w:rPr>
          <w:noProof/>
        </w:rPr>
        <w:fldChar w:fldCharType="separate"/>
      </w:r>
      <w:r>
        <w:rPr>
          <w:noProof/>
        </w:rPr>
        <w:t>36</w:t>
      </w:r>
      <w:r>
        <w:rPr>
          <w:noProof/>
        </w:rPr>
        <w:fldChar w:fldCharType="end"/>
      </w:r>
    </w:p>
    <w:p w14:paraId="6B4C3652" w14:textId="2E9FB48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_Toc171604452 \h </w:instrText>
      </w:r>
      <w:r>
        <w:rPr>
          <w:noProof/>
        </w:rPr>
      </w:r>
      <w:r>
        <w:rPr>
          <w:noProof/>
        </w:rPr>
        <w:fldChar w:fldCharType="separate"/>
      </w:r>
      <w:r>
        <w:rPr>
          <w:noProof/>
        </w:rPr>
        <w:t>37</w:t>
      </w:r>
      <w:r>
        <w:rPr>
          <w:noProof/>
        </w:rPr>
        <w:fldChar w:fldCharType="end"/>
      </w:r>
    </w:p>
    <w:p w14:paraId="65CCCFF0" w14:textId="73C4CCC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_Toc171604453 \h </w:instrText>
      </w:r>
      <w:r>
        <w:rPr>
          <w:noProof/>
        </w:rPr>
      </w:r>
      <w:r>
        <w:rPr>
          <w:noProof/>
        </w:rPr>
        <w:fldChar w:fldCharType="separate"/>
      </w:r>
      <w:r>
        <w:rPr>
          <w:noProof/>
        </w:rPr>
        <w:t>37</w:t>
      </w:r>
      <w:r>
        <w:rPr>
          <w:noProof/>
        </w:rPr>
        <w:fldChar w:fldCharType="end"/>
      </w:r>
    </w:p>
    <w:p w14:paraId="7D52169B" w14:textId="647B32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_Toc171604454 \h </w:instrText>
      </w:r>
      <w:r>
        <w:rPr>
          <w:noProof/>
        </w:rPr>
      </w:r>
      <w:r>
        <w:rPr>
          <w:noProof/>
        </w:rPr>
        <w:fldChar w:fldCharType="separate"/>
      </w:r>
      <w:r>
        <w:rPr>
          <w:noProof/>
        </w:rPr>
        <w:t>37</w:t>
      </w:r>
      <w:r>
        <w:rPr>
          <w:noProof/>
        </w:rPr>
        <w:fldChar w:fldCharType="end"/>
      </w:r>
    </w:p>
    <w:p w14:paraId="513A3224" w14:textId="2102281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_Toc171604455 \h </w:instrText>
      </w:r>
      <w:r>
        <w:rPr>
          <w:noProof/>
        </w:rPr>
      </w:r>
      <w:r>
        <w:rPr>
          <w:noProof/>
        </w:rPr>
        <w:fldChar w:fldCharType="separate"/>
      </w:r>
      <w:r>
        <w:rPr>
          <w:noProof/>
        </w:rPr>
        <w:t>37</w:t>
      </w:r>
      <w:r>
        <w:rPr>
          <w:noProof/>
        </w:rPr>
        <w:fldChar w:fldCharType="end"/>
      </w:r>
    </w:p>
    <w:p w14:paraId="40A27668" w14:textId="2D9C728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_Toc171604456 \h </w:instrText>
      </w:r>
      <w:r>
        <w:rPr>
          <w:noProof/>
        </w:rPr>
      </w:r>
      <w:r>
        <w:rPr>
          <w:noProof/>
        </w:rPr>
        <w:fldChar w:fldCharType="separate"/>
      </w:r>
      <w:r>
        <w:rPr>
          <w:noProof/>
        </w:rPr>
        <w:t>37</w:t>
      </w:r>
      <w:r>
        <w:rPr>
          <w:noProof/>
        </w:rPr>
        <w:fldChar w:fldCharType="end"/>
      </w:r>
    </w:p>
    <w:p w14:paraId="33A539C4" w14:textId="68FE525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_Toc171604457 \h </w:instrText>
      </w:r>
      <w:r>
        <w:rPr>
          <w:noProof/>
        </w:rPr>
      </w:r>
      <w:r>
        <w:rPr>
          <w:noProof/>
        </w:rPr>
        <w:fldChar w:fldCharType="separate"/>
      </w:r>
      <w:r>
        <w:rPr>
          <w:noProof/>
        </w:rPr>
        <w:t>38</w:t>
      </w:r>
      <w:r>
        <w:rPr>
          <w:noProof/>
        </w:rPr>
        <w:fldChar w:fldCharType="end"/>
      </w:r>
    </w:p>
    <w:p w14:paraId="64A5E0B4" w14:textId="43BC3D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_Toc171604458 \h </w:instrText>
      </w:r>
      <w:r>
        <w:rPr>
          <w:noProof/>
        </w:rPr>
      </w:r>
      <w:r>
        <w:rPr>
          <w:noProof/>
        </w:rPr>
        <w:fldChar w:fldCharType="separate"/>
      </w:r>
      <w:r>
        <w:rPr>
          <w:noProof/>
        </w:rPr>
        <w:t>38</w:t>
      </w:r>
      <w:r>
        <w:rPr>
          <w:noProof/>
        </w:rPr>
        <w:fldChar w:fldCharType="end"/>
      </w:r>
    </w:p>
    <w:p w14:paraId="4AAA44B0" w14:textId="29834B94"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_Toc171604459 \h </w:instrText>
      </w:r>
      <w:r>
        <w:rPr>
          <w:noProof/>
        </w:rPr>
      </w:r>
      <w:r>
        <w:rPr>
          <w:noProof/>
        </w:rPr>
        <w:fldChar w:fldCharType="separate"/>
      </w:r>
      <w:r>
        <w:rPr>
          <w:noProof/>
        </w:rPr>
        <w:t>38</w:t>
      </w:r>
      <w:r>
        <w:rPr>
          <w:noProof/>
        </w:rPr>
        <w:fldChar w:fldCharType="end"/>
      </w:r>
    </w:p>
    <w:p w14:paraId="0119F1FA" w14:textId="1EF32F13"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_Toc171604460 \h </w:instrText>
      </w:r>
      <w:r>
        <w:rPr>
          <w:noProof/>
        </w:rPr>
      </w:r>
      <w:r>
        <w:rPr>
          <w:noProof/>
        </w:rPr>
        <w:fldChar w:fldCharType="separate"/>
      </w:r>
      <w:r>
        <w:rPr>
          <w:noProof/>
        </w:rPr>
        <w:t>39</w:t>
      </w:r>
      <w:r>
        <w:rPr>
          <w:noProof/>
        </w:rPr>
        <w:fldChar w:fldCharType="end"/>
      </w:r>
    </w:p>
    <w:p w14:paraId="5B64B5B9" w14:textId="61B3C99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_Toc171604461 \h </w:instrText>
      </w:r>
      <w:r>
        <w:rPr>
          <w:noProof/>
        </w:rPr>
      </w:r>
      <w:r>
        <w:rPr>
          <w:noProof/>
        </w:rPr>
        <w:fldChar w:fldCharType="separate"/>
      </w:r>
      <w:r>
        <w:rPr>
          <w:noProof/>
        </w:rPr>
        <w:t>40</w:t>
      </w:r>
      <w:r>
        <w:rPr>
          <w:noProof/>
        </w:rPr>
        <w:fldChar w:fldCharType="end"/>
      </w:r>
    </w:p>
    <w:p w14:paraId="419C5300" w14:textId="21B38A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_Toc171604462 \h </w:instrText>
      </w:r>
      <w:r>
        <w:rPr>
          <w:noProof/>
        </w:rPr>
      </w:r>
      <w:r>
        <w:rPr>
          <w:noProof/>
        </w:rPr>
        <w:fldChar w:fldCharType="separate"/>
      </w:r>
      <w:r>
        <w:rPr>
          <w:noProof/>
        </w:rPr>
        <w:t>41</w:t>
      </w:r>
      <w:r>
        <w:rPr>
          <w:noProof/>
        </w:rPr>
        <w:fldChar w:fldCharType="end"/>
      </w:r>
    </w:p>
    <w:p w14:paraId="2528EF4F" w14:textId="1E346EE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_Toc171604463 \h </w:instrText>
      </w:r>
      <w:r>
        <w:rPr>
          <w:noProof/>
        </w:rPr>
      </w:r>
      <w:r>
        <w:rPr>
          <w:noProof/>
        </w:rPr>
        <w:fldChar w:fldCharType="separate"/>
      </w:r>
      <w:r>
        <w:rPr>
          <w:noProof/>
        </w:rPr>
        <w:t>41</w:t>
      </w:r>
      <w:r>
        <w:rPr>
          <w:noProof/>
        </w:rPr>
        <w:fldChar w:fldCharType="end"/>
      </w:r>
    </w:p>
    <w:p w14:paraId="2E71680A" w14:textId="44DC3FC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_Toc171604464 \h </w:instrText>
      </w:r>
      <w:r>
        <w:rPr>
          <w:noProof/>
        </w:rPr>
      </w:r>
      <w:r>
        <w:rPr>
          <w:noProof/>
        </w:rPr>
        <w:fldChar w:fldCharType="separate"/>
      </w:r>
      <w:r>
        <w:rPr>
          <w:noProof/>
        </w:rPr>
        <w:t>41</w:t>
      </w:r>
      <w:r>
        <w:rPr>
          <w:noProof/>
        </w:rPr>
        <w:fldChar w:fldCharType="end"/>
      </w:r>
    </w:p>
    <w:p w14:paraId="4FB12644" w14:textId="546F5D2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_Toc171604465 \h </w:instrText>
      </w:r>
      <w:r>
        <w:rPr>
          <w:noProof/>
        </w:rPr>
      </w:r>
      <w:r>
        <w:rPr>
          <w:noProof/>
        </w:rPr>
        <w:fldChar w:fldCharType="separate"/>
      </w:r>
      <w:r>
        <w:rPr>
          <w:noProof/>
        </w:rPr>
        <w:t>41</w:t>
      </w:r>
      <w:r>
        <w:rPr>
          <w:noProof/>
        </w:rPr>
        <w:fldChar w:fldCharType="end"/>
      </w:r>
    </w:p>
    <w:p w14:paraId="5A15E85A" w14:textId="499B3DB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_Toc171604466 \h </w:instrText>
      </w:r>
      <w:r>
        <w:rPr>
          <w:noProof/>
        </w:rPr>
      </w:r>
      <w:r>
        <w:rPr>
          <w:noProof/>
        </w:rPr>
        <w:fldChar w:fldCharType="separate"/>
      </w:r>
      <w:r>
        <w:rPr>
          <w:noProof/>
        </w:rPr>
        <w:t>42</w:t>
      </w:r>
      <w:r>
        <w:rPr>
          <w:noProof/>
        </w:rPr>
        <w:fldChar w:fldCharType="end"/>
      </w:r>
    </w:p>
    <w:p w14:paraId="157FA2E2" w14:textId="7004C5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_Toc171604467 \h </w:instrText>
      </w:r>
      <w:r>
        <w:rPr>
          <w:noProof/>
        </w:rPr>
      </w:r>
      <w:r>
        <w:rPr>
          <w:noProof/>
        </w:rPr>
        <w:fldChar w:fldCharType="separate"/>
      </w:r>
      <w:r>
        <w:rPr>
          <w:noProof/>
        </w:rPr>
        <w:t>42</w:t>
      </w:r>
      <w:r>
        <w:rPr>
          <w:noProof/>
        </w:rPr>
        <w:fldChar w:fldCharType="end"/>
      </w:r>
    </w:p>
    <w:p w14:paraId="5C9877F0" w14:textId="5434018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_Toc171604468 \h </w:instrText>
      </w:r>
      <w:r>
        <w:rPr>
          <w:noProof/>
        </w:rPr>
      </w:r>
      <w:r>
        <w:rPr>
          <w:noProof/>
        </w:rPr>
        <w:fldChar w:fldCharType="separate"/>
      </w:r>
      <w:r>
        <w:rPr>
          <w:noProof/>
        </w:rPr>
        <w:t>42</w:t>
      </w:r>
      <w:r>
        <w:rPr>
          <w:noProof/>
        </w:rPr>
        <w:fldChar w:fldCharType="end"/>
      </w:r>
    </w:p>
    <w:p w14:paraId="603E2919" w14:textId="44D12C4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_Toc171604469 \h </w:instrText>
      </w:r>
      <w:r>
        <w:rPr>
          <w:noProof/>
        </w:rPr>
      </w:r>
      <w:r>
        <w:rPr>
          <w:noProof/>
        </w:rPr>
        <w:fldChar w:fldCharType="separate"/>
      </w:r>
      <w:r>
        <w:rPr>
          <w:noProof/>
        </w:rPr>
        <w:t>42</w:t>
      </w:r>
      <w:r>
        <w:rPr>
          <w:noProof/>
        </w:rPr>
        <w:fldChar w:fldCharType="end"/>
      </w:r>
    </w:p>
    <w:p w14:paraId="4BBB8809" w14:textId="0A53884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_Toc171604470 \h </w:instrText>
      </w:r>
      <w:r>
        <w:rPr>
          <w:noProof/>
        </w:rPr>
      </w:r>
      <w:r>
        <w:rPr>
          <w:noProof/>
        </w:rPr>
        <w:fldChar w:fldCharType="separate"/>
      </w:r>
      <w:r>
        <w:rPr>
          <w:noProof/>
        </w:rPr>
        <w:t>42</w:t>
      </w:r>
      <w:r>
        <w:rPr>
          <w:noProof/>
        </w:rPr>
        <w:fldChar w:fldCharType="end"/>
      </w:r>
    </w:p>
    <w:p w14:paraId="745EA6F2" w14:textId="0503135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_Toc171604471 \h </w:instrText>
      </w:r>
      <w:r>
        <w:rPr>
          <w:noProof/>
        </w:rPr>
      </w:r>
      <w:r>
        <w:rPr>
          <w:noProof/>
        </w:rPr>
        <w:fldChar w:fldCharType="separate"/>
      </w:r>
      <w:r>
        <w:rPr>
          <w:noProof/>
        </w:rPr>
        <w:t>42</w:t>
      </w:r>
      <w:r>
        <w:rPr>
          <w:noProof/>
        </w:rPr>
        <w:fldChar w:fldCharType="end"/>
      </w:r>
    </w:p>
    <w:p w14:paraId="6E377E68" w14:textId="15D9278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_Toc171604472 \h </w:instrText>
      </w:r>
      <w:r>
        <w:rPr>
          <w:noProof/>
        </w:rPr>
      </w:r>
      <w:r>
        <w:rPr>
          <w:noProof/>
        </w:rPr>
        <w:fldChar w:fldCharType="separate"/>
      </w:r>
      <w:r>
        <w:rPr>
          <w:noProof/>
        </w:rPr>
        <w:t>42</w:t>
      </w:r>
      <w:r>
        <w:rPr>
          <w:noProof/>
        </w:rPr>
        <w:fldChar w:fldCharType="end"/>
      </w:r>
    </w:p>
    <w:p w14:paraId="61F95C95" w14:textId="569D7B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_Toc171604473 \h </w:instrText>
      </w:r>
      <w:r>
        <w:rPr>
          <w:noProof/>
        </w:rPr>
      </w:r>
      <w:r>
        <w:rPr>
          <w:noProof/>
        </w:rPr>
        <w:fldChar w:fldCharType="separate"/>
      </w:r>
      <w:r>
        <w:rPr>
          <w:noProof/>
        </w:rPr>
        <w:t>43</w:t>
      </w:r>
      <w:r>
        <w:rPr>
          <w:noProof/>
        </w:rPr>
        <w:fldChar w:fldCharType="end"/>
      </w:r>
    </w:p>
    <w:p w14:paraId="3661A343" w14:textId="50AA3FC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_Toc171604474 \h </w:instrText>
      </w:r>
      <w:r>
        <w:rPr>
          <w:noProof/>
        </w:rPr>
      </w:r>
      <w:r>
        <w:rPr>
          <w:noProof/>
        </w:rPr>
        <w:fldChar w:fldCharType="separate"/>
      </w:r>
      <w:r>
        <w:rPr>
          <w:noProof/>
        </w:rPr>
        <w:t>43</w:t>
      </w:r>
      <w:r>
        <w:rPr>
          <w:noProof/>
        </w:rPr>
        <w:fldChar w:fldCharType="end"/>
      </w:r>
    </w:p>
    <w:p w14:paraId="5AC100BA" w14:textId="4204DF8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_Toc171604475 \h </w:instrText>
      </w:r>
      <w:r>
        <w:rPr>
          <w:noProof/>
        </w:rPr>
      </w:r>
      <w:r>
        <w:rPr>
          <w:noProof/>
        </w:rPr>
        <w:fldChar w:fldCharType="separate"/>
      </w:r>
      <w:r>
        <w:rPr>
          <w:noProof/>
        </w:rPr>
        <w:t>44</w:t>
      </w:r>
      <w:r>
        <w:rPr>
          <w:noProof/>
        </w:rPr>
        <w:fldChar w:fldCharType="end"/>
      </w:r>
    </w:p>
    <w:p w14:paraId="3945D309" w14:textId="2F8734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_Toc171604476 \h </w:instrText>
      </w:r>
      <w:r>
        <w:rPr>
          <w:noProof/>
        </w:rPr>
      </w:r>
      <w:r>
        <w:rPr>
          <w:noProof/>
        </w:rPr>
        <w:fldChar w:fldCharType="separate"/>
      </w:r>
      <w:r>
        <w:rPr>
          <w:noProof/>
        </w:rPr>
        <w:t>44</w:t>
      </w:r>
      <w:r>
        <w:rPr>
          <w:noProof/>
        </w:rPr>
        <w:fldChar w:fldCharType="end"/>
      </w:r>
    </w:p>
    <w:p w14:paraId="46BDD696" w14:textId="70A1113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_Toc171604477 \h </w:instrText>
      </w:r>
      <w:r>
        <w:rPr>
          <w:noProof/>
        </w:rPr>
      </w:r>
      <w:r>
        <w:rPr>
          <w:noProof/>
        </w:rPr>
        <w:fldChar w:fldCharType="separate"/>
      </w:r>
      <w:r>
        <w:rPr>
          <w:noProof/>
        </w:rPr>
        <w:t>44</w:t>
      </w:r>
      <w:r>
        <w:rPr>
          <w:noProof/>
        </w:rPr>
        <w:fldChar w:fldCharType="end"/>
      </w:r>
    </w:p>
    <w:p w14:paraId="7BDE1BEB" w14:textId="6188041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_Toc171604478 \h </w:instrText>
      </w:r>
      <w:r>
        <w:rPr>
          <w:noProof/>
        </w:rPr>
      </w:r>
      <w:r>
        <w:rPr>
          <w:noProof/>
        </w:rPr>
        <w:fldChar w:fldCharType="separate"/>
      </w:r>
      <w:r>
        <w:rPr>
          <w:noProof/>
        </w:rPr>
        <w:t>44</w:t>
      </w:r>
      <w:r>
        <w:rPr>
          <w:noProof/>
        </w:rPr>
        <w:fldChar w:fldCharType="end"/>
      </w:r>
    </w:p>
    <w:p w14:paraId="12E20800" w14:textId="78A2301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_Toc171604479 \h </w:instrText>
      </w:r>
      <w:r>
        <w:rPr>
          <w:noProof/>
        </w:rPr>
      </w:r>
      <w:r>
        <w:rPr>
          <w:noProof/>
        </w:rPr>
        <w:fldChar w:fldCharType="separate"/>
      </w:r>
      <w:r>
        <w:rPr>
          <w:noProof/>
        </w:rPr>
        <w:t>44</w:t>
      </w:r>
      <w:r>
        <w:rPr>
          <w:noProof/>
        </w:rPr>
        <w:fldChar w:fldCharType="end"/>
      </w:r>
    </w:p>
    <w:p w14:paraId="0459A4C5" w14:textId="5FE28E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_Toc171604480 \h </w:instrText>
      </w:r>
      <w:r>
        <w:rPr>
          <w:noProof/>
        </w:rPr>
      </w:r>
      <w:r>
        <w:rPr>
          <w:noProof/>
        </w:rPr>
        <w:fldChar w:fldCharType="separate"/>
      </w:r>
      <w:r>
        <w:rPr>
          <w:noProof/>
        </w:rPr>
        <w:t>44</w:t>
      </w:r>
      <w:r>
        <w:rPr>
          <w:noProof/>
        </w:rPr>
        <w:fldChar w:fldCharType="end"/>
      </w:r>
    </w:p>
    <w:p w14:paraId="7E12D8F4" w14:textId="23DD376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_Toc171604481 \h </w:instrText>
      </w:r>
      <w:r>
        <w:rPr>
          <w:noProof/>
        </w:rPr>
      </w:r>
      <w:r>
        <w:rPr>
          <w:noProof/>
        </w:rPr>
        <w:fldChar w:fldCharType="separate"/>
      </w:r>
      <w:r>
        <w:rPr>
          <w:noProof/>
        </w:rPr>
        <w:t>44</w:t>
      </w:r>
      <w:r>
        <w:rPr>
          <w:noProof/>
        </w:rPr>
        <w:fldChar w:fldCharType="end"/>
      </w:r>
    </w:p>
    <w:p w14:paraId="3419FC1B" w14:textId="4B8095D2"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_Toc171604482 \h </w:instrText>
      </w:r>
      <w:r>
        <w:rPr>
          <w:noProof/>
        </w:rPr>
      </w:r>
      <w:r>
        <w:rPr>
          <w:noProof/>
        </w:rPr>
        <w:fldChar w:fldCharType="separate"/>
      </w:r>
      <w:r>
        <w:rPr>
          <w:noProof/>
        </w:rPr>
        <w:t>45</w:t>
      </w:r>
      <w:r>
        <w:rPr>
          <w:noProof/>
        </w:rPr>
        <w:fldChar w:fldCharType="end"/>
      </w:r>
    </w:p>
    <w:p w14:paraId="63E96E33" w14:textId="0863F52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_Toc171604483 \h </w:instrText>
      </w:r>
      <w:r>
        <w:rPr>
          <w:noProof/>
        </w:rPr>
      </w:r>
      <w:r>
        <w:rPr>
          <w:noProof/>
        </w:rPr>
        <w:fldChar w:fldCharType="separate"/>
      </w:r>
      <w:r>
        <w:rPr>
          <w:noProof/>
        </w:rPr>
        <w:t>45</w:t>
      </w:r>
      <w:r>
        <w:rPr>
          <w:noProof/>
        </w:rPr>
        <w:fldChar w:fldCharType="end"/>
      </w:r>
    </w:p>
    <w:p w14:paraId="0D3584EE" w14:textId="705DB9D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_Toc171604484 \h </w:instrText>
      </w:r>
      <w:r>
        <w:rPr>
          <w:noProof/>
        </w:rPr>
      </w:r>
      <w:r>
        <w:rPr>
          <w:noProof/>
        </w:rPr>
        <w:fldChar w:fldCharType="separate"/>
      </w:r>
      <w:r>
        <w:rPr>
          <w:noProof/>
        </w:rPr>
        <w:t>45</w:t>
      </w:r>
      <w:r>
        <w:rPr>
          <w:noProof/>
        </w:rPr>
        <w:fldChar w:fldCharType="end"/>
      </w:r>
    </w:p>
    <w:p w14:paraId="59394F3D" w14:textId="7F2A04F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_Toc171604485 \h </w:instrText>
      </w:r>
      <w:r>
        <w:rPr>
          <w:noProof/>
        </w:rPr>
      </w:r>
      <w:r>
        <w:rPr>
          <w:noProof/>
        </w:rPr>
        <w:fldChar w:fldCharType="separate"/>
      </w:r>
      <w:r>
        <w:rPr>
          <w:noProof/>
        </w:rPr>
        <w:t>45</w:t>
      </w:r>
      <w:r>
        <w:rPr>
          <w:noProof/>
        </w:rPr>
        <w:fldChar w:fldCharType="end"/>
      </w:r>
    </w:p>
    <w:p w14:paraId="06A1BA85" w14:textId="068425B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_Toc171604486 \h </w:instrText>
      </w:r>
      <w:r>
        <w:rPr>
          <w:noProof/>
        </w:rPr>
      </w:r>
      <w:r>
        <w:rPr>
          <w:noProof/>
        </w:rPr>
        <w:fldChar w:fldCharType="separate"/>
      </w:r>
      <w:r>
        <w:rPr>
          <w:noProof/>
        </w:rPr>
        <w:t>45</w:t>
      </w:r>
      <w:r>
        <w:rPr>
          <w:noProof/>
        </w:rPr>
        <w:fldChar w:fldCharType="end"/>
      </w:r>
    </w:p>
    <w:p w14:paraId="057D2E40" w14:textId="3A2AE90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_Toc171604487 \h </w:instrText>
      </w:r>
      <w:r>
        <w:rPr>
          <w:noProof/>
        </w:rPr>
      </w:r>
      <w:r>
        <w:rPr>
          <w:noProof/>
        </w:rPr>
        <w:fldChar w:fldCharType="separate"/>
      </w:r>
      <w:r>
        <w:rPr>
          <w:noProof/>
        </w:rPr>
        <w:t>45</w:t>
      </w:r>
      <w:r>
        <w:rPr>
          <w:noProof/>
        </w:rPr>
        <w:fldChar w:fldCharType="end"/>
      </w:r>
    </w:p>
    <w:p w14:paraId="2E640DFD" w14:textId="5CCD00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_Toc171604488 \h </w:instrText>
      </w:r>
      <w:r>
        <w:rPr>
          <w:noProof/>
        </w:rPr>
      </w:r>
      <w:r>
        <w:rPr>
          <w:noProof/>
        </w:rPr>
        <w:fldChar w:fldCharType="separate"/>
      </w:r>
      <w:r>
        <w:rPr>
          <w:noProof/>
        </w:rPr>
        <w:t>45</w:t>
      </w:r>
      <w:r>
        <w:rPr>
          <w:noProof/>
        </w:rPr>
        <w:fldChar w:fldCharType="end"/>
      </w:r>
    </w:p>
    <w:p w14:paraId="4F797A5A" w14:textId="7EF8751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_Toc171604489 \h </w:instrText>
      </w:r>
      <w:r>
        <w:rPr>
          <w:noProof/>
        </w:rPr>
      </w:r>
      <w:r>
        <w:rPr>
          <w:noProof/>
        </w:rPr>
        <w:fldChar w:fldCharType="separate"/>
      </w:r>
      <w:r>
        <w:rPr>
          <w:noProof/>
        </w:rPr>
        <w:t>45</w:t>
      </w:r>
      <w:r>
        <w:rPr>
          <w:noProof/>
        </w:rPr>
        <w:fldChar w:fldCharType="end"/>
      </w:r>
    </w:p>
    <w:p w14:paraId="0257A790" w14:textId="2774E1D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_Toc171604490 \h </w:instrText>
      </w:r>
      <w:r>
        <w:rPr>
          <w:noProof/>
        </w:rPr>
      </w:r>
      <w:r>
        <w:rPr>
          <w:noProof/>
        </w:rPr>
        <w:fldChar w:fldCharType="separate"/>
      </w:r>
      <w:r>
        <w:rPr>
          <w:noProof/>
        </w:rPr>
        <w:t>45</w:t>
      </w:r>
      <w:r>
        <w:rPr>
          <w:noProof/>
        </w:rPr>
        <w:fldChar w:fldCharType="end"/>
      </w:r>
    </w:p>
    <w:p w14:paraId="77C4031F" w14:textId="562957F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_Toc171604491 \h </w:instrText>
      </w:r>
      <w:r>
        <w:rPr>
          <w:noProof/>
        </w:rPr>
      </w:r>
      <w:r>
        <w:rPr>
          <w:noProof/>
        </w:rPr>
        <w:fldChar w:fldCharType="separate"/>
      </w:r>
      <w:r>
        <w:rPr>
          <w:noProof/>
        </w:rPr>
        <w:t>45</w:t>
      </w:r>
      <w:r>
        <w:rPr>
          <w:noProof/>
        </w:rPr>
        <w:fldChar w:fldCharType="end"/>
      </w:r>
    </w:p>
    <w:p w14:paraId="35B8A4DD" w14:textId="7280761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_Toc171604492 \h </w:instrText>
      </w:r>
      <w:r>
        <w:rPr>
          <w:noProof/>
        </w:rPr>
      </w:r>
      <w:r>
        <w:rPr>
          <w:noProof/>
        </w:rPr>
        <w:fldChar w:fldCharType="separate"/>
      </w:r>
      <w:r>
        <w:rPr>
          <w:noProof/>
        </w:rPr>
        <w:t>45</w:t>
      </w:r>
      <w:r>
        <w:rPr>
          <w:noProof/>
        </w:rPr>
        <w:fldChar w:fldCharType="end"/>
      </w:r>
    </w:p>
    <w:p w14:paraId="079992B9" w14:textId="728098F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_Toc171604493 \h </w:instrText>
      </w:r>
      <w:r>
        <w:rPr>
          <w:noProof/>
        </w:rPr>
      </w:r>
      <w:r>
        <w:rPr>
          <w:noProof/>
        </w:rPr>
        <w:fldChar w:fldCharType="separate"/>
      </w:r>
      <w:r>
        <w:rPr>
          <w:noProof/>
        </w:rPr>
        <w:t>46</w:t>
      </w:r>
      <w:r>
        <w:rPr>
          <w:noProof/>
        </w:rPr>
        <w:fldChar w:fldCharType="end"/>
      </w:r>
    </w:p>
    <w:p w14:paraId="299E6DEB" w14:textId="3E903ED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_Toc171604494 \h </w:instrText>
      </w:r>
      <w:r>
        <w:rPr>
          <w:noProof/>
        </w:rPr>
      </w:r>
      <w:r>
        <w:rPr>
          <w:noProof/>
        </w:rPr>
        <w:fldChar w:fldCharType="separate"/>
      </w:r>
      <w:r>
        <w:rPr>
          <w:noProof/>
        </w:rPr>
        <w:t>46</w:t>
      </w:r>
      <w:r>
        <w:rPr>
          <w:noProof/>
        </w:rPr>
        <w:fldChar w:fldCharType="end"/>
      </w:r>
    </w:p>
    <w:p w14:paraId="3DEB9861" w14:textId="4B72303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_Toc171604495 \h </w:instrText>
      </w:r>
      <w:r>
        <w:rPr>
          <w:noProof/>
        </w:rPr>
      </w:r>
      <w:r>
        <w:rPr>
          <w:noProof/>
        </w:rPr>
        <w:fldChar w:fldCharType="separate"/>
      </w:r>
      <w:r>
        <w:rPr>
          <w:noProof/>
        </w:rPr>
        <w:t>46</w:t>
      </w:r>
      <w:r>
        <w:rPr>
          <w:noProof/>
        </w:rPr>
        <w:fldChar w:fldCharType="end"/>
      </w:r>
    </w:p>
    <w:p w14:paraId="12418A12" w14:textId="2BB513C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_Toc171604496 \h </w:instrText>
      </w:r>
      <w:r>
        <w:rPr>
          <w:noProof/>
        </w:rPr>
      </w:r>
      <w:r>
        <w:rPr>
          <w:noProof/>
        </w:rPr>
        <w:fldChar w:fldCharType="separate"/>
      </w:r>
      <w:r>
        <w:rPr>
          <w:noProof/>
        </w:rPr>
        <w:t>46</w:t>
      </w:r>
      <w:r>
        <w:rPr>
          <w:noProof/>
        </w:rPr>
        <w:fldChar w:fldCharType="end"/>
      </w:r>
    </w:p>
    <w:p w14:paraId="775A9D4B" w14:textId="6DE4536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_Toc171604497 \h </w:instrText>
      </w:r>
      <w:r>
        <w:rPr>
          <w:noProof/>
        </w:rPr>
      </w:r>
      <w:r>
        <w:rPr>
          <w:noProof/>
        </w:rPr>
        <w:fldChar w:fldCharType="separate"/>
      </w:r>
      <w:r>
        <w:rPr>
          <w:noProof/>
        </w:rPr>
        <w:t>46</w:t>
      </w:r>
      <w:r>
        <w:rPr>
          <w:noProof/>
        </w:rPr>
        <w:fldChar w:fldCharType="end"/>
      </w:r>
    </w:p>
    <w:p w14:paraId="6A512E65" w14:textId="38B5E8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_Toc171604498 \h </w:instrText>
      </w:r>
      <w:r>
        <w:rPr>
          <w:noProof/>
        </w:rPr>
      </w:r>
      <w:r>
        <w:rPr>
          <w:noProof/>
        </w:rPr>
        <w:fldChar w:fldCharType="separate"/>
      </w:r>
      <w:r>
        <w:rPr>
          <w:noProof/>
        </w:rPr>
        <w:t>46</w:t>
      </w:r>
      <w:r>
        <w:rPr>
          <w:noProof/>
        </w:rPr>
        <w:fldChar w:fldCharType="end"/>
      </w:r>
    </w:p>
    <w:p w14:paraId="476DC51D" w14:textId="1DF229C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_Toc171604499 \h </w:instrText>
      </w:r>
      <w:r>
        <w:rPr>
          <w:noProof/>
        </w:rPr>
      </w:r>
      <w:r>
        <w:rPr>
          <w:noProof/>
        </w:rPr>
        <w:fldChar w:fldCharType="separate"/>
      </w:r>
      <w:r>
        <w:rPr>
          <w:noProof/>
        </w:rPr>
        <w:t>46</w:t>
      </w:r>
      <w:r>
        <w:rPr>
          <w:noProof/>
        </w:rPr>
        <w:fldChar w:fldCharType="end"/>
      </w:r>
    </w:p>
    <w:p w14:paraId="592FBD01" w14:textId="737A26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_Toc171604500 \h </w:instrText>
      </w:r>
      <w:r>
        <w:rPr>
          <w:noProof/>
        </w:rPr>
      </w:r>
      <w:r>
        <w:rPr>
          <w:noProof/>
        </w:rPr>
        <w:fldChar w:fldCharType="separate"/>
      </w:r>
      <w:r>
        <w:rPr>
          <w:noProof/>
        </w:rPr>
        <w:t>46</w:t>
      </w:r>
      <w:r>
        <w:rPr>
          <w:noProof/>
        </w:rPr>
        <w:fldChar w:fldCharType="end"/>
      </w:r>
    </w:p>
    <w:p w14:paraId="1772B68B" w14:textId="7DA8216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_Toc171604501 \h </w:instrText>
      </w:r>
      <w:r>
        <w:rPr>
          <w:noProof/>
        </w:rPr>
      </w:r>
      <w:r>
        <w:rPr>
          <w:noProof/>
        </w:rPr>
        <w:fldChar w:fldCharType="separate"/>
      </w:r>
      <w:r>
        <w:rPr>
          <w:noProof/>
        </w:rPr>
        <w:t>46</w:t>
      </w:r>
      <w:r>
        <w:rPr>
          <w:noProof/>
        </w:rPr>
        <w:fldChar w:fldCharType="end"/>
      </w:r>
    </w:p>
    <w:p w14:paraId="26D1AA8B" w14:textId="1876CC8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_Toc171604502 \h </w:instrText>
      </w:r>
      <w:r>
        <w:rPr>
          <w:noProof/>
        </w:rPr>
      </w:r>
      <w:r>
        <w:rPr>
          <w:noProof/>
        </w:rPr>
        <w:fldChar w:fldCharType="separate"/>
      </w:r>
      <w:r>
        <w:rPr>
          <w:noProof/>
        </w:rPr>
        <w:t>47</w:t>
      </w:r>
      <w:r>
        <w:rPr>
          <w:noProof/>
        </w:rPr>
        <w:fldChar w:fldCharType="end"/>
      </w:r>
    </w:p>
    <w:p w14:paraId="54886B3D" w14:textId="20C567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_Toc171604503 \h </w:instrText>
      </w:r>
      <w:r>
        <w:rPr>
          <w:noProof/>
        </w:rPr>
      </w:r>
      <w:r>
        <w:rPr>
          <w:noProof/>
        </w:rPr>
        <w:fldChar w:fldCharType="separate"/>
      </w:r>
      <w:r>
        <w:rPr>
          <w:noProof/>
        </w:rPr>
        <w:t>47</w:t>
      </w:r>
      <w:r>
        <w:rPr>
          <w:noProof/>
        </w:rPr>
        <w:fldChar w:fldCharType="end"/>
      </w:r>
    </w:p>
    <w:p w14:paraId="1086EDB6" w14:textId="375764E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_Toc171604504 \h </w:instrText>
      </w:r>
      <w:r>
        <w:rPr>
          <w:noProof/>
        </w:rPr>
      </w:r>
      <w:r>
        <w:rPr>
          <w:noProof/>
        </w:rPr>
        <w:fldChar w:fldCharType="separate"/>
      </w:r>
      <w:r>
        <w:rPr>
          <w:noProof/>
        </w:rPr>
        <w:t>47</w:t>
      </w:r>
      <w:r>
        <w:rPr>
          <w:noProof/>
        </w:rPr>
        <w:fldChar w:fldCharType="end"/>
      </w:r>
    </w:p>
    <w:p w14:paraId="235A1DD6" w14:textId="2F4CCE0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_Toc171604505 \h </w:instrText>
      </w:r>
      <w:r>
        <w:rPr>
          <w:noProof/>
        </w:rPr>
      </w:r>
      <w:r>
        <w:rPr>
          <w:noProof/>
        </w:rPr>
        <w:fldChar w:fldCharType="separate"/>
      </w:r>
      <w:r>
        <w:rPr>
          <w:noProof/>
        </w:rPr>
        <w:t>47</w:t>
      </w:r>
      <w:r>
        <w:rPr>
          <w:noProof/>
        </w:rPr>
        <w:fldChar w:fldCharType="end"/>
      </w:r>
    </w:p>
    <w:p w14:paraId="53374F7E" w14:textId="754A45E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_Toc171604506 \h </w:instrText>
      </w:r>
      <w:r>
        <w:rPr>
          <w:noProof/>
        </w:rPr>
      </w:r>
      <w:r>
        <w:rPr>
          <w:noProof/>
        </w:rPr>
        <w:fldChar w:fldCharType="separate"/>
      </w:r>
      <w:r>
        <w:rPr>
          <w:noProof/>
        </w:rPr>
        <w:t>47</w:t>
      </w:r>
      <w:r>
        <w:rPr>
          <w:noProof/>
        </w:rPr>
        <w:fldChar w:fldCharType="end"/>
      </w:r>
    </w:p>
    <w:p w14:paraId="0BF169D2" w14:textId="708A30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_Toc171604507 \h </w:instrText>
      </w:r>
      <w:r>
        <w:rPr>
          <w:noProof/>
        </w:rPr>
      </w:r>
      <w:r>
        <w:rPr>
          <w:noProof/>
        </w:rPr>
        <w:fldChar w:fldCharType="separate"/>
      </w:r>
      <w:r>
        <w:rPr>
          <w:noProof/>
        </w:rPr>
        <w:t>47</w:t>
      </w:r>
      <w:r>
        <w:rPr>
          <w:noProof/>
        </w:rPr>
        <w:fldChar w:fldCharType="end"/>
      </w:r>
    </w:p>
    <w:p w14:paraId="477556FC" w14:textId="22DDB5C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_Toc171604508 \h </w:instrText>
      </w:r>
      <w:r>
        <w:rPr>
          <w:noProof/>
        </w:rPr>
      </w:r>
      <w:r>
        <w:rPr>
          <w:noProof/>
        </w:rPr>
        <w:fldChar w:fldCharType="separate"/>
      </w:r>
      <w:r>
        <w:rPr>
          <w:noProof/>
        </w:rPr>
        <w:t>47</w:t>
      </w:r>
      <w:r>
        <w:rPr>
          <w:noProof/>
        </w:rPr>
        <w:fldChar w:fldCharType="end"/>
      </w:r>
    </w:p>
    <w:p w14:paraId="7B96D623" w14:textId="0F7BBE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_Toc171604509 \h </w:instrText>
      </w:r>
      <w:r>
        <w:rPr>
          <w:noProof/>
        </w:rPr>
      </w:r>
      <w:r>
        <w:rPr>
          <w:noProof/>
        </w:rPr>
        <w:fldChar w:fldCharType="separate"/>
      </w:r>
      <w:r>
        <w:rPr>
          <w:noProof/>
        </w:rPr>
        <w:t>47</w:t>
      </w:r>
      <w:r>
        <w:rPr>
          <w:noProof/>
        </w:rPr>
        <w:fldChar w:fldCharType="end"/>
      </w:r>
    </w:p>
    <w:p w14:paraId="64A1FFB0" w14:textId="2743789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_Toc171604510 \h </w:instrText>
      </w:r>
      <w:r>
        <w:rPr>
          <w:noProof/>
        </w:rPr>
      </w:r>
      <w:r>
        <w:rPr>
          <w:noProof/>
        </w:rPr>
        <w:fldChar w:fldCharType="separate"/>
      </w:r>
      <w:r>
        <w:rPr>
          <w:noProof/>
        </w:rPr>
        <w:t>47</w:t>
      </w:r>
      <w:r>
        <w:rPr>
          <w:noProof/>
        </w:rPr>
        <w:fldChar w:fldCharType="end"/>
      </w:r>
    </w:p>
    <w:p w14:paraId="35DAF042" w14:textId="1276348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_Toc171604511 \h </w:instrText>
      </w:r>
      <w:r>
        <w:rPr>
          <w:noProof/>
        </w:rPr>
      </w:r>
      <w:r>
        <w:rPr>
          <w:noProof/>
        </w:rPr>
        <w:fldChar w:fldCharType="separate"/>
      </w:r>
      <w:r>
        <w:rPr>
          <w:noProof/>
        </w:rPr>
        <w:t>48</w:t>
      </w:r>
      <w:r>
        <w:rPr>
          <w:noProof/>
        </w:rPr>
        <w:fldChar w:fldCharType="end"/>
      </w:r>
    </w:p>
    <w:p w14:paraId="2B3FEE57" w14:textId="3570222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_Toc171604512 \h </w:instrText>
      </w:r>
      <w:r>
        <w:rPr>
          <w:noProof/>
        </w:rPr>
      </w:r>
      <w:r>
        <w:rPr>
          <w:noProof/>
        </w:rPr>
        <w:fldChar w:fldCharType="separate"/>
      </w:r>
      <w:r>
        <w:rPr>
          <w:noProof/>
        </w:rPr>
        <w:t>48</w:t>
      </w:r>
      <w:r>
        <w:rPr>
          <w:noProof/>
        </w:rPr>
        <w:fldChar w:fldCharType="end"/>
      </w:r>
    </w:p>
    <w:p w14:paraId="4EA75BB1" w14:textId="0A95C8F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_Toc171604513 \h </w:instrText>
      </w:r>
      <w:r>
        <w:rPr>
          <w:noProof/>
        </w:rPr>
      </w:r>
      <w:r>
        <w:rPr>
          <w:noProof/>
        </w:rPr>
        <w:fldChar w:fldCharType="separate"/>
      </w:r>
      <w:r>
        <w:rPr>
          <w:noProof/>
        </w:rPr>
        <w:t>48</w:t>
      </w:r>
      <w:r>
        <w:rPr>
          <w:noProof/>
        </w:rPr>
        <w:fldChar w:fldCharType="end"/>
      </w:r>
    </w:p>
    <w:p w14:paraId="05757836" w14:textId="22C36A30"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Example usage of the template for one management capability</w:t>
      </w:r>
      <w:r>
        <w:rPr>
          <w:noProof/>
        </w:rPr>
        <w:tab/>
      </w:r>
      <w:r>
        <w:rPr>
          <w:noProof/>
        </w:rPr>
        <w:fldChar w:fldCharType="begin" w:fldLock="1"/>
      </w:r>
      <w:r>
        <w:rPr>
          <w:noProof/>
        </w:rPr>
        <w:instrText xml:space="preserve"> PAGEREF _Toc171604514 \h </w:instrText>
      </w:r>
      <w:r>
        <w:rPr>
          <w:noProof/>
        </w:rPr>
      </w:r>
      <w:r>
        <w:rPr>
          <w:noProof/>
        </w:rPr>
        <w:fldChar w:fldCharType="separate"/>
      </w:r>
      <w:r>
        <w:rPr>
          <w:noProof/>
        </w:rPr>
        <w:t>49</w:t>
      </w:r>
      <w:r>
        <w:rPr>
          <w:noProof/>
        </w:rPr>
        <w:fldChar w:fldCharType="end"/>
      </w:r>
    </w:p>
    <w:p w14:paraId="06915A1B" w14:textId="0E6A543B"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_Toc171604515 \h </w:instrText>
      </w:r>
      <w:r>
        <w:rPr>
          <w:noProof/>
        </w:rPr>
      </w:r>
      <w:r>
        <w:rPr>
          <w:noProof/>
        </w:rPr>
        <w:fldChar w:fldCharType="separate"/>
      </w:r>
      <w:r>
        <w:rPr>
          <w:noProof/>
        </w:rPr>
        <w:t>50</w:t>
      </w:r>
      <w:r>
        <w:rPr>
          <w:noProof/>
        </w:rPr>
        <w:fldChar w:fldCharType="end"/>
      </w:r>
    </w:p>
    <w:p w14:paraId="08B1DB3A" w14:textId="113A70EA" w:rsidR="00080512" w:rsidRPr="00501056" w:rsidRDefault="00192DD0">
      <w:r>
        <w:rPr>
          <w:noProof/>
          <w:sz w:val="22"/>
        </w:rPr>
        <w:fldChar w:fldCharType="end"/>
      </w:r>
    </w:p>
    <w:p w14:paraId="2A33F74B" w14:textId="77777777" w:rsidR="00080512" w:rsidRPr="00501056" w:rsidRDefault="00080512">
      <w:pPr>
        <w:pStyle w:val="Heading1"/>
      </w:pPr>
      <w:r w:rsidRPr="00501056">
        <w:br w:type="page"/>
      </w:r>
      <w:bookmarkStart w:id="9" w:name="_Toc20312224"/>
      <w:bookmarkStart w:id="10" w:name="_Toc27561284"/>
      <w:bookmarkStart w:id="11" w:name="_Toc36041246"/>
      <w:bookmarkStart w:id="12" w:name="_Toc44603359"/>
      <w:bookmarkStart w:id="13" w:name="_Toc171604383"/>
      <w:r w:rsidRPr="00501056">
        <w:lastRenderedPageBreak/>
        <w:t>Foreword</w:t>
      </w:r>
      <w:bookmarkEnd w:id="9"/>
      <w:bookmarkEnd w:id="10"/>
      <w:bookmarkEnd w:id="11"/>
      <w:bookmarkEnd w:id="12"/>
      <w:bookmarkEnd w:id="13"/>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Version x.y.z</w:t>
      </w:r>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r w:rsidRPr="00501056">
        <w:br w:type="page"/>
      </w:r>
      <w:bookmarkStart w:id="14" w:name="_Toc20312225"/>
      <w:bookmarkStart w:id="15" w:name="_Toc27561285"/>
      <w:bookmarkStart w:id="16" w:name="_Toc36041247"/>
      <w:bookmarkStart w:id="17" w:name="_Toc44603360"/>
      <w:bookmarkStart w:id="18" w:name="_Toc171604384"/>
      <w:r w:rsidRPr="00501056">
        <w:lastRenderedPageBreak/>
        <w:t>1</w:t>
      </w:r>
      <w:r w:rsidRPr="00501056">
        <w:tab/>
        <w:t>Scope</w:t>
      </w:r>
      <w:bookmarkEnd w:id="14"/>
      <w:bookmarkEnd w:id="15"/>
      <w:bookmarkEnd w:id="16"/>
      <w:bookmarkEnd w:id="17"/>
      <w:bookmarkEnd w:id="18"/>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19" w:name="_Toc20312226"/>
      <w:bookmarkStart w:id="20" w:name="_Toc27561286"/>
      <w:bookmarkStart w:id="21" w:name="_Toc36041248"/>
      <w:bookmarkStart w:id="22" w:name="_Toc44603361"/>
      <w:bookmarkStart w:id="23" w:name="_Toc171604385"/>
      <w:r w:rsidRPr="00501056">
        <w:t>2</w:t>
      </w:r>
      <w:r w:rsidRPr="00501056">
        <w:tab/>
        <w:t>References</w:t>
      </w:r>
      <w:bookmarkEnd w:id="19"/>
      <w:bookmarkEnd w:id="20"/>
      <w:bookmarkEnd w:id="21"/>
      <w:bookmarkEnd w:id="22"/>
      <w:bookmarkEnd w:id="23"/>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4" w:name="OLE_LINK1"/>
      <w:bookmarkStart w:id="25" w:name="OLE_LINK2"/>
      <w:bookmarkStart w:id="26" w:name="OLE_LINK3"/>
      <w:bookmarkStart w:id="27"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4"/>
    <w:bookmarkEnd w:id="25"/>
    <w:bookmarkEnd w:id="26"/>
    <w:bookmarkEnd w:id="27"/>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7777777" w:rsidR="00BE1383" w:rsidRPr="00501056" w:rsidRDefault="00BE1383" w:rsidP="00677863">
      <w:pPr>
        <w:pStyle w:val="EX"/>
      </w:pPr>
      <w:r w:rsidRPr="00501056">
        <w:t>[</w:t>
      </w:r>
      <w:r w:rsidR="00AE1704" w:rsidRPr="00501056">
        <w:t>8</w:t>
      </w:r>
      <w:r w:rsidRPr="00501056">
        <w:t>]</w:t>
      </w:r>
      <w:r w:rsidRPr="00501056">
        <w:tab/>
        <w:t>3GPP TS 32.302</w:t>
      </w:r>
      <w:r w:rsidR="00747DEF" w:rsidRPr="00501056">
        <w:t>:</w:t>
      </w:r>
      <w:r w:rsidRPr="00501056">
        <w:t xml:space="preserve"> "Telecommunication management; Configuration Management (CM); Notification Integration Reference Point (IRP); Information Service (IS)".</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r w:rsidRPr="00501056">
        <w:t xml:space="preserve">OpenAPI: "OpenAPI 3.0.0 Specification", </w:t>
      </w:r>
      <w:hyperlink r:id="rId15" w:history="1">
        <w:r w:rsidRPr="00501056">
          <w:rPr>
            <w:rStyle w:val="Hyperlink"/>
            <w:color w:val="0000FF"/>
          </w:rPr>
          <w:t>https://github.com/OAI/OpenAPI-Specification/blob/master/versions/3.0.1.md</w:t>
        </w:r>
      </w:hyperlink>
      <w:r w:rsidRPr="00501056">
        <w:t>.</w:t>
      </w:r>
    </w:p>
    <w:p w14:paraId="6272E409" w14:textId="77777777" w:rsidR="00B45F53" w:rsidRPr="00501056" w:rsidRDefault="00B45F53" w:rsidP="00B45F53">
      <w:pPr>
        <w:pStyle w:val="EX"/>
        <w:rPr>
          <w:rStyle w:val="Hyperlink"/>
        </w:rPr>
      </w:pPr>
      <w:r w:rsidRPr="00501056">
        <w:rPr>
          <w:lang w:eastAsia="fr-FR"/>
        </w:rPr>
        <w:t>[15]</w:t>
      </w:r>
      <w:r w:rsidRPr="00501056">
        <w:rPr>
          <w:lang w:eastAsia="fr-FR"/>
        </w:rPr>
        <w:tab/>
      </w:r>
      <w:r w:rsidRPr="008D3887">
        <w:rPr>
          <w:rStyle w:val="Hyperlink"/>
          <w:color w:val="auto"/>
          <w:u w:val="none"/>
        </w:rPr>
        <w:t>draft-wright-json-schema-01 (October 2017): "JSON Schema: A Media Type for Describing JSON Documents".</w:t>
      </w:r>
    </w:p>
    <w:p w14:paraId="6CA31857" w14:textId="77777777" w:rsidR="00B45F53" w:rsidRPr="00501056" w:rsidRDefault="00B45F53" w:rsidP="00B45F53">
      <w:pPr>
        <w:pStyle w:val="EX"/>
      </w:pPr>
      <w:r w:rsidRPr="00501056">
        <w:rPr>
          <w:rStyle w:val="Hyperlink"/>
          <w:color w:val="auto"/>
          <w:u w:val="none"/>
        </w:rPr>
        <w:t>[</w:t>
      </w:r>
      <w:r w:rsidR="0046103A" w:rsidRPr="00501056">
        <w:rPr>
          <w:rStyle w:val="Hyperlink"/>
          <w:color w:val="auto"/>
          <w:u w:val="none"/>
        </w:rPr>
        <w:t>16</w:t>
      </w:r>
      <w:r w:rsidRPr="00501056">
        <w:rPr>
          <w:rStyle w:val="Hyperlink"/>
          <w:color w:val="auto"/>
          <w:u w:val="none"/>
        </w:rPr>
        <w:t>]</w:t>
      </w:r>
      <w:r w:rsidRPr="00501056">
        <w:rPr>
          <w:rStyle w:val="Hyperlink"/>
          <w:u w:val="none"/>
        </w:rPr>
        <w:tab/>
      </w:r>
      <w:r w:rsidRPr="00501056">
        <w:t>draft-wright-json-schema-validation-01 (October 2017: "JSON Schema Validation: A Vocabulary for Structural Validation of JSON".</w:t>
      </w:r>
      <w:hyperlink w:history="1"/>
    </w:p>
    <w:p w14:paraId="47E9B119" w14:textId="77777777" w:rsidR="00B45F53" w:rsidRDefault="00B45F53" w:rsidP="00B45F53">
      <w:pPr>
        <w:pStyle w:val="EX"/>
      </w:pPr>
      <w:r w:rsidRPr="00501056">
        <w:t>[</w:t>
      </w:r>
      <w:r w:rsidR="0046103A" w:rsidRPr="00501056">
        <w:t>17</w:t>
      </w:r>
      <w:r w:rsidRPr="00501056">
        <w:t>]</w:t>
      </w:r>
      <w:r w:rsidRPr="00501056">
        <w:tab/>
        <w:t>draft-wright-json-schema-hyperschema-01 (October 2017): "JSON Hyper-Schema: A Vocabulary for Hypermedia Annotation of JSON.</w:t>
      </w:r>
    </w:p>
    <w:p w14:paraId="6B3BF0B5" w14:textId="77777777" w:rsidR="00073816" w:rsidRDefault="00073816" w:rsidP="00B45F53">
      <w:pPr>
        <w:pStyle w:val="EX"/>
      </w:pPr>
      <w:r>
        <w:lastRenderedPageBreak/>
        <w:t>[18]</w:t>
      </w:r>
      <w:r>
        <w:tab/>
        <w:t xml:space="preserve">IETF RFC </w:t>
      </w:r>
      <w:r w:rsidR="00FA1ACB">
        <w:t>7950</w:t>
      </w:r>
      <w:r>
        <w:t>: "The YANG 1.1 Data Modeling Language, August 2016".</w:t>
      </w:r>
    </w:p>
    <w:p w14:paraId="758E4DC8" w14:textId="77777777" w:rsidR="00AC79E1" w:rsidRDefault="00AC79E1" w:rsidP="00B45F53">
      <w:pPr>
        <w:pStyle w:val="EX"/>
      </w:pPr>
      <w:r>
        <w:t>[19]</w:t>
      </w:r>
      <w:r>
        <w:tab/>
      </w:r>
      <w:hyperlink r:id="rId16" w:history="1">
        <w:r w:rsidRPr="002663A2">
          <w:rPr>
            <w:rStyle w:val="Hyperlink"/>
          </w:rPr>
          <w:t>IETF RFC 8525</w:t>
        </w:r>
      </w:hyperlink>
      <w:r>
        <w:t>: "</w:t>
      </w:r>
      <w:r w:rsidRPr="00472364">
        <w:t xml:space="preserve"> YANG Library</w:t>
      </w:r>
      <w:r>
        <w:t>".</w:t>
      </w:r>
    </w:p>
    <w:p w14:paraId="6F4ADF93" w14:textId="77777777" w:rsidR="00083E4F" w:rsidRPr="00691741" w:rsidDel="00E9376E" w:rsidRDefault="00083E4F" w:rsidP="00083E4F">
      <w:pPr>
        <w:keepLines/>
        <w:ind w:left="1702" w:hanging="1418"/>
        <w:rPr>
          <w:del w:id="28" w:author="32.160_CR0057R1_(Rel-18)_TEI17" w:date="2024-07-11T15:24:00Z"/>
        </w:rPr>
      </w:pPr>
      <w:r>
        <w:t>[20]</w:t>
      </w:r>
      <w:r>
        <w:tab/>
      </w:r>
      <w:r w:rsidRPr="0063306F">
        <w:t>3GPP TS 28.623</w:t>
      </w:r>
      <w:r>
        <w:t>: “Generic Network Resource Model (NRM)  Integration Reference Point (IRP); Solution Set (SS) definitions”</w:t>
      </w:r>
    </w:p>
    <w:p w14:paraId="42B80683" w14:textId="77777777" w:rsidR="00E9376E" w:rsidRDefault="00E9376E" w:rsidP="00E9376E">
      <w:pPr>
        <w:keepLines/>
        <w:ind w:left="1702" w:hanging="1418"/>
        <w:rPr>
          <w:ins w:id="29" w:author="32.160_CR0057R1_(Rel-18)_TEI17" w:date="2024-07-11T15:24:00Z"/>
        </w:rPr>
      </w:pPr>
    </w:p>
    <w:p w14:paraId="266FF63A" w14:textId="16CADCBF" w:rsidR="00083E4F" w:rsidRPr="00501056" w:rsidRDefault="00E9376E" w:rsidP="00E9376E">
      <w:pPr>
        <w:pStyle w:val="EX"/>
      </w:pPr>
      <w:ins w:id="30" w:author="32.160_CR0057R1_(Rel-18)_TEI17" w:date="2024-07-11T15:24:00Z">
        <w:r>
          <w:t>[</w:t>
        </w:r>
        <w:r>
          <w:t>21</w:t>
        </w:r>
        <w:r>
          <w:t>]</w:t>
        </w:r>
        <w:r>
          <w:tab/>
        </w:r>
        <w:r>
          <w:rPr>
            <w:color w:val="0000FF"/>
            <w:u w:val="single"/>
          </w:rPr>
          <w:fldChar w:fldCharType="begin"/>
        </w:r>
        <w:r>
          <w:rPr>
            <w:color w:val="0000FF"/>
            <w:u w:val="single"/>
          </w:rPr>
          <w:instrText>HYPERLINK "https://github.com/mbj4668/pyang"</w:instrText>
        </w:r>
        <w:r>
          <w:rPr>
            <w:color w:val="0000FF"/>
            <w:u w:val="single"/>
          </w:rPr>
        </w:r>
        <w:r>
          <w:rPr>
            <w:color w:val="0000FF"/>
            <w:u w:val="single"/>
          </w:rPr>
          <w:fldChar w:fldCharType="separate"/>
        </w:r>
        <w:r w:rsidRPr="0092284B">
          <w:rPr>
            <w:rStyle w:val="Hyperlink"/>
          </w:rPr>
          <w:t>PYANG an extensible YANG validator and converter</w:t>
        </w:r>
        <w:r>
          <w:rPr>
            <w:color w:val="0000FF"/>
            <w:u w:val="single"/>
          </w:rPr>
          <w:fldChar w:fldCharType="end"/>
        </w:r>
      </w:ins>
    </w:p>
    <w:p w14:paraId="3045D13C" w14:textId="77777777" w:rsidR="00080512" w:rsidRPr="00501056" w:rsidRDefault="00080512">
      <w:pPr>
        <w:pStyle w:val="Heading1"/>
      </w:pPr>
      <w:bookmarkStart w:id="31" w:name="_Toc20312227"/>
      <w:bookmarkStart w:id="32" w:name="_Toc27561287"/>
      <w:bookmarkStart w:id="33" w:name="_Toc36041249"/>
      <w:bookmarkStart w:id="34" w:name="_Toc44603362"/>
      <w:bookmarkStart w:id="35" w:name="_Toc171604386"/>
      <w:r w:rsidRPr="00501056">
        <w:t>3</w:t>
      </w:r>
      <w:r w:rsidRPr="00501056">
        <w:tab/>
        <w:t>Definitions</w:t>
      </w:r>
      <w:r w:rsidR="006536D8" w:rsidRPr="00501056">
        <w:t xml:space="preserve"> of terms, </w:t>
      </w:r>
      <w:r w:rsidR="008028A4" w:rsidRPr="00501056">
        <w:t>symbols and abbreviations</w:t>
      </w:r>
      <w:bookmarkEnd w:id="31"/>
      <w:bookmarkEnd w:id="32"/>
      <w:bookmarkEnd w:id="33"/>
      <w:bookmarkEnd w:id="34"/>
      <w:bookmarkEnd w:id="35"/>
    </w:p>
    <w:p w14:paraId="0178AD30" w14:textId="77777777" w:rsidR="00080512" w:rsidRPr="00501056" w:rsidRDefault="00080512">
      <w:pPr>
        <w:pStyle w:val="Heading2"/>
      </w:pPr>
      <w:bookmarkStart w:id="36" w:name="_Toc20312228"/>
      <w:bookmarkStart w:id="37" w:name="_Toc27561288"/>
      <w:bookmarkStart w:id="38" w:name="_Toc36041250"/>
      <w:bookmarkStart w:id="39" w:name="_Toc44603363"/>
      <w:bookmarkStart w:id="40" w:name="_Toc171604387"/>
      <w:r w:rsidRPr="00501056">
        <w:t>3.1</w:t>
      </w:r>
      <w:r w:rsidRPr="00501056">
        <w:tab/>
      </w:r>
      <w:r w:rsidR="006536D8" w:rsidRPr="00501056">
        <w:t>Terms</w:t>
      </w:r>
      <w:bookmarkEnd w:id="36"/>
      <w:bookmarkEnd w:id="37"/>
      <w:bookmarkEnd w:id="38"/>
      <w:bookmarkEnd w:id="39"/>
      <w:bookmarkEnd w:id="40"/>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41" w:name="OLE_LINK6"/>
      <w:bookmarkStart w:id="42" w:name="OLE_LINK7"/>
      <w:bookmarkStart w:id="43" w:name="OLE_LINK8"/>
      <w:r w:rsidR="00DF62CD" w:rsidRPr="00501056">
        <w:t xml:space="preserve">3GPP </w:t>
      </w:r>
      <w:bookmarkEnd w:id="41"/>
      <w:bookmarkEnd w:id="42"/>
      <w:bookmarkEnd w:id="43"/>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44" w:name="_Toc20312229"/>
      <w:bookmarkStart w:id="45" w:name="_Toc27561289"/>
      <w:bookmarkStart w:id="46" w:name="_Toc36041251"/>
      <w:bookmarkStart w:id="47" w:name="_Toc44603364"/>
      <w:bookmarkStart w:id="48" w:name="_Toc171604388"/>
      <w:r w:rsidRPr="00501056">
        <w:t>3.</w:t>
      </w:r>
      <w:r w:rsidR="00607F90" w:rsidRPr="00501056">
        <w:t>2</w:t>
      </w:r>
      <w:r w:rsidR="006536D8" w:rsidRPr="00501056">
        <w:tab/>
        <w:t>Symbols</w:t>
      </w:r>
      <w:bookmarkEnd w:id="44"/>
      <w:bookmarkEnd w:id="45"/>
      <w:bookmarkEnd w:id="46"/>
      <w:bookmarkEnd w:id="47"/>
      <w:bookmarkEnd w:id="48"/>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49" w:name="_Toc20312230"/>
      <w:bookmarkStart w:id="50" w:name="_Toc27561290"/>
      <w:bookmarkStart w:id="51" w:name="_Toc36041252"/>
      <w:bookmarkStart w:id="52" w:name="_Toc44603365"/>
      <w:bookmarkStart w:id="53" w:name="_Toc171604389"/>
      <w:r w:rsidRPr="00501056">
        <w:t>3.3</w:t>
      </w:r>
      <w:r w:rsidRPr="00501056">
        <w:tab/>
      </w:r>
      <w:r w:rsidR="00080512" w:rsidRPr="00501056">
        <w:t>Abbreviations</w:t>
      </w:r>
      <w:bookmarkEnd w:id="49"/>
      <w:bookmarkEnd w:id="50"/>
      <w:bookmarkEnd w:id="51"/>
      <w:bookmarkEnd w:id="52"/>
      <w:bookmarkEnd w:id="53"/>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r w:rsidRPr="00501056">
        <w:t>MnS</w:t>
      </w:r>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54" w:name="_Toc20312231"/>
      <w:bookmarkStart w:id="55" w:name="_Toc27561291"/>
      <w:bookmarkStart w:id="56" w:name="_Toc36041253"/>
      <w:bookmarkStart w:id="57" w:name="_Toc44603366"/>
      <w:bookmarkStart w:id="58" w:name="_Toc171604390"/>
      <w:r w:rsidRPr="00501056">
        <w:t>4</w:t>
      </w:r>
      <w:r w:rsidRPr="00501056">
        <w:tab/>
        <w:t>Management service template (stage 1)</w:t>
      </w:r>
      <w:bookmarkEnd w:id="54"/>
      <w:bookmarkEnd w:id="55"/>
      <w:bookmarkEnd w:id="56"/>
      <w:bookmarkEnd w:id="57"/>
      <w:bookmarkEnd w:id="58"/>
    </w:p>
    <w:p w14:paraId="63F65B0D" w14:textId="77777777" w:rsidR="00AA7CDA" w:rsidRPr="00501056" w:rsidRDefault="00AA7CDA" w:rsidP="00AA7CDA">
      <w:pPr>
        <w:pStyle w:val="Heading2"/>
      </w:pPr>
      <w:bookmarkStart w:id="59" w:name="_Toc20312232"/>
      <w:bookmarkStart w:id="60" w:name="_Toc27561292"/>
      <w:bookmarkStart w:id="61" w:name="_Toc36041254"/>
      <w:bookmarkStart w:id="62" w:name="_Toc44603367"/>
      <w:bookmarkStart w:id="63" w:name="_Toc171604391"/>
      <w:r w:rsidRPr="00501056">
        <w:t>4.1</w:t>
      </w:r>
      <w:r w:rsidRPr="00501056">
        <w:tab/>
        <w:t>General</w:t>
      </w:r>
      <w:bookmarkEnd w:id="59"/>
      <w:bookmarkEnd w:id="60"/>
      <w:bookmarkEnd w:id="61"/>
      <w:bookmarkEnd w:id="62"/>
      <w:bookmarkEnd w:id="63"/>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64" w:name="_Toc20312233"/>
      <w:bookmarkStart w:id="65" w:name="_Toc27561293"/>
      <w:bookmarkStart w:id="66" w:name="_Toc36041255"/>
      <w:bookmarkStart w:id="67" w:name="_Toc44603368"/>
      <w:bookmarkStart w:id="68" w:name="_Toc171604392"/>
      <w:r w:rsidRPr="00501056">
        <w:t>4.2</w:t>
      </w:r>
      <w:r w:rsidRPr="00501056">
        <w:tab/>
        <w:t>Template for requirement specifications</w:t>
      </w:r>
      <w:bookmarkEnd w:id="64"/>
      <w:bookmarkEnd w:id="65"/>
      <w:bookmarkEnd w:id="66"/>
      <w:bookmarkEnd w:id="67"/>
      <w:bookmarkEnd w:id="68"/>
      <w:r w:rsidRPr="00501056">
        <w:t xml:space="preserve"> </w:t>
      </w:r>
    </w:p>
    <w:p w14:paraId="0377993B" w14:textId="77777777" w:rsidR="00AA7CDA" w:rsidRPr="00501056" w:rsidRDefault="00AA7CDA" w:rsidP="00677863">
      <w:r w:rsidRPr="00501056">
        <w:rPr>
          <w:rFonts w:ascii="Arial" w:hAnsi="Arial" w:cs="Arial"/>
          <w:sz w:val="36"/>
          <w:szCs w:val="36"/>
        </w:rPr>
        <w:pict w14:anchorId="148EC5BE">
          <v:rect id="_x0000_i1027"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77777777" w:rsidR="00764646" w:rsidRDefault="00764646" w:rsidP="00764646">
      <w:pPr>
        <w:ind w:left="284"/>
        <w:rPr>
          <w:rFonts w:ascii="Arial" w:hAnsi="Arial"/>
          <w:sz w:val="40"/>
        </w:rPr>
      </w:pPr>
      <w:r>
        <w:rPr>
          <w:rFonts w:ascii="Arial" w:hAnsi="Arial"/>
          <w:sz w:val="40"/>
        </w:rPr>
        <w:lastRenderedPageBreak/>
        <w:t>X.a</w:t>
      </w:r>
      <w:r>
        <w:rPr>
          <w:rFonts w:ascii="Arial" w:hAnsi="Arial"/>
          <w:sz w:val="40"/>
        </w:rPr>
        <w:tab/>
      </w:r>
      <w:r>
        <w:rPr>
          <w:rFonts w:ascii="Arial" w:hAnsi="Arial"/>
          <w:sz w:val="40"/>
        </w:rPr>
        <w:tab/>
        <w:t>&lt;Management capability name&gt;</w:t>
      </w:r>
    </w:p>
    <w:p w14:paraId="7B5497AC" w14:textId="77777777" w:rsidR="00764646" w:rsidRDefault="00764646" w:rsidP="00764646">
      <w:pPr>
        <w:ind w:left="284"/>
      </w:pPr>
      <w:r>
        <w:rPr>
          <w:i/>
          <w:iCs/>
        </w:rPr>
        <w:t>The management capability name above shall be replaced with the name of the management capability which is to be specified.</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77777777" w:rsidR="00764646" w:rsidRDefault="00764646" w:rsidP="00764646">
      <w:pPr>
        <w:ind w:left="284"/>
        <w:rPr>
          <w:rFonts w:ascii="Arial" w:hAnsi="Arial"/>
          <w:sz w:val="36"/>
        </w:rPr>
      </w:pPr>
      <w:r>
        <w:rPr>
          <w:rFonts w:ascii="Arial" w:hAnsi="Arial"/>
          <w:sz w:val="36"/>
        </w:rPr>
        <w:t>X.a.2.b</w:t>
      </w:r>
      <w:r>
        <w:rPr>
          <w:rFonts w:ascii="Arial" w:hAnsi="Arial"/>
          <w:sz w:val="36"/>
        </w:rPr>
        <w:tab/>
        <w:t>&lt;XXX Use case&gt; &lt;label&gt;</w:t>
      </w:r>
    </w:p>
    <w:p w14:paraId="3BE9F0EC" w14:textId="77777777" w:rsidR="00764646" w:rsidRDefault="00764646" w:rsidP="00764646">
      <w:pPr>
        <w:ind w:left="284"/>
        <w:rPr>
          <w:i/>
          <w:iCs/>
        </w:rPr>
      </w:pPr>
      <w:r>
        <w:rPr>
          <w:i/>
          <w:iCs/>
        </w:rPr>
        <w:t xml:space="preserve">For production of the contents of this clause, describe the motivation for one or more of the requirements in R4.c (referring to the requirement label(s)). The use case should also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order to better describe the use cases and motivate the corresponding requirements.</w:t>
      </w:r>
    </w:p>
    <w:p w14:paraId="18CC52F9" w14:textId="77777777" w:rsidR="00764646" w:rsidRDefault="00764646" w:rsidP="00764646">
      <w:pPr>
        <w:ind w:left="284"/>
        <w:rPr>
          <w:i/>
          <w:iCs/>
        </w:rPr>
      </w:pPr>
      <w:r>
        <w:rPr>
          <w:i/>
          <w:iCs/>
        </w:rPr>
        <w:t xml:space="preserve">The format of the use case label is UC-xx-yy, where xx represents the abbreviation of the management capability name, yy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77777777" w:rsidR="000E1328" w:rsidRDefault="00764646" w:rsidP="000E1328">
      <w:pPr>
        <w:ind w:left="284"/>
        <w:rPr>
          <w:i/>
          <w:iCs/>
        </w:rPr>
      </w:pPr>
      <w:r>
        <w:rPr>
          <w:i/>
          <w:iCs/>
        </w:rPr>
        <w:t xml:space="preserve">The format of the requirement label is REQ-xx-yy-zz, where xx is a unique abbreviation of the service/function, yy is MC (Management Capability) and zz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r w:rsidRPr="00F31682">
              <w:rPr>
                <w:rFonts w:eastAsia="SimSun"/>
                <w:lang w:val="fr-FR"/>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&lt;REQ-xx-yy-zz&gt;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&lt;UC-xx-yy&gt; / &lt;Motivation text&gt;</w:t>
            </w:r>
          </w:p>
        </w:tc>
      </w:tr>
    </w:tbl>
    <w:p w14:paraId="3757F83B" w14:textId="77777777" w:rsidR="00E840F0" w:rsidRPr="00501056" w:rsidRDefault="00AA7CDA" w:rsidP="00E840F0">
      <w:pPr>
        <w:pStyle w:val="Heading1"/>
      </w:pPr>
      <w:bookmarkStart w:id="69" w:name="_Toc20312235"/>
      <w:bookmarkStart w:id="70" w:name="_Toc27561295"/>
      <w:bookmarkStart w:id="71" w:name="_Toc36041257"/>
      <w:bookmarkStart w:id="72" w:name="_Toc44603370"/>
      <w:bookmarkStart w:id="73" w:name="_Toc171604393"/>
      <w:r w:rsidRPr="00501056">
        <w:t>5</w:t>
      </w:r>
      <w:r w:rsidR="00E840F0" w:rsidRPr="00501056">
        <w:tab/>
        <w:t>Management service template (stage 2)</w:t>
      </w:r>
      <w:bookmarkEnd w:id="69"/>
      <w:bookmarkEnd w:id="70"/>
      <w:bookmarkEnd w:id="71"/>
      <w:bookmarkEnd w:id="72"/>
      <w:bookmarkEnd w:id="73"/>
    </w:p>
    <w:p w14:paraId="44DAB677" w14:textId="77777777" w:rsidR="00E840F0" w:rsidRPr="00501056" w:rsidRDefault="00AA7CDA" w:rsidP="00E840F0">
      <w:pPr>
        <w:pStyle w:val="Heading2"/>
      </w:pPr>
      <w:bookmarkStart w:id="74" w:name="_Toc20312236"/>
      <w:bookmarkStart w:id="75" w:name="_Toc27561296"/>
      <w:bookmarkStart w:id="76" w:name="_Toc36041258"/>
      <w:bookmarkStart w:id="77" w:name="_Toc44603371"/>
      <w:bookmarkStart w:id="78" w:name="_Toc171604394"/>
      <w:r w:rsidRPr="00501056">
        <w:t>5</w:t>
      </w:r>
      <w:r w:rsidR="00E840F0" w:rsidRPr="00501056">
        <w:t>.1</w:t>
      </w:r>
      <w:r w:rsidR="00E840F0" w:rsidRPr="00501056">
        <w:tab/>
        <w:t>General</w:t>
      </w:r>
      <w:bookmarkEnd w:id="74"/>
      <w:bookmarkEnd w:id="75"/>
      <w:bookmarkEnd w:id="76"/>
      <w:bookmarkEnd w:id="77"/>
      <w:bookmarkEnd w:id="78"/>
    </w:p>
    <w:p w14:paraId="1596D491" w14:textId="77777777" w:rsidR="00E840F0" w:rsidRPr="00501056" w:rsidRDefault="00AA7CDA" w:rsidP="00740109">
      <w:pPr>
        <w:pStyle w:val="Heading3"/>
      </w:pPr>
      <w:bookmarkStart w:id="79" w:name="_Toc20312237"/>
      <w:bookmarkStart w:id="80" w:name="_Toc27561297"/>
      <w:bookmarkStart w:id="81" w:name="_Toc36041259"/>
      <w:bookmarkStart w:id="82" w:name="_Toc44603372"/>
      <w:bookmarkStart w:id="83" w:name="_Toc171604395"/>
      <w:r w:rsidRPr="00501056">
        <w:t>5</w:t>
      </w:r>
      <w:r w:rsidR="00E840F0" w:rsidRPr="00501056">
        <w:t>.1.1</w:t>
      </w:r>
      <w:r w:rsidR="00E840F0" w:rsidRPr="00501056">
        <w:tab/>
        <w:t>General</w:t>
      </w:r>
      <w:bookmarkEnd w:id="79"/>
      <w:bookmarkEnd w:id="80"/>
      <w:bookmarkEnd w:id="81"/>
      <w:bookmarkEnd w:id="82"/>
      <w:bookmarkEnd w:id="83"/>
    </w:p>
    <w:p w14:paraId="56657047" w14:textId="77777777" w:rsidR="00E840F0" w:rsidRPr="00501056" w:rsidRDefault="00E840F0" w:rsidP="00E840F0">
      <w:r w:rsidRPr="00501056">
        <w:t>The present document contains the templates to be used, for the production of all Management Service (MnS) specifications.</w:t>
      </w:r>
    </w:p>
    <w:p w14:paraId="0C913714" w14:textId="77777777" w:rsidR="00E840F0" w:rsidRPr="00501056" w:rsidRDefault="00E840F0" w:rsidP="00E840F0">
      <w:r w:rsidRPr="00501056">
        <w:t xml:space="preserve">Clause </w:t>
      </w:r>
      <w:r w:rsidR="00AA7CDA" w:rsidRPr="00501056">
        <w:t>5</w:t>
      </w:r>
      <w:r w:rsidRPr="00501056">
        <w:t>.2 is applicable for specification of MnS component type B (NRM).</w:t>
      </w:r>
    </w:p>
    <w:p w14:paraId="39FAA13B" w14:textId="77777777" w:rsidR="00E840F0" w:rsidRPr="00501056" w:rsidRDefault="00E840F0" w:rsidP="00E840F0">
      <w:r w:rsidRPr="00501056">
        <w:t xml:space="preserve">Clause </w:t>
      </w:r>
      <w:r w:rsidR="00AA7CDA" w:rsidRPr="00501056">
        <w:t>5</w:t>
      </w:r>
      <w:r w:rsidRPr="00501056">
        <w:t>.3 is applicable for specification of MnS component type A (operations and notifications) and type C (alarm and performance information).</w:t>
      </w:r>
    </w:p>
    <w:p w14:paraId="5F08194B" w14:textId="77777777" w:rsidR="00E840F0" w:rsidRPr="00501056" w:rsidRDefault="00E840F0" w:rsidP="00E840F0">
      <w:r w:rsidRPr="00501056">
        <w:rPr>
          <w:iCs/>
        </w:rPr>
        <w:t>The MnS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lastRenderedPageBreak/>
        <w:t>The MnS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blPrEx>
          <w:tblCellMar>
            <w:top w:w="0" w:type="dxa"/>
            <w:bottom w:w="0" w:type="dxa"/>
          </w:tblCellMar>
        </w:tblPrEx>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blPrEx>
          <w:tblCellMar>
            <w:top w:w="0" w:type="dxa"/>
            <w:bottom w:w="0" w:type="dxa"/>
          </w:tblCellMar>
        </w:tblPrEx>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blPrEx>
          <w:tblCellMar>
            <w:top w:w="0" w:type="dxa"/>
            <w:bottom w:w="0" w:type="dxa"/>
          </w:tblCellMar>
        </w:tblPrEx>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blPrEx>
          <w:tblCellMar>
            <w:top w:w="0" w:type="dxa"/>
            <w:bottom w:w="0" w:type="dxa"/>
          </w:tblCellMar>
        </w:tblPrEx>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blPrEx>
          <w:tblCellMar>
            <w:top w:w="0" w:type="dxa"/>
            <w:bottom w:w="0" w:type="dxa"/>
          </w:tblCellMar>
        </w:tblPrEx>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blPrEx>
          <w:tblCellMar>
            <w:top w:w="0" w:type="dxa"/>
            <w:bottom w:w="0" w:type="dxa"/>
          </w:tblCellMar>
        </w:tblPrEx>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blPrEx>
          <w:tblCellMar>
            <w:top w:w="0" w:type="dxa"/>
            <w:bottom w:w="0" w:type="dxa"/>
          </w:tblCellMar>
        </w:tblPrEx>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blPrEx>
          <w:tblCellMar>
            <w:top w:w="0" w:type="dxa"/>
            <w:bottom w:w="0" w:type="dxa"/>
          </w:tblCellMar>
        </w:tblPrEx>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blPrEx>
          <w:tblCellMar>
            <w:top w:w="0" w:type="dxa"/>
            <w:bottom w:w="0" w:type="dxa"/>
          </w:tblCellMar>
        </w:tblPrEx>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blPrEx>
          <w:tblCellMar>
            <w:top w:w="0" w:type="dxa"/>
            <w:bottom w:w="0" w:type="dxa"/>
          </w:tblCellMar>
        </w:tblPrEx>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blPrEx>
          <w:tblCellMar>
            <w:top w:w="0" w:type="dxa"/>
            <w:bottom w:w="0" w:type="dxa"/>
          </w:tblCellMar>
        </w:tblPrEx>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blPrEx>
          <w:tblCellMar>
            <w:top w:w="0" w:type="dxa"/>
            <w:bottom w:w="0" w:type="dxa"/>
          </w:tblCellMar>
        </w:tblPrEx>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blPrEx>
          <w:tblCellMar>
            <w:top w:w="0" w:type="dxa"/>
            <w:bottom w:w="0" w:type="dxa"/>
          </w:tblCellMar>
        </w:tblPrEx>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84" w:name="_Toc20312238"/>
      <w:bookmarkStart w:id="85" w:name="_Toc27561298"/>
      <w:bookmarkStart w:id="86" w:name="_Toc36041260"/>
      <w:bookmarkStart w:id="87" w:name="_Toc44603373"/>
      <w:bookmarkStart w:id="88" w:name="_Toc171604396"/>
      <w:r w:rsidRPr="00501056">
        <w:t>5</w:t>
      </w:r>
      <w:r w:rsidR="00E840F0" w:rsidRPr="00501056">
        <w:t>.1.2</w:t>
      </w:r>
      <w:r w:rsidR="00E840F0" w:rsidRPr="00501056">
        <w:tab/>
        <w:t>Management service components</w:t>
      </w:r>
      <w:bookmarkEnd w:id="84"/>
      <w:bookmarkEnd w:id="85"/>
      <w:bookmarkEnd w:id="86"/>
      <w:bookmarkEnd w:id="87"/>
      <w:bookmarkEnd w:id="88"/>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89" w:name="_Toc20312239"/>
      <w:bookmarkStart w:id="90" w:name="_Toc27561299"/>
      <w:bookmarkStart w:id="91" w:name="_Toc36041261"/>
      <w:bookmarkStart w:id="92" w:name="_Toc44603374"/>
      <w:bookmarkStart w:id="93" w:name="_Toc171604397"/>
      <w:r w:rsidRPr="00501056">
        <w:t>5</w:t>
      </w:r>
      <w:r w:rsidR="00E840F0" w:rsidRPr="00501056">
        <w:t>.2</w:t>
      </w:r>
      <w:r w:rsidR="00E840F0" w:rsidRPr="00501056">
        <w:tab/>
        <w:t>Template for NRM</w:t>
      </w:r>
      <w:bookmarkEnd w:id="89"/>
      <w:bookmarkEnd w:id="90"/>
      <w:bookmarkEnd w:id="91"/>
      <w:bookmarkEnd w:id="92"/>
      <w:bookmarkEnd w:id="93"/>
    </w:p>
    <w:p w14:paraId="73DB1479" w14:textId="77777777" w:rsidR="00E840F0" w:rsidRPr="00501056" w:rsidRDefault="00E840F0" w:rsidP="00E840F0">
      <w:pPr>
        <w:rPr>
          <w:rFonts w:ascii="Arial" w:hAnsi="Arial" w:cs="Arial"/>
          <w:sz w:val="36"/>
          <w:szCs w:val="36"/>
        </w:rPr>
      </w:pPr>
      <w:r w:rsidRPr="00501056">
        <w:rPr>
          <w:rFonts w:ascii="Arial" w:hAnsi="Arial" w:cs="Arial"/>
          <w:sz w:val="36"/>
          <w:szCs w:val="36"/>
        </w:rPr>
        <w:pict w14:anchorId="4444BA47">
          <v:rect id="_x0000_i1028"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blPrEx>
          <w:tblCellMar>
            <w:top w:w="0" w:type="dxa"/>
            <w:bottom w:w="0" w:type="dxa"/>
          </w:tblCellMar>
        </w:tblPrEx>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blPrEx>
          <w:tblCellMar>
            <w:top w:w="0" w:type="dxa"/>
            <w:bottom w:w="0" w:type="dxa"/>
          </w:tblCellMar>
        </w:tblPrEx>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blPrEx>
          <w:tblCellMar>
            <w:top w:w="0" w:type="dxa"/>
            <w:bottom w:w="0" w:type="dxa"/>
          </w:tblCellMar>
        </w:tblPrEx>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lastRenderedPageBreak/>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blPrEx>
          <w:tblCellMar>
            <w:top w:w="0" w:type="dxa"/>
            <w:bottom w:w="0" w:type="dxa"/>
          </w:tblCellMar>
        </w:tblPrEx>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blPrEx>
          <w:tblCellMar>
            <w:top w:w="0" w:type="dxa"/>
            <w:bottom w:w="0" w:type="dxa"/>
          </w:tblCellMar>
        </w:tblPrEx>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r w:rsidRPr="00501056">
              <w:rPr>
                <w:rFonts w:ascii="Courier New" w:hAnsi="Courier New"/>
                <w:lang w:eastAsia="zh-CN"/>
              </w:rPr>
              <w:t>GNBDUFunction</w:t>
            </w:r>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r w:rsidRPr="00501056">
              <w:rPr>
                <w:rFonts w:ascii="Courier New" w:hAnsi="Courier New"/>
                <w:lang w:eastAsia="zh-CN"/>
              </w:rPr>
              <w:t>GNBDUFunction</w:t>
            </w:r>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77777777"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defined in this MnS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This clause depicts the set of classes (e.g. IOCs) that encapsulates the information relevant for this MnS.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t>ClassName</w:t>
      </w:r>
      <w:r w:rsidR="004E712A" w:rsidRPr="00501056">
        <w:rPr>
          <w:rFonts w:ascii="Arial" w:hAnsi="Arial" w:cs="Arial"/>
          <w:sz w:val="24"/>
          <w:szCs w:val="24"/>
        </w:rPr>
        <w:t xml:space="preserve"> </w:t>
      </w:r>
      <w:r w:rsidR="004E712A" w:rsidRPr="00190DDB">
        <w:rPr>
          <w:rFonts w:ascii="Arial" w:hAnsi="Arial" w:cs="Arial"/>
          <w:sz w:val="24"/>
          <w:szCs w:val="24"/>
        </w:rPr>
        <w:t>&lt;&lt;StereotypeName&gt;&gt;</w:t>
      </w:r>
    </w:p>
    <w:p w14:paraId="30F767EF" w14:textId="77777777" w:rsidR="004E712A" w:rsidRPr="00501056" w:rsidRDefault="004E712A" w:rsidP="004E712A">
      <w:pPr>
        <w:tabs>
          <w:tab w:val="right" w:pos="9356"/>
        </w:tabs>
        <w:rPr>
          <w:i/>
        </w:rPr>
      </w:pPr>
      <w:r w:rsidRPr="00501056">
        <w:rPr>
          <w:i/>
        </w:rPr>
        <w:t>StereotypeName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r w:rsidRPr="00501056">
        <w:rPr>
          <w:rFonts w:ascii="Courier New" w:hAnsi="Courier New" w:cs="Courier New"/>
          <w:i/>
        </w:rPr>
        <w:t xml:space="preserve">SubNetwork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SubNetwork</w:t>
      </w:r>
    </w:p>
    <w:p w14:paraId="6AE433C7" w14:textId="77777777" w:rsidR="004E712A" w:rsidRPr="00501056" w:rsidRDefault="004E712A" w:rsidP="004E712A">
      <w:pPr>
        <w:tabs>
          <w:tab w:val="right" w:pos="9356"/>
        </w:tabs>
        <w:rPr>
          <w:i/>
        </w:rPr>
      </w:pPr>
      <w:r w:rsidRPr="00501056">
        <w:rPr>
          <w:i/>
        </w:rPr>
        <w:lastRenderedPageBreak/>
        <w:t xml:space="preserve">An example of a Class is </w:t>
      </w:r>
      <w:r w:rsidRPr="00501056">
        <w:rPr>
          <w:rFonts w:ascii="Courier New" w:hAnsi="Courier New" w:cs="Courier New"/>
          <w:i/>
        </w:rPr>
        <w:t>SliceProfile of stereotype data type. T</w:t>
      </w:r>
      <w:r w:rsidRPr="00501056">
        <w:rPr>
          <w:i/>
        </w:rPr>
        <w:t xml:space="preserve">he heading of W4.3.a for </w:t>
      </w:r>
      <w:r w:rsidRPr="00501056">
        <w:rPr>
          <w:rFonts w:ascii="Courier New" w:hAnsi="Courier New" w:cs="Courier New"/>
          <w:i/>
        </w:rPr>
        <w:t>SliceProfile</w:t>
      </w:r>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SliceProfile &lt;&lt;dataType&gt;&gt;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bookmarkStart w:id="94" w:name="_Hlk118106902"/>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clause.</w:t>
      </w:r>
      <w:bookmarkEnd w:id="94"/>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Change w:id="95">
          <w:tblGrid>
            <w:gridCol w:w="2729"/>
            <w:gridCol w:w="2183"/>
            <w:gridCol w:w="2564"/>
          </w:tblGrid>
        </w:tblGridChange>
      </w:tblGrid>
      <w:tr w:rsidR="00BE1383" w:rsidRPr="00501056" w14:paraId="36469A15" w14:textId="77777777" w:rsidTr="00504360">
        <w:tblPrEx>
          <w:tblCellMar>
            <w:top w:w="0" w:type="dxa"/>
            <w:bottom w:w="0" w:type="dxa"/>
          </w:tblCellMar>
        </w:tblPrEx>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blPrEx>
          <w:tblCellMar>
            <w:top w:w="0" w:type="dxa"/>
            <w:bottom w:w="0" w:type="dxa"/>
          </w:tblCellMar>
        </w:tblPrEx>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blPrEx>
          <w:tblCellMar>
            <w:top w:w="0" w:type="dxa"/>
            <w:bottom w:w="0" w:type="dxa"/>
          </w:tblCellMar>
        </w:tblPrEx>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77777777" w:rsidR="00BE1383" w:rsidRPr="00501056" w:rsidRDefault="00BE1383" w:rsidP="00BE1383">
      <w:pPr>
        <w:rPr>
          <w:i/>
        </w:rPr>
      </w:pPr>
      <w:r w:rsidRPr="00501056">
        <w:rPr>
          <w:i/>
        </w:rPr>
        <w:t xml:space="preserve">This clause presents the list of attributes, which are the manageable properties of the class. Each attribute is characterised by some of the attribute properties (see </w:t>
      </w:r>
      <w:r w:rsidR="00E57251" w:rsidRPr="00501056">
        <w:rPr>
          <w:i/>
        </w:rPr>
        <w:t xml:space="preserve">TS 32.156 </w:t>
      </w:r>
      <w:r w:rsidRPr="00501056">
        <w:rPr>
          <w:i/>
        </w:rPr>
        <w:t>[3]), i.e. supportQualifier</w:t>
      </w:r>
      <w:r w:rsidR="0058108B">
        <w:rPr>
          <w:i/>
        </w:rPr>
        <w:t xml:space="preserve"> (abbreviated by S)</w:t>
      </w:r>
      <w:r w:rsidRPr="00501056">
        <w:rPr>
          <w:i/>
        </w:rPr>
        <w:t>, isReadable, isWritable, isInvariant and isNotifyable.</w:t>
      </w:r>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blPrEx>
          <w:tblCellMar>
            <w:top w:w="0" w:type="dxa"/>
            <w:bottom w:w="0" w:type="dxa"/>
          </w:tblCellMar>
        </w:tblPrEx>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r w:rsidRPr="00501056">
              <w:t>isReadable</w:t>
            </w:r>
          </w:p>
        </w:tc>
        <w:tc>
          <w:tcPr>
            <w:tcW w:w="997" w:type="dxa"/>
            <w:shd w:val="clear" w:color="auto" w:fill="CCCCCC"/>
            <w:vAlign w:val="bottom"/>
          </w:tcPr>
          <w:p w14:paraId="5F30F82C" w14:textId="77777777" w:rsidR="00BE1383" w:rsidRPr="00501056" w:rsidRDefault="00BE1383" w:rsidP="00604B38">
            <w:pPr>
              <w:pStyle w:val="TAH"/>
            </w:pPr>
            <w:r w:rsidRPr="00501056">
              <w:t>isWritable</w:t>
            </w:r>
          </w:p>
        </w:tc>
        <w:tc>
          <w:tcPr>
            <w:tcW w:w="1037" w:type="dxa"/>
            <w:shd w:val="clear" w:color="auto" w:fill="CCCCCC"/>
          </w:tcPr>
          <w:p w14:paraId="74ADA432" w14:textId="77777777" w:rsidR="00BE1383" w:rsidRPr="00501056" w:rsidRDefault="00BE1383" w:rsidP="00604B38">
            <w:pPr>
              <w:pStyle w:val="TAH"/>
            </w:pPr>
            <w:r w:rsidRPr="00501056">
              <w:t>isInvariant</w:t>
            </w:r>
          </w:p>
        </w:tc>
        <w:tc>
          <w:tcPr>
            <w:tcW w:w="1157" w:type="dxa"/>
            <w:shd w:val="clear" w:color="auto" w:fill="CCCCCC"/>
          </w:tcPr>
          <w:p w14:paraId="448107CD" w14:textId="77777777" w:rsidR="00BE1383" w:rsidRPr="00501056" w:rsidRDefault="00BE1383" w:rsidP="00604B38">
            <w:pPr>
              <w:pStyle w:val="TAH"/>
            </w:pPr>
            <w:r w:rsidRPr="00501056">
              <w:t>isNotifyable</w:t>
            </w:r>
          </w:p>
        </w:tc>
      </w:tr>
      <w:tr w:rsidR="00BE1383" w:rsidRPr="00501056" w14:paraId="5A5969F8" w14:textId="77777777" w:rsidTr="00504360">
        <w:tblPrEx>
          <w:tblCellMar>
            <w:top w:w="0" w:type="dxa"/>
            <w:bottom w:w="0" w:type="dxa"/>
          </w:tblCellMar>
        </w:tblPrEx>
        <w:trPr>
          <w:cantSplit/>
          <w:jc w:val="center"/>
        </w:trPr>
        <w:tc>
          <w:tcPr>
            <w:tcW w:w="1407" w:type="dxa"/>
          </w:tcPr>
          <w:p w14:paraId="371ACBD6" w14:textId="77777777" w:rsidR="00BE1383" w:rsidRPr="00501056" w:rsidRDefault="00BE1383" w:rsidP="00604B38">
            <w:pPr>
              <w:pStyle w:val="TAL"/>
              <w:rPr>
                <w:rFonts w:ascii="Courier" w:hAnsi="Courier" w:cs="Courier New"/>
              </w:rPr>
            </w:pPr>
            <w:r w:rsidRPr="00501056">
              <w:rPr>
                <w:rFonts w:ascii="Courier New" w:hAnsi="Courier New" w:cs="Courier New"/>
              </w:rPr>
              <w:t>eNodeBId</w:t>
            </w:r>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r w:rsidRPr="00501056">
        <w:rPr>
          <w:rFonts w:ascii="Courier New" w:hAnsi="Courier New" w:cs="Courier New"/>
          <w:i/>
        </w:rPr>
        <w:t>notifyAttributeValueChange</w:t>
      </w:r>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blPrEx>
          <w:tblCellMar>
            <w:top w:w="0" w:type="dxa"/>
            <w:bottom w:w="0" w:type="dxa"/>
          </w:tblCellMar>
        </w:tblPrEx>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r w:rsidRPr="00501056">
              <w:t>isWritable</w:t>
            </w:r>
          </w:p>
        </w:tc>
        <w:tc>
          <w:tcPr>
            <w:tcW w:w="722" w:type="pct"/>
            <w:shd w:val="clear" w:color="auto" w:fill="CCCCCC"/>
          </w:tcPr>
          <w:p w14:paraId="71E3F7BD" w14:textId="77777777" w:rsidR="00BE1383" w:rsidRPr="00501056" w:rsidRDefault="00BE1383" w:rsidP="00604B38">
            <w:pPr>
              <w:pStyle w:val="TAH"/>
            </w:pPr>
            <w:r w:rsidRPr="00501056">
              <w:t>isInvariant</w:t>
            </w:r>
          </w:p>
        </w:tc>
        <w:tc>
          <w:tcPr>
            <w:tcW w:w="1040" w:type="pct"/>
            <w:shd w:val="clear" w:color="auto" w:fill="CCCCCC"/>
          </w:tcPr>
          <w:p w14:paraId="51A3F715" w14:textId="77777777" w:rsidR="00BE1383" w:rsidRPr="00501056" w:rsidRDefault="00BE1383" w:rsidP="00604B38">
            <w:pPr>
              <w:pStyle w:val="TAH"/>
            </w:pPr>
            <w:r w:rsidRPr="00501056">
              <w:t>isNotifyable</w:t>
            </w:r>
          </w:p>
        </w:tc>
      </w:tr>
      <w:tr w:rsidR="00BE1383" w:rsidRPr="00501056" w14:paraId="237DD5CD" w14:textId="77777777" w:rsidTr="00504360">
        <w:tblPrEx>
          <w:tblCellMar>
            <w:top w:w="0" w:type="dxa"/>
            <w:bottom w:w="0" w:type="dxa"/>
          </w:tblCellMar>
        </w:tblPrEx>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isReadable.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blPrEx>
          <w:tblCellMar>
            <w:top w:w="0" w:type="dxa"/>
            <w:bottom w:w="0" w:type="dxa"/>
          </w:tblCellMar>
        </w:tblPrEx>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r w:rsidRPr="00501056">
              <w:t>isWritable</w:t>
            </w:r>
          </w:p>
        </w:tc>
        <w:tc>
          <w:tcPr>
            <w:tcW w:w="722" w:type="pct"/>
            <w:shd w:val="clear" w:color="auto" w:fill="CCCCCC"/>
          </w:tcPr>
          <w:p w14:paraId="66C4E182" w14:textId="77777777" w:rsidR="00BE1383" w:rsidRPr="00501056" w:rsidRDefault="00BE1383" w:rsidP="00604B38">
            <w:pPr>
              <w:pStyle w:val="TAH"/>
            </w:pPr>
            <w:r w:rsidRPr="00501056">
              <w:t>isInvariant</w:t>
            </w:r>
          </w:p>
        </w:tc>
        <w:tc>
          <w:tcPr>
            <w:tcW w:w="1040" w:type="pct"/>
            <w:shd w:val="clear" w:color="auto" w:fill="CCCCCC"/>
          </w:tcPr>
          <w:p w14:paraId="2A0C1EA8" w14:textId="77777777" w:rsidR="00BE1383" w:rsidRPr="00501056" w:rsidRDefault="00BE1383" w:rsidP="00604B38">
            <w:pPr>
              <w:pStyle w:val="TAH"/>
            </w:pPr>
            <w:r w:rsidRPr="00501056">
              <w:t>isNotifyable</w:t>
            </w:r>
          </w:p>
        </w:tc>
      </w:tr>
      <w:tr w:rsidR="00BE1383" w:rsidRPr="00501056" w14:paraId="660C975A" w14:textId="77777777" w:rsidTr="00504360">
        <w:tblPrEx>
          <w:tblCellMar>
            <w:top w:w="0" w:type="dxa"/>
            <w:bottom w:w="0" w:type="dxa"/>
          </w:tblCellMar>
        </w:tblPrEx>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Change w:id="96">
          <w:tblGrid>
            <w:gridCol w:w="3241"/>
            <w:gridCol w:w="1687"/>
            <w:gridCol w:w="1167"/>
            <w:gridCol w:w="1077"/>
            <w:gridCol w:w="1117"/>
            <w:gridCol w:w="1237"/>
          </w:tblGrid>
        </w:tblGridChange>
      </w:tblGrid>
      <w:tr w:rsidR="00BE1383" w:rsidRPr="00501056" w14:paraId="0088AE44" w14:textId="77777777" w:rsidTr="00504360">
        <w:tblPrEx>
          <w:tblCellMar>
            <w:top w:w="0" w:type="dxa"/>
            <w:bottom w:w="0" w:type="dxa"/>
          </w:tblCellMar>
        </w:tblPrEx>
        <w:trPr>
          <w:cantSplit/>
          <w:jc w:val="center"/>
        </w:trPr>
        <w:tc>
          <w:tcPr>
            <w:tcW w:w="3241" w:type="dxa"/>
            <w:shd w:val="pct10" w:color="auto" w:fill="FFFFFF"/>
          </w:tcPr>
          <w:p w14:paraId="79BDC043"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r w:rsidRPr="00501056">
              <w:t>isReadable</w:t>
            </w:r>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r w:rsidRPr="00501056">
              <w:t>isWritable</w:t>
            </w:r>
          </w:p>
        </w:tc>
        <w:tc>
          <w:tcPr>
            <w:tcW w:w="1117" w:type="dxa"/>
            <w:shd w:val="pct10" w:color="auto" w:fill="FFFFFF"/>
          </w:tcPr>
          <w:p w14:paraId="3E77F338" w14:textId="77777777" w:rsidR="00BE1383" w:rsidRPr="00501056" w:rsidRDefault="00BE1383" w:rsidP="00604B38">
            <w:pPr>
              <w:pStyle w:val="TAH"/>
            </w:pPr>
            <w:r w:rsidRPr="00501056">
              <w:t>isInvariant</w:t>
            </w:r>
          </w:p>
        </w:tc>
        <w:tc>
          <w:tcPr>
            <w:tcW w:w="1237" w:type="dxa"/>
            <w:shd w:val="pct10" w:color="auto" w:fill="FFFFFF"/>
          </w:tcPr>
          <w:p w14:paraId="1ABA84E3" w14:textId="77777777" w:rsidR="00BE1383" w:rsidRPr="00501056" w:rsidRDefault="00BE1383" w:rsidP="00604B38">
            <w:pPr>
              <w:pStyle w:val="TAH"/>
            </w:pPr>
            <w:r w:rsidRPr="00501056">
              <w:t>isNotifyable</w:t>
            </w:r>
          </w:p>
        </w:tc>
      </w:tr>
      <w:tr w:rsidR="00BE1383" w:rsidRPr="00501056" w14:paraId="53453926" w14:textId="77777777" w:rsidTr="00504360">
        <w:tblPrEx>
          <w:tblCellMar>
            <w:top w:w="0" w:type="dxa"/>
            <w:bottom w:w="0" w:type="dxa"/>
          </w:tblCellMar>
        </w:tblPrEx>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aTMChannelTerminationPointid</w:t>
            </w:r>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blPrEx>
          <w:tblCellMar>
            <w:top w:w="0" w:type="dxa"/>
            <w:bottom w:w="0" w:type="dxa"/>
          </w:tblCellMar>
        </w:tblPrEx>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blPrEx>
          <w:tblCellMar>
            <w:top w:w="0" w:type="dxa"/>
            <w:bottom w:w="0" w:type="dxa"/>
          </w:tblCellMar>
        </w:tblPrEx>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blPrEx>
          <w:tblCellMar>
            <w:top w:w="0" w:type="dxa"/>
            <w:bottom w:w="0" w:type="dxa"/>
          </w:tblCellMar>
        </w:tblPrEx>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blPrEx>
          <w:tblCellMar>
            <w:top w:w="0" w:type="dxa"/>
            <w:bottom w:w="0" w:type="dxa"/>
          </w:tblCellMar>
        </w:tblPrEx>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theATMPathTerminationPoint</w:t>
            </w:r>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blPrEx>
          <w:tblCellMar>
            <w:top w:w="0" w:type="dxa"/>
            <w:bottom w:w="0" w:type="dxa"/>
          </w:tblCellMar>
        </w:tblPrEx>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theIubLink</w:t>
            </w:r>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044437AC" w14:textId="77777777" w:rsidR="00BE1383" w:rsidRPr="00501056" w:rsidRDefault="00BE1383" w:rsidP="00BE1383"/>
    <w:p w14:paraId="48187735" w14:textId="77777777" w:rsidR="00BE1383" w:rsidRPr="00501056" w:rsidRDefault="00BE1383" w:rsidP="000D28F0">
      <w:pPr>
        <w:rPr>
          <w:b/>
          <w:i/>
        </w:rPr>
      </w:pPr>
      <w:r w:rsidRPr="00501056">
        <w:rPr>
          <w:i/>
        </w:rPr>
        <w:t>This 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77777777" w:rsidR="00BE1383" w:rsidRPr="00501056" w:rsidRDefault="00BE1383" w:rsidP="00BE1383">
      <w:pPr>
        <w:rPr>
          <w:i/>
        </w:rPr>
      </w:pPr>
      <w:r w:rsidRPr="00501056">
        <w:rPr>
          <w:i/>
        </w:rPr>
        <w:t xml:space="preserve">This clause presents constraints for the attributes, and one use is to present the predicates for conditional qualifiers (CM/CO). </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77777777" w:rsidR="00BE1383" w:rsidRPr="00501056" w:rsidRDefault="00BE1383" w:rsidP="00604B38">
            <w:pPr>
              <w:pStyle w:val="TAL"/>
              <w:rPr>
                <w:rFonts w:ascii="Courier New" w:hAnsi="Courier New" w:cs="Courier New"/>
              </w:rPr>
            </w:pPr>
            <w:r w:rsidRPr="00501056">
              <w:rPr>
                <w:rFonts w:ascii="Courier New" w:hAnsi="Courier New" w:cs="Courier New"/>
              </w:rPr>
              <w:t>configuredMaxTxPower</w:t>
            </w:r>
            <w:r w:rsidR="00504360" w:rsidRPr="00501056">
              <w:rPr>
                <w:rFonts w:ascii="Times New Roman" w:hAnsi="Times New Roman"/>
              </w:rPr>
              <w:t xml:space="preserve"> </w:t>
            </w:r>
            <w:r w:rsidRPr="00501056">
              <w:rPr>
                <w:rFonts w:cs="Arial"/>
              </w:rPr>
              <w:t>CM</w:t>
            </w:r>
            <w:r w:rsidR="00504360" w:rsidRPr="00501056">
              <w:rPr>
                <w:rFonts w:cs="Arial"/>
              </w:rPr>
              <w:t xml:space="preserve"> </w:t>
            </w:r>
            <w:r w:rsidRPr="00501056">
              <w:rPr>
                <w:rFonts w:cs="Arial"/>
              </w:rPr>
              <w:t>support</w:t>
            </w:r>
            <w:r w:rsidR="00504360" w:rsidRPr="00501056">
              <w:rPr>
                <w:rFonts w:cs="Arial"/>
              </w:rPr>
              <w:t xml:space="preserve"> </w:t>
            </w:r>
            <w:r w:rsidRPr="00501056">
              <w:rPr>
                <w:rFonts w:cs="Arial"/>
              </w:rPr>
              <w:t>qualif</w:t>
            </w:r>
            <w:r w:rsidR="002311FF" w:rsidRPr="00501056">
              <w:rPr>
                <w:rFonts w:cs="Arial"/>
              </w:rPr>
              <w:t>i</w:t>
            </w:r>
            <w:r w:rsidRPr="00501056">
              <w:rPr>
                <w:rFonts w:cs="Arial"/>
              </w:rPr>
              <w:t>er</w:t>
            </w:r>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77777777" w:rsidR="00BE1383" w:rsidRPr="00501056" w:rsidRDefault="00BE1383" w:rsidP="00604B38">
            <w:pPr>
              <w:pStyle w:val="TAL"/>
            </w:pPr>
            <w:r w:rsidRPr="00501056">
              <w:rPr>
                <w:rFonts w:ascii="Courier New" w:hAnsi="Courier New" w:cs="Courier New"/>
                <w:lang w:eastAsia="zh-CN"/>
              </w:rPr>
              <w:t>sNSSAIList</w:t>
            </w:r>
            <w:r w:rsidR="00504360" w:rsidRPr="00501056">
              <w:rPr>
                <w:rFonts w:ascii="Courier New" w:hAnsi="Courier New" w:cs="Courier New"/>
                <w:lang w:eastAsia="zh-CN"/>
              </w:rPr>
              <w:t xml:space="preserve"> </w:t>
            </w:r>
            <w:r w:rsidRPr="00501056">
              <w:rPr>
                <w:rFonts w:cs="Arial"/>
                <w:lang w:eastAsia="zh-CN"/>
              </w:rPr>
              <w:t>CM</w:t>
            </w:r>
            <w:r w:rsidR="00504360" w:rsidRPr="00501056">
              <w:rPr>
                <w:rFonts w:cs="Arial"/>
                <w:lang w:eastAsia="zh-CN"/>
              </w:rPr>
              <w:t xml:space="preserve"> </w:t>
            </w:r>
            <w:r w:rsidRPr="00501056">
              <w:rPr>
                <w:rFonts w:cs="Arial"/>
                <w:lang w:eastAsia="zh-CN"/>
              </w:rPr>
              <w:t>s</w:t>
            </w:r>
            <w:r w:rsidRPr="00501056">
              <w:rPr>
                <w:rFonts w:cs="Arial"/>
              </w:rPr>
              <w:t>upport</w:t>
            </w:r>
            <w:r w:rsidR="00504360" w:rsidRPr="00501056">
              <w:rPr>
                <w:rFonts w:cs="Arial"/>
              </w:rPr>
              <w:t xml:space="preserve"> </w:t>
            </w:r>
            <w:r w:rsidRPr="00501056">
              <w:rPr>
                <w:rFonts w:cs="Arial"/>
              </w:rPr>
              <w:t>qualifier</w:t>
            </w:r>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r w:rsidRPr="00E9760A">
              <w:rPr>
                <w:rFonts w:cs="Arial"/>
              </w:rPr>
              <w:t>LifecycleStatus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MnS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lastRenderedPageBreak/>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77777777" w:rsidR="00BE1383" w:rsidRPr="00501056" w:rsidRDefault="00BE1383" w:rsidP="00BE1383">
      <w:pPr>
        <w:rPr>
          <w:i/>
        </w:rPr>
      </w:pPr>
      <w:r w:rsidRPr="00501056">
        <w:rPr>
          <w:i/>
        </w:rPr>
        <w:t>The notification header is defined in TS 32.302 [</w:t>
      </w:r>
      <w:r w:rsidR="00AE1704" w:rsidRPr="00501056">
        <w:rPr>
          <w:i/>
        </w:rPr>
        <w:t>8</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An MnS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MnS defines the notification-XYZ and </w:t>
      </w:r>
    </w:p>
    <w:p w14:paraId="7DD02ED4" w14:textId="77777777" w:rsidR="00BE1383" w:rsidRPr="00501056" w:rsidRDefault="00BE1383" w:rsidP="00BE1383">
      <w:pPr>
        <w:pStyle w:val="B3"/>
      </w:pPr>
      <w:r w:rsidRPr="00501056">
        <w:t>d)</w:t>
      </w:r>
      <w:r w:rsidRPr="00501056">
        <w:tab/>
        <w:t xml:space="preserve">The MnS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675"/>
        <w:gridCol w:w="3347"/>
        <w:gridCol w:w="3148"/>
      </w:tblGrid>
      <w:tr w:rsidR="00BE1383" w:rsidRPr="00501056" w14:paraId="562BCFCD" w14:textId="77777777" w:rsidTr="00504360">
        <w:tblPrEx>
          <w:tblCellMar>
            <w:top w:w="0" w:type="dxa"/>
            <w:bottom w:w="0" w:type="dxa"/>
          </w:tblCellMar>
        </w:tblPrEx>
        <w:trPr>
          <w:tblHeader/>
          <w:jc w:val="center"/>
        </w:trPr>
        <w:tc>
          <w:tcPr>
            <w:tcW w:w="1675" w:type="dxa"/>
            <w:shd w:val="clear" w:color="auto" w:fill="CCCCCC"/>
          </w:tcPr>
          <w:p w14:paraId="43E1D938"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blPrEx>
          <w:tblCellMar>
            <w:top w:w="0" w:type="dxa"/>
            <w:bottom w:w="0" w:type="dxa"/>
          </w:tblCellMar>
        </w:tblPrEx>
        <w:trPr>
          <w:jc w:val="center"/>
        </w:trPr>
        <w:tc>
          <w:tcPr>
            <w:tcW w:w="1675" w:type="dxa"/>
          </w:tcPr>
          <w:p w14:paraId="69CFDD36" w14:textId="77777777" w:rsidR="00BE1383" w:rsidRPr="00501056" w:rsidRDefault="00BE1383" w:rsidP="00604B38">
            <w:pPr>
              <w:pStyle w:val="TAL"/>
              <w:rPr>
                <w:rFonts w:ascii="Courier New" w:hAnsi="Courier New" w:cs="Courier New"/>
              </w:rPr>
            </w:pPr>
            <w:r w:rsidRPr="00501056">
              <w:rPr>
                <w:rFonts w:ascii="Courier New" w:hAnsi="Courier New" w:cs="Courier New"/>
              </w:rPr>
              <w:t>xyzId</w:t>
            </w:r>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blPrEx>
          <w:tblCellMar>
            <w:top w:w="0" w:type="dxa"/>
            <w:bottom w:w="0" w:type="dxa"/>
          </w:tblCellMar>
        </w:tblPrEx>
        <w:trPr>
          <w:jc w:val="center"/>
        </w:trPr>
        <w:tc>
          <w:tcPr>
            <w:tcW w:w="1675" w:type="dxa"/>
          </w:tcPr>
          <w:p w14:paraId="62E98B5E" w14:textId="77777777" w:rsidR="00BE1383" w:rsidRPr="00501056" w:rsidRDefault="00BE1383" w:rsidP="00604B38">
            <w:pPr>
              <w:pStyle w:val="TAL"/>
              <w:rPr>
                <w:rFonts w:ascii="Courier New" w:hAnsi="Courier New" w:cs="Courier New"/>
              </w:rPr>
            </w:pPr>
            <w:r w:rsidRPr="00501056">
              <w:rPr>
                <w:rFonts w:ascii="Courier New" w:hAnsi="Courier New" w:cs="Courier New"/>
              </w:rPr>
              <w:t>Abc.state</w:t>
            </w:r>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blPrEx>
          <w:tblCellMar>
            <w:top w:w="0" w:type="dxa"/>
            <w:bottom w:w="0" w:type="dxa"/>
          </w:tblCellMar>
        </w:tblPrEx>
        <w:trPr>
          <w:jc w:val="center"/>
        </w:trPr>
        <w:tc>
          <w:tcPr>
            <w:tcW w:w="1675" w:type="dxa"/>
          </w:tcPr>
          <w:p w14:paraId="3B216028" w14:textId="77777777" w:rsidR="00BE1383" w:rsidRPr="00501056" w:rsidRDefault="00BE1383" w:rsidP="00604B38">
            <w:pPr>
              <w:pStyle w:val="TAL"/>
              <w:rPr>
                <w:rFonts w:ascii="Courier New" w:hAnsi="Courier New" w:cs="Courier New"/>
              </w:rPr>
            </w:pPr>
            <w:r w:rsidRPr="00501056">
              <w:rPr>
                <w:rFonts w:ascii="Courier New" w:hAnsi="Courier New" w:cs="Courier New"/>
              </w:rPr>
              <w:t>Zyz.state</w:t>
            </w:r>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blPrEx>
          <w:tblCellMar>
            <w:top w:w="0" w:type="dxa"/>
            <w:bottom w:w="0" w:type="dxa"/>
          </w:tblCellMar>
        </w:tblPrEx>
        <w:trPr>
          <w:jc w:val="center"/>
        </w:trPr>
        <w:tc>
          <w:tcPr>
            <w:tcW w:w="1675" w:type="dxa"/>
          </w:tcPr>
          <w:p w14:paraId="2A1DAAD3"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F" w:firstRow="1" w:lastRow="0" w:firstColumn="1" w:lastColumn="0" w:noHBand="0" w:noVBand="0"/>
      </w:tblPr>
      <w:tblGrid>
        <w:gridCol w:w="2200"/>
        <w:gridCol w:w="3119"/>
        <w:gridCol w:w="2768"/>
      </w:tblGrid>
      <w:tr w:rsidR="00BE1383" w:rsidRPr="00501056" w14:paraId="0E9EC37B" w14:textId="77777777" w:rsidTr="00504360">
        <w:tblPrEx>
          <w:tblCellMar>
            <w:top w:w="0" w:type="dxa"/>
            <w:bottom w:w="0" w:type="dxa"/>
          </w:tblCellMar>
        </w:tblPrEx>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blPrEx>
          <w:tblCellMar>
            <w:top w:w="0" w:type="dxa"/>
            <w:bottom w:w="0" w:type="dxa"/>
          </w:tblCellMar>
        </w:tblPrEx>
        <w:trPr>
          <w:jc w:val="center"/>
        </w:trPr>
        <w:tc>
          <w:tcPr>
            <w:tcW w:w="2200" w:type="dxa"/>
          </w:tcPr>
          <w:p w14:paraId="7BBDF93B"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009721EB" w:rsidRPr="00501056">
              <w:rPr>
                <w:rFonts w:cs="Arial"/>
                <w:szCs w:val="18"/>
              </w:rPr>
              <w:t>PlmnId</w:t>
            </w:r>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blPrEx>
          <w:tblCellMar>
            <w:top w:w="0" w:type="dxa"/>
            <w:bottom w:w="0" w:type="dxa"/>
          </w:tblCellMar>
        </w:tblPrEx>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blPrEx>
          <w:tblCellMar>
            <w:top w:w="0" w:type="dxa"/>
            <w:bottom w:w="0" w:type="dxa"/>
          </w:tblCellMar>
        </w:tblPrEx>
        <w:trPr>
          <w:jc w:val="center"/>
        </w:trPr>
        <w:tc>
          <w:tcPr>
            <w:tcW w:w="2200" w:type="dxa"/>
          </w:tcPr>
          <w:p w14:paraId="17B8D71D" w14:textId="77777777" w:rsidR="00BE1383" w:rsidRPr="00501056" w:rsidRDefault="00BE1383" w:rsidP="00604B38">
            <w:pPr>
              <w:pStyle w:val="TAL"/>
              <w:rPr>
                <w:rFonts w:ascii="Courier New" w:hAnsi="Courier New" w:cs="Courier New"/>
              </w:rPr>
            </w:pPr>
            <w:r w:rsidRPr="00501056">
              <w:rPr>
                <w:rFonts w:ascii="Courier New" w:hAnsi="Courier New" w:cs="Courier New"/>
              </w:rPr>
              <w:t>aEnd</w:t>
            </w:r>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r w:rsidRPr="00501056">
              <w:rPr>
                <w:rFonts w:cs="Arial"/>
                <w:szCs w:val="18"/>
              </w:rPr>
              <w:t>allowedValues:</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(propertyName, affectedAttributes, propertyDefinition). PropertyDefinitions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Change w:id="97">
          <w:tblGrid>
            <w:gridCol w:w="1923"/>
            <w:gridCol w:w="2573"/>
            <w:gridCol w:w="3647"/>
          </w:tblGrid>
        </w:tblGridChange>
      </w:tblGrid>
      <w:tr w:rsidR="00BE1383" w:rsidRPr="00501056" w14:paraId="5A368495" w14:textId="77777777" w:rsidTr="00504360">
        <w:tblPrEx>
          <w:tblCellMar>
            <w:top w:w="0" w:type="dxa"/>
            <w:bottom w:w="0" w:type="dxa"/>
          </w:tblCellMar>
        </w:tblPrEx>
        <w:trPr>
          <w:jc w:val="center"/>
        </w:trPr>
        <w:tc>
          <w:tcPr>
            <w:tcW w:w="1923" w:type="dxa"/>
            <w:shd w:val="clear" w:color="auto" w:fill="CCCCCC"/>
          </w:tcPr>
          <w:p w14:paraId="6EE4908E" w14:textId="77777777" w:rsidR="00BE1383" w:rsidRPr="00501056" w:rsidRDefault="00BE1383" w:rsidP="00604B38">
            <w:pPr>
              <w:pStyle w:val="TAH"/>
            </w:pPr>
            <w:r w:rsidRPr="00501056">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blPrEx>
          <w:tblCellMar>
            <w:top w:w="0" w:type="dxa"/>
            <w:bottom w:w="0" w:type="dxa"/>
          </w:tblCellMar>
        </w:tblPrEx>
        <w:trPr>
          <w:jc w:val="center"/>
        </w:trPr>
        <w:tc>
          <w:tcPr>
            <w:tcW w:w="1923" w:type="dxa"/>
          </w:tcPr>
          <w:p w14:paraId="788921D1" w14:textId="77777777" w:rsidR="00BE1383" w:rsidRPr="00501056" w:rsidRDefault="00BE1383" w:rsidP="00604B38">
            <w:pPr>
              <w:pStyle w:val="TAH"/>
              <w:jc w:val="left"/>
              <w:rPr>
                <w:rFonts w:ascii="Courier" w:hAnsi="Courier"/>
                <w:b w:val="0"/>
              </w:rPr>
            </w:pPr>
            <w:r w:rsidRPr="00501056">
              <w:rPr>
                <w:rFonts w:ascii="Courier New" w:hAnsi="Courier New" w:cs="Courier New"/>
                <w:b w:val="0"/>
              </w:rPr>
              <w:t>inv_TimerConstraints</w:t>
            </w:r>
          </w:p>
        </w:tc>
        <w:tc>
          <w:tcPr>
            <w:tcW w:w="2573" w:type="dxa"/>
          </w:tcPr>
          <w:p w14:paraId="3FE33906" w14:textId="77777777" w:rsidR="00BE1383" w:rsidRPr="00501056" w:rsidRDefault="00BE1383" w:rsidP="00604B38">
            <w:pPr>
              <w:pStyle w:val="TAL"/>
            </w:pPr>
            <w:r w:rsidRPr="00501056">
              <w:rPr>
                <w:rFonts w:ascii="Courier New" w:hAnsi="Courier New" w:cs="Courier New"/>
              </w:rPr>
              <w:t>ntfTimeTickTimer</w:t>
            </w:r>
          </w:p>
        </w:tc>
        <w:tc>
          <w:tcPr>
            <w:tcW w:w="3647" w:type="dxa"/>
          </w:tcPr>
          <w:p w14:paraId="0B0F7CD1" w14:textId="77777777" w:rsidR="00BE1383" w:rsidRPr="00501056" w:rsidRDefault="00BE1383" w:rsidP="00604B38">
            <w:pPr>
              <w:pStyle w:val="TAL"/>
            </w:pPr>
            <w:r w:rsidRPr="00501056">
              <w:t>The</w:t>
            </w:r>
            <w:r w:rsidR="00504360" w:rsidRPr="00501056">
              <w:t xml:space="preserve"> </w:t>
            </w:r>
            <w:r w:rsidRPr="00501056">
              <w:rPr>
                <w:rFonts w:ascii="Courier New" w:hAnsi="Courier New" w:cs="Courier New"/>
              </w:rPr>
              <w:t>ntfTimeTickTimer</w:t>
            </w:r>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r w:rsidRPr="00501056">
              <w:rPr>
                <w:rFonts w:ascii="Courier New" w:hAnsi="Courier New" w:cs="Courier New"/>
              </w:rPr>
              <w:t>ntfTimeTick</w:t>
            </w:r>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lastRenderedPageBreak/>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F" w:firstRow="1" w:lastRow="0" w:firstColumn="1" w:lastColumn="0" w:noHBand="0" w:noVBand="0"/>
      </w:tblPr>
      <w:tblGrid>
        <w:gridCol w:w="3085"/>
        <w:gridCol w:w="1134"/>
        <w:gridCol w:w="1134"/>
      </w:tblGrid>
      <w:tr w:rsidR="00BE1383" w:rsidRPr="00501056" w14:paraId="2BE0AF5D" w14:textId="77777777" w:rsidTr="00504360">
        <w:tblPrEx>
          <w:tblCellMar>
            <w:top w:w="0" w:type="dxa"/>
            <w:bottom w:w="0" w:type="dxa"/>
          </w:tblCellMar>
        </w:tblPrEx>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blPrEx>
          <w:tblCellMar>
            <w:top w:w="0" w:type="dxa"/>
            <w:bottom w:w="0" w:type="dxa"/>
          </w:tblCellMar>
        </w:tblPrEx>
        <w:trPr>
          <w:jc w:val="center"/>
        </w:trPr>
        <w:tc>
          <w:tcPr>
            <w:tcW w:w="3085" w:type="dxa"/>
          </w:tcPr>
          <w:p w14:paraId="65B45F05" w14:textId="77777777" w:rsidR="00BE1383" w:rsidRPr="00501056" w:rsidRDefault="00BE1383" w:rsidP="00604B38">
            <w:pPr>
              <w:pStyle w:val="TAL"/>
              <w:rPr>
                <w:rFonts w:ascii="Courier" w:hAnsi="Courier"/>
              </w:rPr>
            </w:pPr>
            <w:r w:rsidRPr="00501056">
              <w:rPr>
                <w:rFonts w:ascii="Courier New" w:hAnsi="Courier New" w:cs="Courier New"/>
              </w:rPr>
              <w:t>notifyNewAlarm</w:t>
            </w:r>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77777777"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defined in</w:t>
      </w:r>
      <w:r w:rsidR="009721EB" w:rsidRPr="00501056">
        <w:t xml:space="preserve"> TS 32.302</w:t>
      </w:r>
      <w:r w:rsidRPr="00501056">
        <w:t xml:space="preserve"> [</w:t>
      </w:r>
      <w:r w:rsidR="00AE1704" w:rsidRPr="00501056">
        <w:t>8</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F" w:firstRow="1" w:lastRow="0" w:firstColumn="1" w:lastColumn="0" w:noHBand="0" w:noVBand="0"/>
      </w:tblPr>
      <w:tblGrid>
        <w:gridCol w:w="3597"/>
        <w:gridCol w:w="1134"/>
        <w:gridCol w:w="1134"/>
      </w:tblGrid>
      <w:tr w:rsidR="00BE1383" w:rsidRPr="00501056" w14:paraId="22A4A11D" w14:textId="77777777" w:rsidTr="00B830EE">
        <w:tblPrEx>
          <w:tblCellMar>
            <w:top w:w="0" w:type="dxa"/>
            <w:bottom w:w="0" w:type="dxa"/>
          </w:tblCellMar>
        </w:tblPrEx>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blPrEx>
          <w:tblCellMar>
            <w:top w:w="0" w:type="dxa"/>
            <w:bottom w:w="0" w:type="dxa"/>
          </w:tblCellMar>
        </w:tblPrEx>
        <w:trPr>
          <w:jc w:val="center"/>
        </w:trPr>
        <w:tc>
          <w:tcPr>
            <w:tcW w:w="3597" w:type="dxa"/>
          </w:tcPr>
          <w:p w14:paraId="20C597C6" w14:textId="77777777" w:rsidR="00BE1383" w:rsidRPr="00501056" w:rsidRDefault="00BE1383" w:rsidP="00604B38">
            <w:pPr>
              <w:pStyle w:val="TAL"/>
              <w:rPr>
                <w:rFonts w:ascii="Courier" w:hAnsi="Courier"/>
              </w:rPr>
            </w:pPr>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blPrEx>
          <w:tblCellMar>
            <w:top w:w="0" w:type="dxa"/>
            <w:bottom w:w="0" w:type="dxa"/>
          </w:tblCellMar>
        </w:tblPrEx>
        <w:trPr>
          <w:jc w:val="center"/>
        </w:trPr>
        <w:tc>
          <w:tcPr>
            <w:tcW w:w="3597" w:type="dxa"/>
          </w:tcPr>
          <w:p w14:paraId="5F5F1AD6" w14:textId="77777777" w:rsidR="00BE1383" w:rsidRPr="00501056" w:rsidRDefault="009721EB" w:rsidP="00604B38">
            <w:pPr>
              <w:pStyle w:val="TAL"/>
              <w:rPr>
                <w:rFonts w:ascii="Courier" w:hAnsi="Courier"/>
              </w:rPr>
            </w:pPr>
            <w:r w:rsidRPr="00501056">
              <w:rPr>
                <w:rFonts w:ascii="Courier New" w:hAnsi="Courier New" w:cs="Courier New"/>
              </w:rPr>
              <w:t>notifyMOICreation</w:t>
            </w:r>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blPrEx>
          <w:tblCellMar>
            <w:top w:w="0" w:type="dxa"/>
            <w:bottom w:w="0" w:type="dxa"/>
          </w:tblCellMar>
        </w:tblPrEx>
        <w:trPr>
          <w:jc w:val="center"/>
        </w:trPr>
        <w:tc>
          <w:tcPr>
            <w:tcW w:w="3597" w:type="dxa"/>
          </w:tcPr>
          <w:p w14:paraId="74684D7B" w14:textId="77777777" w:rsidR="00BE1383" w:rsidRPr="00501056" w:rsidRDefault="009721EB" w:rsidP="00604B38">
            <w:pPr>
              <w:pStyle w:val="TAL"/>
              <w:rPr>
                <w:rFonts w:ascii="Courier" w:hAnsi="Courier"/>
              </w:rPr>
            </w:pPr>
            <w:r w:rsidRPr="00501056">
              <w:rPr>
                <w:rFonts w:ascii="Courier New" w:hAnsi="Courier New" w:cs="Courier New"/>
              </w:rPr>
              <w:t>notifyMOIDeletion</w:t>
            </w:r>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98" w:name="_Toc20312240"/>
      <w:bookmarkStart w:id="99" w:name="_Toc27561300"/>
      <w:bookmarkStart w:id="100" w:name="_Toc36041262"/>
      <w:bookmarkStart w:id="101"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MnS consumer may receive. The notification header attribute </w:t>
      </w:r>
      <w:r w:rsidR="00EC2655" w:rsidRPr="00501056">
        <w:rPr>
          <w:rFonts w:ascii="Courier New" w:hAnsi="Courier New" w:cs="Courier New"/>
        </w:rPr>
        <w:t>objectClass/objectInstance</w:t>
      </w:r>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r>
              <w:rPr>
                <w:rFonts w:ascii="Courier New" w:hAnsi="Courier New" w:cs="Courier New"/>
              </w:rPr>
              <w:t>notifyThresholdCrossing</w:t>
            </w:r>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02" w:name="_Toc171604398"/>
      <w:r w:rsidRPr="00501056">
        <w:t>5</w:t>
      </w:r>
      <w:r w:rsidR="00E840F0" w:rsidRPr="00501056">
        <w:t>.3</w:t>
      </w:r>
      <w:r w:rsidR="00E840F0" w:rsidRPr="00501056">
        <w:tab/>
        <w:t>Template for Management service operations and notifications</w:t>
      </w:r>
      <w:bookmarkEnd w:id="98"/>
      <w:bookmarkEnd w:id="99"/>
      <w:bookmarkEnd w:id="100"/>
      <w:bookmarkEnd w:id="101"/>
      <w:bookmarkEnd w:id="102"/>
    </w:p>
    <w:p w14:paraId="29782603" w14:textId="77777777" w:rsidR="00E840F0" w:rsidRPr="00501056" w:rsidRDefault="00E840F0" w:rsidP="00E840F0">
      <w:pPr>
        <w:rPr>
          <w:rFonts w:ascii="Arial" w:hAnsi="Arial" w:cs="Arial"/>
          <w:sz w:val="36"/>
          <w:szCs w:val="36"/>
        </w:rPr>
      </w:pPr>
      <w:r w:rsidRPr="00501056">
        <w:rPr>
          <w:rFonts w:ascii="Arial" w:hAnsi="Arial" w:cs="Arial"/>
          <w:sz w:val="36"/>
          <w:szCs w:val="36"/>
        </w:rPr>
        <w:pict w14:anchorId="1BAB0EBC">
          <v:rect id="_x0000_i1029"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(MnS).</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lastRenderedPageBreak/>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Yb.1.a</w:t>
      </w:r>
      <w:r w:rsidRPr="00501056">
        <w:rPr>
          <w:rFonts w:ascii="Arial" w:hAnsi="Arial"/>
          <w:sz w:val="28"/>
        </w:rPr>
        <w:tab/>
        <w:t xml:space="preserve">Operation </w:t>
      </w:r>
      <w:r w:rsidRPr="00501056">
        <w:rPr>
          <w:rFonts w:ascii="Arial" w:hAnsi="Arial" w:cs="Courier New"/>
          <w:sz w:val="28"/>
        </w:rPr>
        <w:t>OperationName</w:t>
      </w:r>
    </w:p>
    <w:p w14:paraId="35D34C64" w14:textId="77777777" w:rsidR="00AB1BBF" w:rsidRPr="00501056" w:rsidRDefault="00AB1BBF" w:rsidP="00AB1BBF">
      <w:pPr>
        <w:tabs>
          <w:tab w:val="right" w:pos="9356"/>
        </w:tabs>
        <w:rPr>
          <w:i/>
        </w:rPr>
      </w:pPr>
      <w:r w:rsidRPr="00501056">
        <w:rPr>
          <w:i/>
        </w:rPr>
        <w:t xml:space="preserve">OperationName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Change w:id="103">
          <w:tblGrid>
            <w:gridCol w:w="2729"/>
            <w:gridCol w:w="2183"/>
            <w:gridCol w:w="2564"/>
          </w:tblGrid>
        </w:tblGridChange>
      </w:tblGrid>
      <w:tr w:rsidR="00AB1BBF" w:rsidRPr="00501056" w14:paraId="3AC9FF69" w14:textId="77777777" w:rsidTr="00504360">
        <w:tblPrEx>
          <w:tblCellMar>
            <w:top w:w="0" w:type="dxa"/>
            <w:bottom w:w="0" w:type="dxa"/>
          </w:tblCellMar>
        </w:tblPrEx>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blPrEx>
          <w:tblCellMar>
            <w:top w:w="0" w:type="dxa"/>
            <w:bottom w:w="0" w:type="dxa"/>
          </w:tblCellMar>
        </w:tblPrEx>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blPrEx>
          <w:tblCellMar>
            <w:top w:w="0" w:type="dxa"/>
            <w:bottom w:w="0" w:type="dxa"/>
          </w:tblCellMar>
        </w:tblPrEx>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r w:rsidRPr="00501056">
        <w:rPr>
          <w:rFonts w:ascii="Courier New" w:hAnsi="Courier New" w:cs="Courier New"/>
          <w:i/>
        </w:rPr>
        <w:t>notificationCategoriesNotAllSubscribed</w:t>
      </w:r>
      <w:r w:rsidRPr="00501056">
        <w:rPr>
          <w:i/>
        </w:rPr>
        <w:t xml:space="preserve"> OR </w:t>
      </w:r>
      <w:r w:rsidRPr="00501056">
        <w:rPr>
          <w:rFonts w:ascii="Courier New" w:hAnsi="Courier New" w:cs="Courier New"/>
          <w:i/>
        </w:rPr>
        <w:t>notificationCategoriesParameterAbsentAndNotAllSubscribed</w:t>
      </w:r>
    </w:p>
    <w:p w14:paraId="55F29CBE" w14:textId="77777777" w:rsidR="00AB1BBF" w:rsidRPr="00501056" w:rsidRDefault="00AB1BBF" w:rsidP="00AB1BBF">
      <w:pPr>
        <w:tabs>
          <w:tab w:val="right" w:pos="9356"/>
        </w:tabs>
        <w:rPr>
          <w:i/>
        </w:rPr>
      </w:pPr>
      <w:r w:rsidRPr="00501056">
        <w:rPr>
          <w:i/>
        </w:rPr>
        <w:t>Each assertion is defined by a pair (propertyName, propertyDefinition).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blPrEx>
          <w:tblCellMar>
            <w:top w:w="0" w:type="dxa"/>
            <w:bottom w:w="0" w:type="dxa"/>
          </w:tblCellMar>
        </w:tblPrEx>
        <w:trPr>
          <w:jc w:val="center"/>
        </w:trPr>
        <w:tc>
          <w:tcPr>
            <w:tcW w:w="3935" w:type="dxa"/>
            <w:shd w:val="clear" w:color="auto" w:fill="CCCCCC"/>
          </w:tcPr>
          <w:p w14:paraId="5774036F"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blPrEx>
          <w:tblCellMar>
            <w:top w:w="0" w:type="dxa"/>
            <w:bottom w:w="0" w:type="dxa"/>
          </w:tblCellMar>
        </w:tblPrEx>
        <w:trPr>
          <w:jc w:val="center"/>
        </w:trPr>
        <w:tc>
          <w:tcPr>
            <w:tcW w:w="3935" w:type="dxa"/>
          </w:tcPr>
          <w:p w14:paraId="5FE3FA49" w14:textId="77777777" w:rsidR="00AB1BBF" w:rsidRPr="00501056" w:rsidRDefault="00AB1BBF" w:rsidP="00604B38">
            <w:pPr>
              <w:pStyle w:val="TAL"/>
            </w:pPr>
            <w:r w:rsidRPr="00501056">
              <w:rPr>
                <w:rFonts w:ascii="Courier New" w:hAnsi="Courier New" w:cs="Courier New"/>
              </w:rPr>
              <w:t>notificationCategoriesNotAllSubscribed</w:t>
            </w:r>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blPrEx>
          <w:tblCellMar>
            <w:top w:w="0" w:type="dxa"/>
            <w:bottom w:w="0" w:type="dxa"/>
          </w:tblCellMar>
        </w:tblPrEx>
        <w:trPr>
          <w:jc w:val="center"/>
        </w:trPr>
        <w:tc>
          <w:tcPr>
            <w:tcW w:w="3935" w:type="dxa"/>
          </w:tcPr>
          <w:p w14:paraId="4DFD4540" w14:textId="77777777" w:rsidR="00AB1BBF" w:rsidRPr="00501056" w:rsidRDefault="00AB1BBF" w:rsidP="00604B38">
            <w:pPr>
              <w:pStyle w:val="TAL"/>
            </w:pPr>
            <w:r w:rsidRPr="00501056">
              <w:rPr>
                <w:rFonts w:ascii="Courier New" w:hAnsi="Courier New" w:cs="Courier New"/>
              </w:rPr>
              <w:t>notificationCategoriesParameterAbsentAndNotAllSubscribed</w:t>
            </w:r>
          </w:p>
        </w:tc>
        <w:tc>
          <w:tcPr>
            <w:tcW w:w="5919" w:type="dxa"/>
          </w:tcPr>
          <w:p w14:paraId="08567CD9"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r w:rsidRPr="00501056">
        <w:rPr>
          <w:rFonts w:ascii="Courier New" w:hAnsi="Courier New" w:cs="Courier New"/>
          <w:i/>
        </w:rPr>
        <w:t>subscriptionDeleted</w:t>
      </w:r>
      <w:r w:rsidRPr="00501056">
        <w:rPr>
          <w:i/>
        </w:rPr>
        <w:t xml:space="preserve"> OR </w:t>
      </w:r>
      <w:r w:rsidRPr="00501056">
        <w:rPr>
          <w:rFonts w:ascii="Courier New" w:hAnsi="Courier New" w:cs="Courier New"/>
          <w:i/>
        </w:rPr>
        <w:t>allSubscriptionDeleted</w:t>
      </w:r>
    </w:p>
    <w:p w14:paraId="0B90F1A1" w14:textId="77777777" w:rsidR="00AB1BBF" w:rsidRPr="00501056" w:rsidRDefault="00AB1BBF" w:rsidP="00AB1BBF">
      <w:pPr>
        <w:keepNext/>
        <w:tabs>
          <w:tab w:val="right" w:pos="9356"/>
        </w:tabs>
        <w:rPr>
          <w:i/>
        </w:rPr>
      </w:pPr>
      <w:r w:rsidRPr="00501056">
        <w:rPr>
          <w:i/>
        </w:rPr>
        <w:lastRenderedPageBreak/>
        <w:t>Each assertion is defined by a pair (propertyName, propertyDefinition).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blPrEx>
          <w:tblCellMar>
            <w:top w:w="0" w:type="dxa"/>
            <w:bottom w:w="0" w:type="dxa"/>
          </w:tblCellMar>
        </w:tblPrEx>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blPrEx>
          <w:tblCellMar>
            <w:top w:w="0" w:type="dxa"/>
            <w:bottom w:w="0" w:type="dxa"/>
          </w:tblCellMar>
        </w:tblPrEx>
        <w:trPr>
          <w:jc w:val="center"/>
        </w:trPr>
        <w:tc>
          <w:tcPr>
            <w:tcW w:w="2517" w:type="dxa"/>
          </w:tcPr>
          <w:p w14:paraId="68BB72D2" w14:textId="77777777" w:rsidR="00AB1BBF" w:rsidRPr="00501056" w:rsidRDefault="00AB1BBF" w:rsidP="00604B38">
            <w:pPr>
              <w:pStyle w:val="TAL"/>
              <w:rPr>
                <w:rFonts w:ascii="Courier" w:hAnsi="Courier"/>
              </w:rPr>
            </w:pPr>
            <w:r w:rsidRPr="00501056">
              <w:rPr>
                <w:rFonts w:ascii="Courier New" w:hAnsi="Courier New" w:cs="Courier New"/>
              </w:rPr>
              <w:t>subscriptionDeleted</w:t>
            </w:r>
          </w:p>
        </w:tc>
        <w:tc>
          <w:tcPr>
            <w:tcW w:w="7337" w:type="dxa"/>
          </w:tcPr>
          <w:p w14:paraId="7A30CC16"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ntfSubscription</w:t>
            </w:r>
            <w:r w:rsidR="00504360" w:rsidRPr="00501056">
              <w:t xml:space="preserve"> </w:t>
            </w:r>
            <w:r w:rsidRPr="00501056">
              <w:t>identified</w:t>
            </w:r>
            <w:r w:rsidR="00504360" w:rsidRPr="00501056">
              <w:t xml:space="preserve"> </w:t>
            </w:r>
            <w:r w:rsidRPr="00501056">
              <w:t>by</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r w:rsidRPr="00501056">
              <w:rPr>
                <w:rFonts w:ascii="Courier New" w:hAnsi="Courier New" w:cs="Courier New"/>
              </w:rPr>
              <w:t>ntfSubscriber</w:t>
            </w:r>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r w:rsidRPr="00501056">
              <w:rPr>
                <w:rFonts w:ascii="Courier New" w:hAnsi="Courier New" w:cs="Courier New"/>
              </w:rPr>
              <w:t>ntfSubscription</w:t>
            </w:r>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blPrEx>
          <w:tblCellMar>
            <w:top w:w="0" w:type="dxa"/>
            <w:bottom w:w="0" w:type="dxa"/>
          </w:tblCellMar>
        </w:tblPrEx>
        <w:trPr>
          <w:jc w:val="center"/>
        </w:trPr>
        <w:tc>
          <w:tcPr>
            <w:tcW w:w="2517" w:type="dxa"/>
          </w:tcPr>
          <w:p w14:paraId="0331BA93" w14:textId="77777777" w:rsidR="00AB1BBF" w:rsidRPr="00501056" w:rsidRDefault="00AB1BBF" w:rsidP="00604B38">
            <w:pPr>
              <w:pStyle w:val="TAL"/>
              <w:rPr>
                <w:rFonts w:ascii="Courier" w:hAnsi="Courier"/>
              </w:rPr>
            </w:pPr>
            <w:r w:rsidRPr="00501056">
              <w:rPr>
                <w:rFonts w:ascii="Courier New" w:hAnsi="Courier New" w:cs="Courier New"/>
              </w:rPr>
              <w:t>allSubscriptionDeleted</w:t>
            </w:r>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r w:rsidRPr="00501056">
              <w:rPr>
                <w:rFonts w:ascii="Courier New" w:hAnsi="Courier New" w:cs="Courier New"/>
              </w:rPr>
              <w:t>ntfSubscription</w:t>
            </w:r>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(exceptionName, condition, ReturnedInformation, exitState).</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t>exceptionName</w:t>
      </w:r>
    </w:p>
    <w:p w14:paraId="629BDD41" w14:textId="77777777" w:rsidR="00AB1BBF" w:rsidRPr="00501056" w:rsidRDefault="00AB1BBF" w:rsidP="00AB1BBF">
      <w:pPr>
        <w:tabs>
          <w:tab w:val="right" w:pos="9356"/>
        </w:tabs>
        <w:rPr>
          <w:i/>
        </w:rPr>
      </w:pPr>
      <w:r w:rsidRPr="00501056">
        <w:rPr>
          <w:i/>
        </w:rPr>
        <w:t>ExceptionName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899"/>
        <w:gridCol w:w="6732"/>
      </w:tblGrid>
      <w:tr w:rsidR="00AB1BBF" w:rsidRPr="00501056" w14:paraId="59CECC2E" w14:textId="77777777" w:rsidTr="00504360">
        <w:tblPrEx>
          <w:tblCellMar>
            <w:top w:w="0" w:type="dxa"/>
            <w:bottom w:w="0" w:type="dxa"/>
          </w:tblCellMar>
        </w:tblPrEx>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blPrEx>
          <w:tblCellMar>
            <w:top w:w="0" w:type="dxa"/>
            <w:bottom w:w="0" w:type="dxa"/>
          </w:tblCellMar>
        </w:tblPrEx>
        <w:trPr>
          <w:cantSplit/>
          <w:jc w:val="center"/>
        </w:trPr>
        <w:tc>
          <w:tcPr>
            <w:tcW w:w="1505" w:type="pct"/>
          </w:tcPr>
          <w:p w14:paraId="6D7BEFC1" w14:textId="77777777" w:rsidR="00AB1BBF" w:rsidRPr="00501056" w:rsidRDefault="00AB1BBF" w:rsidP="00604B38">
            <w:pPr>
              <w:pStyle w:val="TAL"/>
              <w:rPr>
                <w:rFonts w:ascii="Courier" w:hAnsi="Courier"/>
              </w:rPr>
            </w:pPr>
            <w:r w:rsidRPr="00501056">
              <w:rPr>
                <w:rFonts w:ascii="Courier New" w:hAnsi="Courier New" w:cs="Courier New"/>
              </w:rPr>
              <w:t>ope_failed_existing_subscription</w:t>
            </w:r>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r w:rsidRPr="00501056">
              <w:rPr>
                <w:rFonts w:ascii="Courier New" w:hAnsi="Courier New" w:cs="Courier New"/>
              </w:rPr>
              <w:t>notificationCategoriesNotAllSubscribed</w:t>
            </w:r>
            <w:r w:rsidR="00504360" w:rsidRPr="00501056">
              <w:t xml:space="preserve"> </w:t>
            </w:r>
            <w:r w:rsidRPr="00501056">
              <w:t>OR</w:t>
            </w:r>
            <w:r w:rsidR="00504360" w:rsidRPr="00501056">
              <w:t xml:space="preserve"> </w:t>
            </w:r>
            <w:r w:rsidRPr="00501056">
              <w:rPr>
                <w:rFonts w:ascii="Courier New" w:hAnsi="Courier New" w:cs="Courier New"/>
              </w:rPr>
              <w:t>notificationCategoriesParameterAbsentAndNotAllSubscribed</w:t>
            </w:r>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r w:rsidRPr="00501056">
              <w:rPr>
                <w:rFonts w:ascii="Courier New" w:hAnsi="Courier New" w:cs="Courier New"/>
              </w:rPr>
              <w:t>OperationFailedExistingSubscription</w:t>
            </w:r>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4121F80A" w14:textId="77777777" w:rsidR="00AB1BBF" w:rsidRPr="00501056" w:rsidRDefault="00AB1BBF" w:rsidP="00AB1BBF">
      <w:pPr>
        <w:rPr>
          <w:i/>
        </w:rPr>
      </w:pPr>
      <w:r w:rsidRPr="00501056">
        <w:rPr>
          <w:i/>
        </w:rPr>
        <w:t xml:space="preserve">List of input parameters of the operation. Each element shall be a tuple (Parameter Name, Support Qualifier, Information Type (see [10] and note 1) and an optional list of Legal Values supported by the parameter, Comment). Legal Values for the Support Qualifier are: Mandatory (M), Optional (O), Conditional-Mandatory (CM), Conditional-Optional (CO), or SS-Conditional (C). </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477"/>
        <w:gridCol w:w="1527"/>
        <w:gridCol w:w="2767"/>
        <w:gridCol w:w="2378"/>
      </w:tblGrid>
      <w:tr w:rsidR="00AB1BBF" w:rsidRPr="00501056" w14:paraId="35240F4B" w14:textId="77777777" w:rsidTr="00504360">
        <w:tblPrEx>
          <w:tblCellMar>
            <w:top w:w="0" w:type="dxa"/>
            <w:bottom w:w="0" w:type="dxa"/>
          </w:tblCellMar>
        </w:tblPrEx>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378" w:type="dxa"/>
            <w:shd w:val="clear" w:color="auto" w:fill="CCCCCC"/>
          </w:tcPr>
          <w:p w14:paraId="59087958" w14:textId="77777777" w:rsidR="00AB1BBF" w:rsidRPr="00501056" w:rsidRDefault="00AB1BBF" w:rsidP="00604B38">
            <w:pPr>
              <w:pStyle w:val="TAH"/>
            </w:pPr>
            <w:r w:rsidRPr="00501056">
              <w:t>Comment</w:t>
            </w:r>
          </w:p>
        </w:tc>
      </w:tr>
      <w:tr w:rsidR="00AB1BBF" w:rsidRPr="00501056" w14:paraId="617E908B" w14:textId="77777777" w:rsidTr="00504360">
        <w:tblPrEx>
          <w:tblCellMar>
            <w:top w:w="0" w:type="dxa"/>
            <w:bottom w:w="0" w:type="dxa"/>
          </w:tblCellMar>
        </w:tblPrEx>
        <w:trPr>
          <w:jc w:val="center"/>
        </w:trPr>
        <w:tc>
          <w:tcPr>
            <w:tcW w:w="1477" w:type="dxa"/>
          </w:tcPr>
          <w:p w14:paraId="436B806B" w14:textId="77777777" w:rsidR="00AB1BBF" w:rsidRPr="00501056" w:rsidRDefault="00AB1BBF" w:rsidP="00604B38">
            <w:pPr>
              <w:pStyle w:val="TAL"/>
              <w:rPr>
                <w:rFonts w:ascii="Courier New" w:hAnsi="Courier New" w:cs="Courier New"/>
              </w:rPr>
            </w:pPr>
            <w:r w:rsidRPr="00501056">
              <w:rPr>
                <w:rFonts w:ascii="Courier New" w:hAnsi="Courier New" w:cs="Courier New"/>
              </w:rPr>
              <w:t>eventIdList</w:t>
            </w:r>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59D5B3DF" w14:textId="77777777" w:rsidR="00AB1BBF" w:rsidRPr="00501056" w:rsidRDefault="00AB1BBF" w:rsidP="00604B38">
            <w:pPr>
              <w:pStyle w:val="TAL"/>
              <w:rPr>
                <w:rFonts w:ascii="Courier New" w:hAnsi="Courier New" w:cs="Courier New"/>
              </w:rPr>
            </w:pPr>
            <w:r w:rsidRPr="00501056">
              <w:rPr>
                <w:rFonts w:ascii="Courier New" w:hAnsi="Courier New" w:cs="Courier New"/>
              </w:rPr>
              <w:t>SET</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INTEGER</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p w14:paraId="76625E0E" w14:textId="77777777" w:rsidR="00AB1BBF" w:rsidRPr="00501056" w:rsidRDefault="00AB1BBF" w:rsidP="00604B38">
            <w:pPr>
              <w:pStyle w:val="TAL"/>
              <w:rPr>
                <w:i/>
              </w:rPr>
            </w:pPr>
          </w:p>
        </w:tc>
        <w:tc>
          <w:tcPr>
            <w:tcW w:w="2378" w:type="dxa"/>
          </w:tcPr>
          <w:p w14:paraId="36BF3C71" w14:textId="77777777" w:rsidR="00AB1BBF" w:rsidRPr="00501056" w:rsidRDefault="00AB1BBF" w:rsidP="00604B38">
            <w:pPr>
              <w:pStyle w:val="TAL"/>
            </w:pPr>
            <w:r w:rsidRPr="00501056">
              <w:rPr>
                <w:rFonts w:cs="Arial"/>
              </w:rPr>
              <w:t>One</w:t>
            </w:r>
            <w:r w:rsidR="00504360" w:rsidRPr="00501056">
              <w:rPr>
                <w:rFonts w:cs="Arial"/>
              </w:rPr>
              <w:t xml:space="preserve"> </w:t>
            </w:r>
            <w:r w:rsidRPr="00501056">
              <w:rPr>
                <w:rFonts w:cs="Arial"/>
              </w:rPr>
              <w:t>or</w:t>
            </w:r>
            <w:r w:rsidR="00504360" w:rsidRPr="00501056">
              <w:rPr>
                <w:rFonts w:cs="Arial"/>
              </w:rPr>
              <w:t xml:space="preserve"> </w:t>
            </w:r>
            <w:r w:rsidRPr="00501056">
              <w:rPr>
                <w:rFonts w:cs="Arial"/>
              </w:rPr>
              <w:t>more</w:t>
            </w:r>
            <w:r w:rsidR="00504360" w:rsidRPr="00501056">
              <w:rPr>
                <w:rFonts w:cs="Arial"/>
              </w:rPr>
              <w:t xml:space="preserve"> </w:t>
            </w:r>
            <w:r w:rsidRPr="00501056">
              <w:rPr>
                <w:rFonts w:cs="Arial"/>
              </w:rPr>
              <w:t>event</w:t>
            </w:r>
            <w:r w:rsidR="00504360" w:rsidRPr="00501056">
              <w:rPr>
                <w:rFonts w:cs="Arial"/>
              </w:rPr>
              <w:t xml:space="preserve"> </w:t>
            </w:r>
            <w:r w:rsidRPr="00501056">
              <w:rPr>
                <w:rFonts w:cs="Arial"/>
              </w:rPr>
              <w:t>identifiers</w:t>
            </w:r>
            <w:r w:rsidR="00504360" w:rsidRPr="00501056">
              <w:rPr>
                <w:rFonts w:cs="Arial"/>
              </w:rPr>
              <w:t xml:space="preserve"> </w:t>
            </w:r>
          </w:p>
        </w:tc>
      </w:tr>
    </w:tbl>
    <w:p w14:paraId="4F7C0800" w14:textId="77777777" w:rsidR="00AB1BBF" w:rsidRPr="00501056" w:rsidRDefault="00AB1BBF" w:rsidP="00AB1BBF"/>
    <w:p w14:paraId="644BCA3B" w14:textId="77777777" w:rsidR="00AB1BBF" w:rsidRPr="00501056" w:rsidRDefault="00AB1BBF" w:rsidP="00AB1BBF">
      <w:pPr>
        <w:pStyle w:val="NO"/>
      </w:pPr>
      <w:r w:rsidRPr="00501056">
        <w:t>NOTE:</w:t>
      </w:r>
      <w:r w:rsidR="000D28F0" w:rsidRPr="00501056">
        <w:tab/>
      </w:r>
      <w:r w:rsidRPr="00501056">
        <w:t xml:space="preserve">Information Type qualifies the parameter of Parameter Name. In the case where the Legal Values can be enumerated, each element </w:t>
      </w:r>
      <w:r w:rsidR="00607F90" w:rsidRPr="00501056">
        <w:t xml:space="preserve">is </w:t>
      </w:r>
      <w:r w:rsidRPr="00501056">
        <w:t xml:space="preserve">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14A2CD71" w14:textId="77777777" w:rsidR="00AB1BBF" w:rsidRPr="00501056" w:rsidRDefault="00AB1BBF" w:rsidP="00AB1BBF">
      <w:pPr>
        <w:rPr>
          <w:i/>
        </w:rPr>
      </w:pPr>
      <w:r w:rsidRPr="00501056">
        <w:rPr>
          <w:i/>
        </w:rPr>
        <w:t xml:space="preserve">List of output parameters of the operation. Each element tuple (Parameter Name, Support Qualifier, Matching Information / Information Type (see [10]) (Note 1) and an optional list of Legal Values supported by the parameter, Comment). Legal Values for the Support Qualifier are: Mandatory (M), Optional (O), Conditional-Mandatory (CM), Conditional-Optional (CO), or SS-Conditional (C). </w:t>
      </w:r>
    </w:p>
    <w:p w14:paraId="44B01382" w14:textId="77777777" w:rsidR="00AB1BBF" w:rsidRPr="00501056" w:rsidRDefault="00AB1BBF" w:rsidP="00AB1BBF">
      <w:pPr>
        <w:tabs>
          <w:tab w:val="right" w:pos="9356"/>
        </w:tabs>
        <w:rPr>
          <w:i/>
        </w:rPr>
      </w:pPr>
      <w:r w:rsidRPr="00501056">
        <w:rPr>
          <w:i/>
        </w:rPr>
        <w:lastRenderedPageBreak/>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115"/>
        <w:gridCol w:w="929"/>
        <w:gridCol w:w="3163"/>
        <w:gridCol w:w="4140"/>
      </w:tblGrid>
      <w:tr w:rsidR="00AB1BBF" w:rsidRPr="00501056" w14:paraId="66DA17E6" w14:textId="77777777" w:rsidTr="00504360">
        <w:tblPrEx>
          <w:tblCellMar>
            <w:top w:w="0" w:type="dxa"/>
            <w:bottom w:w="0" w:type="dxa"/>
          </w:tblCellMar>
        </w:tblPrEx>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667EB78A"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2654146F"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4140" w:type="dxa"/>
            <w:shd w:val="clear" w:color="auto" w:fill="CCCCCC"/>
          </w:tcPr>
          <w:p w14:paraId="02A09E00" w14:textId="77777777" w:rsidR="00AB1BBF" w:rsidRPr="00501056" w:rsidRDefault="00AB1BBF" w:rsidP="00604B38">
            <w:pPr>
              <w:pStyle w:val="TAH"/>
            </w:pPr>
            <w:r w:rsidRPr="00501056">
              <w:t>Comment</w:t>
            </w:r>
          </w:p>
        </w:tc>
      </w:tr>
      <w:tr w:rsidR="00AB1BBF" w:rsidRPr="00501056" w14:paraId="5F115323" w14:textId="77777777" w:rsidTr="00504360">
        <w:tblPrEx>
          <w:tblCellMar>
            <w:top w:w="0" w:type="dxa"/>
            <w:bottom w:w="0" w:type="dxa"/>
          </w:tblCellMar>
        </w:tblPrEx>
        <w:trPr>
          <w:jc w:val="center"/>
        </w:trPr>
        <w:tc>
          <w:tcPr>
            <w:tcW w:w="1115" w:type="dxa"/>
          </w:tcPr>
          <w:p w14:paraId="57D3D1B6" w14:textId="77777777" w:rsidR="00AB1BBF" w:rsidRPr="00501056" w:rsidRDefault="00AB1BBF" w:rsidP="00604B38">
            <w:pPr>
              <w:pStyle w:val="TAL"/>
              <w:rPr>
                <w:rFonts w:ascii="Courier New" w:hAnsi="Courier New" w:cs="Courier New"/>
              </w:rPr>
            </w:pPr>
            <w:r w:rsidRPr="00501056">
              <w:rPr>
                <w:rFonts w:ascii="Courier New" w:hAnsi="Courier New" w:cs="Courier New"/>
              </w:rPr>
              <w:t>eventTime</w:t>
            </w:r>
          </w:p>
        </w:tc>
        <w:tc>
          <w:tcPr>
            <w:tcW w:w="929" w:type="dxa"/>
          </w:tcPr>
          <w:p w14:paraId="742106F6" w14:textId="77777777" w:rsidR="00AB1BBF" w:rsidRPr="00501056" w:rsidRDefault="00AB1BBF" w:rsidP="00604B38">
            <w:pPr>
              <w:pStyle w:val="TAL"/>
            </w:pPr>
            <w:r w:rsidRPr="00501056">
              <w:t>M</w:t>
            </w:r>
          </w:p>
        </w:tc>
        <w:tc>
          <w:tcPr>
            <w:tcW w:w="3163" w:type="dxa"/>
          </w:tcPr>
          <w:p w14:paraId="3214EF06" w14:textId="77777777" w:rsidR="00AB1BBF" w:rsidRPr="00501056" w:rsidRDefault="00AB1BBF" w:rsidP="00604B38">
            <w:pPr>
              <w:pStyle w:val="TAL"/>
              <w:rPr>
                <w:rFonts w:ascii="Courier New" w:hAnsi="Courier New" w:cs="Courier New"/>
              </w:rPr>
            </w:pPr>
            <w:r w:rsidRPr="00501056">
              <w:rPr>
                <w:rFonts w:ascii="Courier New" w:hAnsi="Courier New" w:cs="Courier New"/>
              </w:rPr>
              <w:t>AlarmInformation.alarmRaisedTime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68228322" w14:textId="77777777" w:rsidR="00AB1BBF" w:rsidRPr="00501056" w:rsidRDefault="00AB1BBF" w:rsidP="00604B38">
            <w:pPr>
              <w:pStyle w:val="TAL"/>
            </w:pPr>
            <w:r w:rsidRPr="00501056">
              <w:rPr>
                <w:rFonts w:ascii="Courier New" w:hAnsi="Courier New" w:cs="Courier New"/>
              </w:rPr>
              <w:t>GeneralizedTime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4140" w:type="dxa"/>
          </w:tcPr>
          <w:p w14:paraId="0F0D93E9" w14:textId="77777777" w:rsidR="00AB1BBF" w:rsidRPr="00501056" w:rsidRDefault="00AB1BBF" w:rsidP="00604B38">
            <w:pPr>
              <w:pStyle w:val="TAL"/>
              <w:rPr>
                <w:rFonts w:ascii="Helvetica" w:hAnsi="Helvetica"/>
              </w:rPr>
            </w:pPr>
            <w:r w:rsidRPr="00501056">
              <w:rPr>
                <w:rFonts w:ascii="Helvetica" w:hAnsi="Helvetica"/>
              </w:rPr>
              <w:t>The</w:t>
            </w:r>
            <w:r w:rsidR="00504360" w:rsidRPr="00501056">
              <w:rPr>
                <w:rFonts w:ascii="Helvetica" w:hAnsi="Helvetica"/>
              </w:rPr>
              <w:t xml:space="preserve"> </w:t>
            </w:r>
            <w:r w:rsidRPr="00501056">
              <w:rPr>
                <w:rFonts w:ascii="Helvetica" w:hAnsi="Helvetica"/>
              </w:rPr>
              <w:t>parameter</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the</w:t>
            </w:r>
          </w:p>
          <w:p w14:paraId="16EFFBFB" w14:textId="77777777" w:rsidR="00AB1BBF" w:rsidRPr="00501056" w:rsidRDefault="00AB1BBF" w:rsidP="00604B38">
            <w:pPr>
              <w:pStyle w:val="TAL"/>
              <w:rPr>
                <w:rFonts w:ascii="Helvetica" w:hAnsi="Helvetica"/>
              </w:rPr>
            </w:pPr>
          </w:p>
          <w:p w14:paraId="0FA297B7" w14:textId="77777777" w:rsidR="00AB1BBF" w:rsidRPr="00501056" w:rsidRDefault="00AB1BBF" w:rsidP="00AB1BBF">
            <w:pPr>
              <w:pStyle w:val="TAL"/>
              <w:numPr>
                <w:ilvl w:val="0"/>
                <w:numId w:val="11"/>
              </w:numPr>
              <w:rPr>
                <w:rFonts w:ascii="Helvetica" w:hAnsi="Helvetica"/>
              </w:rPr>
            </w:pPr>
            <w:r w:rsidRPr="00501056">
              <w:rPr>
                <w:rFonts w:ascii="Helvetica" w:hAnsi="Helvetica"/>
              </w:rPr>
              <w:t>alarmRaisedTime</w:t>
            </w:r>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r w:rsidRPr="00501056">
              <w:rPr>
                <w:rFonts w:ascii="Helvetica" w:hAnsi="Helvetica"/>
              </w:rPr>
              <w:t>notificationType</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notifyNewAlarm,</w:t>
            </w:r>
          </w:p>
          <w:p w14:paraId="6BA2FE8D" w14:textId="77777777" w:rsidR="00AB1BBF" w:rsidRPr="00501056" w:rsidRDefault="00AB1BBF" w:rsidP="00AB1BBF">
            <w:pPr>
              <w:pStyle w:val="TAL"/>
              <w:numPr>
                <w:ilvl w:val="0"/>
                <w:numId w:val="11"/>
              </w:numPr>
              <w:rPr>
                <w:rFonts w:ascii="Helvetica" w:hAnsi="Helvetica"/>
              </w:rPr>
            </w:pPr>
            <w:r w:rsidRPr="00501056">
              <w:rPr>
                <w:rFonts w:ascii="Helvetica" w:hAnsi="Helvetica"/>
              </w:rPr>
              <w:t>alarmChangedTime</w:t>
            </w:r>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r w:rsidRPr="00501056">
              <w:rPr>
                <w:rFonts w:ascii="Helvetica" w:hAnsi="Helvetica"/>
              </w:rPr>
              <w:t>notificationType</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notifyChangedAlarm,</w:t>
            </w:r>
          </w:p>
          <w:p w14:paraId="670C5477" w14:textId="77777777" w:rsidR="00AB1BBF" w:rsidRPr="00501056" w:rsidRDefault="00AB1BBF" w:rsidP="00AB1BBF">
            <w:pPr>
              <w:pStyle w:val="TAL"/>
              <w:numPr>
                <w:ilvl w:val="0"/>
                <w:numId w:val="11"/>
              </w:numPr>
              <w:rPr>
                <w:rFonts w:ascii="Helvetica" w:hAnsi="Helvetica"/>
              </w:rPr>
            </w:pPr>
            <w:r w:rsidRPr="00501056">
              <w:rPr>
                <w:rFonts w:ascii="Helvetica" w:hAnsi="Helvetica"/>
              </w:rPr>
              <w:t>alarmClearedTime</w:t>
            </w:r>
            <w:r w:rsidR="00504360" w:rsidRPr="00501056">
              <w:rPr>
                <w:rFonts w:ascii="Helvetica" w:hAnsi="Helvetica"/>
              </w:rPr>
              <w:t xml:space="preserve"> </w:t>
            </w:r>
            <w:r w:rsidRPr="00501056">
              <w:rPr>
                <w:rFonts w:ascii="Helvetica" w:hAnsi="Helvetica"/>
              </w:rPr>
              <w:t>in</w:t>
            </w:r>
            <w:r w:rsidR="00504360" w:rsidRPr="00501056">
              <w:rPr>
                <w:rFonts w:ascii="Helvetica" w:hAnsi="Helvetica"/>
              </w:rPr>
              <w:t xml:space="preserve"> </w:t>
            </w:r>
            <w:r w:rsidRPr="00501056">
              <w:rPr>
                <w:rFonts w:ascii="Helvetica" w:hAnsi="Helvetica"/>
              </w:rPr>
              <w:t>case</w:t>
            </w:r>
            <w:r w:rsidR="00504360" w:rsidRPr="00501056">
              <w:rPr>
                <w:rFonts w:ascii="Helvetica" w:hAnsi="Helvetica"/>
              </w:rPr>
              <w:t xml:space="preserve"> </w:t>
            </w:r>
            <w:r w:rsidRPr="00501056">
              <w:rPr>
                <w:rFonts w:ascii="Helvetica" w:hAnsi="Helvetica"/>
              </w:rPr>
              <w:t>notificationType</w:t>
            </w:r>
            <w:r w:rsidR="00504360" w:rsidRPr="00501056">
              <w:rPr>
                <w:rFonts w:ascii="Helvetica" w:hAnsi="Helvetica"/>
              </w:rPr>
              <w:t xml:space="preserve"> </w:t>
            </w:r>
            <w:r w:rsidRPr="00501056">
              <w:rPr>
                <w:rFonts w:ascii="Helvetica" w:hAnsi="Helvetica"/>
              </w:rPr>
              <w:t>carries</w:t>
            </w:r>
            <w:r w:rsidR="00504360" w:rsidRPr="00501056">
              <w:rPr>
                <w:rFonts w:ascii="Helvetica" w:hAnsi="Helvetica"/>
              </w:rPr>
              <w:t xml:space="preserve"> </w:t>
            </w:r>
            <w:r w:rsidRPr="00501056">
              <w:rPr>
                <w:rFonts w:ascii="Helvetica" w:hAnsi="Helvetica"/>
              </w:rPr>
              <w:t>notifyClearedAlarm.</w:t>
            </w: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r w:rsidRPr="00FC5FC9">
        <w:rPr>
          <w:rFonts w:ascii="Arial" w:hAnsi="Arial" w:cs="Courier New"/>
          <w:sz w:val="28"/>
        </w:rPr>
        <w:t>NotificationName</w:t>
      </w:r>
      <w:r w:rsidRPr="00FC5FC9">
        <w:rPr>
          <w:rFonts w:ascii="Arial" w:hAnsi="Arial"/>
          <w:sz w:val="28"/>
        </w:rPr>
        <w:t xml:space="preserve"> </w:t>
      </w:r>
    </w:p>
    <w:p w14:paraId="07D681DC" w14:textId="77777777" w:rsidR="00AB1BBF" w:rsidRPr="00501056" w:rsidRDefault="00AB1BBF" w:rsidP="00AB1BBF">
      <w:pPr>
        <w:pStyle w:val="BodyText"/>
        <w:rPr>
          <w:i/>
        </w:rPr>
      </w:pPr>
      <w:r w:rsidRPr="00501056">
        <w:rPr>
          <w:i/>
        </w:rPr>
        <w:t>NotificationName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Change w:id="104">
          <w:tblGrid>
            <w:gridCol w:w="2729"/>
            <w:gridCol w:w="2183"/>
            <w:gridCol w:w="2564"/>
          </w:tblGrid>
        </w:tblGridChange>
      </w:tblGrid>
      <w:tr w:rsidR="00AB1BBF" w:rsidRPr="00501056" w14:paraId="34E169A3" w14:textId="77777777" w:rsidTr="00504360">
        <w:tblPrEx>
          <w:tblCellMar>
            <w:top w:w="0" w:type="dxa"/>
            <w:bottom w:w="0" w:type="dxa"/>
          </w:tblCellMar>
        </w:tblPrEx>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blPrEx>
          <w:tblCellMar>
            <w:top w:w="0" w:type="dxa"/>
            <w:bottom w:w="0" w:type="dxa"/>
          </w:tblCellMar>
        </w:tblPrEx>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blPrEx>
          <w:tblCellMar>
            <w:top w:w="0" w:type="dxa"/>
            <w:bottom w:w="0" w:type="dxa"/>
          </w:tblCellMar>
        </w:tblPrEx>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0CC80F5E" w14:textId="77777777" w:rsidR="00AB1BBF" w:rsidRPr="00501056" w:rsidRDefault="00AB1BBF" w:rsidP="00AB1BBF">
      <w:pPr>
        <w:rPr>
          <w:i/>
        </w:rPr>
      </w:pPr>
      <w:r w:rsidRPr="00501056">
        <w:rPr>
          <w:i/>
        </w:rPr>
        <w:t>List of input parameters of the notification. Each element is a tuple (Parameter Name, Qualifiers, Matching Information / Information Type (see [10]) (Note 1) and an optional list of Legal Values supported by the parameter, Comment).</w:t>
      </w:r>
    </w:p>
    <w:p w14:paraId="7202368D" w14:textId="77777777" w:rsidR="00AB1BBF" w:rsidRPr="00501056" w:rsidRDefault="00AB1BBF" w:rsidP="00AB1BBF">
      <w:pPr>
        <w:tabs>
          <w:tab w:val="right" w:pos="9356"/>
        </w:tabs>
        <w:rPr>
          <w:i/>
        </w:rPr>
      </w:pPr>
      <w:r w:rsidRPr="00501056">
        <w:rPr>
          <w:i/>
        </w:rPr>
        <w:lastRenderedPageBreak/>
        <w:t xml:space="preserve">The column "Qualifiers" contains the two qualifiers, Support Qualifier and Filtering Qualifier, separated by a comma. The Support Qualifier indicates whether the attribute is Mandatory (M), Optional (O), Conditional-Mandatory (CM), Conditional-Optional (CO), or SS-Conditional (C). </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1785"/>
        <w:gridCol w:w="887"/>
        <w:gridCol w:w="3169"/>
        <w:gridCol w:w="2155"/>
      </w:tblGrid>
      <w:tr w:rsidR="00AB1BBF" w:rsidRPr="00501056" w14:paraId="5D4512BD" w14:textId="77777777" w:rsidTr="00504360">
        <w:tblPrEx>
          <w:tblCellMar>
            <w:top w:w="0" w:type="dxa"/>
            <w:bottom w:w="0" w:type="dxa"/>
          </w:tblCellMar>
        </w:tblPrEx>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53EE7253" w14:textId="77777777" w:rsidR="00AB1BBF" w:rsidRPr="00501056" w:rsidRDefault="00AB1BBF" w:rsidP="00604B38">
            <w:pPr>
              <w:pStyle w:val="TAH"/>
            </w:pPr>
            <w:r w:rsidRPr="00501056">
              <w:t>Matching</w:t>
            </w:r>
            <w:r w:rsidR="00504360" w:rsidRPr="00501056">
              <w:t xml:space="preserve"> </w:t>
            </w:r>
            <w:r w:rsidRPr="00501056">
              <w:t>Information</w:t>
            </w:r>
            <w:r w:rsidR="00504360" w:rsidRPr="00501056">
              <w:t xml:space="preserve"> </w:t>
            </w:r>
            <w:r w:rsidRPr="00501056">
              <w:t>/</w:t>
            </w:r>
            <w:r w:rsidR="00504360" w:rsidRPr="00501056">
              <w:t xml:space="preserve"> </w:t>
            </w:r>
          </w:p>
          <w:p w14:paraId="7DA4B9E8" w14:textId="77777777" w:rsidR="00AB1BBF" w:rsidRPr="00501056" w:rsidRDefault="00AB1BBF" w:rsidP="00604B38">
            <w:pPr>
              <w:pStyle w:val="TAH"/>
            </w:pPr>
            <w:r w:rsidRPr="00501056">
              <w:t>Information</w:t>
            </w:r>
            <w:r w:rsidR="00504360" w:rsidRPr="00501056">
              <w:t xml:space="preserve"> </w:t>
            </w:r>
            <w:r w:rsidRPr="00501056">
              <w:t>Type</w:t>
            </w:r>
            <w:r w:rsidR="00504360" w:rsidRPr="00501056">
              <w:t xml:space="preserve"> </w:t>
            </w:r>
            <w:r w:rsidRPr="00501056">
              <w:t>/</w:t>
            </w:r>
            <w:r w:rsidR="00504360" w:rsidRPr="00501056">
              <w:t xml:space="preserve"> </w:t>
            </w:r>
            <w:r w:rsidRPr="00501056">
              <w:t>Legal</w:t>
            </w:r>
            <w:r w:rsidR="00504360" w:rsidRPr="00501056">
              <w:t xml:space="preserve"> </w:t>
            </w:r>
            <w:r w:rsidRPr="00501056">
              <w:t>Values</w:t>
            </w:r>
          </w:p>
        </w:tc>
        <w:tc>
          <w:tcPr>
            <w:tcW w:w="2155" w:type="dxa"/>
            <w:shd w:val="clear" w:color="auto" w:fill="CCCCCC"/>
          </w:tcPr>
          <w:p w14:paraId="337CFEBB" w14:textId="77777777" w:rsidR="00AB1BBF" w:rsidRPr="00501056" w:rsidRDefault="00AB1BBF" w:rsidP="00604B38">
            <w:pPr>
              <w:pStyle w:val="TAH"/>
            </w:pPr>
            <w:r w:rsidRPr="00501056">
              <w:t>Comment</w:t>
            </w:r>
          </w:p>
        </w:tc>
      </w:tr>
      <w:tr w:rsidR="00AB1BBF" w:rsidRPr="00501056" w14:paraId="1B3AF313" w14:textId="77777777" w:rsidTr="00504360">
        <w:tblPrEx>
          <w:tblCellMar>
            <w:top w:w="0" w:type="dxa"/>
            <w:bottom w:w="0" w:type="dxa"/>
          </w:tblCellMar>
        </w:tblPrEx>
        <w:trPr>
          <w:jc w:val="center"/>
        </w:trPr>
        <w:tc>
          <w:tcPr>
            <w:tcW w:w="1785" w:type="dxa"/>
          </w:tcPr>
          <w:p w14:paraId="3DECCF73" w14:textId="77777777" w:rsidR="00AB1BBF" w:rsidRPr="00501056" w:rsidRDefault="00AB1BBF" w:rsidP="00604B38">
            <w:pPr>
              <w:pStyle w:val="TAL"/>
              <w:rPr>
                <w:rFonts w:ascii="Courier New" w:hAnsi="Courier New" w:cs="Courier New"/>
              </w:rPr>
            </w:pPr>
            <w:r w:rsidRPr="00501056">
              <w:rPr>
                <w:rFonts w:ascii="Courier New" w:hAnsi="Courier New" w:cs="Courier New"/>
              </w:rPr>
              <w:t>managerReference</w:t>
            </w:r>
          </w:p>
        </w:tc>
        <w:tc>
          <w:tcPr>
            <w:tcW w:w="887" w:type="dxa"/>
          </w:tcPr>
          <w:p w14:paraId="40DF531B" w14:textId="77777777" w:rsidR="00AB1BBF" w:rsidRPr="00501056" w:rsidRDefault="00AB1BBF" w:rsidP="00604B38">
            <w:pPr>
              <w:pStyle w:val="TAL"/>
            </w:pPr>
            <w:r w:rsidRPr="00501056">
              <w:t>M</w:t>
            </w:r>
          </w:p>
        </w:tc>
        <w:tc>
          <w:tcPr>
            <w:tcW w:w="3169" w:type="dxa"/>
          </w:tcPr>
          <w:p w14:paraId="528414F7" w14:textId="77777777" w:rsidR="00AB1BBF" w:rsidRPr="00501056" w:rsidRDefault="00AB1BBF" w:rsidP="00604B38">
            <w:pPr>
              <w:pStyle w:val="TAL"/>
              <w:rPr>
                <w:rFonts w:ascii="Courier New" w:hAnsi="Courier New" w:cs="Courier New"/>
              </w:rPr>
            </w:pPr>
            <w:r w:rsidRPr="00501056">
              <w:rPr>
                <w:rFonts w:ascii="Courier New" w:hAnsi="Courier New" w:cs="Courier New"/>
              </w:rPr>
              <w:t>ntfSubscriber.ntfManagerReference</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STRING</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w:t>
            </w:r>
          </w:p>
        </w:tc>
        <w:tc>
          <w:tcPr>
            <w:tcW w:w="2155" w:type="dxa"/>
          </w:tcPr>
          <w:p w14:paraId="30251F9F" w14:textId="77777777" w:rsidR="00AB1BBF" w:rsidRPr="00501056" w:rsidRDefault="00AB1BBF" w:rsidP="00604B38">
            <w:pPr>
              <w:pStyle w:val="TAL"/>
            </w:pPr>
            <w:r w:rsidRPr="00501056">
              <w:t>It</w:t>
            </w:r>
            <w:r w:rsidR="00504360" w:rsidRPr="00501056">
              <w:t xml:space="preserve"> </w:t>
            </w:r>
            <w:r w:rsidRPr="00501056">
              <w:t>specifies</w:t>
            </w:r>
            <w:r w:rsidR="00504360" w:rsidRPr="00501056">
              <w:t xml:space="preserve"> </w:t>
            </w:r>
            <w:r w:rsidRPr="00501056">
              <w:t>the</w:t>
            </w:r>
            <w:r w:rsidR="00504360" w:rsidRPr="00501056">
              <w:t xml:space="preserve"> </w:t>
            </w:r>
            <w:r w:rsidRPr="00501056">
              <w:t>reference</w:t>
            </w:r>
            <w:r w:rsidR="00504360" w:rsidRPr="00501056">
              <w:t xml:space="preserve"> </w:t>
            </w:r>
            <w:r w:rsidRPr="00501056">
              <w:t>of</w:t>
            </w:r>
            <w:r w:rsidR="00504360" w:rsidRPr="00501056">
              <w:t xml:space="preserve"> </w:t>
            </w:r>
            <w:r w:rsidRPr="00501056">
              <w:t>the</w:t>
            </w:r>
            <w:r w:rsidR="00504360" w:rsidRPr="00501056">
              <w:t xml:space="preserve"> </w:t>
            </w:r>
            <w:r w:rsidRPr="00501056">
              <w:t>consumer</w:t>
            </w:r>
            <w:r w:rsidR="00504360" w:rsidRPr="00501056">
              <w:t xml:space="preserve"> </w:t>
            </w:r>
            <w:r w:rsidRPr="00501056">
              <w:t>to</w:t>
            </w:r>
            <w:r w:rsidR="00504360" w:rsidRPr="00501056">
              <w:t xml:space="preserve"> </w:t>
            </w:r>
            <w:r w:rsidRPr="00501056">
              <w:t>which</w:t>
            </w:r>
            <w:r w:rsidR="00504360" w:rsidRPr="00501056">
              <w:t xml:space="preserve"> </w:t>
            </w:r>
            <w:r w:rsidRPr="00501056">
              <w:t>notifications</w:t>
            </w:r>
            <w:r w:rsidR="00504360" w:rsidRPr="00501056">
              <w:t xml:space="preserve"> </w:t>
            </w:r>
            <w:r w:rsidRPr="00501056">
              <w:t>shall</w:t>
            </w:r>
            <w:r w:rsidR="00504360" w:rsidRPr="00501056">
              <w:t xml:space="preserve"> </w:t>
            </w:r>
            <w:r w:rsidRPr="00501056">
              <w:t>be</w:t>
            </w:r>
            <w:r w:rsidR="00504360" w:rsidRPr="00501056">
              <w:t xml:space="preserve"> </w:t>
            </w:r>
            <w:r w:rsidRPr="00501056">
              <w:t>sent.</w:t>
            </w:r>
          </w:p>
        </w:tc>
      </w:tr>
      <w:tr w:rsidR="00AB1BBF" w:rsidRPr="00501056" w14:paraId="78CB39E4" w14:textId="77777777" w:rsidTr="00504360">
        <w:tblPrEx>
          <w:tblCellMar>
            <w:top w:w="0" w:type="dxa"/>
            <w:bottom w:w="0" w:type="dxa"/>
          </w:tblCellMar>
        </w:tblPrEx>
        <w:trPr>
          <w:jc w:val="center"/>
        </w:trPr>
        <w:tc>
          <w:tcPr>
            <w:tcW w:w="1785" w:type="dxa"/>
          </w:tcPr>
          <w:p w14:paraId="3F8BF15A" w14:textId="77777777" w:rsidR="00AB1BBF" w:rsidRPr="00501056" w:rsidRDefault="00AB1BBF" w:rsidP="00604B38">
            <w:pPr>
              <w:pStyle w:val="TAL"/>
              <w:rPr>
                <w:rFonts w:ascii="Courier New" w:hAnsi="Courier New" w:cs="Courier New"/>
              </w:rPr>
            </w:pPr>
            <w:r w:rsidRPr="00501056">
              <w:rPr>
                <w:rFonts w:ascii="Courier New" w:hAnsi="Courier New" w:cs="Courier New"/>
              </w:rPr>
              <w:t>alarmType</w:t>
            </w:r>
          </w:p>
        </w:tc>
        <w:tc>
          <w:tcPr>
            <w:tcW w:w="887" w:type="dxa"/>
          </w:tcPr>
          <w:p w14:paraId="76B6CE2D" w14:textId="77777777" w:rsidR="00AB1BBF" w:rsidRPr="00501056" w:rsidRDefault="00AB1BBF" w:rsidP="00604B38">
            <w:pPr>
              <w:pStyle w:val="TAL"/>
            </w:pPr>
            <w:r w:rsidRPr="00501056">
              <w:t>M</w:t>
            </w:r>
          </w:p>
        </w:tc>
        <w:tc>
          <w:tcPr>
            <w:tcW w:w="3169" w:type="dxa"/>
          </w:tcPr>
          <w:p w14:paraId="5E10954C" w14:textId="77777777" w:rsidR="00AB1BBF" w:rsidRPr="00501056" w:rsidRDefault="00AB1BBF" w:rsidP="00604B38">
            <w:pPr>
              <w:pStyle w:val="TAL"/>
              <w:rPr>
                <w:rFonts w:ascii="Courier New" w:hAnsi="Courier New" w:cs="Courier New"/>
              </w:rPr>
            </w:pPr>
            <w:r w:rsidRPr="00501056">
              <w:rPr>
                <w:rFonts w:ascii="Courier New" w:hAnsi="Courier New" w:cs="Courier New"/>
              </w:rPr>
              <w:t>AlarmInformation.eventType</w:t>
            </w:r>
            <w:r w:rsidR="009305F9"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r w:rsidRPr="00501056">
              <w:rPr>
                <w:rFonts w:ascii="Courier New" w:hAnsi="Courier New" w:cs="Courier New"/>
              </w:rPr>
              <w:t>ENUMERATED</w:t>
            </w:r>
            <w:r w:rsidR="00504360" w:rsidRPr="00501056">
              <w:rPr>
                <w:rFonts w:ascii="Courier New" w:hAnsi="Courier New" w:cs="Courier New"/>
              </w:rPr>
              <w:t xml:space="preserve"> </w:t>
            </w:r>
            <w:r w:rsidRPr="00501056">
              <w:rPr>
                <w:rFonts w:ascii="Courier New" w:hAnsi="Courier New" w:cs="Courier New"/>
              </w:rPr>
              <w:t>/</w:t>
            </w:r>
            <w:r w:rsidR="00504360" w:rsidRPr="00501056">
              <w:rPr>
                <w:rFonts w:ascii="Courier New" w:hAnsi="Courier New" w:cs="Courier New"/>
              </w:rPr>
              <w:t xml:space="preserve"> </w:t>
            </w:r>
          </w:p>
          <w:p w14:paraId="3D3C75AD" w14:textId="77777777" w:rsidR="00AB1BBF" w:rsidRPr="00501056" w:rsidRDefault="00AB1BBF" w:rsidP="00604B38">
            <w:pPr>
              <w:pStyle w:val="TAL"/>
              <w:rPr>
                <w:rFonts w:ascii="Courier New" w:hAnsi="Courier New" w:cs="Courier New"/>
              </w:rPr>
            </w:pPr>
            <w:r w:rsidRPr="00501056">
              <w:rPr>
                <w:rFonts w:ascii="Courier New" w:hAnsi="Courier New" w:cs="Courier New"/>
              </w:rPr>
              <w:t>"Communications</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communication</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537B4B5B" w14:textId="77777777" w:rsidR="00AB1BBF" w:rsidRPr="00501056" w:rsidRDefault="00AB1BBF" w:rsidP="00604B38">
            <w:pPr>
              <w:pStyle w:val="TAL"/>
              <w:rPr>
                <w:rFonts w:ascii="Courier New" w:hAnsi="Courier New" w:cs="Courier New"/>
              </w:rPr>
            </w:pP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processing</w:t>
            </w:r>
            <w:r w:rsidR="00504360" w:rsidRPr="00501056">
              <w:rPr>
                <w:rFonts w:ascii="Courier New" w:hAnsi="Courier New" w:cs="Courier New"/>
              </w:rPr>
              <w:t xml:space="preserve"> </w:t>
            </w:r>
            <w:r w:rsidRPr="00501056">
              <w:rPr>
                <w:rFonts w:ascii="Courier New" w:hAnsi="Courier New" w:cs="Courier New"/>
              </w:rPr>
              <w:t>error</w:t>
            </w:r>
            <w:r w:rsidR="00504360" w:rsidRPr="00501056">
              <w:rPr>
                <w:rFonts w:ascii="Courier New" w:hAnsi="Courier New" w:cs="Courier New"/>
              </w:rPr>
              <w:t xml:space="preserve"> </w:t>
            </w:r>
            <w:r w:rsidRPr="00501056">
              <w:rPr>
                <w:rFonts w:ascii="Courier New" w:hAnsi="Courier New" w:cs="Courier New"/>
              </w:rPr>
              <w:t>alarm.</w:t>
            </w:r>
          </w:p>
          <w:p w14:paraId="3C06D646" w14:textId="77777777" w:rsidR="00AB1BBF" w:rsidRPr="00501056" w:rsidRDefault="00AB1BBF" w:rsidP="00604B38">
            <w:pPr>
              <w:pStyle w:val="TAL"/>
              <w:rPr>
                <w:rFonts w:ascii="Courier New" w:hAnsi="Courier New" w:cs="Courier New"/>
              </w:rPr>
            </w:pP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environmental</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p>
          <w:p w14:paraId="6D570AB4" w14:textId="77777777" w:rsidR="00AB1BBF" w:rsidRPr="00501056" w:rsidRDefault="00AB1BBF" w:rsidP="00604B38">
            <w:pPr>
              <w:pStyle w:val="TAL"/>
              <w:rPr>
                <w:rFonts w:ascii="Courier New" w:hAnsi="Courier New" w:cs="Courier New"/>
              </w:rPr>
            </w:pP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w:t>
            </w:r>
            <w:r w:rsidR="00504360" w:rsidRPr="00501056">
              <w:rPr>
                <w:rFonts w:ascii="Courier New" w:hAnsi="Courier New" w:cs="Courier New"/>
              </w:rPr>
              <w:t xml:space="preserve"> </w:t>
            </w:r>
            <w:r w:rsidRPr="00501056">
              <w:rPr>
                <w:rFonts w:ascii="Courier New" w:hAnsi="Courier New" w:cs="Courier New"/>
              </w:rPr>
              <w:t>quality</w:t>
            </w:r>
            <w:r w:rsidR="00504360" w:rsidRPr="00501056">
              <w:rPr>
                <w:rFonts w:ascii="Courier New" w:hAnsi="Courier New" w:cs="Courier New"/>
              </w:rPr>
              <w:t xml:space="preserve"> </w:t>
            </w:r>
            <w:r w:rsidRPr="00501056">
              <w:rPr>
                <w:rFonts w:ascii="Courier New" w:hAnsi="Courier New" w:cs="Courier New"/>
              </w:rPr>
              <w:t>of</w:t>
            </w:r>
            <w:r w:rsidR="00504360" w:rsidRPr="00501056">
              <w:rPr>
                <w:rFonts w:ascii="Courier New" w:hAnsi="Courier New" w:cs="Courier New"/>
              </w:rPr>
              <w:t xml:space="preserve"> </w:t>
            </w:r>
            <w:r w:rsidRPr="00501056">
              <w:rPr>
                <w:rFonts w:ascii="Courier New" w:hAnsi="Courier New" w:cs="Courier New"/>
              </w:rPr>
              <w:t>service</w:t>
            </w:r>
            <w:r w:rsidR="00504360" w:rsidRPr="00501056">
              <w:rPr>
                <w:rFonts w:ascii="Courier New" w:hAnsi="Courier New" w:cs="Courier New"/>
              </w:rPr>
              <w:t xml:space="preserve"> </w:t>
            </w:r>
            <w:r w:rsidRPr="00501056">
              <w:rPr>
                <w:rFonts w:ascii="Courier New" w:hAnsi="Courier New" w:cs="Courier New"/>
              </w:rPr>
              <w:t>violation</w:t>
            </w:r>
            <w:r w:rsidR="00504360" w:rsidRPr="00501056">
              <w:rPr>
                <w:rFonts w:ascii="Courier New" w:hAnsi="Courier New" w:cs="Courier New"/>
              </w:rPr>
              <w:t xml:space="preserve"> </w:t>
            </w:r>
            <w:r w:rsidRPr="00501056">
              <w:rPr>
                <w:rFonts w:ascii="Courier New" w:hAnsi="Courier New" w:cs="Courier New"/>
              </w:rPr>
              <w:t>alarm.</w:t>
            </w:r>
          </w:p>
          <w:p w14:paraId="3F427BF9" w14:textId="77777777" w:rsidR="00AB1BBF" w:rsidRPr="00501056" w:rsidRDefault="00AB1BBF" w:rsidP="00604B38">
            <w:pPr>
              <w:pStyle w:val="TAL"/>
              <w:rPr>
                <w:rFonts w:ascii="Courier New" w:hAnsi="Courier New" w:cs="Courier New"/>
              </w:rPr>
            </w:pP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alarm</w:t>
            </w:r>
            <w:r w:rsidR="00504360" w:rsidRPr="00501056">
              <w:rPr>
                <w:rFonts w:ascii="Courier New" w:hAnsi="Courier New" w:cs="Courier New"/>
              </w:rPr>
              <w:t xml:space="preserve"> </w:t>
            </w:r>
            <w:r w:rsidRPr="00501056">
              <w:rPr>
                <w:rFonts w:ascii="Courier New" w:hAnsi="Courier New" w:cs="Courier New"/>
              </w:rPr>
              <w:t>related</w:t>
            </w:r>
            <w:r w:rsidR="00504360" w:rsidRPr="00501056">
              <w:rPr>
                <w:rFonts w:ascii="Courier New" w:hAnsi="Courier New" w:cs="Courier New"/>
              </w:rPr>
              <w:t xml:space="preserve"> </w:t>
            </w:r>
            <w:r w:rsidRPr="00501056">
              <w:rPr>
                <w:rFonts w:ascii="Courier New" w:hAnsi="Courier New" w:cs="Courier New"/>
              </w:rPr>
              <w:t>to</w:t>
            </w:r>
            <w:r w:rsidR="00504360" w:rsidRPr="00501056">
              <w:rPr>
                <w:rFonts w:ascii="Courier New" w:hAnsi="Courier New" w:cs="Courier New"/>
              </w:rPr>
              <w:t xml:space="preserve"> </w:t>
            </w:r>
            <w:r w:rsidRPr="00501056">
              <w:rPr>
                <w:rFonts w:ascii="Courier New" w:hAnsi="Courier New" w:cs="Courier New"/>
              </w:rPr>
              <w:t>equipment</w:t>
            </w:r>
            <w:r w:rsidR="00504360" w:rsidRPr="00501056">
              <w:rPr>
                <w:rFonts w:ascii="Courier New" w:hAnsi="Courier New" w:cs="Courier New"/>
              </w:rPr>
              <w:t xml:space="preserve"> </w:t>
            </w:r>
            <w:r w:rsidRPr="00501056">
              <w:rPr>
                <w:rFonts w:ascii="Courier New" w:hAnsi="Courier New" w:cs="Courier New"/>
              </w:rPr>
              <w:t>malfunction.</w:t>
            </w:r>
          </w:p>
        </w:tc>
        <w:tc>
          <w:tcPr>
            <w:tcW w:w="2155" w:type="dxa"/>
          </w:tcPr>
          <w:p w14:paraId="749ADE8A" w14:textId="77777777" w:rsidR="00AB1BBF" w:rsidRPr="00501056" w:rsidRDefault="00AB1BBF" w:rsidP="00604B38">
            <w:pPr>
              <w:pStyle w:val="TAL"/>
              <w:rPr>
                <w:rFonts w:cs="Arial"/>
              </w:rPr>
            </w:pPr>
          </w:p>
          <w:p w14:paraId="7458413A" w14:textId="77777777" w:rsidR="00AB1BBF" w:rsidRPr="00501056" w:rsidRDefault="00AB1BBF" w:rsidP="00604B38">
            <w:pPr>
              <w:pStyle w:val="TAL"/>
              <w:rPr>
                <w:rFonts w:cs="Arial"/>
              </w:rPr>
            </w:pPr>
          </w:p>
        </w:tc>
      </w:tr>
    </w:tbl>
    <w:p w14:paraId="2778C85B" w14:textId="77777777" w:rsidR="00AB1BBF" w:rsidRPr="00501056" w:rsidRDefault="00AB1BBF" w:rsidP="00AB1BBF"/>
    <w:p w14:paraId="5FAB0D85" w14:textId="77777777" w:rsidR="00AB1BBF" w:rsidRPr="00501056" w:rsidRDefault="00AB1BBF" w:rsidP="00AB1BBF">
      <w:pPr>
        <w:pStyle w:val="NO"/>
      </w:pPr>
      <w:r w:rsidRPr="00501056">
        <w:t>NOTE</w:t>
      </w:r>
      <w:r w:rsidR="000D28F0" w:rsidRPr="00501056">
        <w:t>:</w:t>
      </w:r>
      <w:r w:rsidR="000D28F0" w:rsidRPr="00501056">
        <w:tab/>
      </w:r>
      <w:r w:rsidRPr="00501056">
        <w:t>Information Type qualifies the parameter of Parameter Name.</w:t>
      </w:r>
      <w:r w:rsidR="009305F9"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r w:rsidRPr="00501056">
        <w:rPr>
          <w:rFonts w:ascii="Courier New" w:hAnsi="Courier New" w:cs="Courier New"/>
          <w:i/>
        </w:rPr>
        <w:t>alarmMatched</w:t>
      </w:r>
      <w:r w:rsidRPr="00501056">
        <w:rPr>
          <w:i/>
        </w:rPr>
        <w:t xml:space="preserve"> AND </w:t>
      </w:r>
      <w:r w:rsidRPr="00501056">
        <w:rPr>
          <w:rFonts w:ascii="Courier New" w:hAnsi="Courier New" w:cs="Courier New"/>
          <w:i/>
        </w:rPr>
        <w:t>alarmInformationNotCleared</w:t>
      </w:r>
    </w:p>
    <w:p w14:paraId="03B85285" w14:textId="77777777" w:rsidR="00AB1BBF" w:rsidRPr="00501056" w:rsidRDefault="00AB1BBF" w:rsidP="00AB1BBF">
      <w:pPr>
        <w:tabs>
          <w:tab w:val="right" w:pos="9356"/>
        </w:tabs>
      </w:pPr>
      <w:r w:rsidRPr="00501056">
        <w:rPr>
          <w:i/>
        </w:rPr>
        <w:t>Each assertion is defined by a pair (propertyName, propertyDefinition).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blPrEx>
          <w:tblCellMar>
            <w:top w:w="0" w:type="dxa"/>
            <w:bottom w:w="0" w:type="dxa"/>
          </w:tblCellMar>
        </w:tblPrEx>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blPrEx>
          <w:tblCellMar>
            <w:top w:w="0" w:type="dxa"/>
            <w:bottom w:w="0" w:type="dxa"/>
          </w:tblCellMar>
        </w:tblPrEx>
        <w:trPr>
          <w:jc w:val="center"/>
        </w:trPr>
        <w:tc>
          <w:tcPr>
            <w:tcW w:w="2235" w:type="dxa"/>
          </w:tcPr>
          <w:p w14:paraId="19D74569" w14:textId="77777777" w:rsidR="00AB1BBF" w:rsidRPr="00501056" w:rsidRDefault="00AB1BBF" w:rsidP="00604B38">
            <w:pPr>
              <w:pStyle w:val="TAL"/>
              <w:rPr>
                <w:rFonts w:ascii="Courier" w:hAnsi="Courier"/>
              </w:rPr>
            </w:pPr>
            <w:r w:rsidRPr="00501056">
              <w:rPr>
                <w:rFonts w:ascii="Courier New" w:hAnsi="Courier New" w:cs="Courier New"/>
              </w:rPr>
              <w:t>alarmMatched</w:t>
            </w:r>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r w:rsidRPr="00501056">
              <w:rPr>
                <w:rFonts w:ascii="Courier New" w:hAnsi="Courier New" w:cs="Courier New"/>
              </w:rPr>
              <w:t>AlarmInformation</w:t>
            </w:r>
            <w:r w:rsidR="00504360" w:rsidRPr="00501056">
              <w:t xml:space="preserve"> </w:t>
            </w:r>
            <w:r w:rsidRPr="00501056">
              <w:t>in</w:t>
            </w:r>
            <w:r w:rsidR="00504360" w:rsidRPr="00501056">
              <w:t xml:space="preserve"> </w:t>
            </w:r>
            <w:r w:rsidRPr="00501056">
              <w:rPr>
                <w:rFonts w:ascii="Courier New" w:hAnsi="Courier New" w:cs="Courier New"/>
              </w:rPr>
              <w:t>AlarmList</w:t>
            </w:r>
            <w:r w:rsidRPr="00501056">
              <w:t>.</w:t>
            </w:r>
            <w:r w:rsidR="000D28F0" w:rsidRPr="00501056">
              <w:t xml:space="preserve"> </w:t>
            </w:r>
          </w:p>
        </w:tc>
      </w:tr>
      <w:tr w:rsidR="00AB1BBF" w:rsidRPr="00501056" w14:paraId="45636620" w14:textId="77777777" w:rsidTr="00504360">
        <w:tblPrEx>
          <w:tblCellMar>
            <w:top w:w="0" w:type="dxa"/>
            <w:bottom w:w="0" w:type="dxa"/>
          </w:tblCellMar>
        </w:tblPrEx>
        <w:trPr>
          <w:jc w:val="center"/>
        </w:trPr>
        <w:tc>
          <w:tcPr>
            <w:tcW w:w="2235" w:type="dxa"/>
          </w:tcPr>
          <w:p w14:paraId="3BA0E4A6" w14:textId="77777777" w:rsidR="00AB1BBF" w:rsidRPr="00501056" w:rsidRDefault="00AB1BBF" w:rsidP="00604B38">
            <w:pPr>
              <w:pStyle w:val="TAL"/>
              <w:rPr>
                <w:rFonts w:ascii="Courier" w:hAnsi="Courier"/>
              </w:rPr>
            </w:pPr>
            <w:r w:rsidRPr="00501056">
              <w:rPr>
                <w:rFonts w:ascii="Courier New" w:hAnsi="Courier New" w:cs="Courier New"/>
              </w:rPr>
              <w:t>alarmInformationNotCleared</w:t>
            </w:r>
          </w:p>
        </w:tc>
        <w:tc>
          <w:tcPr>
            <w:tcW w:w="7619" w:type="dxa"/>
          </w:tcPr>
          <w:p w14:paraId="26708322"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r w:rsidRPr="00501056">
        <w:rPr>
          <w:i/>
        </w:rPr>
        <w:t>resetAcknowledgementInformation AND perceivedSeverityUpdated</w:t>
      </w:r>
    </w:p>
    <w:p w14:paraId="089DA328" w14:textId="77777777" w:rsidR="00AB1BBF" w:rsidRPr="00501056" w:rsidRDefault="00AB1BBF" w:rsidP="00AB1BBF">
      <w:pPr>
        <w:tabs>
          <w:tab w:val="right" w:pos="9356"/>
        </w:tabs>
      </w:pPr>
      <w:r w:rsidRPr="00501056">
        <w:rPr>
          <w:i/>
        </w:rPr>
        <w:t>Each assertion is defined by a pair (propertyName, propertyDefinition).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blPrEx>
          <w:tblCellMar>
            <w:top w:w="0" w:type="dxa"/>
            <w:bottom w:w="0" w:type="dxa"/>
          </w:tblCellMar>
        </w:tblPrEx>
        <w:trPr>
          <w:jc w:val="center"/>
        </w:trPr>
        <w:tc>
          <w:tcPr>
            <w:tcW w:w="2235" w:type="dxa"/>
            <w:shd w:val="clear" w:color="auto" w:fill="CCCCCC"/>
          </w:tcPr>
          <w:p w14:paraId="2288F5BF"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blPrEx>
          <w:tblCellMar>
            <w:top w:w="0" w:type="dxa"/>
            <w:bottom w:w="0" w:type="dxa"/>
          </w:tblCellMar>
        </w:tblPrEx>
        <w:trPr>
          <w:jc w:val="center"/>
        </w:trPr>
        <w:tc>
          <w:tcPr>
            <w:tcW w:w="2235" w:type="dxa"/>
          </w:tcPr>
          <w:p w14:paraId="4E369B2F" w14:textId="77777777" w:rsidR="00AB1BBF" w:rsidRPr="00501056" w:rsidRDefault="00AB1BBF" w:rsidP="00604B38">
            <w:pPr>
              <w:pStyle w:val="TAL"/>
              <w:rPr>
                <w:rFonts w:ascii="Courier" w:hAnsi="Courier"/>
              </w:rPr>
            </w:pPr>
            <w:r w:rsidRPr="00501056">
              <w:rPr>
                <w:rFonts w:ascii="Courier New" w:hAnsi="Courier New" w:cs="Courier New"/>
              </w:rPr>
              <w:t>resetAcknowledgementInformation</w:t>
            </w:r>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r w:rsidRPr="00501056">
              <w:rPr>
                <w:rFonts w:ascii="Courier New" w:hAnsi="Courier New" w:cs="Courier New"/>
              </w:rPr>
              <w:t>ackTime,</w:t>
            </w:r>
            <w:r w:rsidR="00504360" w:rsidRPr="00501056">
              <w:rPr>
                <w:rFonts w:ascii="Courier New" w:hAnsi="Courier New" w:cs="Courier New"/>
              </w:rPr>
              <w:t xml:space="preserve"> </w:t>
            </w:r>
            <w:r w:rsidRPr="00501056">
              <w:rPr>
                <w:rFonts w:ascii="Courier New" w:hAnsi="Courier New" w:cs="Courier New"/>
              </w:rPr>
              <w:t>ackUserId</w:t>
            </w:r>
            <w:r w:rsidR="00504360" w:rsidRPr="00501056">
              <w:t xml:space="preserve"> </w:t>
            </w:r>
            <w:r w:rsidRPr="00501056">
              <w:t>and</w:t>
            </w:r>
            <w:r w:rsidR="00504360" w:rsidRPr="00501056">
              <w:t xml:space="preserve"> </w:t>
            </w:r>
            <w:r w:rsidRPr="00501056">
              <w:rPr>
                <w:rFonts w:ascii="Courier New" w:hAnsi="Courier New" w:cs="Courier New"/>
              </w:rPr>
              <w:t>ackSystemId</w:t>
            </w:r>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r w:rsidRPr="00501056">
              <w:rPr>
                <w:rFonts w:ascii="Courier New" w:hAnsi="Courier New" w:cs="Courier New"/>
              </w:rPr>
              <w:t>ackState</w:t>
            </w:r>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blPrEx>
          <w:tblCellMar>
            <w:top w:w="0" w:type="dxa"/>
            <w:bottom w:w="0" w:type="dxa"/>
          </w:tblCellMar>
        </w:tblPrEx>
        <w:trPr>
          <w:jc w:val="center"/>
        </w:trPr>
        <w:tc>
          <w:tcPr>
            <w:tcW w:w="2235" w:type="dxa"/>
          </w:tcPr>
          <w:p w14:paraId="211C94DE" w14:textId="77777777" w:rsidR="00AB1BBF" w:rsidRPr="00501056" w:rsidRDefault="00AB1BBF" w:rsidP="00604B38">
            <w:pPr>
              <w:pStyle w:val="TAL"/>
              <w:rPr>
                <w:rFonts w:ascii="Courier" w:hAnsi="Courier"/>
              </w:rPr>
            </w:pPr>
            <w:r w:rsidRPr="00501056">
              <w:rPr>
                <w:rFonts w:ascii="Courier New" w:hAnsi="Courier New" w:cs="Courier New"/>
              </w:rPr>
              <w:t>perceivedSeverityUpdated</w:t>
            </w:r>
          </w:p>
        </w:tc>
        <w:tc>
          <w:tcPr>
            <w:tcW w:w="7619" w:type="dxa"/>
          </w:tcPr>
          <w:p w14:paraId="6087DB38"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105" w:name="_Toc20312241"/>
      <w:bookmarkStart w:id="106" w:name="_Toc27561301"/>
      <w:bookmarkStart w:id="107" w:name="_Toc36041263"/>
      <w:bookmarkStart w:id="108" w:name="_Toc44603376"/>
      <w:bookmarkStart w:id="109" w:name="_Toc171604399"/>
      <w:r w:rsidRPr="00501056">
        <w:t>6</w:t>
      </w:r>
      <w:r w:rsidRPr="00501056">
        <w:tab/>
        <w:t>NRM Stage 3 definition rules</w:t>
      </w:r>
      <w:bookmarkEnd w:id="105"/>
      <w:bookmarkEnd w:id="106"/>
      <w:bookmarkEnd w:id="107"/>
      <w:bookmarkEnd w:id="108"/>
      <w:bookmarkEnd w:id="109"/>
    </w:p>
    <w:p w14:paraId="44B314CD" w14:textId="77777777" w:rsidR="00B45F53" w:rsidRPr="00501056" w:rsidRDefault="00B45F53" w:rsidP="00B45F53">
      <w:pPr>
        <w:pStyle w:val="Heading2"/>
      </w:pPr>
      <w:bookmarkStart w:id="110" w:name="_Toc20312242"/>
      <w:bookmarkStart w:id="111" w:name="_Toc27561302"/>
      <w:bookmarkStart w:id="112" w:name="_Toc36041264"/>
      <w:bookmarkStart w:id="113" w:name="_Toc44603377"/>
      <w:bookmarkStart w:id="114" w:name="_Toc171604400"/>
      <w:r w:rsidRPr="00501056">
        <w:t>6.1</w:t>
      </w:r>
      <w:r w:rsidRPr="00501056">
        <w:tab/>
        <w:t>Mappings from stage 2 artefacts to stage 3 JSON schema</w:t>
      </w:r>
      <w:bookmarkEnd w:id="110"/>
      <w:bookmarkEnd w:id="111"/>
      <w:bookmarkEnd w:id="112"/>
      <w:bookmarkEnd w:id="113"/>
      <w:bookmarkEnd w:id="114"/>
    </w:p>
    <w:p w14:paraId="2531E779" w14:textId="77777777" w:rsidR="00B45F53" w:rsidRPr="00501056" w:rsidRDefault="00B45F53" w:rsidP="00B45F53">
      <w:pPr>
        <w:pStyle w:val="Heading3"/>
      </w:pPr>
      <w:bookmarkStart w:id="115" w:name="_Toc20312243"/>
      <w:bookmarkStart w:id="116" w:name="_Toc27561303"/>
      <w:bookmarkStart w:id="117" w:name="_Toc36041265"/>
      <w:bookmarkStart w:id="118" w:name="_Toc44603378"/>
      <w:bookmarkStart w:id="119" w:name="_Toc171604401"/>
      <w:r w:rsidRPr="00501056">
        <w:t>6.1.1</w:t>
      </w:r>
      <w:r w:rsidRPr="00501056">
        <w:tab/>
        <w:t>Usage of JSON schema</w:t>
      </w:r>
      <w:bookmarkEnd w:id="115"/>
      <w:bookmarkEnd w:id="116"/>
      <w:bookmarkEnd w:id="117"/>
      <w:bookmarkEnd w:id="118"/>
      <w:bookmarkEnd w:id="119"/>
    </w:p>
    <w:p w14:paraId="0689CF1F" w14:textId="77777777" w:rsidR="00AC2A9A" w:rsidRDefault="00B45F53" w:rsidP="00AC2A9A">
      <w:r w:rsidRPr="00501056">
        <w:t>JSON schema is used to describe a set of valid schema documents sent over the wire in HTTP request and response messages of the ProvMnS.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120" w:name="_Toc20312244"/>
      <w:bookmarkStart w:id="121" w:name="_Toc27561304"/>
      <w:bookmarkStart w:id="122" w:name="_Toc36041266"/>
      <w:bookmarkStart w:id="123" w:name="_Toc44603379"/>
      <w:bookmarkStart w:id="124" w:name="_Toc171604402"/>
      <w:r w:rsidRPr="00501056">
        <w:t>6.1.2</w:t>
      </w:r>
      <w:r w:rsidRPr="00501056">
        <w:tab/>
        <w:t>Concrete NRM class</w:t>
      </w:r>
      <w:bookmarkEnd w:id="120"/>
      <w:bookmarkEnd w:id="121"/>
      <w:bookmarkEnd w:id="122"/>
      <w:bookmarkEnd w:id="123"/>
      <w:r w:rsidR="00AC2A9A">
        <w:t>es</w:t>
      </w:r>
      <w:bookmarkEnd w:id="124"/>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"attributeA" of type "string" and an "attributeB"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attributeA:</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attributeB:</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attributeA: ABC</w:t>
            </w:r>
          </w:p>
          <w:p w14:paraId="628D89E7"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attributeB: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"classA".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classA:</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r w:rsidRPr="00190DDB">
              <w:rPr>
                <w:rFonts w:ascii="Courier New" w:hAnsi="Courier New" w:cs="Courier New"/>
                <w:bCs/>
                <w:sz w:val="16"/>
                <w:szCs w:val="16"/>
              </w:rPr>
              <w:t>classA: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ClassA:</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lastRenderedPageBreak/>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125" w:name="_Toc20312245"/>
      <w:bookmarkStart w:id="126" w:name="_Toc27561305"/>
      <w:bookmarkStart w:id="127" w:name="_Toc36041267"/>
      <w:bookmarkStart w:id="128" w:name="_Toc44603380"/>
      <w:bookmarkStart w:id="129" w:name="_Toc171604403"/>
      <w:r w:rsidRPr="00501056">
        <w:t>6.1.3</w:t>
      </w:r>
      <w:r w:rsidRPr="00501056">
        <w:tab/>
        <w:t>Abstract class</w:t>
      </w:r>
      <w:bookmarkEnd w:id="125"/>
      <w:bookmarkEnd w:id="126"/>
      <w:bookmarkEnd w:id="127"/>
      <w:bookmarkEnd w:id="128"/>
      <w:r w:rsidR="00AC2A9A">
        <w:t>es</w:t>
      </w:r>
      <w:bookmarkEnd w:id="129"/>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ClassA: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"myDefs.json" includes the "definitions" object with the definition of "ClassA</w:t>
      </w:r>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"ClassA</w:t>
      </w:r>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'myDefs.json#/definitions/ClassA-Abstract'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130" w:name="_Toc20312246"/>
      <w:bookmarkStart w:id="131" w:name="_Toc27561306"/>
      <w:bookmarkStart w:id="132" w:name="_Toc36041268"/>
      <w:bookmarkStart w:id="133" w:name="_Toc44603381"/>
      <w:bookmarkStart w:id="134" w:name="_Toc171604404"/>
      <w:r w:rsidRPr="00501056">
        <w:t>6.1.4</w:t>
      </w:r>
      <w:r w:rsidRPr="00501056">
        <w:tab/>
        <w:t>Name containment</w:t>
      </w:r>
      <w:bookmarkEnd w:id="130"/>
      <w:bookmarkEnd w:id="131"/>
      <w:bookmarkEnd w:id="132"/>
      <w:bookmarkEnd w:id="133"/>
      <w:bookmarkEnd w:id="134"/>
    </w:p>
    <w:p w14:paraId="2BA06BF5" w14:textId="77777777" w:rsidR="00B45F53" w:rsidRPr="00501056" w:rsidRDefault="00B45F53" w:rsidP="00B45F53">
      <w:r w:rsidRPr="00501056">
        <w:t>Name contained NRM class instances are modeled as property of the containing class. The name of the property is the class name. The value is an array with manged object class representations of that class. Cardinality of the name containment relationship is specified using the "minItems" and "maxItems" keywords.</w:t>
      </w:r>
    </w:p>
    <w:p w14:paraId="445A5372" w14:textId="77777777" w:rsidR="00B45F53" w:rsidRPr="00501056" w:rsidRDefault="00B45F53" w:rsidP="00B45F53">
      <w:r w:rsidRPr="00501056">
        <w:t>If the maximum number of items is unbounded, the "maxItems" keyword shall be omitted. If the minimum number of items is 0, the "minItems" keyword can be omitted.</w:t>
      </w:r>
    </w:p>
    <w:p w14:paraId="58401427" w14:textId="77777777" w:rsidR="00B45F53" w:rsidRPr="00501056" w:rsidRDefault="00B45F53" w:rsidP="00B45F53">
      <w:r w:rsidRPr="00501056">
        <w:lastRenderedPageBreak/>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"classA" name contains 1…1000 instances of "classB".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ClassA:</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ClassB:</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minItems: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maxItems: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ClassA:</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ClassB:</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ClassA:</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ClassB:</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ClassC:</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ClassA:</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ClassB:</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ClassC:</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ClassB-SingleAbstract: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ClassC-SingleAbstract: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ClassA:</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ClassB:</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'#/definitions/ClassB-SingleAbstract'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ClassC:</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'#/definitions/ClassC-SingleAbstract'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ClassA:</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ClassB:</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ClassC:</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lastRenderedPageBreak/>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ClassB-MultipleAbstract: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ClassC-MultipleAbstract: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ClassA:</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ClassB:</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'#/definitions/ClassB-MultipleAbstract'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ClassC:</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'#/definitions/ClassC-MultipleAbstract'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ClassA:</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ClassB:</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ClassC:</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135" w:name="_Toc20312247"/>
      <w:bookmarkStart w:id="136" w:name="_Toc27561307"/>
      <w:bookmarkStart w:id="137" w:name="_Toc36041269"/>
      <w:bookmarkStart w:id="138" w:name="_Toc44603382"/>
      <w:bookmarkStart w:id="139" w:name="_Toc171604405"/>
      <w:r w:rsidRPr="00501056">
        <w:t>6.1.5</w:t>
      </w:r>
      <w:r w:rsidRPr="00501056">
        <w:tab/>
        <w:t>Recursive name containment</w:t>
      </w:r>
      <w:bookmarkEnd w:id="135"/>
      <w:bookmarkEnd w:id="136"/>
      <w:bookmarkEnd w:id="137"/>
      <w:bookmarkEnd w:id="138"/>
      <w:bookmarkEnd w:id="139"/>
    </w:p>
    <w:p w14:paraId="1554E146" w14:textId="77777777" w:rsidR="00B45F53" w:rsidRPr="00501056" w:rsidRDefault="00B45F53" w:rsidP="00B45F53">
      <w:r w:rsidRPr="00501056">
        <w:t>Classes may name contain themselves. This shall be modeled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"classA" contains zero or one instance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'#/definitions/ClassA-Abstract'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ClassA:</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ClassA: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"classA" contains zero or more instances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ClassA-MultipleAbstract: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'#/definitions/ClassA-MultipleAbstract'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'#/definitions/ClassA-MultipleAbstract'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ClassA:</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140" w:name="_Toc20312248"/>
      <w:bookmarkStart w:id="141" w:name="_Toc27561308"/>
      <w:bookmarkStart w:id="142" w:name="_Toc36041270"/>
      <w:bookmarkStart w:id="143" w:name="_Toc44603383"/>
      <w:bookmarkStart w:id="144" w:name="_Toc171604406"/>
      <w:r w:rsidRPr="00501056">
        <w:t>6.1.6</w:t>
      </w:r>
      <w:r w:rsidRPr="00501056">
        <w:tab/>
        <w:t>Inheritance</w:t>
      </w:r>
      <w:bookmarkEnd w:id="140"/>
      <w:bookmarkEnd w:id="141"/>
      <w:bookmarkEnd w:id="142"/>
      <w:bookmarkEnd w:id="143"/>
      <w:bookmarkEnd w:id="144"/>
    </w:p>
    <w:p w14:paraId="53CD3291" w14:textId="77777777" w:rsidR="00B45F53" w:rsidRPr="00501056" w:rsidRDefault="00B45F53" w:rsidP="00B45F53">
      <w:r w:rsidRPr="00501056">
        <w:t>JSON schema does not have the concept of inheritance. Inheritance can be emulated by the composition of schemas with the "allOf" keyword.</w:t>
      </w:r>
    </w:p>
    <w:p w14:paraId="0219BC1F" w14:textId="77777777" w:rsidR="00B45F53" w:rsidRPr="00501056" w:rsidRDefault="00B45F53" w:rsidP="00B45F53">
      <w:r w:rsidRPr="00501056">
        <w:t>In the following example the attribute "attrB" is added to the attribute "attrA" of "classA-Abstract"</w:t>
      </w:r>
      <w:r w:rsidR="002B2A82">
        <w:t xml:space="preserve"> to construct "ClassB"</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ClassA-Abstract: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attrA:</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ClassB:</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allOf:</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'#/definitions/ClassA-Abstract'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ClassB:</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 attrA: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attrB: 23</w:t>
            </w:r>
          </w:p>
        </w:tc>
      </w:tr>
    </w:tbl>
    <w:p w14:paraId="68677C76" w14:textId="77777777" w:rsidR="00B45F53" w:rsidRPr="00501056" w:rsidRDefault="00B45F53" w:rsidP="00B45F53"/>
    <w:p w14:paraId="651EB659" w14:textId="77777777" w:rsidR="00B45F53" w:rsidRPr="00501056" w:rsidRDefault="00B45F53" w:rsidP="00B45F53">
      <w:r w:rsidRPr="00501056">
        <w:t>The other possibility is to specify the inherited attribute directly along with the added attributes, thus having no inheritenace or any emulation thereof in NRM stage 3 definitions.</w:t>
      </w:r>
    </w:p>
    <w:p w14:paraId="66465B5B" w14:textId="77777777" w:rsidR="00B45F53" w:rsidRPr="00501056" w:rsidRDefault="00B45F53" w:rsidP="00B45F53">
      <w:pPr>
        <w:pStyle w:val="Heading3"/>
      </w:pPr>
      <w:bookmarkStart w:id="145" w:name="_Toc20312249"/>
      <w:bookmarkStart w:id="146" w:name="_Toc27561309"/>
      <w:bookmarkStart w:id="147" w:name="_Toc36041271"/>
      <w:bookmarkStart w:id="148" w:name="_Toc44603384"/>
      <w:bookmarkStart w:id="149" w:name="_Toc171604407"/>
      <w:r w:rsidRPr="00501056">
        <w:t>6.1.7</w:t>
      </w:r>
      <w:r w:rsidRPr="00501056">
        <w:tab/>
        <w:t>NRM class naming attribute "id"</w:t>
      </w:r>
      <w:bookmarkEnd w:id="145"/>
      <w:bookmarkEnd w:id="146"/>
      <w:bookmarkEnd w:id="147"/>
      <w:bookmarkEnd w:id="148"/>
      <w:bookmarkEnd w:id="149"/>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ClassA:</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ClassA:</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150" w:name="_Toc20312250"/>
      <w:bookmarkStart w:id="151" w:name="_Toc27561310"/>
      <w:bookmarkStart w:id="152" w:name="_Toc36041272"/>
      <w:bookmarkStart w:id="153" w:name="_Toc44603385"/>
      <w:bookmarkStart w:id="154" w:name="_Toc171604408"/>
      <w:r w:rsidRPr="00501056">
        <w:t>6.1.8</w:t>
      </w:r>
      <w:r w:rsidRPr="00501056">
        <w:tab/>
        <w:t>NRM class attributes</w:t>
      </w:r>
      <w:bookmarkEnd w:id="150"/>
      <w:bookmarkEnd w:id="151"/>
      <w:bookmarkEnd w:id="152"/>
      <w:bookmarkEnd w:id="153"/>
      <w:bookmarkEnd w:id="154"/>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classA:</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classA:</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155" w:name="_Toc20312251"/>
      <w:bookmarkStart w:id="156" w:name="_Toc27561311"/>
      <w:bookmarkStart w:id="157" w:name="_Toc36041273"/>
      <w:bookmarkStart w:id="158" w:name="_Toc44603386"/>
      <w:bookmarkStart w:id="159" w:name="_Toc171604409"/>
      <w:r w:rsidRPr="00501056">
        <w:t>6.1.9</w:t>
      </w:r>
      <w:r w:rsidRPr="00501056">
        <w:tab/>
        <w:t>Vendor specific extensions</w:t>
      </w:r>
      <w:bookmarkEnd w:id="155"/>
      <w:bookmarkEnd w:id="156"/>
      <w:bookmarkEnd w:id="157"/>
      <w:bookmarkEnd w:id="158"/>
      <w:bookmarkEnd w:id="159"/>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160" w:name="_Toc20312252"/>
      <w:bookmarkStart w:id="161" w:name="_Toc27561312"/>
      <w:bookmarkStart w:id="162" w:name="_Toc36041274"/>
      <w:bookmarkStart w:id="163" w:name="_Toc44603387"/>
      <w:bookmarkStart w:id="164" w:name="_Toc171604410"/>
      <w:r w:rsidRPr="00501056">
        <w:lastRenderedPageBreak/>
        <w:t>6.1.10</w:t>
      </w:r>
      <w:r w:rsidRPr="00501056">
        <w:tab/>
        <w:t>Attribute support qualifier</w:t>
      </w:r>
      <w:bookmarkEnd w:id="160"/>
      <w:bookmarkEnd w:id="161"/>
      <w:bookmarkEnd w:id="162"/>
      <w:bookmarkEnd w:id="163"/>
      <w:bookmarkEnd w:id="164"/>
    </w:p>
    <w:p w14:paraId="68B6B99D" w14:textId="77777777" w:rsidR="00B45F53" w:rsidRPr="00501056" w:rsidRDefault="00B45F53" w:rsidP="00B45F53">
      <w:r w:rsidRPr="00501056">
        <w:t>The attribute support qualifier is defined in clause 6 of TS 32.156 [3]. This qualifier specifies a requirement for the MnS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classA:</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classA:</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165" w:name="_Toc20312253"/>
      <w:bookmarkStart w:id="166" w:name="_Toc27561313"/>
      <w:bookmarkStart w:id="167" w:name="_Toc36041275"/>
      <w:bookmarkStart w:id="168" w:name="_Toc44603388"/>
      <w:bookmarkStart w:id="169" w:name="_Toc171604411"/>
      <w:r w:rsidRPr="00501056">
        <w:t>6.1.11</w:t>
      </w:r>
      <w:r w:rsidRPr="00501056">
        <w:tab/>
        <w:t>Attribute properties</w:t>
      </w:r>
      <w:bookmarkEnd w:id="165"/>
      <w:bookmarkEnd w:id="166"/>
      <w:bookmarkEnd w:id="167"/>
      <w:bookmarkEnd w:id="168"/>
      <w:bookmarkEnd w:id="169"/>
    </w:p>
    <w:p w14:paraId="148A9237" w14:textId="77777777" w:rsidR="00B45F53" w:rsidRPr="00501056" w:rsidRDefault="00B45F53" w:rsidP="000D45BB">
      <w:pPr>
        <w:pStyle w:val="Heading4"/>
      </w:pPr>
      <w:bookmarkStart w:id="170" w:name="_Toc20312254"/>
      <w:bookmarkStart w:id="171" w:name="_Toc27561314"/>
      <w:bookmarkStart w:id="172" w:name="_Toc36041276"/>
      <w:bookmarkStart w:id="173" w:name="_Toc44603389"/>
      <w:bookmarkStart w:id="174" w:name="_Toc171604412"/>
      <w:r w:rsidRPr="00501056">
        <w:t>6.1.11.1</w:t>
      </w:r>
      <w:r w:rsidRPr="00501056">
        <w:tab/>
        <w:t>Introduction</w:t>
      </w:r>
      <w:bookmarkEnd w:id="170"/>
      <w:bookmarkEnd w:id="171"/>
      <w:bookmarkEnd w:id="172"/>
      <w:bookmarkEnd w:id="173"/>
      <w:bookmarkEnd w:id="174"/>
    </w:p>
    <w:p w14:paraId="231808CC" w14:textId="77777777" w:rsidR="00B45F53" w:rsidRPr="00501056" w:rsidRDefault="00B45F53" w:rsidP="00B45F53">
      <w:r w:rsidRPr="00501056">
        <w:t xml:space="preserve">The attribute properties are defined in clause 5.2.1.1 of TS 32.156 [3]. They reflect properties of the attributes exhibited by the MnS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175" w:name="_Toc20312255"/>
      <w:bookmarkStart w:id="176" w:name="_Toc27561315"/>
      <w:bookmarkStart w:id="177" w:name="_Toc36041277"/>
      <w:bookmarkStart w:id="178" w:name="_Toc44603390"/>
      <w:bookmarkStart w:id="179" w:name="_Toc171604413"/>
      <w:r w:rsidRPr="00501056">
        <w:t>6.1.11.2</w:t>
      </w:r>
      <w:r w:rsidRPr="00501056">
        <w:tab/>
        <w:t>Attribute property "multiplicity"</w:t>
      </w:r>
      <w:bookmarkEnd w:id="175"/>
      <w:bookmarkEnd w:id="176"/>
      <w:bookmarkEnd w:id="177"/>
      <w:bookmarkEnd w:id="178"/>
      <w:bookmarkEnd w:id="179"/>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4A97510D" w14:textId="77777777" w:rsidR="00B45F53" w:rsidRPr="00501056" w:rsidRDefault="00B45F53" w:rsidP="00B45F53">
      <w:r w:rsidRPr="00501056">
        <w:t>Attributes of scalar type with nultiplicity bigger than "1" are mapped to a name/value pair whose value is a JSON array, and the array items are either a number, a string or one of the literal names false, null or true.</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5B209B8F"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0CFC925F" w14:textId="77777777" w:rsidR="00B45F53" w:rsidRPr="00501056" w:rsidRDefault="00B45F53" w:rsidP="000D45BB">
      <w:pPr>
        <w:pStyle w:val="Heading4"/>
      </w:pPr>
      <w:bookmarkStart w:id="180" w:name="_Toc20312256"/>
      <w:bookmarkStart w:id="181" w:name="_Toc27561316"/>
      <w:bookmarkStart w:id="182" w:name="_Toc36041278"/>
      <w:bookmarkStart w:id="183" w:name="_Toc44603391"/>
      <w:bookmarkStart w:id="184" w:name="_Toc171604414"/>
      <w:r w:rsidRPr="00501056">
        <w:t>6.1.11.3</w:t>
      </w:r>
      <w:r w:rsidRPr="00501056">
        <w:tab/>
        <w:t>Attribute property "isUnique"</w:t>
      </w:r>
      <w:bookmarkEnd w:id="180"/>
      <w:bookmarkEnd w:id="181"/>
      <w:bookmarkEnd w:id="182"/>
      <w:bookmarkEnd w:id="183"/>
      <w:bookmarkEnd w:id="184"/>
    </w:p>
    <w:p w14:paraId="5087FCAF" w14:textId="77777777" w:rsidR="00B45F53" w:rsidRPr="00501056" w:rsidRDefault="00B45F53" w:rsidP="00B45F53">
      <w:r w:rsidRPr="00501056">
        <w:t>The semantics of his attribute property is mapped to the "uniqueItems"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uniqueItems: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185" w:name="_Toc20312257"/>
      <w:bookmarkStart w:id="186" w:name="_Toc27561317"/>
      <w:bookmarkStart w:id="187" w:name="_Toc36041279"/>
      <w:bookmarkStart w:id="188" w:name="_Toc44603392"/>
      <w:bookmarkStart w:id="189" w:name="_Toc171604415"/>
      <w:r w:rsidRPr="00501056">
        <w:t>6.1.11.4</w:t>
      </w:r>
      <w:r w:rsidRPr="00501056">
        <w:tab/>
        <w:t>Attribute property "isOrdered"</w:t>
      </w:r>
      <w:bookmarkEnd w:id="185"/>
      <w:bookmarkEnd w:id="186"/>
      <w:bookmarkEnd w:id="187"/>
      <w:bookmarkEnd w:id="188"/>
      <w:bookmarkEnd w:id="189"/>
    </w:p>
    <w:p w14:paraId="5049DCC7" w14:textId="77777777" w:rsidR="00B45F53" w:rsidRPr="00501056" w:rsidRDefault="00B45F53" w:rsidP="00B45F53">
      <w:r w:rsidRPr="00501056">
        <w:t>This attribute property is a requirement for the MnS producer and not mapped to any JSON schema keyword.</w:t>
      </w:r>
    </w:p>
    <w:p w14:paraId="3CA7AADD" w14:textId="77777777" w:rsidR="00B45F53" w:rsidRPr="00501056" w:rsidRDefault="00B45F53" w:rsidP="000D45BB">
      <w:pPr>
        <w:pStyle w:val="Heading4"/>
      </w:pPr>
      <w:bookmarkStart w:id="190" w:name="_Toc20312258"/>
      <w:bookmarkStart w:id="191" w:name="_Toc27561318"/>
      <w:bookmarkStart w:id="192" w:name="_Toc36041280"/>
      <w:bookmarkStart w:id="193" w:name="_Toc44603393"/>
      <w:bookmarkStart w:id="194" w:name="_Toc171604416"/>
      <w:r w:rsidRPr="00501056">
        <w:lastRenderedPageBreak/>
        <w:t>6.1.11.5</w:t>
      </w:r>
      <w:r w:rsidRPr="00501056">
        <w:tab/>
        <w:t>Attribute property "defaultValue"</w:t>
      </w:r>
      <w:bookmarkEnd w:id="190"/>
      <w:bookmarkEnd w:id="191"/>
      <w:bookmarkEnd w:id="192"/>
      <w:bookmarkEnd w:id="193"/>
      <w:bookmarkEnd w:id="194"/>
    </w:p>
    <w:p w14:paraId="0752C1B2" w14:textId="77777777" w:rsidR="00B45F53" w:rsidRPr="00501056" w:rsidRDefault="00B45F53" w:rsidP="00B45F53">
      <w:r w:rsidRPr="00501056">
        <w:t>This attribute property is a requirement for the MnS producer and not mapped to any JSON schema keyword.</w:t>
      </w:r>
    </w:p>
    <w:p w14:paraId="0CDD823D" w14:textId="77777777" w:rsidR="00B45F53" w:rsidRPr="00501056" w:rsidRDefault="00B45F53" w:rsidP="00BF2387">
      <w:pPr>
        <w:pStyle w:val="NO"/>
      </w:pPr>
      <w:r w:rsidRPr="00501056">
        <w:rPr>
          <w:caps/>
        </w:rPr>
        <w:t>Note</w:t>
      </w:r>
      <w:r w:rsidRPr="00501056">
        <w:t xml:space="preserve">: </w:t>
      </w:r>
      <w:r w:rsidR="00A8686A" w:rsidRPr="00501056">
        <w:tab/>
      </w:r>
      <w:r w:rsidRPr="00501056">
        <w:t>The OpenApi Specification [14] defines the "default" keyword. This default value represents what would be assumed by the consumer of the input as the value of the schema if a value is not provided in the consumed JSON instance document. The sematics of default in the OpenApi Specification [14] is hence different from the semantics of default in TS 32.156 [3].</w:t>
      </w:r>
    </w:p>
    <w:p w14:paraId="28DA16F5" w14:textId="77777777" w:rsidR="00B45F53" w:rsidRPr="00501056" w:rsidRDefault="00B45F53" w:rsidP="000D45BB">
      <w:pPr>
        <w:pStyle w:val="Heading4"/>
      </w:pPr>
      <w:bookmarkStart w:id="195" w:name="_Toc20312259"/>
      <w:bookmarkStart w:id="196" w:name="_Toc27561319"/>
      <w:bookmarkStart w:id="197" w:name="_Toc36041281"/>
      <w:bookmarkStart w:id="198" w:name="_Toc44603394"/>
      <w:bookmarkStart w:id="199" w:name="_Toc171604417"/>
      <w:r w:rsidRPr="00501056">
        <w:t>6.1.11.6</w:t>
      </w:r>
      <w:r w:rsidRPr="00501056">
        <w:tab/>
        <w:t>Attribute property "isNullable"</w:t>
      </w:r>
      <w:bookmarkEnd w:id="195"/>
      <w:bookmarkEnd w:id="196"/>
      <w:bookmarkEnd w:id="197"/>
      <w:bookmarkEnd w:id="198"/>
      <w:bookmarkEnd w:id="199"/>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The "nullable" keyword is defined only in the OpenApi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00" w:name="_Toc20312260"/>
      <w:bookmarkStart w:id="201" w:name="_Toc27561320"/>
      <w:bookmarkStart w:id="202" w:name="_Toc36041282"/>
      <w:bookmarkStart w:id="203" w:name="_Toc44603395"/>
      <w:bookmarkStart w:id="204" w:name="_Toc171604418"/>
      <w:r w:rsidRPr="00501056">
        <w:t>6.1.11.7</w:t>
      </w:r>
      <w:r w:rsidRPr="00501056">
        <w:tab/>
        <w:t>Attribute property "isInvariant"</w:t>
      </w:r>
      <w:bookmarkEnd w:id="200"/>
      <w:bookmarkEnd w:id="201"/>
      <w:bookmarkEnd w:id="202"/>
      <w:bookmarkEnd w:id="203"/>
      <w:bookmarkEnd w:id="204"/>
    </w:p>
    <w:p w14:paraId="54486F05" w14:textId="77777777" w:rsidR="00B45F53" w:rsidRPr="00501056" w:rsidRDefault="00B45F53" w:rsidP="00B45F53">
      <w:r w:rsidRPr="00501056">
        <w:t>This attribute property is a requirement for the MnS producer and not mapped to any JSON schema keyword.</w:t>
      </w:r>
    </w:p>
    <w:p w14:paraId="79D7EF20" w14:textId="77777777" w:rsidR="00B45F53" w:rsidRPr="00501056" w:rsidRDefault="00B45F53" w:rsidP="000D45BB">
      <w:pPr>
        <w:pStyle w:val="Heading4"/>
      </w:pPr>
      <w:bookmarkStart w:id="205" w:name="_Toc20312261"/>
      <w:bookmarkStart w:id="206" w:name="_Toc27561321"/>
      <w:bookmarkStart w:id="207" w:name="_Toc36041283"/>
      <w:bookmarkStart w:id="208" w:name="_Toc44603396"/>
      <w:bookmarkStart w:id="209" w:name="_Toc171604419"/>
      <w:r w:rsidRPr="00501056">
        <w:t>6.1.11.8</w:t>
      </w:r>
      <w:r w:rsidRPr="00501056">
        <w:tab/>
        <w:t>Attribute property "isReadable" and "isWritable"</w:t>
      </w:r>
      <w:bookmarkEnd w:id="205"/>
      <w:bookmarkEnd w:id="206"/>
      <w:bookmarkEnd w:id="207"/>
      <w:bookmarkEnd w:id="208"/>
      <w:bookmarkEnd w:id="209"/>
    </w:p>
    <w:p w14:paraId="6BFD966F" w14:textId="77777777" w:rsidR="00B45F53" w:rsidRPr="00501056" w:rsidRDefault="00B45F53" w:rsidP="00B45F53">
      <w:r w:rsidRPr="00501056">
        <w:t>The semantics of these properties are mapped to the "readOnly" and "writeOnly" keywords with the values set according to the following table. The default value of the "readOnly" and "writeOnly" keywords is boolean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w:t>
            </w:r>
          </w:p>
          <w:p w14:paraId="278EA79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isWritable=True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340D3C0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 isWritable=False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0C13843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741A856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6246A9A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"writeOnly" for an attribute has a value of boolean "true", it indicates that the attribute shall never be present in instance documents sent by the MnS producer to the MnS consumer.</w:t>
      </w:r>
    </w:p>
    <w:p w14:paraId="63911D26" w14:textId="77777777" w:rsidR="00B45F53" w:rsidRPr="00501056" w:rsidRDefault="00B45F53" w:rsidP="00B45F53">
      <w:r w:rsidRPr="00501056">
        <w:t>If "readOnly" for an attribute has a value of boolean "true", it indicates that the attribute shall never be present in instance documents sent by the the MnS consumer to the MnS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readOnly: true</w:t>
      </w:r>
    </w:p>
    <w:p w14:paraId="2875BD14" w14:textId="77777777" w:rsidR="00B45F53" w:rsidRPr="00501056" w:rsidRDefault="001F058E" w:rsidP="00B45F53">
      <w:r>
        <w:rPr>
          <w:rFonts w:ascii="Courier New" w:hAnsi="Courier New" w:cs="Courier New"/>
          <w:sz w:val="16"/>
          <w:szCs w:val="16"/>
        </w:rPr>
        <w:t xml:space="preserve">    writeOnly: false</w:t>
      </w:r>
    </w:p>
    <w:p w14:paraId="47E36688" w14:textId="77777777" w:rsidR="00B45F53" w:rsidRPr="00501056" w:rsidRDefault="00B45F53" w:rsidP="000D45BB">
      <w:pPr>
        <w:pStyle w:val="Heading4"/>
      </w:pPr>
      <w:bookmarkStart w:id="210" w:name="_Toc20312262"/>
      <w:bookmarkStart w:id="211" w:name="_Toc27561322"/>
      <w:bookmarkStart w:id="212" w:name="_Toc36041284"/>
      <w:bookmarkStart w:id="213" w:name="_Toc44603397"/>
      <w:bookmarkStart w:id="214" w:name="_Toc171604420"/>
      <w:r w:rsidRPr="00501056">
        <w:t>6.1.11.</w:t>
      </w:r>
      <w:r w:rsidR="00CB5FDE" w:rsidRPr="00501056">
        <w:t>9</w:t>
      </w:r>
      <w:r w:rsidRPr="00501056">
        <w:tab/>
        <w:t>Attribute property "isNotifyable"</w:t>
      </w:r>
      <w:bookmarkEnd w:id="210"/>
      <w:bookmarkEnd w:id="211"/>
      <w:bookmarkEnd w:id="212"/>
      <w:bookmarkEnd w:id="213"/>
      <w:bookmarkEnd w:id="214"/>
    </w:p>
    <w:p w14:paraId="79E14712" w14:textId="77777777" w:rsidR="00B45F53" w:rsidRPr="00501056" w:rsidRDefault="00B45F53" w:rsidP="00B45F53">
      <w:r w:rsidRPr="00501056">
        <w:t>This attribute property is a requirement for the MnS producer and not mapped to any JSON schema keyword.</w:t>
      </w:r>
    </w:p>
    <w:p w14:paraId="52706B4F" w14:textId="77777777" w:rsidR="00B45F53" w:rsidRPr="00501056" w:rsidRDefault="00B45F53" w:rsidP="000D45BB">
      <w:pPr>
        <w:pStyle w:val="Heading4"/>
      </w:pPr>
      <w:bookmarkStart w:id="215" w:name="_Toc20312263"/>
      <w:bookmarkStart w:id="216" w:name="_Toc27561323"/>
      <w:bookmarkStart w:id="217" w:name="_Toc36041285"/>
      <w:bookmarkStart w:id="218" w:name="_Toc44603398"/>
      <w:bookmarkStart w:id="219" w:name="_Toc171604421"/>
      <w:r w:rsidRPr="00501056">
        <w:t>6.1.11.</w:t>
      </w:r>
      <w:r w:rsidR="00CB5FDE" w:rsidRPr="00501056">
        <w:t>10</w:t>
      </w:r>
      <w:r w:rsidRPr="00501056">
        <w:tab/>
        <w:t>Attribute property "allowedValues"</w:t>
      </w:r>
      <w:bookmarkEnd w:id="215"/>
      <w:bookmarkEnd w:id="216"/>
      <w:bookmarkEnd w:id="217"/>
      <w:bookmarkEnd w:id="218"/>
      <w:bookmarkEnd w:id="219"/>
    </w:p>
    <w:p w14:paraId="3DD19396" w14:textId="77777777" w:rsidR="00B45F53" w:rsidRPr="00501056" w:rsidRDefault="00B45F53" w:rsidP="00B45F53">
      <w:r w:rsidRPr="00501056">
        <w:t>Allowed values for "string" are specified using the "minLength", "maxLength" and "pattern" keywords.</w:t>
      </w:r>
    </w:p>
    <w:p w14:paraId="2C17ABD3" w14:textId="77777777" w:rsidR="00B45F53" w:rsidRPr="00501056" w:rsidRDefault="00B45F53" w:rsidP="00B45F53">
      <w:r w:rsidRPr="00501056">
        <w:lastRenderedPageBreak/>
        <w:t>Allowed values for "number" and "integer" are specified using the "multipleOf", "maximum", "exclusiveMaximum", "minimum" and "exclusiveMinimum" keywords.</w:t>
      </w:r>
    </w:p>
    <w:p w14:paraId="23277853" w14:textId="77777777" w:rsidR="00B45F53" w:rsidRDefault="00B45F53" w:rsidP="004D3CF1">
      <w:r w:rsidRPr="00501056">
        <w:t>Allowed values of any type can be restricted by using the "enum" and "const" keywords.</w:t>
      </w:r>
    </w:p>
    <w:p w14:paraId="3C3FC43F" w14:textId="77777777" w:rsidR="007B67FC" w:rsidRPr="00426FEB" w:rsidRDefault="007B67FC" w:rsidP="007B67FC">
      <w:pPr>
        <w:pStyle w:val="Heading4"/>
      </w:pPr>
      <w:bookmarkStart w:id="220" w:name="_Toc82784611"/>
      <w:bookmarkStart w:id="221" w:name="_Toc171604422"/>
      <w:r w:rsidRPr="00426FEB">
        <w:t>6.1.11.</w:t>
      </w:r>
      <w:r>
        <w:t>11</w:t>
      </w:r>
      <w:r w:rsidRPr="00426FEB">
        <w:tab/>
        <w:t>Attribute property "</w:t>
      </w:r>
      <w:r>
        <w:rPr>
          <w:sz w:val="28"/>
        </w:rPr>
        <w:t>l</w:t>
      </w:r>
      <w:r w:rsidRPr="00416961">
        <w:rPr>
          <w:sz w:val="28"/>
        </w:rPr>
        <w:t>ifecycleStatus</w:t>
      </w:r>
      <w:r w:rsidRPr="00426FEB">
        <w:t>"</w:t>
      </w:r>
      <w:bookmarkEnd w:id="220"/>
      <w:bookmarkEnd w:id="221"/>
    </w:p>
    <w:p w14:paraId="75587249" w14:textId="77777777" w:rsidR="007B67FC" w:rsidRPr="00416961" w:rsidRDefault="007B67FC" w:rsidP="007B67FC">
      <w:r w:rsidRPr="00416961">
        <w:t>LifecycleStatus=</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r w:rsidRPr="00416961">
        <w:t>LifecycleStatus=</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222" w:name="_Toc20312264"/>
      <w:bookmarkStart w:id="223" w:name="_Toc27561324"/>
      <w:bookmarkStart w:id="224" w:name="_Toc36041286"/>
      <w:bookmarkStart w:id="225" w:name="_Toc44603399"/>
      <w:bookmarkStart w:id="226" w:name="_Toc171604423"/>
      <w:r w:rsidRPr="00501056">
        <w:t>6.</w:t>
      </w:r>
      <w:r w:rsidR="009C7500" w:rsidRPr="00501056">
        <w:t>2</w:t>
      </w:r>
      <w:r w:rsidRPr="00501056">
        <w:tab/>
        <w:t>Stage 3 YANG style and example</w:t>
      </w:r>
      <w:bookmarkEnd w:id="222"/>
      <w:bookmarkEnd w:id="223"/>
      <w:bookmarkEnd w:id="224"/>
      <w:bookmarkEnd w:id="225"/>
      <w:bookmarkEnd w:id="226"/>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227" w:name="_Toc20312265"/>
      <w:bookmarkStart w:id="228" w:name="_Toc27561325"/>
      <w:bookmarkStart w:id="229" w:name="_Toc36041287"/>
      <w:bookmarkStart w:id="230" w:name="_Toc44603400"/>
      <w:bookmarkStart w:id="231" w:name="_Toc171604424"/>
      <w:r w:rsidRPr="00501056">
        <w:t>6.2.1</w:t>
      </w:r>
      <w:r w:rsidRPr="00501056">
        <w:tab/>
        <w:t>General Modeling Rules</w:t>
      </w:r>
      <w:bookmarkEnd w:id="227"/>
      <w:bookmarkEnd w:id="228"/>
      <w:bookmarkEnd w:id="229"/>
      <w:bookmarkEnd w:id="230"/>
      <w:bookmarkEnd w:id="231"/>
    </w:p>
    <w:p w14:paraId="3D569464" w14:textId="77777777" w:rsidR="009C7500" w:rsidRPr="00501056" w:rsidRDefault="009C7500" w:rsidP="009C7500">
      <w:pPr>
        <w:pStyle w:val="Heading4"/>
      </w:pPr>
      <w:bookmarkStart w:id="232" w:name="_Toc20312266"/>
      <w:bookmarkStart w:id="233" w:name="_Toc27561326"/>
      <w:bookmarkStart w:id="234" w:name="_Toc36041288"/>
      <w:bookmarkStart w:id="235" w:name="_Toc44603401"/>
      <w:bookmarkStart w:id="236" w:name="_Toc171604425"/>
      <w:r w:rsidRPr="00501056">
        <w:t>6.2.1.1</w:t>
      </w:r>
      <w:r w:rsidRPr="00501056">
        <w:tab/>
        <w:t>Modeling Resources</w:t>
      </w:r>
      <w:bookmarkEnd w:id="232"/>
      <w:bookmarkEnd w:id="233"/>
      <w:bookmarkEnd w:id="234"/>
      <w:bookmarkEnd w:id="235"/>
      <w:bookmarkEnd w:id="236"/>
    </w:p>
    <w:p w14:paraId="3D879C6A" w14:textId="77777777" w:rsidR="009C7500" w:rsidRPr="00501056" w:rsidRDefault="009C7500" w:rsidP="009C7500">
      <w:r w:rsidRPr="00501056">
        <w:t>Resources shall be modeled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237" w:name="_Toc20312267"/>
      <w:bookmarkStart w:id="238" w:name="_Toc27561327"/>
      <w:bookmarkStart w:id="239" w:name="_Toc36041289"/>
      <w:bookmarkStart w:id="240" w:name="_Toc44603402"/>
      <w:bookmarkStart w:id="241" w:name="_Toc171604426"/>
      <w:r w:rsidRPr="00501056">
        <w:t>6.2.1.2</w:t>
      </w:r>
      <w:r w:rsidRPr="00501056">
        <w:tab/>
        <w:t>Unique YANG Module names</w:t>
      </w:r>
      <w:bookmarkEnd w:id="237"/>
      <w:bookmarkEnd w:id="238"/>
      <w:bookmarkEnd w:id="239"/>
      <w:bookmarkEnd w:id="240"/>
      <w:bookmarkEnd w:id="241"/>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242" w:name="_Toc20312268"/>
      <w:bookmarkStart w:id="243" w:name="_Toc27561328"/>
      <w:bookmarkStart w:id="244" w:name="_Toc36041290"/>
      <w:bookmarkStart w:id="245" w:name="_Toc44603403"/>
      <w:bookmarkStart w:id="246" w:name="_Toc171604427"/>
      <w:r w:rsidRPr="00501056">
        <w:t>6.2.1.3</w:t>
      </w:r>
      <w:r w:rsidRPr="00501056">
        <w:tab/>
        <w:t>Unique YANG Namespace</w:t>
      </w:r>
      <w:bookmarkEnd w:id="242"/>
      <w:bookmarkEnd w:id="243"/>
      <w:bookmarkEnd w:id="244"/>
      <w:bookmarkEnd w:id="245"/>
      <w:bookmarkEnd w:id="246"/>
      <w:r w:rsidRPr="00501056">
        <w:t xml:space="preserve"> </w:t>
      </w:r>
    </w:p>
    <w:p w14:paraId="14C9B5E0" w14:textId="73670E0D" w:rsidR="009C7500" w:rsidRPr="00501056" w:rsidRDefault="009C7500" w:rsidP="009C7500">
      <w:r w:rsidRPr="00501056">
        <w:t>The namespace of a 3GPP YANG module</w:t>
      </w:r>
      <w:del w:id="247" w:author="32.160_CR0061_(Rel-18)_TEI17" w:date="2024-07-11T15:32:00Z">
        <w:r w:rsidR="00A8686A" w:rsidRPr="00501056" w:rsidDel="00470E7A">
          <w:delText>'</w:delText>
        </w:r>
        <w:r w:rsidRPr="00501056" w:rsidDel="00470E7A">
          <w:delText>s namespace</w:delText>
        </w:r>
      </w:del>
      <w:r w:rsidRPr="00501056">
        <w:t xml:space="preserv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r w:rsidRPr="00501056">
        <w:t xml:space="preserve">saX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17" w:anchor="section-4.9" w:history="1">
        <w:r w:rsidRPr="00501056">
          <w:rPr>
            <w:rStyle w:val="Hyperlink"/>
            <w:color w:val="0000FF"/>
          </w:rPr>
          <w:t>https://tools.ietf.org</w:t>
        </w:r>
        <w:r w:rsidRPr="00501056">
          <w:rPr>
            <w:rStyle w:val="Hyperlink"/>
            <w:color w:val="0000FF"/>
          </w:rPr>
          <w:t>/</w:t>
        </w:r>
        <w:r w:rsidRPr="00501056">
          <w:rPr>
            <w:rStyle w:val="Hyperlink"/>
            <w:color w:val="0000FF"/>
          </w:rPr>
          <w:t>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248" w:name="_Toc20312269"/>
      <w:bookmarkStart w:id="249" w:name="_Toc27561329"/>
      <w:bookmarkStart w:id="250" w:name="_Toc36041291"/>
      <w:bookmarkStart w:id="251" w:name="_Toc44603404"/>
      <w:bookmarkStart w:id="252" w:name="_Toc171604428"/>
      <w:r w:rsidRPr="00501056">
        <w:t>6.2.1.4</w:t>
      </w:r>
      <w:r w:rsidRPr="00501056">
        <w:tab/>
        <w:t>Unique YANG Module Prefixes</w:t>
      </w:r>
      <w:bookmarkEnd w:id="248"/>
      <w:bookmarkEnd w:id="249"/>
      <w:bookmarkEnd w:id="250"/>
      <w:bookmarkEnd w:id="251"/>
      <w:bookmarkEnd w:id="252"/>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e.g. prefix nrmtype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253" w:name="_Toc20312270"/>
      <w:bookmarkStart w:id="254" w:name="_Toc27561330"/>
      <w:bookmarkStart w:id="255" w:name="_Toc36041292"/>
      <w:bookmarkStart w:id="256" w:name="_Toc44603405"/>
      <w:bookmarkStart w:id="257" w:name="_Toc171604429"/>
      <w:r w:rsidRPr="00501056">
        <w:t>6.2.1.5</w:t>
      </w:r>
      <w:r w:rsidRPr="00501056">
        <w:tab/>
        <w:t xml:space="preserve">Use YANG </w:t>
      </w:r>
      <w:r w:rsidR="00747E03">
        <w:t>v</w:t>
      </w:r>
      <w:r w:rsidR="00747E03" w:rsidRPr="00501056">
        <w:t xml:space="preserve">ersion </w:t>
      </w:r>
      <w:r w:rsidRPr="00501056">
        <w:t>1.1</w:t>
      </w:r>
      <w:bookmarkEnd w:id="253"/>
      <w:bookmarkEnd w:id="254"/>
      <w:bookmarkEnd w:id="255"/>
      <w:bookmarkEnd w:id="256"/>
      <w:bookmarkEnd w:id="257"/>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258" w:name="_Toc20312271"/>
      <w:bookmarkStart w:id="259" w:name="_Toc27561331"/>
      <w:bookmarkStart w:id="260" w:name="_Toc36041293"/>
      <w:bookmarkStart w:id="261" w:name="_Toc44603406"/>
      <w:bookmarkStart w:id="262" w:name="_Toc171604430"/>
      <w:r w:rsidRPr="00501056">
        <w:lastRenderedPageBreak/>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258"/>
      <w:bookmarkEnd w:id="259"/>
      <w:bookmarkEnd w:id="260"/>
      <w:bookmarkEnd w:id="261"/>
      <w:r w:rsidR="00747E03">
        <w:t>r</w:t>
      </w:r>
      <w:r w:rsidR="00747E03" w:rsidRPr="00747E03">
        <w:t>ecommended</w:t>
      </w:r>
      <w:bookmarkEnd w:id="262"/>
    </w:p>
    <w:p w14:paraId="1D8FAEBD" w14:textId="77777777" w:rsidR="009C7500" w:rsidRPr="00501056" w:rsidRDefault="009C7500" w:rsidP="009C7500">
      <w:r w:rsidRPr="00501056">
        <w:t xml:space="preserve">The following YANG constructs shall not be used in 3GPP YANG models as they are not available in the Stage 2 modeling terminology, thus not needed.  </w:t>
      </w:r>
    </w:p>
    <w:p w14:paraId="2C2F4D99" w14:textId="77777777" w:rsidR="009C7500" w:rsidRPr="00501056" w:rsidRDefault="00D734EA" w:rsidP="00D734EA">
      <w:pPr>
        <w:pStyle w:val="B1"/>
      </w:pPr>
      <w:r w:rsidRPr="00501056">
        <w:t>-</w:t>
      </w:r>
      <w:r w:rsidRPr="00501056">
        <w:tab/>
      </w:r>
      <w:r w:rsidR="00747E03" w:rsidRPr="00747E03">
        <w:t>a</w:t>
      </w:r>
      <w:r w:rsidR="009C7500" w:rsidRPr="00501056">
        <w:t>ny</w:t>
      </w:r>
      <w:r w:rsidR="00747E03" w:rsidRPr="00747E03">
        <w:t>x</w:t>
      </w:r>
      <w:r w:rsidR="009C7500" w:rsidRPr="00501056">
        <w:t>ml</w:t>
      </w:r>
    </w:p>
    <w:p w14:paraId="2DC09E41" w14:textId="77777777" w:rsidR="009C7500" w:rsidRPr="00501056" w:rsidRDefault="00D734EA" w:rsidP="00D734EA">
      <w:pPr>
        <w:pStyle w:val="B1"/>
      </w:pPr>
      <w:r w:rsidRPr="00501056">
        <w:t>-</w:t>
      </w:r>
      <w:r w:rsidRPr="00501056">
        <w:tab/>
      </w:r>
      <w:r w:rsidR="00747E03" w:rsidRPr="00747E03">
        <w:t>r</w:t>
      </w:r>
      <w:r w:rsidR="009C7500" w:rsidRPr="00501056">
        <w:t>pc – use actions instead</w:t>
      </w:r>
    </w:p>
    <w:p w14:paraId="5183FBE1" w14:textId="77777777" w:rsidR="00747E03" w:rsidRDefault="00D734EA" w:rsidP="00747E03">
      <w:pPr>
        <w:pStyle w:val="B1"/>
      </w:pPr>
      <w:r w:rsidRPr="00501056">
        <w:t>-</w:t>
      </w:r>
      <w:r w:rsidRPr="00501056">
        <w:tab/>
      </w:r>
      <w:r w:rsidR="00747E03" w:rsidRPr="00747E03">
        <w:t>d</w:t>
      </w:r>
      <w:r w:rsidR="009C7500" w:rsidRPr="00501056">
        <w:t xml:space="preserve">eviation </w:t>
      </w:r>
    </w:p>
    <w:p w14:paraId="4F62BF87" w14:textId="77777777" w:rsidR="00747E03" w:rsidRDefault="00747E03" w:rsidP="00747E03">
      <w:pPr>
        <w:pStyle w:val="B1"/>
      </w:pPr>
      <w:r>
        <w:t>The following YANG statements should not be used in 3GPP YANG models:</w:t>
      </w:r>
    </w:p>
    <w:p w14:paraId="1A5A8140" w14:textId="77777777" w:rsidR="009C7500" w:rsidRPr="00501056" w:rsidRDefault="00747E03" w:rsidP="00747E03">
      <w:pPr>
        <w:pStyle w:val="B1"/>
      </w:pPr>
      <w:r>
        <w:t>-</w:t>
      </w:r>
      <w:r>
        <w:tab/>
        <w:t xml:space="preserve">anydata. </w:t>
      </w:r>
      <w:r>
        <w:tab/>
        <w:t>Whenever possible data should be modeled with list, leaf-list, leaf data nodes. In the rare case where the type of an attribute is unknown (E.g., a an attribute that can be of any attribute type) the YANG “anyadata” statement may be used.</w:t>
      </w:r>
    </w:p>
    <w:p w14:paraId="1D1D3A9C" w14:textId="77777777" w:rsidR="009C7500" w:rsidRPr="00501056" w:rsidRDefault="009C7500" w:rsidP="009C7500">
      <w:pPr>
        <w:pStyle w:val="Heading4"/>
      </w:pPr>
      <w:bookmarkStart w:id="263" w:name="_Toc20312272"/>
      <w:bookmarkStart w:id="264" w:name="_Toc27561332"/>
      <w:bookmarkStart w:id="265" w:name="_Toc36041294"/>
      <w:bookmarkStart w:id="266" w:name="_Toc44603407"/>
      <w:bookmarkStart w:id="267" w:name="_Toc171604431"/>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263"/>
      <w:bookmarkEnd w:id="264"/>
      <w:bookmarkEnd w:id="265"/>
      <w:bookmarkEnd w:id="266"/>
      <w:r w:rsidR="00747E03">
        <w:t>o</w:t>
      </w:r>
      <w:r w:rsidR="00747E03" w:rsidRPr="00501056">
        <w:t>rganizations</w:t>
      </w:r>
      <w:bookmarkEnd w:id="267"/>
      <w:r w:rsidR="00747E03" w:rsidRPr="00501056">
        <w:t xml:space="preserve"> </w:t>
      </w:r>
    </w:p>
    <w:p w14:paraId="055E3BA8" w14:textId="77777777" w:rsidR="009C7500" w:rsidRPr="00501056" w:rsidRDefault="009C7500" w:rsidP="009C7500">
      <w:r w:rsidRPr="00501056">
        <w:t>Whenever there is a suitable existing standard from another standard organization or industry forum its usage should be preferred before defining a 3GPP model covering the same scope.  E.g. ietf-types, ietf-inet-types</w:t>
      </w:r>
    </w:p>
    <w:p w14:paraId="0B234C5D" w14:textId="77777777" w:rsidR="009C7500" w:rsidRPr="00501056" w:rsidRDefault="009C7500" w:rsidP="009C7500">
      <w:r w:rsidRPr="00501056">
        <w:t>3GPP models shall link to and reference YANG models from other standard organizations/industry forum whenever applicable.</w:t>
      </w:r>
    </w:p>
    <w:p w14:paraId="64354554" w14:textId="3D4F781E" w:rsidR="009C7500" w:rsidRPr="00501056" w:rsidRDefault="009C7500" w:rsidP="009C7500">
      <w:pPr>
        <w:pStyle w:val="Heading4"/>
      </w:pPr>
      <w:bookmarkStart w:id="268" w:name="_Toc20312273"/>
      <w:bookmarkStart w:id="269" w:name="_Toc27561333"/>
      <w:bookmarkStart w:id="270" w:name="_Toc36041295"/>
      <w:bookmarkStart w:id="271" w:name="_Toc44603408"/>
      <w:bookmarkStart w:id="272" w:name="_Toc171604432"/>
      <w:r w:rsidRPr="00501056">
        <w:t>6.2.1.8</w:t>
      </w:r>
      <w:r w:rsidRPr="00501056">
        <w:tab/>
      </w:r>
      <w:ins w:id="273" w:author="32.160_CR0059_(Rel-18)_TEI17" w:date="2024-07-11T15:29:00Z">
        <w:r w:rsidR="00AD05EC">
          <w:t xml:space="preserve">Updating the 3GPP YANG </w:t>
        </w:r>
        <w:r w:rsidR="00AD05EC" w:rsidRPr="008B1BA4">
          <w:t>schema tree</w:t>
        </w:r>
        <w:r w:rsidR="00AD05EC">
          <w:t xml:space="preserve"> by external parties</w:t>
        </w:r>
      </w:ins>
      <w:del w:id="274" w:author="32.160_CR0059_(Rel-18)_TEI17" w:date="2024-07-11T15:29:00Z">
        <w:r w:rsidRPr="00501056" w:rsidDel="00AD05EC">
          <w:delText xml:space="preserve">Vendor </w:delText>
        </w:r>
        <w:r w:rsidR="00096317" w:rsidDel="00AD05EC">
          <w:delText>s</w:delText>
        </w:r>
        <w:r w:rsidR="00096317" w:rsidRPr="00501056" w:rsidDel="00AD05EC">
          <w:delText xml:space="preserve">pecific </w:delText>
        </w:r>
        <w:r w:rsidR="00096317" w:rsidDel="00AD05EC">
          <w:delText>m</w:delText>
        </w:r>
        <w:r w:rsidR="00096317" w:rsidRPr="00501056" w:rsidDel="00AD05EC">
          <w:delText xml:space="preserve">odel </w:delText>
        </w:r>
        <w:bookmarkEnd w:id="268"/>
        <w:bookmarkEnd w:id="269"/>
        <w:bookmarkEnd w:id="270"/>
        <w:bookmarkEnd w:id="271"/>
        <w:r w:rsidR="00096317" w:rsidDel="00AD05EC">
          <w:delText>c</w:delText>
        </w:r>
        <w:r w:rsidR="00096317" w:rsidRPr="00501056" w:rsidDel="00AD05EC">
          <w:delText>hanges</w:delText>
        </w:r>
        <w:bookmarkEnd w:id="272"/>
        <w:r w:rsidR="00096317" w:rsidRPr="00501056" w:rsidDel="00AD05EC">
          <w:delText xml:space="preserve"> </w:delText>
        </w:r>
      </w:del>
    </w:p>
    <w:p w14:paraId="1EFACE4C" w14:textId="77777777" w:rsidR="00AD05EC" w:rsidRDefault="00AD05EC" w:rsidP="00AD05EC">
      <w:pPr>
        <w:rPr>
          <w:ins w:id="275" w:author="32.160_CR0059_(Rel-18)_TEI17" w:date="2024-07-11T15:30:00Z"/>
        </w:rPr>
      </w:pPr>
      <w:ins w:id="276" w:author="32.160_CR0059_(Rel-18)_TEI17" w:date="2024-07-11T15:30:00Z">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ins>
    </w:p>
    <w:p w14:paraId="16C8FA93" w14:textId="77777777" w:rsidR="00AD05EC" w:rsidRDefault="00AD05EC" w:rsidP="00AD05EC">
      <w:pPr>
        <w:rPr>
          <w:ins w:id="277" w:author="32.160_CR0059_(Rel-18)_TEI17" w:date="2024-07-11T15:30:00Z"/>
        </w:rPr>
      </w:pPr>
      <w:ins w:id="278" w:author="32.160_CR0059_(Rel-18)_TEI17" w:date="2024-07-11T15:30:00Z">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ins>
    </w:p>
    <w:p w14:paraId="37419F63" w14:textId="77777777" w:rsidR="00AD05EC" w:rsidRDefault="00AD05EC" w:rsidP="00AD05EC">
      <w:pPr>
        <w:rPr>
          <w:ins w:id="279" w:author="32.160_CR0059_(Rel-18)_TEI17" w:date="2024-07-11T15:30:00Z"/>
        </w:rPr>
      </w:pPr>
      <w:ins w:id="280" w:author="32.160_CR0059_(Rel-18)_TEI17" w:date="2024-07-11T15:30:00Z">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ins>
    </w:p>
    <w:p w14:paraId="6B8C6577" w14:textId="77777777" w:rsidR="00AD05EC" w:rsidRDefault="00AD05EC" w:rsidP="00AD05EC">
      <w:pPr>
        <w:rPr>
          <w:ins w:id="281" w:author="32.160_CR0059_(Rel-18)_TEI17" w:date="2024-07-11T15:30:00Z"/>
        </w:rPr>
      </w:pPr>
      <w:ins w:id="282" w:author="32.160_CR0059_(Rel-18)_TEI17" w:date="2024-07-11T15:30:00Z">
        <w:r>
          <w:t>3GPP explicitly allows and in some cases (1 and5 below) even requires the following modifications of the schema tree.</w:t>
        </w:r>
      </w:ins>
    </w:p>
    <w:p w14:paraId="041D7188" w14:textId="77777777" w:rsidR="00AD05EC" w:rsidRDefault="00AD05EC" w:rsidP="00AD05EC">
      <w:pPr>
        <w:pStyle w:val="B1"/>
        <w:ind w:left="0" w:firstLine="0"/>
        <w:rPr>
          <w:ins w:id="283" w:author="32.160_CR0059_(Rel-18)_TEI17" w:date="2024-07-11T15:30:00Z"/>
        </w:rPr>
      </w:pPr>
      <w:ins w:id="284" w:author="32.160_CR0059_(Rel-18)_TEI17" w:date="2024-07-11T15:30:00Z">
        <w:r>
          <w:t xml:space="preserve">1) When a vendor does not implement a model element </w:t>
        </w:r>
        <w:r w:rsidRPr="00501056">
          <w:t>that is optional to support as defined by the 3GPP stage</w:t>
        </w:r>
        <w:r>
          <w:t>-2</w:t>
        </w:r>
        <w:r w:rsidRPr="00501056">
          <w:t xml:space="preserve"> supportQualifier</w:t>
        </w:r>
        <w:r>
          <w:t>, it shall be marked as not supported using the deviation / deviate not-</w:t>
        </w:r>
        <w:r w:rsidRPr="00747A5E">
          <w:t xml:space="preserve"> </w:t>
        </w:r>
        <w:r>
          <w:t xml:space="preserve">supported YANG statements according to RFC 7950 [18] clause </w:t>
        </w:r>
        <w:r w:rsidRPr="00EE3959">
          <w:t>7.20.3.2.</w:t>
        </w:r>
        <w:r>
          <w:t xml:space="preserve"> </w:t>
        </w:r>
      </w:ins>
    </w:p>
    <w:p w14:paraId="78992613" w14:textId="77777777" w:rsidR="00AD05EC" w:rsidRDefault="00AD05EC" w:rsidP="00AD05EC">
      <w:pPr>
        <w:pStyle w:val="B1"/>
        <w:ind w:left="0" w:firstLine="0"/>
        <w:rPr>
          <w:ins w:id="285" w:author="32.160_CR0059_(Rel-18)_TEI17" w:date="2024-07-11T15:30:00Z"/>
        </w:rPr>
      </w:pPr>
      <w:ins w:id="286" w:author="32.160_CR0059_(Rel-18)_TEI17" w:date="2024-07-11T15:30:00Z">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ins>
    </w:p>
    <w:p w14:paraId="2656A588" w14:textId="77777777" w:rsidR="00AD05EC" w:rsidRDefault="00AD05EC" w:rsidP="00AD05EC">
      <w:pPr>
        <w:pStyle w:val="B1"/>
        <w:ind w:left="0" w:firstLine="0"/>
        <w:rPr>
          <w:ins w:id="287" w:author="32.160_CR0059_(Rel-18)_TEI17" w:date="2024-07-11T15:30:00Z"/>
        </w:rPr>
      </w:pPr>
      <w:ins w:id="288" w:author="32.160_CR0059_(Rel-18)_TEI17" w:date="2024-07-11T15:30:00Z">
        <w:r>
          <w:t>2) A vendor may extend the schema tree with data nodes (see [x] section 7.17). Adding manadatory model elements is potentially backwards incompatible, so the relevant rules in [x] section 7.17 shall be followed.</w:t>
        </w:r>
      </w:ins>
    </w:p>
    <w:p w14:paraId="65192B58" w14:textId="77777777" w:rsidR="00AD05EC" w:rsidRDefault="00AD05EC" w:rsidP="00AD05EC">
      <w:pPr>
        <w:pStyle w:val="B1"/>
        <w:ind w:left="0" w:firstLine="0"/>
        <w:rPr>
          <w:ins w:id="289" w:author="32.160_CR0059_(Rel-18)_TEI17" w:date="2024-07-11T15:30:00Z"/>
        </w:rPr>
      </w:pPr>
      <w:ins w:id="290" w:author="32.160_CR0059_(Rel-18)_TEI17" w:date="2024-07-11T15:30:00Z">
        <w:r>
          <w:t>2a) Adding vendor specific attributes</w:t>
        </w:r>
      </w:ins>
    </w:p>
    <w:p w14:paraId="11A0C01D" w14:textId="77777777" w:rsidR="00AD05EC" w:rsidRDefault="00AD05EC" w:rsidP="00AD05EC">
      <w:pPr>
        <w:ind w:left="720"/>
        <w:rPr>
          <w:ins w:id="291" w:author="32.160_CR0059_(Rel-18)_TEI17" w:date="2024-07-11T15:30:00Z"/>
        </w:rPr>
      </w:pPr>
      <w:ins w:id="292" w:author="32.160_CR0059_(Rel-18)_TEI17" w:date="2024-07-11T15:30:00Z">
        <w:r>
          <w:t>Vendor-specific attributes shall always be augmented into the “attributes” YANG container (see clause 6.2.4), or, if the amended model element is a structured attribute (see clause 6.2.12), into the YANG list representing the structured attribute. For example:</w:t>
        </w:r>
      </w:ins>
    </w:p>
    <w:p w14:paraId="5EF6D6A6" w14:textId="77777777" w:rsidR="00AD05EC" w:rsidRDefault="00AD05EC" w:rsidP="00AD05EC">
      <w:pPr>
        <w:ind w:left="720"/>
        <w:rPr>
          <w:ins w:id="293" w:author="32.160_CR0059_(Rel-18)_TEI17" w:date="2024-07-11T15:30:00Z"/>
        </w:rPr>
      </w:pPr>
      <w:ins w:id="294" w:author="32.160_CR0059_(Rel-18)_TEI17" w:date="2024-07-11T15:30:00Z">
        <w:r>
          <w:t>augment /me3gpp:ManagedElement/attributes {</w:t>
        </w:r>
      </w:ins>
    </w:p>
    <w:p w14:paraId="3E958E66" w14:textId="77777777" w:rsidR="00AD05EC" w:rsidRDefault="00AD05EC" w:rsidP="00AD05EC">
      <w:pPr>
        <w:ind w:left="720"/>
        <w:rPr>
          <w:ins w:id="295" w:author="32.160_CR0059_(Rel-18)_TEI17" w:date="2024-07-11T15:30:00Z"/>
        </w:rPr>
      </w:pPr>
      <w:ins w:id="296" w:author="32.160_CR0059_(Rel-18)_TEI17" w:date="2024-07-11T15:30:00Z">
        <w:r>
          <w:lastRenderedPageBreak/>
          <w:t xml:space="preserve">  leaf isCabinetClosed {</w:t>
        </w:r>
      </w:ins>
    </w:p>
    <w:p w14:paraId="0A84AEB5" w14:textId="77777777" w:rsidR="00AD05EC" w:rsidRDefault="00AD05EC" w:rsidP="00AD05EC">
      <w:pPr>
        <w:ind w:left="720"/>
        <w:rPr>
          <w:ins w:id="297" w:author="32.160_CR0059_(Rel-18)_TEI17" w:date="2024-07-11T15:30:00Z"/>
        </w:rPr>
      </w:pPr>
      <w:ins w:id="298" w:author="32.160_CR0059_(Rel-18)_TEI17" w:date="2024-07-11T15:30:00Z">
        <w:r>
          <w:t xml:space="preserve">    type boolean;</w:t>
        </w:r>
      </w:ins>
    </w:p>
    <w:p w14:paraId="1F2F0C74" w14:textId="77777777" w:rsidR="00AD05EC" w:rsidRDefault="00AD05EC" w:rsidP="00AD05EC">
      <w:pPr>
        <w:ind w:left="720"/>
        <w:rPr>
          <w:ins w:id="299" w:author="32.160_CR0059_(Rel-18)_TEI17" w:date="2024-07-11T15:30:00Z"/>
        </w:rPr>
      </w:pPr>
      <w:ins w:id="300" w:author="32.160_CR0059_(Rel-18)_TEI17" w:date="2024-07-11T15:30:00Z">
        <w:r>
          <w:t xml:space="preserve">    description “Indicates whether the doors of the HW cabinet is closed.”;</w:t>
        </w:r>
      </w:ins>
    </w:p>
    <w:p w14:paraId="6AFD888B" w14:textId="77777777" w:rsidR="00AD05EC" w:rsidRDefault="00AD05EC" w:rsidP="00AD05EC">
      <w:pPr>
        <w:ind w:left="720"/>
        <w:rPr>
          <w:ins w:id="301" w:author="32.160_CR0059_(Rel-18)_TEI17" w:date="2024-07-11T15:30:00Z"/>
        </w:rPr>
      </w:pPr>
      <w:ins w:id="302" w:author="32.160_CR0059_(Rel-18)_TEI17" w:date="2024-07-11T15:30:00Z">
        <w:r>
          <w:t xml:space="preserve">  } </w:t>
        </w:r>
      </w:ins>
    </w:p>
    <w:p w14:paraId="1B6C2480" w14:textId="77777777" w:rsidR="00AD05EC" w:rsidRDefault="00AD05EC" w:rsidP="00AD05EC">
      <w:pPr>
        <w:ind w:left="720"/>
        <w:rPr>
          <w:ins w:id="303" w:author="32.160_CR0059_(Rel-18)_TEI17" w:date="2024-07-11T15:30:00Z"/>
        </w:rPr>
      </w:pPr>
      <w:ins w:id="304" w:author="32.160_CR0059_(Rel-18)_TEI17" w:date="2024-07-11T15:30:00Z">
        <w:r>
          <w:t>}</w:t>
        </w:r>
      </w:ins>
    </w:p>
    <w:p w14:paraId="1EC0FA79" w14:textId="77777777" w:rsidR="00AD05EC" w:rsidRDefault="00AD05EC" w:rsidP="00AD05EC">
      <w:pPr>
        <w:ind w:left="720"/>
        <w:rPr>
          <w:ins w:id="305" w:author="32.160_CR0059_(Rel-18)_TEI17" w:date="2024-07-11T15:30:00Z"/>
        </w:rPr>
      </w:pPr>
      <w:ins w:id="306" w:author="32.160_CR0059_(Rel-18)_TEI17" w:date="2024-07-11T15:30:00Z">
        <w:r>
          <w:t>The definition of new attributes shall follow the general guidelines and rules in the present document.</w:t>
        </w:r>
      </w:ins>
    </w:p>
    <w:p w14:paraId="6C55C1BB" w14:textId="77777777" w:rsidR="00AD05EC" w:rsidRDefault="00AD05EC" w:rsidP="00AD05EC">
      <w:pPr>
        <w:ind w:left="720"/>
        <w:rPr>
          <w:ins w:id="307" w:author="32.160_CR0059_(Rel-18)_TEI17" w:date="2024-07-11T15:30:00Z"/>
        </w:rPr>
      </w:pPr>
      <w:ins w:id="308" w:author="32.160_CR0059_(Rel-18)_TEI17" w:date="2024-07-11T15:30:00Z">
        <w:r>
          <w:t>The name of the new attribute shall not be equal to the name of an already-existing 3GPP-defined attribute of the same IOC (ignoring case and namespace).</w:t>
        </w:r>
      </w:ins>
    </w:p>
    <w:p w14:paraId="30F6119B" w14:textId="77777777" w:rsidR="00AD05EC" w:rsidRDefault="00AD05EC" w:rsidP="00AD05EC">
      <w:pPr>
        <w:pStyle w:val="B1"/>
        <w:ind w:left="0" w:firstLine="0"/>
        <w:rPr>
          <w:ins w:id="309" w:author="32.160_CR0059_(Rel-18)_TEI17" w:date="2024-07-11T15:30:00Z"/>
        </w:rPr>
      </w:pPr>
      <w:ins w:id="310" w:author="32.160_CR0059_(Rel-18)_TEI17" w:date="2024-07-11T15:30:00Z">
        <w:r>
          <w:t>2b) Adding vendor specific IOCs</w:t>
        </w:r>
      </w:ins>
    </w:p>
    <w:p w14:paraId="6B0E25B9" w14:textId="77777777" w:rsidR="00AD05EC" w:rsidRDefault="00AD05EC" w:rsidP="00AD05EC">
      <w:pPr>
        <w:ind w:left="357"/>
        <w:rPr>
          <w:ins w:id="311" w:author="32.160_CR0059_(Rel-18)_TEI17" w:date="2024-07-11T15:30:00Z"/>
        </w:rPr>
      </w:pPr>
      <w:ins w:id="312" w:author="32.160_CR0059_(Rel-18)_TEI17" w:date="2024-07-11T15:30:00Z">
        <w:r>
          <w:t>The definition of the new IOC shall follow the general guidelines and rules in the present document.</w:t>
        </w:r>
      </w:ins>
    </w:p>
    <w:p w14:paraId="18CA0FD0" w14:textId="77777777" w:rsidR="00AD05EC" w:rsidRDefault="00AD05EC" w:rsidP="00AD05EC">
      <w:pPr>
        <w:ind w:left="357"/>
        <w:rPr>
          <w:ins w:id="313" w:author="32.160_CR0059_(Rel-18)_TEI17" w:date="2024-07-11T15:30:00Z"/>
        </w:rPr>
      </w:pPr>
      <w:ins w:id="314" w:author="32.160_CR0059_(Rel-18)_TEI17" w:date="2024-07-11T15:30:00Z">
        <w:r>
          <w:t>The new IOC shall be name-contained under a 3GPP-defined IOC (this 3GPP-defined IOC may be the direct containment parent, or an ancestor in the containment tree)</w:t>
        </w:r>
      </w:ins>
    </w:p>
    <w:p w14:paraId="1ACD5DBB" w14:textId="77777777" w:rsidR="00AD05EC" w:rsidRDefault="00AD05EC" w:rsidP="00AD05EC">
      <w:pPr>
        <w:ind w:left="357"/>
        <w:rPr>
          <w:ins w:id="315" w:author="32.160_CR0059_(Rel-18)_TEI17" w:date="2024-07-11T15:30:00Z"/>
        </w:rPr>
      </w:pPr>
      <w:ins w:id="316" w:author="32.160_CR0059_(Rel-18)_TEI17" w:date="2024-07-11T15:30:00Z">
        <w:r>
          <w:t>T</w:t>
        </w:r>
        <w:r w:rsidRPr="00AB489D">
          <w:t>he model should follow the IOC/attribute structure based on TS 32.156[3]</w:t>
        </w:r>
        <w:r>
          <w:t>.</w:t>
        </w:r>
      </w:ins>
    </w:p>
    <w:p w14:paraId="53918721" w14:textId="77777777" w:rsidR="00AD05EC" w:rsidRDefault="00AD05EC" w:rsidP="00AD05EC">
      <w:pPr>
        <w:ind w:left="357"/>
        <w:rPr>
          <w:ins w:id="317" w:author="32.160_CR0059_(Rel-18)_TEI17" w:date="2024-07-11T15:30:00Z"/>
        </w:rPr>
      </w:pPr>
      <w:ins w:id="318" w:author="32.160_CR0059_(Rel-18)_TEI17" w:date="2024-07-11T15:30:00Z">
        <w:r w:rsidRPr="00AB489D">
          <w:t xml:space="preserve">Inheritance from abstract 3GPP IOCs (e.g. Top) is </w:t>
        </w:r>
        <w:r>
          <w:t xml:space="preserve">recommended and </w:t>
        </w:r>
        <w:r w:rsidRPr="00AB489D">
          <w:t>encouraged.</w:t>
        </w:r>
      </w:ins>
    </w:p>
    <w:p w14:paraId="10F9DFAC" w14:textId="77777777" w:rsidR="00AD05EC" w:rsidRDefault="00AD05EC" w:rsidP="00AD05EC">
      <w:pPr>
        <w:ind w:left="357"/>
        <w:rPr>
          <w:ins w:id="319" w:author="32.160_CR0059_(Rel-18)_TEI17" w:date="2024-07-11T15:30:00Z"/>
        </w:rPr>
      </w:pPr>
    </w:p>
    <w:p w14:paraId="5D06856D" w14:textId="77777777" w:rsidR="00AD05EC" w:rsidRDefault="00AD05EC" w:rsidP="00AD05EC">
      <w:pPr>
        <w:ind w:left="357"/>
        <w:rPr>
          <w:ins w:id="320" w:author="32.160_CR0059_(Rel-18)_TEI17" w:date="2024-07-11T15:30:00Z"/>
        </w:rPr>
      </w:pPr>
      <w:ins w:id="321" w:author="32.160_CR0059_(Rel-18)_TEI17" w:date="2024-07-11T15:30:00Z">
        <w:r>
          <w:t>Example:</w:t>
        </w:r>
      </w:ins>
    </w:p>
    <w:p w14:paraId="5E398C6C" w14:textId="77777777" w:rsidR="00AD05EC" w:rsidRDefault="00AD05EC" w:rsidP="00AD05EC">
      <w:pPr>
        <w:ind w:left="357"/>
        <w:rPr>
          <w:ins w:id="322" w:author="32.160_CR0059_(Rel-18)_TEI17" w:date="2024-07-11T15:30:00Z"/>
        </w:rPr>
      </w:pPr>
      <w:ins w:id="323" w:author="32.160_CR0059_(Rel-18)_TEI17" w:date="2024-07-11T15:30:00Z">
        <w:r>
          <w:t>//vendor class</w:t>
        </w:r>
      </w:ins>
    </w:p>
    <w:p w14:paraId="60CD05AA" w14:textId="77777777" w:rsidR="00AD05EC" w:rsidRDefault="00AD05EC" w:rsidP="00AD05EC">
      <w:pPr>
        <w:ind w:left="357"/>
        <w:rPr>
          <w:ins w:id="324" w:author="32.160_CR0059_(Rel-18)_TEI17" w:date="2024-07-11T15:30:00Z"/>
        </w:rPr>
      </w:pPr>
      <w:ins w:id="325" w:author="32.160_CR0059_(Rel-18)_TEI17" w:date="2024-07-11T15:30:00Z">
        <w:r>
          <w:t>grouping VendorClassGrp {</w:t>
        </w:r>
      </w:ins>
    </w:p>
    <w:p w14:paraId="345F4352" w14:textId="77777777" w:rsidR="00AD05EC" w:rsidRDefault="00AD05EC" w:rsidP="00AD05EC">
      <w:pPr>
        <w:ind w:left="357"/>
        <w:rPr>
          <w:ins w:id="326" w:author="32.160_CR0059_(Rel-18)_TEI17" w:date="2024-07-11T15:30:00Z"/>
        </w:rPr>
      </w:pPr>
      <w:ins w:id="327" w:author="32.160_CR0059_(Rel-18)_TEI17" w:date="2024-07-11T15:30:00Z">
        <w:r>
          <w:t xml:space="preserve">  // contains all attributes </w:t>
        </w:r>
      </w:ins>
    </w:p>
    <w:p w14:paraId="45A65E3B" w14:textId="77777777" w:rsidR="00AD05EC" w:rsidRDefault="00AD05EC" w:rsidP="00AD05EC">
      <w:pPr>
        <w:ind w:left="357"/>
        <w:rPr>
          <w:ins w:id="328" w:author="32.160_CR0059_(Rel-18)_TEI17" w:date="2024-07-11T15:30:00Z"/>
        </w:rPr>
      </w:pPr>
      <w:ins w:id="329" w:author="32.160_CR0059_(Rel-18)_TEI17" w:date="2024-07-11T15:30:00Z">
        <w:r>
          <w:t xml:space="preserve">  leaf exampleAttribute {</w:t>
        </w:r>
      </w:ins>
    </w:p>
    <w:p w14:paraId="1A79D52D" w14:textId="77777777" w:rsidR="00AD05EC" w:rsidRDefault="00AD05EC" w:rsidP="00AD05EC">
      <w:pPr>
        <w:ind w:left="357"/>
        <w:rPr>
          <w:ins w:id="330" w:author="32.160_CR0059_(Rel-18)_TEI17" w:date="2024-07-11T15:30:00Z"/>
        </w:rPr>
      </w:pPr>
      <w:ins w:id="331" w:author="32.160_CR0059_(Rel-18)_TEI17" w:date="2024-07-11T15:30:00Z">
        <w:r>
          <w:t xml:space="preserve">    type string;</w:t>
        </w:r>
      </w:ins>
    </w:p>
    <w:p w14:paraId="4EF3EDB9" w14:textId="77777777" w:rsidR="00AD05EC" w:rsidRDefault="00AD05EC" w:rsidP="00AD05EC">
      <w:pPr>
        <w:ind w:left="357"/>
        <w:rPr>
          <w:ins w:id="332" w:author="32.160_CR0059_(Rel-18)_TEI17" w:date="2024-07-11T15:30:00Z"/>
        </w:rPr>
      </w:pPr>
      <w:ins w:id="333" w:author="32.160_CR0059_(Rel-18)_TEI17" w:date="2024-07-11T15:30:00Z">
        <w:r>
          <w:t xml:space="preserve">    description vendorMarker;</w:t>
        </w:r>
      </w:ins>
    </w:p>
    <w:p w14:paraId="7EF3ABE5" w14:textId="77777777" w:rsidR="00AD05EC" w:rsidRDefault="00AD05EC" w:rsidP="00AD05EC">
      <w:pPr>
        <w:ind w:left="357"/>
        <w:rPr>
          <w:ins w:id="334" w:author="32.160_CR0059_(Rel-18)_TEI17" w:date="2024-07-11T15:30:00Z"/>
        </w:rPr>
      </w:pPr>
      <w:ins w:id="335" w:author="32.160_CR0059_(Rel-18)_TEI17" w:date="2024-07-11T15:30:00Z">
        <w:r>
          <w:t xml:space="preserve">  } </w:t>
        </w:r>
      </w:ins>
    </w:p>
    <w:p w14:paraId="65165A4A" w14:textId="77777777" w:rsidR="00AD05EC" w:rsidRDefault="00AD05EC" w:rsidP="00AD05EC">
      <w:pPr>
        <w:ind w:left="357"/>
        <w:rPr>
          <w:ins w:id="336" w:author="32.160_CR0059_(Rel-18)_TEI17" w:date="2024-07-11T15:30:00Z"/>
        </w:rPr>
      </w:pPr>
      <w:ins w:id="337" w:author="32.160_CR0059_(Rel-18)_TEI17" w:date="2024-07-11T15:30:00Z">
        <w:r>
          <w:t>}</w:t>
        </w:r>
      </w:ins>
    </w:p>
    <w:p w14:paraId="2592AA84" w14:textId="77777777" w:rsidR="00AD05EC" w:rsidRDefault="00AD05EC" w:rsidP="00AD05EC">
      <w:pPr>
        <w:ind w:left="357"/>
        <w:rPr>
          <w:ins w:id="338" w:author="32.160_CR0059_(Rel-18)_TEI17" w:date="2024-07-11T15:30:00Z"/>
        </w:rPr>
      </w:pPr>
    </w:p>
    <w:p w14:paraId="06A4576F" w14:textId="77777777" w:rsidR="00AD05EC" w:rsidRDefault="00AD05EC" w:rsidP="00AD05EC">
      <w:pPr>
        <w:ind w:left="357"/>
        <w:rPr>
          <w:ins w:id="339" w:author="32.160_CR0059_(Rel-18)_TEI17" w:date="2024-07-11T15:30:00Z"/>
        </w:rPr>
      </w:pPr>
      <w:ins w:id="340" w:author="32.160_CR0059_(Rel-18)_TEI17" w:date="2024-07-11T15:30:00Z">
        <w:r>
          <w:t>augment /me3gpp:ManagedElement {</w:t>
        </w:r>
      </w:ins>
    </w:p>
    <w:p w14:paraId="69BAE9C1" w14:textId="77777777" w:rsidR="00AD05EC" w:rsidRDefault="00AD05EC" w:rsidP="00AD05EC">
      <w:pPr>
        <w:ind w:left="357"/>
        <w:rPr>
          <w:ins w:id="341" w:author="32.160_CR0059_(Rel-18)_TEI17" w:date="2024-07-11T15:30:00Z"/>
        </w:rPr>
      </w:pPr>
      <w:ins w:id="342" w:author="32.160_CR0059_(Rel-18)_TEI17" w:date="2024-07-11T15:30:00Z">
        <w:r>
          <w:t xml:space="preserve">  list VendorClass {</w:t>
        </w:r>
      </w:ins>
    </w:p>
    <w:p w14:paraId="42A6864D" w14:textId="77777777" w:rsidR="00AD05EC" w:rsidRDefault="00AD05EC" w:rsidP="00AD05EC">
      <w:pPr>
        <w:ind w:left="357"/>
        <w:rPr>
          <w:ins w:id="343" w:author="32.160_CR0059_(Rel-18)_TEI17" w:date="2024-07-11T15:30:00Z"/>
        </w:rPr>
      </w:pPr>
      <w:ins w:id="344" w:author="32.160_CR0059_(Rel-18)_TEI17" w:date="2024-07-11T15:30:00Z">
        <w:r>
          <w:t xml:space="preserve">    key id;  </w:t>
        </w:r>
      </w:ins>
    </w:p>
    <w:p w14:paraId="097B151D" w14:textId="77777777" w:rsidR="00AD05EC" w:rsidRDefault="00AD05EC" w:rsidP="00AD05EC">
      <w:pPr>
        <w:ind w:left="357"/>
        <w:rPr>
          <w:ins w:id="345" w:author="32.160_CR0059_(Rel-18)_TEI17" w:date="2024-07-11T15:30:00Z"/>
        </w:rPr>
      </w:pPr>
      <w:ins w:id="346" w:author="32.160_CR0059_(Rel-18)_TEI17" w:date="2024-07-11T15:30:00Z">
        <w:r>
          <w:t xml:space="preserve">    uses top3gpp:Top_Grp;</w:t>
        </w:r>
      </w:ins>
    </w:p>
    <w:p w14:paraId="51E5A48B" w14:textId="77777777" w:rsidR="00AD05EC" w:rsidRDefault="00AD05EC" w:rsidP="00AD05EC">
      <w:pPr>
        <w:ind w:left="357"/>
        <w:rPr>
          <w:ins w:id="347" w:author="32.160_CR0059_(Rel-18)_TEI17" w:date="2024-07-11T15:30:00Z"/>
        </w:rPr>
      </w:pPr>
      <w:ins w:id="348" w:author="32.160_CR0059_(Rel-18)_TEI17" w:date="2024-07-11T15:30:00Z">
        <w:r>
          <w:t xml:space="preserve">    container attributes {</w:t>
        </w:r>
      </w:ins>
    </w:p>
    <w:p w14:paraId="71E64C5F" w14:textId="77777777" w:rsidR="00AD05EC" w:rsidRDefault="00AD05EC" w:rsidP="00AD05EC">
      <w:pPr>
        <w:ind w:left="357"/>
        <w:rPr>
          <w:ins w:id="349" w:author="32.160_CR0059_(Rel-18)_TEI17" w:date="2024-07-11T15:30:00Z"/>
        </w:rPr>
      </w:pPr>
      <w:ins w:id="350" w:author="32.160_CR0059_(Rel-18)_TEI17" w:date="2024-07-11T15:30:00Z">
        <w:r>
          <w:t xml:space="preserve">        uses VendorClassGrp ;</w:t>
        </w:r>
      </w:ins>
    </w:p>
    <w:p w14:paraId="2B0CDD96" w14:textId="77777777" w:rsidR="00AD05EC" w:rsidRDefault="00AD05EC" w:rsidP="00AD05EC">
      <w:pPr>
        <w:ind w:left="357"/>
        <w:rPr>
          <w:ins w:id="351" w:author="32.160_CR0059_(Rel-18)_TEI17" w:date="2024-07-11T15:30:00Z"/>
        </w:rPr>
      </w:pPr>
      <w:ins w:id="352" w:author="32.160_CR0059_(Rel-18)_TEI17" w:date="2024-07-11T15:30:00Z">
        <w:r>
          <w:t xml:space="preserve">     }</w:t>
        </w:r>
      </w:ins>
    </w:p>
    <w:p w14:paraId="279D8DBF" w14:textId="77777777" w:rsidR="00AD05EC" w:rsidRDefault="00AD05EC" w:rsidP="00AD05EC">
      <w:pPr>
        <w:ind w:left="357"/>
        <w:rPr>
          <w:ins w:id="353" w:author="32.160_CR0059_(Rel-18)_TEI17" w:date="2024-07-11T15:30:00Z"/>
        </w:rPr>
      </w:pPr>
      <w:ins w:id="354" w:author="32.160_CR0059_(Rel-18)_TEI17" w:date="2024-07-11T15:30:00Z">
        <w:r>
          <w:t xml:space="preserve">    // YANG lists representing contained classes</w:t>
        </w:r>
      </w:ins>
    </w:p>
    <w:p w14:paraId="6253B273" w14:textId="77777777" w:rsidR="00AD05EC" w:rsidRDefault="00AD05EC" w:rsidP="00AD05EC">
      <w:pPr>
        <w:tabs>
          <w:tab w:val="left" w:pos="1900"/>
        </w:tabs>
        <w:ind w:left="357"/>
        <w:rPr>
          <w:ins w:id="355" w:author="32.160_CR0059_(Rel-18)_TEI17" w:date="2024-07-11T15:30:00Z"/>
        </w:rPr>
      </w:pPr>
      <w:ins w:id="356" w:author="32.160_CR0059_(Rel-18)_TEI17" w:date="2024-07-11T15:30:00Z">
        <w:r>
          <w:t xml:space="preserve">  }  </w:t>
        </w:r>
      </w:ins>
    </w:p>
    <w:p w14:paraId="3FF1CC5B" w14:textId="77777777" w:rsidR="00AD05EC" w:rsidRDefault="00AD05EC" w:rsidP="00AD05EC">
      <w:pPr>
        <w:tabs>
          <w:tab w:val="left" w:pos="1900"/>
        </w:tabs>
        <w:ind w:left="357"/>
        <w:rPr>
          <w:ins w:id="357" w:author="32.160_CR0059_(Rel-18)_TEI17" w:date="2024-07-11T15:30:00Z"/>
        </w:rPr>
      </w:pPr>
      <w:ins w:id="358" w:author="32.160_CR0059_(Rel-18)_TEI17" w:date="2024-07-11T15:30:00Z">
        <w:r>
          <w:t>}</w:t>
        </w:r>
        <w:r>
          <w:tab/>
        </w:r>
      </w:ins>
    </w:p>
    <w:p w14:paraId="3A398C16" w14:textId="77777777" w:rsidR="00AD05EC" w:rsidRDefault="00AD05EC" w:rsidP="00AD05EC">
      <w:pPr>
        <w:pStyle w:val="B1"/>
        <w:ind w:left="0" w:firstLine="0"/>
        <w:rPr>
          <w:ins w:id="359" w:author="32.160_CR0059_(Rel-18)_TEI17" w:date="2024-07-11T15:30:00Z"/>
        </w:rPr>
      </w:pPr>
      <w:ins w:id="360" w:author="32.160_CR0059_(Rel-18)_TEI17" w:date="2024-07-11T15:30:00Z">
        <w:r>
          <w:t>2c) Forbidden additions</w:t>
        </w:r>
      </w:ins>
    </w:p>
    <w:p w14:paraId="4CBFF757" w14:textId="77777777" w:rsidR="00AD05EC" w:rsidRDefault="00AD05EC" w:rsidP="00AD05EC">
      <w:pPr>
        <w:pStyle w:val="B1"/>
        <w:ind w:left="0" w:firstLine="0"/>
        <w:rPr>
          <w:ins w:id="361" w:author="32.160_CR0059_(Rel-18)_TEI17" w:date="2024-07-11T15:30:00Z"/>
        </w:rPr>
      </w:pPr>
      <w:ins w:id="362" w:author="32.160_CR0059_(Rel-18)_TEI17" w:date="2024-07-11T15:30:00Z">
        <w:r>
          <w:lastRenderedPageBreak/>
          <w:t xml:space="preserve">It is not allowed to augment in data nodes directly under the list representing an IOC except for lists representing contained vendor specific IOCs. </w:t>
        </w:r>
      </w:ins>
    </w:p>
    <w:p w14:paraId="7B80AC27" w14:textId="77777777" w:rsidR="00AD05EC" w:rsidRDefault="00AD05EC" w:rsidP="00AD05EC">
      <w:pPr>
        <w:pStyle w:val="B1"/>
        <w:ind w:left="0" w:firstLine="0"/>
        <w:rPr>
          <w:ins w:id="363" w:author="32.160_CR0059_(Rel-18)_TEI17" w:date="2024-07-11T15:30:00Z"/>
        </w:rPr>
      </w:pPr>
      <w:ins w:id="364" w:author="32.160_CR0059_(Rel-18)_TEI17" w:date="2024-07-11T15:30:00Z">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ins>
    </w:p>
    <w:p w14:paraId="1259556C" w14:textId="77777777" w:rsidR="00AD05EC" w:rsidRDefault="00AD05EC" w:rsidP="00AD05EC">
      <w:pPr>
        <w:pStyle w:val="B1"/>
        <w:ind w:left="0" w:firstLine="0"/>
        <w:rPr>
          <w:ins w:id="365" w:author="32.160_CR0059_(Rel-18)_TEI17" w:date="2024-07-11T15:30:00Z"/>
        </w:rPr>
      </w:pPr>
      <w:ins w:id="366" w:author="32.160_CR0059_(Rel-18)_TEI17" w:date="2024-07-11T15:30:00Z">
        <w:r>
          <w:t>4) Limit the unlimited: For strings that have no length limit it is allowed to specify a length limit. No one expects an implementation to support infinitely long strings. For lists and leaf-lists that do not have a max-elements substatement it is allowed to add a max-elements substatement. No one expects an implementation to support infinitely long lists.</w:t>
        </w:r>
      </w:ins>
    </w:p>
    <w:p w14:paraId="082ED074" w14:textId="77777777" w:rsidR="00AD05EC" w:rsidRDefault="00AD05EC" w:rsidP="00AD05EC">
      <w:pPr>
        <w:pStyle w:val="B1"/>
        <w:ind w:left="0" w:firstLine="0"/>
        <w:rPr>
          <w:ins w:id="367" w:author="32.160_CR0059_(Rel-18)_TEI17" w:date="2024-07-11T15:30:00Z"/>
        </w:rPr>
      </w:pPr>
      <w:ins w:id="368" w:author="32.160_CR0059_(Rel-18)_TEI17" w:date="2024-07-11T15:30:00Z">
        <w:r>
          <w:t>5) Specifying non-conformance to the standard</w:t>
        </w:r>
      </w:ins>
    </w:p>
    <w:p w14:paraId="06FF98CF" w14:textId="77777777" w:rsidR="00AD05EC" w:rsidRDefault="00AD05EC" w:rsidP="00AD05EC">
      <w:pPr>
        <w:rPr>
          <w:ins w:id="369" w:author="32.160_CR0059_(Rel-18)_TEI17" w:date="2024-07-11T15:30:00Z"/>
        </w:rPr>
      </w:pPr>
      <w:ins w:id="370" w:author="32.160_CR0059_(Rel-18)_TEI17" w:date="2024-07-11T15:30:00Z">
        <w:r w:rsidRPr="00BD2660">
          <w:t xml:space="preserve">In </w:t>
        </w:r>
        <w:r>
          <w:t>the</w:t>
        </w:r>
        <w:r w:rsidRPr="00BD2660">
          <w:t xml:space="preserve"> exceptional case when the vendor has not implemented </w:t>
        </w:r>
        <w:r>
          <w:t>a</w:t>
        </w:r>
        <w:r w:rsidRPr="00BD2660">
          <w:t xml:space="preserve"> model element although the 3GPP stage 2 supportQualifier does not mark it as optional</w:t>
        </w:r>
        <w:r>
          <w:t>, or when a model element has been modified in contradiction to the above rules, the vendor shall document portions of the 3GPP module that are not supported, or that are supported but with different  syntax, by using the "deviation" statements. Note this behavior is discouraged, providing deviation statements is not a substitute for proper conformance to the specifications.</w:t>
        </w:r>
      </w:ins>
    </w:p>
    <w:p w14:paraId="1695E630" w14:textId="77777777" w:rsidR="00AD05EC" w:rsidRDefault="00AD05EC" w:rsidP="00AD05EC">
      <w:pPr>
        <w:rPr>
          <w:ins w:id="371" w:author="32.160_CR0059_(Rel-18)_TEI17" w:date="2024-07-11T15:30:00Z"/>
        </w:rPr>
      </w:pPr>
      <w:ins w:id="372" w:author="32.160_CR0059_(Rel-18)_TEI17" w:date="2024-07-11T15:30:00Z">
        <w:r>
          <w:t>Making non-backward compatible changes (other then what's specified in point 4 ) to the schema tree is strongly discouraged, considered non-conformant and thus has to be specified with deviations.</w:t>
        </w:r>
      </w:ins>
    </w:p>
    <w:p w14:paraId="0FAC80A1" w14:textId="77777777" w:rsidR="00AD05EC" w:rsidRDefault="00AD05EC" w:rsidP="00AD05EC">
      <w:pPr>
        <w:rPr>
          <w:ins w:id="373" w:author="32.160_CR0059_(Rel-18)_TEI17" w:date="2024-07-11T15:30:00Z"/>
        </w:rPr>
      </w:pPr>
      <w:ins w:id="374" w:author="32.160_CR0059_(Rel-18)_TEI17" w:date="2024-07-11T15:30:00Z">
        <w:r w:rsidRPr="00721B77">
          <w:t xml:space="preserve">The </w:t>
        </w:r>
        <w:r>
          <w:t>I</w:t>
        </w:r>
        <w:r w:rsidRPr="00721B77">
          <w:t>OC naming attribute (see clause 6.2.3) shall always be supported by the server implementation and therefore shall never be marked as not supported.</w:t>
        </w:r>
      </w:ins>
    </w:p>
    <w:p w14:paraId="6AB19489" w14:textId="37F4A6A5" w:rsidR="009C7500" w:rsidRPr="00501056" w:rsidDel="00AD05EC" w:rsidRDefault="009C7500" w:rsidP="009C7500">
      <w:pPr>
        <w:rPr>
          <w:del w:id="375" w:author="32.160_CR0059_(Rel-18)_TEI17" w:date="2024-07-11T15:30:00Z"/>
        </w:rPr>
      </w:pPr>
      <w:del w:id="376" w:author="32.160_CR0059_(Rel-18)_TEI17" w:date="2024-07-11T15:30:00Z">
        <w:r w:rsidRPr="00501056" w:rsidDel="00AD05EC">
          <w:delText>Vendors shall not modify 3GPP YANG modules either by changing the original file or by adding vendor specific YANG modules that contain deviations targeting parts of a 3GPP module. Only the following exceptions are allowed from the above rule:</w:delText>
        </w:r>
      </w:del>
    </w:p>
    <w:p w14:paraId="399C30A0" w14:textId="7A1DC98B" w:rsidR="009C7500" w:rsidRPr="00501056" w:rsidDel="00AD05EC" w:rsidRDefault="00D734EA" w:rsidP="00D734EA">
      <w:pPr>
        <w:pStyle w:val="B1"/>
        <w:rPr>
          <w:del w:id="377" w:author="32.160_CR0059_(Rel-18)_TEI17" w:date="2024-07-11T15:30:00Z"/>
        </w:rPr>
      </w:pPr>
      <w:del w:id="378" w:author="32.160_CR0059_(Rel-18)_TEI17" w:date="2024-07-11T15:30:00Z">
        <w:r w:rsidRPr="00501056" w:rsidDel="00AD05EC">
          <w:delText>-</w:delText>
        </w:r>
        <w:r w:rsidRPr="00501056" w:rsidDel="00AD05EC">
          <w:tab/>
        </w:r>
        <w:r w:rsidR="009C7500" w:rsidRPr="00501056" w:rsidDel="00AD05EC">
          <w:delText>Deviations that maintain backwards compatibility as defined in RFC 7950</w:delText>
        </w:r>
        <w:r w:rsidR="00073816" w:rsidDel="00AD05EC">
          <w:delText xml:space="preserve"> [18]</w:delText>
        </w:r>
        <w:r w:rsidR="009C7500" w:rsidRPr="00501056" w:rsidDel="00AD05EC">
          <w:delText xml:space="preserve"> are allowed</w:delText>
        </w:r>
      </w:del>
    </w:p>
    <w:p w14:paraId="38023055" w14:textId="22A97C42" w:rsidR="009C7500" w:rsidRPr="00501056" w:rsidDel="00AD05EC" w:rsidRDefault="00D734EA" w:rsidP="00D734EA">
      <w:pPr>
        <w:pStyle w:val="B1"/>
        <w:rPr>
          <w:del w:id="379" w:author="32.160_CR0059_(Rel-18)_TEI17" w:date="2024-07-11T15:30:00Z"/>
        </w:rPr>
      </w:pPr>
      <w:del w:id="380" w:author="32.160_CR0059_(Rel-18)_TEI17" w:date="2024-07-11T15:30:00Z">
        <w:r w:rsidRPr="00501056" w:rsidDel="00AD05EC">
          <w:delText>-</w:delText>
        </w:r>
        <w:r w:rsidRPr="00501056" w:rsidDel="00AD05EC">
          <w:tab/>
        </w:r>
        <w:r w:rsidR="009C7500" w:rsidRPr="00501056" w:rsidDel="00AD05EC">
          <w:delText xml:space="preserve">Marking as </w:delText>
        </w:r>
        <w:r w:rsidR="00FB236D" w:rsidRPr="00501056" w:rsidDel="00AD05EC">
          <w:delText>"</w:delText>
        </w:r>
        <w:r w:rsidR="009C7500" w:rsidRPr="00501056" w:rsidDel="00AD05EC">
          <w:delText>not supported</w:delText>
        </w:r>
        <w:r w:rsidR="00FB236D" w:rsidRPr="00501056" w:rsidDel="00AD05EC">
          <w:delText>"</w:delText>
        </w:r>
        <w:r w:rsidR="009C7500" w:rsidRPr="00501056" w:rsidDel="00AD05EC">
          <w:delText xml:space="preserve"> any model element that is optional to support as defined by the 3GPP stage 2 supportQualifier is allowed.</w:delText>
        </w:r>
      </w:del>
    </w:p>
    <w:p w14:paraId="47050E49" w14:textId="10FF9BFC" w:rsidR="009C7500" w:rsidDel="00AD05EC" w:rsidRDefault="009C7500" w:rsidP="009C7500">
      <w:pPr>
        <w:rPr>
          <w:del w:id="381" w:author="32.160_CR0059_(Rel-18)_TEI17" w:date="2024-07-11T15:30:00Z"/>
        </w:rPr>
      </w:pPr>
      <w:del w:id="382" w:author="32.160_CR0059_(Rel-18)_TEI17" w:date="2024-07-11T15:30:00Z">
        <w:r w:rsidRPr="00501056" w:rsidDel="00AD05EC">
          <w:delText xml:space="preserve">Vendors extensions </w:delText>
        </w:r>
        <w:r w:rsidR="00DC18DF" w:rsidDel="00AD05EC">
          <w:delText xml:space="preserve">to the model </w:delText>
        </w:r>
        <w:r w:rsidRPr="00501056" w:rsidDel="00AD05EC">
          <w:delText>shall be done in separate YANG modules; they do not impact compliance.</w:delText>
        </w:r>
      </w:del>
    </w:p>
    <w:p w14:paraId="2801E575" w14:textId="390FD4EF" w:rsidR="00DC18DF" w:rsidDel="00AD05EC" w:rsidRDefault="00DC18DF" w:rsidP="00DC18DF">
      <w:pPr>
        <w:rPr>
          <w:del w:id="383" w:author="32.160_CR0059_(Rel-18)_TEI17" w:date="2024-07-11T15:30:00Z"/>
        </w:rPr>
      </w:pPr>
    </w:p>
    <w:p w14:paraId="6BCC724C" w14:textId="3886B199" w:rsidR="00DC18DF" w:rsidDel="00AD05EC" w:rsidRDefault="00DC18DF" w:rsidP="00DC18DF">
      <w:pPr>
        <w:rPr>
          <w:del w:id="384" w:author="32.160_CR0059_(Rel-18)_TEI17" w:date="2024-07-11T15:30:00Z"/>
        </w:rPr>
      </w:pPr>
      <w:bookmarkStart w:id="385" w:name="_Hlk145925197"/>
      <w:del w:id="386" w:author="32.160_CR0059_(Rel-18)_TEI17" w:date="2024-07-11T15:30:00Z">
        <w:r w:rsidDel="00AD05EC">
          <w:delText xml:space="preserve">Vendor extensions to the model should </w:delText>
        </w:r>
        <w:bookmarkEnd w:id="385"/>
        <w:r w:rsidDel="00AD05EC">
          <w:delText>follow the IOC/attribute structure based on TS 32.156[3] and the mapping defined in clause 6.2 and its subclauses. Inheritance from abstract 3GPP IOCs (e.g. Top) is encouraged.</w:delText>
        </w:r>
      </w:del>
    </w:p>
    <w:p w14:paraId="1D49C1AD" w14:textId="25038837" w:rsidR="00DC18DF" w:rsidDel="00AD05EC" w:rsidRDefault="00DC18DF" w:rsidP="00DC18DF">
      <w:pPr>
        <w:rPr>
          <w:del w:id="387" w:author="32.160_CR0059_(Rel-18)_TEI17" w:date="2024-07-11T15:30:00Z"/>
        </w:rPr>
      </w:pPr>
      <w:del w:id="388" w:author="32.160_CR0059_(Rel-18)_TEI17" w:date="2024-07-11T15:30:00Z">
        <w:r w:rsidDel="00AD05EC">
          <w:delText>Example 1 – Add a vendor specific attribute to a 3GPP specified IOC:</w:delText>
        </w:r>
      </w:del>
    </w:p>
    <w:p w14:paraId="3197CB43" w14:textId="01FFDCB4"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9" w:author="32.160_CR0059_(Rel-18)_TEI17" w:date="2024-07-11T15:30:00Z"/>
          <w:rFonts w:ascii="Courier New" w:eastAsia="Calibri" w:hAnsi="Courier New" w:cs="Courier New"/>
        </w:rPr>
      </w:pPr>
      <w:del w:id="390" w:author="32.160_CR0059_(Rel-18)_TEI17" w:date="2024-07-11T15:30:00Z">
        <w:r w:rsidRPr="00A11D8E" w:rsidDel="00AD05EC">
          <w:rPr>
            <w:rFonts w:ascii="Courier New" w:eastAsia="Calibri" w:hAnsi="Courier New" w:cs="Courier New"/>
          </w:rPr>
          <w:delText>augment /me3gpp:ManagedElement</w:delText>
        </w:r>
        <w:r w:rsidDel="00AD05EC">
          <w:rPr>
            <w:rFonts w:ascii="Courier New" w:eastAsia="Calibri" w:hAnsi="Courier New" w:cs="Courier New"/>
          </w:rPr>
          <w:delText>/attributes {</w:delText>
        </w:r>
      </w:del>
    </w:p>
    <w:p w14:paraId="275D92C5" w14:textId="21E3E47A"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1" w:author="32.160_CR0059_(Rel-18)_TEI17" w:date="2024-07-11T15:30:00Z"/>
          <w:rFonts w:ascii="Courier New" w:eastAsia="Calibri" w:hAnsi="Courier New" w:cs="Courier New"/>
        </w:rPr>
      </w:pPr>
      <w:del w:id="392"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leaf isCabinetClosed {</w:delText>
        </w:r>
      </w:del>
    </w:p>
    <w:p w14:paraId="4BD469B4" w14:textId="09D609E9"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3" w:author="32.160_CR0059_(Rel-18)_TEI17" w:date="2024-07-11T15:30:00Z"/>
          <w:rFonts w:ascii="Courier New" w:eastAsia="Calibri" w:hAnsi="Courier New" w:cs="Courier New"/>
        </w:rPr>
      </w:pPr>
      <w:del w:id="394" w:author="32.160_CR0059_(Rel-18)_TEI17" w:date="2024-07-11T15:30:00Z">
        <w:r w:rsidDel="00AD05EC">
          <w:rPr>
            <w:rFonts w:ascii="Courier New" w:eastAsia="Calibri" w:hAnsi="Courier New" w:cs="Courier New"/>
          </w:rPr>
          <w:delText xml:space="preserve">    type boolean ;</w:delText>
        </w:r>
      </w:del>
    </w:p>
    <w:p w14:paraId="2EE80BF0" w14:textId="6ADCF55C"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5" w:author="32.160_CR0059_(Rel-18)_TEI17" w:date="2024-07-11T15:30:00Z"/>
          <w:rFonts w:ascii="Courier New" w:eastAsia="Calibri" w:hAnsi="Courier New" w:cs="Courier New"/>
        </w:rPr>
      </w:pPr>
      <w:del w:id="396" w:author="32.160_CR0059_(Rel-18)_TEI17" w:date="2024-07-11T15:30:00Z">
        <w:r w:rsidDel="00AD05EC">
          <w:rPr>
            <w:rFonts w:ascii="Courier New" w:eastAsia="Calibri" w:hAnsi="Courier New" w:cs="Courier New"/>
          </w:rPr>
          <w:delText xml:space="preserve">    description “Indicates whether the doors of the HW cabinet is closed.” ;</w:delText>
        </w:r>
      </w:del>
    </w:p>
    <w:p w14:paraId="171EBF18" w14:textId="3DE2D29A"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7" w:author="32.160_CR0059_(Rel-18)_TEI17" w:date="2024-07-11T15:30:00Z"/>
          <w:rFonts w:ascii="Courier New" w:eastAsia="Calibri" w:hAnsi="Courier New" w:cs="Courier New"/>
        </w:rPr>
      </w:pPr>
      <w:del w:id="398" w:author="32.160_CR0059_(Rel-18)_TEI17" w:date="2024-07-11T15:30:00Z">
        <w:r w:rsidDel="00AD05EC">
          <w:rPr>
            <w:rFonts w:ascii="Courier New" w:eastAsia="Calibri" w:hAnsi="Courier New" w:cs="Courier New"/>
          </w:rPr>
          <w:delText xml:space="preserve">  }</w:delText>
        </w:r>
      </w:del>
    </w:p>
    <w:p w14:paraId="1195CB72" w14:textId="04ACA109"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9" w:author="32.160_CR0059_(Rel-18)_TEI17" w:date="2024-07-11T15:30:00Z"/>
          <w:rFonts w:ascii="Courier New" w:eastAsia="Calibri" w:hAnsi="Courier New" w:cs="Courier New"/>
        </w:rPr>
      </w:pPr>
      <w:del w:id="400" w:author="32.160_CR0059_(Rel-18)_TEI17" w:date="2024-07-11T15:30:00Z">
        <w:r w:rsidRPr="00A11D8E" w:rsidDel="00AD05EC">
          <w:rPr>
            <w:rFonts w:ascii="Courier New" w:eastAsia="Calibri" w:hAnsi="Courier New" w:cs="Courier New"/>
          </w:rPr>
          <w:delText>}</w:delText>
        </w:r>
      </w:del>
    </w:p>
    <w:p w14:paraId="3AAA9215" w14:textId="6DAA7EBA" w:rsidR="00DC18DF" w:rsidDel="00AD05EC" w:rsidRDefault="00DC18DF" w:rsidP="00DC18DF">
      <w:pPr>
        <w:rPr>
          <w:del w:id="401" w:author="32.160_CR0059_(Rel-18)_TEI17" w:date="2024-07-11T15:30:00Z"/>
        </w:rPr>
      </w:pPr>
    </w:p>
    <w:p w14:paraId="3CB2F5EA" w14:textId="067EE8FD" w:rsidR="00DC18DF" w:rsidDel="00AD05EC" w:rsidRDefault="00DC18DF" w:rsidP="00DC18DF">
      <w:pPr>
        <w:rPr>
          <w:del w:id="402" w:author="32.160_CR0059_(Rel-18)_TEI17" w:date="2024-07-11T15:30:00Z"/>
        </w:rPr>
      </w:pPr>
      <w:del w:id="403" w:author="32.160_CR0059_(Rel-18)_TEI17" w:date="2024-07-11T15:30:00Z">
        <w:r w:rsidDel="00AD05EC">
          <w:delText>Example 2 – Add a vendor specific IOC:</w:delText>
        </w:r>
      </w:del>
    </w:p>
    <w:p w14:paraId="3890D405" w14:textId="0F572C9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4" w:author="32.160_CR0059_(Rel-18)_TEI17" w:date="2024-07-11T15:30:00Z"/>
          <w:rFonts w:ascii="Courier New" w:eastAsia="Calibri" w:hAnsi="Courier New" w:cs="Courier New"/>
        </w:rPr>
      </w:pPr>
      <w:del w:id="405" w:author="32.160_CR0059_(Rel-18)_TEI17" w:date="2024-07-11T15:30:00Z">
        <w:r w:rsidRPr="00A11D8E" w:rsidDel="00AD05EC">
          <w:rPr>
            <w:rFonts w:ascii="Courier New" w:eastAsia="Calibri" w:hAnsi="Courier New" w:cs="Courier New"/>
          </w:rPr>
          <w:delText>//</w:delText>
        </w:r>
        <w:r w:rsidDel="00AD05EC">
          <w:rPr>
            <w:rFonts w:ascii="Courier New" w:eastAsia="Calibri" w:hAnsi="Courier New" w:cs="Courier New"/>
          </w:rPr>
          <w:delText>vendor</w:delText>
        </w:r>
        <w:r w:rsidRPr="00A11D8E" w:rsidDel="00AD05EC">
          <w:rPr>
            <w:rFonts w:ascii="Courier New" w:eastAsia="Calibri" w:hAnsi="Courier New" w:cs="Courier New"/>
          </w:rPr>
          <w:delText xml:space="preserve"> class</w:delText>
        </w:r>
      </w:del>
    </w:p>
    <w:p w14:paraId="27229EA2" w14:textId="209EE11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6" w:author="32.160_CR0059_(Rel-18)_TEI17" w:date="2024-07-11T15:30:00Z"/>
          <w:rFonts w:ascii="Courier New" w:eastAsia="Calibri" w:hAnsi="Courier New" w:cs="Courier New"/>
        </w:rPr>
      </w:pPr>
      <w:del w:id="407" w:author="32.160_CR0059_(Rel-18)_TEI17" w:date="2024-07-11T15:30:00Z">
        <w:r w:rsidRPr="00A11D8E" w:rsidDel="00AD05EC">
          <w:rPr>
            <w:rFonts w:ascii="Courier New" w:eastAsia="Calibri" w:hAnsi="Courier New" w:cs="Courier New"/>
          </w:rPr>
          <w:delText xml:space="preserve">grouping </w:delText>
        </w:r>
        <w:r w:rsidDel="00AD05EC">
          <w:rPr>
            <w:rFonts w:ascii="Courier New" w:eastAsia="Calibri" w:hAnsi="Courier New" w:cs="Courier New"/>
          </w:rPr>
          <w:delText>Vendor</w:delText>
        </w:r>
        <w:r w:rsidRPr="00A11D8E" w:rsidDel="00AD05EC">
          <w:rPr>
            <w:rFonts w:ascii="Courier New" w:eastAsia="Calibri" w:hAnsi="Courier New" w:cs="Courier New"/>
          </w:rPr>
          <w:delText>ClassGrp {</w:delText>
        </w:r>
      </w:del>
    </w:p>
    <w:p w14:paraId="762C6605" w14:textId="07F74DCF"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8" w:author="32.160_CR0059_(Rel-18)_TEI17" w:date="2024-07-11T15:30:00Z"/>
          <w:rFonts w:ascii="Courier New" w:eastAsia="Calibri" w:hAnsi="Courier New" w:cs="Courier New"/>
        </w:rPr>
      </w:pPr>
      <w:del w:id="409" w:author="32.160_CR0059_(Rel-18)_TEI17" w:date="2024-07-11T15:30:00Z">
        <w:r w:rsidRPr="00A11D8E" w:rsidDel="00AD05EC">
          <w:rPr>
            <w:rFonts w:ascii="Courier New" w:eastAsia="Calibri" w:hAnsi="Courier New" w:cs="Courier New"/>
          </w:rPr>
          <w:delText xml:space="preserve">  // contains all attributes </w:delText>
        </w:r>
      </w:del>
    </w:p>
    <w:p w14:paraId="2052BE5C" w14:textId="309C1858"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0" w:author="32.160_CR0059_(Rel-18)_TEI17" w:date="2024-07-11T15:30:00Z"/>
          <w:rFonts w:ascii="Courier New" w:eastAsia="Calibri" w:hAnsi="Courier New" w:cs="Courier New"/>
        </w:rPr>
      </w:pPr>
      <w:del w:id="411"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leaf exampleAttribute {</w:delText>
        </w:r>
      </w:del>
    </w:p>
    <w:p w14:paraId="215DA2AB" w14:textId="1EF66E20"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2" w:author="32.160_CR0059_(Rel-18)_TEI17" w:date="2024-07-11T15:30:00Z"/>
          <w:rFonts w:ascii="Courier New" w:eastAsia="Calibri" w:hAnsi="Courier New" w:cs="Courier New"/>
        </w:rPr>
      </w:pPr>
      <w:del w:id="413" w:author="32.160_CR0059_(Rel-18)_TEI17" w:date="2024-07-11T15:30:00Z">
        <w:r w:rsidDel="00AD05EC">
          <w:rPr>
            <w:rFonts w:ascii="Courier New" w:eastAsia="Calibri" w:hAnsi="Courier New" w:cs="Courier New"/>
          </w:rPr>
          <w:delText xml:space="preserve">    type string;</w:delText>
        </w:r>
      </w:del>
    </w:p>
    <w:p w14:paraId="20364C65" w14:textId="5E8D035A"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4" w:author="32.160_CR0059_(Rel-18)_TEI17" w:date="2024-07-11T15:30:00Z"/>
          <w:rFonts w:ascii="Courier New" w:eastAsia="Calibri" w:hAnsi="Courier New" w:cs="Courier New"/>
        </w:rPr>
      </w:pPr>
      <w:del w:id="415" w:author="32.160_CR0059_(Rel-18)_TEI17" w:date="2024-07-11T15:30:00Z">
        <w:r w:rsidDel="00AD05EC">
          <w:rPr>
            <w:rFonts w:ascii="Courier New" w:eastAsia="Calibri" w:hAnsi="Courier New" w:cs="Courier New"/>
          </w:rPr>
          <w:delText xml:space="preserve">    description vendorMarker;</w:delText>
        </w:r>
      </w:del>
    </w:p>
    <w:p w14:paraId="5E1D8319" w14:textId="7256679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6" w:author="32.160_CR0059_(Rel-18)_TEI17" w:date="2024-07-11T15:30:00Z"/>
          <w:rFonts w:ascii="Courier New" w:eastAsia="Calibri" w:hAnsi="Courier New" w:cs="Courier New"/>
        </w:rPr>
      </w:pPr>
      <w:del w:id="417" w:author="32.160_CR0059_(Rel-18)_TEI17" w:date="2024-07-11T15:30:00Z">
        <w:r w:rsidDel="00AD05EC">
          <w:rPr>
            <w:rFonts w:ascii="Courier New" w:eastAsia="Calibri" w:hAnsi="Courier New" w:cs="Courier New"/>
          </w:rPr>
          <w:delText xml:space="preserve">  }</w:delText>
        </w:r>
      </w:del>
    </w:p>
    <w:p w14:paraId="2D3B5011" w14:textId="1295B86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8" w:author="32.160_CR0059_(Rel-18)_TEI17" w:date="2024-07-11T15:30:00Z"/>
          <w:rFonts w:ascii="Courier New" w:eastAsia="Calibri" w:hAnsi="Courier New" w:cs="Courier New"/>
        </w:rPr>
      </w:pPr>
      <w:del w:id="419" w:author="32.160_CR0059_(Rel-18)_TEI17" w:date="2024-07-11T15:30:00Z">
        <w:r w:rsidRPr="00A11D8E" w:rsidDel="00AD05EC">
          <w:rPr>
            <w:rFonts w:ascii="Courier New" w:eastAsia="Calibri" w:hAnsi="Courier New" w:cs="Courier New"/>
          </w:rPr>
          <w:delText>}</w:delText>
        </w:r>
      </w:del>
    </w:p>
    <w:p w14:paraId="577B6AED" w14:textId="14CF657D"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0" w:author="32.160_CR0059_(Rel-18)_TEI17" w:date="2024-07-11T15:30:00Z"/>
          <w:rFonts w:ascii="Courier New" w:eastAsia="Calibri" w:hAnsi="Courier New" w:cs="Courier New"/>
        </w:rPr>
      </w:pPr>
    </w:p>
    <w:p w14:paraId="34C1DC44" w14:textId="109655D6"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1" w:author="32.160_CR0059_(Rel-18)_TEI17" w:date="2024-07-11T15:30:00Z"/>
          <w:rFonts w:ascii="Courier New" w:eastAsia="Calibri" w:hAnsi="Courier New" w:cs="Courier New"/>
        </w:rPr>
      </w:pPr>
      <w:del w:id="422" w:author="32.160_CR0059_(Rel-18)_TEI17" w:date="2024-07-11T15:30:00Z">
        <w:r w:rsidRPr="00A11D8E" w:rsidDel="00AD05EC">
          <w:rPr>
            <w:rFonts w:ascii="Courier New" w:eastAsia="Calibri" w:hAnsi="Courier New" w:cs="Courier New"/>
          </w:rPr>
          <w:delText>augment /me3gpp:ManagedElement</w:delText>
        </w:r>
        <w:r w:rsidDel="00AD05EC">
          <w:rPr>
            <w:rFonts w:ascii="Courier New" w:eastAsia="Calibri" w:hAnsi="Courier New" w:cs="Courier New"/>
          </w:rPr>
          <w:delText xml:space="preserve"> {</w:delText>
        </w:r>
      </w:del>
    </w:p>
    <w:p w14:paraId="0C2BF233" w14:textId="5D23CBA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3" w:author="32.160_CR0059_(Rel-18)_TEI17" w:date="2024-07-11T15:30:00Z"/>
          <w:rFonts w:ascii="Courier New" w:eastAsia="Calibri" w:hAnsi="Courier New" w:cs="Courier New"/>
        </w:rPr>
      </w:pPr>
      <w:del w:id="424" w:author="32.160_CR0059_(Rel-18)_TEI17" w:date="2024-07-11T15:30:00Z">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list </w:delText>
        </w:r>
        <w:r w:rsidDel="00AD05EC">
          <w:rPr>
            <w:rFonts w:ascii="Courier New" w:eastAsia="Calibri" w:hAnsi="Courier New" w:cs="Courier New"/>
          </w:rPr>
          <w:delText>Vendor</w:delText>
        </w:r>
        <w:r w:rsidRPr="00A11D8E" w:rsidDel="00AD05EC">
          <w:rPr>
            <w:rFonts w:ascii="Courier New" w:eastAsia="Calibri" w:hAnsi="Courier New" w:cs="Courier New"/>
          </w:rPr>
          <w:delText>Class {</w:delText>
        </w:r>
      </w:del>
    </w:p>
    <w:p w14:paraId="0CF74BAC" w14:textId="6C0336BD"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5" w:author="32.160_CR0059_(Rel-18)_TEI17" w:date="2024-07-11T15:30:00Z"/>
          <w:rFonts w:ascii="Courier New" w:eastAsia="Calibri" w:hAnsi="Courier New" w:cs="Courier New"/>
        </w:rPr>
      </w:pPr>
      <w:del w:id="426" w:author="32.160_CR0059_(Rel-18)_TEI17" w:date="2024-07-11T15:30:00Z">
        <w:r w:rsidRPr="00A11D8E" w:rsidDel="00AD05EC">
          <w:rPr>
            <w:rFonts w:ascii="Courier New" w:eastAsia="Calibri" w:hAnsi="Courier New" w:cs="Courier New"/>
          </w:rPr>
          <w:lastRenderedPageBreak/>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key </w:delText>
        </w:r>
        <w:r w:rsidDel="00AD05EC">
          <w:rPr>
            <w:rFonts w:ascii="Courier New" w:eastAsia="Calibri" w:hAnsi="Courier New" w:cs="Courier New"/>
          </w:rPr>
          <w:delText>id</w:delText>
        </w:r>
        <w:r w:rsidRPr="00A11D8E" w:rsidDel="00AD05EC">
          <w:rPr>
            <w:rFonts w:ascii="Courier New" w:eastAsia="Calibri" w:hAnsi="Courier New" w:cs="Courier New"/>
          </w:rPr>
          <w:delText xml:space="preserve">;  </w:delText>
        </w:r>
      </w:del>
    </w:p>
    <w:p w14:paraId="061EC15B" w14:textId="7F4D483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7" w:author="32.160_CR0059_(Rel-18)_TEI17" w:date="2024-07-11T15:30:00Z"/>
          <w:rFonts w:ascii="Courier New" w:eastAsia="Calibri" w:hAnsi="Courier New" w:cs="Courier New"/>
        </w:rPr>
      </w:pPr>
      <w:del w:id="428" w:author="32.160_CR0059_(Rel-18)_TEI17" w:date="2024-07-11T15:30:00Z">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  uses top3gpp:Top_Grp;</w:delText>
        </w:r>
      </w:del>
    </w:p>
    <w:p w14:paraId="64EC788D" w14:textId="15DFCEF4"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9" w:author="32.160_CR0059_(Rel-18)_TEI17" w:date="2024-07-11T15:30:00Z"/>
          <w:rFonts w:ascii="Courier New" w:eastAsia="Calibri" w:hAnsi="Courier New" w:cs="Courier New"/>
        </w:rPr>
      </w:pPr>
      <w:del w:id="430"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container attributes {</w:delText>
        </w:r>
      </w:del>
    </w:p>
    <w:p w14:paraId="5ED9B7C6" w14:textId="50FE9369"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1" w:author="32.160_CR0059_(Rel-18)_TEI17" w:date="2024-07-11T15:30:00Z"/>
          <w:rFonts w:ascii="Courier New" w:eastAsia="Calibri" w:hAnsi="Courier New" w:cs="Courier New"/>
        </w:rPr>
      </w:pPr>
      <w:del w:id="432"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  uses </w:delText>
        </w:r>
        <w:r w:rsidDel="00AD05EC">
          <w:rPr>
            <w:rFonts w:ascii="Courier New" w:eastAsia="Calibri" w:hAnsi="Courier New" w:cs="Courier New"/>
          </w:rPr>
          <w:delText>Vendor</w:delText>
        </w:r>
        <w:r w:rsidRPr="00A11D8E" w:rsidDel="00AD05EC">
          <w:rPr>
            <w:rFonts w:ascii="Courier New" w:eastAsia="Calibri" w:hAnsi="Courier New" w:cs="Courier New"/>
          </w:rPr>
          <w:delText>ClassGrp ;</w:delText>
        </w:r>
      </w:del>
    </w:p>
    <w:p w14:paraId="616C1F1D" w14:textId="2BA6A67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3" w:author="32.160_CR0059_(Rel-18)_TEI17" w:date="2024-07-11T15:30:00Z"/>
          <w:rFonts w:ascii="Courier New" w:eastAsia="Calibri" w:hAnsi="Courier New" w:cs="Courier New"/>
        </w:rPr>
      </w:pPr>
      <w:del w:id="434"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w:delText>
        </w:r>
      </w:del>
    </w:p>
    <w:p w14:paraId="0BF282DD" w14:textId="61268575"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5" w:author="32.160_CR0059_(Rel-18)_TEI17" w:date="2024-07-11T15:30:00Z"/>
          <w:rFonts w:ascii="Courier New" w:eastAsia="Calibri" w:hAnsi="Courier New" w:cs="Courier New"/>
        </w:rPr>
      </w:pPr>
      <w:del w:id="436"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//YANG lists representing contained classes</w:delText>
        </w:r>
      </w:del>
    </w:p>
    <w:p w14:paraId="71931E44" w14:textId="6F04504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7" w:author="32.160_CR0059_(Rel-18)_TEI17" w:date="2024-07-11T15:30:00Z"/>
          <w:rFonts w:ascii="Courier New" w:eastAsia="Calibri" w:hAnsi="Courier New" w:cs="Courier New"/>
        </w:rPr>
      </w:pPr>
      <w:del w:id="438" w:author="32.160_CR0059_(Rel-18)_TEI17" w:date="2024-07-11T15:30:00Z">
        <w:r w:rsidDel="00AD05EC">
          <w:rPr>
            <w:rFonts w:ascii="Courier New" w:eastAsia="Calibri" w:hAnsi="Courier New" w:cs="Courier New"/>
          </w:rPr>
          <w:delText xml:space="preserve">  }</w:delText>
        </w:r>
      </w:del>
    </w:p>
    <w:p w14:paraId="33FD0992" w14:textId="571014CD"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9" w:author="32.160_CR0059_(Rel-18)_TEI17" w:date="2024-07-11T15:30:00Z"/>
          <w:rFonts w:ascii="Courier New" w:eastAsia="Calibri" w:hAnsi="Courier New" w:cs="Courier New"/>
        </w:rPr>
      </w:pPr>
      <w:del w:id="440" w:author="32.160_CR0059_(Rel-18)_TEI17" w:date="2024-07-11T15:30:00Z">
        <w:r w:rsidRPr="00A11D8E" w:rsidDel="00AD05EC">
          <w:rPr>
            <w:rFonts w:ascii="Courier New" w:eastAsia="Calibri" w:hAnsi="Courier New" w:cs="Courier New"/>
          </w:rPr>
          <w:delText>}</w:delText>
        </w:r>
      </w:del>
    </w:p>
    <w:p w14:paraId="0D64EB0D" w14:textId="77777777" w:rsidR="009C7500" w:rsidRPr="00501056" w:rsidRDefault="009C7500" w:rsidP="009C7500">
      <w:pPr>
        <w:pStyle w:val="Heading4"/>
      </w:pPr>
      <w:bookmarkStart w:id="441" w:name="_Toc20312274"/>
      <w:bookmarkStart w:id="442" w:name="_Toc27561334"/>
      <w:bookmarkStart w:id="443" w:name="_Toc36041296"/>
      <w:bookmarkStart w:id="444" w:name="_Toc44603409"/>
      <w:bookmarkStart w:id="445" w:name="_Toc171604433"/>
      <w:r w:rsidRPr="00501056">
        <w:t>6.2.1.9</w:t>
      </w:r>
      <w:r w:rsidRPr="00501056">
        <w:tab/>
        <w:t xml:space="preserve">Model </w:t>
      </w:r>
      <w:r w:rsidR="00096317">
        <w:t>c</w:t>
      </w:r>
      <w:r w:rsidR="00096317" w:rsidRPr="00501056">
        <w:t>orrectness</w:t>
      </w:r>
      <w:r w:rsidRPr="00501056">
        <w:t>, checking</w:t>
      </w:r>
      <w:bookmarkEnd w:id="441"/>
      <w:bookmarkEnd w:id="442"/>
      <w:bookmarkEnd w:id="443"/>
      <w:bookmarkEnd w:id="444"/>
      <w:bookmarkEnd w:id="445"/>
      <w:r w:rsidRPr="00501056">
        <w:t xml:space="preserve"> </w:t>
      </w:r>
    </w:p>
    <w:p w14:paraId="739A105C" w14:textId="0F4DED4B" w:rsidR="009C7500" w:rsidRPr="00501056" w:rsidRDefault="009C7500" w:rsidP="009C7500">
      <w:r w:rsidRPr="00501056">
        <w:t xml:space="preserve">3GPP YANG modules shall be checked with the pyang tool. See: </w:t>
      </w:r>
      <w:ins w:id="446" w:author="32.160_CR0057R1_(Rel-18)_TEI17" w:date="2024-07-11T15:25:00Z">
        <w:r w:rsidR="00E9376E" w:rsidRPr="0092284B">
          <w:t>pyang [</w:t>
        </w:r>
        <w:r w:rsidR="00E9376E">
          <w:t>21</w:t>
        </w:r>
        <w:r w:rsidR="00E9376E" w:rsidRPr="0092284B">
          <w:t>].</w:t>
        </w:r>
      </w:ins>
      <w:del w:id="447" w:author="32.160_CR0057R1_(Rel-18)_TEI17" w:date="2024-07-11T15:25:00Z">
        <w:r w:rsidR="007B67FC" w:rsidRPr="007B67FC" w:rsidDel="00E9376E">
          <w:rPr>
            <w:color w:val="0000FF"/>
            <w:u w:val="single"/>
          </w:rPr>
          <w:delText>PYANG an extensible YANG validator and converter</w:delText>
        </w:r>
        <w:r w:rsidR="007B67FC" w:rsidDel="00E9376E">
          <w:rPr>
            <w:color w:val="0000FF"/>
            <w:u w:val="single"/>
          </w:rPr>
          <w:delText xml:space="preserve"> [x].</w:delText>
        </w:r>
      </w:del>
    </w:p>
    <w:p w14:paraId="787293ED" w14:textId="1F048202" w:rsidR="009C7500" w:rsidRDefault="009C7500" w:rsidP="009C7500">
      <w:r w:rsidRPr="00501056">
        <w:t xml:space="preserve">The </w:t>
      </w:r>
      <w:r w:rsidR="00FB236D" w:rsidRPr="00501056">
        <w:t>"</w:t>
      </w:r>
      <w:r w:rsidRPr="00501056">
        <w:t>pyang –-strict</w:t>
      </w:r>
      <w:r w:rsidR="00FB236D" w:rsidRPr="00501056">
        <w:t>"</w:t>
      </w:r>
      <w:r w:rsidRPr="00501056">
        <w:t xml:space="preserve"> command shall be run with no errors returned. </w:t>
      </w:r>
    </w:p>
    <w:p w14:paraId="5EA1EAB3" w14:textId="33BD2E7A" w:rsidR="00245D62" w:rsidRDefault="00245D62" w:rsidP="00245D62">
      <w:r w:rsidRPr="00E24F4C">
        <w:t>"</w:t>
      </w:r>
      <w:r>
        <w:t>p</w:t>
      </w:r>
      <w:r w:rsidRPr="00E24F4C">
        <w:t xml:space="preserve">yang </w:t>
      </w:r>
      <w:ins w:id="448" w:author="32.160_CR0057R1_(Rel-18)_TEI17" w:date="2024-07-11T15:26:00Z">
        <w:r w:rsidR="00E9376E">
          <w:t>--3GPP</w:t>
        </w:r>
      </w:ins>
      <w:del w:id="449" w:author="32.160_CR0057R1_(Rel-18)_TEI17" w:date="2024-07-11T15:26:00Z">
        <w:r w:rsidRPr="00E24F4C" w:rsidDel="00E9376E">
          <w:delText>—lint</w:delText>
        </w:r>
      </w:del>
      <w:r w:rsidRPr="00E24F4C">
        <w:t xml:space="preserve">" </w:t>
      </w:r>
      <w:r>
        <w:t xml:space="preserve">should also be run against all 3GPP YANG modules. Errors and warning produced by the </w:t>
      </w:r>
      <w:r w:rsidRPr="00E24F4C">
        <w:t>"</w:t>
      </w:r>
      <w:r>
        <w:t xml:space="preserve">pyang </w:t>
      </w:r>
      <w:ins w:id="450" w:author="32.160_CR0057R1_(Rel-18)_TEI17" w:date="2024-07-11T15:26:00Z">
        <w:r w:rsidR="00E9376E">
          <w:t>--3GPP</w:t>
        </w:r>
      </w:ins>
      <w:del w:id="451" w:author="32.160_CR0057R1_(Rel-18)_TEI17" w:date="2024-07-11T15:26:00Z">
        <w:r w:rsidDel="00E9376E">
          <w:delText>–lint</w:delText>
        </w:r>
      </w:del>
      <w:r w:rsidRPr="00E24F4C">
        <w:t>"</w:t>
      </w:r>
      <w:r>
        <w:t xml:space="preserve"> checks should be removed. However, as these errors/warnings do not affect the corre</w:t>
      </w:r>
      <w:ins w:id="452" w:author="32.160_CR0057R1_(Rel-18)_TEI17" w:date="2024-07-11T15:27:00Z">
        <w:r w:rsidR="00731E82">
          <w:t>c</w:t>
        </w:r>
      </w:ins>
      <w:r>
        <w:t xml:space="preserve">tness or functionality of the YANG module, and in some cases the changes needed to remove them would actually degrade readability, it is not a </w:t>
      </w:r>
      <w:ins w:id="453" w:author="32.160_CR0057R1_(Rel-18)_TEI17" w:date="2024-07-11T15:27:00Z">
        <w:r w:rsidR="00E9376E">
          <w:t>mandatory</w:t>
        </w:r>
      </w:ins>
      <w:del w:id="454" w:author="32.160_CR0057R1_(Rel-18)_TEI17" w:date="2024-07-11T15:27:00Z">
        <w:r w:rsidDel="00E9376E">
          <w:delText>required</w:delText>
        </w:r>
      </w:del>
      <w:r>
        <w:t xml:space="preserve"> to remove the errors/warnings produced by the </w:t>
      </w:r>
      <w:r w:rsidRPr="00E24F4C">
        <w:t>"</w:t>
      </w:r>
      <w:r>
        <w:t xml:space="preserve">pyang </w:t>
      </w:r>
      <w:ins w:id="455" w:author="32.160_CR0057R1_(Rel-18)_TEI17" w:date="2024-07-11T15:26:00Z">
        <w:r w:rsidR="00E9376E">
          <w:t>--3GPP</w:t>
        </w:r>
      </w:ins>
      <w:del w:id="456" w:author="32.160_CR0057R1_(Rel-18)_TEI17" w:date="2024-07-11T15:26:00Z">
        <w:r w:rsidDel="00E9376E">
          <w:delText>–lint</w:delText>
        </w:r>
      </w:del>
      <w:r w:rsidRPr="00E24F4C">
        <w:t>"</w:t>
      </w:r>
      <w:r>
        <w:t>.</w:t>
      </w:r>
    </w:p>
    <w:p w14:paraId="04B5BBC2" w14:textId="77777777" w:rsidR="00245D62" w:rsidRDefault="00245D62" w:rsidP="00AA149F">
      <w:pPr>
        <w:pStyle w:val="Heading4"/>
      </w:pPr>
      <w:bookmarkStart w:id="457" w:name="_Toc171604434"/>
      <w:r w:rsidRPr="00E24F4C">
        <w:t>6.2.1.</w:t>
      </w:r>
      <w:r w:rsidR="00C26059">
        <w:t>10</w:t>
      </w:r>
      <w:r w:rsidRPr="00E24F4C">
        <w:tab/>
      </w:r>
      <w:r>
        <w:t>YANG modules in technical specifications</w:t>
      </w:r>
      <w:bookmarkEnd w:id="457"/>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t>&lt;CODE ENDS&gt;</w:t>
      </w:r>
    </w:p>
    <w:p w14:paraId="3222F1F0" w14:textId="77777777" w:rsidR="00245D62" w:rsidRPr="00742EDD" w:rsidRDefault="00245D62" w:rsidP="00AA149F">
      <w:pPr>
        <w:pStyle w:val="Heading4"/>
      </w:pPr>
      <w:bookmarkStart w:id="458" w:name="_Toc7168631"/>
      <w:bookmarkStart w:id="459" w:name="_Toc171604435"/>
      <w:r>
        <w:t>6.2.1.</w:t>
      </w:r>
      <w:r w:rsidR="00C26059">
        <w:t>11</w:t>
      </w:r>
      <w:r w:rsidRPr="00742EDD">
        <w:tab/>
        <w:t xml:space="preserve">Module </w:t>
      </w:r>
      <w:r>
        <w:t>h</w:t>
      </w:r>
      <w:r w:rsidRPr="00742EDD">
        <w:t xml:space="preserve">eader </w:t>
      </w:r>
      <w:r>
        <w:t>s</w:t>
      </w:r>
      <w:r w:rsidRPr="00742EDD">
        <w:t>tatements</w:t>
      </w:r>
      <w:bookmarkEnd w:id="458"/>
      <w:bookmarkEnd w:id="459"/>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https://www.3gpp.org/DynaReport/TSG-WG--S5--officials.htm?Itemid=464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460" w:name="_Toc528657256"/>
      <w:bookmarkStart w:id="461" w:name="_Toc7168632"/>
      <w:bookmarkStart w:id="462" w:name="_Toc171604436"/>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460"/>
      <w:bookmarkEnd w:id="461"/>
      <w:bookmarkEnd w:id="462"/>
      <w:r w:rsidRPr="00CA2089">
        <w:t xml:space="preserve"> </w:t>
      </w:r>
    </w:p>
    <w:p w14:paraId="17FA3CEA" w14:textId="77777777" w:rsidR="00245D62" w:rsidRDefault="00245D62" w:rsidP="00245D62">
      <w:bookmarkStart w:id="463" w:name="_Toc528657257"/>
      <w:r>
        <w:t xml:space="preserve">A "description" statement should be present for each YANG schema node. As an exception: for </w:t>
      </w:r>
      <w:bookmarkStart w:id="464" w:name="_Hlk23852981"/>
      <w:r>
        <w:t>individual leafs, leaf-lists, enums, case statements, typedef statements</w:t>
      </w:r>
      <w:bookmarkEnd w:id="464"/>
      <w:r>
        <w:t xml:space="preserve">, where the schema node’s name describes the node sufficiently, the "description" may be omitted. </w:t>
      </w:r>
    </w:p>
    <w:p w14:paraId="75FF932E" w14:textId="77777777" w:rsidR="00A95548" w:rsidRDefault="00245D62" w:rsidP="00A95548">
      <w:r>
        <w:lastRenderedPageBreak/>
        <w:t>A "reference"</w:t>
      </w:r>
      <w:r w:rsidR="00A95548">
        <w:t>sub</w:t>
      </w:r>
      <w:r>
        <w:t xml:space="preserve">statement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465" w:name="_Toc7168633"/>
      <w:bookmarkStart w:id="466" w:name="_Toc171604437"/>
      <w:bookmarkEnd w:id="463"/>
      <w:r>
        <w:t>6.2.1.</w:t>
      </w:r>
      <w:r w:rsidR="00C26059">
        <w:t>13</w:t>
      </w:r>
      <w:r w:rsidRPr="00CA2089">
        <w:tab/>
        <w:t xml:space="preserve">YANG </w:t>
      </w:r>
      <w:r>
        <w:t>m</w:t>
      </w:r>
      <w:r w:rsidRPr="00CA2089">
        <w:t xml:space="preserve">odule </w:t>
      </w:r>
      <w:r>
        <w:t>r</w:t>
      </w:r>
      <w:r w:rsidRPr="00CA2089">
        <w:t>evisions</w:t>
      </w:r>
      <w:bookmarkEnd w:id="465"/>
      <w:bookmarkEnd w:id="466"/>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The revision statement shall contain a reference substatement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substatements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r w:rsidR="001F5902">
        <w:t>should</w:t>
      </w:r>
      <w:r>
        <w:t>be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t>When divided by 6, the day in the date should have the same remainder as the release number: (DAY modulo 6 == releaseNumber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467" w:name="_Toc7168654"/>
      <w:bookmarkStart w:id="468" w:name="_Toc171604438"/>
      <w:r>
        <w:t>6.2.</w:t>
      </w:r>
      <w:r w:rsidRPr="00CA2089">
        <w:t>1.</w:t>
      </w:r>
      <w:r w:rsidR="00C26059">
        <w:t>15</w:t>
      </w:r>
      <w:r w:rsidRPr="00CA2089">
        <w:tab/>
        <w:t>Don’t use YANG statements with the</w:t>
      </w:r>
      <w:r>
        <w:t>ir</w:t>
      </w:r>
      <w:r w:rsidRPr="00CA2089">
        <w:t xml:space="preserve"> default meaning</w:t>
      </w:r>
      <w:bookmarkEnd w:id="467"/>
      <w:bookmarkEnd w:id="468"/>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469" w:name="_Toc6931066"/>
      <w:bookmarkStart w:id="470" w:name="_Toc7016808"/>
      <w:bookmarkStart w:id="471" w:name="_Toc7168655"/>
      <w:bookmarkStart w:id="472" w:name="_Toc6931067"/>
      <w:bookmarkStart w:id="473" w:name="_Toc7016809"/>
      <w:bookmarkStart w:id="474" w:name="_Toc7168656"/>
      <w:bookmarkStart w:id="475" w:name="_Toc6931068"/>
      <w:bookmarkStart w:id="476" w:name="_Toc7016810"/>
      <w:bookmarkStart w:id="477" w:name="_Toc7168657"/>
      <w:bookmarkStart w:id="478" w:name="_Toc6931069"/>
      <w:bookmarkStart w:id="479" w:name="_Toc7016811"/>
      <w:bookmarkStart w:id="480" w:name="_Toc7168658"/>
      <w:bookmarkStart w:id="481" w:name="_Toc6931070"/>
      <w:bookmarkStart w:id="482" w:name="_Toc7016812"/>
      <w:bookmarkStart w:id="483" w:name="_Toc7168659"/>
      <w:bookmarkStart w:id="484" w:name="_Toc6931071"/>
      <w:bookmarkStart w:id="485" w:name="_Toc7016813"/>
      <w:bookmarkStart w:id="486" w:name="_Toc7168660"/>
      <w:bookmarkStart w:id="487" w:name="_Toc6931072"/>
      <w:bookmarkStart w:id="488" w:name="_Toc7016814"/>
      <w:bookmarkStart w:id="489" w:name="_Toc716866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5E89EAB0" w14:textId="77777777" w:rsidR="003A7EF7" w:rsidRDefault="003A7EF7" w:rsidP="003A7EF7">
      <w:pPr>
        <w:pStyle w:val="Heading4"/>
      </w:pPr>
      <w:bookmarkStart w:id="490" w:name="_Toc44603410"/>
      <w:bookmarkStart w:id="491" w:name="_Toc171604439"/>
      <w:r>
        <w:lastRenderedPageBreak/>
        <w:t>6.2.1.</w:t>
      </w:r>
      <w:r w:rsidR="00C26059">
        <w:t>16</w:t>
      </w:r>
      <w:r>
        <w:tab/>
        <w:t>Formatting YANG modules/submodules</w:t>
      </w:r>
      <w:bookmarkEnd w:id="490"/>
      <w:bookmarkEnd w:id="491"/>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492" w:name="_Toc171604440"/>
      <w:r>
        <w:t>6.2.1.17</w:t>
      </w:r>
      <w:r>
        <w:tab/>
        <w:t>Use original prefix under import statements</w:t>
      </w:r>
      <w:bookmarkEnd w:id="492"/>
    </w:p>
    <w:p w14:paraId="6BA1AE45" w14:textId="77777777" w:rsidR="00C26059" w:rsidRDefault="00C26059" w:rsidP="00AA149F">
      <w:r>
        <w:t>The prefix substatement under an import statement shall use the same prefix value, that the imported module declared in it’s prefix substatement under it’s module statement.</w:t>
      </w:r>
    </w:p>
    <w:p w14:paraId="34A76E2D" w14:textId="77777777" w:rsidR="00FA1ACB" w:rsidRDefault="00FA1ACB" w:rsidP="00FA1ACB">
      <w:pPr>
        <w:pStyle w:val="Heading4"/>
      </w:pPr>
      <w:bookmarkStart w:id="493" w:name="_Toc171604441"/>
      <w:r>
        <w:t>6.2.1.18</w:t>
      </w:r>
      <w:r>
        <w:tab/>
        <w:t>YANG Naming</w:t>
      </w:r>
      <w:bookmarkEnd w:id="493"/>
    </w:p>
    <w:p w14:paraId="163A7769" w14:textId="77777777" w:rsidR="00FA1ACB" w:rsidRDefault="00FA1ACB" w:rsidP="00FA1ACB">
      <w:r>
        <w:t xml:space="preserve">All YANG schema nodes and identifiers that are a direct mapping from the stage 2 specifications (including leafs, leaf-list, containers, lists, enumerations, enums,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494" w:name="_Toc130378525"/>
      <w:bookmarkStart w:id="495" w:name="_Toc171604442"/>
      <w:r w:rsidRPr="00742BAA">
        <w:t>6.2.1.</w:t>
      </w:r>
      <w:r>
        <w:t>19</w:t>
      </w:r>
      <w:r w:rsidRPr="00742BAA">
        <w:tab/>
      </w:r>
      <w:bookmarkEnd w:id="494"/>
      <w:r>
        <w:t>Copyright</w:t>
      </w:r>
      <w:bookmarkEnd w:id="495"/>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496" w:name="_Toc20312275"/>
      <w:bookmarkStart w:id="497" w:name="_Toc27561335"/>
      <w:bookmarkStart w:id="498" w:name="_Toc36041297"/>
      <w:bookmarkStart w:id="499" w:name="_Toc44603411"/>
      <w:bookmarkStart w:id="500" w:name="_Toc171604443"/>
      <w:r w:rsidRPr="00501056">
        <w:t>6.</w:t>
      </w:r>
      <w:r w:rsidR="009C7500" w:rsidRPr="00501056">
        <w:t>2</w:t>
      </w:r>
      <w:r w:rsidRPr="00501056">
        <w:t>.</w:t>
      </w:r>
      <w:r w:rsidR="009C7500" w:rsidRPr="00501056">
        <w:t>2</w:t>
      </w:r>
      <w:r w:rsidRPr="00501056">
        <w:tab/>
      </w:r>
      <w:r w:rsidRPr="00501056">
        <w:rPr>
          <w:rFonts w:cs="Arial"/>
        </w:rPr>
        <w:t>InformationObjectClass – abstract</w:t>
      </w:r>
      <w:bookmarkEnd w:id="496"/>
      <w:bookmarkEnd w:id="497"/>
      <w:bookmarkEnd w:id="498"/>
      <w:bookmarkEnd w:id="499"/>
      <w:bookmarkEnd w:id="500"/>
    </w:p>
    <w:p w14:paraId="1BDF5FD7" w14:textId="77777777" w:rsidR="004B4B86" w:rsidRPr="00501056" w:rsidRDefault="004B4B86" w:rsidP="004B4B86">
      <w:pPr>
        <w:pStyle w:val="Heading4"/>
      </w:pPr>
      <w:bookmarkStart w:id="501" w:name="_Toc20312276"/>
      <w:bookmarkStart w:id="502" w:name="_Toc27561336"/>
      <w:bookmarkStart w:id="503" w:name="_Toc36041298"/>
      <w:bookmarkStart w:id="504" w:name="_Toc44603412"/>
      <w:bookmarkStart w:id="505" w:name="_Toc171604444"/>
      <w:r w:rsidRPr="00501056">
        <w:t>6.</w:t>
      </w:r>
      <w:r w:rsidR="009C7500" w:rsidRPr="00501056">
        <w:t>2.2.1</w:t>
      </w:r>
      <w:r w:rsidRPr="00501056">
        <w:tab/>
        <w:t>Introduction</w:t>
      </w:r>
      <w:bookmarkEnd w:id="501"/>
      <w:bookmarkEnd w:id="502"/>
      <w:bookmarkEnd w:id="503"/>
      <w:bookmarkEnd w:id="504"/>
      <w:bookmarkEnd w:id="505"/>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506" w:name="_Toc20312277"/>
      <w:bookmarkStart w:id="507" w:name="_Toc27561337"/>
      <w:bookmarkStart w:id="508" w:name="_Toc36041299"/>
      <w:bookmarkStart w:id="509" w:name="_Toc44603413"/>
      <w:bookmarkStart w:id="510" w:name="_Toc171604445"/>
      <w:r w:rsidRPr="00501056">
        <w:lastRenderedPageBreak/>
        <w:t>6.</w:t>
      </w:r>
      <w:r w:rsidR="009C7500" w:rsidRPr="00501056">
        <w:t>2.2.2</w:t>
      </w:r>
      <w:r w:rsidRPr="00501056">
        <w:tab/>
        <w:t>YANG mapping</w:t>
      </w:r>
      <w:bookmarkEnd w:id="506"/>
      <w:bookmarkEnd w:id="507"/>
      <w:bookmarkEnd w:id="508"/>
      <w:bookmarkEnd w:id="509"/>
      <w:bookmarkEnd w:id="510"/>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&lt;IocName&gt;Grp.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abstract class MyClass_</w:t>
      </w:r>
    </w:p>
    <w:p w14:paraId="041D4DC2" w14:textId="77777777" w:rsidR="004B4B86" w:rsidRPr="00501056" w:rsidRDefault="004B4B86" w:rsidP="004B4B86">
      <w:pPr>
        <w:pStyle w:val="PL"/>
        <w:rPr>
          <w:rStyle w:val="HTMLCode"/>
          <w:rFonts w:eastAsia="Calibri"/>
        </w:rPr>
      </w:pPr>
      <w:r w:rsidRPr="00501056">
        <w:rPr>
          <w:rStyle w:val="HTMLCode"/>
          <w:rFonts w:eastAsia="Calibri"/>
        </w:rPr>
        <w:t>grouping MyClass_Grp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namingAttribute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511" w:name="_Toc20312278"/>
      <w:bookmarkStart w:id="512" w:name="_Toc27561338"/>
      <w:bookmarkStart w:id="513" w:name="_Toc36041300"/>
      <w:bookmarkStart w:id="514" w:name="_Toc44603414"/>
      <w:bookmarkStart w:id="515" w:name="_Toc171604446"/>
      <w:r w:rsidRPr="00501056">
        <w:t>6.</w:t>
      </w:r>
      <w:r w:rsidR="009C7500" w:rsidRPr="00501056">
        <w:t>2.3</w:t>
      </w:r>
      <w:r w:rsidRPr="00501056">
        <w:tab/>
        <w:t>Naming attribute</w:t>
      </w:r>
      <w:bookmarkEnd w:id="511"/>
      <w:bookmarkEnd w:id="512"/>
      <w:bookmarkEnd w:id="513"/>
      <w:bookmarkEnd w:id="514"/>
      <w:bookmarkEnd w:id="515"/>
      <w:r w:rsidRPr="00501056">
        <w:t xml:space="preserve"> </w:t>
      </w:r>
    </w:p>
    <w:p w14:paraId="30620A06" w14:textId="77777777" w:rsidR="004B4B86" w:rsidRPr="00501056" w:rsidRDefault="004B4B86" w:rsidP="008D4FDC">
      <w:pPr>
        <w:pStyle w:val="Heading4"/>
      </w:pPr>
      <w:bookmarkStart w:id="516" w:name="_Toc20312279"/>
      <w:bookmarkStart w:id="517" w:name="_Toc27561339"/>
      <w:bookmarkStart w:id="518" w:name="_Toc36041301"/>
      <w:bookmarkStart w:id="519" w:name="_Toc44603415"/>
      <w:bookmarkStart w:id="520" w:name="_Toc171604447"/>
      <w:r w:rsidRPr="00501056">
        <w:t>6.</w:t>
      </w:r>
      <w:r w:rsidR="009C7500" w:rsidRPr="00501056">
        <w:t>2.3.1</w:t>
      </w:r>
      <w:r w:rsidRPr="00501056">
        <w:tab/>
        <w:t>Introduction</w:t>
      </w:r>
      <w:bookmarkEnd w:id="516"/>
      <w:bookmarkEnd w:id="517"/>
      <w:bookmarkEnd w:id="518"/>
      <w:bookmarkEnd w:id="519"/>
      <w:bookmarkEnd w:id="520"/>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521" w:name="_Toc20312280"/>
      <w:bookmarkStart w:id="522" w:name="_Toc27561340"/>
      <w:bookmarkStart w:id="523" w:name="_Toc36041302"/>
      <w:bookmarkStart w:id="524" w:name="_Toc44603416"/>
      <w:bookmarkStart w:id="525" w:name="_Toc171604448"/>
      <w:r w:rsidRPr="00501056">
        <w:t>6.</w:t>
      </w:r>
      <w:r w:rsidR="009C7500" w:rsidRPr="00501056">
        <w:t>2.3.2</w:t>
      </w:r>
      <w:r w:rsidRPr="00501056">
        <w:tab/>
        <w:t>Yang mapping</w:t>
      </w:r>
      <w:bookmarkEnd w:id="521"/>
      <w:bookmarkEnd w:id="522"/>
      <w:bookmarkEnd w:id="523"/>
      <w:bookmarkEnd w:id="524"/>
      <w:bookmarkEnd w:id="525"/>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526" w:name="_Toc20312281"/>
      <w:bookmarkStart w:id="527" w:name="_Toc27561341"/>
      <w:bookmarkStart w:id="528" w:name="_Toc36041303"/>
      <w:bookmarkStart w:id="529" w:name="_Toc44603417"/>
      <w:bookmarkStart w:id="530" w:name="_Toc171604449"/>
      <w:r w:rsidRPr="00501056">
        <w:t>6.</w:t>
      </w:r>
      <w:r w:rsidR="009C7500" w:rsidRPr="00501056">
        <w:t>2.4</w:t>
      </w:r>
      <w:r w:rsidRPr="00501056">
        <w:tab/>
      </w:r>
      <w:r w:rsidRPr="00501056">
        <w:rPr>
          <w:rFonts w:cs="Arial"/>
        </w:rPr>
        <w:t>InformationObjectClass – concrete</w:t>
      </w:r>
      <w:bookmarkEnd w:id="526"/>
      <w:bookmarkEnd w:id="527"/>
      <w:bookmarkEnd w:id="528"/>
      <w:bookmarkEnd w:id="529"/>
      <w:bookmarkEnd w:id="530"/>
      <w:r w:rsidRPr="00501056">
        <w:rPr>
          <w:rFonts w:cs="Arial"/>
        </w:rPr>
        <w:t xml:space="preserve"> </w:t>
      </w:r>
    </w:p>
    <w:p w14:paraId="5F5D0A81" w14:textId="77777777" w:rsidR="00073816" w:rsidRPr="00073816" w:rsidRDefault="00073816" w:rsidP="002A2AFD">
      <w:pPr>
        <w:pStyle w:val="Heading4"/>
      </w:pPr>
      <w:bookmarkStart w:id="531" w:name="_Toc27561342"/>
      <w:bookmarkStart w:id="532" w:name="_Toc36041304"/>
      <w:bookmarkStart w:id="533" w:name="_Toc44603418"/>
      <w:bookmarkStart w:id="534" w:name="_Toc171604450"/>
      <w:r>
        <w:t>6.2.4.0</w:t>
      </w:r>
      <w:r>
        <w:tab/>
        <w:t>Introduction</w:t>
      </w:r>
      <w:bookmarkEnd w:id="531"/>
      <w:bookmarkEnd w:id="532"/>
      <w:bookmarkEnd w:id="533"/>
      <w:bookmarkEnd w:id="534"/>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535" w:name="_Toc20312282"/>
      <w:bookmarkStart w:id="536" w:name="_Toc27561343"/>
      <w:bookmarkStart w:id="537" w:name="_Toc36041305"/>
      <w:bookmarkStart w:id="538" w:name="_Toc44603419"/>
      <w:bookmarkStart w:id="539" w:name="_Toc171604451"/>
      <w:r w:rsidRPr="00501056">
        <w:t>6.</w:t>
      </w:r>
      <w:r w:rsidR="009C7500" w:rsidRPr="00501056">
        <w:t>2.4</w:t>
      </w:r>
      <w:r w:rsidRPr="00501056">
        <w:t>.1</w:t>
      </w:r>
      <w:r w:rsidRPr="00501056">
        <w:tab/>
        <w:t>YANG mapping</w:t>
      </w:r>
      <w:bookmarkEnd w:id="535"/>
      <w:bookmarkEnd w:id="536"/>
      <w:bookmarkEnd w:id="537"/>
      <w:bookmarkEnd w:id="538"/>
      <w:bookmarkEnd w:id="539"/>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&lt;IocName&gt;Grp.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&lt;IocName&gt;. The NamingAttribute</w:t>
      </w:r>
      <w:r w:rsidRPr="00501056">
        <w:rPr>
          <w:lang w:eastAsia="en-IN"/>
        </w:rPr>
        <w:t xml:space="preserve"> shall be used as a key. All other attributes shall be placed inside a </w:t>
      </w:r>
      <w:ins w:id="540" w:author="32.160_CR0059_(Rel-18)_TEI17" w:date="2024-07-11T15:30:00Z">
        <w:r w:rsidR="00AD05EC">
          <w:rPr>
            <w:lang w:eastAsia="en-IN"/>
          </w:rPr>
          <w:t>non-presence</w:t>
        </w:r>
        <w:r w:rsidR="00AD05EC" w:rsidRPr="00501056">
          <w:rPr>
            <w:lang w:eastAsia="en-IN"/>
          </w:rPr>
          <w:t xml:space="preserve"> </w:t>
        </w:r>
      </w:ins>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ins w:id="541" w:author="32.160_CR0059_(Rel-18)_TEI17" w:date="2024-07-11T15:30:00Z">
        <w:r w:rsidR="00AD05EC">
          <w:rPr>
            <w:lang w:eastAsia="en-IN"/>
          </w:rPr>
          <w:t xml:space="preserve"> The “list” mapped from a concrete class therefore only contains the id “leaf”, the “attributes container”, and possibly other contained concrete classes mapped to “list” statements (see clause 6.2.6.2).</w:t>
        </w:r>
      </w:ins>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grouping MyConcreteClassGrp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list MyConcreteClass {</w:t>
      </w:r>
    </w:p>
    <w:p w14:paraId="18A2BD16" w14:textId="69417DE1" w:rsidR="004B4B86" w:rsidRPr="00501056" w:rsidRDefault="004B4B86" w:rsidP="004B4B86">
      <w:pPr>
        <w:pStyle w:val="PL"/>
        <w:rPr>
          <w:rStyle w:val="HTMLCode"/>
          <w:rFonts w:eastAsia="Calibri"/>
        </w:rPr>
      </w:pPr>
      <w:r w:rsidRPr="00501056">
        <w:rPr>
          <w:rStyle w:val="HTMLCode"/>
          <w:rFonts w:eastAsia="Calibri"/>
        </w:rPr>
        <w:t xml:space="preserve">  key </w:t>
      </w:r>
      <w:ins w:id="542" w:author="32.160_CR0059_(Rel-18)_TEI17" w:date="2024-07-11T15:31:00Z">
        <w:r w:rsidR="00AD05EC">
          <w:rPr>
            <w:rStyle w:val="HTMLCode"/>
            <w:rFonts w:eastAsia="Calibri"/>
          </w:rPr>
          <w:t>id</w:t>
        </w:r>
      </w:ins>
      <w:del w:id="543" w:author="32.160_CR0059_(Rel-18)_TEI17" w:date="2024-07-11T15:31:00Z">
        <w:r w:rsidRPr="00501056" w:rsidDel="00AD05EC">
          <w:rPr>
            <w:rStyle w:val="HTMLCode"/>
            <w:rFonts w:eastAsia="Calibri"/>
          </w:rPr>
          <w:delText>namingAttribute</w:delText>
        </w:r>
      </w:del>
      <w:r w:rsidRPr="00501056">
        <w:rPr>
          <w:rStyle w:val="HTMLCode"/>
          <w:rFonts w:eastAsia="Calibri"/>
        </w:rPr>
        <w:t xml:space="preserve">;  </w:t>
      </w:r>
      <w:del w:id="544" w:author="32.160_CR0059_(Rel-18)_TEI17" w:date="2024-07-11T15:31:00Z">
        <w:r w:rsidRPr="00501056" w:rsidDel="00AD05EC">
          <w:rPr>
            <w:rStyle w:val="HTMLCode"/>
            <w:rFonts w:eastAsia="Calibri"/>
          </w:rPr>
          <w:delText>// usually named ‘id’</w:delText>
        </w:r>
      </w:del>
    </w:p>
    <w:p w14:paraId="363CC05F" w14:textId="38C68D37" w:rsidR="004B4B86" w:rsidRPr="00501056" w:rsidRDefault="004B4B86" w:rsidP="004B4B86">
      <w:pPr>
        <w:pStyle w:val="PL"/>
        <w:rPr>
          <w:rStyle w:val="HTMLCode"/>
          <w:rFonts w:eastAsia="Calibri"/>
        </w:rPr>
      </w:pPr>
      <w:r w:rsidRPr="00501056">
        <w:rPr>
          <w:rStyle w:val="HTMLCode"/>
          <w:rFonts w:eastAsia="Calibri"/>
        </w:rPr>
        <w:t xml:space="preserve">  leaf </w:t>
      </w:r>
      <w:ins w:id="545" w:author="32.160_CR0059_(Rel-18)_TEI17" w:date="2024-07-11T15:31:00Z">
        <w:r w:rsidR="00AD05EC">
          <w:rPr>
            <w:rStyle w:val="HTMLCode"/>
            <w:rFonts w:eastAsia="Calibri"/>
          </w:rPr>
          <w:t>id</w:t>
        </w:r>
        <w:r w:rsidR="00AD05EC" w:rsidRPr="00501056">
          <w:rPr>
            <w:rStyle w:val="HTMLCode"/>
            <w:rFonts w:eastAsia="Calibri"/>
          </w:rPr>
          <w:t xml:space="preserve"> </w:t>
        </w:r>
      </w:ins>
      <w:del w:id="546" w:author="32.160_CR0059_(Rel-18)_TEI17" w:date="2024-07-11T15:31:00Z">
        <w:r w:rsidRPr="00501056" w:rsidDel="00AD05EC">
          <w:rPr>
            <w:rStyle w:val="HTMLCode"/>
            <w:rFonts w:eastAsia="Calibri"/>
          </w:rPr>
          <w:delText xml:space="preserve">namingAttribute </w:delText>
        </w:r>
      </w:del>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MyConcreteClassGrp ;</w:t>
      </w:r>
    </w:p>
    <w:p w14:paraId="5FFA36A0" w14:textId="77777777" w:rsidR="004B4B86" w:rsidRPr="00501056" w:rsidRDefault="004B4B86" w:rsidP="004B4B86">
      <w:pPr>
        <w:pStyle w:val="PL"/>
        <w:rPr>
          <w:rStyle w:val="HTMLCode"/>
          <w:rFonts w:eastAsia="Calibri"/>
        </w:rPr>
      </w:pPr>
      <w:r w:rsidRPr="00501056">
        <w:rPr>
          <w:rStyle w:val="HTMLCode"/>
          <w:rFonts w:eastAsia="Calibri"/>
        </w:rPr>
        <w:lastRenderedPageBreak/>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547" w:name="_Toc20312283"/>
      <w:bookmarkStart w:id="548" w:name="_Toc27561344"/>
      <w:bookmarkStart w:id="549" w:name="_Toc36041306"/>
      <w:bookmarkStart w:id="550" w:name="_Toc44603420"/>
      <w:bookmarkStart w:id="551" w:name="_Toc171604452"/>
      <w:r w:rsidRPr="00501056">
        <w:t>6.</w:t>
      </w:r>
      <w:r w:rsidR="009C7500" w:rsidRPr="00501056">
        <w:t>2.5</w:t>
      </w:r>
      <w:r w:rsidRPr="00501056">
        <w:tab/>
        <w:t>Generalization relationship - inheritance from another class</w:t>
      </w:r>
      <w:bookmarkEnd w:id="547"/>
      <w:bookmarkEnd w:id="548"/>
      <w:bookmarkEnd w:id="549"/>
      <w:bookmarkEnd w:id="550"/>
      <w:bookmarkEnd w:id="551"/>
    </w:p>
    <w:p w14:paraId="2DD05167" w14:textId="77777777" w:rsidR="004B4B86" w:rsidRPr="00501056" w:rsidRDefault="004B4B86" w:rsidP="008D4FDC">
      <w:pPr>
        <w:pStyle w:val="Heading4"/>
      </w:pPr>
      <w:bookmarkStart w:id="552" w:name="_Toc20312284"/>
      <w:bookmarkStart w:id="553" w:name="_Toc27561345"/>
      <w:bookmarkStart w:id="554" w:name="_Toc36041307"/>
      <w:bookmarkStart w:id="555" w:name="_Toc44603421"/>
      <w:bookmarkStart w:id="556" w:name="_Toc171604453"/>
      <w:r w:rsidRPr="00501056">
        <w:t>6.</w:t>
      </w:r>
      <w:r w:rsidR="009C7500" w:rsidRPr="00501056">
        <w:t>2.5.1</w:t>
      </w:r>
      <w:r w:rsidRPr="00501056">
        <w:tab/>
        <w:t>Introduction</w:t>
      </w:r>
      <w:bookmarkEnd w:id="552"/>
      <w:bookmarkEnd w:id="553"/>
      <w:bookmarkEnd w:id="554"/>
      <w:bookmarkEnd w:id="555"/>
      <w:bookmarkEnd w:id="556"/>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r w:rsidRPr="00501056">
        <w:rPr>
          <w:rFonts w:ascii="Courier New" w:hAnsi="Courier New" w:cs="Courier New"/>
        </w:rPr>
        <w:t>MyManagedFunction</w:t>
      </w:r>
      <w:r w:rsidRPr="00501056">
        <w:t xml:space="preserve"> inherits from class </w:t>
      </w:r>
      <w:r w:rsidRPr="00501056">
        <w:rPr>
          <w:rFonts w:ascii="Courier New" w:hAnsi="Courier New" w:cs="Courier New"/>
        </w:rPr>
        <w:t>ManagedFunction</w:t>
      </w:r>
      <w:r w:rsidRPr="00501056">
        <w:t>.</w:t>
      </w:r>
    </w:p>
    <w:p w14:paraId="3979E50D" w14:textId="77777777" w:rsidR="004B4B86" w:rsidRPr="00501056" w:rsidRDefault="004B4B86" w:rsidP="004B4B86">
      <w:pPr>
        <w:pStyle w:val="Heading4"/>
      </w:pPr>
      <w:bookmarkStart w:id="557" w:name="_Toc20312285"/>
      <w:bookmarkStart w:id="558" w:name="_Toc27561346"/>
      <w:bookmarkStart w:id="559" w:name="_Toc36041308"/>
      <w:bookmarkStart w:id="560" w:name="_Toc44603422"/>
      <w:bookmarkStart w:id="561" w:name="_Toc171604454"/>
      <w:r w:rsidRPr="00501056">
        <w:t>6.</w:t>
      </w:r>
      <w:r w:rsidR="009C7500" w:rsidRPr="00501056">
        <w:t>2.5.2</w:t>
      </w:r>
      <w:r w:rsidRPr="00501056">
        <w:tab/>
        <w:t>YANG mapping</w:t>
      </w:r>
      <w:bookmarkEnd w:id="557"/>
      <w:bookmarkEnd w:id="558"/>
      <w:bookmarkEnd w:id="559"/>
      <w:bookmarkEnd w:id="560"/>
      <w:bookmarkEnd w:id="561"/>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grouping ManagedFunctionGrp {</w:t>
      </w:r>
    </w:p>
    <w:p w14:paraId="68ADDC0D" w14:textId="77777777" w:rsidR="004B4B86" w:rsidRPr="00501056" w:rsidRDefault="004B4B86" w:rsidP="004B4B86">
      <w:pPr>
        <w:pStyle w:val="PL"/>
        <w:rPr>
          <w:rFonts w:eastAsia="Calibri"/>
        </w:rPr>
      </w:pPr>
      <w:r w:rsidRPr="00501056">
        <w:rPr>
          <w:rFonts w:eastAsia="Calibri"/>
        </w:rPr>
        <w:t xml:space="preserve">  // Attributes  of ManagedFunction</w:t>
      </w:r>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grouping MyManagedFunctionGrp {</w:t>
      </w:r>
    </w:p>
    <w:p w14:paraId="3FB88E1E" w14:textId="77777777" w:rsidR="004B4B86" w:rsidRPr="00501056" w:rsidRDefault="004B4B86" w:rsidP="004B4B86">
      <w:pPr>
        <w:pStyle w:val="PL"/>
        <w:rPr>
          <w:rFonts w:eastAsia="Calibri"/>
        </w:rPr>
      </w:pPr>
      <w:r w:rsidRPr="00501056">
        <w:rPr>
          <w:rFonts w:eastAsia="Calibri"/>
        </w:rPr>
        <w:t xml:space="preserve">  uses ManagedFunctionGrp;</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list MyManagedFunction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r w:rsidRPr="00501056">
        <w:rPr>
          <w:rFonts w:eastAsia="Calibri" w:cs="Courier New"/>
        </w:rPr>
        <w:t>MyManagedFunctionGrp;</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562" w:name="_Toc20312286"/>
      <w:bookmarkStart w:id="563" w:name="_Toc27561347"/>
      <w:bookmarkStart w:id="564" w:name="_Toc36041309"/>
      <w:bookmarkStart w:id="565" w:name="_Toc44603423"/>
      <w:bookmarkStart w:id="566" w:name="_Toc171604455"/>
      <w:r w:rsidRPr="00501056">
        <w:t>6.</w:t>
      </w:r>
      <w:r w:rsidR="009C7500" w:rsidRPr="00501056">
        <w:t>2.6</w:t>
      </w:r>
      <w:r w:rsidRPr="00501056">
        <w:tab/>
        <w:t>Name containment</w:t>
      </w:r>
      <w:bookmarkEnd w:id="562"/>
      <w:bookmarkEnd w:id="563"/>
      <w:bookmarkEnd w:id="564"/>
      <w:bookmarkEnd w:id="565"/>
      <w:bookmarkEnd w:id="566"/>
    </w:p>
    <w:p w14:paraId="2DB12DA5" w14:textId="77777777" w:rsidR="004B4B86" w:rsidRPr="00501056" w:rsidRDefault="004B4B86" w:rsidP="008D4FDC">
      <w:pPr>
        <w:pStyle w:val="Heading4"/>
      </w:pPr>
      <w:bookmarkStart w:id="567" w:name="_Toc20312287"/>
      <w:bookmarkStart w:id="568" w:name="_Toc27561348"/>
      <w:bookmarkStart w:id="569" w:name="_Toc36041310"/>
      <w:bookmarkStart w:id="570" w:name="_Toc44603424"/>
      <w:bookmarkStart w:id="571" w:name="_Toc171604456"/>
      <w:r w:rsidRPr="00501056">
        <w:t>6.</w:t>
      </w:r>
      <w:r w:rsidR="009C7500" w:rsidRPr="00501056">
        <w:t>2.6.1</w:t>
      </w:r>
      <w:r w:rsidRPr="00501056">
        <w:tab/>
        <w:t>Introduction</w:t>
      </w:r>
      <w:bookmarkEnd w:id="567"/>
      <w:bookmarkEnd w:id="568"/>
      <w:bookmarkEnd w:id="569"/>
      <w:bookmarkEnd w:id="570"/>
      <w:bookmarkEnd w:id="571"/>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t xml:space="preserve">Example model: </w:t>
      </w:r>
      <w:r w:rsidR="00E11E58">
        <w:t>The classes ParentClass and LocalChildClass are defined in the YANG module _3gpp-ParentClass. ParentClass name-contains LocalChildClass. Another YANG module (_3gpp-ChildClass) defines classes ChildClass1 and ChildClass2. ParentClass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modeling name-containment.  However, if a YANG module models only a single containment relationship, which is modeled by an augment statement, the if-feature statement is not needed, as the optionality is modeled with the implementation or the non-implementation of the module. </w:t>
      </w:r>
    </w:p>
    <w:p w14:paraId="2F3F288F" w14:textId="77777777" w:rsidR="00E11E58" w:rsidRDefault="00E11E58" w:rsidP="00E11E58">
      <w:r>
        <w:t>The YANG feature should be named &lt;Child&gt;Under&lt;ParentIocName&gt;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572" w:name="_Toc20312288"/>
      <w:bookmarkStart w:id="573" w:name="_Toc27561349"/>
      <w:bookmarkStart w:id="574" w:name="_Toc36041311"/>
      <w:bookmarkStart w:id="575" w:name="_Toc44603425"/>
      <w:bookmarkStart w:id="576" w:name="_Toc171604457"/>
      <w:r w:rsidRPr="00501056">
        <w:lastRenderedPageBreak/>
        <w:t>6.</w:t>
      </w:r>
      <w:r w:rsidR="00B45F53" w:rsidRPr="00501056">
        <w:t>2.6.2</w:t>
      </w:r>
      <w:r w:rsidRPr="00501056">
        <w:tab/>
        <w:t>YANG mapping</w:t>
      </w:r>
      <w:bookmarkEnd w:id="572"/>
      <w:bookmarkEnd w:id="573"/>
      <w:bookmarkEnd w:id="574"/>
      <w:bookmarkEnd w:id="575"/>
      <w:bookmarkEnd w:id="576"/>
    </w:p>
    <w:p w14:paraId="72F6B6CD" w14:textId="77777777" w:rsidR="004B4B86" w:rsidRPr="00501056" w:rsidRDefault="0061135C" w:rsidP="0061135C">
      <w:pPr>
        <w:pStyle w:val="Heading4"/>
      </w:pPr>
      <w:bookmarkStart w:id="577" w:name="_Toc171604458"/>
      <w:r>
        <w:t>6.2.6.2.1</w:t>
      </w:r>
      <w:r>
        <w:tab/>
        <w:t>General</w:t>
      </w:r>
      <w:bookmarkEnd w:id="577"/>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578" w:name="_Toc171604459"/>
      <w:r>
        <w:t>6.2.6.2.2</w:t>
      </w:r>
      <w:r>
        <w:tab/>
        <w:t>Simple augment</w:t>
      </w:r>
      <w:bookmarkEnd w:id="578"/>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579" w:name="_Hlk61444754"/>
      <w:bookmarkStart w:id="580" w:name="_Hlk61444712"/>
      <w:r>
        <w:rPr>
          <w:rFonts w:eastAsia="Calibri"/>
        </w:rPr>
        <w:t xml:space="preserve">  feature </w:t>
      </w:r>
      <w:r>
        <w:t>LocalChildClass</w:t>
      </w:r>
      <w:r>
        <w:rPr>
          <w:rFonts w:eastAsia="Calibri"/>
        </w:rPr>
        <w:t>UnderParentClass {</w:t>
      </w:r>
    </w:p>
    <w:p w14:paraId="48078CCE" w14:textId="77777777" w:rsidR="0061135C" w:rsidRDefault="0061135C" w:rsidP="005C6485">
      <w:pPr>
        <w:pStyle w:val="PL"/>
        <w:rPr>
          <w:rFonts w:eastAsia="Calibri"/>
        </w:rPr>
      </w:pPr>
      <w:r>
        <w:rPr>
          <w:rFonts w:eastAsia="Calibri"/>
        </w:rPr>
        <w:t xml:space="preserve">    description “Indicates that LocalChildClass is contained under ParentClass”;</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LocalChildClassGrp { </w:t>
      </w:r>
    </w:p>
    <w:p w14:paraId="438CF44A" w14:textId="77777777" w:rsidR="0061135C" w:rsidRDefault="0061135C" w:rsidP="005C6485">
      <w:pPr>
        <w:pStyle w:val="PL"/>
      </w:pPr>
      <w:r>
        <w:t xml:space="preserve">    // LocalChildClass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ParentClassGrp {</w:t>
      </w:r>
    </w:p>
    <w:p w14:paraId="062B580C" w14:textId="77777777" w:rsidR="0061135C" w:rsidRDefault="0061135C" w:rsidP="005C6485">
      <w:pPr>
        <w:pStyle w:val="PL"/>
      </w:pPr>
      <w:r>
        <w:t xml:space="preserve">    // ParentClass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ParentClass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r>
        <w:t>ParentClassGrp</w:t>
      </w:r>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r>
        <w:t>LocalChildClass</w:t>
      </w:r>
      <w:r>
        <w:rPr>
          <w:rFonts w:eastAsia="Calibri"/>
        </w:rPr>
        <w:t>UnderParentClass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r>
        <w:t>LocalChildClassGrp</w:t>
      </w:r>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579"/>
    </w:p>
    <w:bookmarkEnd w:id="580"/>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t xml:space="preserve">      ParentClass”;</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ParentClass”;</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lastRenderedPageBreak/>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581" w:name="_Toc171604460"/>
      <w:r>
        <w:t>6.2.6.2.3</w:t>
      </w:r>
      <w:r>
        <w:tab/>
      </w:r>
      <w:r>
        <w:rPr>
          <w:noProof/>
        </w:rPr>
        <w:t>Uses + Subtree grouping</w:t>
      </w:r>
      <w:bookmarkEnd w:id="581"/>
    </w:p>
    <w:p w14:paraId="39A6C7DB" w14:textId="77777777" w:rsidR="0061135C" w:rsidRDefault="0061135C" w:rsidP="0061135C">
      <w:r>
        <w:t xml:space="preserve">Containment is mapped using the "uses" statement towards a subtree grouping that contains the lists representing the child IOCs; e.g. ParentClass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CommonUnderParentClass {</w:t>
      </w:r>
    </w:p>
    <w:p w14:paraId="623F3F6C" w14:textId="77777777" w:rsidR="0061135C" w:rsidRDefault="0061135C" w:rsidP="005C6485">
      <w:pPr>
        <w:pStyle w:val="PL"/>
      </w:pPr>
      <w:r>
        <w:t xml:space="preserve">    description "Indicates that the CommonSubtree shall be contained </w:t>
      </w:r>
    </w:p>
    <w:p w14:paraId="2F70EE53" w14:textId="77777777" w:rsidR="0061135C" w:rsidRDefault="0061135C" w:rsidP="005C6485">
      <w:pPr>
        <w:pStyle w:val="PL"/>
      </w:pPr>
      <w:r>
        <w:t xml:space="preserve">      under ParentClass";</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r>
        <w:t>LocalChildClass</w:t>
      </w:r>
      <w:r>
        <w:rPr>
          <w:rFonts w:eastAsia="Calibri"/>
        </w:rPr>
        <w:t>UnderParentClass {</w:t>
      </w:r>
    </w:p>
    <w:p w14:paraId="6539EC47" w14:textId="77777777" w:rsidR="0061135C" w:rsidRDefault="0061135C" w:rsidP="005C6485">
      <w:pPr>
        <w:pStyle w:val="PL"/>
        <w:rPr>
          <w:rFonts w:eastAsia="Calibri"/>
        </w:rPr>
      </w:pPr>
      <w:r>
        <w:rPr>
          <w:rFonts w:eastAsia="Calibri"/>
        </w:rPr>
        <w:t xml:space="preserve">    description “Indicates that LocalChildClass is contained under </w:t>
      </w:r>
    </w:p>
    <w:p w14:paraId="7A2A4DC9" w14:textId="77777777" w:rsidR="0061135C" w:rsidRDefault="0061135C" w:rsidP="005C6485">
      <w:pPr>
        <w:pStyle w:val="PL"/>
        <w:rPr>
          <w:rFonts w:eastAsia="Calibri"/>
        </w:rPr>
      </w:pPr>
      <w:r>
        <w:rPr>
          <w:rFonts w:eastAsia="Calibri"/>
        </w:rPr>
        <w:t xml:space="preserve">      ParentClass”;</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LocalChildClassGrp { </w:t>
      </w:r>
    </w:p>
    <w:p w14:paraId="74864241" w14:textId="77777777" w:rsidR="0061135C" w:rsidRDefault="0061135C" w:rsidP="005C6485">
      <w:pPr>
        <w:pStyle w:val="PL"/>
      </w:pPr>
      <w:r>
        <w:t xml:space="preserve">    // LocalChildClass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ParentClassGrp {</w:t>
      </w:r>
    </w:p>
    <w:p w14:paraId="090C6D9A" w14:textId="77777777" w:rsidR="0061135C" w:rsidRDefault="0061135C" w:rsidP="005C6485">
      <w:pPr>
        <w:pStyle w:val="PL"/>
      </w:pPr>
      <w:r>
        <w:t xml:space="preserve">    // ParentClass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ParentClass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r>
        <w:t>ParentClassGrp</w:t>
      </w:r>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r>
        <w:t>LocalChildClass</w:t>
      </w:r>
      <w:r>
        <w:rPr>
          <w:rFonts w:eastAsia="Calibri"/>
        </w:rPr>
        <w:t>UnderParentClass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t xml:space="preserve">        uses </w:t>
      </w:r>
      <w:r>
        <w:t>LocalChildClassGrp</w:t>
      </w:r>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r>
        <w:t xml:space="preserve">CommonUnderParentClass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CommonSubtree {</w:t>
      </w:r>
    </w:p>
    <w:p w14:paraId="0C1E4D68" w14:textId="77777777" w:rsidR="0061135C" w:rsidRDefault="0061135C" w:rsidP="005C6485">
      <w:pPr>
        <w:pStyle w:val="PL"/>
        <w:rPr>
          <w:rFonts w:eastAsia="Calibri"/>
        </w:rPr>
      </w:pPr>
      <w:r>
        <w:rPr>
          <w:rFonts w:eastAsia="Calibri"/>
        </w:rPr>
        <w:t xml:space="preserve">    list </w:t>
      </w:r>
      <w:bookmarkStart w:id="582" w:name="_Hlk60906458"/>
      <w:r>
        <w:rPr>
          <w:rFonts w:eastAsia="Calibri"/>
        </w:rPr>
        <w:t xml:space="preserve">ChildClass1 </w:t>
      </w:r>
      <w:bookmarkEnd w:id="582"/>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lastRenderedPageBreak/>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583" w:name="_Toc20312289"/>
      <w:bookmarkStart w:id="584" w:name="_Toc27561350"/>
      <w:bookmarkStart w:id="585" w:name="_Toc36041312"/>
      <w:bookmarkStart w:id="586" w:name="_Toc44603426"/>
      <w:bookmarkStart w:id="587" w:name="_Toc171604461"/>
      <w:r w:rsidRPr="00501056">
        <w:t>6.</w:t>
      </w:r>
      <w:r w:rsidR="00B45F53" w:rsidRPr="00501056">
        <w:t>2.7</w:t>
      </w:r>
      <w:r w:rsidRPr="00501056">
        <w:tab/>
        <w:t>Recursive containment - reference based solution</w:t>
      </w:r>
      <w:bookmarkEnd w:id="583"/>
      <w:bookmarkEnd w:id="584"/>
      <w:bookmarkEnd w:id="585"/>
      <w:bookmarkEnd w:id="586"/>
      <w:bookmarkEnd w:id="587"/>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r w:rsidRPr="00501056">
        <w:rPr>
          <w:rFonts w:ascii="Courier New" w:hAnsi="Courier New" w:cs="Courier New"/>
        </w:rPr>
        <w:t>SubNetwork</w:t>
      </w:r>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modeled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leaf-list containedChildren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t xml:space="preserve">  list SubNetwork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SubNetworkGrp;</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containg SubNetwork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modeled using references between the child SubNetwork and the parent </w:t>
      </w:r>
    </w:p>
    <w:p w14:paraId="01530098" w14:textId="77777777" w:rsidR="004B4B86" w:rsidRPr="00501056" w:rsidRDefault="004B4B86" w:rsidP="004B4B86">
      <w:pPr>
        <w:pStyle w:val="PL"/>
        <w:keepNext/>
        <w:ind w:left="284"/>
      </w:pPr>
      <w:r w:rsidRPr="00501056">
        <w:t xml:space="preserve">          SubNetworks. </w:t>
      </w:r>
    </w:p>
    <w:p w14:paraId="684A72C0" w14:textId="77777777" w:rsidR="004B4B86" w:rsidRPr="00501056" w:rsidRDefault="004B4B86" w:rsidP="004B4B86">
      <w:pPr>
        <w:pStyle w:val="PL"/>
        <w:keepNext/>
        <w:ind w:left="284"/>
      </w:pPr>
      <w:r w:rsidRPr="00501056">
        <w:t xml:space="preserve">          This reference MUST NOT be present for the top level SubNetwork and </w:t>
      </w:r>
    </w:p>
    <w:p w14:paraId="0B211E0D" w14:textId="77777777" w:rsidR="004B4B86" w:rsidRPr="00501056" w:rsidRDefault="004B4B86" w:rsidP="004B4B86">
      <w:pPr>
        <w:pStyle w:val="PL"/>
        <w:keepNext/>
        <w:ind w:left="284"/>
      </w:pPr>
      <w:r w:rsidRPr="00501056">
        <w:t xml:space="preserve">          MUST be present for other SubNetworks.";</w:t>
      </w:r>
    </w:p>
    <w:p w14:paraId="108A7FB0" w14:textId="77777777" w:rsidR="004B4B86" w:rsidRPr="00501056" w:rsidRDefault="004B4B86" w:rsidP="004B4B86">
      <w:pPr>
        <w:pStyle w:val="PL"/>
        <w:keepNext/>
        <w:ind w:left="284"/>
      </w:pPr>
      <w:r w:rsidRPr="00501056">
        <w:t xml:space="preserve">        type leafref {</w:t>
      </w:r>
    </w:p>
    <w:p w14:paraId="2C5147CC" w14:textId="77777777" w:rsidR="004B4B86" w:rsidRPr="00501056" w:rsidRDefault="004B4B86" w:rsidP="004B4B86">
      <w:pPr>
        <w:pStyle w:val="PL"/>
        <w:keepNext/>
        <w:ind w:left="284"/>
      </w:pPr>
      <w:r w:rsidRPr="00501056">
        <w:t xml:space="preserve">          path "../../../SubNetwork/id";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containedChildren{</w:t>
      </w:r>
    </w:p>
    <w:p w14:paraId="0B39CF83" w14:textId="77777777" w:rsidR="004B4B86" w:rsidRPr="00501056" w:rsidRDefault="004B4B86" w:rsidP="004B4B86">
      <w:pPr>
        <w:pStyle w:val="PL"/>
        <w:keepNext/>
        <w:ind w:left="284"/>
      </w:pPr>
      <w:r w:rsidRPr="00501056">
        <w:t xml:space="preserve">        description "Reference to all directly contained SubNetwork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modeled using references between the child SubNetwork and the parent </w:t>
      </w:r>
    </w:p>
    <w:p w14:paraId="19A46848" w14:textId="77777777" w:rsidR="004B4B86" w:rsidRPr="00501056" w:rsidRDefault="004B4B86" w:rsidP="004B4B86">
      <w:pPr>
        <w:pStyle w:val="PL"/>
        <w:keepNext/>
        <w:ind w:left="284"/>
      </w:pPr>
      <w:r w:rsidRPr="00501056">
        <w:t xml:space="preserve">          SubNetwork.";</w:t>
      </w:r>
    </w:p>
    <w:p w14:paraId="53414C4D" w14:textId="77777777" w:rsidR="004B4B86" w:rsidRPr="00501056" w:rsidRDefault="004B4B86" w:rsidP="004B4B86">
      <w:pPr>
        <w:pStyle w:val="PL"/>
        <w:keepNext/>
        <w:ind w:left="284"/>
      </w:pPr>
      <w:r w:rsidRPr="00501056">
        <w:t xml:space="preserve">        type leafref {</w:t>
      </w:r>
    </w:p>
    <w:p w14:paraId="0B18FE04" w14:textId="77777777" w:rsidR="004B4B86" w:rsidRPr="00501056" w:rsidRDefault="004B4B86" w:rsidP="004B4B86">
      <w:pPr>
        <w:pStyle w:val="PL"/>
        <w:keepNext/>
        <w:ind w:left="284"/>
      </w:pPr>
      <w:r w:rsidRPr="00501056">
        <w:t xml:space="preserve">          path "../../../SubNetwork/id";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The following instance data example shows how the reference values specify the SubNetwork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Top level: id=root        parents=null         containedChildren= A1,B1,C1</w:t>
      </w:r>
    </w:p>
    <w:p w14:paraId="66F47B61" w14:textId="77777777" w:rsidR="004B4B86" w:rsidRPr="00501056" w:rsidRDefault="004B4B86" w:rsidP="004B4B86">
      <w:pPr>
        <w:pStyle w:val="PL"/>
        <w:ind w:left="284"/>
      </w:pPr>
      <w:r w:rsidRPr="00501056">
        <w:t>Level 1:   id=A1,(B1,C1)  parents=root         containedChildren = A2,B2,C2</w:t>
      </w:r>
    </w:p>
    <w:p w14:paraId="4C2E1779" w14:textId="77777777" w:rsidR="004B4B86" w:rsidRPr="00501056" w:rsidRDefault="004B4B86" w:rsidP="004B4B86">
      <w:pPr>
        <w:pStyle w:val="PL"/>
        <w:ind w:left="284"/>
      </w:pPr>
      <w:r w:rsidRPr="00501056">
        <w:t>Level 2:   id=A2,(B2,C2)  parents=root,A1      containedChildren = A3,B3,C3</w:t>
      </w:r>
    </w:p>
    <w:p w14:paraId="1F4751A1" w14:textId="77777777" w:rsidR="004B4B86" w:rsidRPr="00501056" w:rsidRDefault="004B4B86" w:rsidP="004B4B86">
      <w:pPr>
        <w:pStyle w:val="PL"/>
        <w:ind w:left="284"/>
      </w:pPr>
      <w:r w:rsidRPr="00501056">
        <w:t>Level 3:   id=A3,(B3,C3)  parents=root,A1,A2   containedChildren = A4,B4</w:t>
      </w:r>
    </w:p>
    <w:p w14:paraId="0E134AB5" w14:textId="77777777" w:rsidR="004B4B86" w:rsidRPr="00501056" w:rsidRDefault="004B4B86" w:rsidP="004B4B86"/>
    <w:p w14:paraId="1525C498" w14:textId="77777777" w:rsidR="004B4B86" w:rsidRPr="00501056" w:rsidRDefault="004B4B86" w:rsidP="004B4B86">
      <w:r w:rsidRPr="00501056">
        <w:lastRenderedPageBreak/>
        <w:t xml:space="preserve">When reading/writing self-contained classes only the last such class instance needs to be specified in the Netconf request as that uniquely identifies the exact instance. The following Netconf request could be used to retrieve all attributes of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w:t>
      </w:r>
      <w:r w:rsidRPr="00501056">
        <w:rPr>
          <w:rFonts w:ascii="Courier New" w:hAnsi="Courier New" w:cs="Courier New"/>
        </w:rPr>
        <w:t>SubNetwork</w:t>
      </w:r>
      <w:r w:rsidRPr="00501056">
        <w:t xml:space="preserve">=B2, </w:t>
      </w:r>
      <w:r w:rsidRPr="00501056">
        <w:rPr>
          <w:rFonts w:ascii="Courier New" w:hAnsi="Courier New" w:cs="Courier New"/>
        </w:rPr>
        <w:t>NRFrequency</w:t>
      </w:r>
      <w:r w:rsidRPr="00501056">
        <w:t>=22</w:t>
      </w:r>
    </w:p>
    <w:p w14:paraId="64F3AF97" w14:textId="77777777" w:rsidR="004B4B86" w:rsidRPr="00501056" w:rsidRDefault="004B4B86" w:rsidP="004B4B86">
      <w:pPr>
        <w:pStyle w:val="PL"/>
      </w:pPr>
      <w:r w:rsidRPr="00501056">
        <w:t xml:space="preserve">     &lt;rpc message-id="101" xmlns="urn:ietf:params:xml:ns:netconf:base:1.0"&gt;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SubNetwork=root, SubNetwork=A1, SubNetwork=B2, NRFrequency=22 --&gt;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&lt;SubNetwork&gt;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&lt;NRFrequency&gt;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&lt;/NRFrequency&gt;</w:t>
      </w:r>
    </w:p>
    <w:p w14:paraId="23772BC6" w14:textId="77777777" w:rsidR="004B4B86" w:rsidRPr="00501056" w:rsidRDefault="004B4B86" w:rsidP="004B4B86">
      <w:pPr>
        <w:pStyle w:val="PL"/>
      </w:pPr>
      <w:r w:rsidRPr="00501056">
        <w:t xml:space="preserve">          &lt;/SubNetwork&gt;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&lt;/rpc&gt;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t xml:space="preserve">There is no need to specify the ancestors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as any </w:t>
      </w:r>
      <w:r w:rsidRPr="00501056">
        <w:rPr>
          <w:rFonts w:ascii="Courier New" w:hAnsi="Courier New" w:cs="Courier New"/>
        </w:rPr>
        <w:t>subNetwork</w:t>
      </w:r>
      <w:r w:rsidRPr="00501056">
        <w:t xml:space="preserve"> can be addressed directly.      </w:t>
      </w:r>
    </w:p>
    <w:p w14:paraId="2250C56A" w14:textId="77777777" w:rsidR="004B4B86" w:rsidRPr="00501056" w:rsidRDefault="004B4B86" w:rsidP="004B4B86">
      <w:pPr>
        <w:pStyle w:val="Heading3"/>
      </w:pPr>
      <w:bookmarkStart w:id="588" w:name="_Toc20312290"/>
      <w:bookmarkStart w:id="589" w:name="_Toc27561351"/>
      <w:bookmarkStart w:id="590" w:name="_Toc36041313"/>
      <w:bookmarkStart w:id="591" w:name="_Toc44603427"/>
      <w:bookmarkStart w:id="592" w:name="_Toc171604462"/>
      <w:r w:rsidRPr="00501056">
        <w:t>6.</w:t>
      </w:r>
      <w:r w:rsidR="00B45F53" w:rsidRPr="00501056">
        <w:t>2.8</w:t>
      </w:r>
      <w:r w:rsidRPr="00501056">
        <w:tab/>
        <w:t>Multi-root management tree</w:t>
      </w:r>
      <w:bookmarkEnd w:id="588"/>
      <w:bookmarkEnd w:id="589"/>
      <w:bookmarkEnd w:id="590"/>
      <w:bookmarkEnd w:id="591"/>
      <w:bookmarkEnd w:id="592"/>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593" w:name="_Toc20312291"/>
      <w:bookmarkStart w:id="594" w:name="_Toc27561352"/>
      <w:bookmarkStart w:id="595" w:name="_Toc36041314"/>
      <w:bookmarkStart w:id="596" w:name="_Toc44603428"/>
      <w:bookmarkStart w:id="597" w:name="_Toc171604463"/>
      <w:r w:rsidRPr="00501056">
        <w:t>6.</w:t>
      </w:r>
      <w:r w:rsidR="00B45F53" w:rsidRPr="00501056">
        <w:t>2.9</w:t>
      </w:r>
      <w:r w:rsidRPr="00501056">
        <w:tab/>
        <w:t>Alternative containment</w:t>
      </w:r>
      <w:bookmarkEnd w:id="593"/>
      <w:bookmarkEnd w:id="594"/>
      <w:bookmarkEnd w:id="595"/>
      <w:bookmarkEnd w:id="596"/>
      <w:bookmarkEnd w:id="597"/>
    </w:p>
    <w:p w14:paraId="330AC17A" w14:textId="77777777" w:rsidR="004B4B86" w:rsidRPr="00501056" w:rsidRDefault="004B4B86" w:rsidP="004B4B86">
      <w:r w:rsidRPr="00501056">
        <w:t>Stage 2 models allows multiple different name-containment hierarchies. A particular name-containment hierarchy implemented by a specific vendor/product can be discovered in run-time, by reading the content of the ietf-yang-library and the ietf-yang-schema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"/SubNetwork" {</w:t>
      </w:r>
    </w:p>
    <w:p w14:paraId="148AFA8A" w14:textId="77777777" w:rsidR="004B4B86" w:rsidRPr="00501056" w:rsidRDefault="004B4B86" w:rsidP="004B4B86">
      <w:pPr>
        <w:pStyle w:val="PL"/>
        <w:keepNext/>
      </w:pPr>
      <w:r w:rsidRPr="00501056">
        <w:t xml:space="preserve">    if-feature ExternalsUnderSubNetwork ;</w:t>
      </w:r>
    </w:p>
    <w:p w14:paraId="32BA2D51" w14:textId="77777777" w:rsidR="004B4B86" w:rsidRPr="00501056" w:rsidRDefault="004B4B86" w:rsidP="004B4B86">
      <w:pPr>
        <w:pStyle w:val="PL"/>
        <w:keepNext/>
      </w:pPr>
      <w:r w:rsidRPr="00501056">
        <w:t xml:space="preserve">    uses ExternalNRCellCUWrapper;</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(cca. more than 8), the following mapping is proposed (using the optional containment of SubNetwork and ManagedElement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r w:rsidR="004B4B86" w:rsidRPr="00501056">
        <w:rPr>
          <w:rFonts w:ascii="Courier New" w:hAnsi="Courier New" w:cs="Courier New"/>
        </w:rPr>
        <w:t>ManagedElement</w:t>
      </w:r>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r w:rsidRPr="00501056">
        <w:rPr>
          <w:rFonts w:ascii="Courier New" w:hAnsi="Courier New" w:cs="Courier New"/>
        </w:rPr>
        <w:t>ManagedElement</w:t>
      </w:r>
      <w:r w:rsidRPr="00501056">
        <w:t xml:space="preserve"> shall be contained under </w:t>
      </w:r>
      <w:r w:rsidRPr="00501056">
        <w:rPr>
          <w:rFonts w:ascii="Courier New" w:hAnsi="Courier New" w:cs="Courier New"/>
        </w:rPr>
        <w:t>Subnetwork</w:t>
      </w:r>
      <w:r w:rsidRPr="00501056">
        <w:t xml:space="preserve"> it shall be mounted under the </w:t>
      </w:r>
      <w:r w:rsidRPr="00501056">
        <w:rPr>
          <w:rFonts w:ascii="Courier New" w:hAnsi="Courier New" w:cs="Courier New"/>
        </w:rPr>
        <w:t>SubNetwork</w:t>
      </w:r>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598" w:name="_Toc20312292"/>
      <w:bookmarkStart w:id="599" w:name="_Toc27561353"/>
      <w:bookmarkStart w:id="600" w:name="_Toc36041315"/>
      <w:bookmarkStart w:id="601" w:name="_Toc44603429"/>
      <w:bookmarkStart w:id="602" w:name="_Toc171604464"/>
      <w:r w:rsidRPr="00501056">
        <w:t>6.2.10</w:t>
      </w:r>
      <w:r w:rsidRPr="00501056">
        <w:tab/>
        <w:t>Attribute – simple, single value</w:t>
      </w:r>
      <w:bookmarkEnd w:id="598"/>
      <w:bookmarkEnd w:id="599"/>
      <w:bookmarkEnd w:id="600"/>
      <w:bookmarkEnd w:id="601"/>
      <w:bookmarkEnd w:id="602"/>
    </w:p>
    <w:p w14:paraId="01B39808" w14:textId="77777777" w:rsidR="00B45F53" w:rsidRPr="00501056" w:rsidRDefault="00B45F53" w:rsidP="00B45F53">
      <w:pPr>
        <w:pStyle w:val="Heading4"/>
      </w:pPr>
      <w:bookmarkStart w:id="603" w:name="_Toc20312293"/>
      <w:bookmarkStart w:id="604" w:name="_Toc27561354"/>
      <w:bookmarkStart w:id="605" w:name="_Toc36041316"/>
      <w:bookmarkStart w:id="606" w:name="_Toc44603430"/>
      <w:bookmarkStart w:id="607" w:name="_Toc171604465"/>
      <w:r w:rsidRPr="00501056">
        <w:t>6.2.10.1</w:t>
      </w:r>
      <w:r w:rsidRPr="00501056">
        <w:tab/>
        <w:t>Introduction</w:t>
      </w:r>
      <w:bookmarkEnd w:id="603"/>
      <w:bookmarkEnd w:id="604"/>
      <w:bookmarkEnd w:id="605"/>
      <w:bookmarkEnd w:id="606"/>
      <w:bookmarkEnd w:id="607"/>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608" w:name="_Toc20312294"/>
      <w:bookmarkStart w:id="609" w:name="_Toc27561355"/>
      <w:bookmarkStart w:id="610" w:name="_Toc36041317"/>
      <w:bookmarkStart w:id="611" w:name="_Toc44603431"/>
      <w:bookmarkStart w:id="612" w:name="_Toc171604466"/>
      <w:r w:rsidRPr="00501056">
        <w:lastRenderedPageBreak/>
        <w:t>6.2.10.2</w:t>
      </w:r>
      <w:r w:rsidRPr="00501056">
        <w:tab/>
        <w:t>YANG Mapping</w:t>
      </w:r>
      <w:bookmarkEnd w:id="608"/>
      <w:bookmarkEnd w:id="609"/>
      <w:bookmarkEnd w:id="610"/>
      <w:bookmarkEnd w:id="611"/>
      <w:bookmarkEnd w:id="612"/>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myAttribute { type xxx; }  </w:t>
      </w:r>
    </w:p>
    <w:p w14:paraId="75589D99" w14:textId="77777777" w:rsidR="00B45F53" w:rsidRPr="00501056" w:rsidRDefault="00B45F53" w:rsidP="00B45F53">
      <w:pPr>
        <w:pStyle w:val="Heading3"/>
      </w:pPr>
      <w:bookmarkStart w:id="613" w:name="_Toc20312295"/>
      <w:bookmarkStart w:id="614" w:name="_Toc27561356"/>
      <w:bookmarkStart w:id="615" w:name="_Toc36041318"/>
      <w:bookmarkStart w:id="616" w:name="_Toc44603432"/>
      <w:bookmarkStart w:id="617" w:name="_Toc171604467"/>
      <w:r w:rsidRPr="00501056">
        <w:t>6.2.11</w:t>
      </w:r>
      <w:r w:rsidRPr="00501056">
        <w:tab/>
        <w:t>Attribute – simple, multivalue</w:t>
      </w:r>
      <w:bookmarkEnd w:id="613"/>
      <w:bookmarkEnd w:id="614"/>
      <w:bookmarkEnd w:id="615"/>
      <w:bookmarkEnd w:id="616"/>
      <w:bookmarkEnd w:id="617"/>
    </w:p>
    <w:p w14:paraId="63A2FEF3" w14:textId="77777777" w:rsidR="00B45F53" w:rsidRPr="00501056" w:rsidRDefault="00B45F53" w:rsidP="00B45F53">
      <w:pPr>
        <w:pStyle w:val="Heading4"/>
      </w:pPr>
      <w:bookmarkStart w:id="618" w:name="_Toc20312296"/>
      <w:bookmarkStart w:id="619" w:name="_Toc27561357"/>
      <w:bookmarkStart w:id="620" w:name="_Toc36041319"/>
      <w:bookmarkStart w:id="621" w:name="_Toc44603433"/>
      <w:bookmarkStart w:id="622" w:name="_Toc171604468"/>
      <w:r w:rsidRPr="00501056">
        <w:t>6.2.11.1</w:t>
      </w:r>
      <w:r w:rsidRPr="00501056">
        <w:tab/>
        <w:t>Introduction</w:t>
      </w:r>
      <w:bookmarkEnd w:id="618"/>
      <w:bookmarkEnd w:id="619"/>
      <w:bookmarkEnd w:id="620"/>
      <w:bookmarkEnd w:id="621"/>
      <w:bookmarkEnd w:id="622"/>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623" w:name="_Toc20312297"/>
      <w:bookmarkStart w:id="624" w:name="_Toc27561358"/>
      <w:bookmarkStart w:id="625" w:name="_Toc36041320"/>
      <w:bookmarkStart w:id="626" w:name="_Toc44603434"/>
      <w:bookmarkStart w:id="627" w:name="_Toc171604469"/>
      <w:r w:rsidRPr="00501056">
        <w:t>6.2.11.2</w:t>
      </w:r>
      <w:r w:rsidRPr="00501056">
        <w:tab/>
        <w:t>YANG mapping</w:t>
      </w:r>
      <w:bookmarkEnd w:id="623"/>
      <w:bookmarkEnd w:id="624"/>
      <w:bookmarkEnd w:id="625"/>
      <w:bookmarkEnd w:id="626"/>
      <w:bookmarkEnd w:id="627"/>
    </w:p>
    <w:p w14:paraId="71CC1AC1" w14:textId="77777777" w:rsidR="00B45F53" w:rsidRPr="00501056" w:rsidRDefault="00B45F53" w:rsidP="00B45F53">
      <w:r w:rsidRPr="00501056">
        <w:t xml:space="preserve">If the attribute is isUnique=true </w:t>
      </w:r>
      <w:r w:rsidR="00D743CA" w:rsidRPr="00D743CA">
        <w:t>it shall be mapped</w:t>
      </w:r>
      <w:r w:rsidRPr="00501056">
        <w:t xml:space="preserve"> mapped to a leaf-list.</w:t>
      </w:r>
    </w:p>
    <w:p w14:paraId="3E2B59AC" w14:textId="77777777" w:rsidR="00B45F53" w:rsidRPr="00501056" w:rsidRDefault="00B45F53" w:rsidP="00B45F53">
      <w:r w:rsidRPr="00501056">
        <w:t xml:space="preserve">If the attribute is isUnique=false </w:t>
      </w:r>
      <w:r w:rsidR="00D743CA" w:rsidRPr="00D743CA">
        <w:t>it shall be mapped</w:t>
      </w:r>
      <w:r w:rsidRPr="00501056">
        <w:t xml:space="preserve"> to a list with an additional dummy index. The name of the list shall be &lt;attributeName&gt;Wrap. The name of the dummyIndex shall be idx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multivalue,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628" w:name="_Toc20312298"/>
      <w:bookmarkStart w:id="629" w:name="_Toc27561359"/>
      <w:bookmarkStart w:id="630" w:name="_Toc36041321"/>
      <w:bookmarkStart w:id="631" w:name="_Toc44603435"/>
      <w:bookmarkStart w:id="632" w:name="_Toc171604470"/>
      <w:r w:rsidRPr="00501056">
        <w:t>6.2.12</w:t>
      </w:r>
      <w:r w:rsidRPr="00501056">
        <w:tab/>
        <w:t>Attribute, structured</w:t>
      </w:r>
      <w:bookmarkEnd w:id="628"/>
      <w:bookmarkEnd w:id="629"/>
      <w:bookmarkEnd w:id="630"/>
      <w:bookmarkEnd w:id="631"/>
      <w:bookmarkEnd w:id="632"/>
    </w:p>
    <w:p w14:paraId="634D434C" w14:textId="77777777" w:rsidR="00073816" w:rsidRPr="00073816" w:rsidRDefault="00073816" w:rsidP="002A2AFD">
      <w:pPr>
        <w:pStyle w:val="Heading4"/>
      </w:pPr>
      <w:bookmarkStart w:id="633" w:name="_Toc27561360"/>
      <w:bookmarkStart w:id="634" w:name="_Toc36041322"/>
      <w:bookmarkStart w:id="635" w:name="_Toc44603436"/>
      <w:bookmarkStart w:id="636" w:name="_Toc171604471"/>
      <w:r>
        <w:t>6.2.12.0</w:t>
      </w:r>
      <w:r>
        <w:tab/>
        <w:t>Introduction</w:t>
      </w:r>
      <w:bookmarkEnd w:id="633"/>
      <w:bookmarkEnd w:id="634"/>
      <w:bookmarkEnd w:id="635"/>
      <w:bookmarkEnd w:id="636"/>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637" w:name="_Toc20312299"/>
      <w:bookmarkStart w:id="638" w:name="_Toc27561361"/>
      <w:bookmarkStart w:id="639" w:name="_Toc36041323"/>
      <w:bookmarkStart w:id="640" w:name="_Toc44603437"/>
      <w:bookmarkStart w:id="641" w:name="_Toc171604472"/>
      <w:r w:rsidRPr="00501056">
        <w:t>6.2.12.1</w:t>
      </w:r>
      <w:r w:rsidRPr="00501056">
        <w:tab/>
        <w:t>YANG Mapping</w:t>
      </w:r>
      <w:bookmarkEnd w:id="637"/>
      <w:bookmarkEnd w:id="638"/>
      <w:bookmarkEnd w:id="639"/>
      <w:bookmarkEnd w:id="640"/>
      <w:bookmarkEnd w:id="641"/>
    </w:p>
    <w:p w14:paraId="43DEBB21"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52BDB847" w14:textId="77777777" w:rsidR="00B45F53" w:rsidRPr="00501056" w:rsidRDefault="00B45F53" w:rsidP="00B45F53">
      <w:pPr>
        <w:pStyle w:val="PL"/>
        <w:rPr>
          <w:rStyle w:val="HTMLCode"/>
          <w:rFonts w:eastAsia="Calibri"/>
        </w:rPr>
      </w:pPr>
      <w:r w:rsidRPr="00501056">
        <w:rPr>
          <w:rStyle w:val="HTMLCode"/>
          <w:rFonts w:eastAsia="Calibri"/>
        </w:rPr>
        <w:t>// attribute, structured, isUnique=true</w:t>
      </w:r>
    </w:p>
    <w:p w14:paraId="53536D15" w14:textId="77777777" w:rsidR="00B45F53" w:rsidRPr="00501056" w:rsidRDefault="00B45F53" w:rsidP="00B45F53">
      <w:pPr>
        <w:pStyle w:val="PL"/>
        <w:rPr>
          <w:rStyle w:val="HTMLCode"/>
          <w:rFonts w:eastAsia="Calibri"/>
        </w:rPr>
      </w:pPr>
      <w:r w:rsidRPr="00501056">
        <w:rPr>
          <w:rStyle w:val="HTMLCode"/>
          <w:rFonts w:eastAsia="Calibri"/>
        </w:rPr>
        <w:t>grouping pLMNIdGrp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t_mcc;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t_mnc;</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3EB5BA72" w14:textId="77777777" w:rsidR="00B45F53" w:rsidRPr="007B67FC" w:rsidRDefault="00B45F53" w:rsidP="00B45F53">
      <w:pPr>
        <w:pStyle w:val="PL"/>
        <w:rPr>
          <w:rStyle w:val="HTMLCode"/>
          <w:rFonts w:eastAsia="Calibri"/>
        </w:rPr>
      </w:pPr>
    </w:p>
    <w:p w14:paraId="5CBE72DE" w14:textId="77777777" w:rsidR="00B45F53" w:rsidRPr="007B67FC" w:rsidRDefault="00B45F53" w:rsidP="00B45F53">
      <w:pPr>
        <w:pStyle w:val="PL"/>
        <w:rPr>
          <w:rStyle w:val="HTMLCode"/>
          <w:rFonts w:eastAsia="Calibri"/>
        </w:rPr>
      </w:pPr>
      <w:r w:rsidRPr="007B67FC">
        <w:rPr>
          <w:rStyle w:val="HTMLCode"/>
          <w:rFonts w:eastAsia="Calibri"/>
        </w:rPr>
        <w:t>list pLMNIdList {</w:t>
      </w:r>
    </w:p>
    <w:p w14:paraId="1149851E" w14:textId="77777777" w:rsidR="00B45F53" w:rsidRPr="00501056" w:rsidRDefault="00B45F53" w:rsidP="00B45F53">
      <w:pPr>
        <w:pStyle w:val="PL"/>
        <w:rPr>
          <w:rStyle w:val="HTMLCode"/>
          <w:rFonts w:eastAsia="Calibri"/>
        </w:rPr>
      </w:pPr>
      <w:r w:rsidRPr="007B67FC">
        <w:rPr>
          <w:rStyle w:val="HTMLCode"/>
          <w:rFonts w:eastAsia="Calibri"/>
        </w:rPr>
        <w:t xml:space="preserve">  </w:t>
      </w:r>
      <w:r w:rsidRPr="00501056">
        <w:rPr>
          <w:rStyle w:val="HTMLCode"/>
          <w:rFonts w:eastAsia="Calibri"/>
        </w:rPr>
        <w:t>key "MCC MNC";</w:t>
      </w:r>
    </w:p>
    <w:p w14:paraId="4C849AE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163762F1"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65DB74EA" w14:textId="77777777" w:rsidR="00B45F53" w:rsidRPr="00501056" w:rsidRDefault="00B45F53" w:rsidP="00B45F53">
      <w:pPr>
        <w:pStyle w:val="PL"/>
        <w:rPr>
          <w:rStyle w:val="HTMLCode"/>
          <w:rFonts w:eastAsia="Calibri"/>
        </w:rPr>
      </w:pPr>
      <w:r w:rsidRPr="00501056">
        <w:rPr>
          <w:rStyle w:val="HTMLCode"/>
          <w:rFonts w:eastAsia="Calibri"/>
        </w:rPr>
        <w:lastRenderedPageBreak/>
        <w:t xml:space="preserve">  ordered-by user;</w:t>
      </w:r>
    </w:p>
    <w:p w14:paraId="2F212C25" w14:textId="77777777" w:rsidR="00B45F53" w:rsidRPr="00501056" w:rsidRDefault="00B45F53" w:rsidP="00B45F53">
      <w:pPr>
        <w:pStyle w:val="PL"/>
        <w:rPr>
          <w:rStyle w:val="HTMLCode"/>
          <w:rFonts w:eastAsia="Calibri"/>
        </w:rPr>
      </w:pPr>
      <w:r w:rsidRPr="00501056">
        <w:rPr>
          <w:rStyle w:val="HTMLCode"/>
          <w:rFonts w:eastAsia="Calibri"/>
        </w:rPr>
        <w:t xml:space="preserve">  uses pLMNIdGrp;</w:t>
      </w:r>
    </w:p>
    <w:p w14:paraId="26A759F0" w14:textId="77777777" w:rsidR="00B45F53" w:rsidRPr="00501056" w:rsidRDefault="00B45F53" w:rsidP="00B45F53">
      <w:pPr>
        <w:pStyle w:val="PL"/>
        <w:rPr>
          <w:rStyle w:val="HTMLCode"/>
          <w:rFonts w:eastAsia="Calibri"/>
        </w:rPr>
      </w:pPr>
      <w:r w:rsidRPr="00501056">
        <w:rPr>
          <w:rStyle w:val="HTMLCode"/>
          <w:rFonts w:eastAsia="Calibri"/>
        </w:rPr>
        <w:t>}</w:t>
      </w:r>
    </w:p>
    <w:p w14:paraId="7D322580" w14:textId="77777777" w:rsidR="00B45F53" w:rsidRPr="00501056" w:rsidRDefault="00B45F53" w:rsidP="00B45F53">
      <w:pPr>
        <w:pStyle w:val="PL"/>
        <w:rPr>
          <w:rStyle w:val="HTMLCode"/>
          <w:rFonts w:eastAsia="Calibri"/>
        </w:rPr>
      </w:pPr>
    </w:p>
    <w:p w14:paraId="07D58D20" w14:textId="77777777" w:rsidR="00B45F53" w:rsidRPr="00501056" w:rsidRDefault="00B45F53" w:rsidP="00B45F53">
      <w:pPr>
        <w:pStyle w:val="PL"/>
        <w:rPr>
          <w:rStyle w:val="HTMLCode"/>
          <w:rFonts w:eastAsia="Calibri"/>
        </w:rPr>
      </w:pPr>
    </w:p>
    <w:p w14:paraId="2693AE36" w14:textId="77777777" w:rsidR="00B45F53" w:rsidRPr="00501056" w:rsidRDefault="00B45F53" w:rsidP="00B45F53">
      <w:pPr>
        <w:pStyle w:val="PL"/>
        <w:rPr>
          <w:rStyle w:val="HTMLCode"/>
          <w:rFonts w:eastAsia="Calibri"/>
        </w:rPr>
      </w:pPr>
      <w:r w:rsidRPr="00501056">
        <w:rPr>
          <w:rStyle w:val="HTMLCode"/>
          <w:rFonts w:eastAsia="Calibri"/>
        </w:rPr>
        <w:t>// attribute, structured, isUnique=</w:t>
      </w:r>
      <w:r w:rsidR="00FF7FB8">
        <w:rPr>
          <w:rStyle w:val="HTMLCode"/>
          <w:rFonts w:eastAsia="Calibri"/>
        </w:rPr>
        <w:t>false</w:t>
      </w:r>
    </w:p>
    <w:p w14:paraId="0A8F2031" w14:textId="77777777" w:rsidR="00B45F53" w:rsidRPr="00501056" w:rsidRDefault="00B45F53" w:rsidP="00B45F53">
      <w:pPr>
        <w:pStyle w:val="PL"/>
        <w:rPr>
          <w:rStyle w:val="HTMLCode"/>
          <w:rFonts w:eastAsia="Calibri"/>
        </w:rPr>
      </w:pPr>
      <w:r w:rsidRPr="00501056">
        <w:rPr>
          <w:rStyle w:val="HTMLCode"/>
          <w:rFonts w:eastAsia="Calibri"/>
        </w:rPr>
        <w:t>list pLMNIdList {</w:t>
      </w:r>
    </w:p>
    <w:p w14:paraId="2FD2B1B9"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40F8C958"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23510538"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41FD6C"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yyy ; }</w:t>
      </w:r>
    </w:p>
    <w:p w14:paraId="5CA40E65" w14:textId="77777777" w:rsidR="00B45F53" w:rsidRPr="00501056" w:rsidRDefault="00B45F53" w:rsidP="00B45F53">
      <w:pPr>
        <w:pStyle w:val="PL"/>
        <w:rPr>
          <w:rStyle w:val="HTMLCode"/>
          <w:rFonts w:eastAsia="Calibri"/>
        </w:rPr>
      </w:pPr>
      <w:r w:rsidRPr="00501056">
        <w:rPr>
          <w:rStyle w:val="HTMLCode"/>
          <w:rFonts w:eastAsia="Calibri"/>
        </w:rPr>
        <w:t>}</w:t>
      </w:r>
    </w:p>
    <w:p w14:paraId="1CC923C4" w14:textId="77777777" w:rsidR="00B45F53" w:rsidRPr="00501056" w:rsidRDefault="00B45F53" w:rsidP="00B45F53"/>
    <w:p w14:paraId="6B6DDF55" w14:textId="77777777" w:rsidR="00FA1ACB" w:rsidRDefault="00FA1ACB" w:rsidP="00FA1ACB">
      <w:r>
        <w:t>YANG keys for the list shall be selected according to the following steps:</w:t>
      </w:r>
    </w:p>
    <w:p w14:paraId="711DA481" w14:textId="77777777" w:rsidR="00FA1ACB" w:rsidRDefault="00FA1ACB" w:rsidP="003325FD">
      <w:pPr>
        <w:pStyle w:val="B1"/>
      </w:pPr>
      <w:r>
        <w:t>1)</w:t>
      </w:r>
      <w:r>
        <w:tab/>
        <w:t>If the attribute is isUnique=true and according to the descriptions of the sub-attributes, one or a combination of some subattributes are unique, and all these subattributes are mandatory, these subattribute(s) should be used as key(s) in YANG. (Note only mandatory subattributes should be considered for keys as declaring a subattribute a key makes it mandatory in YANG.)</w:t>
      </w:r>
    </w:p>
    <w:p w14:paraId="193CE6F8" w14:textId="77777777" w:rsidR="00FA1ACB" w:rsidRDefault="00FA1ACB" w:rsidP="003325FD">
      <w:pPr>
        <w:pStyle w:val="B1"/>
      </w:pPr>
      <w:r>
        <w:t>2)</w:t>
      </w:r>
      <w:r>
        <w:tab/>
        <w:t xml:space="preserve">If suitable key(s) cannot be found in step 1, an additional dummy index shall be defined in YANG. The name of the dummyIndex shall be “idx” and shall have a type uint32 or uint64. The dummy key </w:t>
      </w:r>
      <w:r w:rsidR="00F11B05">
        <w:t>"</w:t>
      </w:r>
      <w:r>
        <w:t>idx</w:t>
      </w:r>
      <w:r w:rsidR="00F11B05">
        <w:t>"</w:t>
      </w:r>
      <w:r>
        <w:t xml:space="preserve"> usually does not appear on stage 2.</w:t>
      </w:r>
    </w:p>
    <w:p w14:paraId="5075868B" w14:textId="77777777" w:rsidR="00B45F53" w:rsidRPr="00501056" w:rsidRDefault="00B45F53" w:rsidP="00B45F53">
      <w:pPr>
        <w:pStyle w:val="Heading3"/>
      </w:pPr>
      <w:bookmarkStart w:id="642" w:name="_Toc20312300"/>
      <w:bookmarkStart w:id="643" w:name="_Toc27561362"/>
      <w:bookmarkStart w:id="644" w:name="_Toc36041324"/>
      <w:bookmarkStart w:id="645" w:name="_Toc44603438"/>
      <w:bookmarkStart w:id="646" w:name="_Toc171604473"/>
      <w:r w:rsidRPr="00501056">
        <w:t>6.2.13</w:t>
      </w:r>
      <w:r w:rsidRPr="00501056">
        <w:tab/>
        <w:t>defaultValue</w:t>
      </w:r>
      <w:bookmarkEnd w:id="642"/>
      <w:bookmarkEnd w:id="643"/>
      <w:bookmarkEnd w:id="644"/>
      <w:bookmarkEnd w:id="645"/>
      <w:bookmarkEnd w:id="646"/>
    </w:p>
    <w:p w14:paraId="47B76327" w14:textId="77777777" w:rsidR="00B45F53" w:rsidRPr="00501056" w:rsidRDefault="00B45F53" w:rsidP="00B45F53">
      <w:pPr>
        <w:pStyle w:val="Heading4"/>
      </w:pPr>
      <w:bookmarkStart w:id="647" w:name="_Toc20312301"/>
      <w:bookmarkStart w:id="648" w:name="_Toc27561363"/>
      <w:bookmarkStart w:id="649" w:name="_Toc36041325"/>
      <w:bookmarkStart w:id="650" w:name="_Toc44603439"/>
      <w:bookmarkStart w:id="651" w:name="_Toc171604474"/>
      <w:r w:rsidRPr="00501056">
        <w:t>6.2.13.1</w:t>
      </w:r>
      <w:r w:rsidRPr="00501056">
        <w:tab/>
        <w:t>Introduction</w:t>
      </w:r>
      <w:bookmarkEnd w:id="647"/>
      <w:bookmarkEnd w:id="648"/>
      <w:bookmarkEnd w:id="649"/>
      <w:bookmarkEnd w:id="650"/>
      <w:bookmarkEnd w:id="651"/>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defaultValue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defaultValue could be considered an initialValue as it has effect only at object creation. If the attribute is later deleted the 3GPP defaultValue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The 3GPP defaultValue, isNullable and multiplicity properties cannot be mapped one-to-one into YANG statements. A combination of these three stage 2 input properties shall result in a combination of the four YANG statements mandatory, min-elements, default,and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Change w:id="652">
          <w:tblGrid>
            <w:gridCol w:w="1141"/>
            <w:gridCol w:w="1076"/>
            <w:gridCol w:w="982"/>
            <w:gridCol w:w="1595"/>
            <w:gridCol w:w="2215"/>
            <w:gridCol w:w="757"/>
            <w:gridCol w:w="1755"/>
          </w:tblGrid>
        </w:tblGridChange>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Stage 2 properties</w:t>
            </w:r>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r>
              <w:rPr>
                <w:lang w:val="fr-FR"/>
              </w:rPr>
              <w:t>multiplicity</w:t>
            </w:r>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r>
              <w:rPr>
                <w:lang w:val="fr-FR"/>
              </w:rPr>
              <w:t>isNullable</w:t>
            </w:r>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Yang mandatory</w:t>
            </w:r>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Min-Elements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lastRenderedPageBreak/>
        <w:t>YANG mandatory indicates that the leaf shall have a “</w:t>
      </w:r>
      <w:r w:rsidRPr="003325FD">
        <w:rPr>
          <w:rFonts w:ascii="Courier New" w:hAnsi="Courier New" w:cs="Courier New"/>
        </w:rPr>
        <w:t>mandatory true;</w:t>
      </w:r>
      <w:r>
        <w:t>” substatement.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substatement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substatement.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substatement.</w:t>
      </w:r>
    </w:p>
    <w:p w14:paraId="022B851D" w14:textId="77777777" w:rsidR="00B45F53" w:rsidRPr="00501056" w:rsidRDefault="00B45F53" w:rsidP="00B45F53">
      <w:pPr>
        <w:pStyle w:val="Heading4"/>
      </w:pPr>
      <w:bookmarkStart w:id="653" w:name="_Toc20312302"/>
      <w:bookmarkStart w:id="654" w:name="_Toc27561364"/>
      <w:bookmarkStart w:id="655" w:name="_Toc36041326"/>
      <w:bookmarkStart w:id="656" w:name="_Toc44603440"/>
      <w:bookmarkStart w:id="657" w:name="_Toc171604475"/>
      <w:r w:rsidRPr="00501056">
        <w:t>6.2.13.2</w:t>
      </w:r>
      <w:r w:rsidRPr="00501056">
        <w:tab/>
        <w:t>YANG mapping</w:t>
      </w:r>
      <w:bookmarkEnd w:id="653"/>
      <w:bookmarkEnd w:id="654"/>
      <w:bookmarkEnd w:id="655"/>
      <w:bookmarkEnd w:id="656"/>
      <w:bookmarkEnd w:id="657"/>
    </w:p>
    <w:p w14:paraId="5A9E6195" w14:textId="77777777" w:rsidR="00F11B05" w:rsidRDefault="00F11B05" w:rsidP="00F11B05">
      <w:r>
        <w:t>YANG "default" and "initial-value" statements are only used for simple attributes. For structured attributes describe the default in the YANG description. In some cases, the stage 2 default value is not defined as a specific value, but rather as 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658" w:name="_Toc20312303"/>
      <w:bookmarkStart w:id="659" w:name="_Toc27561365"/>
      <w:bookmarkStart w:id="660" w:name="_Toc36041327"/>
      <w:bookmarkStart w:id="661" w:name="_Toc44603441"/>
      <w:bookmarkStart w:id="662" w:name="_Toc171604476"/>
      <w:r w:rsidRPr="00501056">
        <w:t>6.2.14</w:t>
      </w:r>
      <w:r w:rsidRPr="00501056">
        <w:tab/>
        <w:t>multiplicity and cardinality</w:t>
      </w:r>
      <w:bookmarkEnd w:id="658"/>
      <w:bookmarkEnd w:id="659"/>
      <w:bookmarkEnd w:id="660"/>
      <w:bookmarkEnd w:id="661"/>
      <w:bookmarkEnd w:id="662"/>
    </w:p>
    <w:p w14:paraId="3E326466" w14:textId="77777777" w:rsidR="00073816" w:rsidRPr="00073816" w:rsidRDefault="00073816" w:rsidP="002A2AFD">
      <w:pPr>
        <w:pStyle w:val="Heading4"/>
      </w:pPr>
      <w:bookmarkStart w:id="663" w:name="_Toc27561366"/>
      <w:bookmarkStart w:id="664" w:name="_Toc36041328"/>
      <w:bookmarkStart w:id="665" w:name="_Toc44603442"/>
      <w:bookmarkStart w:id="666" w:name="_Toc171604477"/>
      <w:r>
        <w:t>6.2.14.0</w:t>
      </w:r>
      <w:r>
        <w:tab/>
        <w:t>Introduction</w:t>
      </w:r>
      <w:bookmarkEnd w:id="663"/>
      <w:bookmarkEnd w:id="664"/>
      <w:bookmarkEnd w:id="665"/>
      <w:bookmarkEnd w:id="666"/>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667" w:name="_Toc20312304"/>
      <w:bookmarkStart w:id="668" w:name="_Toc27561367"/>
      <w:bookmarkStart w:id="669" w:name="_Toc36041329"/>
      <w:bookmarkStart w:id="670" w:name="_Toc44603443"/>
      <w:bookmarkStart w:id="671" w:name="_Toc171604478"/>
      <w:r w:rsidRPr="00501056">
        <w:t>6.2.14.1</w:t>
      </w:r>
      <w:r w:rsidRPr="00501056">
        <w:tab/>
        <w:t>YANG mapping</w:t>
      </w:r>
      <w:bookmarkEnd w:id="667"/>
      <w:bookmarkEnd w:id="668"/>
      <w:bookmarkEnd w:id="669"/>
      <w:bookmarkEnd w:id="670"/>
      <w:bookmarkEnd w:id="671"/>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672" w:name="_Toc20312305"/>
      <w:bookmarkStart w:id="673" w:name="_Toc27561368"/>
      <w:bookmarkStart w:id="674" w:name="_Toc36041330"/>
      <w:bookmarkStart w:id="675" w:name="_Toc44603444"/>
      <w:bookmarkStart w:id="676" w:name="_Toc171604479"/>
      <w:r w:rsidRPr="00501056">
        <w:t>6.2.15</w:t>
      </w:r>
      <w:r w:rsidRPr="00501056">
        <w:tab/>
        <w:t>isNullable</w:t>
      </w:r>
      <w:bookmarkEnd w:id="672"/>
      <w:bookmarkEnd w:id="673"/>
      <w:bookmarkEnd w:id="674"/>
      <w:bookmarkEnd w:id="675"/>
      <w:bookmarkEnd w:id="676"/>
    </w:p>
    <w:p w14:paraId="1782A3D0" w14:textId="77777777" w:rsidR="0068330B" w:rsidRPr="0068330B" w:rsidRDefault="0068330B" w:rsidP="002A2AFD">
      <w:pPr>
        <w:pStyle w:val="Heading4"/>
      </w:pPr>
      <w:bookmarkStart w:id="677" w:name="_Toc27561369"/>
      <w:bookmarkStart w:id="678" w:name="_Toc36041331"/>
      <w:bookmarkStart w:id="679" w:name="_Toc44603445"/>
      <w:bookmarkStart w:id="680" w:name="_Toc171604480"/>
      <w:r>
        <w:t>6.2.15.0</w:t>
      </w:r>
      <w:r>
        <w:tab/>
        <w:t>Introduction</w:t>
      </w:r>
      <w:bookmarkEnd w:id="677"/>
      <w:bookmarkEnd w:id="678"/>
      <w:bookmarkEnd w:id="679"/>
      <w:bookmarkEnd w:id="680"/>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681" w:name="_Toc20312306"/>
      <w:bookmarkStart w:id="682" w:name="_Toc27561370"/>
      <w:bookmarkStart w:id="683" w:name="_Toc36041332"/>
      <w:bookmarkStart w:id="684" w:name="_Toc44603446"/>
      <w:bookmarkStart w:id="685" w:name="_Toc171604481"/>
      <w:r w:rsidRPr="00501056">
        <w:t>6.2.15.1</w:t>
      </w:r>
      <w:r w:rsidRPr="00501056">
        <w:tab/>
        <w:t>YANG mapping</w:t>
      </w:r>
      <w:bookmarkEnd w:id="681"/>
      <w:bookmarkEnd w:id="682"/>
      <w:bookmarkEnd w:id="683"/>
      <w:bookmarkEnd w:id="684"/>
      <w:bookmarkEnd w:id="685"/>
    </w:p>
    <w:p w14:paraId="5B82D19C" w14:textId="77777777" w:rsidR="00BD201B" w:rsidRDefault="00BD201B" w:rsidP="00BD201B">
      <w:r>
        <w:t>isNullable=false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686" w:name="_Hlk96337169"/>
      <w:r>
        <w:t>isNullable=true shall not be mapped to YANG, because isNullable=true makes the attribute optional to use, which is the default case in YANG, thus it should not be explicitly stated.</w:t>
      </w:r>
      <w:bookmarkEnd w:id="686"/>
    </w:p>
    <w:p w14:paraId="3597F660" w14:textId="77777777" w:rsidR="00BD201B" w:rsidRDefault="00BD201B" w:rsidP="00BD201B">
      <w:r>
        <w:t>A special case is an attribute that is mapped to a list or leaf-lists, is isNullable=true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lastRenderedPageBreak/>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idx;</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idx { type uint32 ; }</w:t>
      </w:r>
    </w:p>
    <w:p w14:paraId="40221D76" w14:textId="77777777" w:rsidR="00B45F53" w:rsidRPr="00501056" w:rsidRDefault="00BD201B" w:rsidP="00B45F53">
      <w:r>
        <w:t xml:space="preserve">    leaf nonUniqueSingleValueAttribute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687" w:name="_Toc20312307"/>
      <w:bookmarkStart w:id="688" w:name="_Toc27561371"/>
      <w:bookmarkStart w:id="689" w:name="_Toc36041333"/>
      <w:bookmarkStart w:id="690" w:name="_Toc44603447"/>
      <w:bookmarkStart w:id="691" w:name="_Toc171604482"/>
      <w:r w:rsidRPr="00501056">
        <w:t>6.2.16</w:t>
      </w:r>
      <w:r w:rsidRPr="00501056">
        <w:tab/>
        <w:t>dataType</w:t>
      </w:r>
      <w:bookmarkEnd w:id="687"/>
      <w:bookmarkEnd w:id="688"/>
      <w:bookmarkEnd w:id="689"/>
      <w:bookmarkEnd w:id="690"/>
      <w:bookmarkEnd w:id="691"/>
    </w:p>
    <w:p w14:paraId="5AD820A4" w14:textId="77777777" w:rsidR="0068330B" w:rsidRPr="0068330B" w:rsidRDefault="0068330B" w:rsidP="002A2AFD">
      <w:pPr>
        <w:pStyle w:val="Heading4"/>
      </w:pPr>
      <w:bookmarkStart w:id="692" w:name="_Toc27561372"/>
      <w:bookmarkStart w:id="693" w:name="_Toc36041334"/>
      <w:bookmarkStart w:id="694" w:name="_Toc44603448"/>
      <w:bookmarkStart w:id="695" w:name="_Toc171604483"/>
      <w:r>
        <w:t>6.2.16.0</w:t>
      </w:r>
      <w:r>
        <w:tab/>
        <w:t>Introduction</w:t>
      </w:r>
      <w:bookmarkEnd w:id="692"/>
      <w:bookmarkEnd w:id="693"/>
      <w:bookmarkEnd w:id="694"/>
      <w:bookmarkEnd w:id="695"/>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696" w:name="_Toc20312308"/>
      <w:bookmarkStart w:id="697" w:name="_Toc27561373"/>
      <w:bookmarkStart w:id="698" w:name="_Toc36041335"/>
      <w:bookmarkStart w:id="699" w:name="_Toc44603449"/>
      <w:bookmarkStart w:id="700" w:name="_Toc171604484"/>
      <w:r w:rsidRPr="00501056">
        <w:t>6.2.16.1</w:t>
      </w:r>
      <w:r w:rsidRPr="00501056">
        <w:tab/>
        <w:t>YANG mapping</w:t>
      </w:r>
      <w:bookmarkEnd w:id="696"/>
      <w:bookmarkEnd w:id="697"/>
      <w:bookmarkEnd w:id="698"/>
      <w:bookmarkEnd w:id="699"/>
      <w:bookmarkEnd w:id="700"/>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&lt;typeName&gt;Grp.</w:t>
      </w:r>
    </w:p>
    <w:p w14:paraId="233D0140" w14:textId="77777777" w:rsidR="00B45F53" w:rsidRDefault="00B45F53" w:rsidP="00B45F53">
      <w:pPr>
        <w:pStyle w:val="Heading3"/>
      </w:pPr>
      <w:bookmarkStart w:id="701" w:name="_Toc20312309"/>
      <w:bookmarkStart w:id="702" w:name="_Toc27561374"/>
      <w:bookmarkStart w:id="703" w:name="_Toc36041336"/>
      <w:bookmarkStart w:id="704" w:name="_Toc44603450"/>
      <w:bookmarkStart w:id="705" w:name="_Toc171604485"/>
      <w:r w:rsidRPr="00501056">
        <w:t>6.2.17</w:t>
      </w:r>
      <w:r w:rsidRPr="00501056">
        <w:tab/>
        <w:t>enumeration</w:t>
      </w:r>
      <w:bookmarkEnd w:id="701"/>
      <w:bookmarkEnd w:id="702"/>
      <w:bookmarkEnd w:id="703"/>
      <w:bookmarkEnd w:id="704"/>
      <w:bookmarkEnd w:id="705"/>
    </w:p>
    <w:p w14:paraId="7665CBC3" w14:textId="77777777" w:rsidR="0068330B" w:rsidRPr="0068330B" w:rsidRDefault="0068330B" w:rsidP="002A2AFD">
      <w:pPr>
        <w:pStyle w:val="Heading4"/>
      </w:pPr>
      <w:bookmarkStart w:id="706" w:name="_Toc27561375"/>
      <w:bookmarkStart w:id="707" w:name="_Toc36041337"/>
      <w:bookmarkStart w:id="708" w:name="_Toc44603451"/>
      <w:bookmarkStart w:id="709" w:name="_Toc171604486"/>
      <w:r>
        <w:t>6.2.17.0</w:t>
      </w:r>
      <w:r>
        <w:tab/>
        <w:t>Introduction</w:t>
      </w:r>
      <w:bookmarkEnd w:id="706"/>
      <w:bookmarkEnd w:id="707"/>
      <w:bookmarkEnd w:id="708"/>
      <w:bookmarkEnd w:id="709"/>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710" w:name="_Toc20312310"/>
      <w:bookmarkStart w:id="711" w:name="_Toc27561376"/>
      <w:bookmarkStart w:id="712" w:name="_Toc36041338"/>
      <w:bookmarkStart w:id="713" w:name="_Toc44603452"/>
      <w:bookmarkStart w:id="714" w:name="_Toc171604487"/>
      <w:r w:rsidRPr="00501056">
        <w:t>6.2.17.1</w:t>
      </w:r>
      <w:r w:rsidRPr="00501056">
        <w:tab/>
        <w:t>YANG mapping</w:t>
      </w:r>
      <w:bookmarkEnd w:id="710"/>
      <w:bookmarkEnd w:id="711"/>
      <w:bookmarkEnd w:id="712"/>
      <w:bookmarkEnd w:id="713"/>
      <w:bookmarkEnd w:id="714"/>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715" w:name="_Toc20312311"/>
      <w:bookmarkStart w:id="716" w:name="_Toc27561377"/>
      <w:bookmarkStart w:id="717" w:name="_Toc36041339"/>
      <w:bookmarkStart w:id="718" w:name="_Toc44603453"/>
      <w:bookmarkStart w:id="719" w:name="_Toc171604488"/>
      <w:r w:rsidRPr="00501056">
        <w:t>6.2.18</w:t>
      </w:r>
      <w:r w:rsidRPr="00501056">
        <w:tab/>
        <w:t>choice</w:t>
      </w:r>
      <w:bookmarkEnd w:id="715"/>
      <w:bookmarkEnd w:id="716"/>
      <w:bookmarkEnd w:id="717"/>
      <w:bookmarkEnd w:id="718"/>
      <w:bookmarkEnd w:id="719"/>
    </w:p>
    <w:p w14:paraId="6680DA66" w14:textId="77777777" w:rsidR="0068330B" w:rsidRPr="0068330B" w:rsidRDefault="0068330B" w:rsidP="002A2AFD">
      <w:pPr>
        <w:pStyle w:val="Heading4"/>
      </w:pPr>
      <w:bookmarkStart w:id="720" w:name="_Toc27561378"/>
      <w:bookmarkStart w:id="721" w:name="_Toc36041340"/>
      <w:bookmarkStart w:id="722" w:name="_Toc44603454"/>
      <w:bookmarkStart w:id="723" w:name="_Toc171604489"/>
      <w:r>
        <w:t>6.2.18.0</w:t>
      </w:r>
      <w:r>
        <w:tab/>
        <w:t>Introduction</w:t>
      </w:r>
      <w:bookmarkEnd w:id="720"/>
      <w:bookmarkEnd w:id="721"/>
      <w:bookmarkEnd w:id="722"/>
      <w:bookmarkEnd w:id="723"/>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724" w:name="_Toc20312312"/>
      <w:bookmarkStart w:id="725" w:name="_Toc27561379"/>
      <w:bookmarkStart w:id="726" w:name="_Toc36041341"/>
      <w:bookmarkStart w:id="727" w:name="_Toc44603455"/>
      <w:bookmarkStart w:id="728" w:name="_Toc171604490"/>
      <w:r w:rsidRPr="00501056">
        <w:t>6.2.18.1</w:t>
      </w:r>
      <w:r w:rsidRPr="00501056">
        <w:tab/>
        <w:t>YANG mapping</w:t>
      </w:r>
      <w:bookmarkEnd w:id="724"/>
      <w:bookmarkEnd w:id="725"/>
      <w:bookmarkEnd w:id="726"/>
      <w:bookmarkEnd w:id="727"/>
      <w:bookmarkEnd w:id="728"/>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729" w:name="_Toc7168699"/>
      <w:bookmarkStart w:id="730" w:name="_Toc27561380"/>
      <w:bookmarkStart w:id="731" w:name="_Toc36041342"/>
      <w:bookmarkStart w:id="732" w:name="_Toc44603456"/>
      <w:bookmarkStart w:id="733" w:name="_Toc171604491"/>
      <w:r>
        <w:t>6.2.19</w:t>
      </w:r>
      <w:r w:rsidRPr="00CA2089">
        <w:tab/>
        <w:t>isInvariant on attribute</w:t>
      </w:r>
      <w:bookmarkEnd w:id="729"/>
      <w:bookmarkEnd w:id="730"/>
      <w:bookmarkEnd w:id="731"/>
      <w:bookmarkEnd w:id="732"/>
      <w:bookmarkEnd w:id="733"/>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734" w:name="_Toc7168700"/>
      <w:bookmarkStart w:id="735" w:name="_Toc27561381"/>
      <w:bookmarkStart w:id="736" w:name="_Toc36041343"/>
      <w:bookmarkStart w:id="737" w:name="_Toc44603457"/>
      <w:bookmarkStart w:id="738" w:name="_Toc171604492"/>
      <w:r w:rsidRPr="00CA2089">
        <w:t>6.2.</w:t>
      </w:r>
      <w:r w:rsidR="0093038E">
        <w:t>19</w:t>
      </w:r>
      <w:r w:rsidRPr="00CA2089">
        <w:t>.1</w:t>
      </w:r>
      <w:r w:rsidRPr="00CA2089">
        <w:tab/>
        <w:t>YANG mapping</w:t>
      </w:r>
      <w:bookmarkEnd w:id="734"/>
      <w:bookmarkEnd w:id="735"/>
      <w:bookmarkEnd w:id="736"/>
      <w:bookmarkEnd w:id="737"/>
      <w:bookmarkEnd w:id="738"/>
    </w:p>
    <w:p w14:paraId="54001EF0" w14:textId="77777777" w:rsidR="00FB6AA3" w:rsidRDefault="00FB6AA3" w:rsidP="00FB6AA3">
      <w:r>
        <w:t xml:space="preserve">Attributes with the </w:t>
      </w:r>
      <w:r w:rsidR="00083E4F" w:rsidRPr="00F240AB">
        <w:t>propert</w:t>
      </w:r>
      <w:r w:rsidR="00083E4F">
        <w:t xml:space="preserve">y </w:t>
      </w:r>
      <w:r>
        <w:t xml:space="preserve"> isInvariant=true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739" w:name="_Toc7168701"/>
      <w:bookmarkStart w:id="740" w:name="_Toc27561382"/>
      <w:bookmarkStart w:id="741" w:name="_Toc36041344"/>
      <w:bookmarkStart w:id="742" w:name="_Toc44603458"/>
      <w:bookmarkStart w:id="743" w:name="_Toc171604493"/>
      <w:r>
        <w:lastRenderedPageBreak/>
        <w:t>6.2.</w:t>
      </w:r>
      <w:r w:rsidR="00F12205">
        <w:t>20</w:t>
      </w:r>
      <w:r w:rsidRPr="00CA2089">
        <w:tab/>
        <w:t>isReadable/isWritable</w:t>
      </w:r>
      <w:bookmarkEnd w:id="739"/>
      <w:bookmarkEnd w:id="740"/>
      <w:bookmarkEnd w:id="741"/>
      <w:bookmarkEnd w:id="742"/>
      <w:bookmarkEnd w:id="743"/>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744" w:name="_Toc7168702"/>
      <w:bookmarkStart w:id="745" w:name="_Toc27561383"/>
      <w:bookmarkStart w:id="746" w:name="_Toc36041345"/>
      <w:bookmarkStart w:id="747" w:name="_Toc44603459"/>
      <w:bookmarkStart w:id="748" w:name="_Toc171604494"/>
      <w:r>
        <w:t>6.2.</w:t>
      </w:r>
      <w:r w:rsidR="00F12205">
        <w:t>20</w:t>
      </w:r>
      <w:r>
        <w:t>.1</w:t>
      </w:r>
      <w:r w:rsidRPr="00CA2089">
        <w:tab/>
        <w:t>YANG mapping</w:t>
      </w:r>
      <w:bookmarkEnd w:id="744"/>
      <w:bookmarkEnd w:id="745"/>
      <w:bookmarkEnd w:id="746"/>
      <w:bookmarkEnd w:id="747"/>
      <w:bookmarkEnd w:id="748"/>
    </w:p>
    <w:p w14:paraId="4EF17415" w14:textId="77777777" w:rsidR="00FB6AA3" w:rsidRDefault="00FB6AA3" w:rsidP="00FB6AA3">
      <w:r>
        <w:t>isReadable=false attributes can not be represented in YANG.  Assumed not to be a problem. A YANG extension could be defined to handle it if needed.</w:t>
      </w:r>
    </w:p>
    <w:p w14:paraId="1FFF2678" w14:textId="77777777" w:rsidR="00FB6AA3" w:rsidRDefault="00FB6AA3" w:rsidP="00FB6AA3">
      <w:r>
        <w:t>Attributes with the properties isReadable=true AND isWritable=false shall be mapped to YANG config=false leafs/leaf-lists/lists.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isReadable=true AND isWritable=true shall be mapped to YANG config=true leafs/leaf-lists/lists.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749" w:name="_Toc7168704"/>
      <w:bookmarkStart w:id="750" w:name="_Toc27561384"/>
      <w:bookmarkStart w:id="751" w:name="_Toc36041346"/>
      <w:bookmarkStart w:id="752" w:name="_Toc44603460"/>
      <w:bookmarkStart w:id="753" w:name="_Toc171604495"/>
      <w:r>
        <w:t>6.2.</w:t>
      </w:r>
      <w:r w:rsidR="00F12205">
        <w:t>21</w:t>
      </w:r>
      <w:r w:rsidRPr="00CA2089">
        <w:tab/>
        <w:t>isOrdered</w:t>
      </w:r>
      <w:bookmarkEnd w:id="749"/>
      <w:bookmarkEnd w:id="750"/>
      <w:bookmarkEnd w:id="751"/>
      <w:bookmarkEnd w:id="752"/>
      <w:bookmarkEnd w:id="753"/>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754" w:name="_Toc7168705"/>
      <w:bookmarkStart w:id="755" w:name="_Toc27561385"/>
      <w:bookmarkStart w:id="756" w:name="_Toc36041347"/>
      <w:bookmarkStart w:id="757" w:name="_Toc44603461"/>
      <w:bookmarkStart w:id="758" w:name="_Toc171604496"/>
      <w:r>
        <w:t>6.2.</w:t>
      </w:r>
      <w:r w:rsidR="00F12205">
        <w:t>21</w:t>
      </w:r>
      <w:r>
        <w:t>.</w:t>
      </w:r>
      <w:r w:rsidRPr="00CA2089">
        <w:t>1</w:t>
      </w:r>
      <w:r w:rsidRPr="00CA2089">
        <w:tab/>
        <w:t>YANG mapping</w:t>
      </w:r>
      <w:bookmarkEnd w:id="754"/>
      <w:bookmarkEnd w:id="755"/>
      <w:bookmarkEnd w:id="756"/>
      <w:bookmarkEnd w:id="757"/>
      <w:bookmarkEnd w:id="758"/>
    </w:p>
    <w:p w14:paraId="3E265F5B" w14:textId="77777777" w:rsidR="006C6F92" w:rsidRDefault="006C6F92" w:rsidP="006C6F92">
      <w:r>
        <w:t>For isWritable=true attributes the property isOrdered=true shall be mapped to the "ordered-by user;"  YANG statement. For isWritable=false attributes the isOrdered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759" w:name="_Toc7168706"/>
      <w:bookmarkStart w:id="760" w:name="_Toc27561386"/>
      <w:bookmarkStart w:id="761" w:name="_Toc36041348"/>
      <w:bookmarkStart w:id="762" w:name="_Toc44603462"/>
      <w:bookmarkStart w:id="763" w:name="_Toc171604497"/>
      <w:r>
        <w:t>6.2.</w:t>
      </w:r>
      <w:r w:rsidR="00F12205">
        <w:t>22</w:t>
      </w:r>
      <w:r w:rsidRPr="00CA2089">
        <w:tab/>
        <w:t>isUnique</w:t>
      </w:r>
      <w:bookmarkEnd w:id="759"/>
      <w:bookmarkEnd w:id="760"/>
      <w:bookmarkEnd w:id="761"/>
      <w:bookmarkEnd w:id="762"/>
      <w:bookmarkEnd w:id="763"/>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764" w:name="_Toc27561387"/>
      <w:bookmarkStart w:id="765" w:name="_Toc36041349"/>
      <w:bookmarkStart w:id="766" w:name="_Toc44603463"/>
      <w:bookmarkStart w:id="767" w:name="_Toc171604498"/>
      <w:r>
        <w:t>6.2.</w:t>
      </w:r>
      <w:r w:rsidR="00F12205">
        <w:t>22</w:t>
      </w:r>
      <w:r w:rsidRPr="003F6505">
        <w:t>.1</w:t>
      </w:r>
      <w:r w:rsidRPr="003F6505">
        <w:tab/>
        <w:t>YANG mapping</w:t>
      </w:r>
      <w:bookmarkEnd w:id="764"/>
      <w:bookmarkEnd w:id="765"/>
      <w:bookmarkEnd w:id="766"/>
      <w:bookmarkEnd w:id="767"/>
    </w:p>
    <w:p w14:paraId="18D9D021" w14:textId="77777777" w:rsidR="00FB6AA3" w:rsidRPr="00D214BF" w:rsidRDefault="00FB6AA3" w:rsidP="00FB6AA3">
      <w:r>
        <w:t xml:space="preserve">The property isUnique=True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768" w:name="_Toc7168710"/>
      <w:bookmarkStart w:id="769" w:name="_Toc27561388"/>
      <w:bookmarkStart w:id="770" w:name="_Toc36041350"/>
      <w:bookmarkStart w:id="771" w:name="_Toc44603464"/>
      <w:bookmarkStart w:id="772" w:name="_Toc171604499"/>
      <w:r>
        <w:t>6.2.</w:t>
      </w:r>
      <w:r w:rsidR="00F12205">
        <w:t>23</w:t>
      </w:r>
      <w:r w:rsidRPr="00CA2089">
        <w:tab/>
        <w:t>allowedValues</w:t>
      </w:r>
      <w:bookmarkEnd w:id="768"/>
      <w:bookmarkEnd w:id="769"/>
      <w:bookmarkEnd w:id="770"/>
      <w:bookmarkEnd w:id="771"/>
      <w:bookmarkEnd w:id="772"/>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773" w:name="_Toc7168711"/>
      <w:bookmarkStart w:id="774" w:name="_Toc27561389"/>
      <w:bookmarkStart w:id="775" w:name="_Toc36041351"/>
      <w:bookmarkStart w:id="776" w:name="_Toc44603465"/>
      <w:bookmarkStart w:id="777" w:name="_Toc171604500"/>
      <w:r>
        <w:t>6.2.</w:t>
      </w:r>
      <w:r w:rsidR="00F12205">
        <w:t>23</w:t>
      </w:r>
      <w:r>
        <w:t>.1</w:t>
      </w:r>
      <w:r w:rsidRPr="00CA2089">
        <w:tab/>
        <w:t>YANG mapping</w:t>
      </w:r>
      <w:bookmarkEnd w:id="773"/>
      <w:bookmarkEnd w:id="774"/>
      <w:bookmarkEnd w:id="775"/>
      <w:bookmarkEnd w:id="776"/>
      <w:bookmarkEnd w:id="777"/>
    </w:p>
    <w:p w14:paraId="15684713" w14:textId="77777777" w:rsidR="00FB6AA3" w:rsidRDefault="00FB6AA3" w:rsidP="00FB6AA3">
      <w:r>
        <w:t xml:space="preserve">For attributes with a type=integer or a user-defined type based on integers </w:t>
      </w:r>
      <w:r w:rsidRPr="00E30E92">
        <w:t xml:space="preserve">allowedValues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r w:rsidRPr="00E30E92">
        <w:t xml:space="preserve">allowedValues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r w:rsidRPr="00E30E92">
        <w:t xml:space="preserve">allowedValues </w:t>
      </w:r>
      <w:r>
        <w:t xml:space="preserve">shall be mapped to a YANG enumeration type restricted with YANG </w:t>
      </w:r>
      <w:r w:rsidR="0093038E">
        <w:t>"</w:t>
      </w:r>
      <w:r>
        <w:t>enum</w:t>
      </w:r>
      <w:r w:rsidR="0093038E">
        <w:t>"</w:t>
      </w:r>
      <w:r>
        <w:t xml:space="preserve"> substatements. (</w:t>
      </w:r>
      <w:r w:rsidR="006955F9" w:rsidRPr="00306161">
        <w:t>https://tools.ietf.org/html/rfc7950#section-9.6.3</w:t>
      </w:r>
      <w:r>
        <w:t>)</w:t>
      </w:r>
    </w:p>
    <w:p w14:paraId="64EA8F72" w14:textId="77777777" w:rsidR="00FB6AA3" w:rsidRPr="00CA2089" w:rsidRDefault="00FB6AA3" w:rsidP="002A2AFD">
      <w:pPr>
        <w:pStyle w:val="Heading3"/>
      </w:pPr>
      <w:bookmarkStart w:id="778" w:name="_Toc7168736"/>
      <w:bookmarkStart w:id="779" w:name="_Toc27561390"/>
      <w:bookmarkStart w:id="780" w:name="_Toc36041352"/>
      <w:bookmarkStart w:id="781" w:name="_Toc44603466"/>
      <w:bookmarkStart w:id="782" w:name="_Toc171604501"/>
      <w:r>
        <w:t>6</w:t>
      </w:r>
      <w:r w:rsidRPr="00CA2089">
        <w:t>.</w:t>
      </w:r>
      <w:r>
        <w:t>2.</w:t>
      </w:r>
      <w:r w:rsidR="00F12205">
        <w:t>24</w:t>
      </w:r>
      <w:r w:rsidRPr="00CA2089">
        <w:tab/>
        <w:t>Xor constraint</w:t>
      </w:r>
      <w:bookmarkEnd w:id="778"/>
      <w:bookmarkEnd w:id="779"/>
      <w:bookmarkEnd w:id="780"/>
      <w:bookmarkEnd w:id="781"/>
      <w:bookmarkEnd w:id="782"/>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783" w:name="_Toc7168737"/>
      <w:bookmarkStart w:id="784" w:name="_Toc27561391"/>
      <w:bookmarkStart w:id="785" w:name="_Toc36041353"/>
      <w:bookmarkStart w:id="786" w:name="_Toc44603467"/>
      <w:bookmarkStart w:id="787" w:name="_Toc171604502"/>
      <w:r>
        <w:lastRenderedPageBreak/>
        <w:t>6.2.</w:t>
      </w:r>
      <w:r w:rsidR="00F12205">
        <w:t>24</w:t>
      </w:r>
      <w:r w:rsidRPr="00CA2089">
        <w:t>.1</w:t>
      </w:r>
      <w:r w:rsidRPr="00CA2089">
        <w:tab/>
        <w:t>YANG mapping</w:t>
      </w:r>
      <w:bookmarkEnd w:id="783"/>
      <w:bookmarkEnd w:id="784"/>
      <w:bookmarkEnd w:id="785"/>
      <w:bookmarkEnd w:id="786"/>
      <w:bookmarkEnd w:id="787"/>
    </w:p>
    <w:p w14:paraId="421E3DEA" w14:textId="77777777" w:rsidR="00FB6AA3" w:rsidRPr="00E24F4C" w:rsidRDefault="00FB6AA3" w:rsidP="00FB6AA3">
      <w:r>
        <w:t xml:space="preserve">Model elements with a Xor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788" w:name="_Toc36041354"/>
      <w:bookmarkStart w:id="789" w:name="_Toc44603468"/>
      <w:bookmarkStart w:id="790" w:name="_Toc171604503"/>
      <w:r>
        <w:t>6</w:t>
      </w:r>
      <w:r w:rsidRPr="00CA2089">
        <w:t>.</w:t>
      </w:r>
      <w:r>
        <w:t>2.25</w:t>
      </w:r>
      <w:r w:rsidRPr="00CA2089">
        <w:tab/>
      </w:r>
      <w:r w:rsidRPr="000450B0">
        <w:t>ProxyClass</w:t>
      </w:r>
      <w:bookmarkEnd w:id="788"/>
      <w:bookmarkEnd w:id="789"/>
      <w:bookmarkEnd w:id="790"/>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791" w:name="_Toc36041355"/>
      <w:bookmarkStart w:id="792" w:name="_Toc44603469"/>
      <w:bookmarkStart w:id="793" w:name="_Toc171604504"/>
      <w:r>
        <w:t>6.2.</w:t>
      </w:r>
      <w:r w:rsidR="0029240F">
        <w:t>25</w:t>
      </w:r>
      <w:r w:rsidRPr="00CA2089">
        <w:t>.1</w:t>
      </w:r>
      <w:r w:rsidRPr="00CA2089">
        <w:tab/>
        <w:t>YANG mapping</w:t>
      </w:r>
      <w:bookmarkEnd w:id="791"/>
      <w:bookmarkEnd w:id="792"/>
      <w:bookmarkEnd w:id="793"/>
    </w:p>
    <w:p w14:paraId="3C0D7E49" w14:textId="77777777" w:rsidR="00A95548" w:rsidRDefault="00A95548" w:rsidP="00A95548">
      <w:r>
        <w:t>A proxyclass is not directly mapped to YANG. A proxyclass represents a number of specific classes. A</w:t>
      </w:r>
      <w:r>
        <w:rPr>
          <w:snapToGrid w:val="0"/>
        </w:rPr>
        <w:t>ttributes, links, methods (or operations), and interactions that are present in the proxyclass shall be modelled in the represented specific classes.</w:t>
      </w:r>
    </w:p>
    <w:p w14:paraId="6CB2900E" w14:textId="77777777" w:rsidR="0029240F" w:rsidRPr="00AA149F" w:rsidRDefault="0029240F" w:rsidP="0029240F">
      <w:pPr>
        <w:pStyle w:val="Heading3"/>
      </w:pPr>
      <w:bookmarkStart w:id="794" w:name="_Toc44603470"/>
      <w:bookmarkStart w:id="795" w:name="_Toc171604505"/>
      <w:r w:rsidRPr="00AA149F">
        <w:t>6.2.26</w:t>
      </w:r>
      <w:r w:rsidRPr="00AA149F">
        <w:tab/>
        <w:t>SupportQualifier</w:t>
      </w:r>
      <w:bookmarkEnd w:id="794"/>
      <w:bookmarkEnd w:id="795"/>
    </w:p>
    <w:p w14:paraId="194D6B9D" w14:textId="77777777" w:rsidR="0029240F" w:rsidRPr="00AA149F" w:rsidRDefault="0029240F" w:rsidP="0029240F">
      <w:pPr>
        <w:pStyle w:val="Heading4"/>
      </w:pPr>
      <w:bookmarkStart w:id="796" w:name="_Toc44603471"/>
      <w:bookmarkStart w:id="797" w:name="_Toc171604506"/>
      <w:r w:rsidRPr="00AA149F">
        <w:t>6.2.26.1</w:t>
      </w:r>
      <w:r w:rsidRPr="00AA149F">
        <w:tab/>
        <w:t>Introduction</w:t>
      </w:r>
      <w:bookmarkEnd w:id="796"/>
      <w:bookmarkEnd w:id="797"/>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798" w:name="_Toc44603472"/>
      <w:bookmarkStart w:id="799" w:name="_Toc171604507"/>
      <w:r w:rsidRPr="00501056">
        <w:t>6.2.</w:t>
      </w:r>
      <w:r>
        <w:t>26</w:t>
      </w:r>
      <w:r w:rsidRPr="00501056">
        <w:t>.2</w:t>
      </w:r>
      <w:r w:rsidRPr="00501056">
        <w:tab/>
        <w:t>YANG mapping</w:t>
      </w:r>
      <w:bookmarkEnd w:id="798"/>
      <w:bookmarkEnd w:id="799"/>
    </w:p>
    <w:p w14:paraId="51BAA41D" w14:textId="77777777" w:rsidR="0029240F" w:rsidRDefault="0029240F" w:rsidP="0029240F">
      <w:r>
        <w:t>SupportQualifier=M is the default case in YANG so it needs no mapping.</w:t>
      </w:r>
    </w:p>
    <w:p w14:paraId="0036BEF6" w14:textId="77777777" w:rsidR="0029240F" w:rsidRDefault="0029240F" w:rsidP="0029240F">
      <w:r>
        <w:t xml:space="preserve">SupportQualifier=O shall be mapped the same way as SupportQualifier=M. Just like in the other solution sets the supportQualifier shall not be directly visible in the 3GPP Stage 3 YANG model. The support is indicated the following way: </w:t>
      </w:r>
    </w:p>
    <w:p w14:paraId="4F488F59" w14:textId="77777777" w:rsidR="0029240F" w:rsidRDefault="0029240F" w:rsidP="00533D77">
      <w:pPr>
        <w:pStyle w:val="B1"/>
        <w:ind w:left="852"/>
      </w:pPr>
      <w:r>
        <w:t>-</w:t>
      </w:r>
      <w:r>
        <w:tab/>
        <w:t>If the vendor supports an optional item, there is no further modeling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/ManagedElement/attributes/optionalAttribute {deviate not-supported;}</w:t>
      </w:r>
    </w:p>
    <w:p w14:paraId="44D180B6" w14:textId="77777777" w:rsidR="0029240F" w:rsidRDefault="0029240F" w:rsidP="0029240F"/>
    <w:p w14:paraId="3443A726" w14:textId="77777777" w:rsidR="0029240F" w:rsidRDefault="0029240F" w:rsidP="0029240F">
      <w:r>
        <w:t>SupportQualifier=CO {if the item is not supported) is mapped the same way as a not supported SupportQualifier=O item.</w:t>
      </w:r>
    </w:p>
    <w:p w14:paraId="22703F43" w14:textId="77777777" w:rsidR="0029240F" w:rsidRDefault="0029240F" w:rsidP="0029240F">
      <w:r>
        <w:t>SupportQualifier=CM &amp; CO (if item is supported) shall be mapped as a SupportQualifier=M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800" w:name="_Toc171604508"/>
      <w:r w:rsidRPr="002737A7">
        <w:t>6.2.</w:t>
      </w:r>
      <w:r>
        <w:t>27</w:t>
      </w:r>
      <w:r w:rsidRPr="002737A7">
        <w:tab/>
      </w:r>
      <w:r>
        <w:t>isNotifyable</w:t>
      </w:r>
      <w:bookmarkEnd w:id="800"/>
    </w:p>
    <w:p w14:paraId="7D4E0DD6" w14:textId="77777777" w:rsidR="005B2B03" w:rsidRPr="002737A7" w:rsidRDefault="005B2B03" w:rsidP="005B2B03">
      <w:pPr>
        <w:pStyle w:val="Heading4"/>
      </w:pPr>
      <w:bookmarkStart w:id="801" w:name="_Toc171604509"/>
      <w:r w:rsidRPr="002737A7">
        <w:t>6.2.</w:t>
      </w:r>
      <w:r>
        <w:t>27</w:t>
      </w:r>
      <w:r w:rsidRPr="002737A7">
        <w:t>.1</w:t>
      </w:r>
      <w:r w:rsidRPr="002737A7">
        <w:tab/>
        <w:t>Introduction</w:t>
      </w:r>
      <w:bookmarkEnd w:id="801"/>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802" w:name="_Toc171604510"/>
      <w:r w:rsidRPr="002737A7">
        <w:t>6.2.</w:t>
      </w:r>
      <w:r>
        <w:t>27</w:t>
      </w:r>
      <w:r w:rsidRPr="002737A7">
        <w:t>.2</w:t>
      </w:r>
      <w:r w:rsidRPr="002737A7">
        <w:tab/>
        <w:t>YANG mapping</w:t>
      </w:r>
      <w:bookmarkEnd w:id="802"/>
    </w:p>
    <w:p w14:paraId="221BF5C1" w14:textId="77777777" w:rsidR="005B2B03" w:rsidRPr="00C627C0" w:rsidRDefault="005B2B03" w:rsidP="005B2B03">
      <w:r w:rsidRPr="00C627C0">
        <w:t xml:space="preserve">Attributes that are isNotifyable=False shall be marked with the "yext3gpp:notNotifiable" YANG extension statement defined in the YANG module _3gpp-common-yang-extensions.yang. </w:t>
      </w:r>
    </w:p>
    <w:p w14:paraId="25AF9F3E" w14:textId="77777777" w:rsidR="005B2B03" w:rsidRDefault="005B2B03" w:rsidP="005B2B03">
      <w:r w:rsidRPr="00C627C0">
        <w:t>Attributes that are isNotifyable=True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803"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803"/>
      <w:r>
        <w:rPr>
          <w:rFonts w:ascii="Arial" w:hAnsi="Arial"/>
          <w:sz w:val="28"/>
        </w:rPr>
        <w:t>L</w:t>
      </w:r>
      <w:r w:rsidRPr="00416961">
        <w:rPr>
          <w:rFonts w:ascii="Arial" w:hAnsi="Arial"/>
          <w:sz w:val="28"/>
        </w:rPr>
        <w:t>ifecycleStatus</w:t>
      </w:r>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804"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804"/>
    </w:p>
    <w:p w14:paraId="7D28B2E5" w14:textId="77777777" w:rsidR="007B67FC" w:rsidRPr="00416961" w:rsidRDefault="007B67FC" w:rsidP="007B67FC">
      <w:r w:rsidRPr="00416961">
        <w:t xml:space="preserve">Reference [3] clause </w:t>
      </w:r>
      <w:r>
        <w:t>5.2.A</w:t>
      </w:r>
      <w:r w:rsidRPr="00416961">
        <w:t xml:space="preserve"> - LifecycleStatus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805"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805"/>
    </w:p>
    <w:p w14:paraId="2153D08F" w14:textId="77777777" w:rsidR="007B67FC" w:rsidRPr="00416961" w:rsidRDefault="007B67FC" w:rsidP="007B67FC">
      <w:r w:rsidRPr="00416961">
        <w:t>LifecycleStatus=</w:t>
      </w:r>
      <w:r>
        <w:t>current</w:t>
      </w:r>
      <w:r w:rsidRPr="00416961">
        <w:t xml:space="preserve"> is the default case in YANG so it needs no mapping.</w:t>
      </w:r>
    </w:p>
    <w:p w14:paraId="2774C415" w14:textId="77777777" w:rsidR="007B67FC" w:rsidRPr="00416961" w:rsidRDefault="007B67FC" w:rsidP="007B67FC">
      <w:r w:rsidRPr="00416961">
        <w:t>LifecycleStatus=</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rPr>
          <w:ins w:id="806" w:author="32.160_CR0061_(Rel-18)_TEI17" w:date="2024-07-11T15:32:00Z"/>
        </w:rPr>
      </w:pPr>
      <w:bookmarkStart w:id="807" w:name="_Toc171604511"/>
      <w:ins w:id="808" w:author="32.160_CR0061_(Rel-18)_TEI17" w:date="2024-07-11T15:32:00Z">
        <w:r w:rsidRPr="003479AB">
          <w:t>6.2.</w:t>
        </w:r>
        <w:r>
          <w:t>29</w:t>
        </w:r>
        <w:r w:rsidRPr="003479AB">
          <w:tab/>
        </w:r>
        <w:r>
          <w:t>Restriction on creating/deleting IOCs</w:t>
        </w:r>
        <w:bookmarkEnd w:id="807"/>
      </w:ins>
    </w:p>
    <w:p w14:paraId="2529161C" w14:textId="674D159B" w:rsidR="00470E7A" w:rsidRPr="00EB74DC" w:rsidRDefault="00470E7A" w:rsidP="00470E7A">
      <w:pPr>
        <w:pStyle w:val="Heading4"/>
        <w:rPr>
          <w:ins w:id="809" w:author="32.160_CR0061_(Rel-18)_TEI17" w:date="2024-07-11T15:32:00Z"/>
        </w:rPr>
      </w:pPr>
      <w:bookmarkStart w:id="810" w:name="_Toc155281271"/>
      <w:bookmarkStart w:id="811" w:name="_Toc171604512"/>
      <w:ins w:id="812" w:author="32.160_CR0061_(Rel-18)_TEI17" w:date="2024-07-11T15:32:00Z">
        <w:r w:rsidRPr="00EB74DC">
          <w:t>6.2.2</w:t>
        </w:r>
        <w:r>
          <w:t>9</w:t>
        </w:r>
        <w:r w:rsidRPr="00EB74DC">
          <w:t>.1</w:t>
        </w:r>
        <w:r w:rsidRPr="00EB74DC">
          <w:tab/>
          <w:t>Introduction</w:t>
        </w:r>
        <w:bookmarkEnd w:id="810"/>
        <w:bookmarkEnd w:id="811"/>
      </w:ins>
    </w:p>
    <w:p w14:paraId="3441F196" w14:textId="77777777" w:rsidR="00470E7A" w:rsidRPr="00EB74DC" w:rsidRDefault="00470E7A" w:rsidP="00470E7A">
      <w:pPr>
        <w:rPr>
          <w:ins w:id="813" w:author="32.160_CR0061_(Rel-18)_TEI17" w:date="2024-07-11T15:32:00Z"/>
        </w:rPr>
      </w:pPr>
      <w:ins w:id="814" w:author="32.160_CR0061_(Rel-18)_TEI17" w:date="2024-07-11T15:32:00Z">
        <w:r w:rsidRPr="00EB74DC">
          <w:t xml:space="preserve">Reference </w:t>
        </w:r>
        <w:r>
          <w:t xml:space="preserve">clause 5.2 subclause </w:t>
        </w:r>
        <w:r w:rsidRPr="00EB74DC">
          <w:t>W4.3.a.1</w:t>
        </w:r>
        <w:r>
          <w:t>.</w:t>
        </w:r>
      </w:ins>
    </w:p>
    <w:p w14:paraId="60DDD0EC" w14:textId="1236405B" w:rsidR="00470E7A" w:rsidRPr="00EB74DC" w:rsidRDefault="00470E7A" w:rsidP="00470E7A">
      <w:pPr>
        <w:pStyle w:val="Heading4"/>
        <w:rPr>
          <w:ins w:id="815" w:author="32.160_CR0061_(Rel-18)_TEI17" w:date="2024-07-11T15:32:00Z"/>
        </w:rPr>
      </w:pPr>
      <w:bookmarkStart w:id="816" w:name="_Toc155281272"/>
      <w:bookmarkStart w:id="817" w:name="_Toc171604513"/>
      <w:ins w:id="818" w:author="32.160_CR0061_(Rel-18)_TEI17" w:date="2024-07-11T15:32:00Z">
        <w:r w:rsidRPr="00EB74DC">
          <w:t>6.2.2</w:t>
        </w:r>
        <w:r>
          <w:t>9</w:t>
        </w:r>
        <w:r w:rsidRPr="00EB74DC">
          <w:t>.2</w:t>
        </w:r>
        <w:r w:rsidRPr="00EB74DC">
          <w:tab/>
          <w:t>YANG mapping</w:t>
        </w:r>
        <w:bookmarkEnd w:id="816"/>
        <w:bookmarkEnd w:id="817"/>
      </w:ins>
    </w:p>
    <w:p w14:paraId="38A4C7E0" w14:textId="77777777" w:rsidR="00470E7A" w:rsidRDefault="00470E7A" w:rsidP="00470E7A">
      <w:pPr>
        <w:rPr>
          <w:ins w:id="819" w:author="32.160_CR0061_(Rel-18)_TEI17" w:date="2024-07-11T15:32:00Z"/>
        </w:rPr>
      </w:pPr>
      <w:ins w:id="820" w:author="32.160_CR0061_(Rel-18)_TEI17" w:date="2024-07-11T15:32:00Z">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ins>
    </w:p>
    <w:p w14:paraId="2494A38F" w14:textId="77777777" w:rsidR="00470E7A" w:rsidRDefault="00470E7A" w:rsidP="00470E7A">
      <w:pPr>
        <w:rPr>
          <w:ins w:id="821" w:author="32.160_CR0061_(Rel-18)_TEI17" w:date="2024-07-11T15:32:00Z"/>
        </w:rPr>
      </w:pPr>
      <w:ins w:id="822" w:author="32.160_CR0061_(Rel-18)_TEI17" w:date="2024-07-11T15:32:00Z">
        <w:r>
          <w:t>In addition, a vendor’s implementation of some IOCs specified by a 3GPP specification may be such to not allow a MnS consumer to create MOIs of the class. When the vendor implementation does not allow creation/deletion of the IOC, the vendor shall advertise this by providing  a YANG module with a deviation statement to add the extension to the 3GPP defined module. Example:</w:t>
        </w:r>
      </w:ins>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32.160_CR0061_(Rel-18)_TEI17" w:date="2024-07-11T15:32:00Z"/>
        </w:rPr>
      </w:pPr>
      <w:ins w:id="824" w:author="32.160_CR0061_(Rel-18)_TEI17" w:date="2024-07-11T15:32:00Z">
        <w:r>
          <w:rPr>
            <w:rFonts w:ascii="Courier New" w:hAnsi="Courier New"/>
            <w:sz w:val="18"/>
            <w:szCs w:val="18"/>
          </w:rPr>
          <w:t xml:space="preserve">deviation </w:t>
        </w:r>
        <w:r>
          <w:t>/me3gpp:ManagedElement/meas3gpp:PerfMetricJob {</w:t>
        </w:r>
      </w:ins>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32.160_CR0061_(Rel-18)_TEI17" w:date="2024-07-11T15:32:00Z"/>
        </w:rPr>
      </w:pPr>
      <w:ins w:id="826" w:author="32.160_CR0061_(Rel-18)_TEI17" w:date="2024-07-11T15:32:00Z">
        <w:r>
          <w:t xml:space="preserve">  deviate add {</w:t>
        </w:r>
      </w:ins>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32.160_CR0061_(Rel-18)_TEI17" w:date="2024-07-11T15:32:00Z"/>
        </w:rPr>
      </w:pPr>
      <w:ins w:id="828" w:author="32.160_CR0061_(Rel-18)_TEI17" w:date="2024-07-11T15:32:00Z">
        <w:r>
          <w:t xml:space="preserve">    </w:t>
        </w:r>
        <w:r w:rsidRPr="00EB74DC">
          <w:t>yext3gpp:</w:t>
        </w:r>
        <w:r>
          <w:t>only</w:t>
        </w:r>
        <w:r w:rsidRPr="00EB74DC">
          <w:t>-system-created</w:t>
        </w:r>
        <w:r>
          <w:t>;</w:t>
        </w:r>
      </w:ins>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32.160_CR0061_(Rel-18)_TEI17" w:date="2024-07-11T15:32:00Z"/>
        </w:rPr>
      </w:pPr>
      <w:ins w:id="830" w:author="32.160_CR0061_(Rel-18)_TEI17" w:date="2024-07-11T15:32:00Z">
        <w:r>
          <w:t xml:space="preserve">  }</w:t>
        </w:r>
      </w:ins>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32.160_CR0061_(Rel-18)_TEI17" w:date="2024-07-11T15:32:00Z"/>
          <w:rFonts w:ascii="Courier New" w:eastAsia="Calibri" w:hAnsi="Courier New" w:cs="Courier New"/>
          <w:sz w:val="16"/>
        </w:rPr>
      </w:pPr>
      <w:ins w:id="832" w:author="32.160_CR0061_(Rel-18)_TEI17" w:date="2024-07-11T15:32:00Z">
        <w:r>
          <w:rPr>
            <w:rFonts w:ascii="Courier New" w:eastAsia="Calibri" w:hAnsi="Courier New" w:cs="Courier New"/>
            <w:sz w:val="16"/>
          </w:rPr>
          <w:t>}</w:t>
        </w:r>
      </w:ins>
    </w:p>
    <w:p w14:paraId="59C99D3B" w14:textId="77777777" w:rsidR="00470E7A" w:rsidRDefault="00470E7A" w:rsidP="00470E7A">
      <w:pPr>
        <w:rPr>
          <w:ins w:id="833" w:author="32.160_CR0061_(Rel-18)_TEI17" w:date="2024-07-11T15:32:00Z"/>
          <w:rFonts w:ascii="Courier New" w:hAnsi="Courier New"/>
          <w:noProof/>
          <w:sz w:val="16"/>
        </w:rPr>
      </w:pPr>
    </w:p>
    <w:p w14:paraId="26A1C6F0" w14:textId="77777777" w:rsidR="00470E7A" w:rsidRDefault="00470E7A" w:rsidP="00470E7A">
      <w:pPr>
        <w:rPr>
          <w:ins w:id="834" w:author="32.160_CR0061_(Rel-18)_TEI17" w:date="2024-07-11T15:32:00Z"/>
        </w:rPr>
      </w:pPr>
      <w:ins w:id="835" w:author="32.160_CR0061_(Rel-18)_TEI17" w:date="2024-07-11T15:32:00Z">
        <w:r w:rsidRPr="000A54E8">
          <w:rPr>
            <w:rFonts w:asciiTheme="majorBidi" w:hAnsiTheme="majorBidi" w:cstheme="majorBidi"/>
            <w:noProof/>
          </w:rPr>
          <w:t>In addition, vend</w:t>
        </w:r>
        <w:r>
          <w:rPr>
            <w:rFonts w:asciiTheme="majorBidi" w:hAnsiTheme="majorBidi" w:cstheme="majorBidi"/>
            <w:noProof/>
          </w:rPr>
          <w:t xml:space="preserve">or-defined IOCs may be such </w:t>
        </w:r>
        <w:r>
          <w:t>to not allow a MnS consumer to create MOIs of the class. In this case, the vendor shall advertise this by adding the extension to the vendor-defined module. Example:</w:t>
        </w:r>
      </w:ins>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32.160_CR0061_(Rel-18)_TEI17" w:date="2024-07-11T15:32:00Z"/>
        </w:rPr>
      </w:pPr>
      <w:ins w:id="837" w:author="32.160_CR0061_(Rel-18)_TEI17" w:date="2024-07-11T15:32:00Z">
        <w:r>
          <w:t>list VendorDefinedIOC {</w:t>
        </w:r>
      </w:ins>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32.160_CR0061_(Rel-18)_TEI17" w:date="2024-07-11T15:32:00Z"/>
        </w:rPr>
      </w:pPr>
      <w:ins w:id="839" w:author="32.160_CR0061_(Rel-18)_TEI17" w:date="2024-07-11T15:32:00Z">
        <w:r>
          <w:t xml:space="preserve">      key id;</w:t>
        </w:r>
      </w:ins>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32.160_CR0061_(Rel-18)_TEI17" w:date="2024-07-11T15:32:00Z"/>
        </w:rPr>
      </w:pPr>
      <w:ins w:id="841" w:author="32.160_CR0061_(Rel-18)_TEI17" w:date="2024-07-11T15:32:00Z">
        <w:r>
          <w:t xml:space="preserve">      uses top3gpp:Top_Grp;</w:t>
        </w:r>
      </w:ins>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32.160_CR0061_(Rel-18)_TEI17" w:date="2024-07-11T15:32:00Z"/>
        </w:rPr>
      </w:pPr>
      <w:ins w:id="843" w:author="32.160_CR0061_(Rel-18)_TEI17" w:date="2024-07-11T15:32:00Z">
        <w:r>
          <w:t xml:space="preserve">      </w:t>
        </w:r>
        <w:r w:rsidRPr="00EB74DC">
          <w:t>yext3gpp:</w:t>
        </w:r>
        <w:r>
          <w:t>only</w:t>
        </w:r>
        <w:r w:rsidRPr="00EB74DC">
          <w:t>-system-created</w:t>
        </w:r>
        <w:r>
          <w:t>;</w:t>
        </w:r>
      </w:ins>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32.160_CR0061_(Rel-18)_TEI17" w:date="2024-07-11T15:32:00Z"/>
        </w:rPr>
      </w:pPr>
      <w:ins w:id="845" w:author="32.160_CR0061_(Rel-18)_TEI17" w:date="2024-07-11T15:32:00Z">
        <w:r>
          <w:t xml:space="preserve">     // … other content …</w:t>
        </w:r>
      </w:ins>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32.160_CR0061_(Rel-18)_TEI17" w:date="2024-07-11T15:32:00Z"/>
        </w:rPr>
      </w:pPr>
      <w:ins w:id="847" w:author="32.160_CR0061_(Rel-18)_TEI17" w:date="2024-07-11T15:32:00Z">
        <w:r>
          <w:t>}</w:t>
        </w:r>
      </w:ins>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32.160_CR0061_(Rel-18)_TEI17" w:date="2024-07-11T15:32:00Z"/>
          <w:rFonts w:ascii="Courier New" w:eastAsia="Calibri" w:hAnsi="Courier New" w:cs="Courier New"/>
          <w:sz w:val="16"/>
        </w:rPr>
      </w:pPr>
    </w:p>
    <w:p w14:paraId="588D7E91" w14:textId="77777777" w:rsidR="006955F9" w:rsidRDefault="006955F9" w:rsidP="00E640A6">
      <w:pPr>
        <w:pStyle w:val="Heading8"/>
      </w:pPr>
      <w:r>
        <w:br w:type="page"/>
      </w:r>
      <w:bookmarkStart w:id="849" w:name="_Toc171604514"/>
      <w:r>
        <w:lastRenderedPageBreak/>
        <w:t>Annex A (informative):</w:t>
      </w:r>
      <w:r w:rsidRPr="006955F9">
        <w:t xml:space="preserve"> </w:t>
      </w:r>
      <w:r w:rsidRPr="00501056">
        <w:br/>
      </w:r>
      <w:r>
        <w:t>Example usage of the template for one management capability</w:t>
      </w:r>
      <w:bookmarkEnd w:id="849"/>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The goal of this use case is to enable ASP to deploy the EAS in the EDN, by requesting the provisioning MnS producer with the deployment requirements (e.g. the topological or geographical service areas, software image information, QoS, affinity/anti-affinity with other EAS, etc.) to deploy the EAS. The provisioning MnS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MnS producer analyses the deployment requirements to determine where (i.e. on which EDN) and how many EAS VNF instance(s) should be instantiated, and requests the NFVO in ETSI NFV MANO to instantiate the EAS VNF instance(s). The provisioning MnS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r w:rsidRPr="00F31682">
              <w:rPr>
                <w:rFonts w:eastAsia="SimSun"/>
                <w:lang w:val="fr-FR"/>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r w:rsidRPr="00F31682">
              <w:rPr>
                <w:rFonts w:eastAsia="SimSun"/>
                <w:lang w:val="fr-FR"/>
              </w:rPr>
              <w:t>Related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Generic provisioning MnS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r w:rsidRPr="00501056">
        <w:br w:type="page"/>
      </w:r>
      <w:bookmarkStart w:id="850" w:name="historyclause"/>
      <w:bookmarkStart w:id="851" w:name="_Toc20312313"/>
      <w:bookmarkStart w:id="852" w:name="_Toc27561392"/>
      <w:bookmarkStart w:id="853" w:name="_Toc36041356"/>
      <w:bookmarkStart w:id="854" w:name="_Toc44603473"/>
      <w:bookmarkStart w:id="855" w:name="_Toc171604515"/>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851"/>
      <w:bookmarkEnd w:id="852"/>
      <w:bookmarkEnd w:id="853"/>
      <w:bookmarkEnd w:id="854"/>
      <w:bookmarkEnd w:id="855"/>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blPrEx>
          <w:tblCellMar>
            <w:top w:w="0" w:type="dxa"/>
            <w:bottom w:w="0" w:type="dxa"/>
          </w:tblCellMar>
        </w:tblPrEx>
        <w:trPr>
          <w:cantSplit/>
          <w:jc w:val="center"/>
        </w:trPr>
        <w:tc>
          <w:tcPr>
            <w:tcW w:w="9639" w:type="dxa"/>
            <w:gridSpan w:val="8"/>
            <w:tcBorders>
              <w:bottom w:val="nil"/>
            </w:tcBorders>
            <w:shd w:val="solid" w:color="FFFFFF" w:fill="auto"/>
          </w:tcPr>
          <w:bookmarkEnd w:id="850"/>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blPrEx>
          <w:tblCellMar>
            <w:top w:w="0" w:type="dxa"/>
            <w:bottom w:w="0" w:type="dxa"/>
          </w:tblCellMar>
        </w:tblPrEx>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r w:rsidRPr="00501056">
              <w:rPr>
                <w:b/>
                <w:sz w:val="16"/>
              </w:rPr>
              <w:t>TDoc</w:t>
            </w:r>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blPrEx>
          <w:tblCellMar>
            <w:top w:w="0" w:type="dxa"/>
            <w:bottom w:w="0" w:type="dxa"/>
          </w:tblCellMar>
        </w:tblPrEx>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blPrEx>
          <w:tblCellMar>
            <w:top w:w="0" w:type="dxa"/>
            <w:bottom w:w="0" w:type="dxa"/>
          </w:tblCellMar>
        </w:tblPrEx>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Implement Edithelp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blPrEx>
          <w:tblCellMar>
            <w:top w:w="0" w:type="dxa"/>
            <w:bottom w:w="0" w:type="dxa"/>
          </w:tblCellMar>
        </w:tblPrEx>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blPrEx>
          <w:tblCellMar>
            <w:top w:w="0" w:type="dxa"/>
            <w:bottom w:w="0" w:type="dxa"/>
          </w:tblCellMar>
        </w:tblPrEx>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Resolution of Editors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blPrEx>
          <w:tblCellMar>
            <w:top w:w="0" w:type="dxa"/>
            <w:bottom w:w="0" w:type="dxa"/>
          </w:tblCellMar>
        </w:tblPrEx>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blPrEx>
          <w:tblCellMar>
            <w:top w:w="0" w:type="dxa"/>
            <w:bottom w:w="0" w:type="dxa"/>
          </w:tblCellMar>
        </w:tblPrEx>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blPrEx>
          <w:tblCellMar>
            <w:top w:w="0" w:type="dxa"/>
            <w:bottom w:w="0" w:type="dxa"/>
          </w:tblCellMar>
        </w:tblPrEx>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blPrEx>
          <w:tblCellMar>
            <w:top w:w="0" w:type="dxa"/>
            <w:bottom w:w="0" w:type="dxa"/>
          </w:tblCellMar>
        </w:tblPrEx>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Resolution of Editors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blPrEx>
          <w:tblCellMar>
            <w:top w:w="0" w:type="dxa"/>
            <w:bottom w:w="0" w:type="dxa"/>
          </w:tblCellMar>
        </w:tblPrEx>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blPrEx>
          <w:tblCellMar>
            <w:top w:w="0" w:type="dxa"/>
            <w:bottom w:w="0" w:type="dxa"/>
          </w:tblCellMar>
        </w:tblPrEx>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blPrEx>
          <w:tblCellMar>
            <w:top w:w="0" w:type="dxa"/>
            <w:bottom w:w="0" w:type="dxa"/>
          </w:tblCellMar>
        </w:tblPrEx>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blPrEx>
          <w:tblCellMar>
            <w:top w:w="0" w:type="dxa"/>
            <w:bottom w:w="0" w:type="dxa"/>
          </w:tblCellMar>
        </w:tblPrEx>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Update thresholdCrossingNotification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blPrEx>
          <w:tblCellMar>
            <w:top w:w="0" w:type="dxa"/>
            <w:bottom w:w="0" w:type="dxa"/>
          </w:tblCellMar>
        </w:tblPrEx>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blPrEx>
          <w:tblCellMar>
            <w:top w:w="0" w:type="dxa"/>
            <w:bottom w:w="0" w:type="dxa"/>
          </w:tblCellMar>
        </w:tblPrEx>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blPrEx>
          <w:tblCellMar>
            <w:top w:w="0" w:type="dxa"/>
            <w:bottom w:w="0" w:type="dxa"/>
          </w:tblCellMar>
        </w:tblPrEx>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blPrEx>
          <w:tblCellMar>
            <w:top w:w="0" w:type="dxa"/>
            <w:bottom w:w="0" w:type="dxa"/>
          </w:tblCellMar>
        </w:tblPrEx>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blPrEx>
          <w:tblCellMar>
            <w:top w:w="0" w:type="dxa"/>
            <w:bottom w:w="0" w:type="dxa"/>
          </w:tblCellMar>
        </w:tblPrEx>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blPrEx>
          <w:tblCellMar>
            <w:top w:w="0" w:type="dxa"/>
            <w:bottom w:w="0" w:type="dxa"/>
          </w:tblCellMar>
        </w:tblPrEx>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blPrEx>
          <w:tblCellMar>
            <w:top w:w="0" w:type="dxa"/>
            <w:bottom w:w="0" w:type="dxa"/>
          </w:tblCellMar>
        </w:tblPrEx>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blPrEx>
          <w:tblCellMar>
            <w:top w:w="0" w:type="dxa"/>
            <w:bottom w:w="0" w:type="dxa"/>
          </w:tblCellMar>
        </w:tblPrEx>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blPrEx>
          <w:tblCellMar>
            <w:top w:w="0" w:type="dxa"/>
            <w:bottom w:w="0" w:type="dxa"/>
          </w:tblCellMar>
        </w:tblPrEx>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blPrEx>
          <w:tblCellMar>
            <w:top w:w="0" w:type="dxa"/>
            <w:bottom w:w="0" w:type="dxa"/>
          </w:tblCellMar>
        </w:tblPrEx>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Add missing mapping of isNotifyable</w:t>
            </w:r>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blPrEx>
          <w:tblCellMar>
            <w:top w:w="0" w:type="dxa"/>
            <w:bottom w:w="0" w:type="dxa"/>
          </w:tblCellMar>
        </w:tblPrEx>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blPrEx>
          <w:tblCellMar>
            <w:top w:w="0" w:type="dxa"/>
            <w:bottom w:w="0" w:type="dxa"/>
          </w:tblCellMar>
        </w:tblPrEx>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Clarifications for lifecycleStatus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blPrEx>
          <w:tblCellMar>
            <w:top w:w="0" w:type="dxa"/>
            <w:bottom w:w="0" w:type="dxa"/>
          </w:tblCellMar>
        </w:tblPrEx>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blPrEx>
          <w:tblCellMar>
            <w:top w:w="0" w:type="dxa"/>
            <w:bottom w:w="0" w:type="dxa"/>
          </w:tblCellMar>
        </w:tblPrEx>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blPrEx>
          <w:tblCellMar>
            <w:top w:w="0" w:type="dxa"/>
            <w:bottom w:w="0" w:type="dxa"/>
          </w:tblCellMar>
        </w:tblPrEx>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Allow YANG anydata</w:t>
            </w:r>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blPrEx>
          <w:tblCellMar>
            <w:top w:w="0" w:type="dxa"/>
            <w:bottom w:w="0" w:type="dxa"/>
          </w:tblCellMar>
        </w:tblPrEx>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blPrEx>
          <w:tblCellMar>
            <w:top w:w="0" w:type="dxa"/>
            <w:bottom w:w="0" w:type="dxa"/>
          </w:tblCellMar>
        </w:tblPrEx>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blPrEx>
          <w:tblCellMar>
            <w:top w:w="0" w:type="dxa"/>
            <w:bottom w:w="0" w:type="dxa"/>
          </w:tblCellMar>
        </w:tblPrEx>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Rel18 CR 32.160 Correct YANG mapping of isInvariant</w:t>
            </w:r>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blPrEx>
          <w:tblCellMar>
            <w:top w:w="0" w:type="dxa"/>
            <w:bottom w:w="0" w:type="dxa"/>
          </w:tblCellMar>
        </w:tblPrEx>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blPrEx>
          <w:tblCellMar>
            <w:top w:w="0" w:type="dxa"/>
            <w:bottom w:w="0" w:type="dxa"/>
          </w:tblCellMar>
        </w:tblPrEx>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blPrEx>
          <w:tblCellMar>
            <w:top w:w="0" w:type="dxa"/>
            <w:bottom w:w="0" w:type="dxa"/>
          </w:tblCellMar>
        </w:tblPrEx>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blPrEx>
          <w:tblCellMar>
            <w:top w:w="0" w:type="dxa"/>
            <w:bottom w:w="0" w:type="dxa"/>
          </w:tblCellMar>
        </w:tblPrEx>
        <w:trPr>
          <w:jc w:val="center"/>
          <w:ins w:id="856" w:author="32.160_CR0057R1_(Rel-18)_TEI17" w:date="2024-07-11T15:23:00Z"/>
        </w:trPr>
        <w:tc>
          <w:tcPr>
            <w:tcW w:w="800" w:type="dxa"/>
            <w:shd w:val="solid" w:color="FFFFFF" w:fill="auto"/>
          </w:tcPr>
          <w:p w14:paraId="3E60B262" w14:textId="17A1C112" w:rsidR="00E9376E" w:rsidRDefault="00E9376E" w:rsidP="000E1328">
            <w:pPr>
              <w:pStyle w:val="TAC"/>
              <w:rPr>
                <w:ins w:id="857" w:author="32.160_CR0057R1_(Rel-18)_TEI17" w:date="2024-07-11T15:23:00Z"/>
                <w:sz w:val="16"/>
                <w:szCs w:val="16"/>
              </w:rPr>
            </w:pPr>
            <w:ins w:id="858" w:author="32.160_CR0057R1_(Rel-18)_TEI17" w:date="2024-07-11T15:23:00Z">
              <w:r>
                <w:rPr>
                  <w:sz w:val="16"/>
                  <w:szCs w:val="16"/>
                </w:rPr>
                <w:t>2024-06</w:t>
              </w:r>
            </w:ins>
          </w:p>
        </w:tc>
        <w:tc>
          <w:tcPr>
            <w:tcW w:w="800" w:type="dxa"/>
            <w:shd w:val="solid" w:color="FFFFFF" w:fill="auto"/>
          </w:tcPr>
          <w:p w14:paraId="1EA84247" w14:textId="3378A0B0" w:rsidR="00E9376E" w:rsidRDefault="00E9376E" w:rsidP="000E1328">
            <w:pPr>
              <w:pStyle w:val="TAC"/>
              <w:rPr>
                <w:ins w:id="859" w:author="32.160_CR0057R1_(Rel-18)_TEI17" w:date="2024-07-11T15:23:00Z"/>
                <w:sz w:val="16"/>
                <w:szCs w:val="16"/>
              </w:rPr>
            </w:pPr>
            <w:ins w:id="860" w:author="32.160_CR0057R1_(Rel-18)_TEI17" w:date="2024-07-11T15:23:00Z">
              <w:r>
                <w:rPr>
                  <w:sz w:val="16"/>
                  <w:szCs w:val="16"/>
                </w:rPr>
                <w:t>SA#104</w:t>
              </w:r>
            </w:ins>
          </w:p>
        </w:tc>
        <w:tc>
          <w:tcPr>
            <w:tcW w:w="1094" w:type="dxa"/>
            <w:shd w:val="solid" w:color="FFFFFF" w:fill="auto"/>
          </w:tcPr>
          <w:p w14:paraId="38036E1E" w14:textId="7F4402A6" w:rsidR="00E9376E" w:rsidRPr="00E2472B" w:rsidRDefault="00E9376E" w:rsidP="00E2472B">
            <w:pPr>
              <w:pStyle w:val="TAC"/>
              <w:rPr>
                <w:ins w:id="861" w:author="32.160_CR0057R1_(Rel-18)_TEI17" w:date="2024-07-11T15:23:00Z"/>
                <w:sz w:val="16"/>
                <w:szCs w:val="16"/>
              </w:rPr>
            </w:pPr>
            <w:ins w:id="862" w:author="32.160_CR0057R1_(Rel-18)_TEI17" w:date="2024-07-11T15:24:00Z">
              <w:r w:rsidRPr="00E9376E">
                <w:rPr>
                  <w:sz w:val="16"/>
                  <w:szCs w:val="16"/>
                </w:rPr>
                <w:t>SP-240806</w:t>
              </w:r>
            </w:ins>
          </w:p>
        </w:tc>
        <w:tc>
          <w:tcPr>
            <w:tcW w:w="566" w:type="dxa"/>
            <w:shd w:val="solid" w:color="FFFFFF" w:fill="auto"/>
          </w:tcPr>
          <w:p w14:paraId="76A443F2" w14:textId="35B94EEA" w:rsidR="00E9376E" w:rsidRDefault="00E9376E" w:rsidP="000E1328">
            <w:pPr>
              <w:pStyle w:val="TAL"/>
              <w:rPr>
                <w:ins w:id="863" w:author="32.160_CR0057R1_(Rel-18)_TEI17" w:date="2024-07-11T15:23:00Z"/>
                <w:sz w:val="16"/>
                <w:szCs w:val="16"/>
              </w:rPr>
            </w:pPr>
            <w:ins w:id="864" w:author="32.160_CR0057R1_(Rel-18)_TEI17" w:date="2024-07-11T15:23:00Z">
              <w:r>
                <w:rPr>
                  <w:sz w:val="16"/>
                  <w:szCs w:val="16"/>
                </w:rPr>
                <w:t>0057</w:t>
              </w:r>
            </w:ins>
          </w:p>
        </w:tc>
        <w:tc>
          <w:tcPr>
            <w:tcW w:w="425" w:type="dxa"/>
            <w:shd w:val="solid" w:color="FFFFFF" w:fill="auto"/>
          </w:tcPr>
          <w:p w14:paraId="16CF8CF5" w14:textId="21152BB8" w:rsidR="00E9376E" w:rsidRDefault="00E9376E" w:rsidP="000E1328">
            <w:pPr>
              <w:pStyle w:val="TAR"/>
              <w:rPr>
                <w:ins w:id="865" w:author="32.160_CR0057R1_(Rel-18)_TEI17" w:date="2024-07-11T15:23:00Z"/>
                <w:sz w:val="16"/>
                <w:szCs w:val="16"/>
              </w:rPr>
            </w:pPr>
            <w:ins w:id="866" w:author="32.160_CR0057R1_(Rel-18)_TEI17" w:date="2024-07-11T15:23:00Z">
              <w:r>
                <w:rPr>
                  <w:sz w:val="16"/>
                  <w:szCs w:val="16"/>
                </w:rPr>
                <w:t>1</w:t>
              </w:r>
            </w:ins>
          </w:p>
        </w:tc>
        <w:tc>
          <w:tcPr>
            <w:tcW w:w="567" w:type="dxa"/>
            <w:shd w:val="solid" w:color="FFFFFF" w:fill="auto"/>
          </w:tcPr>
          <w:p w14:paraId="335F582A" w14:textId="443AFAF9" w:rsidR="00E9376E" w:rsidRDefault="00E9376E" w:rsidP="000E1328">
            <w:pPr>
              <w:pStyle w:val="TAC"/>
              <w:rPr>
                <w:ins w:id="867" w:author="32.160_CR0057R1_(Rel-18)_TEI17" w:date="2024-07-11T15:23:00Z"/>
                <w:sz w:val="16"/>
                <w:szCs w:val="16"/>
              </w:rPr>
            </w:pPr>
            <w:ins w:id="868" w:author="32.160_CR0057R1_(Rel-18)_TEI17" w:date="2024-07-11T15:23:00Z">
              <w:r>
                <w:rPr>
                  <w:sz w:val="16"/>
                  <w:szCs w:val="16"/>
                </w:rPr>
                <w:t>A</w:t>
              </w:r>
            </w:ins>
          </w:p>
        </w:tc>
        <w:tc>
          <w:tcPr>
            <w:tcW w:w="4679" w:type="dxa"/>
            <w:shd w:val="solid" w:color="FFFFFF" w:fill="auto"/>
          </w:tcPr>
          <w:p w14:paraId="6BC60FD5" w14:textId="25BB0716" w:rsidR="00E9376E" w:rsidRDefault="00E9376E" w:rsidP="000E1328">
            <w:pPr>
              <w:pStyle w:val="TAL"/>
              <w:rPr>
                <w:ins w:id="869" w:author="32.160_CR0057R1_(Rel-18)_TEI17" w:date="2024-07-11T15:23:00Z"/>
                <w:sz w:val="16"/>
                <w:szCs w:val="16"/>
              </w:rPr>
            </w:pPr>
            <w:ins w:id="870" w:author="32.160_CR0057R1_(Rel-18)_TEI17" w:date="2024-07-11T15:23:00Z">
              <w:r>
                <w:rPr>
                  <w:sz w:val="16"/>
                  <w:szCs w:val="16"/>
                </w:rPr>
                <w:t>Rel-18 CR 32.160 Correct pyang usage</w:t>
              </w:r>
            </w:ins>
          </w:p>
        </w:tc>
        <w:tc>
          <w:tcPr>
            <w:tcW w:w="708" w:type="dxa"/>
            <w:shd w:val="solid" w:color="FFFFFF" w:fill="auto"/>
          </w:tcPr>
          <w:p w14:paraId="285A50A5" w14:textId="130BAEA9" w:rsidR="00E9376E" w:rsidRDefault="00E9376E" w:rsidP="000E1328">
            <w:pPr>
              <w:pStyle w:val="TAC"/>
              <w:rPr>
                <w:ins w:id="871" w:author="32.160_CR0057R1_(Rel-18)_TEI17" w:date="2024-07-11T15:23:00Z"/>
                <w:sz w:val="16"/>
                <w:szCs w:val="16"/>
              </w:rPr>
            </w:pPr>
            <w:ins w:id="872" w:author="32.160_CR0057R1_(Rel-18)_TEI17" w:date="2024-07-11T15:23:00Z">
              <w:r>
                <w:rPr>
                  <w:sz w:val="16"/>
                  <w:szCs w:val="16"/>
                </w:rPr>
                <w:t>18.6.0</w:t>
              </w:r>
            </w:ins>
          </w:p>
        </w:tc>
      </w:tr>
      <w:tr w:rsidR="00623E81" w:rsidRPr="00E54692" w14:paraId="192D07EC" w14:textId="77777777" w:rsidTr="00AD05EC">
        <w:tblPrEx>
          <w:tblCellMar>
            <w:top w:w="0" w:type="dxa"/>
            <w:bottom w:w="0" w:type="dxa"/>
          </w:tblCellMar>
        </w:tblPrEx>
        <w:trPr>
          <w:jc w:val="center"/>
          <w:ins w:id="873" w:author="32.160_CR0059_(Rel-18)_TEI17" w:date="2024-07-11T15:29:00Z"/>
        </w:trPr>
        <w:tc>
          <w:tcPr>
            <w:tcW w:w="800" w:type="dxa"/>
            <w:shd w:val="solid" w:color="FFFFFF" w:fill="auto"/>
          </w:tcPr>
          <w:p w14:paraId="732414D4" w14:textId="6F959AC9" w:rsidR="00623E81" w:rsidRDefault="00623E81" w:rsidP="000E1328">
            <w:pPr>
              <w:pStyle w:val="TAC"/>
              <w:rPr>
                <w:ins w:id="874" w:author="32.160_CR0059_(Rel-18)_TEI17" w:date="2024-07-11T15:29:00Z"/>
                <w:sz w:val="16"/>
                <w:szCs w:val="16"/>
              </w:rPr>
            </w:pPr>
            <w:ins w:id="875" w:author="32.160_CR0059_(Rel-18)_TEI17" w:date="2024-07-11T15:29:00Z">
              <w:r>
                <w:rPr>
                  <w:sz w:val="16"/>
                  <w:szCs w:val="16"/>
                </w:rPr>
                <w:t>2024-06</w:t>
              </w:r>
            </w:ins>
          </w:p>
        </w:tc>
        <w:tc>
          <w:tcPr>
            <w:tcW w:w="800" w:type="dxa"/>
            <w:shd w:val="solid" w:color="FFFFFF" w:fill="auto"/>
          </w:tcPr>
          <w:p w14:paraId="4A3FF80F" w14:textId="0C1E024E" w:rsidR="00623E81" w:rsidRDefault="00623E81" w:rsidP="000E1328">
            <w:pPr>
              <w:pStyle w:val="TAC"/>
              <w:rPr>
                <w:ins w:id="876" w:author="32.160_CR0059_(Rel-18)_TEI17" w:date="2024-07-11T15:29:00Z"/>
                <w:sz w:val="16"/>
                <w:szCs w:val="16"/>
              </w:rPr>
            </w:pPr>
            <w:ins w:id="877" w:author="32.160_CR0059_(Rel-18)_TEI17" w:date="2024-07-11T15:29:00Z">
              <w:r>
                <w:rPr>
                  <w:sz w:val="16"/>
                  <w:szCs w:val="16"/>
                </w:rPr>
                <w:t>SA#104</w:t>
              </w:r>
            </w:ins>
          </w:p>
        </w:tc>
        <w:tc>
          <w:tcPr>
            <w:tcW w:w="1094" w:type="dxa"/>
            <w:shd w:val="solid" w:color="FFFFFF" w:fill="auto"/>
          </w:tcPr>
          <w:p w14:paraId="131C38C9" w14:textId="1B44AF39" w:rsidR="00623E81" w:rsidRPr="00E9376E" w:rsidRDefault="00623E81" w:rsidP="00E2472B">
            <w:pPr>
              <w:pStyle w:val="TAC"/>
              <w:rPr>
                <w:ins w:id="878" w:author="32.160_CR0059_(Rel-18)_TEI17" w:date="2024-07-11T15:29:00Z"/>
                <w:sz w:val="16"/>
                <w:szCs w:val="16"/>
              </w:rPr>
            </w:pPr>
            <w:ins w:id="879" w:author="32.160_CR0059_(Rel-18)_TEI17" w:date="2024-07-11T15:29:00Z">
              <w:r w:rsidRPr="00623E81">
                <w:rPr>
                  <w:sz w:val="16"/>
                  <w:szCs w:val="16"/>
                </w:rPr>
                <w:t>SP-240806</w:t>
              </w:r>
            </w:ins>
          </w:p>
        </w:tc>
        <w:tc>
          <w:tcPr>
            <w:tcW w:w="566" w:type="dxa"/>
            <w:shd w:val="solid" w:color="FFFFFF" w:fill="auto"/>
          </w:tcPr>
          <w:p w14:paraId="3CBB289F" w14:textId="7C519A8F" w:rsidR="00623E81" w:rsidRDefault="00623E81" w:rsidP="000E1328">
            <w:pPr>
              <w:pStyle w:val="TAL"/>
              <w:rPr>
                <w:ins w:id="880" w:author="32.160_CR0059_(Rel-18)_TEI17" w:date="2024-07-11T15:29:00Z"/>
                <w:sz w:val="16"/>
                <w:szCs w:val="16"/>
              </w:rPr>
            </w:pPr>
            <w:ins w:id="881" w:author="32.160_CR0059_(Rel-18)_TEI17" w:date="2024-07-11T15:29:00Z">
              <w:r>
                <w:rPr>
                  <w:sz w:val="16"/>
                  <w:szCs w:val="16"/>
                </w:rPr>
                <w:t>0059</w:t>
              </w:r>
            </w:ins>
          </w:p>
        </w:tc>
        <w:tc>
          <w:tcPr>
            <w:tcW w:w="425" w:type="dxa"/>
            <w:shd w:val="solid" w:color="FFFFFF" w:fill="auto"/>
          </w:tcPr>
          <w:p w14:paraId="73123F0A" w14:textId="7FB68397" w:rsidR="00623E81" w:rsidRDefault="00623E81" w:rsidP="000E1328">
            <w:pPr>
              <w:pStyle w:val="TAR"/>
              <w:rPr>
                <w:ins w:id="882" w:author="32.160_CR0059_(Rel-18)_TEI17" w:date="2024-07-11T15:29:00Z"/>
                <w:sz w:val="16"/>
                <w:szCs w:val="16"/>
              </w:rPr>
            </w:pPr>
            <w:ins w:id="883" w:author="32.160_CR0059_(Rel-18)_TEI17" w:date="2024-07-11T15:29:00Z">
              <w:r>
                <w:rPr>
                  <w:sz w:val="16"/>
                  <w:szCs w:val="16"/>
                </w:rPr>
                <w:t>-</w:t>
              </w:r>
            </w:ins>
          </w:p>
        </w:tc>
        <w:tc>
          <w:tcPr>
            <w:tcW w:w="567" w:type="dxa"/>
            <w:shd w:val="solid" w:color="FFFFFF" w:fill="auto"/>
          </w:tcPr>
          <w:p w14:paraId="1E095653" w14:textId="1040C8D0" w:rsidR="00623E81" w:rsidRDefault="00623E81" w:rsidP="000E1328">
            <w:pPr>
              <w:pStyle w:val="TAC"/>
              <w:rPr>
                <w:ins w:id="884" w:author="32.160_CR0059_(Rel-18)_TEI17" w:date="2024-07-11T15:29:00Z"/>
                <w:sz w:val="16"/>
                <w:szCs w:val="16"/>
              </w:rPr>
            </w:pPr>
            <w:ins w:id="885" w:author="32.160_CR0059_(Rel-18)_TEI17" w:date="2024-07-11T15:29:00Z">
              <w:r>
                <w:rPr>
                  <w:sz w:val="16"/>
                  <w:szCs w:val="16"/>
                </w:rPr>
                <w:t>A</w:t>
              </w:r>
            </w:ins>
          </w:p>
        </w:tc>
        <w:tc>
          <w:tcPr>
            <w:tcW w:w="4679" w:type="dxa"/>
            <w:shd w:val="solid" w:color="FFFFFF" w:fill="auto"/>
          </w:tcPr>
          <w:p w14:paraId="67417302" w14:textId="4142C552" w:rsidR="00623E81" w:rsidRDefault="00623E81" w:rsidP="000E1328">
            <w:pPr>
              <w:pStyle w:val="TAL"/>
              <w:rPr>
                <w:ins w:id="886" w:author="32.160_CR0059_(Rel-18)_TEI17" w:date="2024-07-11T15:29:00Z"/>
                <w:sz w:val="16"/>
                <w:szCs w:val="16"/>
              </w:rPr>
            </w:pPr>
            <w:ins w:id="887" w:author="32.160_CR0059_(Rel-18)_TEI17" w:date="2024-07-11T15:29:00Z">
              <w:r>
                <w:rPr>
                  <w:sz w:val="16"/>
                  <w:szCs w:val="16"/>
                </w:rPr>
                <w:t>Rel-18 CR 32.160 Detailed specification of YANG model extensions</w:t>
              </w:r>
            </w:ins>
          </w:p>
        </w:tc>
        <w:tc>
          <w:tcPr>
            <w:tcW w:w="708" w:type="dxa"/>
            <w:shd w:val="solid" w:color="FFFFFF" w:fill="auto"/>
          </w:tcPr>
          <w:p w14:paraId="54E61128" w14:textId="614D827E" w:rsidR="00623E81" w:rsidRDefault="00623E81" w:rsidP="000E1328">
            <w:pPr>
              <w:pStyle w:val="TAC"/>
              <w:rPr>
                <w:ins w:id="888" w:author="32.160_CR0059_(Rel-18)_TEI17" w:date="2024-07-11T15:29:00Z"/>
                <w:sz w:val="16"/>
                <w:szCs w:val="16"/>
              </w:rPr>
            </w:pPr>
            <w:ins w:id="889" w:author="32.160_CR0059_(Rel-18)_TEI17" w:date="2024-07-11T15:29:00Z">
              <w:r>
                <w:rPr>
                  <w:sz w:val="16"/>
                  <w:szCs w:val="16"/>
                </w:rPr>
                <w:t>18.6.0</w:t>
              </w:r>
            </w:ins>
          </w:p>
        </w:tc>
      </w:tr>
      <w:tr w:rsidR="00AD05EC" w:rsidRPr="00E54692" w14:paraId="2734F27B" w14:textId="77777777" w:rsidTr="00AD05EC">
        <w:tblPrEx>
          <w:tblCellMar>
            <w:top w:w="0" w:type="dxa"/>
            <w:bottom w:w="0" w:type="dxa"/>
          </w:tblCellMar>
        </w:tblPrEx>
        <w:trPr>
          <w:jc w:val="center"/>
          <w:ins w:id="890" w:author="32.160_CR0061_(Rel-18)_TEI17" w:date="2024-07-11T15:31:00Z"/>
        </w:trPr>
        <w:tc>
          <w:tcPr>
            <w:tcW w:w="800" w:type="dxa"/>
            <w:shd w:val="solid" w:color="FFFFFF" w:fill="auto"/>
          </w:tcPr>
          <w:p w14:paraId="642DC1ED" w14:textId="35471860" w:rsidR="00AD05EC" w:rsidRDefault="00AD05EC" w:rsidP="00AD05EC">
            <w:pPr>
              <w:pStyle w:val="TAC"/>
              <w:rPr>
                <w:ins w:id="891" w:author="32.160_CR0061_(Rel-18)_TEI17" w:date="2024-07-11T15:31:00Z"/>
                <w:sz w:val="16"/>
                <w:szCs w:val="16"/>
              </w:rPr>
            </w:pPr>
            <w:ins w:id="892" w:author="32.160_CR0061_(Rel-18)_TEI17" w:date="2024-07-11T15:31:00Z">
              <w:r>
                <w:rPr>
                  <w:sz w:val="16"/>
                  <w:szCs w:val="16"/>
                </w:rPr>
                <w:t>2024-06</w:t>
              </w:r>
            </w:ins>
          </w:p>
        </w:tc>
        <w:tc>
          <w:tcPr>
            <w:tcW w:w="800" w:type="dxa"/>
            <w:shd w:val="solid" w:color="FFFFFF" w:fill="auto"/>
          </w:tcPr>
          <w:p w14:paraId="4A757A90" w14:textId="08C25CE0" w:rsidR="00AD05EC" w:rsidRDefault="00AD05EC" w:rsidP="00AD05EC">
            <w:pPr>
              <w:pStyle w:val="TAC"/>
              <w:rPr>
                <w:ins w:id="893" w:author="32.160_CR0061_(Rel-18)_TEI17" w:date="2024-07-11T15:31:00Z"/>
                <w:sz w:val="16"/>
                <w:szCs w:val="16"/>
              </w:rPr>
            </w:pPr>
            <w:ins w:id="894" w:author="32.160_CR0061_(Rel-18)_TEI17" w:date="2024-07-11T15:31:00Z">
              <w:r>
                <w:rPr>
                  <w:sz w:val="16"/>
                  <w:szCs w:val="16"/>
                </w:rPr>
                <w:t>SA#104</w:t>
              </w:r>
            </w:ins>
          </w:p>
        </w:tc>
        <w:tc>
          <w:tcPr>
            <w:tcW w:w="1094" w:type="dxa"/>
            <w:shd w:val="solid" w:color="FFFFFF" w:fill="auto"/>
          </w:tcPr>
          <w:p w14:paraId="17EBBB82" w14:textId="76DA200F" w:rsidR="00AD05EC" w:rsidRPr="00623E81" w:rsidRDefault="00AD05EC" w:rsidP="00AD05EC">
            <w:pPr>
              <w:pStyle w:val="TAC"/>
              <w:rPr>
                <w:ins w:id="895" w:author="32.160_CR0061_(Rel-18)_TEI17" w:date="2024-07-11T15:31:00Z"/>
                <w:sz w:val="16"/>
                <w:szCs w:val="16"/>
              </w:rPr>
            </w:pPr>
            <w:ins w:id="896" w:author="32.160_CR0061_(Rel-18)_TEI17" w:date="2024-07-11T15:31:00Z">
              <w:r w:rsidRPr="00623E81">
                <w:rPr>
                  <w:sz w:val="16"/>
                  <w:szCs w:val="16"/>
                </w:rPr>
                <w:t>SP-240806</w:t>
              </w:r>
            </w:ins>
          </w:p>
        </w:tc>
        <w:tc>
          <w:tcPr>
            <w:tcW w:w="566" w:type="dxa"/>
            <w:shd w:val="solid" w:color="FFFFFF" w:fill="auto"/>
          </w:tcPr>
          <w:p w14:paraId="498531DC" w14:textId="32D9829A" w:rsidR="00AD05EC" w:rsidRDefault="00AD05EC" w:rsidP="00AD05EC">
            <w:pPr>
              <w:pStyle w:val="TAL"/>
              <w:rPr>
                <w:ins w:id="897" w:author="32.160_CR0061_(Rel-18)_TEI17" w:date="2024-07-11T15:31:00Z"/>
                <w:sz w:val="16"/>
                <w:szCs w:val="16"/>
              </w:rPr>
            </w:pPr>
            <w:ins w:id="898" w:author="32.160_CR0061_(Rel-18)_TEI17" w:date="2024-07-11T15:31:00Z">
              <w:r>
                <w:rPr>
                  <w:sz w:val="16"/>
                  <w:szCs w:val="16"/>
                </w:rPr>
                <w:t>0061</w:t>
              </w:r>
            </w:ins>
          </w:p>
        </w:tc>
        <w:tc>
          <w:tcPr>
            <w:tcW w:w="425" w:type="dxa"/>
            <w:shd w:val="solid" w:color="FFFFFF" w:fill="auto"/>
          </w:tcPr>
          <w:p w14:paraId="15D69147" w14:textId="4E9D926D" w:rsidR="00AD05EC" w:rsidRDefault="00AD05EC" w:rsidP="00AD05EC">
            <w:pPr>
              <w:pStyle w:val="TAR"/>
              <w:rPr>
                <w:ins w:id="899" w:author="32.160_CR0061_(Rel-18)_TEI17" w:date="2024-07-11T15:31:00Z"/>
                <w:sz w:val="16"/>
                <w:szCs w:val="16"/>
              </w:rPr>
            </w:pPr>
            <w:ins w:id="900" w:author="32.160_CR0061_(Rel-18)_TEI17" w:date="2024-07-11T15:31:00Z">
              <w:r>
                <w:rPr>
                  <w:sz w:val="16"/>
                  <w:szCs w:val="16"/>
                </w:rPr>
                <w:t>-</w:t>
              </w:r>
            </w:ins>
          </w:p>
        </w:tc>
        <w:tc>
          <w:tcPr>
            <w:tcW w:w="567" w:type="dxa"/>
            <w:shd w:val="solid" w:color="FFFFFF" w:fill="auto"/>
          </w:tcPr>
          <w:p w14:paraId="639007CA" w14:textId="34832E5E" w:rsidR="00AD05EC" w:rsidRDefault="00AD05EC" w:rsidP="00AD05EC">
            <w:pPr>
              <w:pStyle w:val="TAC"/>
              <w:rPr>
                <w:ins w:id="901" w:author="32.160_CR0061_(Rel-18)_TEI17" w:date="2024-07-11T15:31:00Z"/>
                <w:sz w:val="16"/>
                <w:szCs w:val="16"/>
              </w:rPr>
            </w:pPr>
            <w:ins w:id="902" w:author="32.160_CR0061_(Rel-18)_TEI17" w:date="2024-07-11T15:31:00Z">
              <w:r>
                <w:rPr>
                  <w:sz w:val="16"/>
                  <w:szCs w:val="16"/>
                </w:rPr>
                <w:t>A</w:t>
              </w:r>
            </w:ins>
          </w:p>
        </w:tc>
        <w:tc>
          <w:tcPr>
            <w:tcW w:w="4679" w:type="dxa"/>
            <w:shd w:val="solid" w:color="FFFFFF" w:fill="auto"/>
          </w:tcPr>
          <w:p w14:paraId="2787B6A9" w14:textId="49531964" w:rsidR="00AD05EC" w:rsidRDefault="00AD05EC" w:rsidP="00AD05EC">
            <w:pPr>
              <w:pStyle w:val="TAL"/>
              <w:rPr>
                <w:ins w:id="903" w:author="32.160_CR0061_(Rel-18)_TEI17" w:date="2024-07-11T15:31:00Z"/>
                <w:sz w:val="16"/>
                <w:szCs w:val="16"/>
              </w:rPr>
            </w:pPr>
            <w:ins w:id="904" w:author="32.160_CR0061_(Rel-18)_TEI17" w:date="2024-07-11T15:31:00Z">
              <w:r>
                <w:rPr>
                  <w:sz w:val="16"/>
                  <w:szCs w:val="16"/>
                </w:rPr>
                <w:t>Rel-18 CR 32.160 YANG System created extension</w:t>
              </w:r>
            </w:ins>
          </w:p>
        </w:tc>
        <w:tc>
          <w:tcPr>
            <w:tcW w:w="708" w:type="dxa"/>
            <w:shd w:val="solid" w:color="FFFFFF" w:fill="auto"/>
          </w:tcPr>
          <w:p w14:paraId="1C7748EA" w14:textId="189EF278" w:rsidR="00AD05EC" w:rsidRDefault="00AD05EC" w:rsidP="00AD05EC">
            <w:pPr>
              <w:pStyle w:val="TAC"/>
              <w:rPr>
                <w:ins w:id="905" w:author="32.160_CR0061_(Rel-18)_TEI17" w:date="2024-07-11T15:31:00Z"/>
                <w:sz w:val="16"/>
                <w:szCs w:val="16"/>
              </w:rPr>
            </w:pPr>
            <w:ins w:id="906" w:author="32.160_CR0061_(Rel-18)_TEI17" w:date="2024-07-11T15:31:00Z">
              <w:r>
                <w:rPr>
                  <w:sz w:val="16"/>
                  <w:szCs w:val="16"/>
                </w:rPr>
                <w:t>18.6.0</w:t>
              </w:r>
            </w:ins>
          </w:p>
        </w:tc>
      </w:tr>
    </w:tbl>
    <w:p w14:paraId="599B2F42" w14:textId="77777777" w:rsidR="003C3971" w:rsidRPr="00E54692" w:rsidRDefault="003C3971" w:rsidP="003C3971"/>
    <w:sectPr w:rsidR="003C3971" w:rsidRPr="00E5469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5719" w14:textId="77777777" w:rsidR="0052201C" w:rsidRDefault="0052201C">
      <w:r>
        <w:separator/>
      </w:r>
    </w:p>
  </w:endnote>
  <w:endnote w:type="continuationSeparator" w:id="0">
    <w:p w14:paraId="7CF3D994" w14:textId="77777777" w:rsidR="0052201C" w:rsidRDefault="0052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5EA2" w14:textId="77777777" w:rsidR="0052201C" w:rsidRDefault="0052201C">
      <w:r>
        <w:separator/>
      </w:r>
    </w:p>
  </w:footnote>
  <w:footnote w:type="continuationSeparator" w:id="0">
    <w:p w14:paraId="75D0EC70" w14:textId="77777777" w:rsidR="0052201C" w:rsidRDefault="0052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0B" w14:textId="083E2E2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6C33">
      <w:rPr>
        <w:rFonts w:ascii="Arial" w:hAnsi="Arial" w:cs="Arial"/>
        <w:b/>
        <w:noProof/>
        <w:sz w:val="18"/>
        <w:szCs w:val="18"/>
      </w:rPr>
      <w:t>3GPP TS 32.160 V18.6.018.5.0 (2024-062024-03)</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4D950E3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6C33">
      <w:rPr>
        <w:rFonts w:ascii="Arial" w:hAnsi="Arial" w:cs="Arial"/>
        <w:b/>
        <w:noProof/>
        <w:sz w:val="18"/>
        <w:szCs w:val="18"/>
      </w:rPr>
      <w:t>Release 18</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lvlOverride w:ilvl="0"/>
    <w:lvlOverride w:ilvl="1"/>
    <w:lvlOverride w:ilvl="2"/>
    <w:lvlOverride w:ilvl="3"/>
    <w:lvlOverride w:ilvl="4"/>
    <w:lvlOverride w:ilvl="5"/>
    <w:lvlOverride w:ilvl="6"/>
    <w:lvlOverride w:ilvl="7"/>
    <w:lvlOverride w:ilvl="8"/>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57R1_(Rel-18)_TEI17">
    <w15:presenceInfo w15:providerId="None" w15:userId="32.160_CR0057R1_(Rel-18)_TEI17"/>
  </w15:person>
  <w15:person w15:author="32.160_CR0061_(Rel-18)_TEI17">
    <w15:presenceInfo w15:providerId="None" w15:userId="32.160_CR0061_(Rel-18)_TEI17"/>
  </w15:person>
  <w15:person w15:author="32.160_CR0059_(Rel-18)_TEI17">
    <w15:presenceInfo w15:providerId="None" w15:userId="32.160_CR0059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qwUADHO02SwAAAA="/>
  </w:docVars>
  <w:rsids>
    <w:rsidRoot w:val="004E213A"/>
    <w:rsid w:val="00006F4F"/>
    <w:rsid w:val="00020633"/>
    <w:rsid w:val="00033397"/>
    <w:rsid w:val="00036EE1"/>
    <w:rsid w:val="00040095"/>
    <w:rsid w:val="00051834"/>
    <w:rsid w:val="00054A22"/>
    <w:rsid w:val="00062B95"/>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6DAE"/>
    <w:rsid w:val="00111FBC"/>
    <w:rsid w:val="00113F59"/>
    <w:rsid w:val="00137317"/>
    <w:rsid w:val="0015327F"/>
    <w:rsid w:val="00170E44"/>
    <w:rsid w:val="0018327C"/>
    <w:rsid w:val="00184FC1"/>
    <w:rsid w:val="0018611C"/>
    <w:rsid w:val="00190DDB"/>
    <w:rsid w:val="00192DD0"/>
    <w:rsid w:val="001A0F9A"/>
    <w:rsid w:val="001B2E4A"/>
    <w:rsid w:val="001B3CE2"/>
    <w:rsid w:val="001D02C2"/>
    <w:rsid w:val="001D66F2"/>
    <w:rsid w:val="001D7203"/>
    <w:rsid w:val="001F058E"/>
    <w:rsid w:val="001F168B"/>
    <w:rsid w:val="001F5902"/>
    <w:rsid w:val="0021143F"/>
    <w:rsid w:val="002311FF"/>
    <w:rsid w:val="002347A2"/>
    <w:rsid w:val="00245D62"/>
    <w:rsid w:val="00251D91"/>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3449D"/>
    <w:rsid w:val="00442919"/>
    <w:rsid w:val="0046103A"/>
    <w:rsid w:val="00470E7A"/>
    <w:rsid w:val="004958B0"/>
    <w:rsid w:val="004A0664"/>
    <w:rsid w:val="004B4B86"/>
    <w:rsid w:val="004C432B"/>
    <w:rsid w:val="004D10ED"/>
    <w:rsid w:val="004D3578"/>
    <w:rsid w:val="004D3CF1"/>
    <w:rsid w:val="004D5067"/>
    <w:rsid w:val="004D5A22"/>
    <w:rsid w:val="004E213A"/>
    <w:rsid w:val="004E712A"/>
    <w:rsid w:val="004E7F8E"/>
    <w:rsid w:val="00501056"/>
    <w:rsid w:val="00504360"/>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D19E8"/>
    <w:rsid w:val="006E20DA"/>
    <w:rsid w:val="006E3541"/>
    <w:rsid w:val="006E5C86"/>
    <w:rsid w:val="00711113"/>
    <w:rsid w:val="00712EB6"/>
    <w:rsid w:val="00723BFC"/>
    <w:rsid w:val="00730BB6"/>
    <w:rsid w:val="00731E82"/>
    <w:rsid w:val="00734A5B"/>
    <w:rsid w:val="007365BF"/>
    <w:rsid w:val="00740109"/>
    <w:rsid w:val="00741B5F"/>
    <w:rsid w:val="00744E76"/>
    <w:rsid w:val="00747DEF"/>
    <w:rsid w:val="00747E03"/>
    <w:rsid w:val="00760384"/>
    <w:rsid w:val="00764646"/>
    <w:rsid w:val="00764C29"/>
    <w:rsid w:val="00781F0F"/>
    <w:rsid w:val="00791C45"/>
    <w:rsid w:val="00795413"/>
    <w:rsid w:val="007A6E1E"/>
    <w:rsid w:val="007B1843"/>
    <w:rsid w:val="007B67FC"/>
    <w:rsid w:val="007D3601"/>
    <w:rsid w:val="007D73AE"/>
    <w:rsid w:val="007F7F56"/>
    <w:rsid w:val="008028A4"/>
    <w:rsid w:val="0080429D"/>
    <w:rsid w:val="008200AB"/>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721EB"/>
    <w:rsid w:val="00975520"/>
    <w:rsid w:val="00977530"/>
    <w:rsid w:val="00985D94"/>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B14585"/>
    <w:rsid w:val="00B15449"/>
    <w:rsid w:val="00B412F9"/>
    <w:rsid w:val="00B45F53"/>
    <w:rsid w:val="00B709A4"/>
    <w:rsid w:val="00B70C8D"/>
    <w:rsid w:val="00B71E7E"/>
    <w:rsid w:val="00B830EE"/>
    <w:rsid w:val="00B90A10"/>
    <w:rsid w:val="00BB6F4E"/>
    <w:rsid w:val="00BC0F7D"/>
    <w:rsid w:val="00BD201B"/>
    <w:rsid w:val="00BD7E97"/>
    <w:rsid w:val="00BD7EE9"/>
    <w:rsid w:val="00BE1383"/>
    <w:rsid w:val="00BF2387"/>
    <w:rsid w:val="00BF72C3"/>
    <w:rsid w:val="00C14247"/>
    <w:rsid w:val="00C20B0F"/>
    <w:rsid w:val="00C20EAA"/>
    <w:rsid w:val="00C26059"/>
    <w:rsid w:val="00C33079"/>
    <w:rsid w:val="00C4230F"/>
    <w:rsid w:val="00C45231"/>
    <w:rsid w:val="00C47FE4"/>
    <w:rsid w:val="00C72833"/>
    <w:rsid w:val="00C83D52"/>
    <w:rsid w:val="00C93F40"/>
    <w:rsid w:val="00CA3D0C"/>
    <w:rsid w:val="00CB5FDE"/>
    <w:rsid w:val="00CC0ED6"/>
    <w:rsid w:val="00CC3199"/>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4EF9"/>
    <w:rsid w:val="00DA7A03"/>
    <w:rsid w:val="00DB1818"/>
    <w:rsid w:val="00DB5C85"/>
    <w:rsid w:val="00DC18DF"/>
    <w:rsid w:val="00DC309B"/>
    <w:rsid w:val="00DC4DA2"/>
    <w:rsid w:val="00DC66FA"/>
    <w:rsid w:val="00DE189A"/>
    <w:rsid w:val="00DE3803"/>
    <w:rsid w:val="00DF2B1F"/>
    <w:rsid w:val="00DF5B7E"/>
    <w:rsid w:val="00DF62CD"/>
    <w:rsid w:val="00DF7269"/>
    <w:rsid w:val="00E045C5"/>
    <w:rsid w:val="00E11E58"/>
    <w:rsid w:val="00E22BEC"/>
    <w:rsid w:val="00E239F7"/>
    <w:rsid w:val="00E2472B"/>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F0ED2"/>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semiHidden/>
    <w:rsid w:val="000D45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D45BB"/>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tools.ietf.org/html/rfc8407" TargetMode="External"/><Relationship Id="rId2" Type="http://schemas.openxmlformats.org/officeDocument/2006/relationships/customXml" Target="../customXml/item1.xml"/><Relationship Id="rId16" Type="http://schemas.openxmlformats.org/officeDocument/2006/relationships/hyperlink" Target="https://www.rfc-editor.org/rfc/rfc8525"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2.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4.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50</Pages>
  <Words>17205</Words>
  <Characters>98075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115050</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32.160_CR0061_(Rel-18)_TEI17</cp:lastModifiedBy>
  <cp:revision>8</cp:revision>
  <dcterms:created xsi:type="dcterms:W3CDTF">2024-07-11T13:23:00Z</dcterms:created>
  <dcterms:modified xsi:type="dcterms:W3CDTF">2024-07-11T13:33:00Z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