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736EEA18"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r w:rsidR="008B365B" w:rsidRPr="00CB4C8C">
              <w:rPr>
                <w:noProof w:val="0"/>
              </w:rPr>
              <w:t>V1</w:t>
            </w:r>
            <w:r w:rsidR="00877208">
              <w:rPr>
                <w:noProof w:val="0"/>
              </w:rPr>
              <w:t>6</w:t>
            </w:r>
            <w:r w:rsidR="002F3C16" w:rsidRPr="00CB4C8C">
              <w:rPr>
                <w:noProof w:val="0"/>
              </w:rPr>
              <w:t>.</w:t>
            </w:r>
            <w:del w:id="2" w:author="MCC" w:date="2023-12-19T14:26:00Z">
              <w:r w:rsidR="00945D15" w:rsidDel="001A5A9C">
                <w:rPr>
                  <w:noProof w:val="0"/>
                </w:rPr>
                <w:delText>4</w:delText>
              </w:r>
            </w:del>
            <w:ins w:id="3" w:author="MCC" w:date="2023-12-19T14:26:00Z">
              <w:r w:rsidR="001A5A9C">
                <w:rPr>
                  <w:noProof w:val="0"/>
                </w:rPr>
                <w:t>5</w:t>
              </w:r>
            </w:ins>
            <w:r w:rsidR="002F3C16" w:rsidRPr="00CB4C8C">
              <w:rPr>
                <w:noProof w:val="0"/>
              </w:rPr>
              <w:t>.0</w:t>
            </w:r>
            <w:r w:rsidRPr="00CB4C8C">
              <w:rPr>
                <w:noProof w:val="0"/>
              </w:rPr>
              <w:t xml:space="preserve"> </w:t>
            </w:r>
            <w:r w:rsidRPr="00CB4C8C">
              <w:rPr>
                <w:noProof w:val="0"/>
                <w:sz w:val="32"/>
              </w:rPr>
              <w:t>(</w:t>
            </w:r>
            <w:r w:rsidR="00945D15" w:rsidRPr="00CB4C8C">
              <w:rPr>
                <w:noProof w:val="0"/>
                <w:sz w:val="32"/>
              </w:rPr>
              <w:t>202</w:t>
            </w:r>
            <w:r w:rsidR="00945D15">
              <w:rPr>
                <w:noProof w:val="0"/>
                <w:sz w:val="32"/>
              </w:rPr>
              <w:t>3</w:t>
            </w:r>
            <w:r w:rsidR="002F3C16" w:rsidRPr="00CB4C8C">
              <w:rPr>
                <w:noProof w:val="0"/>
                <w:sz w:val="32"/>
              </w:rPr>
              <w:t>-</w:t>
            </w:r>
            <w:del w:id="4" w:author="MCC" w:date="2023-12-19T14:26:00Z">
              <w:r w:rsidR="00945D15" w:rsidDel="001A5A9C">
                <w:rPr>
                  <w:noProof w:val="0"/>
                  <w:sz w:val="32"/>
                </w:rPr>
                <w:delText>03</w:delText>
              </w:r>
            </w:del>
            <w:ins w:id="5" w:author="MCC" w:date="2023-12-19T14:26:00Z">
              <w:r w:rsidR="001A5A9C">
                <w:rPr>
                  <w:noProof w:val="0"/>
                  <w:sz w:val="32"/>
                </w:rPr>
                <w:t>12</w:t>
              </w:r>
            </w:ins>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6" w:name="spectype2"/>
            <w:r w:rsidRPr="00CB4C8C">
              <w:rPr>
                <w:noProof w:val="0"/>
              </w:rPr>
              <w:t>Specification</w:t>
            </w:r>
            <w:bookmarkEnd w:id="6"/>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7" w:name="specTitle"/>
            <w:r w:rsidR="002F3C16" w:rsidRPr="00CB4C8C">
              <w:t>Services and System Aspects;</w:t>
            </w:r>
          </w:p>
          <w:bookmarkEnd w:id="7"/>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77777777"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8" w:name="specRelease"/>
            <w:r w:rsidR="002F3C16" w:rsidRPr="00CB4C8C">
              <w:rPr>
                <w:rStyle w:val="ZGSM"/>
              </w:rPr>
              <w:t>16</w:t>
            </w:r>
            <w:bookmarkEnd w:id="8"/>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9"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9"/>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0"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0"/>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1"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2"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2"/>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3"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1BA01FC8" w:rsidR="00E16509" w:rsidRPr="00CB4C8C" w:rsidRDefault="00E16509" w:rsidP="00133525">
            <w:pPr>
              <w:pStyle w:val="FP"/>
              <w:jc w:val="center"/>
              <w:rPr>
                <w:sz w:val="18"/>
              </w:rPr>
            </w:pPr>
            <w:r w:rsidRPr="00CB4C8C">
              <w:rPr>
                <w:sz w:val="18"/>
              </w:rPr>
              <w:t xml:space="preserve">© </w:t>
            </w:r>
            <w:r w:rsidR="00AC6779" w:rsidRPr="00CB4C8C">
              <w:rPr>
                <w:sz w:val="18"/>
              </w:rPr>
              <w:t>202</w:t>
            </w:r>
            <w:r w:rsidR="00945D15">
              <w:rPr>
                <w:sz w:val="18"/>
              </w:rPr>
              <w:t>3</w:t>
            </w:r>
            <w:r w:rsidRPr="00CB4C8C">
              <w:rPr>
                <w:sz w:val="18"/>
              </w:rPr>
              <w:t>, 3GPP Organizational Partners (ARIB, ATIS, CCSA, ETSI, TSDSI, TTA, TTC).</w:t>
            </w:r>
            <w:bookmarkStart w:id="14" w:name="copyrightaddon"/>
            <w:bookmarkEnd w:id="14"/>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3"/>
          </w:p>
          <w:p w14:paraId="4B625BCD" w14:textId="77777777" w:rsidR="00E16509" w:rsidRPr="00CB4C8C" w:rsidRDefault="00E16509" w:rsidP="00133525"/>
        </w:tc>
      </w:tr>
      <w:bookmarkEnd w:id="11"/>
    </w:tbl>
    <w:p w14:paraId="2301773F" w14:textId="77777777" w:rsidR="00080512" w:rsidRPr="00CB4C8C" w:rsidRDefault="00080512">
      <w:pPr>
        <w:pStyle w:val="TT"/>
      </w:pPr>
      <w:r w:rsidRPr="00CB4C8C">
        <w:br w:type="page"/>
      </w:r>
      <w:bookmarkStart w:id="15" w:name="tableOfContents"/>
      <w:bookmarkEnd w:id="15"/>
      <w:r w:rsidRPr="00CB4C8C">
        <w:lastRenderedPageBreak/>
        <w:t>Contents</w:t>
      </w:r>
    </w:p>
    <w:p w14:paraId="106A0995" w14:textId="29CDDDE0" w:rsidR="0057174A" w:rsidRDefault="0079440D">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57174A">
        <w:rPr>
          <w:noProof/>
        </w:rPr>
        <w:t>Foreword</w:t>
      </w:r>
      <w:r w:rsidR="0057174A">
        <w:rPr>
          <w:noProof/>
        </w:rPr>
        <w:tab/>
      </w:r>
      <w:r w:rsidR="0057174A">
        <w:rPr>
          <w:noProof/>
        </w:rPr>
        <w:fldChar w:fldCharType="begin" w:fldLock="1"/>
      </w:r>
      <w:r w:rsidR="0057174A">
        <w:rPr>
          <w:noProof/>
        </w:rPr>
        <w:instrText xml:space="preserve"> PAGEREF _Toc155081543 \h </w:instrText>
      </w:r>
      <w:r w:rsidR="0057174A">
        <w:rPr>
          <w:noProof/>
        </w:rPr>
      </w:r>
      <w:r w:rsidR="0057174A">
        <w:rPr>
          <w:noProof/>
        </w:rPr>
        <w:fldChar w:fldCharType="separate"/>
      </w:r>
      <w:r w:rsidR="0057174A">
        <w:rPr>
          <w:noProof/>
        </w:rPr>
        <w:t>6</w:t>
      </w:r>
      <w:r w:rsidR="0057174A">
        <w:rPr>
          <w:noProof/>
        </w:rPr>
        <w:fldChar w:fldCharType="end"/>
      </w:r>
    </w:p>
    <w:p w14:paraId="4EFE4A0E" w14:textId="6460B2C3"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_Toc155081544 \h </w:instrText>
      </w:r>
      <w:r>
        <w:rPr>
          <w:noProof/>
        </w:rPr>
      </w:r>
      <w:r>
        <w:rPr>
          <w:noProof/>
        </w:rPr>
        <w:fldChar w:fldCharType="separate"/>
      </w:r>
      <w:r>
        <w:rPr>
          <w:noProof/>
        </w:rPr>
        <w:t>7</w:t>
      </w:r>
      <w:r>
        <w:rPr>
          <w:noProof/>
        </w:rPr>
        <w:fldChar w:fldCharType="end"/>
      </w:r>
    </w:p>
    <w:p w14:paraId="0C6BEC62" w14:textId="1A466522"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_Toc155081545 \h </w:instrText>
      </w:r>
      <w:r>
        <w:rPr>
          <w:noProof/>
        </w:rPr>
      </w:r>
      <w:r>
        <w:rPr>
          <w:noProof/>
        </w:rPr>
        <w:fldChar w:fldCharType="separate"/>
      </w:r>
      <w:r>
        <w:rPr>
          <w:noProof/>
        </w:rPr>
        <w:t>8</w:t>
      </w:r>
      <w:r>
        <w:rPr>
          <w:noProof/>
        </w:rPr>
        <w:fldChar w:fldCharType="end"/>
      </w:r>
    </w:p>
    <w:p w14:paraId="2358114B" w14:textId="6D9E81D8"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_Toc155081546 \h </w:instrText>
      </w:r>
      <w:r>
        <w:rPr>
          <w:noProof/>
        </w:rPr>
      </w:r>
      <w:r>
        <w:rPr>
          <w:noProof/>
        </w:rPr>
        <w:fldChar w:fldCharType="separate"/>
      </w:r>
      <w:r>
        <w:rPr>
          <w:noProof/>
        </w:rPr>
        <w:t>8</w:t>
      </w:r>
      <w:r>
        <w:rPr>
          <w:noProof/>
        </w:rPr>
        <w:fldChar w:fldCharType="end"/>
      </w:r>
    </w:p>
    <w:p w14:paraId="049C2BBD" w14:textId="4A818664"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_Toc155081547 \h </w:instrText>
      </w:r>
      <w:r>
        <w:rPr>
          <w:noProof/>
        </w:rPr>
      </w:r>
      <w:r>
        <w:rPr>
          <w:noProof/>
        </w:rPr>
        <w:fldChar w:fldCharType="separate"/>
      </w:r>
      <w:r>
        <w:rPr>
          <w:noProof/>
        </w:rPr>
        <w:t>9</w:t>
      </w:r>
      <w:r>
        <w:rPr>
          <w:noProof/>
        </w:rPr>
        <w:fldChar w:fldCharType="end"/>
      </w:r>
    </w:p>
    <w:p w14:paraId="76469BB1" w14:textId="40498E19"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_Toc155081548 \h </w:instrText>
      </w:r>
      <w:r>
        <w:rPr>
          <w:noProof/>
        </w:rPr>
      </w:r>
      <w:r>
        <w:rPr>
          <w:noProof/>
        </w:rPr>
        <w:fldChar w:fldCharType="separate"/>
      </w:r>
      <w:r>
        <w:rPr>
          <w:noProof/>
        </w:rPr>
        <w:t>9</w:t>
      </w:r>
      <w:r>
        <w:rPr>
          <w:noProof/>
        </w:rPr>
        <w:fldChar w:fldCharType="end"/>
      </w:r>
    </w:p>
    <w:p w14:paraId="0DCFD1AF" w14:textId="3BDA6162"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_Toc155081549 \h </w:instrText>
      </w:r>
      <w:r>
        <w:rPr>
          <w:noProof/>
        </w:rPr>
      </w:r>
      <w:r>
        <w:rPr>
          <w:noProof/>
        </w:rPr>
        <w:fldChar w:fldCharType="separate"/>
      </w:r>
      <w:r>
        <w:rPr>
          <w:noProof/>
        </w:rPr>
        <w:t>9</w:t>
      </w:r>
      <w:r>
        <w:rPr>
          <w:noProof/>
        </w:rPr>
        <w:fldChar w:fldCharType="end"/>
      </w:r>
    </w:p>
    <w:p w14:paraId="78ABEE21" w14:textId="6B7F01A3"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_Toc155081550 \h </w:instrText>
      </w:r>
      <w:r>
        <w:rPr>
          <w:noProof/>
        </w:rPr>
      </w:r>
      <w:r>
        <w:rPr>
          <w:noProof/>
        </w:rPr>
        <w:fldChar w:fldCharType="separate"/>
      </w:r>
      <w:r>
        <w:rPr>
          <w:noProof/>
        </w:rPr>
        <w:t>9</w:t>
      </w:r>
      <w:r>
        <w:rPr>
          <w:noProof/>
        </w:rPr>
        <w:fldChar w:fldCharType="end"/>
      </w:r>
    </w:p>
    <w:p w14:paraId="76DB53BB" w14:textId="666521F0"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Concepts and background</w:t>
      </w:r>
      <w:r>
        <w:rPr>
          <w:noProof/>
        </w:rPr>
        <w:tab/>
      </w:r>
      <w:r>
        <w:rPr>
          <w:noProof/>
        </w:rPr>
        <w:fldChar w:fldCharType="begin" w:fldLock="1"/>
      </w:r>
      <w:r>
        <w:rPr>
          <w:noProof/>
        </w:rPr>
        <w:instrText xml:space="preserve"> PAGEREF _Toc155081551 \h </w:instrText>
      </w:r>
      <w:r>
        <w:rPr>
          <w:noProof/>
        </w:rPr>
      </w:r>
      <w:r>
        <w:rPr>
          <w:noProof/>
        </w:rPr>
        <w:fldChar w:fldCharType="separate"/>
      </w:r>
      <w:r>
        <w:rPr>
          <w:noProof/>
        </w:rPr>
        <w:t>9</w:t>
      </w:r>
      <w:r>
        <w:rPr>
          <w:noProof/>
        </w:rPr>
        <w:fldChar w:fldCharType="end"/>
      </w:r>
    </w:p>
    <w:p w14:paraId="572834ED" w14:textId="12877D9B"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SON concepts</w:t>
      </w:r>
      <w:r>
        <w:rPr>
          <w:noProof/>
        </w:rPr>
        <w:tab/>
      </w:r>
      <w:r>
        <w:rPr>
          <w:noProof/>
        </w:rPr>
        <w:fldChar w:fldCharType="begin" w:fldLock="1"/>
      </w:r>
      <w:r>
        <w:rPr>
          <w:noProof/>
        </w:rPr>
        <w:instrText xml:space="preserve"> PAGEREF _Toc155081552 \h </w:instrText>
      </w:r>
      <w:r>
        <w:rPr>
          <w:noProof/>
        </w:rPr>
      </w:r>
      <w:r>
        <w:rPr>
          <w:noProof/>
        </w:rPr>
        <w:fldChar w:fldCharType="separate"/>
      </w:r>
      <w:r>
        <w:rPr>
          <w:noProof/>
        </w:rPr>
        <w:t>9</w:t>
      </w:r>
      <w:r>
        <w:rPr>
          <w:noProof/>
        </w:rPr>
        <w:fldChar w:fldCharType="end"/>
      </w:r>
    </w:p>
    <w:p w14:paraId="3C835C03" w14:textId="035F15CA"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_Toc155081553 \h </w:instrText>
      </w:r>
      <w:r>
        <w:rPr>
          <w:noProof/>
        </w:rPr>
      </w:r>
      <w:r>
        <w:rPr>
          <w:noProof/>
        </w:rPr>
        <w:fldChar w:fldCharType="separate"/>
      </w:r>
      <w:r>
        <w:rPr>
          <w:noProof/>
        </w:rPr>
        <w:t>9</w:t>
      </w:r>
      <w:r>
        <w:rPr>
          <w:noProof/>
        </w:rPr>
        <w:fldChar w:fldCharType="end"/>
      </w:r>
    </w:p>
    <w:p w14:paraId="166DB8DB" w14:textId="1C2208FD"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4.1.2</w:t>
      </w:r>
      <w:r>
        <w:rPr>
          <w:rFonts w:asciiTheme="minorHAnsi" w:eastAsiaTheme="minorEastAsia" w:hAnsiTheme="minorHAnsi" w:cstheme="minorBidi"/>
          <w:noProof/>
          <w:kern w:val="2"/>
          <w:sz w:val="22"/>
          <w:szCs w:val="22"/>
          <w:lang w:eastAsia="en-GB"/>
          <w14:ligatures w14:val="standardContextual"/>
        </w:rPr>
        <w:tab/>
      </w:r>
      <w:r>
        <w:rPr>
          <w:noProof/>
        </w:rPr>
        <w:t>Centralized SON</w:t>
      </w:r>
      <w:r>
        <w:rPr>
          <w:noProof/>
        </w:rPr>
        <w:tab/>
      </w:r>
      <w:r>
        <w:rPr>
          <w:noProof/>
        </w:rPr>
        <w:fldChar w:fldCharType="begin" w:fldLock="1"/>
      </w:r>
      <w:r>
        <w:rPr>
          <w:noProof/>
        </w:rPr>
        <w:instrText xml:space="preserve"> PAGEREF _Toc155081554 \h </w:instrText>
      </w:r>
      <w:r>
        <w:rPr>
          <w:noProof/>
        </w:rPr>
      </w:r>
      <w:r>
        <w:rPr>
          <w:noProof/>
        </w:rPr>
        <w:fldChar w:fldCharType="separate"/>
      </w:r>
      <w:r>
        <w:rPr>
          <w:noProof/>
        </w:rPr>
        <w:t>10</w:t>
      </w:r>
      <w:r>
        <w:rPr>
          <w:noProof/>
        </w:rPr>
        <w:fldChar w:fldCharType="end"/>
      </w:r>
    </w:p>
    <w:p w14:paraId="0A597444" w14:textId="58D13CDE"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_Toc155081555 \h </w:instrText>
      </w:r>
      <w:r>
        <w:rPr>
          <w:noProof/>
        </w:rPr>
      </w:r>
      <w:r>
        <w:rPr>
          <w:noProof/>
        </w:rPr>
        <w:fldChar w:fldCharType="separate"/>
      </w:r>
      <w:r>
        <w:rPr>
          <w:noProof/>
        </w:rPr>
        <w:t>10</w:t>
      </w:r>
      <w:r>
        <w:rPr>
          <w:noProof/>
        </w:rPr>
        <w:fldChar w:fldCharType="end"/>
      </w:r>
    </w:p>
    <w:p w14:paraId="24CE0BDA" w14:textId="5954F44E"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4.1.2.2</w:t>
      </w:r>
      <w:r>
        <w:rPr>
          <w:rFonts w:asciiTheme="minorHAnsi" w:eastAsiaTheme="minorEastAsia" w:hAnsiTheme="minorHAnsi" w:cstheme="minorBidi"/>
          <w:noProof/>
          <w:kern w:val="2"/>
          <w:sz w:val="22"/>
          <w:szCs w:val="22"/>
          <w:lang w:eastAsia="en-GB"/>
          <w14:ligatures w14:val="standardContextual"/>
        </w:rPr>
        <w:tab/>
      </w:r>
      <w:r>
        <w:rPr>
          <w:noProof/>
          <w:lang w:eastAsia="zh-CN"/>
        </w:rPr>
        <w:t>Cross Domain-Centralized SON</w:t>
      </w:r>
      <w:r>
        <w:rPr>
          <w:noProof/>
        </w:rPr>
        <w:tab/>
      </w:r>
      <w:r>
        <w:rPr>
          <w:noProof/>
        </w:rPr>
        <w:fldChar w:fldCharType="begin" w:fldLock="1"/>
      </w:r>
      <w:r>
        <w:rPr>
          <w:noProof/>
        </w:rPr>
        <w:instrText xml:space="preserve"> PAGEREF _Toc155081556 \h </w:instrText>
      </w:r>
      <w:r>
        <w:rPr>
          <w:noProof/>
        </w:rPr>
      </w:r>
      <w:r>
        <w:rPr>
          <w:noProof/>
        </w:rPr>
        <w:fldChar w:fldCharType="separate"/>
      </w:r>
      <w:r>
        <w:rPr>
          <w:noProof/>
        </w:rPr>
        <w:t>11</w:t>
      </w:r>
      <w:r>
        <w:rPr>
          <w:noProof/>
        </w:rPr>
        <w:fldChar w:fldCharType="end"/>
      </w:r>
    </w:p>
    <w:p w14:paraId="0FA9780D" w14:textId="054D2D93"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4.1.2.3</w:t>
      </w:r>
      <w:r>
        <w:rPr>
          <w:rFonts w:asciiTheme="minorHAnsi" w:eastAsiaTheme="minorEastAsia" w:hAnsiTheme="minorHAnsi" w:cstheme="minorBidi"/>
          <w:noProof/>
          <w:kern w:val="2"/>
          <w:sz w:val="22"/>
          <w:szCs w:val="22"/>
          <w:lang w:eastAsia="en-GB"/>
          <w14:ligatures w14:val="standardContextual"/>
        </w:rPr>
        <w:tab/>
      </w:r>
      <w:r>
        <w:rPr>
          <w:noProof/>
          <w:lang w:eastAsia="zh-CN"/>
        </w:rPr>
        <w:t>Domain-Centralized SON</w:t>
      </w:r>
      <w:r>
        <w:rPr>
          <w:noProof/>
        </w:rPr>
        <w:tab/>
      </w:r>
      <w:r>
        <w:rPr>
          <w:noProof/>
        </w:rPr>
        <w:fldChar w:fldCharType="begin" w:fldLock="1"/>
      </w:r>
      <w:r>
        <w:rPr>
          <w:noProof/>
        </w:rPr>
        <w:instrText xml:space="preserve"> PAGEREF _Toc155081557 \h </w:instrText>
      </w:r>
      <w:r>
        <w:rPr>
          <w:noProof/>
        </w:rPr>
      </w:r>
      <w:r>
        <w:rPr>
          <w:noProof/>
        </w:rPr>
        <w:fldChar w:fldCharType="separate"/>
      </w:r>
      <w:r>
        <w:rPr>
          <w:noProof/>
        </w:rPr>
        <w:t>11</w:t>
      </w:r>
      <w:r>
        <w:rPr>
          <w:noProof/>
        </w:rPr>
        <w:fldChar w:fldCharType="end"/>
      </w:r>
    </w:p>
    <w:p w14:paraId="736F33A1" w14:textId="46872E77"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Distributed SON</w:t>
      </w:r>
      <w:r>
        <w:rPr>
          <w:noProof/>
        </w:rPr>
        <w:tab/>
      </w:r>
      <w:r>
        <w:rPr>
          <w:noProof/>
        </w:rPr>
        <w:fldChar w:fldCharType="begin" w:fldLock="1"/>
      </w:r>
      <w:r>
        <w:rPr>
          <w:noProof/>
        </w:rPr>
        <w:instrText xml:space="preserve"> PAGEREF _Toc155081558 \h </w:instrText>
      </w:r>
      <w:r>
        <w:rPr>
          <w:noProof/>
        </w:rPr>
      </w:r>
      <w:r>
        <w:rPr>
          <w:noProof/>
        </w:rPr>
        <w:fldChar w:fldCharType="separate"/>
      </w:r>
      <w:r>
        <w:rPr>
          <w:noProof/>
        </w:rPr>
        <w:t>11</w:t>
      </w:r>
      <w:r>
        <w:rPr>
          <w:noProof/>
        </w:rPr>
        <w:fldChar w:fldCharType="end"/>
      </w:r>
    </w:p>
    <w:p w14:paraId="0C1CAE70" w14:textId="2303128F"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Hybrid SON</w:t>
      </w:r>
      <w:r>
        <w:rPr>
          <w:noProof/>
        </w:rPr>
        <w:tab/>
      </w:r>
      <w:r>
        <w:rPr>
          <w:noProof/>
        </w:rPr>
        <w:fldChar w:fldCharType="begin" w:fldLock="1"/>
      </w:r>
      <w:r>
        <w:rPr>
          <w:noProof/>
        </w:rPr>
        <w:instrText xml:space="preserve"> PAGEREF _Toc155081559 \h </w:instrText>
      </w:r>
      <w:r>
        <w:rPr>
          <w:noProof/>
        </w:rPr>
      </w:r>
      <w:r>
        <w:rPr>
          <w:noProof/>
        </w:rPr>
        <w:fldChar w:fldCharType="separate"/>
      </w:r>
      <w:r>
        <w:rPr>
          <w:noProof/>
        </w:rPr>
        <w:t>12</w:t>
      </w:r>
      <w:r>
        <w:rPr>
          <w:noProof/>
        </w:rPr>
        <w:fldChar w:fldCharType="end"/>
      </w:r>
    </w:p>
    <w:p w14:paraId="435CB769" w14:textId="7946E428"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4.2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Self-establishment of new RAN NE in network</w:t>
      </w:r>
      <w:r>
        <w:rPr>
          <w:noProof/>
        </w:rPr>
        <w:tab/>
      </w:r>
      <w:r>
        <w:rPr>
          <w:noProof/>
        </w:rPr>
        <w:fldChar w:fldCharType="begin" w:fldLock="1"/>
      </w:r>
      <w:r>
        <w:rPr>
          <w:noProof/>
        </w:rPr>
        <w:instrText xml:space="preserve"> PAGEREF _Toc155081560 \h </w:instrText>
      </w:r>
      <w:r>
        <w:rPr>
          <w:noProof/>
        </w:rPr>
      </w:r>
      <w:r>
        <w:rPr>
          <w:noProof/>
        </w:rPr>
        <w:fldChar w:fldCharType="separate"/>
      </w:r>
      <w:r>
        <w:rPr>
          <w:noProof/>
        </w:rPr>
        <w:t>12</w:t>
      </w:r>
      <w:r>
        <w:rPr>
          <w:noProof/>
        </w:rPr>
        <w:fldChar w:fldCharType="end"/>
      </w:r>
    </w:p>
    <w:p w14:paraId="56F4FDE0" w14:textId="4D43EDE1"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4.2.1</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Introduction</w:t>
      </w:r>
      <w:r>
        <w:rPr>
          <w:noProof/>
        </w:rPr>
        <w:tab/>
      </w:r>
      <w:r>
        <w:rPr>
          <w:noProof/>
        </w:rPr>
        <w:fldChar w:fldCharType="begin" w:fldLock="1"/>
      </w:r>
      <w:r>
        <w:rPr>
          <w:noProof/>
        </w:rPr>
        <w:instrText xml:space="preserve"> PAGEREF _Toc155081561 \h </w:instrText>
      </w:r>
      <w:r>
        <w:rPr>
          <w:noProof/>
        </w:rPr>
      </w:r>
      <w:r>
        <w:rPr>
          <w:noProof/>
        </w:rPr>
        <w:fldChar w:fldCharType="separate"/>
      </w:r>
      <w:r>
        <w:rPr>
          <w:noProof/>
        </w:rPr>
        <w:t>12</w:t>
      </w:r>
      <w:r>
        <w:rPr>
          <w:noProof/>
        </w:rPr>
        <w:fldChar w:fldCharType="end"/>
      </w:r>
    </w:p>
    <w:p w14:paraId="0FBC6633" w14:textId="71444AC1"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4.2.2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lang w:eastAsia="zh-CN"/>
        </w:rPr>
        <w:t>Network configuration data handling</w:t>
      </w:r>
      <w:r>
        <w:rPr>
          <w:noProof/>
        </w:rPr>
        <w:tab/>
      </w:r>
      <w:r>
        <w:rPr>
          <w:noProof/>
        </w:rPr>
        <w:fldChar w:fldCharType="begin" w:fldLock="1"/>
      </w:r>
      <w:r>
        <w:rPr>
          <w:noProof/>
        </w:rPr>
        <w:instrText xml:space="preserve"> PAGEREF _Toc155081562 \h </w:instrText>
      </w:r>
      <w:r>
        <w:rPr>
          <w:noProof/>
        </w:rPr>
      </w:r>
      <w:r>
        <w:rPr>
          <w:noProof/>
        </w:rPr>
        <w:fldChar w:fldCharType="separate"/>
      </w:r>
      <w:r>
        <w:rPr>
          <w:noProof/>
        </w:rPr>
        <w:t>13</w:t>
      </w:r>
      <w:r>
        <w:rPr>
          <w:noProof/>
        </w:rPr>
        <w:fldChar w:fldCharType="end"/>
      </w:r>
    </w:p>
    <w:p w14:paraId="49A9749D" w14:textId="364484DD"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4.2.3</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lang w:eastAsia="zh-CN"/>
        </w:rPr>
        <w:t>Plug and connect to management system</w:t>
      </w:r>
      <w:r>
        <w:rPr>
          <w:noProof/>
        </w:rPr>
        <w:tab/>
      </w:r>
      <w:r>
        <w:rPr>
          <w:noProof/>
        </w:rPr>
        <w:fldChar w:fldCharType="begin" w:fldLock="1"/>
      </w:r>
      <w:r>
        <w:rPr>
          <w:noProof/>
        </w:rPr>
        <w:instrText xml:space="preserve"> PAGEREF _Toc155081563 \h </w:instrText>
      </w:r>
      <w:r>
        <w:rPr>
          <w:noProof/>
        </w:rPr>
      </w:r>
      <w:r>
        <w:rPr>
          <w:noProof/>
        </w:rPr>
        <w:fldChar w:fldCharType="separate"/>
      </w:r>
      <w:r>
        <w:rPr>
          <w:noProof/>
        </w:rPr>
        <w:t>13</w:t>
      </w:r>
      <w:r>
        <w:rPr>
          <w:noProof/>
        </w:rPr>
        <w:fldChar w:fldCharType="end"/>
      </w:r>
    </w:p>
    <w:p w14:paraId="04EB8CD2" w14:textId="362E57E5"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4.2.4</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lang w:eastAsia="zh-CN"/>
        </w:rPr>
        <w:t>Self-configuration</w:t>
      </w:r>
      <w:r>
        <w:rPr>
          <w:noProof/>
        </w:rPr>
        <w:tab/>
      </w:r>
      <w:r>
        <w:rPr>
          <w:noProof/>
        </w:rPr>
        <w:fldChar w:fldCharType="begin" w:fldLock="1"/>
      </w:r>
      <w:r>
        <w:rPr>
          <w:noProof/>
        </w:rPr>
        <w:instrText xml:space="preserve"> PAGEREF _Toc155081564 \h </w:instrText>
      </w:r>
      <w:r>
        <w:rPr>
          <w:noProof/>
        </w:rPr>
      </w:r>
      <w:r>
        <w:rPr>
          <w:noProof/>
        </w:rPr>
        <w:fldChar w:fldCharType="separate"/>
      </w:r>
      <w:r>
        <w:rPr>
          <w:noProof/>
        </w:rPr>
        <w:t>13</w:t>
      </w:r>
      <w:r>
        <w:rPr>
          <w:noProof/>
        </w:rPr>
        <w:fldChar w:fldCharType="end"/>
      </w:r>
    </w:p>
    <w:p w14:paraId="5B860956" w14:textId="5D447386"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Business level requirements</w:t>
      </w:r>
      <w:r>
        <w:rPr>
          <w:noProof/>
        </w:rPr>
        <w:tab/>
      </w:r>
      <w:r>
        <w:rPr>
          <w:noProof/>
        </w:rPr>
        <w:fldChar w:fldCharType="begin" w:fldLock="1"/>
      </w:r>
      <w:r>
        <w:rPr>
          <w:noProof/>
        </w:rPr>
        <w:instrText xml:space="preserve"> PAGEREF _Toc155081565 \h </w:instrText>
      </w:r>
      <w:r>
        <w:rPr>
          <w:noProof/>
        </w:rPr>
      </w:r>
      <w:r>
        <w:rPr>
          <w:noProof/>
        </w:rPr>
        <w:fldChar w:fldCharType="separate"/>
      </w:r>
      <w:r>
        <w:rPr>
          <w:noProof/>
        </w:rPr>
        <w:t>13</w:t>
      </w:r>
      <w:r>
        <w:rPr>
          <w:noProof/>
        </w:rPr>
        <w:fldChar w:fldCharType="end"/>
      </w:r>
    </w:p>
    <w:p w14:paraId="40211929" w14:textId="142B4222"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_Toc155081566 \h </w:instrText>
      </w:r>
      <w:r>
        <w:rPr>
          <w:noProof/>
        </w:rPr>
      </w:r>
      <w:r>
        <w:rPr>
          <w:noProof/>
        </w:rPr>
        <w:fldChar w:fldCharType="separate"/>
      </w:r>
      <w:r>
        <w:rPr>
          <w:noProof/>
        </w:rPr>
        <w:t>13</w:t>
      </w:r>
      <w:r>
        <w:rPr>
          <w:noProof/>
        </w:rPr>
        <w:fldChar w:fldCharType="end"/>
      </w:r>
    </w:p>
    <w:p w14:paraId="50CF0978" w14:textId="391D416C"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Distributed SON management</w:t>
      </w:r>
      <w:r>
        <w:rPr>
          <w:noProof/>
        </w:rPr>
        <w:tab/>
      </w:r>
      <w:r>
        <w:rPr>
          <w:noProof/>
        </w:rPr>
        <w:fldChar w:fldCharType="begin" w:fldLock="1"/>
      </w:r>
      <w:r>
        <w:rPr>
          <w:noProof/>
        </w:rPr>
        <w:instrText xml:space="preserve"> PAGEREF _Toc155081567 \h </w:instrText>
      </w:r>
      <w:r>
        <w:rPr>
          <w:noProof/>
        </w:rPr>
      </w:r>
      <w:r>
        <w:rPr>
          <w:noProof/>
        </w:rPr>
        <w:fldChar w:fldCharType="separate"/>
      </w:r>
      <w:r>
        <w:rPr>
          <w:noProof/>
        </w:rPr>
        <w:t>13</w:t>
      </w:r>
      <w:r>
        <w:rPr>
          <w:noProof/>
        </w:rPr>
        <w:fldChar w:fldCharType="end"/>
      </w:r>
    </w:p>
    <w:p w14:paraId="31AB16B0" w14:textId="70782D34"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Actor roles</w:t>
      </w:r>
      <w:r>
        <w:rPr>
          <w:noProof/>
        </w:rPr>
        <w:tab/>
      </w:r>
      <w:r>
        <w:rPr>
          <w:noProof/>
        </w:rPr>
        <w:fldChar w:fldCharType="begin" w:fldLock="1"/>
      </w:r>
      <w:r>
        <w:rPr>
          <w:noProof/>
        </w:rPr>
        <w:instrText xml:space="preserve"> PAGEREF _Toc155081568 \h </w:instrText>
      </w:r>
      <w:r>
        <w:rPr>
          <w:noProof/>
        </w:rPr>
      </w:r>
      <w:r>
        <w:rPr>
          <w:noProof/>
        </w:rPr>
        <w:fldChar w:fldCharType="separate"/>
      </w:r>
      <w:r>
        <w:rPr>
          <w:noProof/>
        </w:rPr>
        <w:t>13</w:t>
      </w:r>
      <w:r>
        <w:rPr>
          <w:noProof/>
        </w:rPr>
        <w:fldChar w:fldCharType="end"/>
      </w:r>
    </w:p>
    <w:p w14:paraId="0B922C77" w14:textId="6B9BF4A4"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Telecommunication resources</w:t>
      </w:r>
      <w:r>
        <w:rPr>
          <w:noProof/>
        </w:rPr>
        <w:tab/>
      </w:r>
      <w:r>
        <w:rPr>
          <w:noProof/>
        </w:rPr>
        <w:fldChar w:fldCharType="begin" w:fldLock="1"/>
      </w:r>
      <w:r>
        <w:rPr>
          <w:noProof/>
        </w:rPr>
        <w:instrText xml:space="preserve"> PAGEREF _Toc155081569 \h </w:instrText>
      </w:r>
      <w:r>
        <w:rPr>
          <w:noProof/>
        </w:rPr>
      </w:r>
      <w:r>
        <w:rPr>
          <w:noProof/>
        </w:rPr>
        <w:fldChar w:fldCharType="separate"/>
      </w:r>
      <w:r>
        <w:rPr>
          <w:noProof/>
        </w:rPr>
        <w:t>14</w:t>
      </w:r>
      <w:r>
        <w:rPr>
          <w:noProof/>
        </w:rPr>
        <w:fldChar w:fldCharType="end"/>
      </w:r>
    </w:p>
    <w:p w14:paraId="01C0927F" w14:textId="40B0F10F"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Specification level requirements</w:t>
      </w:r>
      <w:r>
        <w:rPr>
          <w:noProof/>
        </w:rPr>
        <w:tab/>
      </w:r>
      <w:r>
        <w:rPr>
          <w:noProof/>
        </w:rPr>
        <w:fldChar w:fldCharType="begin" w:fldLock="1"/>
      </w:r>
      <w:r>
        <w:rPr>
          <w:noProof/>
        </w:rPr>
        <w:instrText xml:space="preserve"> PAGEREF _Toc155081570 \h </w:instrText>
      </w:r>
      <w:r>
        <w:rPr>
          <w:noProof/>
        </w:rPr>
      </w:r>
      <w:r>
        <w:rPr>
          <w:noProof/>
        </w:rPr>
        <w:fldChar w:fldCharType="separate"/>
      </w:r>
      <w:r>
        <w:rPr>
          <w:noProof/>
        </w:rPr>
        <w:t>14</w:t>
      </w:r>
      <w:r>
        <w:rPr>
          <w:noProof/>
        </w:rPr>
        <w:fldChar w:fldCharType="end"/>
      </w:r>
    </w:p>
    <w:p w14:paraId="53C0CDA1" w14:textId="724D3359"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_Toc155081571 \h </w:instrText>
      </w:r>
      <w:r>
        <w:rPr>
          <w:noProof/>
        </w:rPr>
      </w:r>
      <w:r>
        <w:rPr>
          <w:noProof/>
        </w:rPr>
        <w:fldChar w:fldCharType="separate"/>
      </w:r>
      <w:r>
        <w:rPr>
          <w:noProof/>
        </w:rPr>
        <w:t>14</w:t>
      </w:r>
      <w:r>
        <w:rPr>
          <w:noProof/>
        </w:rPr>
        <w:fldChar w:fldCharType="end"/>
      </w:r>
    </w:p>
    <w:p w14:paraId="269D7BE0" w14:textId="7551CB40"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Distributed SON management</w:t>
      </w:r>
      <w:r>
        <w:rPr>
          <w:noProof/>
        </w:rPr>
        <w:tab/>
      </w:r>
      <w:r>
        <w:rPr>
          <w:noProof/>
        </w:rPr>
        <w:fldChar w:fldCharType="begin" w:fldLock="1"/>
      </w:r>
      <w:r>
        <w:rPr>
          <w:noProof/>
        </w:rPr>
        <w:instrText xml:space="preserve"> PAGEREF _Toc155081572 \h </w:instrText>
      </w:r>
      <w:r>
        <w:rPr>
          <w:noProof/>
        </w:rPr>
      </w:r>
      <w:r>
        <w:rPr>
          <w:noProof/>
        </w:rPr>
        <w:fldChar w:fldCharType="separate"/>
      </w:r>
      <w:r>
        <w:rPr>
          <w:noProof/>
        </w:rPr>
        <w:t>14</w:t>
      </w:r>
      <w:r>
        <w:rPr>
          <w:noProof/>
        </w:rPr>
        <w:fldChar w:fldCharType="end"/>
      </w:r>
    </w:p>
    <w:p w14:paraId="02A5F774" w14:textId="6296C0EB"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RACH Optimization (Random Access Optimisation)</w:t>
      </w:r>
      <w:r>
        <w:rPr>
          <w:noProof/>
        </w:rPr>
        <w:tab/>
      </w:r>
      <w:r>
        <w:rPr>
          <w:noProof/>
        </w:rPr>
        <w:fldChar w:fldCharType="begin" w:fldLock="1"/>
      </w:r>
      <w:r>
        <w:rPr>
          <w:noProof/>
        </w:rPr>
        <w:instrText xml:space="preserve"> PAGEREF _Toc155081573 \h </w:instrText>
      </w:r>
      <w:r>
        <w:rPr>
          <w:noProof/>
        </w:rPr>
      </w:r>
      <w:r>
        <w:rPr>
          <w:noProof/>
        </w:rPr>
        <w:fldChar w:fldCharType="separate"/>
      </w:r>
      <w:r>
        <w:rPr>
          <w:noProof/>
        </w:rPr>
        <w:t>14</w:t>
      </w:r>
      <w:r>
        <w:rPr>
          <w:noProof/>
        </w:rPr>
        <w:fldChar w:fldCharType="end"/>
      </w:r>
    </w:p>
    <w:p w14:paraId="3412BDA9" w14:textId="3407DCBA"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6.1.1.2</w:t>
      </w:r>
      <w:r>
        <w:rPr>
          <w:rFonts w:asciiTheme="minorHAnsi" w:eastAsiaTheme="minorEastAsia" w:hAnsiTheme="minorHAnsi" w:cstheme="minorBidi"/>
          <w:noProof/>
          <w:kern w:val="2"/>
          <w:sz w:val="22"/>
          <w:szCs w:val="22"/>
          <w:lang w:eastAsia="en-GB"/>
          <w14:ligatures w14:val="standardContextual"/>
        </w:rPr>
        <w:tab/>
      </w:r>
      <w:r>
        <w:rPr>
          <w:noProof/>
        </w:rPr>
        <w:t>MRO (Mobility Robustness Optimisation)</w:t>
      </w:r>
      <w:r>
        <w:rPr>
          <w:noProof/>
        </w:rPr>
        <w:tab/>
      </w:r>
      <w:r>
        <w:rPr>
          <w:noProof/>
        </w:rPr>
        <w:fldChar w:fldCharType="begin" w:fldLock="1"/>
      </w:r>
      <w:r>
        <w:rPr>
          <w:noProof/>
        </w:rPr>
        <w:instrText xml:space="preserve"> PAGEREF _Toc155081574 \h </w:instrText>
      </w:r>
      <w:r>
        <w:rPr>
          <w:noProof/>
        </w:rPr>
      </w:r>
      <w:r>
        <w:rPr>
          <w:noProof/>
        </w:rPr>
        <w:fldChar w:fldCharType="separate"/>
      </w:r>
      <w:r>
        <w:rPr>
          <w:noProof/>
        </w:rPr>
        <w:t>14</w:t>
      </w:r>
      <w:r>
        <w:rPr>
          <w:noProof/>
        </w:rPr>
        <w:fldChar w:fldCharType="end"/>
      </w:r>
    </w:p>
    <w:p w14:paraId="4E02CFCB" w14:textId="12B79C73"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6.1.1.3</w:t>
      </w:r>
      <w:r>
        <w:rPr>
          <w:rFonts w:asciiTheme="minorHAnsi" w:eastAsiaTheme="minorEastAsia" w:hAnsiTheme="minorHAnsi" w:cstheme="minorBidi"/>
          <w:noProof/>
          <w:kern w:val="2"/>
          <w:sz w:val="22"/>
          <w:szCs w:val="22"/>
          <w:lang w:eastAsia="en-GB"/>
          <w14:ligatures w14:val="standardContextual"/>
        </w:rPr>
        <w:tab/>
      </w:r>
      <w:r>
        <w:rPr>
          <w:noProof/>
        </w:rPr>
        <w:t>ANR management</w:t>
      </w:r>
      <w:r>
        <w:rPr>
          <w:noProof/>
          <w:lang w:eastAsia="zh-CN"/>
        </w:rPr>
        <w:t xml:space="preserve"> in NG-RAN</w:t>
      </w:r>
      <w:r>
        <w:rPr>
          <w:noProof/>
        </w:rPr>
        <w:tab/>
      </w:r>
      <w:r>
        <w:rPr>
          <w:noProof/>
        </w:rPr>
        <w:fldChar w:fldCharType="begin" w:fldLock="1"/>
      </w:r>
      <w:r>
        <w:rPr>
          <w:noProof/>
        </w:rPr>
        <w:instrText xml:space="preserve"> PAGEREF _Toc155081575 \h </w:instrText>
      </w:r>
      <w:r>
        <w:rPr>
          <w:noProof/>
        </w:rPr>
      </w:r>
      <w:r>
        <w:rPr>
          <w:noProof/>
        </w:rPr>
        <w:fldChar w:fldCharType="separate"/>
      </w:r>
      <w:r>
        <w:rPr>
          <w:noProof/>
        </w:rPr>
        <w:t>14</w:t>
      </w:r>
      <w:r>
        <w:rPr>
          <w:noProof/>
        </w:rPr>
        <w:fldChar w:fldCharType="end"/>
      </w:r>
    </w:p>
    <w:p w14:paraId="5CEA6F98" w14:textId="2B120290"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6.1.1.4</w:t>
      </w:r>
      <w:r>
        <w:rPr>
          <w:rFonts w:asciiTheme="minorHAnsi" w:eastAsiaTheme="minorEastAsia" w:hAnsiTheme="minorHAnsi" w:cstheme="minorBidi"/>
          <w:noProof/>
          <w:kern w:val="2"/>
          <w:sz w:val="22"/>
          <w:szCs w:val="22"/>
          <w:lang w:eastAsia="en-GB"/>
          <w14:ligatures w14:val="standardContextual"/>
        </w:rPr>
        <w:tab/>
      </w:r>
      <w:r>
        <w:rPr>
          <w:noProof/>
        </w:rPr>
        <w:t>PCI configuration and re-configuration</w:t>
      </w:r>
      <w:r>
        <w:rPr>
          <w:noProof/>
        </w:rPr>
        <w:tab/>
      </w:r>
      <w:r>
        <w:rPr>
          <w:noProof/>
        </w:rPr>
        <w:fldChar w:fldCharType="begin" w:fldLock="1"/>
      </w:r>
      <w:r>
        <w:rPr>
          <w:noProof/>
        </w:rPr>
        <w:instrText xml:space="preserve"> PAGEREF _Toc155081576 \h </w:instrText>
      </w:r>
      <w:r>
        <w:rPr>
          <w:noProof/>
        </w:rPr>
      </w:r>
      <w:r>
        <w:rPr>
          <w:noProof/>
        </w:rPr>
        <w:fldChar w:fldCharType="separate"/>
      </w:r>
      <w:r>
        <w:rPr>
          <w:noProof/>
        </w:rPr>
        <w:t>15</w:t>
      </w:r>
      <w:r>
        <w:rPr>
          <w:noProof/>
        </w:rPr>
        <w:fldChar w:fldCharType="end"/>
      </w:r>
    </w:p>
    <w:p w14:paraId="28C7F3AF" w14:textId="3C1B66CB"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Centralized SON</w:t>
      </w:r>
      <w:r>
        <w:rPr>
          <w:noProof/>
        </w:rPr>
        <w:tab/>
      </w:r>
      <w:r>
        <w:rPr>
          <w:noProof/>
        </w:rPr>
        <w:fldChar w:fldCharType="begin" w:fldLock="1"/>
      </w:r>
      <w:r>
        <w:rPr>
          <w:noProof/>
        </w:rPr>
        <w:instrText xml:space="preserve"> PAGEREF _Toc155081577 \h </w:instrText>
      </w:r>
      <w:r>
        <w:rPr>
          <w:noProof/>
        </w:rPr>
      </w:r>
      <w:r>
        <w:rPr>
          <w:noProof/>
        </w:rPr>
        <w:fldChar w:fldCharType="separate"/>
      </w:r>
      <w:r>
        <w:rPr>
          <w:noProof/>
        </w:rPr>
        <w:t>15</w:t>
      </w:r>
      <w:r>
        <w:rPr>
          <w:noProof/>
        </w:rPr>
        <w:fldChar w:fldCharType="end"/>
      </w:r>
    </w:p>
    <w:p w14:paraId="19DC55C5" w14:textId="69494799"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6.1.2.1</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_Toc155081578 \h </w:instrText>
      </w:r>
      <w:r>
        <w:rPr>
          <w:noProof/>
        </w:rPr>
      </w:r>
      <w:r>
        <w:rPr>
          <w:noProof/>
        </w:rPr>
        <w:fldChar w:fldCharType="separate"/>
      </w:r>
      <w:r>
        <w:rPr>
          <w:noProof/>
        </w:rPr>
        <w:t>15</w:t>
      </w:r>
      <w:r>
        <w:rPr>
          <w:noProof/>
        </w:rPr>
        <w:fldChar w:fldCharType="end"/>
      </w:r>
    </w:p>
    <w:p w14:paraId="34D32E33" w14:textId="3D641CB6"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rFonts w:asciiTheme="minorHAnsi" w:eastAsiaTheme="minorEastAsia" w:hAnsiTheme="minorHAnsi" w:cstheme="minorBidi"/>
          <w:noProof/>
          <w:kern w:val="2"/>
          <w:sz w:val="22"/>
          <w:szCs w:val="22"/>
          <w:lang w:eastAsia="en-GB"/>
          <w14:ligatures w14:val="standardContextual"/>
        </w:rPr>
        <w:tab/>
      </w:r>
      <w:r>
        <w:rPr>
          <w:noProof/>
        </w:rPr>
        <w:t>Requirements for RAN NE plug and connect to management system</w:t>
      </w:r>
      <w:r>
        <w:rPr>
          <w:noProof/>
        </w:rPr>
        <w:tab/>
      </w:r>
      <w:r>
        <w:rPr>
          <w:noProof/>
        </w:rPr>
        <w:fldChar w:fldCharType="begin" w:fldLock="1"/>
      </w:r>
      <w:r>
        <w:rPr>
          <w:noProof/>
        </w:rPr>
        <w:instrText xml:space="preserve"> PAGEREF _Toc155081579 \h </w:instrText>
      </w:r>
      <w:r>
        <w:rPr>
          <w:noProof/>
        </w:rPr>
      </w:r>
      <w:r>
        <w:rPr>
          <w:noProof/>
        </w:rPr>
        <w:fldChar w:fldCharType="separate"/>
      </w:r>
      <w:r>
        <w:rPr>
          <w:noProof/>
        </w:rPr>
        <w:t>15</w:t>
      </w:r>
      <w:r>
        <w:rPr>
          <w:noProof/>
        </w:rPr>
        <w:fldChar w:fldCharType="end"/>
      </w:r>
    </w:p>
    <w:p w14:paraId="24A026E2" w14:textId="5411B557"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6.1.2.3</w:t>
      </w:r>
      <w:r>
        <w:rPr>
          <w:rFonts w:asciiTheme="minorHAnsi" w:eastAsiaTheme="minorEastAsia" w:hAnsiTheme="minorHAnsi" w:cstheme="minorBidi"/>
          <w:noProof/>
          <w:kern w:val="2"/>
          <w:sz w:val="22"/>
          <w:szCs w:val="22"/>
          <w:lang w:eastAsia="en-GB"/>
          <w14:ligatures w14:val="standardContextual"/>
        </w:rPr>
        <w:tab/>
      </w:r>
      <w:r>
        <w:rPr>
          <w:noProof/>
        </w:rPr>
        <w:t>Requirements for self-configuration of a</w:t>
      </w:r>
      <w:r>
        <w:rPr>
          <w:noProof/>
          <w:lang w:eastAsia="zh-CN"/>
        </w:rPr>
        <w:t xml:space="preserve"> new RAN NE</w:t>
      </w:r>
      <w:r>
        <w:rPr>
          <w:noProof/>
        </w:rPr>
        <w:tab/>
      </w:r>
      <w:r>
        <w:rPr>
          <w:noProof/>
        </w:rPr>
        <w:fldChar w:fldCharType="begin" w:fldLock="1"/>
      </w:r>
      <w:r>
        <w:rPr>
          <w:noProof/>
        </w:rPr>
        <w:instrText xml:space="preserve"> PAGEREF _Toc155081580 \h </w:instrText>
      </w:r>
      <w:r>
        <w:rPr>
          <w:noProof/>
        </w:rPr>
      </w:r>
      <w:r>
        <w:rPr>
          <w:noProof/>
        </w:rPr>
        <w:fldChar w:fldCharType="separate"/>
      </w:r>
      <w:r>
        <w:rPr>
          <w:noProof/>
        </w:rPr>
        <w:t>15</w:t>
      </w:r>
      <w:r>
        <w:rPr>
          <w:noProof/>
        </w:rPr>
        <w:fldChar w:fldCharType="end"/>
      </w:r>
    </w:p>
    <w:p w14:paraId="2F00631A" w14:textId="4C7E7BE4"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Actor roles</w:t>
      </w:r>
      <w:r>
        <w:rPr>
          <w:noProof/>
        </w:rPr>
        <w:tab/>
      </w:r>
      <w:r>
        <w:rPr>
          <w:noProof/>
        </w:rPr>
        <w:fldChar w:fldCharType="begin" w:fldLock="1"/>
      </w:r>
      <w:r>
        <w:rPr>
          <w:noProof/>
        </w:rPr>
        <w:instrText xml:space="preserve"> PAGEREF _Toc155081581 \h </w:instrText>
      </w:r>
      <w:r>
        <w:rPr>
          <w:noProof/>
        </w:rPr>
      </w:r>
      <w:r>
        <w:rPr>
          <w:noProof/>
        </w:rPr>
        <w:fldChar w:fldCharType="separate"/>
      </w:r>
      <w:r>
        <w:rPr>
          <w:noProof/>
        </w:rPr>
        <w:t>15</w:t>
      </w:r>
      <w:r>
        <w:rPr>
          <w:noProof/>
        </w:rPr>
        <w:fldChar w:fldCharType="end"/>
      </w:r>
    </w:p>
    <w:p w14:paraId="3CE69C5C" w14:textId="6A62DF7A"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Telecommunication resources</w:t>
      </w:r>
      <w:r>
        <w:rPr>
          <w:noProof/>
        </w:rPr>
        <w:tab/>
      </w:r>
      <w:r>
        <w:rPr>
          <w:noProof/>
        </w:rPr>
        <w:fldChar w:fldCharType="begin" w:fldLock="1"/>
      </w:r>
      <w:r>
        <w:rPr>
          <w:noProof/>
        </w:rPr>
        <w:instrText xml:space="preserve"> PAGEREF _Toc155081582 \h </w:instrText>
      </w:r>
      <w:r>
        <w:rPr>
          <w:noProof/>
        </w:rPr>
      </w:r>
      <w:r>
        <w:rPr>
          <w:noProof/>
        </w:rPr>
        <w:fldChar w:fldCharType="separate"/>
      </w:r>
      <w:r>
        <w:rPr>
          <w:noProof/>
        </w:rPr>
        <w:t>15</w:t>
      </w:r>
      <w:r>
        <w:rPr>
          <w:noProof/>
        </w:rPr>
        <w:fldChar w:fldCharType="end"/>
      </w:r>
    </w:p>
    <w:p w14:paraId="76094CEF" w14:textId="62A9B5D0"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_Toc155081583 \h </w:instrText>
      </w:r>
      <w:r>
        <w:rPr>
          <w:noProof/>
        </w:rPr>
      </w:r>
      <w:r>
        <w:rPr>
          <w:noProof/>
        </w:rPr>
        <w:fldChar w:fldCharType="separate"/>
      </w:r>
      <w:r>
        <w:rPr>
          <w:noProof/>
        </w:rPr>
        <w:t>16</w:t>
      </w:r>
      <w:r>
        <w:rPr>
          <w:noProof/>
        </w:rPr>
        <w:fldChar w:fldCharType="end"/>
      </w:r>
    </w:p>
    <w:p w14:paraId="5DD97305" w14:textId="6F50B4C9"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Distributed SON management</w:t>
      </w:r>
      <w:r>
        <w:rPr>
          <w:noProof/>
        </w:rPr>
        <w:tab/>
      </w:r>
      <w:r>
        <w:rPr>
          <w:noProof/>
        </w:rPr>
        <w:fldChar w:fldCharType="begin" w:fldLock="1"/>
      </w:r>
      <w:r>
        <w:rPr>
          <w:noProof/>
        </w:rPr>
        <w:instrText xml:space="preserve"> PAGEREF _Toc155081584 \h </w:instrText>
      </w:r>
      <w:r>
        <w:rPr>
          <w:noProof/>
        </w:rPr>
      </w:r>
      <w:r>
        <w:rPr>
          <w:noProof/>
        </w:rPr>
        <w:fldChar w:fldCharType="separate"/>
      </w:r>
      <w:r>
        <w:rPr>
          <w:noProof/>
        </w:rPr>
        <w:t>16</w:t>
      </w:r>
      <w:r>
        <w:rPr>
          <w:noProof/>
        </w:rPr>
        <w:fldChar w:fldCharType="end"/>
      </w:r>
    </w:p>
    <w:p w14:paraId="7A1E6CF1" w14:textId="3832A278"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6.4.1.1</w:t>
      </w:r>
      <w:r>
        <w:rPr>
          <w:rFonts w:asciiTheme="minorHAnsi" w:eastAsiaTheme="minorEastAsia" w:hAnsiTheme="minorHAnsi" w:cstheme="minorBidi"/>
          <w:noProof/>
          <w:kern w:val="2"/>
          <w:sz w:val="22"/>
          <w:szCs w:val="22"/>
          <w:lang w:eastAsia="en-GB"/>
          <w14:ligatures w14:val="standardContextual"/>
        </w:rPr>
        <w:tab/>
      </w:r>
      <w:r>
        <w:rPr>
          <w:noProof/>
        </w:rPr>
        <w:t>RACH Optimization (Random Access Optimisation)</w:t>
      </w:r>
      <w:r>
        <w:rPr>
          <w:noProof/>
        </w:rPr>
        <w:tab/>
      </w:r>
      <w:r>
        <w:rPr>
          <w:noProof/>
        </w:rPr>
        <w:fldChar w:fldCharType="begin" w:fldLock="1"/>
      </w:r>
      <w:r>
        <w:rPr>
          <w:noProof/>
        </w:rPr>
        <w:instrText xml:space="preserve"> PAGEREF _Toc155081585 \h </w:instrText>
      </w:r>
      <w:r>
        <w:rPr>
          <w:noProof/>
        </w:rPr>
      </w:r>
      <w:r>
        <w:rPr>
          <w:noProof/>
        </w:rPr>
        <w:fldChar w:fldCharType="separate"/>
      </w:r>
      <w:r>
        <w:rPr>
          <w:noProof/>
        </w:rPr>
        <w:t>16</w:t>
      </w:r>
      <w:r>
        <w:rPr>
          <w:noProof/>
        </w:rPr>
        <w:fldChar w:fldCharType="end"/>
      </w:r>
    </w:p>
    <w:p w14:paraId="7C46497E" w14:textId="1B1D168C"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6.4.1.2</w:t>
      </w:r>
      <w:r>
        <w:rPr>
          <w:rFonts w:asciiTheme="minorHAnsi" w:eastAsiaTheme="minorEastAsia" w:hAnsiTheme="minorHAnsi" w:cstheme="minorBidi"/>
          <w:noProof/>
          <w:kern w:val="2"/>
          <w:sz w:val="22"/>
          <w:szCs w:val="22"/>
          <w:lang w:eastAsia="en-GB"/>
          <w14:ligatures w14:val="standardContextual"/>
        </w:rPr>
        <w:tab/>
      </w:r>
      <w:r>
        <w:rPr>
          <w:noProof/>
        </w:rPr>
        <w:t>MRO (Mobility Robustness Optimisation)</w:t>
      </w:r>
      <w:r>
        <w:rPr>
          <w:noProof/>
        </w:rPr>
        <w:tab/>
      </w:r>
      <w:r>
        <w:rPr>
          <w:noProof/>
        </w:rPr>
        <w:fldChar w:fldCharType="begin" w:fldLock="1"/>
      </w:r>
      <w:r>
        <w:rPr>
          <w:noProof/>
        </w:rPr>
        <w:instrText xml:space="preserve"> PAGEREF _Toc155081586 \h </w:instrText>
      </w:r>
      <w:r>
        <w:rPr>
          <w:noProof/>
        </w:rPr>
      </w:r>
      <w:r>
        <w:rPr>
          <w:noProof/>
        </w:rPr>
        <w:fldChar w:fldCharType="separate"/>
      </w:r>
      <w:r>
        <w:rPr>
          <w:noProof/>
        </w:rPr>
        <w:t>17</w:t>
      </w:r>
      <w:r>
        <w:rPr>
          <w:noProof/>
        </w:rPr>
        <w:fldChar w:fldCharType="end"/>
      </w:r>
    </w:p>
    <w:p w14:paraId="2F7E4F00" w14:textId="333D9804"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ANR management</w:t>
      </w:r>
      <w:r>
        <w:rPr>
          <w:noProof/>
        </w:rPr>
        <w:tab/>
      </w:r>
      <w:r>
        <w:rPr>
          <w:noProof/>
        </w:rPr>
        <w:fldChar w:fldCharType="begin" w:fldLock="1"/>
      </w:r>
      <w:r>
        <w:rPr>
          <w:noProof/>
        </w:rPr>
        <w:instrText xml:space="preserve"> PAGEREF _Toc155081587 \h </w:instrText>
      </w:r>
      <w:r>
        <w:rPr>
          <w:noProof/>
        </w:rPr>
      </w:r>
      <w:r>
        <w:rPr>
          <w:noProof/>
        </w:rPr>
        <w:fldChar w:fldCharType="separate"/>
      </w:r>
      <w:r>
        <w:rPr>
          <w:noProof/>
        </w:rPr>
        <w:t>18</w:t>
      </w:r>
      <w:r>
        <w:rPr>
          <w:noProof/>
        </w:rPr>
        <w:fldChar w:fldCharType="end"/>
      </w:r>
    </w:p>
    <w:p w14:paraId="1BA97FF4" w14:textId="52D0F0C2"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6.4.1.3.1</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Starting the ANR function</w:t>
      </w:r>
      <w:r>
        <w:rPr>
          <w:noProof/>
        </w:rPr>
        <w:tab/>
      </w:r>
      <w:r>
        <w:rPr>
          <w:noProof/>
        </w:rPr>
        <w:fldChar w:fldCharType="begin" w:fldLock="1"/>
      </w:r>
      <w:r>
        <w:rPr>
          <w:noProof/>
        </w:rPr>
        <w:instrText xml:space="preserve"> PAGEREF _Toc155081588 \h </w:instrText>
      </w:r>
      <w:r>
        <w:rPr>
          <w:noProof/>
        </w:rPr>
      </w:r>
      <w:r>
        <w:rPr>
          <w:noProof/>
        </w:rPr>
        <w:fldChar w:fldCharType="separate"/>
      </w:r>
      <w:r>
        <w:rPr>
          <w:noProof/>
        </w:rPr>
        <w:t>18</w:t>
      </w:r>
      <w:r>
        <w:rPr>
          <w:noProof/>
        </w:rPr>
        <w:fldChar w:fldCharType="end"/>
      </w:r>
    </w:p>
    <w:p w14:paraId="509E7C05" w14:textId="1C67E36E"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Stopping the ANR function</w:t>
      </w:r>
      <w:r>
        <w:rPr>
          <w:noProof/>
        </w:rPr>
        <w:tab/>
      </w:r>
      <w:r>
        <w:rPr>
          <w:noProof/>
        </w:rPr>
        <w:fldChar w:fldCharType="begin" w:fldLock="1"/>
      </w:r>
      <w:r>
        <w:rPr>
          <w:noProof/>
        </w:rPr>
        <w:instrText xml:space="preserve"> PAGEREF _Toc155081589 \h </w:instrText>
      </w:r>
      <w:r>
        <w:rPr>
          <w:noProof/>
        </w:rPr>
      </w:r>
      <w:r>
        <w:rPr>
          <w:noProof/>
        </w:rPr>
        <w:fldChar w:fldCharType="separate"/>
      </w:r>
      <w:r>
        <w:rPr>
          <w:noProof/>
        </w:rPr>
        <w:t>18</w:t>
      </w:r>
      <w:r>
        <w:rPr>
          <w:noProof/>
        </w:rPr>
        <w:fldChar w:fldCharType="end"/>
      </w:r>
    </w:p>
    <w:p w14:paraId="6B08B77C" w14:textId="7CF45387"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6.4.1.3.3</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Sending notification of added or deleted NCR</w:t>
      </w:r>
      <w:r>
        <w:rPr>
          <w:noProof/>
        </w:rPr>
        <w:tab/>
      </w:r>
      <w:r>
        <w:rPr>
          <w:noProof/>
        </w:rPr>
        <w:fldChar w:fldCharType="begin" w:fldLock="1"/>
      </w:r>
      <w:r>
        <w:rPr>
          <w:noProof/>
        </w:rPr>
        <w:instrText xml:space="preserve"> PAGEREF _Toc155081590 \h </w:instrText>
      </w:r>
      <w:r>
        <w:rPr>
          <w:noProof/>
        </w:rPr>
      </w:r>
      <w:r>
        <w:rPr>
          <w:noProof/>
        </w:rPr>
        <w:fldChar w:fldCharType="separate"/>
      </w:r>
      <w:r>
        <w:rPr>
          <w:noProof/>
        </w:rPr>
        <w:t>19</w:t>
      </w:r>
      <w:r>
        <w:rPr>
          <w:noProof/>
        </w:rPr>
        <w:fldChar w:fldCharType="end"/>
      </w:r>
    </w:p>
    <w:p w14:paraId="487410EC" w14:textId="2DEDE1A1"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6.4.1.3.4</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Handover Whitelisting</w:t>
      </w:r>
      <w:r>
        <w:rPr>
          <w:noProof/>
        </w:rPr>
        <w:tab/>
      </w:r>
      <w:r>
        <w:rPr>
          <w:noProof/>
        </w:rPr>
        <w:fldChar w:fldCharType="begin" w:fldLock="1"/>
      </w:r>
      <w:r>
        <w:rPr>
          <w:noProof/>
        </w:rPr>
        <w:instrText xml:space="preserve"> PAGEREF _Toc155081591 \h </w:instrText>
      </w:r>
      <w:r>
        <w:rPr>
          <w:noProof/>
        </w:rPr>
      </w:r>
      <w:r>
        <w:rPr>
          <w:noProof/>
        </w:rPr>
        <w:fldChar w:fldCharType="separate"/>
      </w:r>
      <w:r>
        <w:rPr>
          <w:noProof/>
        </w:rPr>
        <w:t>19</w:t>
      </w:r>
      <w:r>
        <w:rPr>
          <w:noProof/>
        </w:rPr>
        <w:fldChar w:fldCharType="end"/>
      </w:r>
    </w:p>
    <w:p w14:paraId="27BA17C2" w14:textId="20028D89"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6.4.1.3.5</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Handover Blacklisting</w:t>
      </w:r>
      <w:r>
        <w:rPr>
          <w:noProof/>
        </w:rPr>
        <w:tab/>
      </w:r>
      <w:r>
        <w:rPr>
          <w:noProof/>
        </w:rPr>
        <w:fldChar w:fldCharType="begin" w:fldLock="1"/>
      </w:r>
      <w:r>
        <w:rPr>
          <w:noProof/>
        </w:rPr>
        <w:instrText xml:space="preserve"> PAGEREF _Toc155081592 \h </w:instrText>
      </w:r>
      <w:r>
        <w:rPr>
          <w:noProof/>
        </w:rPr>
      </w:r>
      <w:r>
        <w:rPr>
          <w:noProof/>
        </w:rPr>
        <w:fldChar w:fldCharType="separate"/>
      </w:r>
      <w:r>
        <w:rPr>
          <w:noProof/>
        </w:rPr>
        <w:t>20</w:t>
      </w:r>
      <w:r>
        <w:rPr>
          <w:noProof/>
        </w:rPr>
        <w:fldChar w:fldCharType="end"/>
      </w:r>
    </w:p>
    <w:p w14:paraId="292E4824" w14:textId="31FEFCCB"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6.4.1.3.6</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Prohibiting X2 or Xn connection to a peer node (X2/Xn blacklisting)</w:t>
      </w:r>
      <w:r>
        <w:rPr>
          <w:noProof/>
        </w:rPr>
        <w:tab/>
      </w:r>
      <w:r>
        <w:rPr>
          <w:noProof/>
        </w:rPr>
        <w:fldChar w:fldCharType="begin" w:fldLock="1"/>
      </w:r>
      <w:r>
        <w:rPr>
          <w:noProof/>
        </w:rPr>
        <w:instrText xml:space="preserve"> PAGEREF _Toc155081593 \h </w:instrText>
      </w:r>
      <w:r>
        <w:rPr>
          <w:noProof/>
        </w:rPr>
      </w:r>
      <w:r>
        <w:rPr>
          <w:noProof/>
        </w:rPr>
        <w:fldChar w:fldCharType="separate"/>
      </w:r>
      <w:r>
        <w:rPr>
          <w:noProof/>
        </w:rPr>
        <w:t>20</w:t>
      </w:r>
      <w:r>
        <w:rPr>
          <w:noProof/>
        </w:rPr>
        <w:fldChar w:fldCharType="end"/>
      </w:r>
    </w:p>
    <w:p w14:paraId="6F925EAC" w14:textId="2B9FE1CA"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6.4.1.3.7</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Prohibiting handover over X2 or Xn (X2/Xn handover blacklisting)</w:t>
      </w:r>
      <w:r>
        <w:rPr>
          <w:noProof/>
        </w:rPr>
        <w:tab/>
      </w:r>
      <w:r>
        <w:rPr>
          <w:noProof/>
        </w:rPr>
        <w:fldChar w:fldCharType="begin" w:fldLock="1"/>
      </w:r>
      <w:r>
        <w:rPr>
          <w:noProof/>
        </w:rPr>
        <w:instrText xml:space="preserve"> PAGEREF _Toc155081594 \h </w:instrText>
      </w:r>
      <w:r>
        <w:rPr>
          <w:noProof/>
        </w:rPr>
      </w:r>
      <w:r>
        <w:rPr>
          <w:noProof/>
        </w:rPr>
        <w:fldChar w:fldCharType="separate"/>
      </w:r>
      <w:r>
        <w:rPr>
          <w:noProof/>
        </w:rPr>
        <w:t>21</w:t>
      </w:r>
      <w:r>
        <w:rPr>
          <w:noProof/>
        </w:rPr>
        <w:fldChar w:fldCharType="end"/>
      </w:r>
    </w:p>
    <w:p w14:paraId="5D46E544" w14:textId="53776A10"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6.4.1.4</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_Toc155081595 \h </w:instrText>
      </w:r>
      <w:r>
        <w:rPr>
          <w:noProof/>
        </w:rPr>
      </w:r>
      <w:r>
        <w:rPr>
          <w:noProof/>
        </w:rPr>
        <w:fldChar w:fldCharType="separate"/>
      </w:r>
      <w:r>
        <w:rPr>
          <w:noProof/>
        </w:rPr>
        <w:t>21</w:t>
      </w:r>
      <w:r>
        <w:rPr>
          <w:noProof/>
        </w:rPr>
        <w:fldChar w:fldCharType="end"/>
      </w:r>
    </w:p>
    <w:p w14:paraId="03D65A6B" w14:textId="3436EC23"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6.4.1.4.1</w:t>
      </w:r>
      <w:r>
        <w:rPr>
          <w:rFonts w:asciiTheme="minorHAnsi" w:eastAsiaTheme="minorEastAsia" w:hAnsiTheme="minorHAnsi" w:cstheme="minorBidi"/>
          <w:noProof/>
          <w:kern w:val="2"/>
          <w:sz w:val="22"/>
          <w:szCs w:val="22"/>
          <w:lang w:eastAsia="en-GB"/>
          <w14:ligatures w14:val="standardContextual"/>
        </w:rPr>
        <w:tab/>
      </w:r>
      <w:r>
        <w:rPr>
          <w:noProof/>
        </w:rPr>
        <w:t>Initial PCI configuration</w:t>
      </w:r>
      <w:r>
        <w:rPr>
          <w:noProof/>
        </w:rPr>
        <w:tab/>
      </w:r>
      <w:r>
        <w:rPr>
          <w:noProof/>
        </w:rPr>
        <w:fldChar w:fldCharType="begin" w:fldLock="1"/>
      </w:r>
      <w:r>
        <w:rPr>
          <w:noProof/>
        </w:rPr>
        <w:instrText xml:space="preserve"> PAGEREF _Toc155081596 \h </w:instrText>
      </w:r>
      <w:r>
        <w:rPr>
          <w:noProof/>
        </w:rPr>
      </w:r>
      <w:r>
        <w:rPr>
          <w:noProof/>
        </w:rPr>
        <w:fldChar w:fldCharType="separate"/>
      </w:r>
      <w:r>
        <w:rPr>
          <w:noProof/>
        </w:rPr>
        <w:t>21</w:t>
      </w:r>
      <w:r>
        <w:rPr>
          <w:noProof/>
        </w:rPr>
        <w:fldChar w:fldCharType="end"/>
      </w:r>
    </w:p>
    <w:p w14:paraId="51575FE3" w14:textId="31DB25CD"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6.4.1.4.2</w:t>
      </w:r>
      <w:r>
        <w:rPr>
          <w:rFonts w:asciiTheme="minorHAnsi" w:eastAsiaTheme="minorEastAsia" w:hAnsiTheme="minorHAnsi" w:cstheme="minorBidi"/>
          <w:noProof/>
          <w:kern w:val="2"/>
          <w:sz w:val="22"/>
          <w:szCs w:val="22"/>
          <w:lang w:eastAsia="en-GB"/>
          <w14:ligatures w14:val="standardContextual"/>
        </w:rPr>
        <w:tab/>
      </w:r>
      <w:r>
        <w:rPr>
          <w:noProof/>
        </w:rPr>
        <w:t>PCI re-configuration</w:t>
      </w:r>
      <w:r>
        <w:rPr>
          <w:noProof/>
        </w:rPr>
        <w:tab/>
      </w:r>
      <w:r>
        <w:rPr>
          <w:noProof/>
        </w:rPr>
        <w:fldChar w:fldCharType="begin" w:fldLock="1"/>
      </w:r>
      <w:r>
        <w:rPr>
          <w:noProof/>
        </w:rPr>
        <w:instrText xml:space="preserve"> PAGEREF _Toc155081597 \h </w:instrText>
      </w:r>
      <w:r>
        <w:rPr>
          <w:noProof/>
        </w:rPr>
      </w:r>
      <w:r>
        <w:rPr>
          <w:noProof/>
        </w:rPr>
        <w:fldChar w:fldCharType="separate"/>
      </w:r>
      <w:r>
        <w:rPr>
          <w:noProof/>
        </w:rPr>
        <w:t>22</w:t>
      </w:r>
      <w:r>
        <w:rPr>
          <w:noProof/>
        </w:rPr>
        <w:fldChar w:fldCharType="end"/>
      </w:r>
    </w:p>
    <w:p w14:paraId="200656F7" w14:textId="0F9C3ED5"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Centralized SON</w:t>
      </w:r>
      <w:r>
        <w:rPr>
          <w:noProof/>
        </w:rPr>
        <w:tab/>
      </w:r>
      <w:r>
        <w:rPr>
          <w:noProof/>
        </w:rPr>
        <w:fldChar w:fldCharType="begin" w:fldLock="1"/>
      </w:r>
      <w:r>
        <w:rPr>
          <w:noProof/>
        </w:rPr>
        <w:instrText xml:space="preserve"> PAGEREF _Toc155081598 \h </w:instrText>
      </w:r>
      <w:r>
        <w:rPr>
          <w:noProof/>
        </w:rPr>
      </w:r>
      <w:r>
        <w:rPr>
          <w:noProof/>
        </w:rPr>
        <w:fldChar w:fldCharType="separate"/>
      </w:r>
      <w:r>
        <w:rPr>
          <w:noProof/>
        </w:rPr>
        <w:t>22</w:t>
      </w:r>
      <w:r>
        <w:rPr>
          <w:noProof/>
        </w:rPr>
        <w:fldChar w:fldCharType="end"/>
      </w:r>
    </w:p>
    <w:p w14:paraId="2E4310DB" w14:textId="17530B69"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_Toc155081599 \h </w:instrText>
      </w:r>
      <w:r>
        <w:rPr>
          <w:noProof/>
        </w:rPr>
      </w:r>
      <w:r>
        <w:rPr>
          <w:noProof/>
        </w:rPr>
        <w:fldChar w:fldCharType="separate"/>
      </w:r>
      <w:r>
        <w:rPr>
          <w:noProof/>
        </w:rPr>
        <w:t>22</w:t>
      </w:r>
      <w:r>
        <w:rPr>
          <w:noProof/>
        </w:rPr>
        <w:fldChar w:fldCharType="end"/>
      </w:r>
    </w:p>
    <w:p w14:paraId="5DEA7434" w14:textId="46852C69"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6.4.2.1.1</w:t>
      </w:r>
      <w:r>
        <w:rPr>
          <w:rFonts w:asciiTheme="minorHAnsi" w:eastAsiaTheme="minorEastAsia" w:hAnsiTheme="minorHAnsi" w:cstheme="minorBidi"/>
          <w:noProof/>
          <w:kern w:val="2"/>
          <w:sz w:val="22"/>
          <w:szCs w:val="22"/>
          <w:lang w:eastAsia="en-GB"/>
          <w14:ligatures w14:val="standardContextual"/>
        </w:rPr>
        <w:tab/>
      </w:r>
      <w:r>
        <w:rPr>
          <w:noProof/>
        </w:rPr>
        <w:t>Initial PCI configuration</w:t>
      </w:r>
      <w:r>
        <w:rPr>
          <w:noProof/>
        </w:rPr>
        <w:tab/>
      </w:r>
      <w:r>
        <w:rPr>
          <w:noProof/>
        </w:rPr>
        <w:fldChar w:fldCharType="begin" w:fldLock="1"/>
      </w:r>
      <w:r>
        <w:rPr>
          <w:noProof/>
        </w:rPr>
        <w:instrText xml:space="preserve"> PAGEREF _Toc155081600 \h </w:instrText>
      </w:r>
      <w:r>
        <w:rPr>
          <w:noProof/>
        </w:rPr>
      </w:r>
      <w:r>
        <w:rPr>
          <w:noProof/>
        </w:rPr>
        <w:fldChar w:fldCharType="separate"/>
      </w:r>
      <w:r>
        <w:rPr>
          <w:noProof/>
        </w:rPr>
        <w:t>22</w:t>
      </w:r>
      <w:r>
        <w:rPr>
          <w:noProof/>
        </w:rPr>
        <w:fldChar w:fldCharType="end"/>
      </w:r>
    </w:p>
    <w:p w14:paraId="0678D625" w14:textId="3E437331"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6.4.2.1.2</w:t>
      </w:r>
      <w:r>
        <w:rPr>
          <w:rFonts w:asciiTheme="minorHAnsi" w:eastAsiaTheme="minorEastAsia" w:hAnsiTheme="minorHAnsi" w:cstheme="minorBidi"/>
          <w:noProof/>
          <w:kern w:val="2"/>
          <w:sz w:val="22"/>
          <w:szCs w:val="22"/>
          <w:lang w:eastAsia="en-GB"/>
          <w14:ligatures w14:val="standardContextual"/>
        </w:rPr>
        <w:tab/>
      </w:r>
      <w:r>
        <w:rPr>
          <w:noProof/>
        </w:rPr>
        <w:t>PCI re-configuration</w:t>
      </w:r>
      <w:r>
        <w:rPr>
          <w:noProof/>
        </w:rPr>
        <w:tab/>
      </w:r>
      <w:r>
        <w:rPr>
          <w:noProof/>
        </w:rPr>
        <w:fldChar w:fldCharType="begin" w:fldLock="1"/>
      </w:r>
      <w:r>
        <w:rPr>
          <w:noProof/>
        </w:rPr>
        <w:instrText xml:space="preserve"> PAGEREF _Toc155081601 \h </w:instrText>
      </w:r>
      <w:r>
        <w:rPr>
          <w:noProof/>
        </w:rPr>
      </w:r>
      <w:r>
        <w:rPr>
          <w:noProof/>
        </w:rPr>
        <w:fldChar w:fldCharType="separate"/>
      </w:r>
      <w:r>
        <w:rPr>
          <w:noProof/>
        </w:rPr>
        <w:t>23</w:t>
      </w:r>
      <w:r>
        <w:rPr>
          <w:noProof/>
        </w:rPr>
        <w:fldChar w:fldCharType="end"/>
      </w:r>
    </w:p>
    <w:p w14:paraId="64BC0874" w14:textId="60C9ED61"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Use case for establishment of a new RAN NE in network</w:t>
      </w:r>
      <w:r>
        <w:rPr>
          <w:noProof/>
        </w:rPr>
        <w:tab/>
      </w:r>
      <w:r>
        <w:rPr>
          <w:noProof/>
        </w:rPr>
        <w:fldChar w:fldCharType="begin" w:fldLock="1"/>
      </w:r>
      <w:r>
        <w:rPr>
          <w:noProof/>
        </w:rPr>
        <w:instrText xml:space="preserve"> PAGEREF _Toc155081602 \h </w:instrText>
      </w:r>
      <w:r>
        <w:rPr>
          <w:noProof/>
        </w:rPr>
      </w:r>
      <w:r>
        <w:rPr>
          <w:noProof/>
        </w:rPr>
        <w:fldChar w:fldCharType="separate"/>
      </w:r>
      <w:r>
        <w:rPr>
          <w:noProof/>
        </w:rPr>
        <w:t>23</w:t>
      </w:r>
      <w:r>
        <w:rPr>
          <w:noProof/>
        </w:rPr>
        <w:fldChar w:fldCharType="end"/>
      </w:r>
    </w:p>
    <w:p w14:paraId="1C9D4121" w14:textId="00B63A36"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6.4.2.2.1</w:t>
      </w:r>
      <w:r>
        <w:rPr>
          <w:rFonts w:asciiTheme="minorHAnsi" w:eastAsiaTheme="minorEastAsia" w:hAnsiTheme="minorHAnsi" w:cstheme="minorBidi"/>
          <w:noProof/>
          <w:kern w:val="2"/>
          <w:sz w:val="22"/>
          <w:szCs w:val="22"/>
          <w:lang w:eastAsia="en-GB"/>
          <w14:ligatures w14:val="standardContextual"/>
        </w:rPr>
        <w:tab/>
      </w:r>
      <w:r>
        <w:rPr>
          <w:noProof/>
        </w:rPr>
        <w:t>Use case for</w:t>
      </w:r>
      <w:r>
        <w:rPr>
          <w:noProof/>
          <w:lang w:eastAsia="zh-CN"/>
        </w:rPr>
        <w:t xml:space="preserve"> RAN NE plug and connect to management system</w:t>
      </w:r>
      <w:r>
        <w:rPr>
          <w:noProof/>
        </w:rPr>
        <w:tab/>
      </w:r>
      <w:r>
        <w:rPr>
          <w:noProof/>
        </w:rPr>
        <w:fldChar w:fldCharType="begin" w:fldLock="1"/>
      </w:r>
      <w:r>
        <w:rPr>
          <w:noProof/>
        </w:rPr>
        <w:instrText xml:space="preserve"> PAGEREF _Toc155081603 \h </w:instrText>
      </w:r>
      <w:r>
        <w:rPr>
          <w:noProof/>
        </w:rPr>
      </w:r>
      <w:r>
        <w:rPr>
          <w:noProof/>
        </w:rPr>
        <w:fldChar w:fldCharType="separate"/>
      </w:r>
      <w:r>
        <w:rPr>
          <w:noProof/>
        </w:rPr>
        <w:t>23</w:t>
      </w:r>
      <w:r>
        <w:rPr>
          <w:noProof/>
        </w:rPr>
        <w:fldChar w:fldCharType="end"/>
      </w:r>
    </w:p>
    <w:p w14:paraId="57D8538C" w14:textId="14BBE129"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6.4.2.2.2</w:t>
      </w:r>
      <w:r>
        <w:rPr>
          <w:rFonts w:asciiTheme="minorHAnsi" w:eastAsiaTheme="minorEastAsia" w:hAnsiTheme="minorHAnsi" w:cstheme="minorBidi"/>
          <w:noProof/>
          <w:kern w:val="2"/>
          <w:sz w:val="22"/>
          <w:szCs w:val="22"/>
          <w:lang w:eastAsia="en-GB"/>
          <w14:ligatures w14:val="standardContextual"/>
        </w:rPr>
        <w:tab/>
      </w:r>
      <w:r>
        <w:rPr>
          <w:noProof/>
        </w:rPr>
        <w:t>Use case for</w:t>
      </w:r>
      <w:r>
        <w:rPr>
          <w:noProof/>
          <w:lang w:eastAsia="zh-CN"/>
        </w:rPr>
        <w:t xml:space="preserve"> self-configuration of a new RAN NE</w:t>
      </w:r>
      <w:r>
        <w:rPr>
          <w:noProof/>
        </w:rPr>
        <w:tab/>
      </w:r>
      <w:r>
        <w:rPr>
          <w:noProof/>
        </w:rPr>
        <w:fldChar w:fldCharType="begin" w:fldLock="1"/>
      </w:r>
      <w:r>
        <w:rPr>
          <w:noProof/>
        </w:rPr>
        <w:instrText xml:space="preserve"> PAGEREF _Toc155081604 \h </w:instrText>
      </w:r>
      <w:r>
        <w:rPr>
          <w:noProof/>
        </w:rPr>
      </w:r>
      <w:r>
        <w:rPr>
          <w:noProof/>
        </w:rPr>
        <w:fldChar w:fldCharType="separate"/>
      </w:r>
      <w:r>
        <w:rPr>
          <w:noProof/>
        </w:rPr>
        <w:t>25</w:t>
      </w:r>
      <w:r>
        <w:rPr>
          <w:noProof/>
        </w:rPr>
        <w:fldChar w:fldCharType="end"/>
      </w:r>
    </w:p>
    <w:p w14:paraId="210A036B" w14:textId="481AACF8"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Management services for SON</w:t>
      </w:r>
      <w:r>
        <w:rPr>
          <w:noProof/>
        </w:rPr>
        <w:tab/>
      </w:r>
      <w:r>
        <w:rPr>
          <w:noProof/>
        </w:rPr>
        <w:fldChar w:fldCharType="begin" w:fldLock="1"/>
      </w:r>
      <w:r>
        <w:rPr>
          <w:noProof/>
        </w:rPr>
        <w:instrText xml:space="preserve"> PAGEREF _Toc155081605 \h </w:instrText>
      </w:r>
      <w:r>
        <w:rPr>
          <w:noProof/>
        </w:rPr>
      </w:r>
      <w:r>
        <w:rPr>
          <w:noProof/>
        </w:rPr>
        <w:fldChar w:fldCharType="separate"/>
      </w:r>
      <w:r>
        <w:rPr>
          <w:noProof/>
        </w:rPr>
        <w:t>27</w:t>
      </w:r>
      <w:r>
        <w:rPr>
          <w:noProof/>
        </w:rPr>
        <w:fldChar w:fldCharType="end"/>
      </w:r>
    </w:p>
    <w:p w14:paraId="1831E662" w14:textId="2CC818F9"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Management services for D-SON management</w:t>
      </w:r>
      <w:r>
        <w:rPr>
          <w:noProof/>
        </w:rPr>
        <w:tab/>
      </w:r>
      <w:r>
        <w:rPr>
          <w:noProof/>
        </w:rPr>
        <w:fldChar w:fldCharType="begin" w:fldLock="1"/>
      </w:r>
      <w:r>
        <w:rPr>
          <w:noProof/>
        </w:rPr>
        <w:instrText xml:space="preserve"> PAGEREF _Toc155081606 \h </w:instrText>
      </w:r>
      <w:r>
        <w:rPr>
          <w:noProof/>
        </w:rPr>
      </w:r>
      <w:r>
        <w:rPr>
          <w:noProof/>
        </w:rPr>
        <w:fldChar w:fldCharType="separate"/>
      </w:r>
      <w:r>
        <w:rPr>
          <w:noProof/>
        </w:rPr>
        <w:t>27</w:t>
      </w:r>
      <w:r>
        <w:rPr>
          <w:noProof/>
        </w:rPr>
        <w:fldChar w:fldCharType="end"/>
      </w:r>
    </w:p>
    <w:p w14:paraId="4D5FEE28" w14:textId="50A709C3"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7.1.1</w:t>
      </w:r>
      <w:r>
        <w:rPr>
          <w:rFonts w:asciiTheme="minorHAnsi" w:eastAsiaTheme="minorEastAsia" w:hAnsiTheme="minorHAnsi" w:cstheme="minorBidi"/>
          <w:noProof/>
          <w:kern w:val="2"/>
          <w:sz w:val="22"/>
          <w:szCs w:val="22"/>
          <w:lang w:eastAsia="en-GB"/>
          <w14:ligatures w14:val="standardContextual"/>
        </w:rPr>
        <w:tab/>
      </w:r>
      <w:r>
        <w:rPr>
          <w:noProof/>
        </w:rPr>
        <w:t>RACH Optimization (Random Access Optimisation)</w:t>
      </w:r>
      <w:r>
        <w:rPr>
          <w:noProof/>
        </w:rPr>
        <w:tab/>
      </w:r>
      <w:r>
        <w:rPr>
          <w:noProof/>
        </w:rPr>
        <w:fldChar w:fldCharType="begin" w:fldLock="1"/>
      </w:r>
      <w:r>
        <w:rPr>
          <w:noProof/>
        </w:rPr>
        <w:instrText xml:space="preserve"> PAGEREF _Toc155081607 \h </w:instrText>
      </w:r>
      <w:r>
        <w:rPr>
          <w:noProof/>
        </w:rPr>
      </w:r>
      <w:r>
        <w:rPr>
          <w:noProof/>
        </w:rPr>
        <w:fldChar w:fldCharType="separate"/>
      </w:r>
      <w:r>
        <w:rPr>
          <w:noProof/>
        </w:rPr>
        <w:t>27</w:t>
      </w:r>
      <w:r>
        <w:rPr>
          <w:noProof/>
        </w:rPr>
        <w:fldChar w:fldCharType="end"/>
      </w:r>
    </w:p>
    <w:p w14:paraId="744042FA" w14:textId="2E32058A"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7.1.1.1</w:t>
      </w:r>
      <w:r>
        <w:rPr>
          <w:rFonts w:asciiTheme="minorHAnsi" w:eastAsiaTheme="minorEastAsia" w:hAnsiTheme="minorHAnsi" w:cstheme="minorBidi"/>
          <w:noProof/>
          <w:kern w:val="2"/>
          <w:sz w:val="22"/>
          <w:szCs w:val="22"/>
          <w:lang w:eastAsia="en-GB"/>
          <w14:ligatures w14:val="standardContextual"/>
        </w:rPr>
        <w:tab/>
      </w:r>
      <w:r>
        <w:rPr>
          <w:noProof/>
        </w:rPr>
        <w:t>MnS component type A</w:t>
      </w:r>
      <w:r>
        <w:rPr>
          <w:noProof/>
        </w:rPr>
        <w:tab/>
      </w:r>
      <w:r>
        <w:rPr>
          <w:noProof/>
        </w:rPr>
        <w:fldChar w:fldCharType="begin" w:fldLock="1"/>
      </w:r>
      <w:r>
        <w:rPr>
          <w:noProof/>
        </w:rPr>
        <w:instrText xml:space="preserve"> PAGEREF _Toc155081608 \h </w:instrText>
      </w:r>
      <w:r>
        <w:rPr>
          <w:noProof/>
        </w:rPr>
      </w:r>
      <w:r>
        <w:rPr>
          <w:noProof/>
        </w:rPr>
        <w:fldChar w:fldCharType="separate"/>
      </w:r>
      <w:r>
        <w:rPr>
          <w:noProof/>
        </w:rPr>
        <w:t>27</w:t>
      </w:r>
      <w:r>
        <w:rPr>
          <w:noProof/>
        </w:rPr>
        <w:fldChar w:fldCharType="end"/>
      </w:r>
    </w:p>
    <w:p w14:paraId="605677D7" w14:textId="30B3F791"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7.1.1.2</w:t>
      </w:r>
      <w:r>
        <w:rPr>
          <w:rFonts w:asciiTheme="minorHAnsi" w:eastAsiaTheme="minorEastAsia" w:hAnsiTheme="minorHAnsi" w:cstheme="minorBidi"/>
          <w:noProof/>
          <w:kern w:val="2"/>
          <w:sz w:val="22"/>
          <w:szCs w:val="22"/>
          <w:lang w:eastAsia="en-GB"/>
          <w14:ligatures w14:val="standardContextual"/>
        </w:rPr>
        <w:tab/>
      </w:r>
      <w:r>
        <w:rPr>
          <w:noProof/>
        </w:rPr>
        <w:t>MnS Component Type B definition</w:t>
      </w:r>
      <w:r>
        <w:rPr>
          <w:noProof/>
        </w:rPr>
        <w:tab/>
      </w:r>
      <w:r>
        <w:rPr>
          <w:noProof/>
        </w:rPr>
        <w:fldChar w:fldCharType="begin" w:fldLock="1"/>
      </w:r>
      <w:r>
        <w:rPr>
          <w:noProof/>
        </w:rPr>
        <w:instrText xml:space="preserve"> PAGEREF _Toc155081609 \h </w:instrText>
      </w:r>
      <w:r>
        <w:rPr>
          <w:noProof/>
        </w:rPr>
      </w:r>
      <w:r>
        <w:rPr>
          <w:noProof/>
        </w:rPr>
        <w:fldChar w:fldCharType="separate"/>
      </w:r>
      <w:r>
        <w:rPr>
          <w:noProof/>
        </w:rPr>
        <w:t>27</w:t>
      </w:r>
      <w:r>
        <w:rPr>
          <w:noProof/>
        </w:rPr>
        <w:fldChar w:fldCharType="end"/>
      </w:r>
    </w:p>
    <w:p w14:paraId="7040593B" w14:textId="5774F566"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7.1.1.2.1</w:t>
      </w:r>
      <w:r>
        <w:rPr>
          <w:rFonts w:asciiTheme="minorHAnsi" w:eastAsiaTheme="minorEastAsia" w:hAnsiTheme="minorHAnsi" w:cstheme="minorBidi"/>
          <w:noProof/>
          <w:kern w:val="2"/>
          <w:sz w:val="22"/>
          <w:szCs w:val="22"/>
          <w:lang w:eastAsia="en-GB"/>
          <w14:ligatures w14:val="standardContextual"/>
        </w:rPr>
        <w:tab/>
      </w:r>
      <w:r>
        <w:rPr>
          <w:noProof/>
        </w:rPr>
        <w:t>Targets information</w:t>
      </w:r>
      <w:r>
        <w:rPr>
          <w:noProof/>
        </w:rPr>
        <w:tab/>
      </w:r>
      <w:r>
        <w:rPr>
          <w:noProof/>
        </w:rPr>
        <w:fldChar w:fldCharType="begin" w:fldLock="1"/>
      </w:r>
      <w:r>
        <w:rPr>
          <w:noProof/>
        </w:rPr>
        <w:instrText xml:space="preserve"> PAGEREF _Toc155081610 \h </w:instrText>
      </w:r>
      <w:r>
        <w:rPr>
          <w:noProof/>
        </w:rPr>
      </w:r>
      <w:r>
        <w:rPr>
          <w:noProof/>
        </w:rPr>
        <w:fldChar w:fldCharType="separate"/>
      </w:r>
      <w:r>
        <w:rPr>
          <w:noProof/>
        </w:rPr>
        <w:t>27</w:t>
      </w:r>
      <w:r>
        <w:rPr>
          <w:noProof/>
        </w:rPr>
        <w:fldChar w:fldCharType="end"/>
      </w:r>
    </w:p>
    <w:p w14:paraId="6FAC1C60" w14:textId="33464364"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7.1.1.2.2</w:t>
      </w:r>
      <w:r>
        <w:rPr>
          <w:rFonts w:asciiTheme="minorHAnsi" w:eastAsiaTheme="minorEastAsia" w:hAnsiTheme="minorHAnsi" w:cstheme="minorBidi"/>
          <w:noProof/>
          <w:kern w:val="2"/>
          <w:sz w:val="22"/>
          <w:szCs w:val="22"/>
          <w:lang w:eastAsia="en-GB"/>
          <w14:ligatures w14:val="standardContextual"/>
        </w:rPr>
        <w:tab/>
      </w:r>
      <w:r>
        <w:rPr>
          <w:noProof/>
        </w:rPr>
        <w:t>Control information</w:t>
      </w:r>
      <w:r>
        <w:rPr>
          <w:noProof/>
        </w:rPr>
        <w:tab/>
      </w:r>
      <w:r>
        <w:rPr>
          <w:noProof/>
        </w:rPr>
        <w:fldChar w:fldCharType="begin" w:fldLock="1"/>
      </w:r>
      <w:r>
        <w:rPr>
          <w:noProof/>
        </w:rPr>
        <w:instrText xml:space="preserve"> PAGEREF _Toc155081611 \h </w:instrText>
      </w:r>
      <w:r>
        <w:rPr>
          <w:noProof/>
        </w:rPr>
      </w:r>
      <w:r>
        <w:rPr>
          <w:noProof/>
        </w:rPr>
        <w:fldChar w:fldCharType="separate"/>
      </w:r>
      <w:r>
        <w:rPr>
          <w:noProof/>
        </w:rPr>
        <w:t>27</w:t>
      </w:r>
      <w:r>
        <w:rPr>
          <w:noProof/>
        </w:rPr>
        <w:fldChar w:fldCharType="end"/>
      </w:r>
    </w:p>
    <w:p w14:paraId="38C9771A" w14:textId="0E4B2912"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7.1.1.2.3</w:t>
      </w:r>
      <w:r>
        <w:rPr>
          <w:rFonts w:asciiTheme="minorHAnsi" w:eastAsiaTheme="minorEastAsia" w:hAnsiTheme="minorHAnsi" w:cstheme="minorBidi"/>
          <w:noProof/>
          <w:kern w:val="2"/>
          <w:sz w:val="22"/>
          <w:szCs w:val="22"/>
          <w:lang w:eastAsia="en-GB"/>
          <w14:ligatures w14:val="standardContextual"/>
        </w:rPr>
        <w:tab/>
      </w:r>
      <w:r>
        <w:rPr>
          <w:noProof/>
        </w:rPr>
        <w:t>Parameters to be updated</w:t>
      </w:r>
      <w:r>
        <w:rPr>
          <w:noProof/>
        </w:rPr>
        <w:tab/>
      </w:r>
      <w:r>
        <w:rPr>
          <w:noProof/>
        </w:rPr>
        <w:fldChar w:fldCharType="begin" w:fldLock="1"/>
      </w:r>
      <w:r>
        <w:rPr>
          <w:noProof/>
        </w:rPr>
        <w:instrText xml:space="preserve"> PAGEREF _Toc155081612 \h </w:instrText>
      </w:r>
      <w:r>
        <w:rPr>
          <w:noProof/>
        </w:rPr>
      </w:r>
      <w:r>
        <w:rPr>
          <w:noProof/>
        </w:rPr>
        <w:fldChar w:fldCharType="separate"/>
      </w:r>
      <w:r>
        <w:rPr>
          <w:noProof/>
        </w:rPr>
        <w:t>28</w:t>
      </w:r>
      <w:r>
        <w:rPr>
          <w:noProof/>
        </w:rPr>
        <w:fldChar w:fldCharType="end"/>
      </w:r>
    </w:p>
    <w:p w14:paraId="23EAED66" w14:textId="7634DA3C"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7.1.1.3</w:t>
      </w:r>
      <w:r>
        <w:rPr>
          <w:rFonts w:asciiTheme="minorHAnsi" w:eastAsiaTheme="minorEastAsia" w:hAnsiTheme="minorHAnsi" w:cstheme="minorBidi"/>
          <w:noProof/>
          <w:kern w:val="2"/>
          <w:sz w:val="22"/>
          <w:szCs w:val="22"/>
          <w:lang w:eastAsia="en-GB"/>
          <w14:ligatures w14:val="standardContextual"/>
        </w:rPr>
        <w:tab/>
      </w:r>
      <w:r>
        <w:rPr>
          <w:noProof/>
        </w:rPr>
        <w:t>MnS Component Type C definition</w:t>
      </w:r>
      <w:r>
        <w:rPr>
          <w:noProof/>
        </w:rPr>
        <w:tab/>
      </w:r>
      <w:r>
        <w:rPr>
          <w:noProof/>
        </w:rPr>
        <w:fldChar w:fldCharType="begin" w:fldLock="1"/>
      </w:r>
      <w:r>
        <w:rPr>
          <w:noProof/>
        </w:rPr>
        <w:instrText xml:space="preserve"> PAGEREF _Toc155081613 \h </w:instrText>
      </w:r>
      <w:r>
        <w:rPr>
          <w:noProof/>
        </w:rPr>
      </w:r>
      <w:r>
        <w:rPr>
          <w:noProof/>
        </w:rPr>
        <w:fldChar w:fldCharType="separate"/>
      </w:r>
      <w:r>
        <w:rPr>
          <w:noProof/>
        </w:rPr>
        <w:t>28</w:t>
      </w:r>
      <w:r>
        <w:rPr>
          <w:noProof/>
        </w:rPr>
        <w:fldChar w:fldCharType="end"/>
      </w:r>
    </w:p>
    <w:p w14:paraId="06A22A70" w14:textId="76B60718"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7.1.1.3.1</w:t>
      </w:r>
      <w:r>
        <w:rPr>
          <w:rFonts w:asciiTheme="minorHAnsi" w:eastAsiaTheme="minorEastAsia" w:hAnsiTheme="minorHAnsi" w:cstheme="minorBidi"/>
          <w:noProof/>
          <w:kern w:val="2"/>
          <w:sz w:val="22"/>
          <w:szCs w:val="22"/>
          <w:lang w:eastAsia="en-GB"/>
          <w14:ligatures w14:val="standardContextual"/>
        </w:rPr>
        <w:tab/>
      </w:r>
      <w:r>
        <w:rPr>
          <w:noProof/>
        </w:rPr>
        <w:t>Performance measurements</w:t>
      </w:r>
      <w:r>
        <w:rPr>
          <w:noProof/>
        </w:rPr>
        <w:tab/>
      </w:r>
      <w:r>
        <w:rPr>
          <w:noProof/>
        </w:rPr>
        <w:fldChar w:fldCharType="begin" w:fldLock="1"/>
      </w:r>
      <w:r>
        <w:rPr>
          <w:noProof/>
        </w:rPr>
        <w:instrText xml:space="preserve"> PAGEREF _Toc155081614 \h </w:instrText>
      </w:r>
      <w:r>
        <w:rPr>
          <w:noProof/>
        </w:rPr>
      </w:r>
      <w:r>
        <w:rPr>
          <w:noProof/>
        </w:rPr>
        <w:fldChar w:fldCharType="separate"/>
      </w:r>
      <w:r>
        <w:rPr>
          <w:noProof/>
        </w:rPr>
        <w:t>28</w:t>
      </w:r>
      <w:r>
        <w:rPr>
          <w:noProof/>
        </w:rPr>
        <w:fldChar w:fldCharType="end"/>
      </w:r>
    </w:p>
    <w:p w14:paraId="1642D000" w14:textId="6E6D3C72"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7.1.2</w:t>
      </w:r>
      <w:r>
        <w:rPr>
          <w:rFonts w:asciiTheme="minorHAnsi" w:eastAsiaTheme="minorEastAsia" w:hAnsiTheme="minorHAnsi" w:cstheme="minorBidi"/>
          <w:noProof/>
          <w:kern w:val="2"/>
          <w:sz w:val="22"/>
          <w:szCs w:val="22"/>
          <w:lang w:eastAsia="en-GB"/>
          <w14:ligatures w14:val="standardContextual"/>
        </w:rPr>
        <w:tab/>
      </w:r>
      <w:r>
        <w:rPr>
          <w:noProof/>
        </w:rPr>
        <w:t>MRO (Mobility Robustness Optimisation)</w:t>
      </w:r>
      <w:r>
        <w:rPr>
          <w:noProof/>
        </w:rPr>
        <w:tab/>
      </w:r>
      <w:r>
        <w:rPr>
          <w:noProof/>
        </w:rPr>
        <w:fldChar w:fldCharType="begin" w:fldLock="1"/>
      </w:r>
      <w:r>
        <w:rPr>
          <w:noProof/>
        </w:rPr>
        <w:instrText xml:space="preserve"> PAGEREF _Toc155081615 \h </w:instrText>
      </w:r>
      <w:r>
        <w:rPr>
          <w:noProof/>
        </w:rPr>
      </w:r>
      <w:r>
        <w:rPr>
          <w:noProof/>
        </w:rPr>
        <w:fldChar w:fldCharType="separate"/>
      </w:r>
      <w:r>
        <w:rPr>
          <w:noProof/>
        </w:rPr>
        <w:t>28</w:t>
      </w:r>
      <w:r>
        <w:rPr>
          <w:noProof/>
        </w:rPr>
        <w:fldChar w:fldCharType="end"/>
      </w:r>
    </w:p>
    <w:p w14:paraId="1C324427" w14:textId="005037E1"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7.1.2.1</w:t>
      </w:r>
      <w:r>
        <w:rPr>
          <w:rFonts w:asciiTheme="minorHAnsi" w:eastAsiaTheme="minorEastAsia" w:hAnsiTheme="minorHAnsi" w:cstheme="minorBidi"/>
          <w:noProof/>
          <w:kern w:val="2"/>
          <w:sz w:val="22"/>
          <w:szCs w:val="22"/>
          <w:lang w:eastAsia="en-GB"/>
          <w14:ligatures w14:val="standardContextual"/>
        </w:rPr>
        <w:tab/>
      </w:r>
      <w:r>
        <w:rPr>
          <w:noProof/>
        </w:rPr>
        <w:t>MnS component type A</w:t>
      </w:r>
      <w:r>
        <w:rPr>
          <w:noProof/>
        </w:rPr>
        <w:tab/>
      </w:r>
      <w:r>
        <w:rPr>
          <w:noProof/>
        </w:rPr>
        <w:fldChar w:fldCharType="begin" w:fldLock="1"/>
      </w:r>
      <w:r>
        <w:rPr>
          <w:noProof/>
        </w:rPr>
        <w:instrText xml:space="preserve"> PAGEREF _Toc155081616 \h </w:instrText>
      </w:r>
      <w:r>
        <w:rPr>
          <w:noProof/>
        </w:rPr>
      </w:r>
      <w:r>
        <w:rPr>
          <w:noProof/>
        </w:rPr>
        <w:fldChar w:fldCharType="separate"/>
      </w:r>
      <w:r>
        <w:rPr>
          <w:noProof/>
        </w:rPr>
        <w:t>28</w:t>
      </w:r>
      <w:r>
        <w:rPr>
          <w:noProof/>
        </w:rPr>
        <w:fldChar w:fldCharType="end"/>
      </w:r>
    </w:p>
    <w:p w14:paraId="4F6D4FD4" w14:textId="1ED2123D"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7.1.2.2</w:t>
      </w:r>
      <w:r>
        <w:rPr>
          <w:rFonts w:asciiTheme="minorHAnsi" w:eastAsiaTheme="minorEastAsia" w:hAnsiTheme="minorHAnsi" w:cstheme="minorBidi"/>
          <w:noProof/>
          <w:kern w:val="2"/>
          <w:sz w:val="22"/>
          <w:szCs w:val="22"/>
          <w:lang w:eastAsia="en-GB"/>
          <w14:ligatures w14:val="standardContextual"/>
        </w:rPr>
        <w:tab/>
      </w:r>
      <w:r>
        <w:rPr>
          <w:noProof/>
        </w:rPr>
        <w:t>MnS Component Type B definition</w:t>
      </w:r>
      <w:r>
        <w:rPr>
          <w:noProof/>
        </w:rPr>
        <w:tab/>
      </w:r>
      <w:r>
        <w:rPr>
          <w:noProof/>
        </w:rPr>
        <w:fldChar w:fldCharType="begin" w:fldLock="1"/>
      </w:r>
      <w:r>
        <w:rPr>
          <w:noProof/>
        </w:rPr>
        <w:instrText xml:space="preserve"> PAGEREF _Toc155081617 \h </w:instrText>
      </w:r>
      <w:r>
        <w:rPr>
          <w:noProof/>
        </w:rPr>
      </w:r>
      <w:r>
        <w:rPr>
          <w:noProof/>
        </w:rPr>
        <w:fldChar w:fldCharType="separate"/>
      </w:r>
      <w:r>
        <w:rPr>
          <w:noProof/>
        </w:rPr>
        <w:t>28</w:t>
      </w:r>
      <w:r>
        <w:rPr>
          <w:noProof/>
        </w:rPr>
        <w:fldChar w:fldCharType="end"/>
      </w:r>
    </w:p>
    <w:p w14:paraId="2F9C52AE" w14:textId="1E788CF4"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7.1.2.2.1</w:t>
      </w:r>
      <w:r>
        <w:rPr>
          <w:rFonts w:asciiTheme="minorHAnsi" w:eastAsiaTheme="minorEastAsia" w:hAnsiTheme="minorHAnsi" w:cstheme="minorBidi"/>
          <w:noProof/>
          <w:kern w:val="2"/>
          <w:sz w:val="22"/>
          <w:szCs w:val="22"/>
          <w:lang w:eastAsia="en-GB"/>
          <w14:ligatures w14:val="standardContextual"/>
        </w:rPr>
        <w:tab/>
      </w:r>
      <w:r>
        <w:rPr>
          <w:noProof/>
        </w:rPr>
        <w:t>Targets information</w:t>
      </w:r>
      <w:r>
        <w:rPr>
          <w:noProof/>
        </w:rPr>
        <w:tab/>
      </w:r>
      <w:r>
        <w:rPr>
          <w:noProof/>
        </w:rPr>
        <w:fldChar w:fldCharType="begin" w:fldLock="1"/>
      </w:r>
      <w:r>
        <w:rPr>
          <w:noProof/>
        </w:rPr>
        <w:instrText xml:space="preserve"> PAGEREF _Toc155081618 \h </w:instrText>
      </w:r>
      <w:r>
        <w:rPr>
          <w:noProof/>
        </w:rPr>
      </w:r>
      <w:r>
        <w:rPr>
          <w:noProof/>
        </w:rPr>
        <w:fldChar w:fldCharType="separate"/>
      </w:r>
      <w:r>
        <w:rPr>
          <w:noProof/>
        </w:rPr>
        <w:t>28</w:t>
      </w:r>
      <w:r>
        <w:rPr>
          <w:noProof/>
        </w:rPr>
        <w:fldChar w:fldCharType="end"/>
      </w:r>
    </w:p>
    <w:p w14:paraId="1B1CAECF" w14:textId="38582CBB"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7.1.2.2.2</w:t>
      </w:r>
      <w:r>
        <w:rPr>
          <w:rFonts w:asciiTheme="minorHAnsi" w:eastAsiaTheme="minorEastAsia" w:hAnsiTheme="minorHAnsi" w:cstheme="minorBidi"/>
          <w:noProof/>
          <w:kern w:val="2"/>
          <w:sz w:val="22"/>
          <w:szCs w:val="22"/>
          <w:lang w:eastAsia="en-GB"/>
          <w14:ligatures w14:val="standardContextual"/>
        </w:rPr>
        <w:tab/>
      </w:r>
      <w:r>
        <w:rPr>
          <w:noProof/>
        </w:rPr>
        <w:t>Control information</w:t>
      </w:r>
      <w:r>
        <w:rPr>
          <w:noProof/>
        </w:rPr>
        <w:tab/>
      </w:r>
      <w:r>
        <w:rPr>
          <w:noProof/>
        </w:rPr>
        <w:fldChar w:fldCharType="begin" w:fldLock="1"/>
      </w:r>
      <w:r>
        <w:rPr>
          <w:noProof/>
        </w:rPr>
        <w:instrText xml:space="preserve"> PAGEREF _Toc155081619 \h </w:instrText>
      </w:r>
      <w:r>
        <w:rPr>
          <w:noProof/>
        </w:rPr>
      </w:r>
      <w:r>
        <w:rPr>
          <w:noProof/>
        </w:rPr>
        <w:fldChar w:fldCharType="separate"/>
      </w:r>
      <w:r>
        <w:rPr>
          <w:noProof/>
        </w:rPr>
        <w:t>29</w:t>
      </w:r>
      <w:r>
        <w:rPr>
          <w:noProof/>
        </w:rPr>
        <w:fldChar w:fldCharType="end"/>
      </w:r>
    </w:p>
    <w:p w14:paraId="366B0D9F" w14:textId="0CA5AFC5"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7.1.2.2.3</w:t>
      </w:r>
      <w:r>
        <w:rPr>
          <w:rFonts w:asciiTheme="minorHAnsi" w:eastAsiaTheme="minorEastAsia" w:hAnsiTheme="minorHAnsi" w:cstheme="minorBidi"/>
          <w:noProof/>
          <w:kern w:val="2"/>
          <w:sz w:val="22"/>
          <w:szCs w:val="22"/>
          <w:lang w:eastAsia="en-GB"/>
          <w14:ligatures w14:val="standardContextual"/>
        </w:rPr>
        <w:tab/>
      </w:r>
      <w:r>
        <w:rPr>
          <w:noProof/>
        </w:rPr>
        <w:t>Parameters to be updated</w:t>
      </w:r>
      <w:r>
        <w:rPr>
          <w:noProof/>
        </w:rPr>
        <w:tab/>
      </w:r>
      <w:r>
        <w:rPr>
          <w:noProof/>
        </w:rPr>
        <w:fldChar w:fldCharType="begin" w:fldLock="1"/>
      </w:r>
      <w:r>
        <w:rPr>
          <w:noProof/>
        </w:rPr>
        <w:instrText xml:space="preserve"> PAGEREF _Toc155081620 \h </w:instrText>
      </w:r>
      <w:r>
        <w:rPr>
          <w:noProof/>
        </w:rPr>
      </w:r>
      <w:r>
        <w:rPr>
          <w:noProof/>
        </w:rPr>
        <w:fldChar w:fldCharType="separate"/>
      </w:r>
      <w:r>
        <w:rPr>
          <w:noProof/>
        </w:rPr>
        <w:t>29</w:t>
      </w:r>
      <w:r>
        <w:rPr>
          <w:noProof/>
        </w:rPr>
        <w:fldChar w:fldCharType="end"/>
      </w:r>
    </w:p>
    <w:p w14:paraId="43F65F1C" w14:textId="10BE53AA"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7.1.2.3</w:t>
      </w:r>
      <w:r>
        <w:rPr>
          <w:rFonts w:asciiTheme="minorHAnsi" w:eastAsiaTheme="minorEastAsia" w:hAnsiTheme="minorHAnsi" w:cstheme="minorBidi"/>
          <w:noProof/>
          <w:kern w:val="2"/>
          <w:sz w:val="22"/>
          <w:szCs w:val="22"/>
          <w:lang w:eastAsia="en-GB"/>
          <w14:ligatures w14:val="standardContextual"/>
        </w:rPr>
        <w:tab/>
      </w:r>
      <w:r>
        <w:rPr>
          <w:noProof/>
        </w:rPr>
        <w:t>MnS Component Type C definition</w:t>
      </w:r>
      <w:r>
        <w:rPr>
          <w:noProof/>
        </w:rPr>
        <w:tab/>
      </w:r>
      <w:r>
        <w:rPr>
          <w:noProof/>
        </w:rPr>
        <w:fldChar w:fldCharType="begin" w:fldLock="1"/>
      </w:r>
      <w:r>
        <w:rPr>
          <w:noProof/>
        </w:rPr>
        <w:instrText xml:space="preserve"> PAGEREF _Toc155081621 \h </w:instrText>
      </w:r>
      <w:r>
        <w:rPr>
          <w:noProof/>
        </w:rPr>
      </w:r>
      <w:r>
        <w:rPr>
          <w:noProof/>
        </w:rPr>
        <w:fldChar w:fldCharType="separate"/>
      </w:r>
      <w:r>
        <w:rPr>
          <w:noProof/>
        </w:rPr>
        <w:t>29</w:t>
      </w:r>
      <w:r>
        <w:rPr>
          <w:noProof/>
        </w:rPr>
        <w:fldChar w:fldCharType="end"/>
      </w:r>
    </w:p>
    <w:p w14:paraId="5DAB808C" w14:textId="76AB8EA2"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7.1.2.3.1</w:t>
      </w:r>
      <w:r>
        <w:rPr>
          <w:rFonts w:asciiTheme="minorHAnsi" w:eastAsiaTheme="minorEastAsia" w:hAnsiTheme="minorHAnsi" w:cstheme="minorBidi"/>
          <w:noProof/>
          <w:kern w:val="2"/>
          <w:sz w:val="22"/>
          <w:szCs w:val="22"/>
          <w:lang w:eastAsia="en-GB"/>
          <w14:ligatures w14:val="standardContextual"/>
        </w:rPr>
        <w:tab/>
      </w:r>
      <w:r>
        <w:rPr>
          <w:noProof/>
        </w:rPr>
        <w:t>Performance measurements</w:t>
      </w:r>
      <w:r>
        <w:rPr>
          <w:noProof/>
        </w:rPr>
        <w:tab/>
      </w:r>
      <w:r>
        <w:rPr>
          <w:noProof/>
        </w:rPr>
        <w:fldChar w:fldCharType="begin" w:fldLock="1"/>
      </w:r>
      <w:r>
        <w:rPr>
          <w:noProof/>
        </w:rPr>
        <w:instrText xml:space="preserve"> PAGEREF _Toc155081622 \h </w:instrText>
      </w:r>
      <w:r>
        <w:rPr>
          <w:noProof/>
        </w:rPr>
      </w:r>
      <w:r>
        <w:rPr>
          <w:noProof/>
        </w:rPr>
        <w:fldChar w:fldCharType="separate"/>
      </w:r>
      <w:r>
        <w:rPr>
          <w:noProof/>
        </w:rPr>
        <w:t>29</w:t>
      </w:r>
      <w:r>
        <w:rPr>
          <w:noProof/>
        </w:rPr>
        <w:fldChar w:fldCharType="end"/>
      </w:r>
    </w:p>
    <w:p w14:paraId="176F70B9" w14:textId="0338BAD5"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7.1.3</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_Toc155081623 \h </w:instrText>
      </w:r>
      <w:r>
        <w:rPr>
          <w:noProof/>
        </w:rPr>
      </w:r>
      <w:r>
        <w:rPr>
          <w:noProof/>
        </w:rPr>
        <w:fldChar w:fldCharType="separate"/>
      </w:r>
      <w:r>
        <w:rPr>
          <w:noProof/>
        </w:rPr>
        <w:t>31</w:t>
      </w:r>
      <w:r>
        <w:rPr>
          <w:noProof/>
        </w:rPr>
        <w:fldChar w:fldCharType="end"/>
      </w:r>
    </w:p>
    <w:p w14:paraId="29443855" w14:textId="00EBDAFF"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7.1.3.1</w:t>
      </w:r>
      <w:r>
        <w:rPr>
          <w:rFonts w:asciiTheme="minorHAnsi" w:eastAsiaTheme="minorEastAsia" w:hAnsiTheme="minorHAnsi" w:cstheme="minorBidi"/>
          <w:noProof/>
          <w:kern w:val="2"/>
          <w:sz w:val="22"/>
          <w:szCs w:val="22"/>
          <w:lang w:eastAsia="en-GB"/>
          <w14:ligatures w14:val="standardContextual"/>
        </w:rPr>
        <w:tab/>
      </w:r>
      <w:r>
        <w:rPr>
          <w:noProof/>
        </w:rPr>
        <w:t>MnS component type A</w:t>
      </w:r>
      <w:r>
        <w:rPr>
          <w:noProof/>
        </w:rPr>
        <w:tab/>
      </w:r>
      <w:r>
        <w:rPr>
          <w:noProof/>
        </w:rPr>
        <w:fldChar w:fldCharType="begin" w:fldLock="1"/>
      </w:r>
      <w:r>
        <w:rPr>
          <w:noProof/>
        </w:rPr>
        <w:instrText xml:space="preserve"> PAGEREF _Toc155081624 \h </w:instrText>
      </w:r>
      <w:r>
        <w:rPr>
          <w:noProof/>
        </w:rPr>
      </w:r>
      <w:r>
        <w:rPr>
          <w:noProof/>
        </w:rPr>
        <w:fldChar w:fldCharType="separate"/>
      </w:r>
      <w:r>
        <w:rPr>
          <w:noProof/>
        </w:rPr>
        <w:t>31</w:t>
      </w:r>
      <w:r>
        <w:rPr>
          <w:noProof/>
        </w:rPr>
        <w:fldChar w:fldCharType="end"/>
      </w:r>
    </w:p>
    <w:p w14:paraId="3931E787" w14:textId="03713726"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7.1.3.2</w:t>
      </w:r>
      <w:r>
        <w:rPr>
          <w:rFonts w:asciiTheme="minorHAnsi" w:eastAsiaTheme="minorEastAsia" w:hAnsiTheme="minorHAnsi" w:cstheme="minorBidi"/>
          <w:noProof/>
          <w:kern w:val="2"/>
          <w:sz w:val="22"/>
          <w:szCs w:val="22"/>
          <w:lang w:eastAsia="en-GB"/>
          <w14:ligatures w14:val="standardContextual"/>
        </w:rPr>
        <w:tab/>
      </w:r>
      <w:r>
        <w:rPr>
          <w:noProof/>
        </w:rPr>
        <w:t>MnS Component Type B definition</w:t>
      </w:r>
      <w:r>
        <w:rPr>
          <w:noProof/>
        </w:rPr>
        <w:tab/>
      </w:r>
      <w:r>
        <w:rPr>
          <w:noProof/>
        </w:rPr>
        <w:fldChar w:fldCharType="begin" w:fldLock="1"/>
      </w:r>
      <w:r>
        <w:rPr>
          <w:noProof/>
        </w:rPr>
        <w:instrText xml:space="preserve"> PAGEREF _Toc155081625 \h </w:instrText>
      </w:r>
      <w:r>
        <w:rPr>
          <w:noProof/>
        </w:rPr>
      </w:r>
      <w:r>
        <w:rPr>
          <w:noProof/>
        </w:rPr>
        <w:fldChar w:fldCharType="separate"/>
      </w:r>
      <w:r>
        <w:rPr>
          <w:noProof/>
        </w:rPr>
        <w:t>31</w:t>
      </w:r>
      <w:r>
        <w:rPr>
          <w:noProof/>
        </w:rPr>
        <w:fldChar w:fldCharType="end"/>
      </w:r>
    </w:p>
    <w:p w14:paraId="4A8BE6EE" w14:textId="7E4FA4B9"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7.1.3.2.1</w:t>
      </w:r>
      <w:r>
        <w:rPr>
          <w:rFonts w:asciiTheme="minorHAnsi" w:eastAsiaTheme="minorEastAsia" w:hAnsiTheme="minorHAnsi" w:cstheme="minorBidi"/>
          <w:noProof/>
          <w:kern w:val="2"/>
          <w:sz w:val="22"/>
          <w:szCs w:val="22"/>
          <w:lang w:eastAsia="en-GB"/>
          <w14:ligatures w14:val="standardContextual"/>
        </w:rPr>
        <w:tab/>
      </w:r>
      <w:r>
        <w:rPr>
          <w:noProof/>
        </w:rPr>
        <w:t>Control information</w:t>
      </w:r>
      <w:r>
        <w:rPr>
          <w:noProof/>
        </w:rPr>
        <w:tab/>
      </w:r>
      <w:r>
        <w:rPr>
          <w:noProof/>
        </w:rPr>
        <w:fldChar w:fldCharType="begin" w:fldLock="1"/>
      </w:r>
      <w:r>
        <w:rPr>
          <w:noProof/>
        </w:rPr>
        <w:instrText xml:space="preserve"> PAGEREF _Toc155081626 \h </w:instrText>
      </w:r>
      <w:r>
        <w:rPr>
          <w:noProof/>
        </w:rPr>
      </w:r>
      <w:r>
        <w:rPr>
          <w:noProof/>
        </w:rPr>
        <w:fldChar w:fldCharType="separate"/>
      </w:r>
      <w:r>
        <w:rPr>
          <w:noProof/>
        </w:rPr>
        <w:t>31</w:t>
      </w:r>
      <w:r>
        <w:rPr>
          <w:noProof/>
        </w:rPr>
        <w:fldChar w:fldCharType="end"/>
      </w:r>
    </w:p>
    <w:p w14:paraId="74271DD6" w14:textId="2B1DB48F"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7.1.3.2.2</w:t>
      </w:r>
      <w:r>
        <w:rPr>
          <w:rFonts w:asciiTheme="minorHAnsi" w:eastAsiaTheme="minorEastAsia" w:hAnsiTheme="minorHAnsi" w:cstheme="minorBidi"/>
          <w:noProof/>
          <w:kern w:val="2"/>
          <w:sz w:val="22"/>
          <w:szCs w:val="22"/>
          <w:lang w:eastAsia="en-GB"/>
          <w14:ligatures w14:val="standardContextual"/>
        </w:rPr>
        <w:tab/>
      </w:r>
      <w:r>
        <w:rPr>
          <w:noProof/>
        </w:rPr>
        <w:t>Parameters to be updated</w:t>
      </w:r>
      <w:r>
        <w:rPr>
          <w:noProof/>
        </w:rPr>
        <w:tab/>
      </w:r>
      <w:r>
        <w:rPr>
          <w:noProof/>
        </w:rPr>
        <w:fldChar w:fldCharType="begin" w:fldLock="1"/>
      </w:r>
      <w:r>
        <w:rPr>
          <w:noProof/>
        </w:rPr>
        <w:instrText xml:space="preserve"> PAGEREF _Toc155081627 \h </w:instrText>
      </w:r>
      <w:r>
        <w:rPr>
          <w:noProof/>
        </w:rPr>
      </w:r>
      <w:r>
        <w:rPr>
          <w:noProof/>
        </w:rPr>
        <w:fldChar w:fldCharType="separate"/>
      </w:r>
      <w:r>
        <w:rPr>
          <w:noProof/>
        </w:rPr>
        <w:t>31</w:t>
      </w:r>
      <w:r>
        <w:rPr>
          <w:noProof/>
        </w:rPr>
        <w:fldChar w:fldCharType="end"/>
      </w:r>
    </w:p>
    <w:p w14:paraId="1BB091BB" w14:textId="74B3644F"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7.1.3.3</w:t>
      </w:r>
      <w:r>
        <w:rPr>
          <w:rFonts w:asciiTheme="minorHAnsi" w:eastAsiaTheme="minorEastAsia" w:hAnsiTheme="minorHAnsi" w:cstheme="minorBidi"/>
          <w:noProof/>
          <w:kern w:val="2"/>
          <w:sz w:val="22"/>
          <w:szCs w:val="22"/>
          <w:lang w:eastAsia="en-GB"/>
          <w14:ligatures w14:val="standardContextual"/>
        </w:rPr>
        <w:tab/>
      </w:r>
      <w:r>
        <w:rPr>
          <w:noProof/>
        </w:rPr>
        <w:t>MnS Component Type C definition</w:t>
      </w:r>
      <w:r>
        <w:rPr>
          <w:noProof/>
        </w:rPr>
        <w:tab/>
      </w:r>
      <w:r>
        <w:rPr>
          <w:noProof/>
        </w:rPr>
        <w:fldChar w:fldCharType="begin" w:fldLock="1"/>
      </w:r>
      <w:r>
        <w:rPr>
          <w:noProof/>
        </w:rPr>
        <w:instrText xml:space="preserve"> PAGEREF _Toc155081628 \h </w:instrText>
      </w:r>
      <w:r>
        <w:rPr>
          <w:noProof/>
        </w:rPr>
      </w:r>
      <w:r>
        <w:rPr>
          <w:noProof/>
        </w:rPr>
        <w:fldChar w:fldCharType="separate"/>
      </w:r>
      <w:r>
        <w:rPr>
          <w:noProof/>
        </w:rPr>
        <w:t>31</w:t>
      </w:r>
      <w:r>
        <w:rPr>
          <w:noProof/>
        </w:rPr>
        <w:fldChar w:fldCharType="end"/>
      </w:r>
    </w:p>
    <w:p w14:paraId="5FD3777E" w14:textId="73341D26"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7.1.3.3.1</w:t>
      </w:r>
      <w:r>
        <w:rPr>
          <w:rFonts w:asciiTheme="minorHAnsi" w:eastAsiaTheme="minorEastAsia" w:hAnsiTheme="minorHAnsi" w:cstheme="minorBidi"/>
          <w:noProof/>
          <w:kern w:val="2"/>
          <w:sz w:val="22"/>
          <w:szCs w:val="22"/>
          <w:lang w:eastAsia="en-GB"/>
          <w14:ligatures w14:val="standardContextual"/>
        </w:rPr>
        <w:tab/>
      </w:r>
      <w:r>
        <w:rPr>
          <w:noProof/>
        </w:rPr>
        <w:t>Notification information</w:t>
      </w:r>
      <w:r>
        <w:rPr>
          <w:noProof/>
        </w:rPr>
        <w:tab/>
      </w:r>
      <w:r>
        <w:rPr>
          <w:noProof/>
        </w:rPr>
        <w:fldChar w:fldCharType="begin" w:fldLock="1"/>
      </w:r>
      <w:r>
        <w:rPr>
          <w:noProof/>
        </w:rPr>
        <w:instrText xml:space="preserve"> PAGEREF _Toc155081629 \h </w:instrText>
      </w:r>
      <w:r>
        <w:rPr>
          <w:noProof/>
        </w:rPr>
      </w:r>
      <w:r>
        <w:rPr>
          <w:noProof/>
        </w:rPr>
        <w:fldChar w:fldCharType="separate"/>
      </w:r>
      <w:r>
        <w:rPr>
          <w:noProof/>
        </w:rPr>
        <w:t>31</w:t>
      </w:r>
      <w:r>
        <w:rPr>
          <w:noProof/>
        </w:rPr>
        <w:fldChar w:fldCharType="end"/>
      </w:r>
    </w:p>
    <w:p w14:paraId="4E9BFE54" w14:textId="10F01D26"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PMingLiU"/>
          <w:noProof/>
        </w:rPr>
        <w:t>7.1.4</w:t>
      </w:r>
      <w:r>
        <w:rPr>
          <w:rFonts w:asciiTheme="minorHAnsi" w:eastAsiaTheme="minorEastAsia" w:hAnsiTheme="minorHAnsi" w:cstheme="minorBidi"/>
          <w:noProof/>
          <w:kern w:val="2"/>
          <w:sz w:val="22"/>
          <w:szCs w:val="22"/>
          <w:lang w:eastAsia="en-GB"/>
          <w14:ligatures w14:val="standardContextual"/>
        </w:rPr>
        <w:tab/>
      </w:r>
      <w:r w:rsidRPr="0008323C">
        <w:rPr>
          <w:rFonts w:eastAsia="PMingLiU"/>
          <w:noProof/>
        </w:rPr>
        <w:t>ANR management</w:t>
      </w:r>
      <w:r>
        <w:rPr>
          <w:noProof/>
        </w:rPr>
        <w:tab/>
      </w:r>
      <w:r>
        <w:rPr>
          <w:noProof/>
        </w:rPr>
        <w:fldChar w:fldCharType="begin" w:fldLock="1"/>
      </w:r>
      <w:r>
        <w:rPr>
          <w:noProof/>
        </w:rPr>
        <w:instrText xml:space="preserve"> PAGEREF _Toc155081630 \h </w:instrText>
      </w:r>
      <w:r>
        <w:rPr>
          <w:noProof/>
        </w:rPr>
      </w:r>
      <w:r>
        <w:rPr>
          <w:noProof/>
        </w:rPr>
        <w:fldChar w:fldCharType="separate"/>
      </w:r>
      <w:r>
        <w:rPr>
          <w:noProof/>
        </w:rPr>
        <w:t>32</w:t>
      </w:r>
      <w:r>
        <w:rPr>
          <w:noProof/>
        </w:rPr>
        <w:fldChar w:fldCharType="end"/>
      </w:r>
    </w:p>
    <w:p w14:paraId="5178C963" w14:textId="7CD17798"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Management services for C-SON</w:t>
      </w:r>
      <w:r>
        <w:rPr>
          <w:noProof/>
        </w:rPr>
        <w:tab/>
      </w:r>
      <w:r>
        <w:rPr>
          <w:noProof/>
        </w:rPr>
        <w:fldChar w:fldCharType="begin" w:fldLock="1"/>
      </w:r>
      <w:r>
        <w:rPr>
          <w:noProof/>
        </w:rPr>
        <w:instrText xml:space="preserve"> PAGEREF _Toc155081631 \h </w:instrText>
      </w:r>
      <w:r>
        <w:rPr>
          <w:noProof/>
        </w:rPr>
      </w:r>
      <w:r>
        <w:rPr>
          <w:noProof/>
        </w:rPr>
        <w:fldChar w:fldCharType="separate"/>
      </w:r>
      <w:r>
        <w:rPr>
          <w:noProof/>
        </w:rPr>
        <w:t>32</w:t>
      </w:r>
      <w:r>
        <w:rPr>
          <w:noProof/>
        </w:rPr>
        <w:fldChar w:fldCharType="end"/>
      </w:r>
    </w:p>
    <w:p w14:paraId="21D2B1E2" w14:textId="69DBA78E"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_Toc155081632 \h </w:instrText>
      </w:r>
      <w:r>
        <w:rPr>
          <w:noProof/>
        </w:rPr>
      </w:r>
      <w:r>
        <w:rPr>
          <w:noProof/>
        </w:rPr>
        <w:fldChar w:fldCharType="separate"/>
      </w:r>
      <w:r>
        <w:rPr>
          <w:noProof/>
        </w:rPr>
        <w:t>32</w:t>
      </w:r>
      <w:r>
        <w:rPr>
          <w:noProof/>
        </w:rPr>
        <w:fldChar w:fldCharType="end"/>
      </w:r>
    </w:p>
    <w:p w14:paraId="2AFEF98E" w14:textId="04C051E0"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rPr>
        <w:t>MnS component type A</w:t>
      </w:r>
      <w:r>
        <w:rPr>
          <w:noProof/>
        </w:rPr>
        <w:tab/>
      </w:r>
      <w:r>
        <w:rPr>
          <w:noProof/>
        </w:rPr>
        <w:fldChar w:fldCharType="begin" w:fldLock="1"/>
      </w:r>
      <w:r>
        <w:rPr>
          <w:noProof/>
        </w:rPr>
        <w:instrText xml:space="preserve"> PAGEREF _Toc155081633 \h </w:instrText>
      </w:r>
      <w:r>
        <w:rPr>
          <w:noProof/>
        </w:rPr>
      </w:r>
      <w:r>
        <w:rPr>
          <w:noProof/>
        </w:rPr>
        <w:fldChar w:fldCharType="separate"/>
      </w:r>
      <w:r>
        <w:rPr>
          <w:noProof/>
        </w:rPr>
        <w:t>32</w:t>
      </w:r>
      <w:r>
        <w:rPr>
          <w:noProof/>
        </w:rPr>
        <w:fldChar w:fldCharType="end"/>
      </w:r>
    </w:p>
    <w:p w14:paraId="12B876E2" w14:textId="1E79D3EA"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7.2.1.2</w:t>
      </w:r>
      <w:r>
        <w:rPr>
          <w:rFonts w:asciiTheme="minorHAnsi" w:eastAsiaTheme="minorEastAsia" w:hAnsiTheme="minorHAnsi" w:cstheme="minorBidi"/>
          <w:noProof/>
          <w:kern w:val="2"/>
          <w:sz w:val="22"/>
          <w:szCs w:val="22"/>
          <w:lang w:eastAsia="en-GB"/>
          <w14:ligatures w14:val="standardContextual"/>
        </w:rPr>
        <w:tab/>
      </w:r>
      <w:r>
        <w:rPr>
          <w:noProof/>
        </w:rPr>
        <w:t>MnS Component Type B definition</w:t>
      </w:r>
      <w:r>
        <w:rPr>
          <w:noProof/>
        </w:rPr>
        <w:tab/>
      </w:r>
      <w:r>
        <w:rPr>
          <w:noProof/>
        </w:rPr>
        <w:fldChar w:fldCharType="begin" w:fldLock="1"/>
      </w:r>
      <w:r>
        <w:rPr>
          <w:noProof/>
        </w:rPr>
        <w:instrText xml:space="preserve"> PAGEREF _Toc155081634 \h </w:instrText>
      </w:r>
      <w:r>
        <w:rPr>
          <w:noProof/>
        </w:rPr>
      </w:r>
      <w:r>
        <w:rPr>
          <w:noProof/>
        </w:rPr>
        <w:fldChar w:fldCharType="separate"/>
      </w:r>
      <w:r>
        <w:rPr>
          <w:noProof/>
        </w:rPr>
        <w:t>32</w:t>
      </w:r>
      <w:r>
        <w:rPr>
          <w:noProof/>
        </w:rPr>
        <w:fldChar w:fldCharType="end"/>
      </w:r>
    </w:p>
    <w:p w14:paraId="49B57BB7" w14:textId="209A0677"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7.2.1.2.1</w:t>
      </w:r>
      <w:r>
        <w:rPr>
          <w:rFonts w:asciiTheme="minorHAnsi" w:eastAsiaTheme="minorEastAsia" w:hAnsiTheme="minorHAnsi" w:cstheme="minorBidi"/>
          <w:noProof/>
          <w:kern w:val="2"/>
          <w:sz w:val="22"/>
          <w:szCs w:val="22"/>
          <w:lang w:eastAsia="en-GB"/>
          <w14:ligatures w14:val="standardContextual"/>
        </w:rPr>
        <w:tab/>
      </w:r>
      <w:r>
        <w:rPr>
          <w:noProof/>
        </w:rPr>
        <w:t>Control information</w:t>
      </w:r>
      <w:r>
        <w:rPr>
          <w:noProof/>
        </w:rPr>
        <w:tab/>
      </w:r>
      <w:r>
        <w:rPr>
          <w:noProof/>
        </w:rPr>
        <w:fldChar w:fldCharType="begin" w:fldLock="1"/>
      </w:r>
      <w:r>
        <w:rPr>
          <w:noProof/>
        </w:rPr>
        <w:instrText xml:space="preserve"> PAGEREF _Toc155081635 \h </w:instrText>
      </w:r>
      <w:r>
        <w:rPr>
          <w:noProof/>
        </w:rPr>
      </w:r>
      <w:r>
        <w:rPr>
          <w:noProof/>
        </w:rPr>
        <w:fldChar w:fldCharType="separate"/>
      </w:r>
      <w:r>
        <w:rPr>
          <w:noProof/>
        </w:rPr>
        <w:t>32</w:t>
      </w:r>
      <w:r>
        <w:rPr>
          <w:noProof/>
        </w:rPr>
        <w:fldChar w:fldCharType="end"/>
      </w:r>
    </w:p>
    <w:p w14:paraId="5257FD7C" w14:textId="2884A30D"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7.2.1.2.2</w:t>
      </w:r>
      <w:r>
        <w:rPr>
          <w:rFonts w:asciiTheme="minorHAnsi" w:eastAsiaTheme="minorEastAsia" w:hAnsiTheme="minorHAnsi" w:cstheme="minorBidi"/>
          <w:noProof/>
          <w:kern w:val="2"/>
          <w:sz w:val="22"/>
          <w:szCs w:val="22"/>
          <w:lang w:eastAsia="en-GB"/>
          <w14:ligatures w14:val="standardContextual"/>
        </w:rPr>
        <w:tab/>
      </w:r>
      <w:r>
        <w:rPr>
          <w:noProof/>
        </w:rPr>
        <w:t>Parameters to be updated</w:t>
      </w:r>
      <w:r>
        <w:rPr>
          <w:noProof/>
        </w:rPr>
        <w:tab/>
      </w:r>
      <w:r>
        <w:rPr>
          <w:noProof/>
        </w:rPr>
        <w:fldChar w:fldCharType="begin" w:fldLock="1"/>
      </w:r>
      <w:r>
        <w:rPr>
          <w:noProof/>
        </w:rPr>
        <w:instrText xml:space="preserve"> PAGEREF _Toc155081636 \h </w:instrText>
      </w:r>
      <w:r>
        <w:rPr>
          <w:noProof/>
        </w:rPr>
      </w:r>
      <w:r>
        <w:rPr>
          <w:noProof/>
        </w:rPr>
        <w:fldChar w:fldCharType="separate"/>
      </w:r>
      <w:r>
        <w:rPr>
          <w:noProof/>
        </w:rPr>
        <w:t>33</w:t>
      </w:r>
      <w:r>
        <w:rPr>
          <w:noProof/>
        </w:rPr>
        <w:fldChar w:fldCharType="end"/>
      </w:r>
    </w:p>
    <w:p w14:paraId="14A46E5E" w14:textId="7323711E"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7.2.1.3</w:t>
      </w:r>
      <w:r>
        <w:rPr>
          <w:rFonts w:asciiTheme="minorHAnsi" w:eastAsiaTheme="minorEastAsia" w:hAnsiTheme="minorHAnsi" w:cstheme="minorBidi"/>
          <w:noProof/>
          <w:kern w:val="2"/>
          <w:sz w:val="22"/>
          <w:szCs w:val="22"/>
          <w:lang w:eastAsia="en-GB"/>
          <w14:ligatures w14:val="standardContextual"/>
        </w:rPr>
        <w:tab/>
      </w:r>
      <w:r>
        <w:rPr>
          <w:noProof/>
        </w:rPr>
        <w:t>MnS Component Type C definition</w:t>
      </w:r>
      <w:r>
        <w:rPr>
          <w:noProof/>
        </w:rPr>
        <w:tab/>
      </w:r>
      <w:r>
        <w:rPr>
          <w:noProof/>
        </w:rPr>
        <w:fldChar w:fldCharType="begin" w:fldLock="1"/>
      </w:r>
      <w:r>
        <w:rPr>
          <w:noProof/>
        </w:rPr>
        <w:instrText xml:space="preserve"> PAGEREF _Toc155081637 \h </w:instrText>
      </w:r>
      <w:r>
        <w:rPr>
          <w:noProof/>
        </w:rPr>
      </w:r>
      <w:r>
        <w:rPr>
          <w:noProof/>
        </w:rPr>
        <w:fldChar w:fldCharType="separate"/>
      </w:r>
      <w:r>
        <w:rPr>
          <w:noProof/>
        </w:rPr>
        <w:t>33</w:t>
      </w:r>
      <w:r>
        <w:rPr>
          <w:noProof/>
        </w:rPr>
        <w:fldChar w:fldCharType="end"/>
      </w:r>
    </w:p>
    <w:p w14:paraId="032ACA58" w14:textId="5DB79CEC"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7.2.1.3.1</w:t>
      </w:r>
      <w:r>
        <w:rPr>
          <w:rFonts w:asciiTheme="minorHAnsi" w:eastAsiaTheme="minorEastAsia" w:hAnsiTheme="minorHAnsi" w:cstheme="minorBidi"/>
          <w:noProof/>
          <w:kern w:val="2"/>
          <w:sz w:val="22"/>
          <w:szCs w:val="22"/>
          <w:lang w:eastAsia="en-GB"/>
          <w14:ligatures w14:val="standardContextual"/>
        </w:rPr>
        <w:tab/>
      </w:r>
      <w:r>
        <w:rPr>
          <w:noProof/>
        </w:rPr>
        <w:t>Notifications information</w:t>
      </w:r>
      <w:r>
        <w:rPr>
          <w:noProof/>
        </w:rPr>
        <w:tab/>
      </w:r>
      <w:r>
        <w:rPr>
          <w:noProof/>
        </w:rPr>
        <w:fldChar w:fldCharType="begin" w:fldLock="1"/>
      </w:r>
      <w:r>
        <w:rPr>
          <w:noProof/>
        </w:rPr>
        <w:instrText xml:space="preserve"> PAGEREF _Toc155081638 \h </w:instrText>
      </w:r>
      <w:r>
        <w:rPr>
          <w:noProof/>
        </w:rPr>
      </w:r>
      <w:r>
        <w:rPr>
          <w:noProof/>
        </w:rPr>
        <w:fldChar w:fldCharType="separate"/>
      </w:r>
      <w:r>
        <w:rPr>
          <w:noProof/>
        </w:rPr>
        <w:t>33</w:t>
      </w:r>
      <w:r>
        <w:rPr>
          <w:noProof/>
        </w:rPr>
        <w:fldChar w:fldCharType="end"/>
      </w:r>
    </w:p>
    <w:p w14:paraId="1BA13C4E" w14:textId="00E0C230" w:rsidR="0057174A" w:rsidRDefault="0057174A">
      <w:pPr>
        <w:pStyle w:val="TOC5"/>
        <w:rPr>
          <w:rFonts w:asciiTheme="minorHAnsi" w:eastAsiaTheme="minorEastAsia" w:hAnsiTheme="minorHAnsi" w:cstheme="minorBidi"/>
          <w:noProof/>
          <w:kern w:val="2"/>
          <w:sz w:val="22"/>
          <w:szCs w:val="22"/>
          <w:lang w:eastAsia="en-GB"/>
          <w14:ligatures w14:val="standardContextual"/>
        </w:rPr>
      </w:pPr>
      <w:r>
        <w:rPr>
          <w:noProof/>
        </w:rPr>
        <w:t>7.2.1.3.2</w:t>
      </w:r>
      <w:r>
        <w:rPr>
          <w:rFonts w:asciiTheme="minorHAnsi" w:eastAsiaTheme="minorEastAsia" w:hAnsiTheme="minorHAnsi" w:cstheme="minorBidi"/>
          <w:noProof/>
          <w:kern w:val="2"/>
          <w:sz w:val="22"/>
          <w:szCs w:val="22"/>
          <w:lang w:eastAsia="en-GB"/>
          <w14:ligatures w14:val="standardContextual"/>
        </w:rPr>
        <w:tab/>
      </w:r>
      <w:r>
        <w:rPr>
          <w:noProof/>
        </w:rPr>
        <w:t>Performance measurements</w:t>
      </w:r>
      <w:r>
        <w:rPr>
          <w:noProof/>
        </w:rPr>
        <w:tab/>
      </w:r>
      <w:r>
        <w:rPr>
          <w:noProof/>
        </w:rPr>
        <w:fldChar w:fldCharType="begin" w:fldLock="1"/>
      </w:r>
      <w:r>
        <w:rPr>
          <w:noProof/>
        </w:rPr>
        <w:instrText xml:space="preserve"> PAGEREF _Toc155081639 \h </w:instrText>
      </w:r>
      <w:r>
        <w:rPr>
          <w:noProof/>
        </w:rPr>
      </w:r>
      <w:r>
        <w:rPr>
          <w:noProof/>
        </w:rPr>
        <w:fldChar w:fldCharType="separate"/>
      </w:r>
      <w:r>
        <w:rPr>
          <w:noProof/>
        </w:rPr>
        <w:t>33</w:t>
      </w:r>
      <w:r>
        <w:rPr>
          <w:noProof/>
        </w:rPr>
        <w:fldChar w:fldCharType="end"/>
      </w:r>
    </w:p>
    <w:p w14:paraId="139347DE" w14:textId="5C2AA264" w:rsidR="0057174A" w:rsidRDefault="0057174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SON procedures</w:t>
      </w:r>
      <w:r>
        <w:rPr>
          <w:noProof/>
        </w:rPr>
        <w:tab/>
      </w:r>
      <w:r>
        <w:rPr>
          <w:noProof/>
        </w:rPr>
        <w:fldChar w:fldCharType="begin" w:fldLock="1"/>
      </w:r>
      <w:r>
        <w:rPr>
          <w:noProof/>
        </w:rPr>
        <w:instrText xml:space="preserve"> PAGEREF _Toc155081640 \h </w:instrText>
      </w:r>
      <w:r>
        <w:rPr>
          <w:noProof/>
        </w:rPr>
      </w:r>
      <w:r>
        <w:rPr>
          <w:noProof/>
        </w:rPr>
        <w:fldChar w:fldCharType="separate"/>
      </w:r>
      <w:r>
        <w:rPr>
          <w:noProof/>
        </w:rPr>
        <w:t>34</w:t>
      </w:r>
      <w:r>
        <w:rPr>
          <w:noProof/>
        </w:rPr>
        <w:fldChar w:fldCharType="end"/>
      </w:r>
    </w:p>
    <w:p w14:paraId="1438DDBA" w14:textId="28EAD1F1"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_Toc155081641 \h </w:instrText>
      </w:r>
      <w:r>
        <w:rPr>
          <w:noProof/>
        </w:rPr>
      </w:r>
      <w:r>
        <w:rPr>
          <w:noProof/>
        </w:rPr>
        <w:fldChar w:fldCharType="separate"/>
      </w:r>
      <w:r>
        <w:rPr>
          <w:noProof/>
        </w:rPr>
        <w:t>34</w:t>
      </w:r>
      <w:r>
        <w:rPr>
          <w:noProof/>
        </w:rPr>
        <w:fldChar w:fldCharType="end"/>
      </w:r>
    </w:p>
    <w:p w14:paraId="649EE662" w14:textId="274C0BD4"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Distributed SON management</w:t>
      </w:r>
      <w:r>
        <w:rPr>
          <w:noProof/>
        </w:rPr>
        <w:tab/>
      </w:r>
      <w:r>
        <w:rPr>
          <w:noProof/>
        </w:rPr>
        <w:fldChar w:fldCharType="begin" w:fldLock="1"/>
      </w:r>
      <w:r>
        <w:rPr>
          <w:noProof/>
        </w:rPr>
        <w:instrText xml:space="preserve"> PAGEREF _Toc155081642 \h </w:instrText>
      </w:r>
      <w:r>
        <w:rPr>
          <w:noProof/>
        </w:rPr>
      </w:r>
      <w:r>
        <w:rPr>
          <w:noProof/>
        </w:rPr>
        <w:fldChar w:fldCharType="separate"/>
      </w:r>
      <w:r>
        <w:rPr>
          <w:noProof/>
        </w:rPr>
        <w:t>34</w:t>
      </w:r>
      <w:r>
        <w:rPr>
          <w:noProof/>
        </w:rPr>
        <w:fldChar w:fldCharType="end"/>
      </w:r>
    </w:p>
    <w:p w14:paraId="3EF9382F" w14:textId="457BC9F5"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RACH Optimization (Random Access Optimisation)</w:t>
      </w:r>
      <w:r>
        <w:rPr>
          <w:noProof/>
        </w:rPr>
        <w:tab/>
      </w:r>
      <w:r>
        <w:rPr>
          <w:noProof/>
        </w:rPr>
        <w:fldChar w:fldCharType="begin" w:fldLock="1"/>
      </w:r>
      <w:r>
        <w:rPr>
          <w:noProof/>
        </w:rPr>
        <w:instrText xml:space="preserve"> PAGEREF _Toc155081643 \h </w:instrText>
      </w:r>
      <w:r>
        <w:rPr>
          <w:noProof/>
        </w:rPr>
      </w:r>
      <w:r>
        <w:rPr>
          <w:noProof/>
        </w:rPr>
        <w:fldChar w:fldCharType="separate"/>
      </w:r>
      <w:r>
        <w:rPr>
          <w:noProof/>
        </w:rPr>
        <w:t>34</w:t>
      </w:r>
      <w:r>
        <w:rPr>
          <w:noProof/>
        </w:rPr>
        <w:fldChar w:fldCharType="end"/>
      </w:r>
    </w:p>
    <w:p w14:paraId="79ED4334" w14:textId="36A33020"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MRO (Mobility Robustness Optimisation)</w:t>
      </w:r>
      <w:r>
        <w:rPr>
          <w:noProof/>
        </w:rPr>
        <w:tab/>
      </w:r>
      <w:r>
        <w:rPr>
          <w:noProof/>
        </w:rPr>
        <w:fldChar w:fldCharType="begin" w:fldLock="1"/>
      </w:r>
      <w:r>
        <w:rPr>
          <w:noProof/>
        </w:rPr>
        <w:instrText xml:space="preserve"> PAGEREF _Toc155081644 \h </w:instrText>
      </w:r>
      <w:r>
        <w:rPr>
          <w:noProof/>
        </w:rPr>
      </w:r>
      <w:r>
        <w:rPr>
          <w:noProof/>
        </w:rPr>
        <w:fldChar w:fldCharType="separate"/>
      </w:r>
      <w:r>
        <w:rPr>
          <w:noProof/>
        </w:rPr>
        <w:t>35</w:t>
      </w:r>
      <w:r>
        <w:rPr>
          <w:noProof/>
        </w:rPr>
        <w:fldChar w:fldCharType="end"/>
      </w:r>
    </w:p>
    <w:p w14:paraId="1E3823D2" w14:textId="526EBC89"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_Toc155081645 \h </w:instrText>
      </w:r>
      <w:r>
        <w:rPr>
          <w:noProof/>
        </w:rPr>
      </w:r>
      <w:r>
        <w:rPr>
          <w:noProof/>
        </w:rPr>
        <w:fldChar w:fldCharType="separate"/>
      </w:r>
      <w:r>
        <w:rPr>
          <w:noProof/>
        </w:rPr>
        <w:t>36</w:t>
      </w:r>
      <w:r>
        <w:rPr>
          <w:noProof/>
        </w:rPr>
        <w:fldChar w:fldCharType="end"/>
      </w:r>
    </w:p>
    <w:p w14:paraId="6AC2E190" w14:textId="1B20DEA2"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8.2.3.1</w:t>
      </w:r>
      <w:r>
        <w:rPr>
          <w:rFonts w:asciiTheme="minorHAnsi" w:eastAsiaTheme="minorEastAsia" w:hAnsiTheme="minorHAnsi" w:cstheme="minorBidi"/>
          <w:noProof/>
          <w:kern w:val="2"/>
          <w:sz w:val="22"/>
          <w:szCs w:val="22"/>
          <w:lang w:eastAsia="en-GB"/>
          <w14:ligatures w14:val="standardContextual"/>
        </w:rPr>
        <w:tab/>
      </w:r>
      <w:r>
        <w:rPr>
          <w:noProof/>
        </w:rPr>
        <w:t>Initial PCI configuration</w:t>
      </w:r>
      <w:r>
        <w:rPr>
          <w:noProof/>
        </w:rPr>
        <w:tab/>
      </w:r>
      <w:r>
        <w:rPr>
          <w:noProof/>
        </w:rPr>
        <w:fldChar w:fldCharType="begin" w:fldLock="1"/>
      </w:r>
      <w:r>
        <w:rPr>
          <w:noProof/>
        </w:rPr>
        <w:instrText xml:space="preserve"> PAGEREF _Toc155081646 \h </w:instrText>
      </w:r>
      <w:r>
        <w:rPr>
          <w:noProof/>
        </w:rPr>
      </w:r>
      <w:r>
        <w:rPr>
          <w:noProof/>
        </w:rPr>
        <w:fldChar w:fldCharType="separate"/>
      </w:r>
      <w:r>
        <w:rPr>
          <w:noProof/>
        </w:rPr>
        <w:t>36</w:t>
      </w:r>
      <w:r>
        <w:rPr>
          <w:noProof/>
        </w:rPr>
        <w:fldChar w:fldCharType="end"/>
      </w:r>
    </w:p>
    <w:p w14:paraId="51544CF2" w14:textId="54C43C12"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8.2.3.2</w:t>
      </w:r>
      <w:r>
        <w:rPr>
          <w:rFonts w:asciiTheme="minorHAnsi" w:eastAsiaTheme="minorEastAsia" w:hAnsiTheme="minorHAnsi" w:cstheme="minorBidi"/>
          <w:noProof/>
          <w:kern w:val="2"/>
          <w:sz w:val="22"/>
          <w:szCs w:val="22"/>
          <w:lang w:eastAsia="en-GB"/>
          <w14:ligatures w14:val="standardContextual"/>
        </w:rPr>
        <w:tab/>
      </w:r>
      <w:r>
        <w:rPr>
          <w:noProof/>
        </w:rPr>
        <w:t>PCI re-configuration</w:t>
      </w:r>
      <w:r>
        <w:rPr>
          <w:noProof/>
        </w:rPr>
        <w:tab/>
      </w:r>
      <w:r>
        <w:rPr>
          <w:noProof/>
        </w:rPr>
        <w:fldChar w:fldCharType="begin" w:fldLock="1"/>
      </w:r>
      <w:r>
        <w:rPr>
          <w:noProof/>
        </w:rPr>
        <w:instrText xml:space="preserve"> PAGEREF _Toc155081647 \h </w:instrText>
      </w:r>
      <w:r>
        <w:rPr>
          <w:noProof/>
        </w:rPr>
      </w:r>
      <w:r>
        <w:rPr>
          <w:noProof/>
        </w:rPr>
        <w:fldChar w:fldCharType="separate"/>
      </w:r>
      <w:r>
        <w:rPr>
          <w:noProof/>
        </w:rPr>
        <w:t>37</w:t>
      </w:r>
      <w:r>
        <w:rPr>
          <w:noProof/>
        </w:rPr>
        <w:fldChar w:fldCharType="end"/>
      </w:r>
    </w:p>
    <w:p w14:paraId="2A18AE84" w14:textId="3129CF2A"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Centralized SON</w:t>
      </w:r>
      <w:r>
        <w:rPr>
          <w:noProof/>
        </w:rPr>
        <w:tab/>
      </w:r>
      <w:r>
        <w:rPr>
          <w:noProof/>
        </w:rPr>
        <w:fldChar w:fldCharType="begin" w:fldLock="1"/>
      </w:r>
      <w:r>
        <w:rPr>
          <w:noProof/>
        </w:rPr>
        <w:instrText xml:space="preserve"> PAGEREF _Toc155081648 \h </w:instrText>
      </w:r>
      <w:r>
        <w:rPr>
          <w:noProof/>
        </w:rPr>
      </w:r>
      <w:r>
        <w:rPr>
          <w:noProof/>
        </w:rPr>
        <w:fldChar w:fldCharType="separate"/>
      </w:r>
      <w:r>
        <w:rPr>
          <w:noProof/>
        </w:rPr>
        <w:t>38</w:t>
      </w:r>
      <w:r>
        <w:rPr>
          <w:noProof/>
        </w:rPr>
        <w:fldChar w:fldCharType="end"/>
      </w:r>
    </w:p>
    <w:p w14:paraId="0FEBC630" w14:textId="2949F7F9"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PCI configuration</w:t>
      </w:r>
      <w:r>
        <w:rPr>
          <w:noProof/>
        </w:rPr>
        <w:tab/>
      </w:r>
      <w:r>
        <w:rPr>
          <w:noProof/>
        </w:rPr>
        <w:fldChar w:fldCharType="begin" w:fldLock="1"/>
      </w:r>
      <w:r>
        <w:rPr>
          <w:noProof/>
        </w:rPr>
        <w:instrText xml:space="preserve"> PAGEREF _Toc155081649 \h </w:instrText>
      </w:r>
      <w:r>
        <w:rPr>
          <w:noProof/>
        </w:rPr>
      </w:r>
      <w:r>
        <w:rPr>
          <w:noProof/>
        </w:rPr>
        <w:fldChar w:fldCharType="separate"/>
      </w:r>
      <w:r>
        <w:rPr>
          <w:noProof/>
        </w:rPr>
        <w:t>38</w:t>
      </w:r>
      <w:r>
        <w:rPr>
          <w:noProof/>
        </w:rPr>
        <w:fldChar w:fldCharType="end"/>
      </w:r>
    </w:p>
    <w:p w14:paraId="631ED6CF" w14:textId="532E88D7"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8.3.1.1</w:t>
      </w:r>
      <w:r>
        <w:rPr>
          <w:rFonts w:asciiTheme="minorHAnsi" w:eastAsiaTheme="minorEastAsia" w:hAnsiTheme="minorHAnsi" w:cstheme="minorBidi"/>
          <w:noProof/>
          <w:kern w:val="2"/>
          <w:sz w:val="22"/>
          <w:szCs w:val="22"/>
          <w:lang w:eastAsia="en-GB"/>
          <w14:ligatures w14:val="standardContextual"/>
        </w:rPr>
        <w:tab/>
      </w:r>
      <w:r>
        <w:rPr>
          <w:noProof/>
        </w:rPr>
        <w:t>Initial PCI configuration</w:t>
      </w:r>
      <w:r>
        <w:rPr>
          <w:noProof/>
        </w:rPr>
        <w:tab/>
      </w:r>
      <w:r>
        <w:rPr>
          <w:noProof/>
        </w:rPr>
        <w:fldChar w:fldCharType="begin" w:fldLock="1"/>
      </w:r>
      <w:r>
        <w:rPr>
          <w:noProof/>
        </w:rPr>
        <w:instrText xml:space="preserve"> PAGEREF _Toc155081650 \h </w:instrText>
      </w:r>
      <w:r>
        <w:rPr>
          <w:noProof/>
        </w:rPr>
      </w:r>
      <w:r>
        <w:rPr>
          <w:noProof/>
        </w:rPr>
        <w:fldChar w:fldCharType="separate"/>
      </w:r>
      <w:r>
        <w:rPr>
          <w:noProof/>
        </w:rPr>
        <w:t>38</w:t>
      </w:r>
      <w:r>
        <w:rPr>
          <w:noProof/>
        </w:rPr>
        <w:fldChar w:fldCharType="end"/>
      </w:r>
    </w:p>
    <w:p w14:paraId="3123A5F5" w14:textId="5779D551"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Pr>
          <w:noProof/>
        </w:rPr>
        <w:t>8.3.1.2</w:t>
      </w:r>
      <w:r>
        <w:rPr>
          <w:rFonts w:asciiTheme="minorHAnsi" w:eastAsiaTheme="minorEastAsia" w:hAnsiTheme="minorHAnsi" w:cstheme="minorBidi"/>
          <w:noProof/>
          <w:kern w:val="2"/>
          <w:sz w:val="22"/>
          <w:szCs w:val="22"/>
          <w:lang w:eastAsia="en-GB"/>
          <w14:ligatures w14:val="standardContextual"/>
        </w:rPr>
        <w:tab/>
      </w:r>
      <w:r>
        <w:rPr>
          <w:noProof/>
        </w:rPr>
        <w:t>PCI re-configuration</w:t>
      </w:r>
      <w:r>
        <w:rPr>
          <w:noProof/>
        </w:rPr>
        <w:tab/>
      </w:r>
      <w:r>
        <w:rPr>
          <w:noProof/>
        </w:rPr>
        <w:fldChar w:fldCharType="begin" w:fldLock="1"/>
      </w:r>
      <w:r>
        <w:rPr>
          <w:noProof/>
        </w:rPr>
        <w:instrText xml:space="preserve"> PAGEREF _Toc155081651 \h </w:instrText>
      </w:r>
      <w:r>
        <w:rPr>
          <w:noProof/>
        </w:rPr>
      </w:r>
      <w:r>
        <w:rPr>
          <w:noProof/>
        </w:rPr>
        <w:fldChar w:fldCharType="separate"/>
      </w:r>
      <w:r>
        <w:rPr>
          <w:noProof/>
        </w:rPr>
        <w:t>38</w:t>
      </w:r>
      <w:r>
        <w:rPr>
          <w:noProof/>
        </w:rPr>
        <w:fldChar w:fldCharType="end"/>
      </w:r>
    </w:p>
    <w:p w14:paraId="3FA26AEA" w14:textId="1EA0CC7C" w:rsidR="0057174A" w:rsidRDefault="0057174A">
      <w:pPr>
        <w:pStyle w:val="TOC3"/>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8.3.2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Procedures for establishment of a new RAN NE in network</w:t>
      </w:r>
      <w:r>
        <w:rPr>
          <w:noProof/>
        </w:rPr>
        <w:tab/>
      </w:r>
      <w:r>
        <w:rPr>
          <w:noProof/>
        </w:rPr>
        <w:fldChar w:fldCharType="begin" w:fldLock="1"/>
      </w:r>
      <w:r>
        <w:rPr>
          <w:noProof/>
        </w:rPr>
        <w:instrText xml:space="preserve"> PAGEREF _Toc155081652 \h </w:instrText>
      </w:r>
      <w:r>
        <w:rPr>
          <w:noProof/>
        </w:rPr>
      </w:r>
      <w:r>
        <w:rPr>
          <w:noProof/>
        </w:rPr>
        <w:fldChar w:fldCharType="separate"/>
      </w:r>
      <w:r>
        <w:rPr>
          <w:noProof/>
        </w:rPr>
        <w:t>39</w:t>
      </w:r>
      <w:r>
        <w:rPr>
          <w:noProof/>
        </w:rPr>
        <w:fldChar w:fldCharType="end"/>
      </w:r>
    </w:p>
    <w:p w14:paraId="54EC74B7" w14:textId="38C0EB92"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8.3.2.1</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Procedures for</w:t>
      </w:r>
      <w:r w:rsidRPr="0008323C">
        <w:rPr>
          <w:rFonts w:eastAsia="SimSun"/>
          <w:noProof/>
          <w:lang w:eastAsia="zh-CN"/>
        </w:rPr>
        <w:t xml:space="preserve"> RAN NE plug and connect to management system</w:t>
      </w:r>
      <w:r>
        <w:rPr>
          <w:noProof/>
        </w:rPr>
        <w:tab/>
      </w:r>
      <w:r>
        <w:rPr>
          <w:noProof/>
        </w:rPr>
        <w:fldChar w:fldCharType="begin" w:fldLock="1"/>
      </w:r>
      <w:r>
        <w:rPr>
          <w:noProof/>
        </w:rPr>
        <w:instrText xml:space="preserve"> PAGEREF _Toc155081653 \h </w:instrText>
      </w:r>
      <w:r>
        <w:rPr>
          <w:noProof/>
        </w:rPr>
      </w:r>
      <w:r>
        <w:rPr>
          <w:noProof/>
        </w:rPr>
        <w:fldChar w:fldCharType="separate"/>
      </w:r>
      <w:r>
        <w:rPr>
          <w:noProof/>
        </w:rPr>
        <w:t>39</w:t>
      </w:r>
      <w:r>
        <w:rPr>
          <w:noProof/>
        </w:rPr>
        <w:fldChar w:fldCharType="end"/>
      </w:r>
    </w:p>
    <w:p w14:paraId="0E4664EE" w14:textId="644C6FE8" w:rsidR="0057174A" w:rsidRDefault="0057174A">
      <w:pPr>
        <w:pStyle w:val="TOC4"/>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8.3.2.2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rPr>
        <w:t>Procedures for</w:t>
      </w:r>
      <w:r w:rsidRPr="0008323C">
        <w:rPr>
          <w:rFonts w:eastAsia="SimSun"/>
          <w:noProof/>
          <w:lang w:eastAsia="zh-CN"/>
        </w:rPr>
        <w:t xml:space="preserve"> self-configuration management</w:t>
      </w:r>
      <w:r>
        <w:rPr>
          <w:noProof/>
        </w:rPr>
        <w:tab/>
      </w:r>
      <w:r>
        <w:rPr>
          <w:noProof/>
        </w:rPr>
        <w:fldChar w:fldCharType="begin" w:fldLock="1"/>
      </w:r>
      <w:r>
        <w:rPr>
          <w:noProof/>
        </w:rPr>
        <w:instrText xml:space="preserve"> PAGEREF _Toc155081654 \h </w:instrText>
      </w:r>
      <w:r>
        <w:rPr>
          <w:noProof/>
        </w:rPr>
      </w:r>
      <w:r>
        <w:rPr>
          <w:noProof/>
        </w:rPr>
        <w:fldChar w:fldCharType="separate"/>
      </w:r>
      <w:r>
        <w:rPr>
          <w:noProof/>
        </w:rPr>
        <w:t>40</w:t>
      </w:r>
      <w:r>
        <w:rPr>
          <w:noProof/>
        </w:rPr>
        <w:fldChar w:fldCharType="end"/>
      </w:r>
    </w:p>
    <w:p w14:paraId="3D9AA6C6" w14:textId="306EA6E5" w:rsidR="0057174A" w:rsidRPr="0057174A" w:rsidRDefault="0057174A" w:rsidP="0057174A">
      <w:pPr>
        <w:pStyle w:val="TOC8"/>
        <w:rPr>
          <w:rFonts w:asciiTheme="minorHAnsi" w:eastAsiaTheme="minorEastAsia" w:hAnsiTheme="minorHAnsi" w:cstheme="minorBidi"/>
          <w:b w:val="0"/>
          <w:noProof/>
          <w:kern w:val="2"/>
          <w:szCs w:val="22"/>
          <w:lang w:val="fr-FR" w:eastAsia="en-GB"/>
          <w14:ligatures w14:val="standardContextual"/>
        </w:rPr>
      </w:pPr>
      <w:r w:rsidRPr="0008323C">
        <w:rPr>
          <w:noProof/>
          <w:lang w:val="fr-FR"/>
        </w:rPr>
        <w:t>Annex A (informative</w:t>
      </w:r>
      <w:r>
        <w:rPr>
          <w:noProof/>
          <w:lang w:val="fr-FR"/>
        </w:rPr>
        <w:t>):</w:t>
      </w:r>
      <w:r>
        <w:rPr>
          <w:noProof/>
          <w:lang w:val="fr-FR"/>
        </w:rPr>
        <w:tab/>
      </w:r>
      <w:r w:rsidRPr="0008323C">
        <w:rPr>
          <w:noProof/>
          <w:lang w:val="fr-FR"/>
        </w:rPr>
        <w:t>PlantUML source code</w:t>
      </w:r>
      <w:r w:rsidRPr="0057174A">
        <w:rPr>
          <w:noProof/>
          <w:lang w:val="fr-FR"/>
        </w:rPr>
        <w:tab/>
      </w:r>
      <w:r>
        <w:rPr>
          <w:noProof/>
        </w:rPr>
        <w:fldChar w:fldCharType="begin" w:fldLock="1"/>
      </w:r>
      <w:r w:rsidRPr="0057174A">
        <w:rPr>
          <w:noProof/>
          <w:lang w:val="fr-FR"/>
        </w:rPr>
        <w:instrText xml:space="preserve"> PAGEREF _Toc155081655 \h </w:instrText>
      </w:r>
      <w:r>
        <w:rPr>
          <w:noProof/>
        </w:rPr>
      </w:r>
      <w:r>
        <w:rPr>
          <w:noProof/>
        </w:rPr>
        <w:fldChar w:fldCharType="separate"/>
      </w:r>
      <w:r w:rsidRPr="0057174A">
        <w:rPr>
          <w:noProof/>
          <w:lang w:val="fr-FR"/>
        </w:rPr>
        <w:t>42</w:t>
      </w:r>
      <w:r>
        <w:rPr>
          <w:noProof/>
        </w:rPr>
        <w:fldChar w:fldCharType="end"/>
      </w:r>
    </w:p>
    <w:p w14:paraId="70FCC920" w14:textId="18663DED" w:rsidR="0057174A" w:rsidRDefault="0057174A">
      <w:pPr>
        <w:pStyle w:val="TOC1"/>
        <w:rPr>
          <w:rFonts w:asciiTheme="minorHAnsi" w:eastAsiaTheme="minorEastAsia" w:hAnsiTheme="minorHAnsi" w:cstheme="minorBidi"/>
          <w:noProof/>
          <w:kern w:val="2"/>
          <w:szCs w:val="22"/>
          <w:lang w:eastAsia="en-GB"/>
          <w14:ligatures w14:val="standardContextual"/>
        </w:rPr>
      </w:pPr>
      <w:r w:rsidRPr="0008323C">
        <w:rPr>
          <w:rFonts w:eastAsia="SimSun"/>
          <w:noProof/>
        </w:rPr>
        <w:lastRenderedPageBreak/>
        <w:t>A.1</w:t>
      </w:r>
      <w:r>
        <w:rPr>
          <w:rFonts w:asciiTheme="minorHAnsi" w:eastAsiaTheme="minorEastAsia" w:hAnsiTheme="minorHAnsi" w:cstheme="minorBidi"/>
          <w:noProof/>
          <w:kern w:val="2"/>
          <w:szCs w:val="22"/>
          <w:lang w:eastAsia="en-GB"/>
          <w14:ligatures w14:val="standardContextual"/>
        </w:rPr>
        <w:tab/>
      </w:r>
      <w:r w:rsidRPr="0008323C">
        <w:rPr>
          <w:rFonts w:eastAsia="SimSun"/>
          <w:noProof/>
        </w:rPr>
        <w:t>Procedures for establishment of a new RAN NE in network</w:t>
      </w:r>
      <w:r>
        <w:rPr>
          <w:noProof/>
        </w:rPr>
        <w:tab/>
      </w:r>
      <w:r>
        <w:rPr>
          <w:noProof/>
        </w:rPr>
        <w:fldChar w:fldCharType="begin" w:fldLock="1"/>
      </w:r>
      <w:r>
        <w:rPr>
          <w:noProof/>
        </w:rPr>
        <w:instrText xml:space="preserve"> PAGEREF _Toc155081656 \h </w:instrText>
      </w:r>
      <w:r>
        <w:rPr>
          <w:noProof/>
        </w:rPr>
      </w:r>
      <w:r>
        <w:rPr>
          <w:noProof/>
        </w:rPr>
        <w:fldChar w:fldCharType="separate"/>
      </w:r>
      <w:r>
        <w:rPr>
          <w:noProof/>
        </w:rPr>
        <w:t>42</w:t>
      </w:r>
      <w:r>
        <w:rPr>
          <w:noProof/>
        </w:rPr>
        <w:fldChar w:fldCharType="end"/>
      </w:r>
    </w:p>
    <w:p w14:paraId="2CBCD09B" w14:textId="57BE64FA"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A.1.1</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lang w:eastAsia="zh-CN"/>
        </w:rPr>
        <w:t xml:space="preserve">Procedure </w:t>
      </w:r>
      <w:r w:rsidRPr="0008323C">
        <w:rPr>
          <w:rFonts w:eastAsia="SimSun"/>
          <w:noProof/>
        </w:rPr>
        <w:t>for</w:t>
      </w:r>
      <w:r w:rsidRPr="0008323C">
        <w:rPr>
          <w:rFonts w:eastAsia="SimSun"/>
          <w:noProof/>
          <w:lang w:eastAsia="zh-CN"/>
        </w:rPr>
        <w:t xml:space="preserve"> plug and connect to management system</w:t>
      </w:r>
      <w:r>
        <w:rPr>
          <w:noProof/>
        </w:rPr>
        <w:tab/>
      </w:r>
      <w:r>
        <w:rPr>
          <w:noProof/>
        </w:rPr>
        <w:fldChar w:fldCharType="begin" w:fldLock="1"/>
      </w:r>
      <w:r>
        <w:rPr>
          <w:noProof/>
        </w:rPr>
        <w:instrText xml:space="preserve"> PAGEREF _Toc155081657 \h </w:instrText>
      </w:r>
      <w:r>
        <w:rPr>
          <w:noProof/>
        </w:rPr>
      </w:r>
      <w:r>
        <w:rPr>
          <w:noProof/>
        </w:rPr>
        <w:fldChar w:fldCharType="separate"/>
      </w:r>
      <w:r>
        <w:rPr>
          <w:noProof/>
        </w:rPr>
        <w:t>42</w:t>
      </w:r>
      <w:r>
        <w:rPr>
          <w:noProof/>
        </w:rPr>
        <w:fldChar w:fldCharType="end"/>
      </w:r>
    </w:p>
    <w:p w14:paraId="629B8713" w14:textId="7A7FB9F5" w:rsidR="0057174A" w:rsidRDefault="0057174A">
      <w:pPr>
        <w:pStyle w:val="TOC2"/>
        <w:rPr>
          <w:rFonts w:asciiTheme="minorHAnsi" w:eastAsiaTheme="minorEastAsia" w:hAnsiTheme="minorHAnsi" w:cstheme="minorBidi"/>
          <w:noProof/>
          <w:kern w:val="2"/>
          <w:sz w:val="22"/>
          <w:szCs w:val="22"/>
          <w:lang w:eastAsia="en-GB"/>
          <w14:ligatures w14:val="standardContextual"/>
        </w:rPr>
      </w:pPr>
      <w:r w:rsidRPr="0008323C">
        <w:rPr>
          <w:rFonts w:eastAsia="SimSun"/>
          <w:noProof/>
        </w:rPr>
        <w:t>A.1.2</w:t>
      </w:r>
      <w:r>
        <w:rPr>
          <w:rFonts w:asciiTheme="minorHAnsi" w:eastAsiaTheme="minorEastAsia" w:hAnsiTheme="minorHAnsi" w:cstheme="minorBidi"/>
          <w:noProof/>
          <w:kern w:val="2"/>
          <w:sz w:val="22"/>
          <w:szCs w:val="22"/>
          <w:lang w:eastAsia="en-GB"/>
          <w14:ligatures w14:val="standardContextual"/>
        </w:rPr>
        <w:tab/>
      </w:r>
      <w:r w:rsidRPr="0008323C">
        <w:rPr>
          <w:rFonts w:eastAsia="SimSun"/>
          <w:noProof/>
          <w:lang w:eastAsia="zh-CN"/>
        </w:rPr>
        <w:t xml:space="preserve">Procedure </w:t>
      </w:r>
      <w:r w:rsidRPr="0008323C">
        <w:rPr>
          <w:rFonts w:eastAsia="SimSun"/>
          <w:noProof/>
        </w:rPr>
        <w:t>for</w:t>
      </w:r>
      <w:r w:rsidRPr="0008323C">
        <w:rPr>
          <w:rFonts w:eastAsia="SimSun"/>
          <w:noProof/>
          <w:lang w:eastAsia="zh-CN"/>
        </w:rPr>
        <w:t xml:space="preserve"> self-configuration management</w:t>
      </w:r>
      <w:r>
        <w:rPr>
          <w:noProof/>
        </w:rPr>
        <w:tab/>
      </w:r>
      <w:r>
        <w:rPr>
          <w:noProof/>
        </w:rPr>
        <w:fldChar w:fldCharType="begin" w:fldLock="1"/>
      </w:r>
      <w:r>
        <w:rPr>
          <w:noProof/>
        </w:rPr>
        <w:instrText xml:space="preserve"> PAGEREF _Toc155081658 \h </w:instrText>
      </w:r>
      <w:r>
        <w:rPr>
          <w:noProof/>
        </w:rPr>
      </w:r>
      <w:r>
        <w:rPr>
          <w:noProof/>
        </w:rPr>
        <w:fldChar w:fldCharType="separate"/>
      </w:r>
      <w:r>
        <w:rPr>
          <w:noProof/>
        </w:rPr>
        <w:t>42</w:t>
      </w:r>
      <w:r>
        <w:rPr>
          <w:noProof/>
        </w:rPr>
        <w:fldChar w:fldCharType="end"/>
      </w:r>
    </w:p>
    <w:p w14:paraId="0399C9A9" w14:textId="0B858AA7" w:rsidR="0057174A" w:rsidRDefault="0057174A" w:rsidP="0057174A">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_Toc155081659 \h </w:instrText>
      </w:r>
      <w:r>
        <w:rPr>
          <w:noProof/>
        </w:rPr>
      </w:r>
      <w:r>
        <w:rPr>
          <w:noProof/>
        </w:rPr>
        <w:fldChar w:fldCharType="separate"/>
      </w:r>
      <w:r>
        <w:rPr>
          <w:noProof/>
        </w:rPr>
        <w:t>44</w:t>
      </w:r>
      <w:r>
        <w:rPr>
          <w:noProof/>
        </w:rPr>
        <w:fldChar w:fldCharType="end"/>
      </w:r>
    </w:p>
    <w:p w14:paraId="681FBB01" w14:textId="3DD9FF22" w:rsidR="00080512" w:rsidRPr="00CB4C8C" w:rsidRDefault="0079440D">
      <w:r>
        <w:rPr>
          <w:noProof/>
          <w:sz w:val="22"/>
        </w:rPr>
        <w:fldChar w:fldCharType="end"/>
      </w:r>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16" w:name="foreword"/>
      <w:bookmarkStart w:id="17" w:name="_Toc50705662"/>
      <w:bookmarkStart w:id="18" w:name="_Toc50991533"/>
      <w:bookmarkStart w:id="19" w:name="_Toc155081543"/>
      <w:bookmarkEnd w:id="16"/>
      <w:r w:rsidRPr="00CB4C8C">
        <w:lastRenderedPageBreak/>
        <w:t>Foreword</w:t>
      </w:r>
      <w:bookmarkEnd w:id="17"/>
      <w:bookmarkEnd w:id="18"/>
      <w:bookmarkEnd w:id="19"/>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 xml:space="preserve">Version </w:t>
      </w:r>
      <w:proofErr w:type="spellStart"/>
      <w:r w:rsidRPr="00CB4C8C">
        <w:t>x.y.z</w:t>
      </w:r>
      <w:proofErr w:type="spellEnd"/>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0" w:name="introduction"/>
      <w:bookmarkStart w:id="21" w:name="_Toc50705663"/>
      <w:bookmarkStart w:id="22" w:name="_Toc50991534"/>
      <w:bookmarkStart w:id="23" w:name="_Toc155081544"/>
      <w:bookmarkEnd w:id="20"/>
      <w:r w:rsidRPr="00CB4C8C">
        <w:t>Introduction</w:t>
      </w:r>
      <w:bookmarkEnd w:id="21"/>
      <w:bookmarkEnd w:id="22"/>
      <w:bookmarkEnd w:id="23"/>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24" w:name="scope"/>
      <w:bookmarkStart w:id="25" w:name="_Toc50705664"/>
      <w:bookmarkStart w:id="26" w:name="_Toc50991535"/>
      <w:bookmarkStart w:id="27" w:name="_Toc155081545"/>
      <w:bookmarkEnd w:id="24"/>
      <w:r w:rsidRPr="00CB4C8C">
        <w:lastRenderedPageBreak/>
        <w:t>1</w:t>
      </w:r>
      <w:r w:rsidRPr="00CB4C8C">
        <w:tab/>
        <w:t>Scope</w:t>
      </w:r>
      <w:bookmarkEnd w:id="25"/>
      <w:bookmarkEnd w:id="26"/>
      <w:bookmarkEnd w:id="27"/>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28" w:name="references"/>
      <w:bookmarkStart w:id="29" w:name="_Toc50705665"/>
      <w:bookmarkStart w:id="30" w:name="_Toc50991536"/>
      <w:bookmarkStart w:id="31" w:name="_Toc155081546"/>
      <w:bookmarkEnd w:id="28"/>
      <w:r w:rsidRPr="00CB4C8C">
        <w:t>2</w:t>
      </w:r>
      <w:r w:rsidRPr="00CB4C8C">
        <w:tab/>
        <w:t>References</w:t>
      </w:r>
      <w:bookmarkEnd w:id="29"/>
      <w:bookmarkEnd w:id="30"/>
      <w:bookmarkEnd w:id="31"/>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 xml:space="preserve">3GPP TS 32.508: "Telecommunication management; Procedure flows for multi-vendor plug-and-play </w:t>
      </w:r>
      <w:proofErr w:type="spellStart"/>
      <w:r w:rsidRPr="00CB4C8C">
        <w:t>eNodeB</w:t>
      </w:r>
      <w:proofErr w:type="spellEnd"/>
      <w:r w:rsidRPr="00CB4C8C">
        <w:t xml:space="preserve">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32" w:name="definitions"/>
      <w:bookmarkStart w:id="33" w:name="_Toc50705666"/>
      <w:bookmarkStart w:id="34" w:name="_Toc50991537"/>
      <w:bookmarkStart w:id="35" w:name="_Toc155081547"/>
      <w:bookmarkEnd w:id="32"/>
      <w:r w:rsidRPr="00CB4C8C">
        <w:lastRenderedPageBreak/>
        <w:t>3</w:t>
      </w:r>
      <w:r w:rsidRPr="00CB4C8C">
        <w:tab/>
        <w:t>Definitions</w:t>
      </w:r>
      <w:r w:rsidR="00602AEA" w:rsidRPr="00CB4C8C">
        <w:t xml:space="preserve"> of terms, symbols and abbreviations</w:t>
      </w:r>
      <w:bookmarkEnd w:id="33"/>
      <w:bookmarkEnd w:id="34"/>
      <w:bookmarkEnd w:id="35"/>
    </w:p>
    <w:p w14:paraId="1CA24738" w14:textId="77777777" w:rsidR="00080512" w:rsidRPr="00CB4C8C" w:rsidRDefault="00080512">
      <w:pPr>
        <w:pStyle w:val="Heading2"/>
      </w:pPr>
      <w:bookmarkStart w:id="36" w:name="_Toc50705667"/>
      <w:bookmarkStart w:id="37" w:name="_Toc50991538"/>
      <w:bookmarkStart w:id="38" w:name="_Toc155081548"/>
      <w:r w:rsidRPr="00CB4C8C">
        <w:t>3.1</w:t>
      </w:r>
      <w:r w:rsidRPr="00CB4C8C">
        <w:tab/>
      </w:r>
      <w:r w:rsidR="002B6339" w:rsidRPr="00CB4C8C">
        <w:t>Terms</w:t>
      </w:r>
      <w:bookmarkEnd w:id="36"/>
      <w:bookmarkEnd w:id="37"/>
      <w:bookmarkEnd w:id="38"/>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proofErr w:type="spellStart"/>
      <w:r w:rsidRPr="00CB4C8C">
        <w:rPr>
          <w:b/>
        </w:rPr>
        <w:t>Searchlist</w:t>
      </w:r>
      <w:proofErr w:type="spellEnd"/>
      <w:r w:rsidRPr="00CB4C8C">
        <w:rPr>
          <w:b/>
        </w:rPr>
        <w: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39" w:name="_Toc50705668"/>
      <w:bookmarkStart w:id="40" w:name="_Toc50991539"/>
      <w:bookmarkStart w:id="41" w:name="_Toc155081549"/>
      <w:r w:rsidRPr="00CB4C8C">
        <w:t>3.2</w:t>
      </w:r>
      <w:r w:rsidRPr="00CB4C8C">
        <w:tab/>
        <w:t>Symbols</w:t>
      </w:r>
      <w:bookmarkEnd w:id="39"/>
      <w:bookmarkEnd w:id="40"/>
      <w:bookmarkEnd w:id="41"/>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42" w:name="_Toc50705669"/>
      <w:bookmarkStart w:id="43" w:name="_Toc50991540"/>
      <w:bookmarkStart w:id="44" w:name="_Toc155081550"/>
      <w:r w:rsidRPr="00CB4C8C">
        <w:t>3.3</w:t>
      </w:r>
      <w:r w:rsidRPr="00CB4C8C">
        <w:tab/>
        <w:t>Abbreviations</w:t>
      </w:r>
      <w:bookmarkEnd w:id="42"/>
      <w:bookmarkEnd w:id="43"/>
      <w:bookmarkEnd w:id="44"/>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45" w:name="_Toc50705670"/>
      <w:bookmarkStart w:id="46" w:name="_Toc50991541"/>
      <w:bookmarkStart w:id="47" w:name="_Toc155081551"/>
      <w:r w:rsidRPr="00CB4C8C">
        <w:t>4</w:t>
      </w:r>
      <w:r w:rsidRPr="00CB4C8C">
        <w:tab/>
        <w:t>Concepts and background</w:t>
      </w:r>
      <w:bookmarkEnd w:id="45"/>
      <w:bookmarkEnd w:id="46"/>
      <w:bookmarkEnd w:id="47"/>
    </w:p>
    <w:p w14:paraId="6B6DB01F" w14:textId="77777777" w:rsidR="00D73C81" w:rsidRPr="00CB4C8C" w:rsidRDefault="00D73C81" w:rsidP="00D73C81">
      <w:pPr>
        <w:pStyle w:val="Heading2"/>
      </w:pPr>
      <w:bookmarkStart w:id="48" w:name="_Toc50705671"/>
      <w:bookmarkStart w:id="49" w:name="_Toc50991542"/>
      <w:bookmarkStart w:id="50" w:name="_Toc155081552"/>
      <w:r w:rsidRPr="00CB4C8C">
        <w:t>4.1</w:t>
      </w:r>
      <w:r w:rsidRPr="00CB4C8C">
        <w:tab/>
        <w:t>SON concepts</w:t>
      </w:r>
      <w:bookmarkEnd w:id="48"/>
      <w:bookmarkEnd w:id="49"/>
      <w:bookmarkEnd w:id="50"/>
    </w:p>
    <w:p w14:paraId="6A0A8281" w14:textId="77777777" w:rsidR="00D73C81" w:rsidRPr="00CB4C8C" w:rsidRDefault="00D73C81" w:rsidP="00D73C81">
      <w:pPr>
        <w:pStyle w:val="Heading3"/>
      </w:pPr>
      <w:bookmarkStart w:id="51" w:name="_Toc50705672"/>
      <w:bookmarkStart w:id="52" w:name="_Toc50991543"/>
      <w:bookmarkStart w:id="53" w:name="_Toc155081553"/>
      <w:r w:rsidRPr="00CB4C8C">
        <w:t>4.1.1</w:t>
      </w:r>
      <w:r w:rsidRPr="00CB4C8C">
        <w:tab/>
        <w:t>Overview</w:t>
      </w:r>
      <w:bookmarkEnd w:id="51"/>
      <w:bookmarkEnd w:id="52"/>
      <w:bookmarkEnd w:id="53"/>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54" w:name="_Toc50705673"/>
      <w:bookmarkStart w:id="55" w:name="_Toc50991544"/>
      <w:bookmarkStart w:id="56" w:name="_Toc155081554"/>
      <w:r w:rsidRPr="00CB4C8C">
        <w:t>4.1.2</w:t>
      </w:r>
      <w:r w:rsidRPr="00CB4C8C">
        <w:tab/>
        <w:t>Centralized SON</w:t>
      </w:r>
      <w:bookmarkEnd w:id="54"/>
      <w:bookmarkEnd w:id="55"/>
      <w:bookmarkEnd w:id="56"/>
    </w:p>
    <w:p w14:paraId="1FD6FB59" w14:textId="77777777" w:rsidR="00D73C81" w:rsidRPr="00CB4C8C" w:rsidRDefault="00D73C81" w:rsidP="00D73C81">
      <w:pPr>
        <w:pStyle w:val="Heading4"/>
        <w:ind w:left="0" w:firstLine="0"/>
        <w:rPr>
          <w:lang w:eastAsia="zh-CN"/>
        </w:rPr>
      </w:pPr>
      <w:bookmarkStart w:id="57" w:name="_Toc50705674"/>
      <w:bookmarkStart w:id="58" w:name="_Toc50991545"/>
      <w:bookmarkStart w:id="59" w:name="_Toc155081555"/>
      <w:r w:rsidRPr="00CB4C8C">
        <w:rPr>
          <w:lang w:eastAsia="zh-CN"/>
        </w:rPr>
        <w:t>4.1.2.1</w:t>
      </w:r>
      <w:r w:rsidRPr="00CB4C8C">
        <w:rPr>
          <w:lang w:eastAsia="zh-CN"/>
        </w:rPr>
        <w:tab/>
        <w:t>Introduction</w:t>
      </w:r>
      <w:bookmarkEnd w:id="57"/>
      <w:bookmarkEnd w:id="58"/>
      <w:bookmarkEnd w:id="59"/>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45pt;height:168.15pt" o:ole="">
            <v:imagedata r:id="rId12" o:title=""/>
          </v:shape>
          <o:OLEObject Type="Embed" ProgID="Visio.Drawing.15" ShapeID="_x0000_i1025" DrawAspect="Content" ObjectID="_1765694564" r:id="rId13"/>
        </w:object>
      </w:r>
    </w:p>
    <w:p w14:paraId="5730AF81" w14:textId="12BE502D" w:rsidR="00D73C81" w:rsidRPr="00CB4C8C" w:rsidRDefault="00D73C81" w:rsidP="0005028A">
      <w:pPr>
        <w:pStyle w:val="TF"/>
        <w:rPr>
          <w:lang w:eastAsia="zh-CN"/>
        </w:rPr>
      </w:pPr>
      <w:bookmarkStart w:id="60" w:name="OLE_LINK10"/>
      <w:r w:rsidRPr="00CB4C8C">
        <w:rPr>
          <w:lang w:eastAsia="zh-CN"/>
        </w:rPr>
        <w:t>Figure 4.1.2</w:t>
      </w:r>
      <w:bookmarkEnd w:id="60"/>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61" w:name="_Toc50705675"/>
      <w:bookmarkStart w:id="62" w:name="_Toc50991546"/>
      <w:bookmarkStart w:id="63" w:name="_Toc155081556"/>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61"/>
      <w:bookmarkEnd w:id="62"/>
      <w:bookmarkEnd w:id="63"/>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 xml:space="preserve">For Cross Domain-Centralized SON, the </w:t>
      </w:r>
      <w:proofErr w:type="spellStart"/>
      <w:r w:rsidRPr="00CB4C8C">
        <w:t>MnF</w:t>
      </w:r>
      <w:proofErr w:type="spellEnd"/>
      <w:r w:rsidRPr="00CB4C8C">
        <w:t>(s)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64" w:name="_Toc50705676"/>
      <w:bookmarkStart w:id="65" w:name="_Toc50991547"/>
      <w:bookmarkStart w:id="66" w:name="_Toc155081557"/>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64"/>
      <w:bookmarkEnd w:id="65"/>
      <w:bookmarkEnd w:id="66"/>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 xml:space="preserve">For Domain-Centralized SON, the </w:t>
      </w:r>
      <w:proofErr w:type="spellStart"/>
      <w:r w:rsidRPr="00CB4C8C">
        <w:t>MnF</w:t>
      </w:r>
      <w:proofErr w:type="spellEnd"/>
      <w:r w:rsidRPr="00CB4C8C">
        <w:t>(s)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 xml:space="preserve">The </w:t>
      </w:r>
      <w:proofErr w:type="spellStart"/>
      <w:r w:rsidRPr="00CB4C8C">
        <w:rPr>
          <w:lang w:eastAsia="zh-CN"/>
        </w:rPr>
        <w:t>MnF</w:t>
      </w:r>
      <w:proofErr w:type="spellEnd"/>
      <w:r w:rsidRPr="00CB4C8C">
        <w:rPr>
          <w:lang w:eastAsia="zh-CN"/>
        </w:rPr>
        <w:t>(s)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67" w:name="_Toc50705677"/>
      <w:bookmarkStart w:id="68" w:name="_Toc50991548"/>
      <w:bookmarkStart w:id="69" w:name="_Toc155081558"/>
      <w:r w:rsidRPr="00CB4C8C">
        <w:t>4.</w:t>
      </w:r>
      <w:r w:rsidR="00D66C01" w:rsidRPr="00CB4C8C">
        <w:t>1</w:t>
      </w:r>
      <w:r w:rsidRPr="00CB4C8C">
        <w:t>.3</w:t>
      </w:r>
      <w:r w:rsidRPr="00CB4C8C">
        <w:tab/>
        <w:t>Distributed SON</w:t>
      </w:r>
      <w:bookmarkEnd w:id="67"/>
      <w:bookmarkEnd w:id="68"/>
      <w:bookmarkEnd w:id="69"/>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w:t>
      </w:r>
      <w:proofErr w:type="spellStart"/>
      <w:r w:rsidRPr="00CB4C8C">
        <w:rPr>
          <w:lang w:eastAsia="zh-CN"/>
        </w:rPr>
        <w:t>MnF</w:t>
      </w:r>
      <w:proofErr w:type="spellEnd"/>
      <w:r w:rsidRPr="00CB4C8C">
        <w:rPr>
          <w:lang w:eastAsia="zh-CN"/>
        </w:rPr>
        <w:t xml:space="preserve">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7.55pt;height:203.5pt" o:ole="">
            <v:imagedata r:id="rId14" o:title=""/>
          </v:shape>
          <o:OLEObject Type="Embed" ProgID="Visio.Drawing.15" ShapeID="_x0000_i1026" DrawAspect="Content" ObjectID="_1765694565"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70" w:name="_Toc50705678"/>
      <w:bookmarkStart w:id="71" w:name="_Toc50991549"/>
      <w:bookmarkStart w:id="72" w:name="_Toc155081559"/>
      <w:r w:rsidRPr="00CB4C8C">
        <w:t>4.</w:t>
      </w:r>
      <w:r w:rsidR="00D66C01" w:rsidRPr="00CB4C8C">
        <w:t>1</w:t>
      </w:r>
      <w:r w:rsidRPr="00CB4C8C">
        <w:t>.4</w:t>
      </w:r>
      <w:r w:rsidRPr="00CB4C8C">
        <w:tab/>
        <w:t>Hybrid SON</w:t>
      </w:r>
      <w:bookmarkEnd w:id="70"/>
      <w:bookmarkEnd w:id="71"/>
      <w:bookmarkEnd w:id="72"/>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 xml:space="preserve">The 3GPP management system (i.e. </w:t>
      </w:r>
      <w:proofErr w:type="spellStart"/>
      <w:r w:rsidRPr="00CB4C8C">
        <w:t>MnF</w:t>
      </w:r>
      <w:proofErr w:type="spellEnd"/>
      <w:r w:rsidRPr="00CB4C8C">
        <w:t>(s)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4pt;height:200.2pt" o:ole="">
            <v:imagedata r:id="rId16" o:title=""/>
          </v:shape>
          <o:OLEObject Type="Embed" ProgID="Visio.Drawing.15" ShapeID="_x0000_i1027" DrawAspect="Content" ObjectID="_1765694566"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6BC3E2EB" w:rsidR="001944B3" w:rsidRPr="00CB4C8C" w:rsidRDefault="001944B3" w:rsidP="001944B3">
      <w:pPr>
        <w:pStyle w:val="Heading2"/>
        <w:ind w:left="0" w:firstLine="0"/>
        <w:rPr>
          <w:rFonts w:eastAsia="SimSun"/>
        </w:rPr>
      </w:pPr>
      <w:bookmarkStart w:id="73" w:name="_Toc50705679"/>
      <w:bookmarkStart w:id="74" w:name="_Toc50991550"/>
      <w:bookmarkStart w:id="75" w:name="_Toc155081560"/>
      <w:r w:rsidRPr="00CB4C8C">
        <w:rPr>
          <w:rFonts w:eastAsia="SimSun"/>
        </w:rPr>
        <w:t>4.2</w:t>
      </w:r>
      <w:r w:rsidR="00324F80" w:rsidRPr="00CB4C8C">
        <w:rPr>
          <w:rFonts w:eastAsia="SimSun"/>
        </w:rPr>
        <w:tab/>
      </w:r>
      <w:r w:rsidRPr="00CB4C8C">
        <w:rPr>
          <w:rFonts w:eastAsia="SimSun"/>
        </w:rPr>
        <w:t>Self-establishment of new RAN NE in network</w:t>
      </w:r>
      <w:bookmarkEnd w:id="73"/>
      <w:bookmarkEnd w:id="74"/>
      <w:bookmarkEnd w:id="75"/>
    </w:p>
    <w:p w14:paraId="34D6F08A" w14:textId="77777777" w:rsidR="001944B3" w:rsidRPr="00CB4C8C" w:rsidRDefault="001944B3" w:rsidP="001944B3">
      <w:pPr>
        <w:pStyle w:val="Heading3"/>
        <w:rPr>
          <w:rFonts w:eastAsia="SimSun"/>
        </w:rPr>
      </w:pPr>
      <w:bookmarkStart w:id="76" w:name="_Toc50705680"/>
      <w:bookmarkStart w:id="77" w:name="_Toc50991551"/>
      <w:bookmarkStart w:id="78" w:name="_Toc155081561"/>
      <w:r w:rsidRPr="00CB4C8C">
        <w:rPr>
          <w:rFonts w:eastAsia="SimSun"/>
        </w:rPr>
        <w:t>4.2.1</w:t>
      </w:r>
      <w:r w:rsidRPr="00CB4C8C">
        <w:rPr>
          <w:rFonts w:eastAsia="SimSun"/>
        </w:rPr>
        <w:tab/>
        <w:t>Introduction</w:t>
      </w:r>
      <w:bookmarkEnd w:id="76"/>
      <w:bookmarkEnd w:id="77"/>
      <w:bookmarkEnd w:id="78"/>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79" w:name="_Toc50705681"/>
      <w:bookmarkStart w:id="80" w:name="_Toc50991552"/>
      <w:bookmarkStart w:id="81" w:name="_Toc155081562"/>
      <w:r w:rsidRPr="00CB4C8C">
        <w:rPr>
          <w:rFonts w:eastAsia="SimSun"/>
        </w:rPr>
        <w:t>4.2.2</w:t>
      </w:r>
      <w:r w:rsidRPr="00CB4C8C">
        <w:rPr>
          <w:rFonts w:eastAsia="SimSun"/>
        </w:rPr>
        <w:tab/>
      </w:r>
      <w:r w:rsidRPr="00CB4C8C">
        <w:rPr>
          <w:rFonts w:eastAsia="SimSun"/>
          <w:lang w:eastAsia="zh-CN"/>
        </w:rPr>
        <w:t>Network configuration data handling</w:t>
      </w:r>
      <w:bookmarkEnd w:id="79"/>
      <w:bookmarkEnd w:id="80"/>
      <w:bookmarkEnd w:id="81"/>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82" w:name="_Toc50705682"/>
      <w:bookmarkStart w:id="83" w:name="_Toc50991553"/>
      <w:bookmarkStart w:id="84" w:name="_Toc155081563"/>
      <w:r w:rsidRPr="00CB4C8C">
        <w:rPr>
          <w:rFonts w:eastAsia="SimSun"/>
        </w:rPr>
        <w:t>4.2.3</w:t>
      </w:r>
      <w:r w:rsidRPr="00CB4C8C">
        <w:rPr>
          <w:rFonts w:eastAsia="SimSun"/>
        </w:rPr>
        <w:tab/>
      </w:r>
      <w:r w:rsidRPr="00CB4C8C">
        <w:rPr>
          <w:rFonts w:eastAsia="SimSun"/>
          <w:lang w:eastAsia="zh-CN"/>
        </w:rPr>
        <w:t>Plug and connect to management system</w:t>
      </w:r>
      <w:bookmarkEnd w:id="82"/>
      <w:bookmarkEnd w:id="83"/>
      <w:bookmarkEnd w:id="84"/>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85" w:name="_Toc50705683"/>
      <w:bookmarkStart w:id="86" w:name="_Toc50991554"/>
      <w:bookmarkStart w:id="87" w:name="_Toc155081564"/>
      <w:r w:rsidRPr="00CB4C8C">
        <w:rPr>
          <w:rFonts w:eastAsia="SimSun"/>
        </w:rPr>
        <w:t>4.2.4</w:t>
      </w:r>
      <w:r w:rsidRPr="00CB4C8C">
        <w:rPr>
          <w:rFonts w:eastAsia="SimSun"/>
        </w:rPr>
        <w:tab/>
      </w:r>
      <w:r w:rsidRPr="00CB4C8C">
        <w:rPr>
          <w:rFonts w:eastAsia="SimSun"/>
          <w:lang w:eastAsia="zh-CN"/>
        </w:rPr>
        <w:t>Self-configuration</w:t>
      </w:r>
      <w:bookmarkEnd w:id="85"/>
      <w:bookmarkEnd w:id="86"/>
      <w:bookmarkEnd w:id="87"/>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88" w:name="_Toc50705684"/>
      <w:bookmarkStart w:id="89" w:name="_Toc50991555"/>
      <w:bookmarkStart w:id="90" w:name="_Toc155081565"/>
      <w:r w:rsidRPr="00CB4C8C">
        <w:t>5</w:t>
      </w:r>
      <w:r w:rsidRPr="00CB4C8C">
        <w:tab/>
        <w:t>Business level requirements</w:t>
      </w:r>
      <w:bookmarkEnd w:id="88"/>
      <w:bookmarkEnd w:id="89"/>
      <w:bookmarkEnd w:id="90"/>
    </w:p>
    <w:p w14:paraId="7821D2E9" w14:textId="77777777" w:rsidR="00E81EE8" w:rsidRPr="00CB4C8C" w:rsidRDefault="00E81EE8" w:rsidP="00E81EE8">
      <w:pPr>
        <w:pStyle w:val="Heading2"/>
      </w:pPr>
      <w:bookmarkStart w:id="91" w:name="_Toc50705685"/>
      <w:bookmarkStart w:id="92" w:name="_Toc50991556"/>
      <w:bookmarkStart w:id="93" w:name="_Toc155081566"/>
      <w:r w:rsidRPr="00CB4C8C">
        <w:t>5.1</w:t>
      </w:r>
      <w:r w:rsidRPr="00CB4C8C">
        <w:tab/>
        <w:t>Requirements</w:t>
      </w:r>
      <w:bookmarkEnd w:id="91"/>
      <w:bookmarkEnd w:id="92"/>
      <w:bookmarkEnd w:id="93"/>
    </w:p>
    <w:p w14:paraId="44A5221D" w14:textId="77777777" w:rsidR="00E81EE8" w:rsidRPr="00CB4C8C" w:rsidRDefault="00E81EE8" w:rsidP="00E81EE8">
      <w:pPr>
        <w:pStyle w:val="Heading3"/>
      </w:pPr>
      <w:bookmarkStart w:id="94" w:name="_Toc50705686"/>
      <w:bookmarkStart w:id="95" w:name="_Toc50991557"/>
      <w:bookmarkStart w:id="96" w:name="_Toc155081567"/>
      <w:r w:rsidRPr="00CB4C8C">
        <w:t>5.1.1</w:t>
      </w:r>
      <w:r w:rsidRPr="00CB4C8C">
        <w:tab/>
        <w:t>Distributed SON management</w:t>
      </w:r>
      <w:bookmarkEnd w:id="94"/>
      <w:bookmarkEnd w:id="95"/>
      <w:bookmarkEnd w:id="96"/>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 xml:space="preserve">nitial status of a newly created NCR by the ANR function to a NG-RAN cell shall be such that HO is allowed, X2 or </w:t>
      </w:r>
      <w:proofErr w:type="spellStart"/>
      <w:r w:rsidRPr="00CB4C8C">
        <w:t>Xn</w:t>
      </w:r>
      <w:proofErr w:type="spellEnd"/>
      <w:r w:rsidRPr="00CB4C8C">
        <w:t xml:space="preserve"> connection setup is allowed, and the NCR is allowed to be removed by the ANR</w:t>
      </w:r>
      <w:r w:rsidRPr="00CB4C8C">
        <w:rPr>
          <w:lang w:eastAsia="zh-CN"/>
        </w:rPr>
        <w:t xml:space="preserve"> function in the </w:t>
      </w:r>
      <w:proofErr w:type="spellStart"/>
      <w:r w:rsidRPr="00CB4C8C">
        <w:rPr>
          <w:lang w:eastAsia="zh-CN"/>
        </w:rPr>
        <w:t>gNB</w:t>
      </w:r>
      <w:proofErr w:type="spellEnd"/>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w:t>
      </w:r>
      <w:proofErr w:type="spellStart"/>
      <w:r w:rsidRPr="00CB4C8C">
        <w:rPr>
          <w:lang w:eastAsia="zh-CN"/>
        </w:rPr>
        <w:t>eNB</w:t>
      </w:r>
      <w:proofErr w:type="spellEnd"/>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97" w:name="_Toc50705687"/>
      <w:bookmarkStart w:id="98" w:name="_Toc50991558"/>
      <w:bookmarkStart w:id="99" w:name="_Toc155081568"/>
      <w:r w:rsidRPr="00CB4C8C">
        <w:t>5.2</w:t>
      </w:r>
      <w:r w:rsidRPr="00CB4C8C">
        <w:tab/>
        <w:t>Actor roles</w:t>
      </w:r>
      <w:bookmarkEnd w:id="97"/>
      <w:bookmarkEnd w:id="98"/>
      <w:bookmarkEnd w:id="99"/>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00" w:name="_Toc50705688"/>
      <w:bookmarkStart w:id="101" w:name="_Toc50991559"/>
      <w:bookmarkStart w:id="102" w:name="_Toc155081569"/>
      <w:r w:rsidRPr="00CB4C8C">
        <w:lastRenderedPageBreak/>
        <w:t>5.3</w:t>
      </w:r>
      <w:r w:rsidRPr="00CB4C8C">
        <w:tab/>
        <w:t>Telecommunication resources</w:t>
      </w:r>
      <w:bookmarkEnd w:id="100"/>
      <w:bookmarkEnd w:id="101"/>
      <w:bookmarkEnd w:id="102"/>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03" w:name="_Toc50705689"/>
      <w:bookmarkStart w:id="104" w:name="_Toc50991560"/>
      <w:bookmarkStart w:id="105" w:name="_Toc155081570"/>
      <w:r w:rsidRPr="00CB4C8C">
        <w:t>6</w:t>
      </w:r>
      <w:r w:rsidRPr="00CB4C8C">
        <w:tab/>
        <w:t>Specification level requirements</w:t>
      </w:r>
      <w:bookmarkEnd w:id="103"/>
      <w:bookmarkEnd w:id="104"/>
      <w:bookmarkEnd w:id="105"/>
    </w:p>
    <w:p w14:paraId="311ED3C8" w14:textId="77777777" w:rsidR="00E81EE8" w:rsidRPr="00CB4C8C" w:rsidRDefault="00E81EE8" w:rsidP="00E81EE8">
      <w:pPr>
        <w:pStyle w:val="Heading2"/>
      </w:pPr>
      <w:bookmarkStart w:id="106" w:name="_Toc50705690"/>
      <w:bookmarkStart w:id="107" w:name="_Toc50991561"/>
      <w:bookmarkStart w:id="108" w:name="_Toc155081571"/>
      <w:r w:rsidRPr="00CB4C8C">
        <w:t>6.1</w:t>
      </w:r>
      <w:r w:rsidRPr="00CB4C8C">
        <w:tab/>
        <w:t>Requirements</w:t>
      </w:r>
      <w:bookmarkEnd w:id="106"/>
      <w:bookmarkEnd w:id="107"/>
      <w:bookmarkEnd w:id="108"/>
    </w:p>
    <w:p w14:paraId="06AF7168" w14:textId="77777777" w:rsidR="00E81EE8" w:rsidRPr="00CB4C8C" w:rsidRDefault="00E81EE8" w:rsidP="00E81EE8">
      <w:pPr>
        <w:pStyle w:val="Heading3"/>
      </w:pPr>
      <w:bookmarkStart w:id="109" w:name="_Toc50705691"/>
      <w:bookmarkStart w:id="110" w:name="_Toc50991562"/>
      <w:bookmarkStart w:id="111" w:name="_Toc155081572"/>
      <w:r w:rsidRPr="00CB4C8C">
        <w:t>6.1.1</w:t>
      </w:r>
      <w:r w:rsidRPr="00CB4C8C">
        <w:tab/>
        <w:t>Distributed SON management</w:t>
      </w:r>
      <w:bookmarkEnd w:id="109"/>
      <w:bookmarkEnd w:id="110"/>
      <w:bookmarkEnd w:id="111"/>
    </w:p>
    <w:p w14:paraId="139E5CC7" w14:textId="77777777" w:rsidR="00F277F4" w:rsidRPr="00CB4C8C" w:rsidRDefault="00F277F4" w:rsidP="00F277F4">
      <w:pPr>
        <w:pStyle w:val="Heading4"/>
      </w:pPr>
      <w:bookmarkStart w:id="112" w:name="_Toc50705692"/>
      <w:bookmarkStart w:id="113" w:name="_Toc50991563"/>
      <w:bookmarkStart w:id="114" w:name="_Toc155081573"/>
      <w:r w:rsidRPr="00CB4C8C">
        <w:t>6.1.1.1</w:t>
      </w:r>
      <w:r w:rsidRPr="00CB4C8C">
        <w:tab/>
        <w:t>RACH Optimization (Random Access Optimisation)</w:t>
      </w:r>
      <w:bookmarkEnd w:id="112"/>
      <w:bookmarkEnd w:id="113"/>
      <w:bookmarkEnd w:id="114"/>
    </w:p>
    <w:p w14:paraId="3D5A0866" w14:textId="77777777" w:rsidR="00F277F4" w:rsidRPr="00CB4C8C" w:rsidRDefault="00F277F4" w:rsidP="00F277F4">
      <w:pPr>
        <w:rPr>
          <w:b/>
        </w:rPr>
      </w:pPr>
      <w:r w:rsidRPr="00CB4C8C">
        <w:rPr>
          <w:b/>
        </w:rPr>
        <w:t>REQ-RACH-FUN-1</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proofErr w:type="spellStart"/>
      <w:r w:rsidRPr="00CB4C8C">
        <w:rPr>
          <w:lang w:eastAsia="zh-CN"/>
        </w:rPr>
        <w:t>MnS</w:t>
      </w:r>
      <w:proofErr w:type="spellEnd"/>
      <w:r w:rsidRPr="00CB4C8C">
        <w:rPr>
          <w:lang w:eastAsia="zh-CN"/>
        </w:rPr>
        <w:t xml:space="preserve">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15" w:name="_Toc50705693"/>
      <w:bookmarkStart w:id="116" w:name="_Toc50991564"/>
      <w:bookmarkStart w:id="117" w:name="_Toc155081574"/>
      <w:r w:rsidRPr="00CB4C8C">
        <w:t>6.1.1.2</w:t>
      </w:r>
      <w:r w:rsidRPr="00CB4C8C">
        <w:tab/>
        <w:t>MRO (Mobility Robustness Optimisation)</w:t>
      </w:r>
      <w:bookmarkEnd w:id="115"/>
      <w:bookmarkEnd w:id="116"/>
      <w:bookmarkEnd w:id="117"/>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proofErr w:type="spellStart"/>
      <w:r w:rsidRPr="00CB4C8C">
        <w:rPr>
          <w:lang w:eastAsia="zh-CN"/>
        </w:rPr>
        <w:t>MnS</w:t>
      </w:r>
      <w:proofErr w:type="spellEnd"/>
      <w:r w:rsidRPr="00CB4C8C">
        <w:rPr>
          <w:lang w:eastAsia="zh-CN"/>
        </w:rPr>
        <w:t xml:space="preserve"> producer should have a capability allowing the </w:t>
      </w:r>
      <w:proofErr w:type="spellStart"/>
      <w:r w:rsidRPr="00CB4C8C">
        <w:rPr>
          <w:lang w:eastAsia="zh-CN"/>
        </w:rPr>
        <w:t>MnS</w:t>
      </w:r>
      <w:proofErr w:type="spellEnd"/>
      <w:r w:rsidRPr="00CB4C8C">
        <w:rPr>
          <w:lang w:eastAsia="zh-CN"/>
        </w:rPr>
        <w:t xml:space="preserve">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 xml:space="preserve">provisioning </w:t>
      </w:r>
      <w:proofErr w:type="spellStart"/>
      <w:r w:rsidRPr="00CB4C8C">
        <w:t>MnS</w:t>
      </w:r>
      <w:proofErr w:type="spellEnd"/>
      <w:r w:rsidRPr="00CB4C8C">
        <w:rPr>
          <w:lang w:eastAsia="zh-CN"/>
        </w:rPr>
        <w:t xml:space="preserve"> should have a capability allowing the </w:t>
      </w:r>
      <w:proofErr w:type="spellStart"/>
      <w:r w:rsidRPr="00CB4C8C">
        <w:rPr>
          <w:lang w:eastAsia="zh-CN"/>
        </w:rPr>
        <w:t>MnS</w:t>
      </w:r>
      <w:proofErr w:type="spellEnd"/>
      <w:r w:rsidRPr="00CB4C8C">
        <w:rPr>
          <w:lang w:eastAsia="zh-CN"/>
        </w:rPr>
        <w:t xml:space="preserve">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18" w:name="_Toc50705694"/>
      <w:bookmarkStart w:id="119" w:name="_Toc50991565"/>
      <w:bookmarkStart w:id="120" w:name="_Toc155081575"/>
      <w:r w:rsidRPr="00CB4C8C">
        <w:t>6.1.1.3</w:t>
      </w:r>
      <w:r w:rsidRPr="00CB4C8C">
        <w:tab/>
        <w:t>ANR management</w:t>
      </w:r>
      <w:r w:rsidRPr="00CB4C8C">
        <w:rPr>
          <w:lang w:eastAsia="zh-CN"/>
        </w:rPr>
        <w:t xml:space="preserve"> in NG-RAN</w:t>
      </w:r>
      <w:bookmarkEnd w:id="118"/>
      <w:bookmarkEnd w:id="119"/>
      <w:bookmarkEnd w:id="120"/>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 xml:space="preserve">authorized </w:t>
      </w:r>
      <w:r w:rsidRPr="00CB4C8C">
        <w:t xml:space="preserve">consumer to request establishment of an </w:t>
      </w:r>
      <w:proofErr w:type="spellStart"/>
      <w:r w:rsidRPr="00CB4C8C">
        <w:t>Xn</w:t>
      </w:r>
      <w:proofErr w:type="spellEnd"/>
      <w:r w:rsidRPr="00CB4C8C">
        <w:t xml:space="preserve"> connection to the neighbour </w:t>
      </w:r>
      <w:proofErr w:type="spellStart"/>
      <w:r w:rsidRPr="00CB4C8C">
        <w:t>gNB</w:t>
      </w:r>
      <w:proofErr w:type="spellEnd"/>
      <w:r w:rsidRPr="00CB4C8C">
        <w:t xml:space="preserve">, or an </w:t>
      </w:r>
      <w:proofErr w:type="spellStart"/>
      <w:r w:rsidRPr="00CB4C8C">
        <w:t>Xn</w:t>
      </w:r>
      <w:proofErr w:type="spellEnd"/>
      <w:r w:rsidRPr="00CB4C8C">
        <w:t xml:space="preserve"> connection to the neighbour ng-</w:t>
      </w:r>
      <w:proofErr w:type="spellStart"/>
      <w:r w:rsidRPr="00CB4C8C">
        <w:t>eNB</w:t>
      </w:r>
      <w:proofErr w:type="spellEnd"/>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 xml:space="preserve">authorized </w:t>
      </w:r>
      <w:r w:rsidRPr="00CB4C8C">
        <w:t xml:space="preserve">consumer to request that an existing </w:t>
      </w:r>
      <w:proofErr w:type="spellStart"/>
      <w:r w:rsidRPr="00CB4C8C">
        <w:t>Xn</w:t>
      </w:r>
      <w:proofErr w:type="spellEnd"/>
      <w:r w:rsidRPr="00CB4C8C">
        <w:t xml:space="preserve"> connection to a neighbour </w:t>
      </w:r>
      <w:proofErr w:type="spellStart"/>
      <w:r w:rsidRPr="00CB4C8C">
        <w:t>gNB</w:t>
      </w:r>
      <w:proofErr w:type="spellEnd"/>
      <w:r w:rsidRPr="00CB4C8C">
        <w:t xml:space="preserve">, or an </w:t>
      </w:r>
      <w:proofErr w:type="spellStart"/>
      <w:r w:rsidRPr="00CB4C8C">
        <w:t>Xn</w:t>
      </w:r>
      <w:proofErr w:type="spellEnd"/>
      <w:r w:rsidRPr="00CB4C8C">
        <w:t xml:space="preserve"> connection to a neighbour ng-</w:t>
      </w:r>
      <w:proofErr w:type="spellStart"/>
      <w:r w:rsidRPr="00CB4C8C">
        <w:t>eNB</w:t>
      </w:r>
      <w:proofErr w:type="spellEnd"/>
      <w:r w:rsidRPr="00CB4C8C">
        <w:t xml:space="preserve">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 xml:space="preserve">provisioning </w:t>
      </w:r>
      <w:proofErr w:type="spellStart"/>
      <w:r w:rsidRPr="00CB4C8C">
        <w:t>MnS</w:t>
      </w:r>
      <w:proofErr w:type="spellEnd"/>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 xml:space="preserve">provisioning </w:t>
      </w:r>
      <w:proofErr w:type="spellStart"/>
      <w:r w:rsidRPr="00CB4C8C">
        <w:t>MnS</w:t>
      </w:r>
      <w:proofErr w:type="spellEnd"/>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 xml:space="preserve">provisioning </w:t>
      </w:r>
      <w:proofErr w:type="spellStart"/>
      <w:r w:rsidR="00BF4D7F" w:rsidRPr="00CB4C8C">
        <w:t>MnS</w:t>
      </w:r>
      <w:proofErr w:type="spellEnd"/>
      <w:r w:rsidRPr="00CB4C8C">
        <w:t xml:space="preserve"> shall support a capability allowing an </w:t>
      </w:r>
      <w:r w:rsidR="00BF4D7F" w:rsidRPr="00CB4C8C">
        <w:t>authorized</w:t>
      </w:r>
      <w:r w:rsidRPr="00CB4C8C">
        <w:t xml:space="preserve"> consumer to </w:t>
      </w:r>
      <w:r w:rsidRPr="00CB4C8C">
        <w:rPr>
          <w:lang w:eastAsia="zh-CN"/>
        </w:rPr>
        <w:t xml:space="preserve">disable or enable the ANR function in one or more </w:t>
      </w:r>
      <w:proofErr w:type="spellStart"/>
      <w:r w:rsidRPr="00CB4C8C">
        <w:rPr>
          <w:lang w:eastAsia="zh-CN"/>
        </w:rPr>
        <w:t>gNBs</w:t>
      </w:r>
      <w:proofErr w:type="spellEnd"/>
      <w:r w:rsidRPr="00CB4C8C">
        <w:t>.</w:t>
      </w:r>
    </w:p>
    <w:p w14:paraId="2B3911E0" w14:textId="77777777" w:rsidR="00C81A98" w:rsidRPr="00CB4C8C" w:rsidRDefault="00C81A98" w:rsidP="00C81A98">
      <w:pPr>
        <w:pStyle w:val="Heading4"/>
      </w:pPr>
      <w:bookmarkStart w:id="121" w:name="_Toc50705695"/>
      <w:bookmarkStart w:id="122" w:name="_Toc50991566"/>
      <w:bookmarkStart w:id="123" w:name="_Toc155081576"/>
      <w:r w:rsidRPr="00CB4C8C">
        <w:lastRenderedPageBreak/>
        <w:t>6.1.1.4</w:t>
      </w:r>
      <w:r w:rsidRPr="00CB4C8C">
        <w:tab/>
        <w:t>PCI configuration and re-configuration</w:t>
      </w:r>
      <w:bookmarkEnd w:id="121"/>
      <w:bookmarkEnd w:id="122"/>
      <w:bookmarkEnd w:id="123"/>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w:t>
      </w:r>
      <w:proofErr w:type="spellStart"/>
      <w:r w:rsidRPr="00CB4C8C">
        <w:t>MnS</w:t>
      </w:r>
      <w:proofErr w:type="spellEnd"/>
      <w:r w:rsidRPr="00CB4C8C">
        <w:t xml:space="preserve">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w:t>
      </w:r>
      <w:proofErr w:type="spellStart"/>
      <w:r w:rsidRPr="00CB4C8C">
        <w:t>MnS</w:t>
      </w:r>
      <w:proofErr w:type="spellEnd"/>
      <w:r w:rsidRPr="00CB4C8C">
        <w:t xml:space="preserve"> </w:t>
      </w:r>
      <w:r w:rsidRPr="00CB4C8C">
        <w:rPr>
          <w:lang w:eastAsia="zh-CN"/>
        </w:rPr>
        <w:t>should have a capability to notify the authorized consumer with the PCI value(s) being selected for NR cell(s).</w:t>
      </w:r>
    </w:p>
    <w:p w14:paraId="10098EB0" w14:textId="77777777"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77777777" w:rsidR="00C81A98" w:rsidRPr="00CB4C8C" w:rsidRDefault="00C81A98" w:rsidP="00C81A98">
      <w:r w:rsidRPr="00CB4C8C">
        <w:rPr>
          <w:b/>
        </w:rPr>
        <w:t xml:space="preserve">REQ-DPCI-CONFIG-FUN-5 </w:t>
      </w:r>
      <w:r w:rsidRPr="00CB4C8C">
        <w:t xml:space="preserve">producer of provisioning </w:t>
      </w:r>
      <w:proofErr w:type="spellStart"/>
      <w:r w:rsidRPr="00CB4C8C">
        <w:t>MnS</w:t>
      </w:r>
      <w:proofErr w:type="spellEnd"/>
      <w:r w:rsidRPr="00CB4C8C">
        <w:rPr>
          <w:lang w:eastAsia="zh-CN"/>
        </w:rPr>
        <w:t xml:space="preserve"> should have a capability allowing an authorized consumer to configure or re-configure the PCI list at the PCI configuration function.</w:t>
      </w:r>
    </w:p>
    <w:p w14:paraId="5C463B60" w14:textId="77777777" w:rsidR="00E81EE8" w:rsidRPr="00CB4C8C" w:rsidRDefault="00E81EE8" w:rsidP="00E81EE8">
      <w:pPr>
        <w:pStyle w:val="Heading3"/>
      </w:pPr>
      <w:bookmarkStart w:id="124" w:name="_Toc50705696"/>
      <w:bookmarkStart w:id="125" w:name="_Toc50991567"/>
      <w:bookmarkStart w:id="126" w:name="_Toc155081577"/>
      <w:r w:rsidRPr="00CB4C8C">
        <w:t>6.1.2</w:t>
      </w:r>
      <w:r w:rsidRPr="00CB4C8C">
        <w:tab/>
        <w:t>Centralized SON</w:t>
      </w:r>
      <w:bookmarkEnd w:id="124"/>
      <w:bookmarkEnd w:id="125"/>
      <w:bookmarkEnd w:id="126"/>
    </w:p>
    <w:p w14:paraId="0D60CAF6" w14:textId="77777777" w:rsidR="00E57F3B" w:rsidRPr="00CB4C8C" w:rsidRDefault="00E57F3B" w:rsidP="00E57F3B">
      <w:pPr>
        <w:pStyle w:val="Heading4"/>
      </w:pPr>
      <w:bookmarkStart w:id="127" w:name="_Toc50705697"/>
      <w:bookmarkStart w:id="128" w:name="_Toc50991568"/>
      <w:bookmarkStart w:id="129" w:name="_Toc155081578"/>
      <w:r w:rsidRPr="00CB4C8C">
        <w:t>6.1.2</w:t>
      </w:r>
      <w:r w:rsidR="00AC4D20" w:rsidRPr="00CB4C8C">
        <w:t>.</w:t>
      </w:r>
      <w:r w:rsidRPr="00CB4C8C">
        <w:t>1</w:t>
      </w:r>
      <w:r w:rsidRPr="00CB4C8C">
        <w:tab/>
        <w:t>PCI configuration</w:t>
      </w:r>
      <w:bookmarkEnd w:id="127"/>
      <w:bookmarkEnd w:id="128"/>
      <w:bookmarkEnd w:id="129"/>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30" w:name="_Toc50705698"/>
      <w:bookmarkStart w:id="131" w:name="_Toc50991569"/>
      <w:bookmarkStart w:id="132" w:name="_Toc155081579"/>
      <w:r w:rsidRPr="00CB4C8C">
        <w:t>6.1.2.2</w:t>
      </w:r>
      <w:r w:rsidRPr="00CB4C8C">
        <w:tab/>
        <w:t>Requirements for RAN NE plug and connect to management system</w:t>
      </w:r>
      <w:bookmarkEnd w:id="130"/>
      <w:bookmarkEnd w:id="131"/>
      <w:bookmarkEnd w:id="132"/>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 xml:space="preserve">NE shall be able to get its own IP addresses and </w:t>
      </w:r>
      <w:proofErr w:type="spellStart"/>
      <w:r w:rsidRPr="00CB4C8C">
        <w:rPr>
          <w:rFonts w:hint="eastAsia"/>
          <w:bCs/>
        </w:rPr>
        <w:t>MnF</w:t>
      </w:r>
      <w:proofErr w:type="spellEnd"/>
      <w:r w:rsidRPr="00CB4C8C">
        <w:rPr>
          <w:rFonts w:hint="eastAsia"/>
          <w:bCs/>
        </w:rPr>
        <w:t xml:space="preserve"> IP address without manual configuration</w:t>
      </w:r>
      <w:r w:rsidRPr="00CB4C8C">
        <w:rPr>
          <w:bCs/>
        </w:rPr>
        <w:t xml:space="preserve"> </w:t>
      </w:r>
      <w:r w:rsidRPr="00CB4C8C">
        <w:t>during plug and play for a NE connection to the network</w:t>
      </w:r>
      <w:r w:rsidRPr="00CB4C8C">
        <w:rPr>
          <w:bCs/>
        </w:rPr>
        <w:t>.</w:t>
      </w:r>
    </w:p>
    <w:p w14:paraId="0CA87D87" w14:textId="61C4857E" w:rsidR="00B31374" w:rsidRPr="00CB4C8C" w:rsidRDefault="00B31374" w:rsidP="00B31374">
      <w:pPr>
        <w:pStyle w:val="Heading4"/>
      </w:pPr>
      <w:bookmarkStart w:id="133" w:name="_Toc50705699"/>
      <w:bookmarkStart w:id="134" w:name="_Toc50991570"/>
      <w:bookmarkStart w:id="135" w:name="_Toc155081580"/>
      <w:r w:rsidRPr="00CB4C8C">
        <w:t>6.1.2.3</w:t>
      </w:r>
      <w:r w:rsidRPr="00CB4C8C">
        <w:tab/>
        <w:t>Requirements for self-configuration of a</w:t>
      </w:r>
      <w:r w:rsidRPr="00CB4C8C">
        <w:rPr>
          <w:lang w:eastAsia="zh-CN"/>
        </w:rPr>
        <w:t xml:space="preserve"> new RAN NE</w:t>
      </w:r>
      <w:bookmarkEnd w:id="133"/>
      <w:bookmarkEnd w:id="134"/>
      <w:bookmarkEnd w:id="135"/>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p w14:paraId="6E6BE746" w14:textId="77777777" w:rsidR="00E81EE8" w:rsidRPr="00CB4C8C" w:rsidRDefault="00E81EE8" w:rsidP="00E81EE8">
      <w:pPr>
        <w:pStyle w:val="Heading2"/>
      </w:pPr>
      <w:bookmarkStart w:id="136" w:name="_Toc50705700"/>
      <w:bookmarkStart w:id="137" w:name="_Toc50991571"/>
      <w:bookmarkStart w:id="138" w:name="_Toc155081581"/>
      <w:r w:rsidRPr="00CB4C8C">
        <w:t>6.2</w:t>
      </w:r>
      <w:r w:rsidRPr="00CB4C8C">
        <w:tab/>
        <w:t>Actor roles</w:t>
      </w:r>
      <w:bookmarkEnd w:id="136"/>
      <w:bookmarkEnd w:id="137"/>
      <w:bookmarkEnd w:id="138"/>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39" w:name="_Toc50705701"/>
      <w:bookmarkStart w:id="140" w:name="_Toc50991572"/>
      <w:bookmarkStart w:id="141" w:name="_Toc155081582"/>
      <w:r w:rsidRPr="00CB4C8C">
        <w:t>6.3</w:t>
      </w:r>
      <w:r w:rsidRPr="00CB4C8C">
        <w:tab/>
        <w:t>Telecommunication resources</w:t>
      </w:r>
      <w:bookmarkEnd w:id="139"/>
      <w:bookmarkEnd w:id="140"/>
      <w:bookmarkEnd w:id="141"/>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42" w:name="_Toc50705702"/>
      <w:bookmarkStart w:id="143" w:name="_Toc50991573"/>
      <w:bookmarkStart w:id="144" w:name="_Toc155081583"/>
      <w:r w:rsidRPr="00CB4C8C">
        <w:lastRenderedPageBreak/>
        <w:t>6.4</w:t>
      </w:r>
      <w:r w:rsidRPr="00CB4C8C">
        <w:tab/>
        <w:t>Use cases</w:t>
      </w:r>
      <w:bookmarkEnd w:id="142"/>
      <w:bookmarkEnd w:id="143"/>
      <w:bookmarkEnd w:id="144"/>
    </w:p>
    <w:p w14:paraId="33AD5196" w14:textId="77777777" w:rsidR="00E81EE8" w:rsidRPr="00CB4C8C" w:rsidRDefault="00E81EE8" w:rsidP="00E81EE8">
      <w:pPr>
        <w:pStyle w:val="Heading3"/>
      </w:pPr>
      <w:bookmarkStart w:id="145" w:name="_Toc50705703"/>
      <w:bookmarkStart w:id="146" w:name="_Toc50991574"/>
      <w:bookmarkStart w:id="147" w:name="_Toc155081584"/>
      <w:r w:rsidRPr="00CB4C8C">
        <w:t>6.4.1</w:t>
      </w:r>
      <w:r w:rsidRPr="00CB4C8C">
        <w:tab/>
        <w:t>Distributed SON management</w:t>
      </w:r>
      <w:bookmarkEnd w:id="145"/>
      <w:bookmarkEnd w:id="146"/>
      <w:bookmarkEnd w:id="147"/>
    </w:p>
    <w:p w14:paraId="1B1FC53B" w14:textId="77777777" w:rsidR="003A0AB1" w:rsidRPr="00CB4C8C" w:rsidRDefault="003A0AB1" w:rsidP="003A0AB1">
      <w:pPr>
        <w:pStyle w:val="Heading4"/>
      </w:pPr>
      <w:bookmarkStart w:id="148" w:name="_Toc50705704"/>
      <w:bookmarkStart w:id="149" w:name="_Toc50991575"/>
      <w:bookmarkStart w:id="150" w:name="_Toc155081585"/>
      <w:r w:rsidRPr="00CB4C8C">
        <w:t>6.4.1.1</w:t>
      </w:r>
      <w:r w:rsidRPr="00CB4C8C">
        <w:tab/>
        <w:t>RACH Optimization (Random Access Optimisation)</w:t>
      </w:r>
      <w:bookmarkEnd w:id="148"/>
      <w:bookmarkEnd w:id="149"/>
      <w:bookmarkEnd w:id="15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 xml:space="preserve">provisioning </w:t>
            </w:r>
            <w:proofErr w:type="spellStart"/>
            <w:r w:rsidR="00A72904"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 xml:space="preserve">producer of provisioning </w:t>
            </w:r>
            <w:proofErr w:type="spellStart"/>
            <w:r w:rsidR="00CC4CC0" w:rsidRPr="00CB4C8C">
              <w:t>MnS</w:t>
            </w:r>
            <w:proofErr w:type="spellEnd"/>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 xml:space="preserve">producer of provisioning </w:t>
            </w:r>
            <w:proofErr w:type="spellStart"/>
            <w:r w:rsidR="00CC4CC0" w:rsidRPr="00CB4C8C">
              <w:t>MnS</w:t>
            </w:r>
            <w:proofErr w:type="spellEnd"/>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151" w:name="_Toc50705705"/>
      <w:bookmarkStart w:id="152" w:name="_Toc50991576"/>
      <w:bookmarkStart w:id="153" w:name="_Toc155081586"/>
      <w:r w:rsidRPr="00CB4C8C">
        <w:lastRenderedPageBreak/>
        <w:t>6.4.1.</w:t>
      </w:r>
      <w:r w:rsidR="009E1EEB" w:rsidRPr="00CB4C8C">
        <w:t>2</w:t>
      </w:r>
      <w:r w:rsidRPr="00CB4C8C">
        <w:tab/>
        <w:t>MRO (Mobility Robustness Optimisation)</w:t>
      </w:r>
      <w:bookmarkEnd w:id="151"/>
      <w:bookmarkEnd w:id="152"/>
      <w:bookmarkEnd w:id="15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 xml:space="preserve">provisioning </w:t>
            </w:r>
            <w:proofErr w:type="spellStart"/>
            <w:r w:rsidR="00666863"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 xml:space="preserve">producer of provisioning </w:t>
            </w:r>
            <w:proofErr w:type="spellStart"/>
            <w:r w:rsidR="00666863" w:rsidRPr="00CB4C8C">
              <w:t>MnS</w:t>
            </w:r>
            <w:proofErr w:type="spellEnd"/>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 xml:space="preserve">producer of provisioning </w:t>
            </w:r>
            <w:proofErr w:type="spellStart"/>
            <w:r w:rsidR="00666863" w:rsidRPr="00CB4C8C">
              <w:t>MnS</w:t>
            </w:r>
            <w:proofErr w:type="spellEnd"/>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945D15"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154" w:name="_Toc50705706"/>
      <w:bookmarkStart w:id="155" w:name="_Toc50991577"/>
      <w:bookmarkStart w:id="156" w:name="_Toc155081587"/>
      <w:r w:rsidRPr="00CB4C8C">
        <w:rPr>
          <w:rFonts w:eastAsia="SimSun"/>
        </w:rPr>
        <w:lastRenderedPageBreak/>
        <w:t>6.4.1.3</w:t>
      </w:r>
      <w:r w:rsidRPr="00CB4C8C">
        <w:rPr>
          <w:rFonts w:eastAsia="SimSun"/>
        </w:rPr>
        <w:tab/>
        <w:t>ANR management</w:t>
      </w:r>
      <w:bookmarkEnd w:id="154"/>
      <w:bookmarkEnd w:id="155"/>
      <w:bookmarkEnd w:id="156"/>
    </w:p>
    <w:p w14:paraId="0CF1361D" w14:textId="77777777" w:rsidR="009E1EEB" w:rsidRPr="00CB4C8C" w:rsidRDefault="009E1EEB" w:rsidP="007016F1">
      <w:pPr>
        <w:pStyle w:val="Heading5"/>
        <w:rPr>
          <w:rFonts w:eastAsia="SimSun"/>
        </w:rPr>
      </w:pPr>
      <w:bookmarkStart w:id="157" w:name="_Toc50705707"/>
      <w:bookmarkStart w:id="158" w:name="_Toc50991578"/>
      <w:bookmarkStart w:id="159" w:name="_Toc155081588"/>
      <w:r w:rsidRPr="00CB4C8C">
        <w:rPr>
          <w:rFonts w:eastAsia="SimSun"/>
        </w:rPr>
        <w:t>6.4.1.3.1</w:t>
      </w:r>
      <w:r w:rsidRPr="00CB4C8C">
        <w:rPr>
          <w:rFonts w:eastAsia="SimSun"/>
        </w:rPr>
        <w:tab/>
        <w:t>Starting the ANR function</w:t>
      </w:r>
      <w:bookmarkEnd w:id="157"/>
      <w:bookmarkEnd w:id="158"/>
      <w:bookmarkEnd w:id="1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 xml:space="preserve">The goal is to make the ANR function in the </w:t>
            </w:r>
            <w:proofErr w:type="spellStart"/>
            <w:r w:rsidRPr="00CB4C8C">
              <w:t>gNB</w:t>
            </w:r>
            <w:proofErr w:type="spellEnd"/>
            <w:r w:rsidRPr="00CB4C8C">
              <w:t xml:space="preserve">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 xml:space="preserve">The </w:t>
            </w:r>
            <w:proofErr w:type="spellStart"/>
            <w:r w:rsidRPr="00CB4C8C">
              <w:t>MnS</w:t>
            </w:r>
            <w:proofErr w:type="spellEnd"/>
            <w:r w:rsidRPr="00CB4C8C">
              <w:t xml:space="preserve"> producer of D-SON management</w:t>
            </w:r>
          </w:p>
          <w:p w14:paraId="4A0372C9" w14:textId="77777777" w:rsidR="009E1EEB" w:rsidRPr="00CB4C8C" w:rsidRDefault="009E1EEB">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 xml:space="preserve">The </w:t>
            </w:r>
            <w:proofErr w:type="spellStart"/>
            <w:r w:rsidRPr="00CB4C8C">
              <w:t>gNB</w:t>
            </w:r>
            <w:proofErr w:type="spellEnd"/>
            <w:r w:rsidRPr="00CB4C8C">
              <w:t xml:space="preserve"> may have NCRs. The NCRs may be configured by a </w:t>
            </w:r>
            <w:proofErr w:type="spellStart"/>
            <w:r w:rsidRPr="00CB4C8C">
              <w:t>MnS</w:t>
            </w:r>
            <w:proofErr w:type="spellEnd"/>
            <w:r w:rsidRPr="00CB4C8C">
              <w:t xml:space="preserve">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 xml:space="preserve">The Use Case begins when the </w:t>
            </w:r>
            <w:proofErr w:type="spellStart"/>
            <w:r w:rsidRPr="00CB4C8C">
              <w:t>MnS</w:t>
            </w:r>
            <w:proofErr w:type="spellEnd"/>
            <w:r w:rsidRPr="00CB4C8C">
              <w:t xml:space="preserve"> consumer decides to enable the ANR function in a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 xml:space="preserve">The </w:t>
            </w:r>
            <w:proofErr w:type="spellStart"/>
            <w:r w:rsidRPr="00CB4C8C">
              <w:t>MnS</w:t>
            </w:r>
            <w:proofErr w:type="spellEnd"/>
            <w:r w:rsidRPr="00CB4C8C">
              <w:t xml:space="preserve"> consumer enables the ANR function in the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sz w:val="18"/>
                <w:szCs w:val="18"/>
                <w:lang w:bidi="ar-KW"/>
              </w:rPr>
            </w:pPr>
            <w:r w:rsidRPr="00CB4C8C">
              <w:rPr>
                <w:rFonts w:ascii="Arial" w:hAnsi="Arial" w:cs="Arial"/>
                <w:b/>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sz w:val="18"/>
                <w:szCs w:val="18"/>
                <w:lang w:bidi="ar-KW"/>
              </w:rPr>
            </w:pPr>
            <w:r w:rsidRPr="00CB4C8C">
              <w:rPr>
                <w:rFonts w:ascii="Arial" w:hAnsi="Arial" w:cs="Arial"/>
                <w:b/>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 xml:space="preserve">The ANR function in </w:t>
            </w:r>
            <w:proofErr w:type="spellStart"/>
            <w:r w:rsidRPr="00CB4C8C">
              <w:t>gNB</w:t>
            </w:r>
            <w:proofErr w:type="spellEnd"/>
            <w:r w:rsidRPr="00CB4C8C">
              <w:t xml:space="preserve"> is successfully enabled by the </w:t>
            </w:r>
            <w:proofErr w:type="spellStart"/>
            <w:r w:rsidRPr="00CB4C8C">
              <w:t>MnS</w:t>
            </w:r>
            <w:proofErr w:type="spellEnd"/>
            <w:r w:rsidRPr="00CB4C8C">
              <w:t xml:space="preserve">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160" w:name="_Toc50705708"/>
      <w:bookmarkStart w:id="161" w:name="_Toc50991579"/>
      <w:bookmarkStart w:id="162" w:name="_Toc155081589"/>
      <w:r w:rsidRPr="00CB4C8C">
        <w:rPr>
          <w:rFonts w:eastAsia="SimSun"/>
        </w:rPr>
        <w:t>6.4.1.3.2</w:t>
      </w:r>
      <w:r w:rsidRPr="00CB4C8C">
        <w:rPr>
          <w:rFonts w:eastAsia="SimSun"/>
        </w:rPr>
        <w:tab/>
        <w:t>Stopping the ANR function</w:t>
      </w:r>
      <w:bookmarkEnd w:id="160"/>
      <w:bookmarkEnd w:id="161"/>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 xml:space="preserve">The goal is to make the ANR function in the </w:t>
            </w:r>
            <w:proofErr w:type="spellStart"/>
            <w:r w:rsidRPr="00CB4C8C">
              <w:t>gNB</w:t>
            </w:r>
            <w:proofErr w:type="spellEnd"/>
            <w:r w:rsidRPr="00CB4C8C">
              <w:t xml:space="preserve">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 xml:space="preserve">The </w:t>
            </w:r>
            <w:proofErr w:type="spellStart"/>
            <w:r w:rsidRPr="00CB4C8C">
              <w:t>MnS</w:t>
            </w:r>
            <w:proofErr w:type="spellEnd"/>
            <w:r w:rsidRPr="00CB4C8C">
              <w:t xml:space="preserve"> producer of D-SON management</w:t>
            </w:r>
          </w:p>
          <w:p w14:paraId="27C6B215" w14:textId="77777777" w:rsidR="009E1EEB" w:rsidRPr="00CB4C8C" w:rsidRDefault="009E1EEB">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 xml:space="preserve">The Use Case begins when the </w:t>
            </w:r>
            <w:proofErr w:type="spellStart"/>
            <w:r w:rsidRPr="00CB4C8C">
              <w:t>MnS</w:t>
            </w:r>
            <w:proofErr w:type="spellEnd"/>
            <w:r w:rsidRPr="00CB4C8C">
              <w:t xml:space="preserve"> consumer decides to disable the ANR function in a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 xml:space="preserve">The </w:t>
            </w:r>
            <w:proofErr w:type="spellStart"/>
            <w:r w:rsidRPr="00CB4C8C">
              <w:t>MnS</w:t>
            </w:r>
            <w:proofErr w:type="spellEnd"/>
            <w:r w:rsidRPr="00CB4C8C">
              <w:t xml:space="preserve"> consumer disables the ANR function in the </w:t>
            </w:r>
            <w:proofErr w:type="spellStart"/>
            <w:r w:rsidRPr="00CB4C8C">
              <w:t>gNB</w:t>
            </w:r>
            <w:proofErr w:type="spellEnd"/>
            <w:r w:rsidRPr="00CB4C8C">
              <w:t>.</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 xml:space="preserve">The ANR function in </w:t>
            </w:r>
            <w:proofErr w:type="spellStart"/>
            <w:r w:rsidRPr="00CB4C8C">
              <w:t>gNB</w:t>
            </w:r>
            <w:proofErr w:type="spellEnd"/>
            <w:r w:rsidRPr="00CB4C8C">
              <w:t xml:space="preserve"> is successfully disabled by the </w:t>
            </w:r>
            <w:proofErr w:type="spellStart"/>
            <w:r w:rsidRPr="00CB4C8C">
              <w:t>MnS</w:t>
            </w:r>
            <w:proofErr w:type="spellEnd"/>
            <w:r w:rsidRPr="00CB4C8C">
              <w:t xml:space="preserve">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163" w:name="_Toc50705709"/>
      <w:bookmarkStart w:id="164" w:name="_Toc50991580"/>
      <w:bookmarkStart w:id="165" w:name="_Toc155081590"/>
      <w:r w:rsidRPr="00CB4C8C">
        <w:rPr>
          <w:rFonts w:eastAsia="SimSun"/>
        </w:rPr>
        <w:lastRenderedPageBreak/>
        <w:t>6.4.1.3.3</w:t>
      </w:r>
      <w:r w:rsidRPr="00CB4C8C">
        <w:rPr>
          <w:rFonts w:eastAsia="SimSun"/>
        </w:rPr>
        <w:tab/>
        <w:t>Sending notification of added or deleted NCR</w:t>
      </w:r>
      <w:bookmarkEnd w:id="163"/>
      <w:bookmarkEnd w:id="164"/>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 xml:space="preserve">The goal is for the </w:t>
            </w:r>
            <w:proofErr w:type="spellStart"/>
            <w:r w:rsidRPr="00CB4C8C">
              <w:t>MnS</w:t>
            </w:r>
            <w:proofErr w:type="spellEnd"/>
            <w:r w:rsidRPr="00CB4C8C">
              <w:t xml:space="preserve"> producer to send a notification of added or deleted NCR to the </w:t>
            </w:r>
            <w:proofErr w:type="spellStart"/>
            <w:r w:rsidRPr="00CB4C8C">
              <w:t>MnS</w:t>
            </w:r>
            <w:proofErr w:type="spellEnd"/>
            <w:r w:rsidRPr="00CB4C8C">
              <w:t xml:space="preserve">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 xml:space="preserve">The </w:t>
            </w:r>
            <w:proofErr w:type="spellStart"/>
            <w:r w:rsidRPr="00CB4C8C">
              <w:t>MnS</w:t>
            </w:r>
            <w:proofErr w:type="spellEnd"/>
            <w:r w:rsidRPr="00CB4C8C">
              <w:t xml:space="preserve"> producer of D-SON management.</w:t>
            </w:r>
          </w:p>
          <w:p w14:paraId="6820F6EA" w14:textId="77777777" w:rsidR="00ED190F" w:rsidRPr="00CB4C8C" w:rsidRDefault="00ED190F">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w:t>
            </w:r>
            <w:proofErr w:type="spellStart"/>
            <w:r w:rsidRPr="00CB4C8C">
              <w:t>MnS</w:t>
            </w:r>
            <w:proofErr w:type="spellEnd"/>
            <w:r w:rsidRPr="00CB4C8C">
              <w:t xml:space="preserve">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 xml:space="preserve">The </w:t>
            </w:r>
            <w:proofErr w:type="spellStart"/>
            <w:r w:rsidRPr="00CB4C8C">
              <w:t>MnS</w:t>
            </w:r>
            <w:proofErr w:type="spellEnd"/>
            <w:r w:rsidRPr="00CB4C8C">
              <w:t xml:space="preserve"> producer sends a notification to the </w:t>
            </w:r>
            <w:proofErr w:type="spellStart"/>
            <w:r w:rsidRPr="00CB4C8C">
              <w:t>MnS</w:t>
            </w:r>
            <w:proofErr w:type="spellEnd"/>
            <w:r w:rsidRPr="00CB4C8C">
              <w:t xml:space="preserve">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 xml:space="preserve">The </w:t>
            </w:r>
            <w:proofErr w:type="spellStart"/>
            <w:r w:rsidRPr="00CB4C8C">
              <w:t>MnS</w:t>
            </w:r>
            <w:proofErr w:type="spellEnd"/>
            <w:r w:rsidRPr="00CB4C8C">
              <w:t xml:space="preserve">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166" w:name="_Toc50991581"/>
      <w:bookmarkStart w:id="167" w:name="_Toc50705710"/>
      <w:bookmarkStart w:id="168" w:name="_Toc155081591"/>
      <w:r w:rsidRPr="00CB4C8C">
        <w:rPr>
          <w:rFonts w:eastAsia="SimSun"/>
        </w:rPr>
        <w:t>6.4.1.3.4</w:t>
      </w:r>
      <w:r w:rsidRPr="00CB4C8C">
        <w:rPr>
          <w:rFonts w:eastAsia="SimSun"/>
        </w:rPr>
        <w:tab/>
        <w:t>Handover Whitelisting</w:t>
      </w:r>
      <w:bookmarkEnd w:id="166"/>
      <w:bookmarkEnd w:id="168"/>
      <w:r w:rsidRPr="00CB4C8C">
        <w:rPr>
          <w:rFonts w:eastAsia="SimSun"/>
        </w:rPr>
        <w:t xml:space="preserve"> </w:t>
      </w:r>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 xml:space="preserve">The </w:t>
            </w:r>
            <w:proofErr w:type="spellStart"/>
            <w:r w:rsidRPr="00CB4C8C">
              <w:t>MnS</w:t>
            </w:r>
            <w:proofErr w:type="spellEnd"/>
            <w:r w:rsidRPr="00CB4C8C">
              <w:t xml:space="preserve"> producer of D-SON management</w:t>
            </w:r>
          </w:p>
          <w:p w14:paraId="06B6FB80" w14:textId="77777777" w:rsidR="001642C1" w:rsidRPr="00CB4C8C" w:rsidRDefault="001642C1">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 xml:space="preserve">The Use Case begins when the </w:t>
            </w:r>
            <w:proofErr w:type="spellStart"/>
            <w:r w:rsidRPr="00CB4C8C">
              <w:t>MnS</w:t>
            </w:r>
            <w:proofErr w:type="spellEnd"/>
            <w:r w:rsidRPr="00CB4C8C">
              <w:t xml:space="preserve">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 xml:space="preserve">The </w:t>
            </w:r>
            <w:proofErr w:type="spellStart"/>
            <w:r w:rsidRPr="00CB4C8C">
              <w:t>MnS</w:t>
            </w:r>
            <w:proofErr w:type="spellEnd"/>
            <w:r w:rsidRPr="00CB4C8C">
              <w:t xml:space="preserve">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 xml:space="preserve">The </w:t>
            </w:r>
            <w:proofErr w:type="spellStart"/>
            <w:r w:rsidRPr="00CB4C8C">
              <w:t>MnS</w:t>
            </w:r>
            <w:proofErr w:type="spellEnd"/>
            <w:r w:rsidRPr="00CB4C8C">
              <w:t xml:space="preserve">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169" w:name="_Toc50705711"/>
      <w:bookmarkStart w:id="170" w:name="_Toc50991582"/>
      <w:bookmarkStart w:id="171" w:name="_Toc155081592"/>
      <w:r w:rsidRPr="00CB4C8C">
        <w:rPr>
          <w:rFonts w:eastAsia="SimSun"/>
        </w:rPr>
        <w:lastRenderedPageBreak/>
        <w:t>6.4.1.3.5</w:t>
      </w:r>
      <w:r w:rsidRPr="00CB4C8C">
        <w:rPr>
          <w:rFonts w:eastAsia="SimSun"/>
        </w:rPr>
        <w:tab/>
        <w:t>Handover Blacklisting</w:t>
      </w:r>
      <w:bookmarkEnd w:id="169"/>
      <w:bookmarkEnd w:id="170"/>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 xml:space="preserve">The </w:t>
            </w:r>
            <w:proofErr w:type="spellStart"/>
            <w:r w:rsidRPr="00CB4C8C">
              <w:t>MnS</w:t>
            </w:r>
            <w:proofErr w:type="spellEnd"/>
            <w:r w:rsidRPr="00CB4C8C">
              <w:t xml:space="preserve"> producer of D-SON management</w:t>
            </w:r>
          </w:p>
          <w:p w14:paraId="0268CC98" w14:textId="77777777" w:rsidR="00285127" w:rsidRPr="00CB4C8C" w:rsidRDefault="00285127">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 xml:space="preserve">The Use Case begins when the </w:t>
            </w:r>
            <w:proofErr w:type="spellStart"/>
            <w:r w:rsidRPr="00CB4C8C">
              <w:t>MnS</w:t>
            </w:r>
            <w:proofErr w:type="spellEnd"/>
            <w:r w:rsidRPr="00CB4C8C">
              <w:t xml:space="preserve">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 xml:space="preserve">The </w:t>
            </w:r>
            <w:proofErr w:type="spellStart"/>
            <w:r w:rsidRPr="00CB4C8C">
              <w:t>MnS</w:t>
            </w:r>
            <w:proofErr w:type="spellEnd"/>
            <w:r w:rsidRPr="00CB4C8C">
              <w:t xml:space="preserve">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 xml:space="preserve">The </w:t>
            </w:r>
            <w:proofErr w:type="spellStart"/>
            <w:r w:rsidRPr="00CB4C8C">
              <w:t>MnS</w:t>
            </w:r>
            <w:proofErr w:type="spellEnd"/>
            <w:r w:rsidRPr="00CB4C8C">
              <w:t xml:space="preserve">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172" w:name="_Toc50705712"/>
      <w:bookmarkStart w:id="173" w:name="_Toc50991583"/>
      <w:bookmarkStart w:id="174" w:name="_Toc155081593"/>
      <w:r w:rsidRPr="00CB4C8C">
        <w:rPr>
          <w:rFonts w:eastAsia="SimSun"/>
        </w:rPr>
        <w:t>6.4.1.3.6</w:t>
      </w:r>
      <w:r w:rsidRPr="00CB4C8C">
        <w:rPr>
          <w:rFonts w:eastAsia="SimSun"/>
        </w:rPr>
        <w:tab/>
        <w:t xml:space="preserve">Prohibiting X2 or </w:t>
      </w:r>
      <w:proofErr w:type="spellStart"/>
      <w:r w:rsidRPr="00CB4C8C">
        <w:rPr>
          <w:rFonts w:eastAsia="SimSun"/>
        </w:rPr>
        <w:t>Xn</w:t>
      </w:r>
      <w:proofErr w:type="spellEnd"/>
      <w:r w:rsidRPr="00CB4C8C">
        <w:rPr>
          <w:rFonts w:eastAsia="SimSun"/>
        </w:rPr>
        <w:t xml:space="preserve"> connection to a peer node (X2/</w:t>
      </w:r>
      <w:proofErr w:type="spellStart"/>
      <w:r w:rsidRPr="00CB4C8C">
        <w:rPr>
          <w:rFonts w:eastAsia="SimSun"/>
        </w:rPr>
        <w:t>Xn</w:t>
      </w:r>
      <w:proofErr w:type="spellEnd"/>
      <w:r w:rsidRPr="00CB4C8C">
        <w:rPr>
          <w:rFonts w:eastAsia="SimSun"/>
        </w:rPr>
        <w:t xml:space="preserve"> blacklisting)</w:t>
      </w:r>
      <w:bookmarkEnd w:id="172"/>
      <w:bookmarkEnd w:id="173"/>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 xml:space="preserve">The goal is to prohibit a </w:t>
            </w:r>
            <w:proofErr w:type="spellStart"/>
            <w:r w:rsidRPr="00CB4C8C">
              <w:t>gNB</w:t>
            </w:r>
            <w:proofErr w:type="spellEnd"/>
            <w:r w:rsidRPr="00CB4C8C">
              <w:t xml:space="preserve"> from setting up an X2 or </w:t>
            </w:r>
            <w:proofErr w:type="spellStart"/>
            <w:r w:rsidRPr="00CB4C8C">
              <w:t>Xn</w:t>
            </w:r>
            <w:proofErr w:type="spellEnd"/>
            <w:r w:rsidRPr="00CB4C8C">
              <w:t xml:space="preserve"> connection to a peer </w:t>
            </w:r>
            <w:proofErr w:type="spellStart"/>
            <w:r w:rsidRPr="00CB4C8C">
              <w:t>gNB</w:t>
            </w:r>
            <w:proofErr w:type="spellEnd"/>
            <w:r w:rsidRPr="00CB4C8C">
              <w:t xml:space="preserve"> or </w:t>
            </w:r>
            <w:proofErr w:type="spellStart"/>
            <w:r w:rsidRPr="00CB4C8C">
              <w:t>eNB</w:t>
            </w:r>
            <w:proofErr w:type="spellEnd"/>
            <w:r w:rsidRPr="00CB4C8C">
              <w:t>.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 xml:space="preserve">A </w:t>
            </w:r>
            <w:proofErr w:type="spellStart"/>
            <w:r w:rsidRPr="00CB4C8C">
              <w:t>MnS</w:t>
            </w:r>
            <w:proofErr w:type="spellEnd"/>
            <w:r w:rsidRPr="00CB4C8C">
              <w:t xml:space="preserve"> consumer of the </w:t>
            </w:r>
            <w:proofErr w:type="spellStart"/>
            <w:r w:rsidRPr="00CB4C8C">
              <w:t>MnS</w:t>
            </w:r>
            <w:proofErr w:type="spellEnd"/>
            <w:r w:rsidRPr="00CB4C8C">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 xml:space="preserve">The </w:t>
            </w:r>
            <w:proofErr w:type="spellStart"/>
            <w:r w:rsidRPr="00CB4C8C">
              <w:t>MnS</w:t>
            </w:r>
            <w:proofErr w:type="spellEnd"/>
            <w:r w:rsidRPr="00CB4C8C">
              <w:t xml:space="preserve"> producer of D-SON management</w:t>
            </w:r>
          </w:p>
          <w:p w14:paraId="4A486C0D" w14:textId="77777777" w:rsidR="00B165DE" w:rsidRPr="00CB4C8C" w:rsidRDefault="00B165DE">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 xml:space="preserve">The Use Case begins when the </w:t>
            </w:r>
            <w:proofErr w:type="spellStart"/>
            <w:r w:rsidRPr="00CB4C8C">
              <w:t>MnS</w:t>
            </w:r>
            <w:proofErr w:type="spellEnd"/>
            <w:r w:rsidRPr="00CB4C8C">
              <w:t xml:space="preserve"> consumer decides to prohibit the setting up of X2 or </w:t>
            </w:r>
            <w:proofErr w:type="spellStart"/>
            <w:r w:rsidRPr="00CB4C8C">
              <w:t>Xn</w:t>
            </w:r>
            <w:proofErr w:type="spellEnd"/>
            <w:r w:rsidRPr="00CB4C8C">
              <w:t xml:space="preserve">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 xml:space="preserve">The </w:t>
            </w:r>
            <w:proofErr w:type="spellStart"/>
            <w:r w:rsidRPr="00CB4C8C">
              <w:t>MnS</w:t>
            </w:r>
            <w:proofErr w:type="spellEnd"/>
            <w:r w:rsidRPr="00CB4C8C">
              <w:t xml:space="preserve"> consumer configures the </w:t>
            </w:r>
            <w:proofErr w:type="spellStart"/>
            <w:r w:rsidRPr="00CB4C8C">
              <w:t>MnS</w:t>
            </w:r>
            <w:proofErr w:type="spellEnd"/>
            <w:r w:rsidRPr="00CB4C8C">
              <w:t xml:space="preserve"> producer with the peer node into the list of nodes for which X2 or </w:t>
            </w:r>
            <w:proofErr w:type="spellStart"/>
            <w:r w:rsidRPr="00CB4C8C">
              <w:t>Xn</w:t>
            </w:r>
            <w:proofErr w:type="spellEnd"/>
            <w:r w:rsidRPr="00CB4C8C">
              <w:t xml:space="preserve">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 xml:space="preserve">The peer node is in the black-list. If an X2 or </w:t>
            </w:r>
            <w:proofErr w:type="spellStart"/>
            <w:r w:rsidRPr="00CB4C8C">
              <w:t>Xn</w:t>
            </w:r>
            <w:proofErr w:type="spellEnd"/>
            <w:r w:rsidRPr="00CB4C8C">
              <w:t xml:space="preserve">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175" w:name="_Toc50705713"/>
      <w:bookmarkStart w:id="176" w:name="_Toc50991584"/>
      <w:bookmarkStart w:id="177" w:name="_Toc155081594"/>
      <w:r w:rsidRPr="00CB4C8C">
        <w:rPr>
          <w:rFonts w:eastAsia="SimSun"/>
        </w:rPr>
        <w:lastRenderedPageBreak/>
        <w:t>6.4.1.3.7</w:t>
      </w:r>
      <w:r w:rsidRPr="00CB4C8C">
        <w:rPr>
          <w:rFonts w:eastAsia="SimSun"/>
        </w:rPr>
        <w:tab/>
        <w:t xml:space="preserve">Prohibiting handover over X2 or </w:t>
      </w:r>
      <w:proofErr w:type="spellStart"/>
      <w:r w:rsidRPr="00CB4C8C">
        <w:rPr>
          <w:rFonts w:eastAsia="SimSun"/>
        </w:rPr>
        <w:t>Xn</w:t>
      </w:r>
      <w:proofErr w:type="spellEnd"/>
      <w:r w:rsidRPr="00CB4C8C">
        <w:rPr>
          <w:rFonts w:eastAsia="SimSun"/>
        </w:rPr>
        <w:t xml:space="preserve"> (X2/</w:t>
      </w:r>
      <w:proofErr w:type="spellStart"/>
      <w:r w:rsidRPr="00CB4C8C">
        <w:rPr>
          <w:rFonts w:eastAsia="SimSun"/>
        </w:rPr>
        <w:t>Xn</w:t>
      </w:r>
      <w:proofErr w:type="spellEnd"/>
      <w:r w:rsidRPr="00CB4C8C">
        <w:rPr>
          <w:rFonts w:eastAsia="SimSun"/>
        </w:rPr>
        <w:t xml:space="preserve"> handover blacklisting)</w:t>
      </w:r>
      <w:bookmarkEnd w:id="175"/>
      <w:bookmarkEnd w:id="176"/>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 xml:space="preserve">The goal is to prohibit a </w:t>
            </w:r>
            <w:proofErr w:type="spellStart"/>
            <w:r w:rsidRPr="00CB4C8C">
              <w:t>gNB</w:t>
            </w:r>
            <w:proofErr w:type="spellEnd"/>
            <w:r w:rsidRPr="00CB4C8C">
              <w:t xml:space="preserve"> from using an X2 or </w:t>
            </w:r>
            <w:proofErr w:type="spellStart"/>
            <w:r w:rsidRPr="00CB4C8C">
              <w:t>Xn</w:t>
            </w:r>
            <w:proofErr w:type="spellEnd"/>
            <w:r w:rsidRPr="00CB4C8C">
              <w:t xml:space="preserve"> connection to a peer </w:t>
            </w:r>
            <w:proofErr w:type="spellStart"/>
            <w:r w:rsidRPr="00CB4C8C">
              <w:t>gNB</w:t>
            </w:r>
            <w:proofErr w:type="spellEnd"/>
            <w:r w:rsidRPr="00CB4C8C">
              <w:t xml:space="preserve"> or </w:t>
            </w:r>
            <w:proofErr w:type="spellStart"/>
            <w:r w:rsidRPr="00CB4C8C">
              <w:t>eNB</w:t>
            </w:r>
            <w:proofErr w:type="spellEnd"/>
            <w:r w:rsidRPr="00CB4C8C">
              <w:t xml:space="preserve">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w:t>
            </w:r>
            <w:proofErr w:type="spellStart"/>
            <w:r w:rsidRPr="00CB4C8C">
              <w:t>MnS</w:t>
            </w:r>
            <w:proofErr w:type="spellEnd"/>
            <w:r w:rsidRPr="00CB4C8C">
              <w:t xml:space="preserve"> consumer </w:t>
            </w:r>
            <w:r w:rsidRPr="00CB4C8C">
              <w:rPr>
                <w:rFonts w:cs="Arial"/>
                <w:szCs w:val="18"/>
              </w:rPr>
              <w:t xml:space="preserve">of the </w:t>
            </w:r>
            <w:proofErr w:type="spellStart"/>
            <w:r w:rsidRPr="00CB4C8C">
              <w:rPr>
                <w:rFonts w:cs="Arial"/>
                <w:szCs w:val="18"/>
              </w:rPr>
              <w:t>MnS</w:t>
            </w:r>
            <w:proofErr w:type="spellEnd"/>
            <w:r w:rsidRPr="00CB4C8C">
              <w:rPr>
                <w:rFonts w:cs="Arial"/>
                <w:szCs w:val="18"/>
              </w:rPr>
              <w:t xml:space="preserve">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 xml:space="preserve">The </w:t>
            </w:r>
            <w:proofErr w:type="spellStart"/>
            <w:r w:rsidRPr="00CB4C8C">
              <w:t>MnS</w:t>
            </w:r>
            <w:proofErr w:type="spellEnd"/>
            <w:r w:rsidRPr="00CB4C8C">
              <w:t xml:space="preserve"> producer of D-SON management</w:t>
            </w:r>
          </w:p>
          <w:p w14:paraId="1828587E" w14:textId="77777777" w:rsidR="00B165DE" w:rsidRPr="00CB4C8C" w:rsidRDefault="00B165DE" w:rsidP="006F7697">
            <w:pPr>
              <w:pStyle w:val="TAL"/>
            </w:pPr>
            <w:proofErr w:type="spellStart"/>
            <w:r w:rsidRPr="00CB4C8C">
              <w:t>gNB</w:t>
            </w:r>
            <w:proofErr w:type="spellEnd"/>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 xml:space="preserve">The Use Case begins when the </w:t>
            </w:r>
            <w:proofErr w:type="spellStart"/>
            <w:r w:rsidRPr="00CB4C8C">
              <w:t>MnS</w:t>
            </w:r>
            <w:proofErr w:type="spellEnd"/>
            <w:r w:rsidRPr="00CB4C8C">
              <w:t xml:space="preserve"> consumer decides to prohibit using the X2 or </w:t>
            </w:r>
            <w:proofErr w:type="spellStart"/>
            <w:r w:rsidRPr="00CB4C8C">
              <w:t>Xn</w:t>
            </w:r>
            <w:proofErr w:type="spellEnd"/>
            <w:r w:rsidRPr="00CB4C8C">
              <w:t xml:space="preserve">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 xml:space="preserve">The </w:t>
            </w:r>
            <w:proofErr w:type="spellStart"/>
            <w:r w:rsidRPr="00CB4C8C">
              <w:t>MnS</w:t>
            </w:r>
            <w:proofErr w:type="spellEnd"/>
            <w:r w:rsidRPr="00CB4C8C">
              <w:t xml:space="preserve"> consumer configures the </w:t>
            </w:r>
            <w:proofErr w:type="spellStart"/>
            <w:r w:rsidRPr="00CB4C8C">
              <w:t>MnS</w:t>
            </w:r>
            <w:proofErr w:type="spellEnd"/>
            <w:r w:rsidRPr="00CB4C8C">
              <w:t xml:space="preserve"> producer to mark the NCR to the peer node so that handovers over the X2 or </w:t>
            </w:r>
            <w:proofErr w:type="spellStart"/>
            <w:r w:rsidRPr="00CB4C8C">
              <w:t>Xn</w:t>
            </w:r>
            <w:proofErr w:type="spellEnd"/>
            <w:r w:rsidRPr="00CB4C8C">
              <w:t xml:space="preserve">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 xml:space="preserve">The </w:t>
            </w:r>
            <w:proofErr w:type="spellStart"/>
            <w:r w:rsidRPr="00CB4C8C">
              <w:t>gNB</w:t>
            </w:r>
            <w:proofErr w:type="spellEnd"/>
            <w:r w:rsidRPr="00CB4C8C">
              <w:t xml:space="preserve"> is prohibited from using the using the X2 or </w:t>
            </w:r>
            <w:proofErr w:type="spellStart"/>
            <w:r w:rsidRPr="00CB4C8C">
              <w:t>Xn</w:t>
            </w:r>
            <w:proofErr w:type="spellEnd"/>
            <w:r w:rsidRPr="00CB4C8C">
              <w:t xml:space="preserve">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945D15"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178" w:name="_Toc50705714"/>
      <w:bookmarkStart w:id="179" w:name="_Toc50991585"/>
      <w:bookmarkStart w:id="180" w:name="_Toc155081595"/>
      <w:r w:rsidRPr="00CB4C8C">
        <w:t>6.4.1.4</w:t>
      </w:r>
      <w:r w:rsidRPr="00CB4C8C">
        <w:tab/>
        <w:t>PCI configuration</w:t>
      </w:r>
      <w:bookmarkEnd w:id="178"/>
      <w:bookmarkEnd w:id="179"/>
      <w:bookmarkEnd w:id="180"/>
    </w:p>
    <w:p w14:paraId="718CAB52" w14:textId="77777777" w:rsidR="00C81A98" w:rsidRPr="00CB4C8C" w:rsidRDefault="00C81A98" w:rsidP="00C81A98">
      <w:pPr>
        <w:pStyle w:val="Heading5"/>
      </w:pPr>
      <w:bookmarkStart w:id="181" w:name="_Toc50705715"/>
      <w:bookmarkStart w:id="182" w:name="_Toc50991586"/>
      <w:bookmarkStart w:id="183" w:name="_Toc155081596"/>
      <w:r w:rsidRPr="00CB4C8C">
        <w:t>6.4.1.4.1</w:t>
      </w:r>
      <w:r w:rsidRPr="00CB4C8C">
        <w:tab/>
        <w:t>Initial PCI configuration</w:t>
      </w:r>
      <w:bookmarkEnd w:id="181"/>
      <w:bookmarkEnd w:id="182"/>
      <w:bookmarkEnd w:id="18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77777777" w:rsidR="00C81A98" w:rsidRPr="00CB4C8C" w:rsidRDefault="00C81A98" w:rsidP="00AC5424">
            <w:pPr>
              <w:pStyle w:val="TAL"/>
              <w:rPr>
                <w:lang w:eastAsia="zh-CN"/>
              </w:rPr>
            </w:pPr>
            <w:r w:rsidRPr="00CB4C8C">
              <w:rPr>
                <w:lang w:eastAsia="zh-CN"/>
              </w:rPr>
              <w:t xml:space="preserve">To automatically </w:t>
            </w:r>
            <w:r w:rsidRPr="00CB4C8C">
              <w:rPr>
                <w:lang w:bidi="ar-KW"/>
              </w:rPr>
              <w:t>configure the PCIs for NR cells that have not been assigned with PCIs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77777777" w:rsidR="00C81A98" w:rsidRPr="00CB4C8C" w:rsidRDefault="00C81A98" w:rsidP="00AC5424">
            <w:pPr>
              <w:pStyle w:val="TAL"/>
              <w:rPr>
                <w:lang w:eastAsia="zh-CN"/>
              </w:rPr>
            </w:pPr>
            <w:r w:rsidRPr="00CB4C8C">
              <w:rPr>
                <w:lang w:eastAsia="zh-CN"/>
              </w:rPr>
              <w:t>D-SON management function to support initial PCI 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 xml:space="preserve">producer of provisioning </w:t>
            </w:r>
            <w:proofErr w:type="spellStart"/>
            <w:r w:rsidRPr="00CB4C8C">
              <w:t>MnS</w:t>
            </w:r>
            <w:proofErr w:type="spellEnd"/>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77777777" w:rsidR="00C81A98" w:rsidRPr="00CB4C8C" w:rsidRDefault="00C81A98" w:rsidP="00C81A98">
            <w:pPr>
              <w:pStyle w:val="TAL"/>
              <w:numPr>
                <w:ilvl w:val="0"/>
                <w:numId w:val="7"/>
              </w:numPr>
              <w:ind w:left="144" w:hanging="144"/>
              <w:rPr>
                <w:lang w:eastAsia="zh-CN"/>
              </w:rPr>
            </w:pPr>
            <w:r w:rsidRPr="00CB4C8C">
              <w:rPr>
                <w:lang w:eastAsia="zh-CN"/>
              </w:rPr>
              <w:t>5G NR cells are in operation.</w:t>
            </w:r>
          </w:p>
          <w:p w14:paraId="2319EFE0" w14:textId="77777777" w:rsidR="00C81A98" w:rsidRPr="00CB4C8C" w:rsidRDefault="00C81A98" w:rsidP="00C81A98">
            <w:pPr>
              <w:pStyle w:val="TAL"/>
              <w:numPr>
                <w:ilvl w:val="0"/>
                <w:numId w:val="7"/>
              </w:numPr>
              <w:ind w:left="144" w:hanging="144"/>
              <w:rPr>
                <w:lang w:eastAsia="zh-CN"/>
              </w:rPr>
            </w:pPr>
            <w:r w:rsidRPr="00CB4C8C">
              <w:rPr>
                <w:lang w:eastAsia="zh-CN"/>
              </w:rPr>
              <w:t>No PCI values have been assigned to NR cells.</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77777777" w:rsidR="00C81A98" w:rsidRPr="00CB4C8C" w:rsidRDefault="00C81A98" w:rsidP="00AC5424">
            <w:pPr>
              <w:pStyle w:val="TAL"/>
              <w:rPr>
                <w:lang w:eastAsia="zh-CN"/>
              </w:rPr>
            </w:pPr>
            <w:r w:rsidRPr="00CB4C8C">
              <w:rPr>
                <w:lang w:eastAsia="zh-CN"/>
              </w:rPr>
              <w:t>The D-SON management function decided to configure the PCI list for NR cell(s).</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rPr>
                <w:lang w:eastAsia="zh-CN"/>
              </w:rPr>
              <w:t xml:space="preserve"> </w:t>
            </w:r>
            <w:r w:rsidRPr="00CB4C8C">
              <w:t>to 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77777777" w:rsidR="00C81A98" w:rsidRPr="00CB4C8C" w:rsidRDefault="00C81A98" w:rsidP="00AC5424">
            <w:pPr>
              <w:pStyle w:val="TAL"/>
              <w:rPr>
                <w:lang w:eastAsia="zh-CN"/>
              </w:rPr>
            </w:pPr>
            <w:r w:rsidRPr="00CB4C8C">
              <w:t xml:space="preserve">The PCI configuration function selects PCI value(s) from the list of PCI values provided by the producer of provisioning </w:t>
            </w:r>
            <w:proofErr w:type="spellStart"/>
            <w:r w:rsidRPr="00CB4C8C">
              <w:t>MnS</w:t>
            </w:r>
            <w:proofErr w:type="spellEnd"/>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77777777" w:rsidR="00C81A98" w:rsidRPr="00CB4C8C" w:rsidRDefault="00C81A98" w:rsidP="00AC5424">
            <w:pPr>
              <w:pStyle w:val="TAL"/>
              <w:rPr>
                <w:lang w:eastAsia="zh-CN"/>
              </w:rPr>
            </w:pPr>
            <w:r w:rsidRPr="00CB4C8C">
              <w:rPr>
                <w:lang w:eastAsia="zh-CN"/>
              </w:rPr>
              <w:t xml:space="preserve">The </w:t>
            </w:r>
            <w:r w:rsidRPr="00CB4C8C">
              <w:t xml:space="preserve">producer of provisioning </w:t>
            </w:r>
            <w:proofErr w:type="spellStart"/>
            <w:r w:rsidRPr="00CB4C8C">
              <w:t>MnS</w:t>
            </w:r>
            <w:proofErr w:type="spellEnd"/>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77777777" w:rsidR="00C81A98" w:rsidRPr="00CB4C8C" w:rsidRDefault="00C81A98"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77777777" w:rsidR="00C81A98" w:rsidRPr="00CB4C8C" w:rsidRDefault="00C81A98" w:rsidP="00C81A98">
      <w:pPr>
        <w:pStyle w:val="Heading5"/>
      </w:pPr>
      <w:bookmarkStart w:id="184" w:name="_Toc50705716"/>
      <w:bookmarkStart w:id="185" w:name="_Toc50991587"/>
      <w:bookmarkStart w:id="186" w:name="_Toc155081597"/>
      <w:r w:rsidRPr="00CB4C8C">
        <w:lastRenderedPageBreak/>
        <w:t>6.4.1.</w:t>
      </w:r>
      <w:r w:rsidR="009050BE" w:rsidRPr="00CB4C8C">
        <w:t>4</w:t>
      </w:r>
      <w:r w:rsidRPr="00CB4C8C">
        <w:t>.</w:t>
      </w:r>
      <w:r w:rsidR="009050BE" w:rsidRPr="00CB4C8C">
        <w:t>2</w:t>
      </w:r>
      <w:r w:rsidRPr="00CB4C8C">
        <w:tab/>
        <w:t>PCI re-configuration</w:t>
      </w:r>
      <w:bookmarkEnd w:id="184"/>
      <w:bookmarkEnd w:id="185"/>
      <w:bookmarkEnd w:id="18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77777777" w:rsidR="00C81A98" w:rsidRPr="00CB4C8C" w:rsidRDefault="00C81A98" w:rsidP="00AC5424">
            <w:pPr>
              <w:pStyle w:val="TAL"/>
              <w:rPr>
                <w:lang w:eastAsia="zh-CN"/>
              </w:rPr>
            </w:pPr>
            <w:r w:rsidRPr="00CB4C8C">
              <w:rPr>
                <w:lang w:eastAsia="zh-CN"/>
              </w:rPr>
              <w:t>To automatically re-</w:t>
            </w:r>
            <w:r w:rsidRPr="00CB4C8C">
              <w:rPr>
                <w:lang w:bidi="ar-KW"/>
              </w:rPr>
              <w:t>configure the PCIs of NR,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 xml:space="preserve">producer of provisioning </w:t>
            </w:r>
            <w:proofErr w:type="spellStart"/>
            <w:r w:rsidRPr="00CB4C8C">
              <w:t>MnS</w:t>
            </w:r>
            <w:proofErr w:type="spellEnd"/>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producer of fault supervision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77777777" w:rsidR="00C81A98" w:rsidRPr="00CB4C8C" w:rsidRDefault="00C81A98" w:rsidP="00C81A98">
            <w:pPr>
              <w:pStyle w:val="TAL"/>
              <w:numPr>
                <w:ilvl w:val="0"/>
                <w:numId w:val="7"/>
              </w:numPr>
              <w:ind w:left="144" w:hanging="144"/>
              <w:rPr>
                <w:lang w:eastAsia="zh-CN"/>
              </w:rPr>
            </w:pPr>
            <w:r w:rsidRPr="00CB4C8C">
              <w:rPr>
                <w:lang w:eastAsia="zh-CN"/>
              </w:rPr>
              <w:t>5G NR cell(s) have being assigned with PCI value(s).</w:t>
            </w:r>
          </w:p>
          <w:p w14:paraId="1777B122" w14:textId="77777777"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77777777" w:rsidR="00C81A98" w:rsidRPr="00CB4C8C" w:rsidRDefault="00C81A98" w:rsidP="00AC5424">
            <w:pPr>
              <w:pStyle w:val="TAL"/>
              <w:rPr>
                <w:lang w:eastAsia="zh-CN"/>
              </w:rPr>
            </w:pPr>
            <w:r w:rsidRPr="00CB4C8C">
              <w:rPr>
                <w:lang w:eastAsia="zh-CN"/>
              </w:rPr>
              <w:t xml:space="preserve">PCI configuration function has detected the PCI problem of PCI </w:t>
            </w:r>
            <w:r w:rsidRPr="00CB4C8C">
              <w:rPr>
                <w:lang w:bidi="ar-KW"/>
              </w:rPr>
              <w:t xml:space="preserve">collision </w:t>
            </w:r>
            <w:r w:rsidRPr="00CB4C8C">
              <w:rPr>
                <w:lang w:eastAsia="zh-CN"/>
              </w:rPr>
              <w:t>or PCI confusion for NR cell(s).</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77777777"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w:t>
            </w:r>
            <w:proofErr w:type="spellStart"/>
            <w:r w:rsidRPr="00CB4C8C">
              <w:rPr>
                <w:lang w:eastAsia="zh-CN"/>
              </w:rPr>
              <w:t>MnS</w:t>
            </w:r>
            <w:proofErr w:type="spellEnd"/>
            <w:r w:rsidRPr="00CB4C8C">
              <w:rPr>
                <w:lang w:eastAsia="zh-CN"/>
              </w:rPr>
              <w:t xml:space="preserve"> indicating </w:t>
            </w:r>
            <w:r w:rsidRPr="00CB4C8C">
              <w:t xml:space="preserve">the 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 xml:space="preserve">producer of provisioning </w:t>
            </w:r>
            <w:proofErr w:type="spellStart"/>
            <w:r w:rsidRPr="00CB4C8C">
              <w:t>MnS</w:t>
            </w:r>
            <w:proofErr w:type="spellEnd"/>
            <w:r w:rsidRPr="00CB4C8C">
              <w:t xml:space="preserve">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7777777" w:rsidR="00C81A98" w:rsidRPr="00CB4C8C" w:rsidRDefault="00C81A98" w:rsidP="00AC5424">
            <w:pPr>
              <w:pStyle w:val="TAL"/>
              <w:rPr>
                <w:lang w:eastAsia="zh-CN"/>
              </w:rPr>
            </w:pPr>
            <w:r w:rsidRPr="00CB4C8C">
              <w:rPr>
                <w:lang w:eastAsia="zh-CN"/>
              </w:rPr>
              <w:t xml:space="preserve">The </w:t>
            </w:r>
            <w:r w:rsidRPr="00CB4C8C">
              <w:t xml:space="preserve">producer of provisioning </w:t>
            </w:r>
            <w:proofErr w:type="spellStart"/>
            <w:r w:rsidRPr="00CB4C8C">
              <w:t>MnS</w:t>
            </w:r>
            <w:proofErr w:type="spellEnd"/>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7777777" w:rsidR="00C81A98" w:rsidRPr="00CB4C8C" w:rsidRDefault="00C81A98" w:rsidP="00AC5424">
            <w:pPr>
              <w:pStyle w:val="TAL"/>
              <w:rPr>
                <w:lang w:eastAsia="zh-CN"/>
              </w:rPr>
            </w:pPr>
            <w:r w:rsidRPr="00CB4C8C">
              <w:rPr>
                <w:lang w:eastAsia="zh-CN"/>
              </w:rPr>
              <w:t xml:space="preserve">The D-SON management function receives a clear alarm notification from the producer of fault supervision </w:t>
            </w:r>
            <w:proofErr w:type="spellStart"/>
            <w:r w:rsidRPr="00CB4C8C">
              <w:rPr>
                <w:lang w:eastAsia="zh-CN"/>
              </w:rPr>
              <w:t>MnS</w:t>
            </w:r>
            <w:proofErr w:type="spellEnd"/>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77777777" w:rsidR="00C81A98" w:rsidRPr="00CB4C8C" w:rsidRDefault="00C81A98" w:rsidP="00AC5424">
            <w:pPr>
              <w:pStyle w:val="TAL"/>
              <w:rPr>
                <w:b/>
                <w:lang w:bidi="ar-KW"/>
              </w:rPr>
            </w:pPr>
            <w:r w:rsidRPr="00CB4C8C">
              <w:rPr>
                <w:b/>
              </w:rPr>
              <w:t>REQ-DPCI-CONFIG-FUN-3, REQ-DPCI-CONFIG-FUN-4, REQ-DPCI-CONFIG-FUN-5</w:t>
            </w:r>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77777777" w:rsidR="00C81A98" w:rsidRPr="00CB4C8C" w:rsidRDefault="00C81A98" w:rsidP="00E81EE8"/>
    <w:p w14:paraId="1EBCA742" w14:textId="77777777" w:rsidR="00E81EE8" w:rsidRPr="00CB4C8C" w:rsidRDefault="00E81EE8" w:rsidP="00E81EE8">
      <w:pPr>
        <w:pStyle w:val="Heading3"/>
      </w:pPr>
      <w:bookmarkStart w:id="187" w:name="_Toc50705717"/>
      <w:bookmarkStart w:id="188" w:name="_Toc50991588"/>
      <w:bookmarkStart w:id="189" w:name="_Toc155081598"/>
      <w:r w:rsidRPr="00CB4C8C">
        <w:t>6.4.2</w:t>
      </w:r>
      <w:r w:rsidRPr="00CB4C8C">
        <w:tab/>
        <w:t>Centralized SON</w:t>
      </w:r>
      <w:bookmarkEnd w:id="187"/>
      <w:bookmarkEnd w:id="188"/>
      <w:bookmarkEnd w:id="189"/>
    </w:p>
    <w:p w14:paraId="466946CC" w14:textId="77777777" w:rsidR="00AC5424" w:rsidRPr="00CB4C8C" w:rsidRDefault="00AC5424" w:rsidP="00AC5424">
      <w:pPr>
        <w:pStyle w:val="Heading4"/>
      </w:pPr>
      <w:bookmarkStart w:id="190" w:name="_Toc50705718"/>
      <w:bookmarkStart w:id="191" w:name="_Toc50991589"/>
      <w:bookmarkStart w:id="192" w:name="_Toc155081599"/>
      <w:r w:rsidRPr="00CB4C8C">
        <w:t>6.4.2.1</w:t>
      </w:r>
      <w:r w:rsidRPr="00CB4C8C">
        <w:tab/>
        <w:t>PCI configuration</w:t>
      </w:r>
      <w:bookmarkEnd w:id="190"/>
      <w:bookmarkEnd w:id="191"/>
      <w:bookmarkEnd w:id="192"/>
    </w:p>
    <w:p w14:paraId="4FCDE650" w14:textId="77777777" w:rsidR="00AC5424" w:rsidRPr="00CB4C8C" w:rsidRDefault="00AC5424" w:rsidP="00AC5424">
      <w:pPr>
        <w:pStyle w:val="Heading5"/>
      </w:pPr>
      <w:bookmarkStart w:id="193" w:name="_Toc50705719"/>
      <w:bookmarkStart w:id="194" w:name="_Toc50991590"/>
      <w:bookmarkStart w:id="195" w:name="_Toc155081600"/>
      <w:r w:rsidRPr="00CB4C8C">
        <w:t>6.4.2.1.1</w:t>
      </w:r>
      <w:r w:rsidRPr="00CB4C8C">
        <w:tab/>
        <w:t>Initial PCI configuration</w:t>
      </w:r>
      <w:bookmarkEnd w:id="193"/>
      <w:bookmarkEnd w:id="194"/>
      <w:bookmarkEnd w:id="19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provisioning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 xml:space="preserve">The C-SON function requests the producer of provisioning </w:t>
            </w:r>
            <w:proofErr w:type="spellStart"/>
            <w:r w:rsidRPr="00CB4C8C">
              <w:rPr>
                <w:lang w:eastAsia="zh-CN"/>
              </w:rPr>
              <w:t>MnS</w:t>
            </w:r>
            <w:proofErr w:type="spellEnd"/>
            <w:r w:rsidRPr="00CB4C8C">
              <w:rPr>
                <w:lang w:eastAsia="zh-CN"/>
              </w:rPr>
              <w:t xml:space="preserve">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w:t>
            </w:r>
            <w:proofErr w:type="spellStart"/>
            <w:r w:rsidRPr="00CB4C8C">
              <w:rPr>
                <w:lang w:eastAsia="zh-CN"/>
              </w:rPr>
              <w:t>MnS</w:t>
            </w:r>
            <w:proofErr w:type="spellEnd"/>
            <w:r w:rsidRPr="00CB4C8C">
              <w:rPr>
                <w:lang w:eastAsia="zh-CN"/>
              </w:rPr>
              <w:t xml:space="preserve">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196" w:name="_Toc50705720"/>
      <w:bookmarkStart w:id="197" w:name="_Toc50991591"/>
      <w:bookmarkStart w:id="198" w:name="_Toc155081601"/>
      <w:r w:rsidRPr="00CB4C8C">
        <w:lastRenderedPageBreak/>
        <w:t>6.4.2.1.2</w:t>
      </w:r>
      <w:r w:rsidRPr="00CB4C8C">
        <w:tab/>
        <w:t>PCI re-configuration</w:t>
      </w:r>
      <w:bookmarkEnd w:id="196"/>
      <w:bookmarkEnd w:id="197"/>
      <w:bookmarkEnd w:id="19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proofErr w:type="spellStart"/>
            <w:r w:rsidRPr="00CB4C8C">
              <w:rPr>
                <w:lang w:eastAsia="zh-CN"/>
              </w:rPr>
              <w:t>gNB</w:t>
            </w:r>
            <w:proofErr w:type="spellEnd"/>
            <w:r w:rsidRPr="00CB4C8C">
              <w:rPr>
                <w:lang w:eastAsia="zh-CN"/>
              </w:rPr>
              <w:t>;</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provisioning </w:t>
            </w:r>
            <w:proofErr w:type="spellStart"/>
            <w:r w:rsidRPr="00CB4C8C">
              <w:rPr>
                <w:lang w:eastAsia="zh-CN"/>
              </w:rPr>
              <w:t>MnS</w:t>
            </w:r>
            <w:proofErr w:type="spellEnd"/>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 xml:space="preserve">The producer of fault supervision </w:t>
            </w:r>
            <w:proofErr w:type="spellStart"/>
            <w:r w:rsidRPr="00CB4C8C">
              <w:rPr>
                <w:lang w:eastAsia="zh-CN"/>
              </w:rPr>
              <w:t>MnS</w:t>
            </w:r>
            <w:proofErr w:type="spellEnd"/>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 xml:space="preserve">The C-SON function requests the producer of provisioning </w:t>
            </w:r>
            <w:proofErr w:type="spellStart"/>
            <w:r w:rsidRPr="00CB4C8C">
              <w:rPr>
                <w:lang w:eastAsia="zh-CN"/>
              </w:rPr>
              <w:t>MnS</w:t>
            </w:r>
            <w:proofErr w:type="spellEnd"/>
            <w:r w:rsidRPr="00CB4C8C">
              <w:rPr>
                <w:lang w:eastAsia="zh-CN"/>
              </w:rPr>
              <w:t xml:space="preserve">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w:t>
            </w:r>
            <w:proofErr w:type="spellStart"/>
            <w:r w:rsidRPr="00CB4C8C">
              <w:rPr>
                <w:lang w:eastAsia="zh-CN"/>
              </w:rPr>
              <w:t>MnS</w:t>
            </w:r>
            <w:proofErr w:type="spellEnd"/>
            <w:r w:rsidRPr="00CB4C8C">
              <w:rPr>
                <w:lang w:eastAsia="zh-CN"/>
              </w:rPr>
              <w:t xml:space="preserve">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 xml:space="preserve">The C-SON function determines the new PCI value(s), and requests the producer of provisioning </w:t>
            </w:r>
            <w:proofErr w:type="spellStart"/>
            <w:r w:rsidRPr="00CB4C8C">
              <w:rPr>
                <w:lang w:eastAsia="zh-CN"/>
              </w:rPr>
              <w:t>MnS</w:t>
            </w:r>
            <w:proofErr w:type="spellEnd"/>
            <w:r w:rsidRPr="00CB4C8C">
              <w:rPr>
                <w:lang w:eastAsia="zh-CN"/>
              </w:rPr>
              <w:t xml:space="preserve">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w:t>
            </w:r>
            <w:proofErr w:type="spellStart"/>
            <w:r w:rsidRPr="00CB4C8C">
              <w:rPr>
                <w:lang w:eastAsia="zh-CN"/>
              </w:rPr>
              <w:t>MnS</w:t>
            </w:r>
            <w:proofErr w:type="spellEnd"/>
            <w:r w:rsidRPr="00CB4C8C">
              <w:rPr>
                <w:lang w:eastAsia="zh-CN"/>
              </w:rPr>
              <w:t xml:space="preserve">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w:t>
            </w:r>
            <w:proofErr w:type="spellStart"/>
            <w:r w:rsidRPr="00CB4C8C">
              <w:rPr>
                <w:lang w:eastAsia="zh-CN"/>
              </w:rPr>
              <w:t>MnS</w:t>
            </w:r>
            <w:proofErr w:type="spellEnd"/>
            <w:r w:rsidRPr="00CB4C8C">
              <w:rPr>
                <w:lang w:eastAsia="zh-CN"/>
              </w:rPr>
              <w:t xml:space="preserve">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199" w:name="_Toc50705721"/>
      <w:bookmarkStart w:id="200" w:name="_Toc50991592"/>
      <w:bookmarkStart w:id="201" w:name="_Toc155081602"/>
      <w:r w:rsidRPr="00CB4C8C">
        <w:t>6.4.2.2</w:t>
      </w:r>
      <w:r w:rsidRPr="00CB4C8C">
        <w:tab/>
        <w:t>Use case for establishment of a new RAN NE in network</w:t>
      </w:r>
      <w:bookmarkEnd w:id="199"/>
      <w:bookmarkEnd w:id="200"/>
      <w:bookmarkEnd w:id="201"/>
    </w:p>
    <w:p w14:paraId="5E2D0311" w14:textId="77777777" w:rsidR="00B31374" w:rsidRPr="00CB4C8C" w:rsidRDefault="00B31374" w:rsidP="00B31374">
      <w:pPr>
        <w:pStyle w:val="Heading5"/>
        <w:rPr>
          <w:lang w:eastAsia="zh-CN"/>
        </w:rPr>
      </w:pPr>
      <w:bookmarkStart w:id="202" w:name="_Toc50705722"/>
      <w:bookmarkStart w:id="203" w:name="_Toc50991593"/>
      <w:bookmarkStart w:id="204" w:name="_Toc155081603"/>
      <w:r w:rsidRPr="00CB4C8C">
        <w:t>6.4.2.2.1</w:t>
      </w:r>
      <w:r w:rsidRPr="00CB4C8C">
        <w:tab/>
        <w:t>Use case for</w:t>
      </w:r>
      <w:r w:rsidRPr="00CB4C8C">
        <w:rPr>
          <w:lang w:eastAsia="zh-CN"/>
        </w:rPr>
        <w:t xml:space="preserve"> RAN NE plug and connect to management system</w:t>
      </w:r>
      <w:bookmarkEnd w:id="202"/>
      <w:bookmarkEnd w:id="203"/>
      <w:bookmarkEnd w:id="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w:t>
            </w:r>
            <w:proofErr w:type="spellStart"/>
            <w:r w:rsidRPr="006F7697">
              <w:rPr>
                <w:rFonts w:cs="Arial"/>
                <w:color w:val="000000"/>
                <w:szCs w:val="18"/>
              </w:rPr>
              <w:t>MnF</w:t>
            </w:r>
            <w:proofErr w:type="spellEnd"/>
            <w:r w:rsidRPr="006F7697">
              <w:rPr>
                <w:rFonts w:cs="Arial"/>
                <w:color w:val="000000"/>
                <w:szCs w:val="18"/>
              </w:rPr>
              <w:t xml:space="preserve">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 xml:space="preserve">NE described in this use case can be </w:t>
            </w:r>
            <w:proofErr w:type="spellStart"/>
            <w:r w:rsidRPr="006F7697">
              <w:rPr>
                <w:rFonts w:cs="Arial"/>
                <w:color w:val="000000"/>
                <w:szCs w:val="18"/>
              </w:rPr>
              <w:t>gNB</w:t>
            </w:r>
            <w:proofErr w:type="spellEnd"/>
            <w:r w:rsidRPr="006F7697">
              <w:rPr>
                <w:rFonts w:cs="Arial"/>
                <w:color w:val="000000"/>
                <w:szCs w:val="18"/>
              </w:rPr>
              <w:t xml:space="preserve"> in non-split scenario and </w:t>
            </w:r>
            <w:proofErr w:type="spellStart"/>
            <w:r w:rsidRPr="006F7697">
              <w:rPr>
                <w:rFonts w:cs="Arial"/>
                <w:color w:val="000000"/>
                <w:szCs w:val="18"/>
              </w:rPr>
              <w:t>gNB</w:t>
            </w:r>
            <w:proofErr w:type="spellEnd"/>
            <w:r w:rsidRPr="006F7697">
              <w:rPr>
                <w:rFonts w:cs="Arial"/>
                <w:color w:val="000000"/>
                <w:szCs w:val="18"/>
              </w:rPr>
              <w:t>-DU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IP networks: Non-Secure Operator Network, External Network, and its elements like DHCP server optionally DNS, CA/RA servers, Security Gateway(s) (each protecting one or more Secure Operator Networks), Secure Operator Network(s) including </w:t>
            </w:r>
            <w:proofErr w:type="spellStart"/>
            <w:r w:rsidRPr="006F7697">
              <w:rPr>
                <w:rFonts w:cs="Arial"/>
                <w:color w:val="000000"/>
                <w:szCs w:val="18"/>
              </w:rPr>
              <w:t>MnF</w:t>
            </w:r>
            <w:proofErr w:type="spellEnd"/>
            <w:r w:rsidRPr="006F7697">
              <w:rPr>
                <w:rFonts w:cs="Arial"/>
                <w:color w:val="000000"/>
                <w:szCs w:val="18"/>
              </w:rPr>
              <w:t xml:space="preserve">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FQDN of the initial OAM </w:t>
            </w:r>
            <w:proofErr w:type="spellStart"/>
            <w:r w:rsidRPr="006F7697">
              <w:rPr>
                <w:rFonts w:cs="Arial"/>
                <w:color w:val="000000"/>
                <w:szCs w:val="18"/>
              </w:rPr>
              <w:t>SeGW</w:t>
            </w:r>
            <w:proofErr w:type="spellEnd"/>
            <w:r w:rsidRPr="006F7697">
              <w:rPr>
                <w:rFonts w:cs="Arial"/>
                <w:color w:val="000000"/>
                <w:szCs w:val="18"/>
              </w:rPr>
              <w:t xml:space="preserve">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 xml:space="preserve">FQDN or IP address of the initial OAM </w:t>
            </w:r>
            <w:proofErr w:type="spellStart"/>
            <w:r w:rsidRPr="006F7697">
              <w:rPr>
                <w:rFonts w:cs="Arial"/>
                <w:color w:val="000000"/>
                <w:szCs w:val="18"/>
              </w:rPr>
              <w:t>SeGW</w:t>
            </w:r>
            <w:proofErr w:type="spellEnd"/>
            <w:r w:rsidRPr="006F7697">
              <w:rPr>
                <w:rFonts w:cs="Arial"/>
                <w:color w:val="000000"/>
                <w:szCs w:val="18"/>
              </w:rPr>
              <w:t xml:space="preserve">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(Inner) IP autoconfiguration information at the IP Autoconfiguration Service or at the initial OAM </w:t>
            </w:r>
            <w:proofErr w:type="spellStart"/>
            <w:r w:rsidRPr="006F7697">
              <w:rPr>
                <w:rFonts w:cs="Arial"/>
                <w:color w:val="000000"/>
                <w:szCs w:val="18"/>
              </w:rPr>
              <w:t>SeGW</w:t>
            </w:r>
            <w:proofErr w:type="spellEnd"/>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FQDN or IP address of the initial </w:t>
            </w:r>
            <w:proofErr w:type="spellStart"/>
            <w:r w:rsidRPr="006F7697">
              <w:rPr>
                <w:rFonts w:cs="Arial"/>
                <w:color w:val="000000"/>
                <w:szCs w:val="18"/>
              </w:rPr>
              <w:t>MnF</w:t>
            </w:r>
            <w:proofErr w:type="spellEnd"/>
            <w:r w:rsidRPr="006F7697">
              <w:rPr>
                <w:rFonts w:cs="Arial"/>
                <w:color w:val="000000"/>
                <w:szCs w:val="18"/>
              </w:rPr>
              <w:t xml:space="preserve">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 xml:space="preserve">Configuration and software for the NE at the </w:t>
            </w:r>
            <w:proofErr w:type="spellStart"/>
            <w:r w:rsidRPr="006F7697">
              <w:rPr>
                <w:rFonts w:cs="Arial"/>
                <w:color w:val="000000"/>
                <w:szCs w:val="18"/>
              </w:rPr>
              <w:t>MnF</w:t>
            </w:r>
            <w:proofErr w:type="spellEnd"/>
            <w:r w:rsidRPr="006F7697">
              <w:rPr>
                <w:rFonts w:cs="Arial"/>
                <w:color w:val="000000"/>
                <w:szCs w:val="18"/>
              </w:rPr>
              <w:t>(s)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w:t>
            </w:r>
            <w:proofErr w:type="spellStart"/>
            <w:r w:rsidRPr="006F7697">
              <w:rPr>
                <w:rFonts w:cs="Arial"/>
                <w:szCs w:val="18"/>
              </w:rPr>
              <w:t>SeGW</w:t>
            </w:r>
            <w:proofErr w:type="spellEnd"/>
            <w:r w:rsidRPr="006F7697">
              <w:rPr>
                <w:rFonts w:cs="Arial"/>
                <w:szCs w:val="18"/>
              </w:rPr>
              <w:t xml:space="preserve">. </w:t>
            </w:r>
            <w:r w:rsidRPr="006F7697">
              <w:rPr>
                <w:rFonts w:cs="Arial"/>
                <w:color w:val="000000"/>
                <w:szCs w:val="18"/>
              </w:rPr>
              <w:t xml:space="preserve">The FQDN of the OAM </w:t>
            </w:r>
            <w:proofErr w:type="spellStart"/>
            <w:r w:rsidRPr="006F7697">
              <w:rPr>
                <w:rFonts w:cs="Arial"/>
                <w:color w:val="000000"/>
                <w:szCs w:val="18"/>
              </w:rPr>
              <w:t>SeGW</w:t>
            </w:r>
            <w:proofErr w:type="spellEnd"/>
            <w:r w:rsidRPr="006F7697">
              <w:rPr>
                <w:rFonts w:cs="Arial"/>
                <w:color w:val="000000"/>
                <w:szCs w:val="18"/>
              </w:rPr>
              <w:t xml:space="preserve"> may be pre-configured in the NE or the FQDN or the IP address of the OAM </w:t>
            </w:r>
            <w:proofErr w:type="spellStart"/>
            <w:r w:rsidRPr="006F7697">
              <w:rPr>
                <w:rFonts w:cs="Arial"/>
                <w:color w:val="000000"/>
                <w:szCs w:val="18"/>
              </w:rPr>
              <w:t>SeGW</w:t>
            </w:r>
            <w:proofErr w:type="spellEnd"/>
            <w:r w:rsidRPr="006F7697">
              <w:rPr>
                <w:rFonts w:cs="Arial"/>
                <w:color w:val="000000"/>
                <w:szCs w:val="18"/>
              </w:rPr>
              <w:t xml:space="preserve">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 xml:space="preserve">The NE acquires the IP address of the correct </w:t>
            </w:r>
            <w:proofErr w:type="spellStart"/>
            <w:r w:rsidRPr="00CB4C8C">
              <w:rPr>
                <w:color w:val="000000"/>
                <w:szCs w:val="18"/>
              </w:rPr>
              <w:t>MnF</w:t>
            </w:r>
            <w:proofErr w:type="spellEnd"/>
            <w:r w:rsidRPr="00CB4C8C">
              <w:rPr>
                <w:color w:val="000000"/>
                <w:szCs w:val="18"/>
              </w:rPr>
              <w:t xml:space="preserve">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w:t>
            </w:r>
            <w:proofErr w:type="spellStart"/>
            <w:r w:rsidRPr="00CB4C8C">
              <w:rPr>
                <w:color w:val="000000"/>
                <w:szCs w:val="18"/>
              </w:rPr>
              <w:t>MnF</w:t>
            </w:r>
            <w:proofErr w:type="spellEnd"/>
            <w:r w:rsidRPr="00CB4C8C">
              <w:rPr>
                <w:color w:val="000000"/>
                <w:szCs w:val="18"/>
              </w:rPr>
              <w:t xml:space="preserve">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 xml:space="preserve">The configuration may contain an address to another </w:t>
            </w:r>
            <w:proofErr w:type="spellStart"/>
            <w:r w:rsidRPr="00CB4C8C">
              <w:rPr>
                <w:color w:val="000000"/>
                <w:szCs w:val="18"/>
              </w:rPr>
              <w:t>MnF</w:t>
            </w:r>
            <w:proofErr w:type="spellEnd"/>
            <w:r w:rsidRPr="00CB4C8C">
              <w:rPr>
                <w:color w:val="000000"/>
                <w:szCs w:val="18"/>
              </w:rPr>
              <w:t xml:space="preserve"> that this specific node shall use as </w:t>
            </w:r>
            <w:proofErr w:type="spellStart"/>
            <w:r w:rsidRPr="00CB4C8C">
              <w:rPr>
                <w:color w:val="000000"/>
                <w:szCs w:val="18"/>
              </w:rPr>
              <w:t>MnF</w:t>
            </w:r>
            <w:proofErr w:type="spellEnd"/>
            <w:r w:rsidRPr="00CB4C8C">
              <w:rPr>
                <w:color w:val="000000"/>
                <w:szCs w:val="18"/>
              </w:rPr>
              <w:t>.</w:t>
            </w:r>
          </w:p>
          <w:p w14:paraId="53F3FDBD" w14:textId="77777777" w:rsidR="00B31374" w:rsidRPr="00CB4C8C" w:rsidRDefault="00B31374" w:rsidP="006F7697">
            <w:pPr>
              <w:pStyle w:val="TAL"/>
              <w:rPr>
                <w:color w:val="000000"/>
                <w:szCs w:val="18"/>
              </w:rPr>
            </w:pPr>
            <w:r w:rsidRPr="00CB4C8C">
              <w:rPr>
                <w:color w:val="000000"/>
                <w:szCs w:val="18"/>
              </w:rPr>
              <w:t xml:space="preserve">The configuration may contain an address to another </w:t>
            </w:r>
            <w:proofErr w:type="spellStart"/>
            <w:r w:rsidRPr="00CB4C8C">
              <w:rPr>
                <w:color w:val="000000"/>
                <w:szCs w:val="18"/>
              </w:rPr>
              <w:t>SeGW</w:t>
            </w:r>
            <w:proofErr w:type="spellEnd"/>
            <w:r w:rsidRPr="00CB4C8C">
              <w:rPr>
                <w:color w:val="000000"/>
                <w:szCs w:val="18"/>
              </w:rPr>
              <w:t xml:space="preserve"> that should be used before connecting to the </w:t>
            </w:r>
            <w:proofErr w:type="spellStart"/>
            <w:r w:rsidRPr="00CB4C8C">
              <w:rPr>
                <w:color w:val="000000"/>
                <w:szCs w:val="18"/>
              </w:rPr>
              <w:t>MnF</w:t>
            </w:r>
            <w:proofErr w:type="spellEnd"/>
            <w:r w:rsidRPr="00CB4C8C">
              <w:rPr>
                <w:color w:val="000000"/>
                <w:szCs w:val="18"/>
              </w:rPr>
              <w:t>.</w:t>
            </w:r>
          </w:p>
          <w:p w14:paraId="525A24DC" w14:textId="77777777" w:rsidR="00B31374" w:rsidRPr="00CB4C8C" w:rsidRDefault="00B31374" w:rsidP="006F7697">
            <w:pPr>
              <w:pStyle w:val="TAL"/>
              <w:rPr>
                <w:color w:val="000000"/>
                <w:szCs w:val="18"/>
              </w:rPr>
            </w:pPr>
            <w:r w:rsidRPr="00CB4C8C">
              <w:rPr>
                <w:color w:val="000000"/>
                <w:szCs w:val="18"/>
              </w:rPr>
              <w:t xml:space="preserve">The </w:t>
            </w:r>
            <w:proofErr w:type="spellStart"/>
            <w:r w:rsidRPr="00CB4C8C">
              <w:rPr>
                <w:color w:val="000000"/>
                <w:szCs w:val="18"/>
              </w:rPr>
              <w:t>MnF</w:t>
            </w:r>
            <w:proofErr w:type="spellEnd"/>
            <w:r w:rsidRPr="00CB4C8C">
              <w:rPr>
                <w:color w:val="000000"/>
                <w:szCs w:val="18"/>
              </w:rPr>
              <w:t xml:space="preserve"> may then</w:t>
            </w:r>
          </w:p>
          <w:p w14:paraId="6744E6A8"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OAM </w:t>
            </w:r>
            <w:proofErr w:type="spellStart"/>
            <w:r w:rsidRPr="00CB4C8C">
              <w:rPr>
                <w:color w:val="000000"/>
                <w:szCs w:val="18"/>
              </w:rPr>
              <w:t>SeGW</w:t>
            </w:r>
            <w:proofErr w:type="spellEnd"/>
            <w:r w:rsidRPr="00CB4C8C">
              <w:rPr>
                <w:color w:val="000000"/>
                <w:szCs w:val="18"/>
              </w:rPr>
              <w:t xml:space="preserve">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OAM </w:t>
            </w:r>
            <w:proofErr w:type="spellStart"/>
            <w:r w:rsidRPr="00CB4C8C">
              <w:rPr>
                <w:color w:val="000000"/>
                <w:szCs w:val="18"/>
              </w:rPr>
              <w:t>SeGW</w:t>
            </w:r>
            <w:proofErr w:type="spellEnd"/>
            <w:r w:rsidRPr="00CB4C8C">
              <w:rPr>
                <w:color w:val="000000"/>
                <w:szCs w:val="18"/>
              </w:rPr>
              <w:t xml:space="preserve"> and then return to step 6,</w:t>
            </w:r>
          </w:p>
          <w:p w14:paraId="2F57E0AB" w14:textId="77777777" w:rsidR="00B31374" w:rsidRPr="00CB4C8C" w:rsidRDefault="00B31374" w:rsidP="006F7697">
            <w:pPr>
              <w:pStyle w:val="TAL"/>
              <w:rPr>
                <w:color w:val="000000"/>
                <w:szCs w:val="18"/>
              </w:rPr>
            </w:pPr>
            <w:r w:rsidRPr="00CB4C8C">
              <w:rPr>
                <w:color w:val="000000"/>
                <w:szCs w:val="18"/>
              </w:rPr>
              <w:t xml:space="preserve">- release the connection to the current </w:t>
            </w:r>
            <w:proofErr w:type="spellStart"/>
            <w:r w:rsidRPr="00CB4C8C">
              <w:rPr>
                <w:color w:val="000000"/>
                <w:szCs w:val="18"/>
              </w:rPr>
              <w:t>MnF</w:t>
            </w:r>
            <w:proofErr w:type="spellEnd"/>
            <w:r w:rsidRPr="00CB4C8C">
              <w:rPr>
                <w:color w:val="000000"/>
                <w:szCs w:val="18"/>
              </w:rPr>
              <w:t xml:space="preserve">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 xml:space="preserve">One or more secure connections exist between the NE and the </w:t>
            </w:r>
            <w:proofErr w:type="spellStart"/>
            <w:r w:rsidRPr="00CB4C8C">
              <w:rPr>
                <w:color w:val="000000"/>
                <w:szCs w:val="18"/>
              </w:rPr>
              <w:t>MnF</w:t>
            </w:r>
            <w:proofErr w:type="spellEnd"/>
            <w:r w:rsidRPr="00CB4C8C">
              <w:rPr>
                <w:color w:val="000000"/>
                <w:szCs w:val="18"/>
              </w:rPr>
              <w:t xml:space="preserve"> and the External Network(s). Via the connection to the </w:t>
            </w:r>
            <w:proofErr w:type="spellStart"/>
            <w:r w:rsidRPr="00CB4C8C">
              <w:rPr>
                <w:color w:val="000000"/>
                <w:szCs w:val="18"/>
              </w:rPr>
              <w:t>MnF</w:t>
            </w:r>
            <w:proofErr w:type="spellEnd"/>
            <w:r w:rsidRPr="00CB4C8C">
              <w:rPr>
                <w:color w:val="000000"/>
                <w:szCs w:val="18"/>
              </w:rPr>
              <w:t xml:space="preserve"> the</w:t>
            </w:r>
            <w:r w:rsidRPr="00CB4C8C">
              <w:rPr>
                <w:szCs w:val="18"/>
                <w:lang w:bidi="ar-KW"/>
              </w:rPr>
              <w:t xml:space="preserve"> NE can receive further instructions to become operational and carry user traffic, e.g. the </w:t>
            </w:r>
            <w:proofErr w:type="spellStart"/>
            <w:r w:rsidRPr="00CB4C8C">
              <w:rPr>
                <w:szCs w:val="18"/>
                <w:lang w:bidi="ar-KW"/>
              </w:rPr>
              <w:t>administrativeState</w:t>
            </w:r>
            <w:proofErr w:type="spellEnd"/>
            <w:r w:rsidRPr="00CB4C8C">
              <w:rPr>
                <w:szCs w:val="18"/>
                <w:lang w:bidi="ar-KW"/>
              </w:rPr>
              <w:t xml:space="preserv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205" w:name="_Toc50705723"/>
      <w:bookmarkStart w:id="206" w:name="_Toc50991594"/>
      <w:bookmarkStart w:id="207" w:name="_Toc155081604"/>
      <w:r w:rsidRPr="00CB4C8C">
        <w:t>6.4.2.2.2</w:t>
      </w:r>
      <w:r w:rsidRPr="00CB4C8C">
        <w:tab/>
        <w:t>Use case for</w:t>
      </w:r>
      <w:r w:rsidRPr="00CB4C8C">
        <w:rPr>
          <w:lang w:eastAsia="zh-CN"/>
        </w:rPr>
        <w:t xml:space="preserve"> self-configuration of a new RAN NE</w:t>
      </w:r>
      <w:bookmarkEnd w:id="205"/>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act as </w:t>
            </w:r>
            <w:proofErr w:type="spellStart"/>
            <w:r w:rsidRPr="00CB4C8C">
              <w:rPr>
                <w:color w:val="000000"/>
                <w:szCs w:val="18"/>
                <w:lang w:eastAsia="zh-CN"/>
              </w:rPr>
              <w:t>MnS</w:t>
            </w:r>
            <w:proofErr w:type="spellEnd"/>
            <w:r w:rsidRPr="00CB4C8C">
              <w:rPr>
                <w:color w:val="000000"/>
                <w:szCs w:val="18"/>
                <w:lang w:eastAsia="zh-CN"/>
              </w:rPr>
              <w:t xml:space="preserve">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 xml:space="preserve">IP network connectivity exists between the NE and the </w:t>
            </w:r>
            <w:proofErr w:type="spellStart"/>
            <w:r w:rsidRPr="00CB4C8C">
              <w:rPr>
                <w:color w:val="000000"/>
                <w:szCs w:val="18"/>
              </w:rPr>
              <w:t>MnF</w:t>
            </w:r>
            <w:proofErr w:type="spellEnd"/>
            <w:r w:rsidRPr="00CB4C8C">
              <w:rPr>
                <w:color w:val="000000"/>
                <w:szCs w:val="18"/>
              </w:rPr>
              <w:t>(s)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proofErr w:type="spellStart"/>
            <w:r w:rsidRPr="00CB4C8C">
              <w:rPr>
                <w:color w:val="000000"/>
                <w:szCs w:val="18"/>
                <w:lang w:eastAsia="zh-CN"/>
              </w:rPr>
              <w:t>MnS</w:t>
            </w:r>
            <w:proofErr w:type="spellEnd"/>
            <w:r w:rsidRPr="00CB4C8C">
              <w:rPr>
                <w:color w:val="000000"/>
                <w:szCs w:val="18"/>
                <w:lang w:eastAsia="zh-CN"/>
              </w:rPr>
              <w:t xml:space="preserve">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may notify </w:t>
            </w: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 about the start of the </w:t>
            </w:r>
            <w:proofErr w:type="spellStart"/>
            <w:r w:rsidRPr="00CB4C8C">
              <w:rPr>
                <w:color w:val="000000"/>
                <w:szCs w:val="18"/>
                <w:lang w:eastAsia="zh-CN"/>
              </w:rPr>
              <w:t>self configuration</w:t>
            </w:r>
            <w:proofErr w:type="spellEnd"/>
            <w:r w:rsidRPr="00CB4C8C">
              <w:rPr>
                <w:color w:val="000000"/>
                <w:szCs w:val="18"/>
                <w:lang w:eastAsia="zh-CN"/>
              </w:rPr>
              <w:t xml:space="preserve">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xml:space="preserve">- The NE provides information about its type, hardware and other relevant data about itself to the </w:t>
            </w:r>
            <w:proofErr w:type="spellStart"/>
            <w:r w:rsidRPr="00CB4C8C">
              <w:rPr>
                <w:color w:val="000000"/>
                <w:szCs w:val="18"/>
              </w:rPr>
              <w:t>MnF</w:t>
            </w:r>
            <w:proofErr w:type="spellEnd"/>
            <w:r w:rsidRPr="00CB4C8C">
              <w:rPr>
                <w:color w:val="000000"/>
                <w:szCs w:val="18"/>
              </w:rPr>
              <w:t>(s)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xml:space="preserve">- The address(es) of the </w:t>
            </w:r>
            <w:proofErr w:type="spellStart"/>
            <w:r w:rsidRPr="00CB4C8C">
              <w:rPr>
                <w:color w:val="000000"/>
                <w:szCs w:val="18"/>
              </w:rPr>
              <w:t>MnF</w:t>
            </w:r>
            <w:proofErr w:type="spellEnd"/>
            <w:r w:rsidRPr="00CB4C8C">
              <w:rPr>
                <w:color w:val="000000"/>
                <w:szCs w:val="18"/>
              </w:rPr>
              <w:t xml:space="preserve">(s) providing support for the self-configuration process (e.g. </w:t>
            </w:r>
            <w:proofErr w:type="spellStart"/>
            <w:r w:rsidRPr="00CB4C8C">
              <w:rPr>
                <w:color w:val="000000"/>
                <w:szCs w:val="18"/>
              </w:rPr>
              <w:t>MnF</w:t>
            </w:r>
            <w:proofErr w:type="spellEnd"/>
            <w:r w:rsidRPr="00CB4C8C">
              <w:rPr>
                <w:color w:val="000000"/>
                <w:szCs w:val="18"/>
              </w:rPr>
              <w:t xml:space="preserve"> for software download, </w:t>
            </w:r>
            <w:proofErr w:type="spellStart"/>
            <w:r w:rsidRPr="00CB4C8C">
              <w:rPr>
                <w:color w:val="000000"/>
                <w:szCs w:val="18"/>
              </w:rPr>
              <w:t>MnF</w:t>
            </w:r>
            <w:proofErr w:type="spellEnd"/>
            <w:r w:rsidRPr="00CB4C8C">
              <w:rPr>
                <w:color w:val="000000"/>
                <w:szCs w:val="18"/>
              </w:rPr>
              <w:t xml:space="preserve">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 xml:space="preserve">The address(es) of the </w:t>
            </w:r>
            <w:proofErr w:type="spellStart"/>
            <w:r w:rsidRPr="00CB4C8C">
              <w:rPr>
                <w:color w:val="000000"/>
                <w:szCs w:val="18"/>
              </w:rPr>
              <w:t>MnF</w:t>
            </w:r>
            <w:proofErr w:type="spellEnd"/>
            <w:r w:rsidRPr="00CB4C8C">
              <w:rPr>
                <w:color w:val="000000"/>
                <w:szCs w:val="18"/>
              </w:rPr>
              <w:t>(s)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xml:space="preserve">- The NE connects to the </w:t>
            </w:r>
            <w:proofErr w:type="spellStart"/>
            <w:r w:rsidRPr="00CB4C8C">
              <w:rPr>
                <w:color w:val="000000"/>
                <w:szCs w:val="18"/>
              </w:rPr>
              <w:t>MnF</w:t>
            </w:r>
            <w:proofErr w:type="spellEnd"/>
            <w:r w:rsidRPr="00CB4C8C">
              <w:rPr>
                <w:color w:val="000000"/>
                <w:szCs w:val="18"/>
              </w:rPr>
              <w:t xml:space="preserve">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 xml:space="preserve">The NE connects to the </w:t>
            </w:r>
            <w:proofErr w:type="spellStart"/>
            <w:r w:rsidRPr="00CB4C8C">
              <w:rPr>
                <w:szCs w:val="18"/>
                <w:lang w:bidi="ar-KW"/>
              </w:rPr>
              <w:t>MnF</w:t>
            </w:r>
            <w:proofErr w:type="spellEnd"/>
            <w:r w:rsidRPr="00CB4C8C">
              <w:rPr>
                <w:szCs w:val="18"/>
                <w:lang w:bidi="ar-KW"/>
              </w:rPr>
              <w:t xml:space="preserve">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 xml:space="preserve">The NE connects to the </w:t>
            </w:r>
            <w:proofErr w:type="spellStart"/>
            <w:r w:rsidRPr="00CB4C8C">
              <w:rPr>
                <w:szCs w:val="18"/>
                <w:lang w:bidi="ar-KW"/>
              </w:rPr>
              <w:t>MnF</w:t>
            </w:r>
            <w:proofErr w:type="spellEnd"/>
            <w:r w:rsidRPr="00CB4C8C">
              <w:rPr>
                <w:szCs w:val="18"/>
                <w:lang w:bidi="ar-KW"/>
              </w:rPr>
              <w:t xml:space="preserve">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inventory system in the </w:t>
            </w:r>
            <w:proofErr w:type="spellStart"/>
            <w:r w:rsidRPr="00CB4C8C">
              <w:rPr>
                <w:bCs/>
                <w:szCs w:val="18"/>
                <w:lang w:bidi="ar-KW"/>
              </w:rPr>
              <w:t>MnF</w:t>
            </w:r>
            <w:proofErr w:type="spellEnd"/>
            <w:r w:rsidRPr="00CB4C8C">
              <w:rPr>
                <w:bCs/>
                <w:szCs w:val="18"/>
                <w:lang w:bidi="ar-KW"/>
              </w:rPr>
              <w:t xml:space="preserve">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proofErr w:type="spellStart"/>
            <w:r w:rsidRPr="00CB4C8C">
              <w:rPr>
                <w:rFonts w:hint="eastAsia"/>
                <w:color w:val="000000"/>
                <w:szCs w:val="18"/>
                <w:lang w:eastAsia="zh-CN"/>
              </w:rPr>
              <w:t>Mn</w:t>
            </w:r>
            <w:r w:rsidRPr="00CB4C8C">
              <w:rPr>
                <w:color w:val="000000"/>
                <w:szCs w:val="18"/>
                <w:lang w:eastAsia="zh-CN"/>
              </w:rPr>
              <w:t>F</w:t>
            </w:r>
            <w:proofErr w:type="spellEnd"/>
            <w:r w:rsidRPr="00CB4C8C">
              <w:rPr>
                <w:color w:val="000000"/>
                <w:szCs w:val="18"/>
                <w:lang w:eastAsia="zh-CN"/>
              </w:rPr>
              <w:t xml:space="preserve"> providing support for self-configuration process may notify </w:t>
            </w:r>
            <w:proofErr w:type="spellStart"/>
            <w:r w:rsidRPr="00CB4C8C">
              <w:rPr>
                <w:color w:val="000000"/>
                <w:szCs w:val="18"/>
                <w:lang w:eastAsia="zh-CN"/>
              </w:rPr>
              <w:t>MnS</w:t>
            </w:r>
            <w:proofErr w:type="spellEnd"/>
            <w:r w:rsidRPr="00CB4C8C">
              <w:rPr>
                <w:color w:val="000000"/>
                <w:szCs w:val="18"/>
                <w:lang w:eastAsia="zh-CN"/>
              </w:rPr>
              <w:t xml:space="preserve"> Consumer of Self-configuration management about the progress of the </w:t>
            </w:r>
            <w:proofErr w:type="spellStart"/>
            <w:r w:rsidRPr="00CB4C8C">
              <w:rPr>
                <w:color w:val="000000"/>
                <w:szCs w:val="18"/>
                <w:lang w:eastAsia="zh-CN"/>
              </w:rPr>
              <w:t>self configuration</w:t>
            </w:r>
            <w:proofErr w:type="spellEnd"/>
            <w:r w:rsidRPr="00CB4C8C">
              <w:rPr>
                <w:color w:val="000000"/>
                <w:szCs w:val="18"/>
                <w:lang w:eastAsia="zh-CN"/>
              </w:rPr>
              <w:t xml:space="preserve">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208" w:name="_Toc50705724"/>
      <w:bookmarkStart w:id="209" w:name="_Toc50991595"/>
      <w:bookmarkStart w:id="210" w:name="_Toc155081605"/>
      <w:r w:rsidRPr="00CB4C8C">
        <w:lastRenderedPageBreak/>
        <w:t>7</w:t>
      </w:r>
      <w:r w:rsidRPr="00CB4C8C">
        <w:tab/>
        <w:t>Management services for</w:t>
      </w:r>
      <w:r w:rsidR="003A0AB1" w:rsidRPr="00CB4C8C">
        <w:t xml:space="preserve"> </w:t>
      </w:r>
      <w:r w:rsidRPr="00CB4C8C">
        <w:t>SON</w:t>
      </w:r>
      <w:bookmarkEnd w:id="208"/>
      <w:bookmarkEnd w:id="209"/>
      <w:bookmarkEnd w:id="210"/>
    </w:p>
    <w:p w14:paraId="09B265C9" w14:textId="77777777" w:rsidR="00E81EE8" w:rsidRPr="00CB4C8C" w:rsidRDefault="00E81EE8" w:rsidP="00E81EE8">
      <w:pPr>
        <w:pStyle w:val="Heading2"/>
      </w:pPr>
      <w:bookmarkStart w:id="211" w:name="_Toc50991596"/>
      <w:bookmarkStart w:id="212" w:name="_Toc50705725"/>
      <w:bookmarkStart w:id="213" w:name="_Toc155081606"/>
      <w:r w:rsidRPr="00CB4C8C">
        <w:t>7.1</w:t>
      </w:r>
      <w:r w:rsidRPr="00CB4C8C">
        <w:tab/>
        <w:t>Management services for D-SON management</w:t>
      </w:r>
      <w:bookmarkEnd w:id="211"/>
      <w:bookmarkEnd w:id="213"/>
      <w:r w:rsidRPr="00CB4C8C">
        <w:t xml:space="preserve"> </w:t>
      </w:r>
      <w:bookmarkEnd w:id="212"/>
    </w:p>
    <w:p w14:paraId="1BF77C3B" w14:textId="77777777" w:rsidR="00E81EE8" w:rsidRPr="00CB4C8C" w:rsidRDefault="00E81EE8" w:rsidP="004D2AF7">
      <w:pPr>
        <w:pStyle w:val="Heading3"/>
      </w:pPr>
      <w:bookmarkStart w:id="214" w:name="_Toc50705726"/>
      <w:bookmarkStart w:id="215" w:name="_Toc50991597"/>
      <w:bookmarkStart w:id="216" w:name="_Toc155081607"/>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214"/>
      <w:bookmarkEnd w:id="215"/>
      <w:bookmarkEnd w:id="216"/>
    </w:p>
    <w:p w14:paraId="691BF3F3" w14:textId="77777777" w:rsidR="00E333F4" w:rsidRDefault="002B5EEA" w:rsidP="00E333F4">
      <w:pPr>
        <w:pStyle w:val="Heading4"/>
      </w:pPr>
      <w:bookmarkStart w:id="217" w:name="_Toc50705727"/>
      <w:bookmarkStart w:id="218" w:name="_Toc50991598"/>
      <w:bookmarkStart w:id="219" w:name="_Toc155081608"/>
      <w:r w:rsidRPr="00CB4C8C">
        <w:t>7.1.1.1</w:t>
      </w:r>
      <w:r w:rsidRPr="00CB4C8C">
        <w:tab/>
      </w:r>
      <w:proofErr w:type="spellStart"/>
      <w:r w:rsidRPr="00CB4C8C">
        <w:t>MnS</w:t>
      </w:r>
      <w:proofErr w:type="spellEnd"/>
      <w:r w:rsidRPr="00CB4C8C">
        <w:t xml:space="preserve"> component type A</w:t>
      </w:r>
      <w:bookmarkEnd w:id="217"/>
      <w:bookmarkEnd w:id="218"/>
      <w:bookmarkEnd w:id="219"/>
    </w:p>
    <w:p w14:paraId="00659D5B" w14:textId="7CCCBEA2" w:rsidR="002B5EEA" w:rsidRPr="00CB4C8C" w:rsidRDefault="00E333F4" w:rsidP="00D32444">
      <w:pPr>
        <w:pStyle w:val="TH"/>
      </w:pPr>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329FD8B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r w:rsidR="0001117C" w:rsidRPr="00CB4C8C">
              <w:rPr>
                <w:lang w:eastAsia="zh-CN"/>
              </w:rPr>
              <w:t>11.1.1</w:t>
            </w:r>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proofErr w:type="spellStart"/>
            <w:r w:rsidRPr="00CB4C8C">
              <w:rPr>
                <w:rFonts w:ascii="Courier New" w:hAnsi="Courier New" w:cs="Courier New"/>
                <w:sz w:val="18"/>
                <w:szCs w:val="18"/>
                <w:lang w:eastAsia="zh-CN"/>
              </w:rPr>
              <w:t>getMOIAttributes</w:t>
            </w:r>
            <w:proofErr w:type="spellEnd"/>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proofErr w:type="spellStart"/>
            <w:r w:rsidRPr="00CB4C8C">
              <w:rPr>
                <w:rFonts w:ascii="Courier New" w:hAnsi="Courier New" w:cs="Courier New"/>
                <w:sz w:val="18"/>
                <w:szCs w:val="18"/>
                <w:lang w:eastAsia="zh-CN"/>
              </w:rPr>
              <w:t>modifyMOIAttributes</w:t>
            </w:r>
            <w:proofErr w:type="spellEnd"/>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proofErr w:type="spellStart"/>
            <w:r w:rsidRPr="00CB4C8C">
              <w:rPr>
                <w:rFonts w:ascii="Courier New" w:hAnsi="Courier New" w:cs="Courier New"/>
                <w:szCs w:val="18"/>
              </w:rPr>
              <w:t>notifyMOIAttributeValueChange</w:t>
            </w:r>
            <w:r w:rsidR="00292572" w:rsidRPr="00CB4C8C">
              <w:rPr>
                <w:rFonts w:ascii="Courier New" w:hAnsi="Courier New" w:cs="Courier New"/>
                <w:szCs w:val="18"/>
              </w:rPr>
              <w:t>s</w:t>
            </w:r>
            <w:proofErr w:type="spellEnd"/>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4680A624" w14:textId="77777777" w:rsidR="002B5EEA" w:rsidRPr="00CB4C8C" w:rsidRDefault="002B5EEA" w:rsidP="004A6DBE">
            <w:pPr>
              <w:pStyle w:val="TAL"/>
            </w:pPr>
            <w:r w:rsidRPr="00CB4C8C">
              <w:t xml:space="preserve">It is supported by Provisioning </w:t>
            </w:r>
            <w:proofErr w:type="spellStart"/>
            <w:r w:rsidRPr="00CB4C8C">
              <w:t>MnS</w:t>
            </w:r>
            <w:proofErr w:type="spellEnd"/>
            <w:r w:rsidRPr="00CB4C8C">
              <w:t xml:space="preserve">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 xml:space="preserve">It is supported by Performance Assurance </w:t>
            </w:r>
            <w:proofErr w:type="spellStart"/>
            <w:r w:rsidRPr="00CB4C8C">
              <w:t>MnS</w:t>
            </w:r>
            <w:proofErr w:type="spellEnd"/>
            <w:r w:rsidRPr="00CB4C8C">
              <w:t xml:space="preserve"> for NFs, as defined in 28.550 [12].</w:t>
            </w:r>
          </w:p>
        </w:tc>
      </w:tr>
    </w:tbl>
    <w:p w14:paraId="352B5A10" w14:textId="77777777" w:rsidR="002B5EEA" w:rsidRPr="00CB4C8C" w:rsidRDefault="002B5EEA" w:rsidP="00C62CBB"/>
    <w:p w14:paraId="5B2AE716" w14:textId="65D65CB7" w:rsidR="00E81EE8" w:rsidRPr="00CB4C8C" w:rsidRDefault="00E81EE8" w:rsidP="00E81EE8">
      <w:pPr>
        <w:pStyle w:val="Heading4"/>
      </w:pPr>
      <w:bookmarkStart w:id="220" w:name="_Toc50705728"/>
      <w:bookmarkStart w:id="221" w:name="_Toc50991599"/>
      <w:bookmarkStart w:id="222" w:name="_Toc155081609"/>
      <w:r w:rsidRPr="00CB4C8C">
        <w:t>7.1.</w:t>
      </w:r>
      <w:r w:rsidR="00E333F4">
        <w:t>1</w:t>
      </w:r>
      <w:r w:rsidRPr="00CB4C8C">
        <w:t>.</w:t>
      </w:r>
      <w:r w:rsidR="00E333F4">
        <w:t>2</w:t>
      </w:r>
      <w:r w:rsidRPr="00CB4C8C">
        <w:tab/>
      </w:r>
      <w:proofErr w:type="spellStart"/>
      <w:r w:rsidR="002B5EEA" w:rsidRPr="00CB4C8C">
        <w:t>MnS</w:t>
      </w:r>
      <w:proofErr w:type="spellEnd"/>
      <w:r w:rsidR="002B5EEA" w:rsidRPr="00CB4C8C">
        <w:t xml:space="preserve"> Component Type B definition</w:t>
      </w:r>
      <w:bookmarkEnd w:id="220"/>
      <w:bookmarkEnd w:id="221"/>
      <w:bookmarkEnd w:id="222"/>
    </w:p>
    <w:p w14:paraId="17F01794" w14:textId="6FD2C1DF" w:rsidR="0064544A" w:rsidRPr="00CB4C8C" w:rsidRDefault="0064544A" w:rsidP="0064544A">
      <w:pPr>
        <w:pStyle w:val="Heading5"/>
      </w:pPr>
      <w:bookmarkStart w:id="223" w:name="_Toc50705729"/>
      <w:bookmarkStart w:id="224" w:name="_Toc50991600"/>
      <w:bookmarkStart w:id="225" w:name="_Toc155081610"/>
      <w:r w:rsidRPr="00CB4C8C">
        <w:t>7.1.</w:t>
      </w:r>
      <w:r w:rsidR="00E333F4">
        <w:t>1</w:t>
      </w:r>
      <w:r w:rsidRPr="00CB4C8C">
        <w:t>.</w:t>
      </w:r>
      <w:r w:rsidR="00D96C44">
        <w:t>2</w:t>
      </w:r>
      <w:r w:rsidR="00624309" w:rsidRPr="00CB4C8C">
        <w:t>.1</w:t>
      </w:r>
      <w:r w:rsidRPr="00CB4C8C">
        <w:tab/>
        <w:t>Targets information</w:t>
      </w:r>
      <w:bookmarkEnd w:id="223"/>
      <w:bookmarkEnd w:id="224"/>
      <w:bookmarkEnd w:id="225"/>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17219134" w:rsidR="0064544A" w:rsidRPr="00CB4C8C" w:rsidRDefault="0064544A" w:rsidP="0064544A">
      <w:pPr>
        <w:pStyle w:val="TH"/>
      </w:pPr>
      <w:r w:rsidRPr="00CB4C8C">
        <w:t>Table</w:t>
      </w:r>
      <w:r w:rsidRPr="00CB4C8C">
        <w:rPr>
          <w:rFonts w:hint="eastAsia"/>
        </w:rPr>
        <w:t xml:space="preserve"> </w:t>
      </w:r>
      <w:r w:rsidR="00624309" w:rsidRPr="00CB4C8C">
        <w:t>7.1.</w:t>
      </w:r>
      <w:r w:rsidR="00D96C44">
        <w:t>1</w:t>
      </w:r>
      <w:r w:rsidR="00624309" w:rsidRPr="00CB4C8C">
        <w:t>.1</w:t>
      </w:r>
      <w:r w:rsidRPr="00CB4C8C">
        <w:t>.</w:t>
      </w:r>
      <w:r w:rsidR="00D96C44">
        <w:t>2</w:t>
      </w:r>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7DCC2B37" w:rsidR="0064544A" w:rsidRPr="00CB4C8C" w:rsidRDefault="0064544A" w:rsidP="00ED190F">
            <w:pPr>
              <w:pStyle w:val="TAL"/>
              <w:rPr>
                <w:snapToGrid w:val="0"/>
                <w:lang w:eastAsia="zh-CN"/>
              </w:rPr>
            </w:pPr>
            <w:r w:rsidRPr="00CB4C8C">
              <w:t>UE access delay probability</w:t>
            </w:r>
            <w:r w:rsidR="00CC4CC0" w:rsidRPr="00CB4C8C">
              <w:t xml:space="preserve"> </w:t>
            </w:r>
          </w:p>
        </w:tc>
        <w:tc>
          <w:tcPr>
            <w:tcW w:w="2943" w:type="pct"/>
          </w:tcPr>
          <w:p w14:paraId="08551F19" w14:textId="1CA2C715" w:rsidR="0064544A" w:rsidRPr="00CB4C8C" w:rsidRDefault="0064544A" w:rsidP="00ED190F">
            <w:pPr>
              <w:pStyle w:val="TAL"/>
              <w:rPr>
                <w:snapToGrid w:val="0"/>
              </w:rPr>
            </w:pPr>
            <w:r w:rsidRPr="00CB4C8C">
              <w:t xml:space="preserve">The probability distribution of UE access delay </w:t>
            </w:r>
            <w:r w:rsidR="00E80485">
              <w:t>per cell</w:t>
            </w:r>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2BBC2BE6" w:rsidR="00CC4CC0" w:rsidRPr="00CB4C8C" w:rsidRDefault="00CC4CC0" w:rsidP="00CC4CC0">
            <w:pPr>
              <w:pStyle w:val="TAL"/>
            </w:pPr>
            <w:r w:rsidRPr="00CB4C8C">
              <w:t>Number of preambles sen</w:t>
            </w:r>
            <w:r w:rsidR="00E80485">
              <w:t>t</w:t>
            </w:r>
            <w:r w:rsidRPr="00CB4C8C">
              <w:t xml:space="preserve"> probability</w:t>
            </w:r>
          </w:p>
        </w:tc>
        <w:tc>
          <w:tcPr>
            <w:tcW w:w="2943" w:type="pct"/>
          </w:tcPr>
          <w:p w14:paraId="5E6139AD" w14:textId="6CECE407" w:rsidR="00CC4CC0" w:rsidRPr="00CB4C8C" w:rsidRDefault="00CC4CC0" w:rsidP="00CC4CC0">
            <w:pPr>
              <w:pStyle w:val="TAL"/>
            </w:pPr>
            <w:r w:rsidRPr="00CB4C8C">
              <w:t xml:space="preserve">The probability of the number of preambles sent per </w:t>
            </w:r>
            <w:r w:rsidR="00CC0D37">
              <w:t>cell</w:t>
            </w:r>
            <w:r w:rsidRPr="00CB4C8C">
              <w:t>.</w:t>
            </w:r>
          </w:p>
        </w:tc>
        <w:tc>
          <w:tcPr>
            <w:tcW w:w="899" w:type="pct"/>
          </w:tcPr>
          <w:p w14:paraId="52EE96CF" w14:textId="56F4D9B3" w:rsidR="00CC4CC0" w:rsidRPr="00CB4C8C" w:rsidRDefault="00CC4CC0" w:rsidP="00CC4CC0">
            <w:pPr>
              <w:pStyle w:val="TAL"/>
              <w:rPr>
                <w:lang w:eastAsia="zh-CN"/>
              </w:rPr>
            </w:pPr>
            <w:r w:rsidRPr="00CB4C8C">
              <w:rPr>
                <w:lang w:eastAsia="zh-CN"/>
              </w:rPr>
              <w:t xml:space="preserve">CDF of access </w:t>
            </w:r>
            <w:r w:rsidR="00CC0D37">
              <w:rPr>
                <w:lang w:eastAsia="zh-CN"/>
              </w:rPr>
              <w:t>probability</w:t>
            </w:r>
          </w:p>
        </w:tc>
      </w:tr>
    </w:tbl>
    <w:p w14:paraId="2C46567C" w14:textId="77777777" w:rsidR="0064544A" w:rsidRPr="00CB4C8C" w:rsidRDefault="0064544A" w:rsidP="0064544A">
      <w:pPr>
        <w:tabs>
          <w:tab w:val="left" w:pos="530"/>
          <w:tab w:val="left" w:pos="2910"/>
        </w:tabs>
        <w:spacing w:after="120"/>
      </w:pPr>
    </w:p>
    <w:p w14:paraId="21708F71" w14:textId="51AF03FC" w:rsidR="0064544A" w:rsidRPr="00CB4C8C" w:rsidRDefault="0064544A" w:rsidP="0064544A">
      <w:pPr>
        <w:pStyle w:val="Heading5"/>
      </w:pPr>
      <w:bookmarkStart w:id="226" w:name="_Toc50705730"/>
      <w:bookmarkStart w:id="227" w:name="_Toc50991601"/>
      <w:bookmarkStart w:id="228" w:name="_Toc155081611"/>
      <w:r w:rsidRPr="00CB4C8C">
        <w:t>7.1.</w:t>
      </w:r>
      <w:r w:rsidR="00D96C44">
        <w:t>1</w:t>
      </w:r>
      <w:r w:rsidR="00624309" w:rsidRPr="00CB4C8C">
        <w:t>.</w:t>
      </w:r>
      <w:r w:rsidR="00D96C44">
        <w:t>2</w:t>
      </w:r>
      <w:r w:rsidRPr="00CB4C8C">
        <w:t>.2</w:t>
      </w:r>
      <w:r w:rsidRPr="00CB4C8C">
        <w:tab/>
        <w:t>Control information</w:t>
      </w:r>
      <w:bookmarkEnd w:id="226"/>
      <w:bookmarkEnd w:id="227"/>
      <w:bookmarkEnd w:id="228"/>
    </w:p>
    <w:p w14:paraId="283325EF" w14:textId="77777777" w:rsidR="00E333F4" w:rsidRDefault="0064544A" w:rsidP="00E333F4">
      <w:r w:rsidRPr="00CB4C8C">
        <w:t>The parameter is used to control the RACH optimization function.</w:t>
      </w:r>
    </w:p>
    <w:p w14:paraId="763BA4F5" w14:textId="4D2874E7" w:rsidR="0064544A" w:rsidRPr="00CB4C8C" w:rsidRDefault="00E333F4" w:rsidP="00D32444">
      <w:pPr>
        <w:pStyle w:val="TH"/>
      </w:pPr>
      <w:r w:rsidRPr="00CB4C8C">
        <w:t>Table</w:t>
      </w:r>
      <w:r w:rsidRPr="00CB4C8C">
        <w:rPr>
          <w:rFonts w:hint="eastAsia"/>
        </w:rPr>
        <w:t xml:space="preserve"> </w:t>
      </w:r>
      <w:r w:rsidRPr="00CB4C8C">
        <w:t>7.1.</w:t>
      </w:r>
      <w:r w:rsidR="00D96C44">
        <w:t>1</w:t>
      </w:r>
      <w:r w:rsidRPr="00CB4C8C">
        <w:t>.</w:t>
      </w:r>
      <w:r>
        <w:t>2</w:t>
      </w:r>
      <w:r w:rsidRPr="00CB4C8C">
        <w:t>.</w:t>
      </w:r>
      <w:r>
        <w:t>2</w:t>
      </w:r>
      <w:r w:rsidRPr="00CB4C8C">
        <w:rPr>
          <w:rFonts w:hint="eastAsia"/>
        </w:rPr>
        <w:t>-1</w:t>
      </w:r>
      <w:r>
        <w:t xml:space="preserve">: </w:t>
      </w:r>
      <w:r w:rsidRPr="00CB4C8C">
        <w:t xml:space="preserve">RACH optimization </w:t>
      </w:r>
      <w:r>
        <w:t>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3BEF79C1"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proofErr w:type="spellStart"/>
            <w:r w:rsidR="00945D15" w:rsidRPr="00945D15">
              <w:rPr>
                <w:rFonts w:ascii="Courier New" w:eastAsiaTheme="minorEastAsia" w:hAnsi="Courier New"/>
                <w:lang w:eastAsia="zh-CN"/>
              </w:rPr>
              <w:t>drachOptimizationControl</w:t>
            </w:r>
            <w:proofErr w:type="spellEnd"/>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353E4B33" w:rsidR="0064544A" w:rsidRDefault="0064544A" w:rsidP="006F7697">
      <w:pPr>
        <w:pStyle w:val="Heading5"/>
      </w:pPr>
      <w:bookmarkStart w:id="229" w:name="_Toc50705731"/>
      <w:bookmarkStart w:id="230" w:name="_Toc50991602"/>
      <w:bookmarkStart w:id="231" w:name="_Toc155081612"/>
      <w:r w:rsidRPr="00CB4C8C">
        <w:lastRenderedPageBreak/>
        <w:t>7.1.</w:t>
      </w:r>
      <w:r w:rsidR="00D96C44">
        <w:t>1</w:t>
      </w:r>
      <w:r w:rsidR="00624309" w:rsidRPr="00CB4C8C">
        <w:t>.</w:t>
      </w:r>
      <w:r w:rsidR="00D96C44">
        <w:t>2</w:t>
      </w:r>
      <w:r w:rsidRPr="00CB4C8C">
        <w:t>.3</w:t>
      </w:r>
      <w:r w:rsidRPr="00CB4C8C">
        <w:tab/>
        <w:t>Parameters to be updated</w:t>
      </w:r>
      <w:bookmarkEnd w:id="229"/>
      <w:bookmarkEnd w:id="230"/>
      <w:bookmarkEnd w:id="231"/>
    </w:p>
    <w:p w14:paraId="2778ABFB" w14:textId="77777777" w:rsidR="006F7697" w:rsidRPr="006F7697" w:rsidRDefault="006F7697" w:rsidP="006F7697">
      <w:pPr>
        <w:rPr>
          <w:rFonts w:eastAsia="Yu Gothic"/>
        </w:rPr>
      </w:pPr>
      <w:r>
        <w:rPr>
          <w:rFonts w:eastAsia="Yu Gothic"/>
        </w:rPr>
        <w:t>Void.</w:t>
      </w:r>
    </w:p>
    <w:p w14:paraId="5B6A7235" w14:textId="193C3B98" w:rsidR="002B5EEA" w:rsidRPr="00CB4C8C" w:rsidRDefault="002B5EEA" w:rsidP="009040BD">
      <w:pPr>
        <w:pStyle w:val="Heading4"/>
      </w:pPr>
      <w:bookmarkStart w:id="232" w:name="_Toc50705732"/>
      <w:bookmarkStart w:id="233" w:name="_Toc50991603"/>
      <w:bookmarkStart w:id="234" w:name="_Toc155081613"/>
      <w:r w:rsidRPr="00CB4C8C">
        <w:t>7.1.</w:t>
      </w:r>
      <w:r w:rsidR="00D96C44">
        <w:t>1</w:t>
      </w:r>
      <w:r w:rsidRPr="00CB4C8C">
        <w:t>.</w:t>
      </w:r>
      <w:r w:rsidR="00D96C44">
        <w:t>3</w:t>
      </w:r>
      <w:r w:rsidRPr="00CB4C8C">
        <w:tab/>
      </w:r>
      <w:proofErr w:type="spellStart"/>
      <w:r w:rsidRPr="00CB4C8C">
        <w:t>MnS</w:t>
      </w:r>
      <w:proofErr w:type="spellEnd"/>
      <w:r w:rsidRPr="00CB4C8C">
        <w:t xml:space="preserve"> Component Type C definition</w:t>
      </w:r>
      <w:bookmarkEnd w:id="232"/>
      <w:bookmarkEnd w:id="233"/>
      <w:bookmarkEnd w:id="234"/>
    </w:p>
    <w:p w14:paraId="1DAC33AC" w14:textId="60A6DEED" w:rsidR="0064544A" w:rsidRPr="00CB4C8C" w:rsidRDefault="0064544A" w:rsidP="0064544A">
      <w:pPr>
        <w:pStyle w:val="Heading5"/>
      </w:pPr>
      <w:bookmarkStart w:id="235" w:name="_Toc50705733"/>
      <w:bookmarkStart w:id="236" w:name="_Toc50991604"/>
      <w:bookmarkStart w:id="237" w:name="_Toc155081614"/>
      <w:r w:rsidRPr="00CB4C8C">
        <w:t>7.1.</w:t>
      </w:r>
      <w:r w:rsidR="00D96C44">
        <w:t>1</w:t>
      </w:r>
      <w:r w:rsidR="00624309" w:rsidRPr="00CB4C8C">
        <w:t>.</w:t>
      </w:r>
      <w:r w:rsidR="00D96C44">
        <w:t>3</w:t>
      </w:r>
      <w:r w:rsidRPr="00CB4C8C">
        <w:t>.</w:t>
      </w:r>
      <w:r w:rsidR="002B5EEA" w:rsidRPr="00CB4C8C">
        <w:t>1</w:t>
      </w:r>
      <w:r w:rsidRPr="00CB4C8C">
        <w:tab/>
        <w:t>Performance measurements</w:t>
      </w:r>
      <w:bookmarkEnd w:id="235"/>
      <w:bookmarkEnd w:id="236"/>
      <w:bookmarkEnd w:id="237"/>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238" w:name="_Toc50705734"/>
      <w:bookmarkStart w:id="239" w:name="_Toc50991605"/>
      <w:bookmarkStart w:id="240" w:name="_Toc155081615"/>
      <w:r w:rsidRPr="00CB4C8C">
        <w:t>7.1.2</w:t>
      </w:r>
      <w:r w:rsidRPr="00CB4C8C">
        <w:tab/>
      </w:r>
      <w:r w:rsidR="00780F27" w:rsidRPr="00CB4C8C">
        <w:t>MRO (Mobility Robustness Optimisation)</w:t>
      </w:r>
      <w:bookmarkEnd w:id="238"/>
      <w:bookmarkEnd w:id="239"/>
      <w:bookmarkEnd w:id="240"/>
    </w:p>
    <w:p w14:paraId="2F38DE71" w14:textId="4E9698E3" w:rsidR="00464FBF" w:rsidRDefault="00464FBF" w:rsidP="00464FBF">
      <w:pPr>
        <w:pStyle w:val="Heading4"/>
      </w:pPr>
      <w:bookmarkStart w:id="241" w:name="_Toc50705735"/>
      <w:bookmarkStart w:id="242" w:name="_Toc50991606"/>
      <w:bookmarkStart w:id="243" w:name="_Toc155081616"/>
      <w:r w:rsidRPr="00CB4C8C">
        <w:t>7.1.2.1</w:t>
      </w:r>
      <w:r w:rsidRPr="00CB4C8C">
        <w:tab/>
      </w:r>
      <w:proofErr w:type="spellStart"/>
      <w:r w:rsidRPr="00CB4C8C">
        <w:t>MnS</w:t>
      </w:r>
      <w:proofErr w:type="spellEnd"/>
      <w:r w:rsidRPr="00CB4C8C">
        <w:t xml:space="preserve"> component type A</w:t>
      </w:r>
      <w:bookmarkEnd w:id="241"/>
      <w:bookmarkEnd w:id="242"/>
      <w:bookmarkEnd w:id="243"/>
    </w:p>
    <w:p w14:paraId="02742C0A" w14:textId="4B5B3A32" w:rsidR="00D96C44" w:rsidRPr="00D96C44" w:rsidRDefault="00D96C44" w:rsidP="00D32444">
      <w:pPr>
        <w:pStyle w:val="TH"/>
      </w:pPr>
      <w:r w:rsidRPr="00CB4C8C">
        <w:t>Table</w:t>
      </w:r>
      <w:r w:rsidRPr="00CB4C8C">
        <w:rPr>
          <w:rFonts w:hint="eastAsia"/>
        </w:rPr>
        <w:t xml:space="preserve"> </w:t>
      </w:r>
      <w:r w:rsidRPr="00CB4C8C">
        <w:t>7.1.</w:t>
      </w:r>
      <w:r>
        <w:t>2</w:t>
      </w:r>
      <w:r w:rsidRPr="00CB4C8C">
        <w:t>.1</w:t>
      </w:r>
      <w:r w:rsidRPr="00CB4C8C">
        <w:rPr>
          <w:rFonts w:hint="eastAsia"/>
        </w:rPr>
        <w:t>-1</w:t>
      </w:r>
      <w:r>
        <w:t>: MRO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38837A99" w:rsidR="00464FBF" w:rsidRPr="00CB4C8C" w:rsidRDefault="00464FBF"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20184D8C"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operation</w:t>
            </w:r>
          </w:p>
          <w:p w14:paraId="0E1FD405"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operation</w:t>
            </w:r>
          </w:p>
          <w:p w14:paraId="76157B56"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2B51303" w14:textId="12D8F56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27A74DDB" w14:textId="77777777" w:rsidR="00464FBF"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58629676" w14:textId="77777777" w:rsidR="00464FBF" w:rsidRPr="006F7697" w:rsidRDefault="00464FBF" w:rsidP="00D32444">
            <w:pPr>
              <w:pStyle w:val="TAL"/>
              <w:jc w:val="center"/>
              <w:rPr>
                <w:rFonts w:cs="Arial"/>
                <w:szCs w:val="18"/>
              </w:rPr>
            </w:pPr>
            <w:r w:rsidRPr="006F7697">
              <w:rPr>
                <w:rFonts w:cs="Arial"/>
                <w:szCs w:val="18"/>
              </w:rPr>
              <w:t xml:space="preserve">It is supported by Provisioning </w:t>
            </w:r>
            <w:proofErr w:type="spellStart"/>
            <w:r w:rsidRPr="006F7697">
              <w:rPr>
                <w:rFonts w:cs="Arial"/>
                <w:szCs w:val="18"/>
              </w:rPr>
              <w:t>MnS</w:t>
            </w:r>
            <w:proofErr w:type="spellEnd"/>
            <w:r w:rsidRPr="006F7697">
              <w:rPr>
                <w:rFonts w:cs="Arial"/>
                <w:szCs w:val="18"/>
              </w:rPr>
              <w:t xml:space="preserve">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32444">
            <w:pPr>
              <w:pStyle w:val="TAL"/>
              <w:jc w:val="center"/>
              <w:rPr>
                <w:lang w:eastAsia="zh-CN"/>
              </w:rPr>
            </w:pPr>
            <w:r w:rsidRPr="00CB4C8C">
              <w:rPr>
                <w:lang w:eastAsia="zh-CN"/>
              </w:rPr>
              <w:t>Operations defined in clause 11.3.1.1.1 in TS 28.532 [3] and clause 6.2.3 of TS 28.550 [12]:</w:t>
            </w:r>
          </w:p>
          <w:p w14:paraId="0329DBE2" w14:textId="77777777" w:rsidR="00464FBF" w:rsidRPr="00CB4C8C" w:rsidRDefault="00464FBF" w:rsidP="00D32444">
            <w:pPr>
              <w:spacing w:after="60"/>
              <w:jc w:val="center"/>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operation</w:t>
            </w:r>
          </w:p>
          <w:p w14:paraId="77E51556" w14:textId="77777777" w:rsidR="00464FBF" w:rsidRPr="00CB4C8C" w:rsidRDefault="00464FBF" w:rsidP="00D32444">
            <w:pPr>
              <w:pStyle w:val="TAL"/>
              <w:jc w:val="center"/>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32444">
            <w:pPr>
              <w:pStyle w:val="TAL"/>
              <w:jc w:val="center"/>
              <w:rPr>
                <w:rFonts w:cs="Arial"/>
                <w:szCs w:val="18"/>
              </w:rPr>
            </w:pPr>
            <w:r w:rsidRPr="006F7697">
              <w:rPr>
                <w:rFonts w:cs="Arial"/>
                <w:szCs w:val="18"/>
              </w:rPr>
              <w:t xml:space="preserve">It is supported by Performance Assurance </w:t>
            </w:r>
            <w:proofErr w:type="spellStart"/>
            <w:r w:rsidRPr="006F7697">
              <w:rPr>
                <w:rFonts w:cs="Arial"/>
                <w:szCs w:val="18"/>
              </w:rPr>
              <w:t>MnS</w:t>
            </w:r>
            <w:proofErr w:type="spellEnd"/>
            <w:r w:rsidRPr="006F7697">
              <w:rPr>
                <w:rFonts w:cs="Arial"/>
                <w:szCs w:val="18"/>
              </w:rPr>
              <w:t xml:space="preserve">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244" w:name="_Toc50705736"/>
      <w:bookmarkStart w:id="245" w:name="_Toc50991607"/>
      <w:bookmarkStart w:id="246" w:name="_Toc155081617"/>
      <w:r w:rsidRPr="00CB4C8C">
        <w:t>7.1.2.</w:t>
      </w:r>
      <w:r w:rsidR="00464FBF" w:rsidRPr="00CB4C8C">
        <w:t>2</w:t>
      </w:r>
      <w:r w:rsidRPr="00CB4C8C">
        <w:tab/>
      </w:r>
      <w:proofErr w:type="spellStart"/>
      <w:r w:rsidR="00464FBF" w:rsidRPr="00CB4C8C">
        <w:t>MnS</w:t>
      </w:r>
      <w:proofErr w:type="spellEnd"/>
      <w:r w:rsidR="00464FBF" w:rsidRPr="00CB4C8C">
        <w:t xml:space="preserve"> Component Type B definition</w:t>
      </w:r>
      <w:bookmarkEnd w:id="244"/>
      <w:bookmarkEnd w:id="245"/>
      <w:bookmarkEnd w:id="246"/>
    </w:p>
    <w:p w14:paraId="64E51881" w14:textId="77777777" w:rsidR="00780F27" w:rsidRPr="00CB4C8C" w:rsidRDefault="00780F27" w:rsidP="00780F27">
      <w:pPr>
        <w:pStyle w:val="Heading5"/>
      </w:pPr>
      <w:bookmarkStart w:id="247" w:name="_Toc50705737"/>
      <w:bookmarkStart w:id="248" w:name="_Toc50991608"/>
      <w:bookmarkStart w:id="249" w:name="_Toc155081618"/>
      <w:r w:rsidRPr="00CB4C8C">
        <w:t>7.1.2.</w:t>
      </w:r>
      <w:r w:rsidR="00464FBF" w:rsidRPr="00CB4C8C">
        <w:t>2</w:t>
      </w:r>
      <w:r w:rsidRPr="00CB4C8C">
        <w:t>.1</w:t>
      </w:r>
      <w:r w:rsidRPr="00CB4C8C">
        <w:tab/>
        <w:t>Targets information</w:t>
      </w:r>
      <w:bookmarkEnd w:id="247"/>
      <w:bookmarkEnd w:id="248"/>
      <w:bookmarkEnd w:id="249"/>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250" w:name="_Toc50705738"/>
      <w:bookmarkStart w:id="251" w:name="_Toc50991609"/>
      <w:bookmarkStart w:id="252" w:name="_Toc155081619"/>
      <w:r w:rsidRPr="00CB4C8C">
        <w:t>7.1.2.</w:t>
      </w:r>
      <w:r w:rsidR="00464FBF" w:rsidRPr="00CB4C8C">
        <w:t>2</w:t>
      </w:r>
      <w:r w:rsidRPr="00CB4C8C">
        <w:t>.2</w:t>
      </w:r>
      <w:r w:rsidRPr="00CB4C8C">
        <w:tab/>
        <w:t>Control information</w:t>
      </w:r>
      <w:bookmarkEnd w:id="250"/>
      <w:bookmarkEnd w:id="251"/>
      <w:bookmarkEnd w:id="252"/>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32444">
      <w:pPr>
        <w:pStyle w:val="TH"/>
      </w:pPr>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6D1EB255"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proofErr w:type="spellStart"/>
            <w:r w:rsidR="00945D15" w:rsidRPr="00945D15">
              <w:rPr>
                <w:rFonts w:ascii="Courier New" w:eastAsiaTheme="minorEastAsia" w:hAnsi="Courier New"/>
                <w:lang w:eastAsia="zh-CN"/>
              </w:rPr>
              <w:t>dmroControl</w:t>
            </w:r>
            <w:proofErr w:type="spellEnd"/>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253" w:name="_Toc50705739"/>
      <w:bookmarkStart w:id="254" w:name="_Toc50991610"/>
      <w:bookmarkStart w:id="255" w:name="_Toc155081620"/>
      <w:r w:rsidRPr="00CB4C8C">
        <w:t>7.1.2.</w:t>
      </w:r>
      <w:r w:rsidR="00464FBF" w:rsidRPr="00CB4C8C">
        <w:t>2</w:t>
      </w:r>
      <w:r w:rsidRPr="00CB4C8C">
        <w:t>.3</w:t>
      </w:r>
      <w:r w:rsidRPr="00CB4C8C">
        <w:tab/>
        <w:t>Parameters to be updated</w:t>
      </w:r>
      <w:bookmarkEnd w:id="253"/>
      <w:bookmarkEnd w:id="254"/>
      <w:bookmarkEnd w:id="255"/>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r w:rsidR="00361941" w:rsidRPr="00D32444">
              <w:rPr>
                <w:rFonts w:eastAsia="DengXian" w:cs="Arial"/>
              </w:rPr>
              <w:t>clause 15.5.2.5 in</w:t>
            </w:r>
            <w:r w:rsidR="00361941">
              <w:rPr>
                <w:rFonts w:eastAsia="DengXian" w:cs="Arial"/>
              </w:rPr>
              <w:t xml:space="preserve"> </w:t>
            </w:r>
            <w:r w:rsidRPr="00CB4C8C">
              <w:t xml:space="preserve">TS 38.300 [7] and </w:t>
            </w:r>
            <w:r w:rsidR="00361941" w:rsidRPr="00D32444">
              <w:rPr>
                <w:rFonts w:eastAsia="DengXian" w:cs="Arial"/>
              </w:rPr>
              <w:t>clause 9.2.2.61 in</w:t>
            </w:r>
            <w:r w:rsidR="00361941">
              <w:rPr>
                <w:rFonts w:eastAsia="DengXian" w:cs="Arial"/>
              </w:rPr>
              <w:t xml:space="preserve"> </w:t>
            </w:r>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proofErr w:type="spellStart"/>
            <w:r w:rsidRPr="00CB4C8C">
              <w:t>Tstore_UE_cntxt</w:t>
            </w:r>
            <w:proofErr w:type="spellEnd"/>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w:t>
            </w:r>
            <w:proofErr w:type="spellStart"/>
            <w:r w:rsidRPr="00CB4C8C">
              <w:t>Tstore_UE_cntxt</w:t>
            </w:r>
            <w:proofErr w:type="spellEnd"/>
            <w:r w:rsidRPr="00CB4C8C">
              <w:t xml:space="preserve"> timer described in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256" w:name="_Toc50705740"/>
      <w:bookmarkStart w:id="257" w:name="_Toc50991611"/>
      <w:bookmarkStart w:id="258" w:name="_Toc155081621"/>
      <w:r w:rsidRPr="00CB4C8C">
        <w:t>7.1.2.3</w:t>
      </w:r>
      <w:r w:rsidRPr="00CB4C8C">
        <w:tab/>
      </w:r>
      <w:proofErr w:type="spellStart"/>
      <w:r w:rsidRPr="00CB4C8C">
        <w:t>MnS</w:t>
      </w:r>
      <w:proofErr w:type="spellEnd"/>
      <w:r w:rsidRPr="00CB4C8C">
        <w:t xml:space="preserve"> Component Type C definition</w:t>
      </w:r>
      <w:bookmarkEnd w:id="256"/>
      <w:bookmarkEnd w:id="257"/>
      <w:bookmarkEnd w:id="258"/>
    </w:p>
    <w:p w14:paraId="18586AA2" w14:textId="77777777" w:rsidR="00780F27" w:rsidRPr="00CB4C8C" w:rsidRDefault="00780F27" w:rsidP="00780F27">
      <w:pPr>
        <w:pStyle w:val="Heading5"/>
      </w:pPr>
      <w:bookmarkStart w:id="259" w:name="_Toc50705741"/>
      <w:bookmarkStart w:id="260" w:name="_Toc50991612"/>
      <w:bookmarkStart w:id="261" w:name="_Toc155081622"/>
      <w:r w:rsidRPr="00CB4C8C">
        <w:t>7.1.2.</w:t>
      </w:r>
      <w:r w:rsidR="00464FBF" w:rsidRPr="00CB4C8C">
        <w:t>3</w:t>
      </w:r>
      <w:r w:rsidRPr="00CB4C8C">
        <w:t>.</w:t>
      </w:r>
      <w:r w:rsidR="00464FBF" w:rsidRPr="00CB4C8C">
        <w:t>1</w:t>
      </w:r>
      <w:r w:rsidRPr="00CB4C8C">
        <w:tab/>
        <w:t>Performance measurements</w:t>
      </w:r>
      <w:bookmarkEnd w:id="259"/>
      <w:bookmarkEnd w:id="260"/>
      <w:bookmarkEnd w:id="261"/>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8C18BC" w:rsidRPr="00CB4C8C" w14:paraId="106394C2" w14:textId="77777777" w:rsidTr="007C4078">
        <w:trPr>
          <w:trHeight w:val="455"/>
          <w:jc w:val="center"/>
        </w:trPr>
        <w:tc>
          <w:tcPr>
            <w:tcW w:w="2718" w:type="dxa"/>
          </w:tcPr>
          <w:p w14:paraId="7920EA34" w14:textId="05C02582" w:rsidR="008C18BC" w:rsidRPr="00CB4C8C" w:rsidRDefault="008C18BC" w:rsidP="008C18BC">
            <w:pPr>
              <w:pStyle w:val="TAL"/>
              <w:keepNext w:val="0"/>
              <w:widowControl w:val="0"/>
            </w:pPr>
            <w:r w:rsidRPr="00CB4C8C">
              <w:t>Number of intra-</w:t>
            </w:r>
            <w:proofErr w:type="spellStart"/>
            <w:ins w:id="262" w:author="CR0060" w:date="2023-12-04T16:54:00Z">
              <w:r>
                <w:t>system</w:t>
              </w:r>
            </w:ins>
            <w:del w:id="263" w:author="CR0060" w:date="2023-12-04T16:54:00Z">
              <w:r w:rsidRPr="00CB4C8C" w:rsidDel="00667240">
                <w:delText xml:space="preserve"> RAT </w:delText>
              </w:r>
            </w:del>
            <w:r w:rsidRPr="00CB4C8C">
              <w:t>too</w:t>
            </w:r>
            <w:proofErr w:type="spellEnd"/>
            <w:r w:rsidRPr="00CB4C8C">
              <w:t xml:space="preserve"> </w:t>
            </w:r>
            <w:r>
              <w:t>late</w:t>
            </w:r>
            <w:r w:rsidRPr="00CB4C8C">
              <w:t xml:space="preserve"> handover failures</w:t>
            </w:r>
          </w:p>
        </w:tc>
        <w:tc>
          <w:tcPr>
            <w:tcW w:w="3966" w:type="dxa"/>
          </w:tcPr>
          <w:p w14:paraId="7EC5B5A3" w14:textId="73CE3D72" w:rsidR="008C18BC" w:rsidRPr="00CB4C8C" w:rsidRDefault="008C18BC" w:rsidP="008C18BC">
            <w:pPr>
              <w:pStyle w:val="TAL"/>
              <w:keepNext w:val="0"/>
              <w:widowControl w:val="0"/>
              <w:rPr>
                <w:lang w:eastAsia="zh-CN"/>
              </w:rPr>
            </w:pPr>
            <w:r w:rsidRPr="00CB4C8C">
              <w:t xml:space="preserve">Detected when an RLF occurs after the UE has stayed for a long period of time in the </w:t>
            </w:r>
            <w:r>
              <w:t>source cell; the UE attempts to re-establish the radio link connection in the target cell</w:t>
            </w:r>
            <w:r w:rsidRPr="00CB4C8C">
              <w:t xml:space="preserve"> (see clause 5.1.1.25.1 in TS 28.552 [5]).</w:t>
            </w:r>
          </w:p>
        </w:tc>
        <w:tc>
          <w:tcPr>
            <w:tcW w:w="2553" w:type="dxa"/>
          </w:tcPr>
          <w:p w14:paraId="01D62C06" w14:textId="77777777" w:rsidR="008C18BC" w:rsidRPr="00CB4C8C" w:rsidRDefault="008C18BC" w:rsidP="008C18BC">
            <w:pPr>
              <w:pStyle w:val="TAL"/>
              <w:keepNext w:val="0"/>
              <w:widowControl w:val="0"/>
            </w:pPr>
          </w:p>
        </w:tc>
      </w:tr>
      <w:tr w:rsidR="008C18BC" w:rsidRPr="00CB4C8C" w14:paraId="4ABEF8EF" w14:textId="77777777" w:rsidTr="00ED190F">
        <w:trPr>
          <w:jc w:val="center"/>
        </w:trPr>
        <w:tc>
          <w:tcPr>
            <w:tcW w:w="2718" w:type="dxa"/>
          </w:tcPr>
          <w:p w14:paraId="574EA142" w14:textId="39335309" w:rsidR="008C18BC" w:rsidRPr="00CB4C8C" w:rsidRDefault="008C18BC" w:rsidP="008C18BC">
            <w:pPr>
              <w:pStyle w:val="TAL"/>
              <w:keepNext w:val="0"/>
              <w:widowControl w:val="0"/>
            </w:pPr>
            <w:r w:rsidRPr="00CB4C8C">
              <w:t>Number of intra-</w:t>
            </w:r>
            <w:proofErr w:type="spellStart"/>
            <w:ins w:id="264" w:author="CR0060" w:date="2023-12-04T16:54:00Z">
              <w:r>
                <w:t>system</w:t>
              </w:r>
            </w:ins>
            <w:del w:id="265" w:author="CR0060" w:date="2023-12-04T16:54:00Z">
              <w:r w:rsidRPr="00CB4C8C" w:rsidDel="00667240">
                <w:delText xml:space="preserve"> RAT </w:delText>
              </w:r>
            </w:del>
            <w:r w:rsidRPr="00CB4C8C">
              <w:t>too</w:t>
            </w:r>
            <w:proofErr w:type="spellEnd"/>
            <w:r w:rsidRPr="00CB4C8C">
              <w:t xml:space="preserve"> </w:t>
            </w:r>
            <w:r>
              <w:t>early</w:t>
            </w:r>
            <w:r w:rsidRPr="00CB4C8C">
              <w:t xml:space="preserve"> handover failures</w:t>
            </w:r>
          </w:p>
        </w:tc>
        <w:tc>
          <w:tcPr>
            <w:tcW w:w="3966" w:type="dxa"/>
          </w:tcPr>
          <w:p w14:paraId="7E8D3617" w14:textId="2B4FB8CD" w:rsidR="008C18BC" w:rsidRPr="00CB4C8C" w:rsidRDefault="008C18BC" w:rsidP="008C18BC">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t>; the UE attempts to re-establish the radio link connection in the source cell</w:t>
            </w:r>
            <w:r w:rsidRPr="00CB4C8C">
              <w:t xml:space="preserve"> (see clause 5.1.1.25.1 in TS 28.552 [5]).</w:t>
            </w:r>
          </w:p>
        </w:tc>
        <w:tc>
          <w:tcPr>
            <w:tcW w:w="2553" w:type="dxa"/>
          </w:tcPr>
          <w:p w14:paraId="0A611DC0" w14:textId="77777777" w:rsidR="008C18BC" w:rsidRPr="00CB4C8C" w:rsidRDefault="008C18BC" w:rsidP="008C18BC">
            <w:pPr>
              <w:pStyle w:val="TAL"/>
              <w:keepNext w:val="0"/>
              <w:widowControl w:val="0"/>
            </w:pPr>
          </w:p>
        </w:tc>
      </w:tr>
      <w:tr w:rsidR="008C18BC" w:rsidRPr="00CB4C8C" w14:paraId="1E82244C" w14:textId="77777777" w:rsidTr="00ED190F">
        <w:trPr>
          <w:jc w:val="center"/>
        </w:trPr>
        <w:tc>
          <w:tcPr>
            <w:tcW w:w="2718" w:type="dxa"/>
          </w:tcPr>
          <w:p w14:paraId="1B60CCC8" w14:textId="42B5747E" w:rsidR="008C18BC" w:rsidRPr="00CB4C8C" w:rsidRDefault="008C18BC" w:rsidP="008C18BC">
            <w:pPr>
              <w:pStyle w:val="TAL"/>
              <w:keepNext w:val="0"/>
              <w:widowControl w:val="0"/>
              <w:rPr>
                <w:lang w:eastAsia="zh-CN"/>
              </w:rPr>
            </w:pPr>
            <w:r w:rsidRPr="00CB4C8C">
              <w:t>Number of intra-</w:t>
            </w:r>
            <w:ins w:id="266" w:author="CR0060" w:date="2023-12-04T16:54:00Z">
              <w:r>
                <w:t>system</w:t>
              </w:r>
            </w:ins>
            <w:del w:id="267" w:author="CR0060" w:date="2023-12-04T16:54:00Z">
              <w:r w:rsidRPr="00CB4C8C" w:rsidDel="00667240">
                <w:delText>RAT</w:delText>
              </w:r>
            </w:del>
            <w:r w:rsidRPr="00CB4C8C">
              <w:t xml:space="preserve"> handover failures to wrong cell</w:t>
            </w:r>
          </w:p>
        </w:tc>
        <w:tc>
          <w:tcPr>
            <w:tcW w:w="3966" w:type="dxa"/>
          </w:tcPr>
          <w:p w14:paraId="6B9CD3F8" w14:textId="1E8BCC22" w:rsidR="008C18BC" w:rsidRPr="00CB4C8C" w:rsidRDefault="008C18BC" w:rsidP="008C18BC">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r>
              <w:t>; the UE attempts to re-establish the radio link connection in a cell other than the source cell or the target cell</w:t>
            </w:r>
            <w:r w:rsidRPr="00CB4C8C">
              <w:t xml:space="preserve"> (see clause 5.1.1.25.1 in TS 28.552 [5]).</w:t>
            </w:r>
          </w:p>
        </w:tc>
        <w:tc>
          <w:tcPr>
            <w:tcW w:w="2553" w:type="dxa"/>
          </w:tcPr>
          <w:p w14:paraId="7A7CBD96" w14:textId="77777777" w:rsidR="008C18BC" w:rsidRPr="00CB4C8C" w:rsidRDefault="008C18BC" w:rsidP="008C18BC">
            <w:pPr>
              <w:pStyle w:val="TAL"/>
              <w:keepNext w:val="0"/>
              <w:widowControl w:val="0"/>
              <w:rPr>
                <w:lang w:eastAsia="zh-CN"/>
              </w:rPr>
            </w:pPr>
          </w:p>
        </w:tc>
      </w:tr>
      <w:tr w:rsidR="008C18BC" w:rsidRPr="00CB4C8C" w14:paraId="1C83332E" w14:textId="77777777" w:rsidTr="00ED190F">
        <w:trPr>
          <w:jc w:val="center"/>
        </w:trPr>
        <w:tc>
          <w:tcPr>
            <w:tcW w:w="2718" w:type="dxa"/>
          </w:tcPr>
          <w:p w14:paraId="01B73461" w14:textId="111BA98F" w:rsidR="008C18BC" w:rsidRPr="00CB4C8C" w:rsidRDefault="008C18BC" w:rsidP="008C18BC">
            <w:pPr>
              <w:pStyle w:val="TAL"/>
              <w:widowControl w:val="0"/>
            </w:pPr>
            <w:r w:rsidRPr="00CB4C8C">
              <w:t>Number of inter-</w:t>
            </w:r>
            <w:ins w:id="268" w:author="CR0060" w:date="2023-12-04T16:54:00Z">
              <w:r>
                <w:t>system</w:t>
              </w:r>
            </w:ins>
            <w:del w:id="269" w:author="CR0060" w:date="2023-12-04T16:54:00Z">
              <w:r w:rsidRPr="00CB4C8C" w:rsidDel="00964A70">
                <w:delText>RAT</w:delText>
              </w:r>
            </w:del>
            <w:r w:rsidRPr="00CB4C8C">
              <w:t xml:space="preserve"> too </w:t>
            </w:r>
            <w:r>
              <w:t>late</w:t>
            </w:r>
            <w:r w:rsidRPr="00CB4C8C">
              <w:t xml:space="preserve"> handover failures</w:t>
            </w:r>
          </w:p>
        </w:tc>
        <w:tc>
          <w:tcPr>
            <w:tcW w:w="3966" w:type="dxa"/>
          </w:tcPr>
          <w:p w14:paraId="6C612CA0" w14:textId="323F8FA5" w:rsidR="008C18BC" w:rsidRPr="00CB4C8C" w:rsidRDefault="008C18BC" w:rsidP="008C18BC">
            <w:pPr>
              <w:pStyle w:val="TAL"/>
              <w:widowControl w:val="0"/>
              <w:rPr>
                <w:lang w:eastAsia="zh-CN"/>
              </w:rPr>
            </w:pPr>
            <w:r w:rsidRPr="00CB4C8C">
              <w:t>Detected when an RLF occurs after the UE has stayed in an</w:t>
            </w:r>
            <w:r w:rsidRPr="00CB4C8C">
              <w:rPr>
                <w:rFonts w:hint="eastAsia"/>
              </w:rPr>
              <w:t xml:space="preserve"> </w:t>
            </w:r>
            <w:r>
              <w:t>NG-RAN</w:t>
            </w:r>
            <w:r w:rsidRPr="00CB4C8C">
              <w:t xml:space="preserve"> cell</w:t>
            </w:r>
            <w:r w:rsidRPr="00CB4C8C">
              <w:rPr>
                <w:rFonts w:hint="eastAsia"/>
              </w:rPr>
              <w:t xml:space="preserve"> </w:t>
            </w:r>
            <w:r w:rsidRPr="00CB4C8C">
              <w:t>for a long period of time</w:t>
            </w:r>
            <w:r>
              <w:t>; the UE attempts to reconnect to a cell belonging to an E-UTRAN node</w:t>
            </w:r>
            <w:r w:rsidRPr="00CB4C8C">
              <w:t xml:space="preserve"> (see clause 5.1.1.25.2 in TS 28.552 [5]).</w:t>
            </w:r>
          </w:p>
        </w:tc>
        <w:tc>
          <w:tcPr>
            <w:tcW w:w="2553" w:type="dxa"/>
          </w:tcPr>
          <w:p w14:paraId="66F9E997" w14:textId="77777777" w:rsidR="008C18BC" w:rsidRPr="00CB4C8C" w:rsidRDefault="008C18BC" w:rsidP="008C18BC">
            <w:pPr>
              <w:pStyle w:val="TAL"/>
              <w:widowControl w:val="0"/>
              <w:rPr>
                <w:lang w:eastAsia="zh-CN"/>
              </w:rPr>
            </w:pPr>
          </w:p>
        </w:tc>
      </w:tr>
      <w:tr w:rsidR="008C18BC" w:rsidRPr="00CB4C8C" w14:paraId="63BF68D3" w14:textId="77777777" w:rsidTr="00ED190F">
        <w:trPr>
          <w:jc w:val="center"/>
        </w:trPr>
        <w:tc>
          <w:tcPr>
            <w:tcW w:w="2718" w:type="dxa"/>
          </w:tcPr>
          <w:p w14:paraId="704F1FB5" w14:textId="79EE495E" w:rsidR="008C18BC" w:rsidRPr="00CB4C8C" w:rsidRDefault="008C18BC" w:rsidP="008C18BC">
            <w:pPr>
              <w:pStyle w:val="TAL"/>
              <w:widowControl w:val="0"/>
            </w:pPr>
            <w:r w:rsidRPr="00CB4C8C">
              <w:t>Number of inter-</w:t>
            </w:r>
            <w:ins w:id="270" w:author="CR0060" w:date="2023-12-04T16:54:00Z">
              <w:r>
                <w:t>system</w:t>
              </w:r>
            </w:ins>
            <w:del w:id="271" w:author="CR0060" w:date="2023-12-04T16:54:00Z">
              <w:r w:rsidRPr="00CB4C8C" w:rsidDel="00964A70">
                <w:delText>RAT</w:delText>
              </w:r>
            </w:del>
            <w:r w:rsidRPr="00CB4C8C">
              <w:t xml:space="preserve"> too </w:t>
            </w:r>
            <w:r>
              <w:t>early</w:t>
            </w:r>
            <w:r w:rsidRPr="00CB4C8C">
              <w:t xml:space="preserve"> handover failures</w:t>
            </w:r>
          </w:p>
        </w:tc>
        <w:tc>
          <w:tcPr>
            <w:tcW w:w="3966" w:type="dxa"/>
          </w:tcPr>
          <w:p w14:paraId="26806535" w14:textId="0CF7D438" w:rsidR="008C18BC" w:rsidRPr="00CB4C8C" w:rsidRDefault="008C18BC" w:rsidP="008C18BC">
            <w:pPr>
              <w:pStyle w:val="TAL"/>
              <w:widowControl w:val="0"/>
              <w:rPr>
                <w:lang w:eastAsia="zh-CN"/>
              </w:rPr>
            </w:pPr>
            <w:r w:rsidRPr="00CB4C8C">
              <w:t xml:space="preserve">Detected when an RLF occurs shortly after a successful handover from an </w:t>
            </w:r>
            <w:r w:rsidRPr="00CB4C8C">
              <w:rPr>
                <w:rFonts w:hint="eastAsia"/>
              </w:rPr>
              <w:t>E-UTRAN</w:t>
            </w:r>
            <w:r w:rsidRPr="00CB4C8C">
              <w:t xml:space="preserve"> cell to a target cell in a</w:t>
            </w:r>
            <w:r w:rsidRPr="00CB4C8C">
              <w:rPr>
                <w:rFonts w:hint="eastAsia"/>
              </w:rPr>
              <w:t xml:space="preserve"> </w:t>
            </w:r>
            <w:r>
              <w:t>NG-RAN node</w:t>
            </w:r>
            <w:r w:rsidRPr="00CB4C8C">
              <w:t xml:space="preserve"> (see clause 5.1.1.25.2 in TS 28.552 [5]).</w:t>
            </w:r>
          </w:p>
        </w:tc>
        <w:tc>
          <w:tcPr>
            <w:tcW w:w="2553" w:type="dxa"/>
          </w:tcPr>
          <w:p w14:paraId="26B75EDF" w14:textId="77777777" w:rsidR="008C18BC" w:rsidRPr="00CB4C8C" w:rsidRDefault="008C18BC" w:rsidP="008C18BC">
            <w:pPr>
              <w:pStyle w:val="TAL"/>
              <w:widowControl w:val="0"/>
              <w:rPr>
                <w:lang w:eastAsia="zh-CN"/>
              </w:rPr>
            </w:pPr>
          </w:p>
        </w:tc>
      </w:tr>
      <w:tr w:rsidR="008C18BC" w:rsidRPr="00CB4C8C" w14:paraId="18E189B7" w14:textId="77777777" w:rsidTr="00ED190F">
        <w:trPr>
          <w:jc w:val="center"/>
        </w:trPr>
        <w:tc>
          <w:tcPr>
            <w:tcW w:w="2718" w:type="dxa"/>
          </w:tcPr>
          <w:p w14:paraId="4125625C" w14:textId="18D29634" w:rsidR="008C18BC" w:rsidRPr="00CB4C8C" w:rsidRDefault="008C18BC" w:rsidP="008C18BC">
            <w:pPr>
              <w:pStyle w:val="TAL"/>
              <w:widowControl w:val="0"/>
            </w:pPr>
            <w:r w:rsidRPr="00CB4C8C">
              <w:t xml:space="preserve">Number of unnecessary handover </w:t>
            </w:r>
            <w:ins w:id="272" w:author="CR0060" w:date="2023-12-04T16:54:00Z">
              <w:r>
                <w:rPr>
                  <w:color w:val="000000"/>
                </w:rPr>
                <w:t xml:space="preserve">for </w:t>
              </w:r>
              <w:r w:rsidRPr="00B04DD9">
                <w:rPr>
                  <w:rFonts w:cs="Arial"/>
                  <w:lang w:eastAsia="zh-CN"/>
                </w:rPr>
                <w:t>i</w:t>
              </w:r>
              <w:r>
                <w:rPr>
                  <w:rFonts w:cs="Arial" w:hint="eastAsia"/>
                  <w:lang w:eastAsia="zh-CN"/>
                </w:rPr>
                <w:t>nter-system</w:t>
              </w:r>
              <w:r>
                <w:rPr>
                  <w:rFonts w:cs="Arial"/>
                  <w:lang w:eastAsia="zh-CN"/>
                </w:rPr>
                <w:t xml:space="preserve"> mobility</w:t>
              </w:r>
            </w:ins>
            <w:del w:id="273" w:author="CR0060" w:date="2023-12-04T16:54:00Z">
              <w:r w:rsidRPr="00CB4C8C" w:rsidDel="00964A70">
                <w:delText>to another RAT</w:delText>
              </w:r>
            </w:del>
          </w:p>
        </w:tc>
        <w:tc>
          <w:tcPr>
            <w:tcW w:w="3966" w:type="dxa"/>
          </w:tcPr>
          <w:p w14:paraId="523B38FD" w14:textId="77777777" w:rsidR="008C18BC" w:rsidRPr="00CB4C8C" w:rsidRDefault="008C18BC" w:rsidP="008C18BC">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 (see clause 5.1.1.25.3 in TS 28.552 [5]).</w:t>
            </w:r>
          </w:p>
        </w:tc>
        <w:tc>
          <w:tcPr>
            <w:tcW w:w="2553" w:type="dxa"/>
          </w:tcPr>
          <w:p w14:paraId="45062C62" w14:textId="77777777" w:rsidR="008C18BC" w:rsidRPr="00CB4C8C" w:rsidRDefault="008C18BC" w:rsidP="008C18BC">
            <w:pPr>
              <w:pStyle w:val="TAL"/>
              <w:widowControl w:val="0"/>
              <w:rPr>
                <w:lang w:eastAsia="zh-CN"/>
              </w:rPr>
            </w:pPr>
          </w:p>
        </w:tc>
      </w:tr>
      <w:tr w:rsidR="008C18BC" w:rsidRPr="00CB4C8C" w14:paraId="2592AAFD" w14:textId="77777777" w:rsidTr="00ED190F">
        <w:trPr>
          <w:jc w:val="center"/>
        </w:trPr>
        <w:tc>
          <w:tcPr>
            <w:tcW w:w="2718" w:type="dxa"/>
          </w:tcPr>
          <w:p w14:paraId="1F6CEA5A" w14:textId="5D39899A" w:rsidR="008C18BC" w:rsidRPr="00CB4C8C" w:rsidRDefault="008C18BC" w:rsidP="008C18BC">
            <w:pPr>
              <w:pStyle w:val="TAL"/>
              <w:widowControl w:val="0"/>
            </w:pPr>
            <w:r w:rsidRPr="00CB4C8C">
              <w:t>Number of inter-</w:t>
            </w:r>
            <w:ins w:id="274" w:author="CR0060" w:date="2023-12-04T16:54:00Z">
              <w:r>
                <w:rPr>
                  <w:rFonts w:hint="eastAsia"/>
                  <w:lang w:eastAsia="zh-CN"/>
                </w:rPr>
                <w:t>system</w:t>
              </w:r>
            </w:ins>
            <w:del w:id="275" w:author="CR0060" w:date="2023-12-04T16:54:00Z">
              <w:r w:rsidRPr="00CB4C8C" w:rsidDel="00964A70">
                <w:delText>RAT</w:delText>
              </w:r>
            </w:del>
            <w:r w:rsidRPr="00CB4C8C">
              <w:t xml:space="preserve"> handover ping pong</w:t>
            </w:r>
          </w:p>
        </w:tc>
        <w:tc>
          <w:tcPr>
            <w:tcW w:w="3966" w:type="dxa"/>
          </w:tcPr>
          <w:p w14:paraId="3067535E" w14:textId="77777777" w:rsidR="008C18BC" w:rsidRPr="00CB4C8C" w:rsidRDefault="008C18BC" w:rsidP="008C18BC">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 (see clause 5.1.1.25.4 in TS 28.552 [5]).</w:t>
            </w:r>
          </w:p>
        </w:tc>
        <w:tc>
          <w:tcPr>
            <w:tcW w:w="2553" w:type="dxa"/>
          </w:tcPr>
          <w:p w14:paraId="06F5FA5E" w14:textId="77777777" w:rsidR="008C18BC" w:rsidRPr="00CB4C8C" w:rsidRDefault="008C18BC" w:rsidP="008C18BC">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276" w:name="_Toc50705742"/>
      <w:bookmarkStart w:id="277" w:name="_Toc50991613"/>
      <w:bookmarkStart w:id="278" w:name="_Toc155081623"/>
      <w:r w:rsidRPr="00CB4C8C">
        <w:rPr>
          <w:rStyle w:val="Heading2Char"/>
        </w:rPr>
        <w:lastRenderedPageBreak/>
        <w:t>7.1.3</w:t>
      </w:r>
      <w:r w:rsidRPr="00CB4C8C">
        <w:rPr>
          <w:rStyle w:val="Heading2Char"/>
        </w:rPr>
        <w:tab/>
        <w:t>PCI configuration</w:t>
      </w:r>
      <w:bookmarkEnd w:id="276"/>
      <w:bookmarkEnd w:id="277"/>
      <w:bookmarkEnd w:id="278"/>
    </w:p>
    <w:p w14:paraId="049B7F4C" w14:textId="687F81D9" w:rsidR="00A96254" w:rsidRDefault="00A96254" w:rsidP="006F7697">
      <w:pPr>
        <w:pStyle w:val="Heading4"/>
      </w:pPr>
      <w:bookmarkStart w:id="279" w:name="_Toc50705743"/>
      <w:bookmarkStart w:id="280" w:name="_Toc50991614"/>
      <w:bookmarkStart w:id="281" w:name="_Toc155081624"/>
      <w:r w:rsidRPr="00CB4C8C">
        <w:t>7.1.3.1</w:t>
      </w:r>
      <w:r w:rsidRPr="00CB4C8C">
        <w:tab/>
      </w:r>
      <w:proofErr w:type="spellStart"/>
      <w:r w:rsidRPr="00CB4C8C">
        <w:t>MnS</w:t>
      </w:r>
      <w:proofErr w:type="spellEnd"/>
      <w:r w:rsidRPr="00CB4C8C">
        <w:t xml:space="preserve"> component type A</w:t>
      </w:r>
      <w:bookmarkEnd w:id="279"/>
      <w:bookmarkEnd w:id="280"/>
      <w:bookmarkEnd w:id="281"/>
    </w:p>
    <w:p w14:paraId="7EA554C5" w14:textId="0FDF9A08" w:rsidR="00D96C44" w:rsidRPr="00D96C44" w:rsidRDefault="00D96C44" w:rsidP="00D32444">
      <w:pPr>
        <w:pStyle w:val="TH"/>
      </w:pPr>
      <w:r w:rsidRPr="00CB4C8C">
        <w:t>Table</w:t>
      </w:r>
      <w:r w:rsidRPr="00CB4C8C">
        <w:rPr>
          <w:rFonts w:hint="eastAsia"/>
        </w:rPr>
        <w:t xml:space="preserve"> </w:t>
      </w:r>
      <w:r w:rsidRPr="00CB4C8C">
        <w:t>7.1.</w:t>
      </w:r>
      <w:r>
        <w:t>3</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proofErr w:type="spellStart"/>
            <w:r w:rsidRPr="00CB4C8C">
              <w:rPr>
                <w:lang w:eastAsia="zh-CN"/>
              </w:rPr>
              <w:t>MnS</w:t>
            </w:r>
            <w:proofErr w:type="spellEnd"/>
            <w:r w:rsidRPr="00CB4C8C">
              <w:rPr>
                <w:lang w:eastAsia="zh-CN"/>
              </w:rPr>
              <w:t xml:space="preserve">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703196C" w:rsidR="00A96254" w:rsidRPr="00CB4C8C" w:rsidRDefault="00A96254"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3F91A89B"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0566F848" w14:textId="52674D04"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5A4F8D64" w14:textId="77777777" w:rsidR="00A96254"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2799" w:type="dxa"/>
          </w:tcPr>
          <w:p w14:paraId="38F01EBE" w14:textId="77777777" w:rsidR="00A96254" w:rsidRPr="00CB4C8C" w:rsidRDefault="00A96254" w:rsidP="00D32444">
            <w:pPr>
              <w:pStyle w:val="TAL"/>
              <w:jc w:val="center"/>
            </w:pPr>
            <w:r w:rsidRPr="00CB4C8C">
              <w:t xml:space="preserve">It is supported by Provisioning </w:t>
            </w:r>
            <w:proofErr w:type="spellStart"/>
            <w:r w:rsidRPr="00CB4C8C">
              <w:t>MnS</w:t>
            </w:r>
            <w:proofErr w:type="spellEnd"/>
            <w:r w:rsidRPr="00CB4C8C">
              <w:t xml:space="preserve">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282" w:name="_Toc50705744"/>
      <w:bookmarkStart w:id="283" w:name="_Toc50991615"/>
      <w:bookmarkStart w:id="284" w:name="_Toc155081625"/>
      <w:r w:rsidRPr="00CB4C8C">
        <w:t>7.1.3.2</w:t>
      </w:r>
      <w:r w:rsidRPr="00CB4C8C">
        <w:tab/>
      </w:r>
      <w:proofErr w:type="spellStart"/>
      <w:r w:rsidRPr="00CB4C8C">
        <w:t>MnS</w:t>
      </w:r>
      <w:proofErr w:type="spellEnd"/>
      <w:r w:rsidRPr="00CB4C8C">
        <w:t xml:space="preserve"> Component Type B definition</w:t>
      </w:r>
      <w:bookmarkEnd w:id="282"/>
      <w:bookmarkEnd w:id="283"/>
      <w:bookmarkEnd w:id="284"/>
    </w:p>
    <w:p w14:paraId="45EC2181" w14:textId="77777777" w:rsidR="00A96254" w:rsidRPr="00CB4C8C" w:rsidRDefault="00A96254" w:rsidP="000B4DB6">
      <w:pPr>
        <w:pStyle w:val="Heading5"/>
      </w:pPr>
      <w:bookmarkStart w:id="285" w:name="_Toc50705745"/>
      <w:bookmarkStart w:id="286" w:name="_Toc50991616"/>
      <w:bookmarkStart w:id="287" w:name="_Toc155081626"/>
      <w:r w:rsidRPr="00CB4C8C">
        <w:t>7.1.3.2.1</w:t>
      </w:r>
      <w:r w:rsidRPr="00CB4C8C">
        <w:tab/>
        <w:t>Control information</w:t>
      </w:r>
      <w:bookmarkEnd w:id="285"/>
      <w:bookmarkEnd w:id="286"/>
      <w:bookmarkEnd w:id="287"/>
    </w:p>
    <w:p w14:paraId="0ECE20FE" w14:textId="0EC06FF7" w:rsidR="00A96254" w:rsidRDefault="00A96254" w:rsidP="006F7697">
      <w:r w:rsidRPr="00CB4C8C">
        <w:t>The parameter is used to control the D-SON PCI configuration function.</w:t>
      </w:r>
    </w:p>
    <w:p w14:paraId="07940617" w14:textId="54D1AE30"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2.1</w:t>
      </w:r>
      <w:r w:rsidRPr="00CB4C8C">
        <w:rPr>
          <w:rFonts w:hint="eastAsia"/>
        </w:rPr>
        <w:t>-1</w:t>
      </w:r>
      <w:r>
        <w:t xml:space="preserve">: PCI </w:t>
      </w:r>
      <w:proofErr w:type="spellStart"/>
      <w:r>
        <w:t>contol</w:t>
      </w:r>
      <w:proofErr w:type="spell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4DAC632F"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proofErr w:type="spellStart"/>
            <w:r w:rsidR="00945D15" w:rsidRPr="00945D15">
              <w:rPr>
                <w:rFonts w:ascii="Courier New" w:eastAsiaTheme="minorEastAsia" w:hAnsi="Courier New" w:cs="Courier New"/>
              </w:rPr>
              <w:t>dPciConfigurationControl</w:t>
            </w:r>
            <w:proofErr w:type="spellEnd"/>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288" w:name="_Toc50705746"/>
      <w:bookmarkStart w:id="289" w:name="_Toc50991617"/>
      <w:bookmarkStart w:id="290" w:name="_Toc155081627"/>
      <w:r w:rsidRPr="00CB4C8C">
        <w:t>7.1.3.2.2</w:t>
      </w:r>
      <w:r w:rsidRPr="00CB4C8C">
        <w:tab/>
        <w:t>Parameters to be updated</w:t>
      </w:r>
      <w:bookmarkEnd w:id="288"/>
      <w:bookmarkEnd w:id="289"/>
      <w:bookmarkEnd w:id="290"/>
    </w:p>
    <w:p w14:paraId="32FC9684" w14:textId="1D97BFE5" w:rsidR="00A96254" w:rsidRDefault="00A96254" w:rsidP="006F7697">
      <w:r w:rsidRPr="00CB4C8C">
        <w:t>The table below lists the parameter related to the D-SON PCI configuration function.</w:t>
      </w:r>
    </w:p>
    <w:p w14:paraId="61A975E7" w14:textId="0F4333ED"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2.2</w:t>
      </w:r>
      <w:r w:rsidRPr="00CB4C8C">
        <w:rPr>
          <w:rFonts w:hint="eastAsia"/>
        </w:rPr>
        <w:t>-1</w:t>
      </w:r>
      <w:r>
        <w:t>: PCI update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6965E919"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See attribute</w:t>
            </w:r>
            <w:r w:rsidR="00945D15">
              <w:rPr>
                <w:rFonts w:cs="Arial"/>
                <w:szCs w:val="18"/>
                <w:lang w:eastAsia="zh-CN"/>
              </w:rPr>
              <w:t xml:space="preserve"> </w:t>
            </w:r>
            <w:proofErr w:type="spellStart"/>
            <w:r w:rsidR="00945D15" w:rsidRPr="00945D15">
              <w:rPr>
                <w:rFonts w:ascii="Courier New" w:eastAsiaTheme="minorEastAsia" w:hAnsi="Courier New" w:cs="Courier New"/>
              </w:rPr>
              <w:t>nRPciList</w:t>
            </w:r>
            <w:proofErr w:type="spellEnd"/>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291" w:name="_Toc50705747"/>
      <w:bookmarkStart w:id="292" w:name="_Toc50991618"/>
      <w:bookmarkStart w:id="293" w:name="_Toc155081628"/>
      <w:r w:rsidRPr="00CB4C8C">
        <w:t>7.1.3.3</w:t>
      </w:r>
      <w:r w:rsidRPr="00CB4C8C">
        <w:tab/>
      </w:r>
      <w:proofErr w:type="spellStart"/>
      <w:r w:rsidRPr="00CB4C8C">
        <w:t>MnS</w:t>
      </w:r>
      <w:proofErr w:type="spellEnd"/>
      <w:r w:rsidRPr="00CB4C8C">
        <w:t xml:space="preserve"> Component Type C definition</w:t>
      </w:r>
      <w:bookmarkEnd w:id="291"/>
      <w:bookmarkEnd w:id="292"/>
      <w:bookmarkEnd w:id="293"/>
    </w:p>
    <w:p w14:paraId="323CD001" w14:textId="77777777" w:rsidR="00A96254" w:rsidRPr="00CB4C8C" w:rsidRDefault="00A96254" w:rsidP="00A96254">
      <w:pPr>
        <w:pStyle w:val="Heading5"/>
      </w:pPr>
      <w:bookmarkStart w:id="294" w:name="_Toc50705748"/>
      <w:bookmarkStart w:id="295" w:name="_Toc50991619"/>
      <w:bookmarkStart w:id="296" w:name="_Toc155081629"/>
      <w:r w:rsidRPr="00CB4C8C">
        <w:t>7.1.3.3.1</w:t>
      </w:r>
      <w:r w:rsidRPr="00CB4C8C">
        <w:tab/>
      </w:r>
      <w:r w:rsidR="00A323CB" w:rsidRPr="00CB4C8C">
        <w:t>Notification</w:t>
      </w:r>
      <w:r w:rsidR="00A323CB" w:rsidRPr="00CB4C8C" w:rsidDel="00A323CB">
        <w:t xml:space="preserve"> </w:t>
      </w:r>
      <w:r w:rsidRPr="00CB4C8C">
        <w:t>information</w:t>
      </w:r>
      <w:bookmarkEnd w:id="294"/>
      <w:bookmarkEnd w:id="295"/>
      <w:bookmarkEnd w:id="296"/>
    </w:p>
    <w:p w14:paraId="62047620" w14:textId="099F7CEB" w:rsidR="00A96254" w:rsidRDefault="00A96254" w:rsidP="006F7697">
      <w:pPr>
        <w:rPr>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1F9E2460" w:rsidR="00D96C44" w:rsidRPr="00CB4C8C" w:rsidRDefault="00D96C44" w:rsidP="00D32444">
      <w:pPr>
        <w:pStyle w:val="TH"/>
        <w:rPr>
          <w:lang w:eastAsia="zh-CN"/>
        </w:rPr>
      </w:pPr>
      <w:r w:rsidRPr="00CB4C8C">
        <w:lastRenderedPageBreak/>
        <w:t>Table</w:t>
      </w:r>
      <w:r w:rsidRPr="00CB4C8C">
        <w:rPr>
          <w:rFonts w:hint="eastAsia"/>
        </w:rPr>
        <w:t xml:space="preserve"> </w:t>
      </w:r>
      <w:r w:rsidRPr="00CB4C8C">
        <w:t>7.1.</w:t>
      </w:r>
      <w:r>
        <w:t>3</w:t>
      </w:r>
      <w:r w:rsidRPr="00CB4C8C">
        <w:t>.</w:t>
      </w:r>
      <w:r>
        <w:t>3</w:t>
      </w:r>
      <w:r w:rsidRPr="00CB4C8C">
        <w:rPr>
          <w:rFonts w:hint="eastAsia"/>
        </w:rPr>
        <w:t>-1</w:t>
      </w:r>
      <w:r>
        <w:t>: PCI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77777777" w:rsidR="00A96254" w:rsidRPr="00CB4C8C" w:rsidRDefault="00A96254"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A96254" w:rsidRPr="00CB4C8C" w14:paraId="18EDC76B" w14:textId="77777777" w:rsidTr="004B100F">
        <w:trPr>
          <w:jc w:val="center"/>
        </w:trPr>
        <w:tc>
          <w:tcPr>
            <w:tcW w:w="2718" w:type="dxa"/>
          </w:tcPr>
          <w:p w14:paraId="41D0B1B4" w14:textId="77777777" w:rsidR="00A96254" w:rsidRPr="00CB4C8C" w:rsidRDefault="00A96254" w:rsidP="004B100F">
            <w:pPr>
              <w:pStyle w:val="TAL"/>
              <w:widowControl w:val="0"/>
            </w:pPr>
            <w:r w:rsidRPr="00CB4C8C">
              <w:t xml:space="preserve">PCI collision </w:t>
            </w:r>
            <w:r w:rsidR="00A323CB" w:rsidRPr="00CB4C8C">
              <w:rPr>
                <w:lang w:eastAsia="zh-CN"/>
              </w:rPr>
              <w:t>notification</w:t>
            </w:r>
          </w:p>
        </w:tc>
        <w:tc>
          <w:tcPr>
            <w:tcW w:w="3966" w:type="dxa"/>
          </w:tcPr>
          <w:p w14:paraId="7E3E27B8" w14:textId="77777777" w:rsidR="00A96254" w:rsidRPr="00CB4C8C" w:rsidRDefault="00A96254" w:rsidP="004B100F">
            <w:pPr>
              <w:spacing w:after="0"/>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lang w:eastAsia="zh-CN"/>
              </w:rPr>
              <w:t>notification</w:t>
            </w:r>
            <w:r w:rsidR="007000C9" w:rsidRPr="00CB4C8C">
              <w:rPr>
                <w:lang w:eastAsia="zh-CN"/>
              </w:rPr>
              <w:t xml:space="preserve"> </w:t>
            </w:r>
            <w:r w:rsidRPr="00CB4C8C">
              <w:rPr>
                <w:rFonts w:ascii="Arial" w:hAnsi="Arial" w:cs="Arial"/>
                <w:sz w:val="18"/>
                <w:szCs w:val="18"/>
                <w:lang w:bidi="ar-KW"/>
              </w:rPr>
              <w:t>is used to indicate two neighbouring cells of a serving cell are using the same PCIs.</w:t>
            </w:r>
          </w:p>
        </w:tc>
        <w:tc>
          <w:tcPr>
            <w:tcW w:w="2553" w:type="dxa"/>
          </w:tcPr>
          <w:p w14:paraId="3186BC2D" w14:textId="77777777" w:rsidR="00A96254" w:rsidRPr="00CB4C8C" w:rsidRDefault="00A96254" w:rsidP="006F7697">
            <w:pPr>
              <w:pStyle w:val="TAL"/>
              <w:widowControl w:val="0"/>
            </w:pPr>
          </w:p>
        </w:tc>
      </w:tr>
      <w:tr w:rsidR="00A96254" w:rsidRPr="00CB4C8C" w14:paraId="5E1ABC0F" w14:textId="77777777" w:rsidTr="004B100F">
        <w:trPr>
          <w:jc w:val="center"/>
        </w:trPr>
        <w:tc>
          <w:tcPr>
            <w:tcW w:w="2718" w:type="dxa"/>
          </w:tcPr>
          <w:p w14:paraId="750808C4" w14:textId="77777777" w:rsidR="00A96254" w:rsidRPr="00CB4C8C" w:rsidRDefault="00A96254" w:rsidP="004B100F">
            <w:pPr>
              <w:pStyle w:val="TAL"/>
              <w:widowControl w:val="0"/>
            </w:pPr>
            <w:r w:rsidRPr="00CB4C8C">
              <w:t xml:space="preserve">PCI Confusion </w:t>
            </w:r>
            <w:r w:rsidR="00A323CB" w:rsidRPr="00CB4C8C">
              <w:rPr>
                <w:lang w:eastAsia="zh-CN"/>
              </w:rPr>
              <w:t>notification</w:t>
            </w:r>
          </w:p>
        </w:tc>
        <w:tc>
          <w:tcPr>
            <w:tcW w:w="3966" w:type="dxa"/>
          </w:tcPr>
          <w:p w14:paraId="5045508C" w14:textId="77777777" w:rsidR="00A96254" w:rsidRPr="00CB4C8C" w:rsidRDefault="00A96254" w:rsidP="004B100F">
            <w:pPr>
              <w:pStyle w:val="TAL"/>
              <w:widowControl w:val="0"/>
              <w:rPr>
                <w:rFonts w:cs="Arial"/>
                <w:szCs w:val="18"/>
                <w:lang w:eastAsia="zh-CN"/>
              </w:rPr>
            </w:pPr>
            <w:r w:rsidRPr="00CB4C8C">
              <w:rPr>
                <w:rFonts w:cs="Arial"/>
                <w:szCs w:val="18"/>
                <w:lang w:eastAsia="zh-CN"/>
              </w:rPr>
              <w:t xml:space="preserve">The confusion </w:t>
            </w:r>
            <w:r w:rsidR="00A323CB" w:rsidRPr="00CB4C8C">
              <w:rPr>
                <w:lang w:eastAsia="zh-CN"/>
              </w:rPr>
              <w:t>notification</w:t>
            </w:r>
            <w:r w:rsidR="007000C9" w:rsidRPr="00CB4C8C">
              <w:rPr>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0E2FE2C1" w14:textId="77777777" w:rsidR="00A96254" w:rsidRPr="00CB4C8C" w:rsidRDefault="00A96254" w:rsidP="006F7697">
            <w:pPr>
              <w:pStyle w:val="TAL"/>
              <w:widowControl w:val="0"/>
            </w:pPr>
          </w:p>
        </w:tc>
      </w:tr>
    </w:tbl>
    <w:p w14:paraId="42AD8342" w14:textId="77777777" w:rsidR="00A96254" w:rsidRPr="00CB4C8C" w:rsidRDefault="00A96254"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297" w:name="_Toc50705749"/>
      <w:bookmarkStart w:id="298" w:name="_Toc50991620"/>
      <w:bookmarkStart w:id="299" w:name="_Toc155081630"/>
      <w:r w:rsidRPr="00CB4C8C">
        <w:rPr>
          <w:rFonts w:eastAsia="PMingLiU"/>
        </w:rPr>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297"/>
      <w:bookmarkEnd w:id="298"/>
      <w:bookmarkEnd w:id="299"/>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300" w:name="_Toc50705750"/>
      <w:bookmarkStart w:id="301" w:name="_Toc50991621"/>
      <w:bookmarkStart w:id="302" w:name="_Toc155081631"/>
      <w:r w:rsidRPr="00CB4C8C">
        <w:t>7.2</w:t>
      </w:r>
      <w:r w:rsidRPr="00CB4C8C">
        <w:tab/>
        <w:t>Management services for C-SON</w:t>
      </w:r>
      <w:bookmarkEnd w:id="300"/>
      <w:bookmarkEnd w:id="301"/>
      <w:bookmarkEnd w:id="302"/>
    </w:p>
    <w:p w14:paraId="78EC4A67" w14:textId="77777777" w:rsidR="007436AD" w:rsidRPr="00CB4C8C" w:rsidRDefault="007436AD" w:rsidP="007436AD">
      <w:pPr>
        <w:pStyle w:val="Heading3"/>
      </w:pPr>
      <w:bookmarkStart w:id="303" w:name="_Toc50705751"/>
      <w:bookmarkStart w:id="304" w:name="_Toc50991622"/>
      <w:bookmarkStart w:id="305" w:name="_Toc155081632"/>
      <w:r w:rsidRPr="00CB4C8C">
        <w:t>7.2.1</w:t>
      </w:r>
      <w:r w:rsidRPr="00CB4C8C">
        <w:tab/>
        <w:t>PCI configuration</w:t>
      </w:r>
      <w:bookmarkEnd w:id="303"/>
      <w:bookmarkEnd w:id="304"/>
      <w:bookmarkEnd w:id="305"/>
    </w:p>
    <w:p w14:paraId="1BEF4376" w14:textId="38FC7B1F" w:rsidR="007436AD" w:rsidRDefault="007436AD" w:rsidP="000B4DB6">
      <w:pPr>
        <w:pStyle w:val="Heading4"/>
      </w:pPr>
      <w:bookmarkStart w:id="306" w:name="_Toc50705752"/>
      <w:bookmarkStart w:id="307" w:name="_Toc50991623"/>
      <w:bookmarkStart w:id="308" w:name="_Toc155081633"/>
      <w:r w:rsidRPr="00CB4C8C">
        <w:t>7.2.1.1</w:t>
      </w:r>
      <w:r w:rsidRPr="00CB4C8C">
        <w:tab/>
      </w:r>
      <w:proofErr w:type="spellStart"/>
      <w:r w:rsidRPr="00CB4C8C">
        <w:t>MnS</w:t>
      </w:r>
      <w:proofErr w:type="spellEnd"/>
      <w:r w:rsidRPr="00CB4C8C">
        <w:t xml:space="preserve"> component type A</w:t>
      </w:r>
      <w:bookmarkEnd w:id="306"/>
      <w:bookmarkEnd w:id="307"/>
      <w:bookmarkEnd w:id="308"/>
    </w:p>
    <w:p w14:paraId="490C20C3" w14:textId="2842512C" w:rsidR="00D96C44" w:rsidRPr="00D96C44" w:rsidRDefault="00D96C44" w:rsidP="00D32444">
      <w:pPr>
        <w:pStyle w:val="TH"/>
      </w:pPr>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proofErr w:type="spellStart"/>
            <w:r w:rsidRPr="00CB4C8C">
              <w:rPr>
                <w:lang w:eastAsia="zh-CN"/>
              </w:rPr>
              <w:t>MnS</w:t>
            </w:r>
            <w:proofErr w:type="spellEnd"/>
            <w:r w:rsidRPr="00CB4C8C">
              <w:rPr>
                <w:lang w:eastAsia="zh-CN"/>
              </w:rPr>
              <w:t xml:space="preserve">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rPr>
              <w:t>createMOI</w:t>
            </w:r>
            <w:proofErr w:type="spellEnd"/>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proofErr w:type="spellStart"/>
            <w:r w:rsidRPr="00CB4C8C">
              <w:rPr>
                <w:rFonts w:ascii="Courier New" w:eastAsia="SimSun" w:hAnsi="Courier New" w:cs="Courier New"/>
                <w:sz w:val="18"/>
                <w:szCs w:val="18"/>
                <w:lang w:eastAsia="zh-CN"/>
              </w:rPr>
              <w:t>getMOIAttributes</w:t>
            </w:r>
            <w:proofErr w:type="spellEnd"/>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32444">
            <w:pPr>
              <w:spacing w:after="60"/>
              <w:ind w:hanging="144"/>
              <w:jc w:val="center"/>
              <w:rPr>
                <w:rFonts w:eastAsia="SimSun"/>
                <w:lang w:eastAsia="zh-CN"/>
              </w:rPr>
            </w:pPr>
            <w:r w:rsidRPr="00CB4C8C">
              <w:rPr>
                <w:rFonts w:eastAsia="SimSun"/>
                <w:lang w:eastAsia="zh-CN"/>
              </w:rPr>
              <w:t xml:space="preserve">--- </w:t>
            </w:r>
            <w:proofErr w:type="spellStart"/>
            <w:r w:rsidRPr="00CB4C8C">
              <w:rPr>
                <w:rFonts w:ascii="Courier New" w:eastAsia="SimSun" w:hAnsi="Courier New" w:cs="Courier New"/>
                <w:sz w:val="18"/>
                <w:szCs w:val="18"/>
                <w:lang w:eastAsia="zh-CN"/>
              </w:rPr>
              <w:t>modifyMOIAttributes</w:t>
            </w:r>
            <w:proofErr w:type="spellEnd"/>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32444">
            <w:pPr>
              <w:spacing w:after="60"/>
              <w:ind w:hanging="144"/>
              <w:jc w:val="center"/>
              <w:rPr>
                <w:rFonts w:eastAsia="SimSun"/>
                <w:lang w:eastAsia="zh-CN"/>
              </w:rPr>
            </w:pPr>
            <w:r w:rsidRPr="00CB4C8C">
              <w:rPr>
                <w:lang w:eastAsia="zh-CN"/>
              </w:rPr>
              <w:t xml:space="preserve">- - </w:t>
            </w:r>
            <w:proofErr w:type="spellStart"/>
            <w:r w:rsidRPr="00CB4C8C">
              <w:rPr>
                <w:rFonts w:ascii="Courier New" w:hAnsi="Courier New" w:cs="Courier New"/>
                <w:sz w:val="18"/>
                <w:szCs w:val="18"/>
              </w:rPr>
              <w:t>deleteMOI</w:t>
            </w:r>
            <w:proofErr w:type="spellEnd"/>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32444">
            <w:pPr>
              <w:keepNext/>
              <w:keepLines/>
              <w:spacing w:after="60"/>
              <w:ind w:hanging="144"/>
              <w:jc w:val="center"/>
              <w:rPr>
                <w:rFonts w:ascii="Arial" w:eastAsia="Microsoft YaHei" w:hAnsi="Arial" w:cs="Arial"/>
                <w:sz w:val="18"/>
              </w:rPr>
            </w:pPr>
            <w:r w:rsidRPr="00CB4C8C">
              <w:rPr>
                <w:rFonts w:ascii="Arial" w:eastAsia="Microsoft YaHei" w:hAnsi="Arial" w:cs="Arial"/>
                <w:sz w:val="18"/>
                <w:lang w:eastAsia="zh-CN"/>
              </w:rPr>
              <w:t xml:space="preserve">- - </w:t>
            </w:r>
            <w:proofErr w:type="spellStart"/>
            <w:r w:rsidRPr="00CB4C8C">
              <w:rPr>
                <w:rFonts w:ascii="Courier New" w:eastAsia="Microsoft YaHei" w:hAnsi="Courier New" w:cs="Courier New"/>
                <w:sz w:val="18"/>
                <w:szCs w:val="18"/>
              </w:rPr>
              <w:t>notifyMOIAttributeValueChanges</w:t>
            </w:r>
            <w:proofErr w:type="spellEnd"/>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w:t>
            </w:r>
            <w:proofErr w:type="spellStart"/>
            <w:r w:rsidRPr="00CB4C8C">
              <w:rPr>
                <w:rFonts w:ascii="Courier New" w:hAnsi="Courier New" w:cs="Courier New"/>
              </w:rPr>
              <w:t>notifyMOICreation</w:t>
            </w:r>
            <w:proofErr w:type="spellEnd"/>
          </w:p>
          <w:p w14:paraId="7C25B96E" w14:textId="7777777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proofErr w:type="spellStart"/>
            <w:r w:rsidRPr="00CB4C8C">
              <w:rPr>
                <w:rFonts w:ascii="Courier New" w:hAnsi="Courier New" w:cs="Courier New"/>
              </w:rPr>
              <w:t>notifyMOIDeletion</w:t>
            </w:r>
            <w:proofErr w:type="spellEnd"/>
          </w:p>
          <w:p w14:paraId="4E47B68F" w14:textId="77777777" w:rsidR="007436AD"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proofErr w:type="spellStart"/>
            <w:r w:rsidRPr="00CB4C8C">
              <w:rPr>
                <w:rFonts w:ascii="Courier New" w:hAnsi="Courier New" w:cs="Courier New"/>
                <w:szCs w:val="18"/>
              </w:rPr>
              <w:t>notifyMOIChanges</w:t>
            </w:r>
            <w:proofErr w:type="spellEnd"/>
          </w:p>
        </w:tc>
        <w:tc>
          <w:tcPr>
            <w:tcW w:w="3063" w:type="dxa"/>
          </w:tcPr>
          <w:p w14:paraId="303360B2" w14:textId="77777777" w:rsidR="007436AD" w:rsidRPr="00CB4C8C" w:rsidRDefault="007436AD" w:rsidP="00D32444">
            <w:pPr>
              <w:pStyle w:val="TAL"/>
              <w:jc w:val="center"/>
            </w:pPr>
            <w:r w:rsidRPr="00CB4C8C">
              <w:t xml:space="preserve">It is supported by Provisioning </w:t>
            </w:r>
            <w:proofErr w:type="spellStart"/>
            <w:r w:rsidRPr="00CB4C8C">
              <w:t>MnS</w:t>
            </w:r>
            <w:proofErr w:type="spellEnd"/>
            <w:r w:rsidRPr="00CB4C8C">
              <w:t xml:space="preserve">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32444">
            <w:pPr>
              <w:spacing w:after="60"/>
              <w:jc w:val="center"/>
              <w:rPr>
                <w:rFonts w:ascii="Arial" w:hAnsi="Arial" w:cs="Arial"/>
                <w:sz w:val="18"/>
                <w:szCs w:val="18"/>
                <w:lang w:eastAsia="zh-CN"/>
              </w:rPr>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32444">
            <w:pPr>
              <w:spacing w:after="60"/>
              <w:jc w:val="center"/>
              <w:rPr>
                <w:lang w:eastAsia="zh-CN"/>
              </w:rPr>
            </w:pPr>
            <w:r w:rsidRPr="00CB4C8C">
              <w:rPr>
                <w:rFonts w:ascii="Arial" w:hAnsi="Arial" w:cs="Arial"/>
                <w:sz w:val="18"/>
                <w:szCs w:val="18"/>
                <w:lang w:eastAsia="zh-CN"/>
              </w:rPr>
              <w:t xml:space="preserve">- </w:t>
            </w:r>
            <w:proofErr w:type="spellStart"/>
            <w:r w:rsidRPr="00CB4C8C">
              <w:rPr>
                <w:rFonts w:ascii="Courier New" w:hAnsi="Courier New" w:cs="Courier New"/>
                <w:lang w:eastAsia="zh-CN"/>
              </w:rPr>
              <w:t>notifyFileReady</w:t>
            </w:r>
            <w:proofErr w:type="spellEnd"/>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32444">
            <w:pPr>
              <w:pStyle w:val="TAL"/>
              <w:jc w:val="center"/>
              <w:rPr>
                <w:rFonts w:ascii="Courier New" w:hAnsi="Courier New" w:cs="Courier New"/>
              </w:rPr>
            </w:pPr>
            <w:r w:rsidRPr="00CB4C8C">
              <w:rPr>
                <w:lang w:eastAsia="zh-CN"/>
              </w:rPr>
              <w:t xml:space="preserve">- </w:t>
            </w:r>
            <w:proofErr w:type="spellStart"/>
            <w:r w:rsidRPr="00CB4C8C">
              <w:rPr>
                <w:rFonts w:ascii="Courier New" w:hAnsi="Courier New" w:cs="Courier New"/>
              </w:rPr>
              <w:t>reportStreamData</w:t>
            </w:r>
            <w:proofErr w:type="spellEnd"/>
            <w:r w:rsidRPr="00CB4C8C">
              <w:rPr>
                <w:lang w:eastAsia="zh-CN"/>
              </w:rPr>
              <w:t xml:space="preserve"> </w:t>
            </w:r>
            <w:r w:rsidR="006F7697" w:rsidRPr="006F7697">
              <w:t>operation</w:t>
            </w:r>
          </w:p>
        </w:tc>
        <w:tc>
          <w:tcPr>
            <w:tcW w:w="3063" w:type="dxa"/>
          </w:tcPr>
          <w:p w14:paraId="79D3C372" w14:textId="77777777" w:rsidR="007436AD" w:rsidRPr="00CB4C8C" w:rsidRDefault="007436AD" w:rsidP="00D32444">
            <w:pPr>
              <w:pStyle w:val="TAL"/>
              <w:jc w:val="center"/>
            </w:pPr>
            <w:r w:rsidRPr="00CB4C8C">
              <w:t xml:space="preserve">It is supported by Performance Assurance </w:t>
            </w:r>
            <w:proofErr w:type="spellStart"/>
            <w:r w:rsidRPr="00CB4C8C">
              <w:t>MnS</w:t>
            </w:r>
            <w:proofErr w:type="spellEnd"/>
            <w:r w:rsidRPr="00CB4C8C">
              <w:t xml:space="preserve">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309" w:name="_Toc50705753"/>
      <w:bookmarkStart w:id="310" w:name="_Toc50991624"/>
      <w:bookmarkStart w:id="311" w:name="_Toc155081634"/>
      <w:r w:rsidRPr="00CB4C8C">
        <w:t>7.2.1.2</w:t>
      </w:r>
      <w:r w:rsidRPr="00CB4C8C">
        <w:tab/>
      </w:r>
      <w:proofErr w:type="spellStart"/>
      <w:r w:rsidRPr="00CB4C8C">
        <w:t>MnS</w:t>
      </w:r>
      <w:proofErr w:type="spellEnd"/>
      <w:r w:rsidRPr="00CB4C8C">
        <w:t xml:space="preserve"> Component Type B definition</w:t>
      </w:r>
      <w:bookmarkEnd w:id="309"/>
      <w:bookmarkEnd w:id="310"/>
      <w:bookmarkEnd w:id="311"/>
    </w:p>
    <w:p w14:paraId="5EA63971" w14:textId="77777777" w:rsidR="007436AD" w:rsidRPr="00CB4C8C" w:rsidRDefault="007436AD" w:rsidP="007436AD">
      <w:pPr>
        <w:pStyle w:val="Heading5"/>
      </w:pPr>
      <w:bookmarkStart w:id="312" w:name="_Toc50705754"/>
      <w:bookmarkStart w:id="313" w:name="_Toc50991625"/>
      <w:bookmarkStart w:id="314" w:name="_Toc155081635"/>
      <w:r w:rsidRPr="00CB4C8C">
        <w:t>7.2.1.2.1</w:t>
      </w:r>
      <w:r w:rsidRPr="00CB4C8C">
        <w:tab/>
        <w:t>Control information</w:t>
      </w:r>
      <w:bookmarkEnd w:id="312"/>
      <w:bookmarkEnd w:id="313"/>
      <w:bookmarkEnd w:id="314"/>
    </w:p>
    <w:p w14:paraId="29F68ED3" w14:textId="6BC74BDC" w:rsidR="007436AD" w:rsidRDefault="007436AD" w:rsidP="007436AD">
      <w:pPr>
        <w:tabs>
          <w:tab w:val="left" w:pos="530"/>
          <w:tab w:val="left" w:pos="2910"/>
        </w:tabs>
        <w:spacing w:after="120"/>
      </w:pPr>
      <w:r w:rsidRPr="00CB4C8C">
        <w:t>The parameter is used to control the C-SON PCI configuration function.</w:t>
      </w:r>
    </w:p>
    <w:p w14:paraId="57B62358" w14:textId="7A370F95" w:rsidR="00D96C44" w:rsidRPr="00CB4C8C" w:rsidRDefault="00D96C44" w:rsidP="00D32444">
      <w:pPr>
        <w:pStyle w:val="TH"/>
      </w:pPr>
      <w:r w:rsidRPr="00CB4C8C">
        <w:lastRenderedPageBreak/>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0D48DC64" w:rsidR="007436AD" w:rsidRDefault="007436AD" w:rsidP="004B100F">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3F3BB2CF" w14:textId="7325F819" w:rsidR="00945D15" w:rsidRPr="00CB4C8C" w:rsidRDefault="00945D15" w:rsidP="004B100F">
            <w:pPr>
              <w:pStyle w:val="TAL"/>
              <w:rPr>
                <w:rFonts w:cs="Arial"/>
                <w:szCs w:val="18"/>
                <w:lang w:eastAsia="zh-CN"/>
              </w:rPr>
            </w:pPr>
            <w:r w:rsidRPr="00CB4C8C">
              <w:rPr>
                <w:rFonts w:cs="Arial"/>
                <w:szCs w:val="18"/>
                <w:lang w:eastAsia="zh-CN"/>
              </w:rPr>
              <w:t xml:space="preserve">See attribute </w:t>
            </w:r>
            <w:proofErr w:type="spellStart"/>
            <w:r w:rsidRPr="00EB3F24">
              <w:rPr>
                <w:rFonts w:ascii="Courier New" w:hAnsi="Courier New"/>
                <w:lang w:eastAsia="zh-CN"/>
              </w:rPr>
              <w:t>cPciConfigurationControl</w:t>
            </w:r>
            <w:proofErr w:type="spellEnd"/>
            <w:r w:rsidRPr="00EB3F24">
              <w:rPr>
                <w:rFonts w:ascii="Courier New" w:hAnsi="Courier New"/>
                <w:lang w:eastAsia="zh-CN"/>
              </w:rPr>
              <w:t xml:space="preserve"> </w:t>
            </w:r>
            <w:r w:rsidRPr="00CB4C8C">
              <w:rPr>
                <w:rFonts w:cs="Arial"/>
                <w:szCs w:val="18"/>
                <w:lang w:eastAsia="zh-CN"/>
              </w:rPr>
              <w:t>in TS 28.541 [13].</w:t>
            </w:r>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945D15">
      <w:pPr>
        <w:rPr>
          <w:lang w:eastAsia="zh-CN"/>
        </w:rPr>
      </w:pPr>
    </w:p>
    <w:p w14:paraId="43F0138A" w14:textId="77777777" w:rsidR="00A323CB" w:rsidRPr="00CB4C8C" w:rsidRDefault="00A323CB" w:rsidP="00A323CB">
      <w:pPr>
        <w:pStyle w:val="Heading5"/>
      </w:pPr>
      <w:bookmarkStart w:id="315" w:name="_Toc50705755"/>
      <w:bookmarkStart w:id="316" w:name="_Toc50991626"/>
      <w:bookmarkStart w:id="317" w:name="_Toc155081636"/>
      <w:r w:rsidRPr="00CB4C8C">
        <w:t>7.2.1.2.2</w:t>
      </w:r>
      <w:r w:rsidRPr="00CB4C8C">
        <w:tab/>
        <w:t>Parameters to be updated</w:t>
      </w:r>
      <w:bookmarkEnd w:id="315"/>
      <w:bookmarkEnd w:id="316"/>
      <w:bookmarkEnd w:id="317"/>
    </w:p>
    <w:p w14:paraId="6C2A7ACF" w14:textId="5D0A3779" w:rsidR="00A323CB" w:rsidRDefault="00A323CB" w:rsidP="006F7697">
      <w:r w:rsidRPr="00CB4C8C">
        <w:t>The table below lists the parameter related to the C-SON PCI configuration function.</w:t>
      </w:r>
    </w:p>
    <w:p w14:paraId="6BFEF72B" w14:textId="0A18620D" w:rsidR="00D96C44" w:rsidRPr="00CB4C8C" w:rsidRDefault="00D96C44" w:rsidP="00D32444">
      <w:pPr>
        <w:pStyle w:val="TH"/>
      </w:pPr>
      <w:r w:rsidRPr="00CB4C8C">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xml:space="preserve">: PCI </w:t>
      </w:r>
      <w:proofErr w:type="spellStart"/>
      <w:r>
        <w:t>dpdate</w:t>
      </w:r>
      <w:proofErr w:type="spell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318" w:name="_Toc50705756"/>
      <w:bookmarkStart w:id="319" w:name="_Toc50991627"/>
      <w:bookmarkStart w:id="320" w:name="_Toc155081637"/>
      <w:r w:rsidRPr="00CB4C8C">
        <w:t>7.2.1.3</w:t>
      </w:r>
      <w:r w:rsidRPr="00CB4C8C">
        <w:tab/>
      </w:r>
      <w:proofErr w:type="spellStart"/>
      <w:r w:rsidRPr="00CB4C8C">
        <w:t>MnS</w:t>
      </w:r>
      <w:proofErr w:type="spellEnd"/>
      <w:r w:rsidRPr="00CB4C8C">
        <w:t xml:space="preserve"> Component Type C definition</w:t>
      </w:r>
      <w:bookmarkEnd w:id="318"/>
      <w:bookmarkEnd w:id="319"/>
      <w:bookmarkEnd w:id="320"/>
    </w:p>
    <w:p w14:paraId="5ADE6C28" w14:textId="77777777" w:rsidR="007436AD" w:rsidRPr="00CB4C8C" w:rsidRDefault="007436AD" w:rsidP="007436AD">
      <w:pPr>
        <w:pStyle w:val="Heading5"/>
      </w:pPr>
      <w:bookmarkStart w:id="321" w:name="_Toc50705757"/>
      <w:bookmarkStart w:id="322" w:name="_Toc50991628"/>
      <w:bookmarkStart w:id="323" w:name="_Toc155081638"/>
      <w:r w:rsidRPr="00CB4C8C">
        <w:t>7.2.1.3.1</w:t>
      </w:r>
      <w:r w:rsidRPr="00CB4C8C">
        <w:tab/>
      </w:r>
      <w:r w:rsidR="00A323CB" w:rsidRPr="00CB4C8C">
        <w:t>Notifications</w:t>
      </w:r>
      <w:r w:rsidR="00A323CB" w:rsidRPr="00CB4C8C" w:rsidDel="00A323CB">
        <w:t xml:space="preserve"> </w:t>
      </w:r>
      <w:r w:rsidRPr="00CB4C8C">
        <w:t>information</w:t>
      </w:r>
      <w:bookmarkEnd w:id="321"/>
      <w:bookmarkEnd w:id="322"/>
      <w:bookmarkEnd w:id="323"/>
    </w:p>
    <w:p w14:paraId="21E82DE3" w14:textId="5C0B4ED3" w:rsidR="007436AD" w:rsidRDefault="007436AD" w:rsidP="006F7697">
      <w:pPr>
        <w:rPr>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32444">
      <w:pPr>
        <w:pStyle w:val="TH"/>
        <w:rPr>
          <w:lang w:eastAsia="zh-CN"/>
        </w:rPr>
      </w:pPr>
      <w:r w:rsidRPr="00CB4C8C">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549C3EAB" w:rsidR="007436AD" w:rsidRPr="00CB4C8C" w:rsidRDefault="00E43BC6" w:rsidP="004B100F">
            <w:pPr>
              <w:pStyle w:val="TAH"/>
              <w:widowControl w:val="0"/>
              <w:jc w:val="left"/>
              <w:rPr>
                <w:lang w:eastAsia="zh-CN"/>
              </w:rPr>
            </w:pPr>
            <w:r>
              <w:t>Notification information</w:t>
            </w:r>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091D1AB7"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is used to indicate two neighbouring cells 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324" w:name="_Toc50705758"/>
      <w:bookmarkStart w:id="325" w:name="_Toc50991629"/>
      <w:bookmarkStart w:id="326" w:name="_Toc155081639"/>
      <w:r w:rsidRPr="00CB4C8C">
        <w:t>7.2.1.3.2</w:t>
      </w:r>
      <w:r w:rsidRPr="00CB4C8C">
        <w:tab/>
        <w:t>Performance measurements</w:t>
      </w:r>
      <w:bookmarkEnd w:id="324"/>
      <w:bookmarkEnd w:id="325"/>
      <w:bookmarkEnd w:id="326"/>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w:t>
            </w:r>
            <w:proofErr w:type="spellStart"/>
            <w:r w:rsidRPr="00CB4C8C">
              <w:rPr>
                <w:lang w:eastAsia="zh-CN"/>
              </w:rPr>
              <w:t>subcounters</w:t>
            </w:r>
            <w:proofErr w:type="spellEnd"/>
            <w:r w:rsidRPr="00CB4C8C">
              <w:rPr>
                <w:lang w:eastAsia="zh-CN"/>
              </w:rPr>
              <w:t xml:space="preserve"> that is identified by the PCI value(s) of the candidate cells, and is derived from </w:t>
            </w:r>
            <w:proofErr w:type="spellStart"/>
            <w:r w:rsidRPr="00CB4C8C">
              <w:rPr>
                <w:rFonts w:ascii="Calibri" w:hAnsi="Calibri" w:cs="Calibri"/>
                <w:i/>
              </w:rPr>
              <w:t>MeasResultListNR</w:t>
            </w:r>
            <w:proofErr w:type="spellEnd"/>
            <w:r w:rsidRPr="00CB4C8C">
              <w:t xml:space="preserve"> (see clause 6.3.2 in TS 38.331 [9]) where it contains PCI in </w:t>
            </w:r>
            <w:proofErr w:type="spellStart"/>
            <w:r w:rsidRPr="00CB4C8C">
              <w:rPr>
                <w:rFonts w:ascii="Calibri" w:hAnsi="Calibri" w:cs="Calibri"/>
                <w:i/>
              </w:rPr>
              <w:t>PhysCellId</w:t>
            </w:r>
            <w:proofErr w:type="spellEnd"/>
            <w:r w:rsidRPr="00CB4C8C">
              <w:t xml:space="preserve">, and RSRP/RSRQ in </w:t>
            </w:r>
            <w:proofErr w:type="spellStart"/>
            <w:r w:rsidRPr="00CB4C8C">
              <w:rPr>
                <w:rFonts w:ascii="Calibri" w:hAnsi="Calibri" w:cs="Calibri"/>
                <w:i/>
              </w:rPr>
              <w:t>MeasQuantityResults</w:t>
            </w:r>
            <w:proofErr w:type="spellEnd"/>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327" w:name="_Toc50705759"/>
      <w:bookmarkStart w:id="328" w:name="_Toc50991630"/>
      <w:bookmarkStart w:id="329" w:name="_Toc155081640"/>
      <w:r w:rsidRPr="00CB4C8C">
        <w:lastRenderedPageBreak/>
        <w:t>8</w:t>
      </w:r>
      <w:r w:rsidRPr="00CB4C8C">
        <w:tab/>
        <w:t>SON procedures</w:t>
      </w:r>
      <w:bookmarkEnd w:id="327"/>
      <w:bookmarkEnd w:id="328"/>
      <w:bookmarkEnd w:id="329"/>
    </w:p>
    <w:p w14:paraId="40542516" w14:textId="77777777" w:rsidR="00F843CA" w:rsidRPr="00CB4C8C" w:rsidRDefault="00F843CA" w:rsidP="00F843CA">
      <w:pPr>
        <w:pStyle w:val="Heading2"/>
      </w:pPr>
      <w:bookmarkStart w:id="330" w:name="_Toc50705760"/>
      <w:bookmarkStart w:id="331" w:name="_Toc50991631"/>
      <w:bookmarkStart w:id="332" w:name="_Toc155081641"/>
      <w:r w:rsidRPr="00CB4C8C">
        <w:t>8.1</w:t>
      </w:r>
      <w:r w:rsidRPr="00CB4C8C">
        <w:tab/>
        <w:t>Introduction</w:t>
      </w:r>
      <w:bookmarkEnd w:id="330"/>
      <w:bookmarkEnd w:id="331"/>
      <w:bookmarkEnd w:id="332"/>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333" w:name="_Toc50705761"/>
      <w:bookmarkStart w:id="334" w:name="_Toc50991632"/>
      <w:bookmarkStart w:id="335" w:name="_Toc155081642"/>
      <w:r w:rsidRPr="00CB4C8C">
        <w:t>8.</w:t>
      </w:r>
      <w:r w:rsidR="00F843CA" w:rsidRPr="00CB4C8C">
        <w:t>2</w:t>
      </w:r>
      <w:r w:rsidRPr="00CB4C8C">
        <w:tab/>
        <w:t>Distributed SON management</w:t>
      </w:r>
      <w:bookmarkEnd w:id="333"/>
      <w:bookmarkEnd w:id="334"/>
      <w:bookmarkEnd w:id="335"/>
    </w:p>
    <w:p w14:paraId="12E9DE25" w14:textId="77777777" w:rsidR="00E81EE8" w:rsidRPr="00CB4C8C" w:rsidRDefault="00E81EE8" w:rsidP="00E81EE8">
      <w:pPr>
        <w:pStyle w:val="Heading3"/>
      </w:pPr>
      <w:bookmarkStart w:id="336" w:name="_Toc50705762"/>
      <w:bookmarkStart w:id="337" w:name="_Toc50991633"/>
      <w:bookmarkStart w:id="338" w:name="_Toc155081643"/>
      <w:r w:rsidRPr="00CB4C8C">
        <w:t>8.</w:t>
      </w:r>
      <w:r w:rsidR="00F843CA" w:rsidRPr="00CB4C8C">
        <w:t>2</w:t>
      </w:r>
      <w:r w:rsidRPr="00CB4C8C">
        <w:t>.1</w:t>
      </w:r>
      <w:r w:rsidRPr="00CB4C8C">
        <w:tab/>
      </w:r>
      <w:r w:rsidR="00CF6FB3" w:rsidRPr="00CB4C8C">
        <w:t>RACH Optimization (Random Access Optimisation)</w:t>
      </w:r>
      <w:bookmarkEnd w:id="336"/>
      <w:bookmarkEnd w:id="337"/>
      <w:bookmarkEnd w:id="338"/>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35pt;height:278pt" o:ole="">
            <v:imagedata r:id="rId18" o:title=""/>
          </v:shape>
          <o:OLEObject Type="Embed" ProgID="Visio.Drawing.15" ShapeID="_x0000_i1028" DrawAspect="Content" ObjectID="_1765694567"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lastRenderedPageBreak/>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proofErr w:type="spellStart"/>
      <w:r w:rsidR="00AE4460" w:rsidRPr="00CB4C8C">
        <w:rPr>
          <w:lang w:eastAsia="zh-CN"/>
        </w:rPr>
        <w:t>MnS</w:t>
      </w:r>
      <w:proofErr w:type="spellEnd"/>
      <w:r w:rsidR="00AE4460" w:rsidRPr="00CB4C8C">
        <w:rPr>
          <w:lang w:eastAsia="zh-CN"/>
        </w:rPr>
        <w:t xml:space="preserve">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339" w:name="_Toc50705763"/>
      <w:bookmarkStart w:id="340" w:name="_Toc50991634"/>
      <w:bookmarkStart w:id="341" w:name="_Toc155081644"/>
      <w:r w:rsidRPr="00CB4C8C">
        <w:t>8.</w:t>
      </w:r>
      <w:r w:rsidR="00F843CA" w:rsidRPr="00CB4C8C">
        <w:t>2</w:t>
      </w:r>
      <w:r w:rsidRPr="00CB4C8C">
        <w:t>.2</w:t>
      </w:r>
      <w:r w:rsidRPr="00CB4C8C">
        <w:tab/>
      </w:r>
      <w:r w:rsidR="000854E6" w:rsidRPr="00CB4C8C">
        <w:t>MRO (Mobility Robustness Optimisation)</w:t>
      </w:r>
      <w:bookmarkEnd w:id="339"/>
      <w:bookmarkEnd w:id="340"/>
      <w:bookmarkEnd w:id="341"/>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proofErr w:type="spellStart"/>
      <w:r w:rsidR="00464FBF" w:rsidRPr="00CB4C8C">
        <w:t>MnS</w:t>
      </w:r>
      <w:proofErr w:type="spellEnd"/>
      <w:r w:rsidR="00464FBF" w:rsidRPr="00CB4C8C">
        <w:t xml:space="preserve">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55pt;height:352.1pt" o:ole="">
            <v:imagedata r:id="rId20" o:title=""/>
          </v:shape>
          <o:OLEObject Type="Embed" ProgID="Visio.Drawing.15" ShapeID="_x0000_i1029" DrawAspect="Content" ObjectID="_1765694568"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lastRenderedPageBreak/>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proofErr w:type="spellStart"/>
      <w:r w:rsidR="00464FBF" w:rsidRPr="00CB4C8C">
        <w:rPr>
          <w:lang w:eastAsia="zh-CN"/>
        </w:rPr>
        <w:t>MnS</w:t>
      </w:r>
      <w:proofErr w:type="spellEnd"/>
      <w:r w:rsidR="00464FBF" w:rsidRPr="00CB4C8C">
        <w:rPr>
          <w:lang w:eastAsia="zh-CN"/>
        </w:rPr>
        <w:t xml:space="preserve"> </w:t>
      </w:r>
      <w:r w:rsidR="000854E6" w:rsidRPr="00CB4C8C">
        <w:rPr>
          <w:lang w:eastAsia="zh-CN"/>
        </w:rPr>
        <w:t xml:space="preserve">with </w:t>
      </w:r>
      <w:proofErr w:type="spellStart"/>
      <w:r w:rsidR="000854E6" w:rsidRPr="00CB4C8C">
        <w:rPr>
          <w:i/>
          <w:lang w:eastAsia="zh-CN"/>
        </w:rPr>
        <w:t>modifyMOIAttributes</w:t>
      </w:r>
      <w:proofErr w:type="spellEnd"/>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proofErr w:type="spellStart"/>
      <w:r w:rsidR="00464FBF" w:rsidRPr="00CB4C8C">
        <w:rPr>
          <w:lang w:eastAsia="zh-CN"/>
        </w:rPr>
        <w:t>MnS</w:t>
      </w:r>
      <w:proofErr w:type="spellEnd"/>
      <w:r w:rsidR="00464FBF" w:rsidRPr="00CB4C8C">
        <w:rPr>
          <w:lang w:eastAsia="zh-CN"/>
        </w:rPr>
        <w:t xml:space="preserve">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t xml:space="preserve">8.1.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w:t>
      </w:r>
      <w:proofErr w:type="spellStart"/>
      <w:r w:rsidRPr="00CB4C8C">
        <w:rPr>
          <w:lang w:eastAsia="zh-CN"/>
        </w:rPr>
        <w:t>MnS</w:t>
      </w:r>
      <w:proofErr w:type="spellEnd"/>
      <w:r w:rsidRPr="00CB4C8C">
        <w:rPr>
          <w:lang w:eastAsia="zh-CN"/>
        </w:rPr>
        <w:t xml:space="preserve"> of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proofErr w:type="spellStart"/>
      <w:r w:rsidR="00464FBF" w:rsidRPr="00CB4C8C">
        <w:rPr>
          <w:lang w:eastAsia="zh-CN"/>
        </w:rPr>
        <w:t>MnS</w:t>
      </w:r>
      <w:proofErr w:type="spellEnd"/>
      <w:r w:rsidR="00464FBF" w:rsidRPr="00CB4C8C">
        <w:rPr>
          <w:lang w:eastAsia="zh-CN"/>
        </w:rPr>
        <w:t xml:space="preserve"> </w:t>
      </w:r>
      <w:r w:rsidRPr="00CB4C8C">
        <w:rPr>
          <w:lang w:eastAsia="zh-CN"/>
        </w:rPr>
        <w:t>and MRO function is not subject to standardization.</w:t>
      </w:r>
    </w:p>
    <w:p w14:paraId="5A9930E0" w14:textId="77777777" w:rsidR="00F843CA" w:rsidRPr="00CB4C8C" w:rsidRDefault="00F843CA" w:rsidP="00F843CA">
      <w:pPr>
        <w:pStyle w:val="Heading3"/>
      </w:pPr>
      <w:bookmarkStart w:id="342" w:name="_Toc50705764"/>
      <w:bookmarkStart w:id="343" w:name="_Toc50991635"/>
      <w:bookmarkStart w:id="344" w:name="_Toc155081645"/>
      <w:r w:rsidRPr="00CB4C8C">
        <w:t>8.2.3</w:t>
      </w:r>
      <w:r w:rsidRPr="00CB4C8C">
        <w:tab/>
        <w:t>PCI configuration</w:t>
      </w:r>
      <w:bookmarkEnd w:id="342"/>
      <w:bookmarkEnd w:id="343"/>
      <w:bookmarkEnd w:id="344"/>
    </w:p>
    <w:p w14:paraId="41F4E1BC" w14:textId="77777777" w:rsidR="00F843CA" w:rsidRPr="00CB4C8C" w:rsidRDefault="00F843CA" w:rsidP="00F843CA">
      <w:pPr>
        <w:pStyle w:val="Heading4"/>
      </w:pPr>
      <w:bookmarkStart w:id="345" w:name="_Toc50705765"/>
      <w:bookmarkStart w:id="346" w:name="_Toc50991636"/>
      <w:bookmarkStart w:id="347" w:name="_Toc155081646"/>
      <w:r w:rsidRPr="00CB4C8C">
        <w:t>8.2.3.1</w:t>
      </w:r>
      <w:r w:rsidRPr="00CB4C8C">
        <w:tab/>
        <w:t>Initial PCI configuration</w:t>
      </w:r>
      <w:bookmarkEnd w:id="345"/>
      <w:bookmarkEnd w:id="346"/>
      <w:bookmarkEnd w:id="347"/>
    </w:p>
    <w:p w14:paraId="6A84B366" w14:textId="77777777" w:rsidR="00F843CA" w:rsidRPr="00CB4C8C" w:rsidRDefault="00F843CA" w:rsidP="00901364">
      <w:r w:rsidRPr="00CB4C8C">
        <w:t xml:space="preserve">Figure 8.2.3.1-1 depicts a procedure that describes how </w:t>
      </w:r>
      <w:r w:rsidRPr="00CB4C8C">
        <w:rPr>
          <w:lang w:eastAsia="zh-CN"/>
        </w:rPr>
        <w:t xml:space="preserve">D-SON </w:t>
      </w:r>
      <w:r w:rsidRPr="00CB4C8C">
        <w:t>management function can manage the PCI configuration (D-SON) function to assign the PCI values to NR cells the first time.</w:t>
      </w:r>
    </w:p>
    <w:p w14:paraId="7FE3428B" w14:textId="77777777" w:rsidR="00F843CA" w:rsidRPr="00CB4C8C" w:rsidRDefault="00F843CA" w:rsidP="00901364">
      <w:pPr>
        <w:pStyle w:val="TH"/>
      </w:pPr>
      <w:r w:rsidRPr="00CB4C8C">
        <w:object w:dxaOrig="7960" w:dyaOrig="3820" w14:anchorId="676E7999">
          <v:shape id="_x0000_i1030" type="#_x0000_t75" style="width:397.45pt;height:191.05pt" o:ole="">
            <v:imagedata r:id="rId22" o:title=""/>
          </v:shape>
          <o:OLEObject Type="Embed" ProgID="Visio.Drawing.15" ShapeID="_x0000_i1030" DrawAspect="Content" ObjectID="_1765694569"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7777777"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PCI list for NR cell(s)</w:t>
      </w:r>
      <w:r w:rsidRPr="00CB4C8C">
        <w:t>.</w:t>
      </w:r>
    </w:p>
    <w:p w14:paraId="4F2CE7A7" w14:textId="77777777" w:rsidR="00F843CA" w:rsidRPr="00CB4C8C" w:rsidRDefault="00F843CA" w:rsidP="007C317B">
      <w:pPr>
        <w:pStyle w:val="B2"/>
      </w:pPr>
      <w:r w:rsidRPr="00CB4C8C">
        <w:t xml:space="preserve">1.a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PCI list at the PCI configuration </w:t>
      </w:r>
      <w:r w:rsidRPr="00CB4C8C">
        <w:rPr>
          <w:lang w:bidi="ar-KW"/>
        </w:rPr>
        <w:t xml:space="preserve">(D-SON) </w:t>
      </w:r>
      <w:r w:rsidRPr="00CB4C8C">
        <w:rPr>
          <w:lang w:eastAsia="zh-CN"/>
        </w:rPr>
        <w:t>function (NOTE)</w:t>
      </w:r>
      <w:r w:rsidRPr="00CB4C8C">
        <w:t xml:space="preserve"> </w:t>
      </w:r>
    </w:p>
    <w:p w14:paraId="08BFD7F3" w14:textId="77777777" w:rsidR="00F843CA" w:rsidRPr="00CB4C8C" w:rsidRDefault="00F843CA" w:rsidP="007C317B">
      <w:pPr>
        <w:pStyle w:val="B10"/>
      </w:pPr>
      <w:r w:rsidRPr="00CB4C8C">
        <w:lastRenderedPageBreak/>
        <w:t xml:space="preserve">2.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w:t>
      </w:r>
      <w:r w:rsidRPr="00CB4C8C">
        <w:t>.</w:t>
      </w:r>
    </w:p>
    <w:p w14:paraId="1D566916" w14:textId="77777777" w:rsidR="00F843CA" w:rsidRPr="00CB4C8C" w:rsidRDefault="00F843CA" w:rsidP="007C317B">
      <w:pPr>
        <w:pStyle w:val="B10"/>
      </w:pPr>
      <w:r w:rsidRPr="00CB4C8C">
        <w:t xml:space="preserve">5. The </w:t>
      </w:r>
      <w:proofErr w:type="spellStart"/>
      <w:r w:rsidRPr="00CB4C8C">
        <w:rPr>
          <w:lang w:eastAsia="zh-CN"/>
        </w:rPr>
        <w:t>MnS</w:t>
      </w:r>
      <w:proofErr w:type="spellEnd"/>
      <w:r w:rsidRPr="00CB4C8C">
        <w:rPr>
          <w:lang w:eastAsia="zh-CN"/>
        </w:rPr>
        <w:t xml:space="preserve"> of NF provisioning sends a notification </w:t>
      </w:r>
      <w:proofErr w:type="spellStart"/>
      <w:r w:rsidRPr="00CB4C8C">
        <w:rPr>
          <w:rFonts w:ascii="Calibri" w:hAnsi="Calibri" w:cs="Calibri"/>
          <w:i/>
        </w:rPr>
        <w:t>notifyMOIAttributeValueChange</w:t>
      </w:r>
      <w:proofErr w:type="spellEnd"/>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NF provisioning and PCI configuration (D-SON) function is not subject to standardization.</w:t>
      </w:r>
    </w:p>
    <w:p w14:paraId="7DE62194" w14:textId="77777777" w:rsidR="00F843CA" w:rsidRPr="00CB4C8C" w:rsidRDefault="00F843CA" w:rsidP="00F843CA">
      <w:pPr>
        <w:pStyle w:val="Heading4"/>
      </w:pPr>
      <w:bookmarkStart w:id="348" w:name="_Toc50705766"/>
      <w:bookmarkStart w:id="349" w:name="_Toc50991637"/>
      <w:bookmarkStart w:id="350" w:name="_Toc155081647"/>
      <w:r w:rsidRPr="00CB4C8C">
        <w:t>8.2.3.2</w:t>
      </w:r>
      <w:r w:rsidRPr="00CB4C8C">
        <w:tab/>
        <w:t>PCI re-configuration</w:t>
      </w:r>
      <w:bookmarkEnd w:id="348"/>
      <w:bookmarkEnd w:id="349"/>
      <w:bookmarkEnd w:id="350"/>
    </w:p>
    <w:p w14:paraId="00A31E4F" w14:textId="77777777"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list for NR cell(s) when PCI collision or PCI confusion issues were detected.</w:t>
      </w:r>
    </w:p>
    <w:p w14:paraId="0CCE73C6" w14:textId="77777777" w:rsidR="00F843CA" w:rsidRPr="00CB4C8C" w:rsidRDefault="00F843CA" w:rsidP="00901364">
      <w:pPr>
        <w:pStyle w:val="TH"/>
      </w:pPr>
      <w:r w:rsidRPr="00CB4C8C">
        <w:object w:dxaOrig="10130" w:dyaOrig="4630" w14:anchorId="143BE3B0">
          <v:shape id="_x0000_i1031" type="#_x0000_t75" style="width:481.55pt;height:218.9pt" o:ole="">
            <v:imagedata r:id="rId24" o:title=""/>
          </v:shape>
          <o:OLEObject Type="Embed" ProgID="Visio.Drawing.15" ShapeID="_x0000_i1031" DrawAspect="Content" ObjectID="_1765694570" r:id="rId25"/>
        </w:object>
      </w:r>
    </w:p>
    <w:p w14:paraId="673C39D0" w14:textId="77777777" w:rsidR="00F843CA" w:rsidRPr="00CB4C8C" w:rsidRDefault="00F843CA" w:rsidP="00F843CA">
      <w:pPr>
        <w:pStyle w:val="TF"/>
        <w:rPr>
          <w:lang w:eastAsia="zh-CN"/>
        </w:rPr>
      </w:pPr>
      <w:r w:rsidRPr="00CB4C8C">
        <w:t xml:space="preserve">Figure </w:t>
      </w:r>
      <w:r w:rsidRPr="00CB4C8C">
        <w:rPr>
          <w:lang w:eastAsia="zh-CN"/>
        </w:rPr>
        <w:t>8.2.3.2-</w:t>
      </w:r>
      <w:r w:rsidRPr="00CB4C8C">
        <w:t>1: PCI re-configuration procedure</w:t>
      </w:r>
    </w:p>
    <w:p w14:paraId="0C82BF76" w14:textId="77777777" w:rsidR="00F843CA" w:rsidRPr="00CB4C8C" w:rsidRDefault="00F843CA" w:rsidP="007C317B">
      <w:pPr>
        <w:pStyle w:val="B10"/>
      </w:pPr>
      <w:r w:rsidRPr="00CB4C8C">
        <w:t xml:space="preserve">1. </w:t>
      </w:r>
      <w:r w:rsidRPr="00CB4C8C">
        <w:rPr>
          <w:lang w:eastAsia="zh-CN"/>
        </w:rPr>
        <w:t>The PCI configuration (D-SON) function</w:t>
      </w:r>
      <w:r w:rsidRPr="00CB4C8C">
        <w:t xml:space="preserve"> detects and reports the PCI collision or PCI confusion problems for NR cell(s) to </w:t>
      </w:r>
      <w:proofErr w:type="spellStart"/>
      <w:r w:rsidRPr="00CB4C8C">
        <w:rPr>
          <w:lang w:eastAsia="zh-CN"/>
        </w:rPr>
        <w:t>MnS</w:t>
      </w:r>
      <w:proofErr w:type="spellEnd"/>
      <w:r w:rsidRPr="00CB4C8C">
        <w:rPr>
          <w:lang w:eastAsia="zh-CN"/>
        </w:rPr>
        <w:t xml:space="preserve"> of fault supervision (NOTE)</w:t>
      </w:r>
      <w:r w:rsidRPr="00CB4C8C">
        <w:t xml:space="preserve">. </w:t>
      </w:r>
    </w:p>
    <w:p w14:paraId="0EF7DA67" w14:textId="77777777" w:rsidR="00F843CA" w:rsidRPr="00CB4C8C" w:rsidRDefault="00F843CA" w:rsidP="007C317B">
      <w:pPr>
        <w:pStyle w:val="B10"/>
      </w:pPr>
      <w:r w:rsidRPr="00CB4C8C">
        <w:t xml:space="preserve">2. The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sends a notification </w:t>
      </w:r>
      <w:proofErr w:type="spellStart"/>
      <w:r w:rsidRPr="00CB4C8C">
        <w:rPr>
          <w:rFonts w:ascii="Calibri" w:hAnsi="Calibri" w:cs="Calibri"/>
          <w:i/>
        </w:rPr>
        <w:t>notifyNewAlarm</w:t>
      </w:r>
      <w:proofErr w:type="spellEnd"/>
      <w:r w:rsidRPr="00CB4C8C">
        <w:rPr>
          <w:lang w:eastAsia="zh-CN"/>
        </w:rPr>
        <w:t xml:space="preserve"> to D-SON</w:t>
      </w:r>
      <w:r w:rsidRPr="00CB4C8C">
        <w:t xml:space="preserve"> management function to report the PCI collision or PCI confusion problems detected on NR cell(s).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w:t>
      </w:r>
      <w:r w:rsidRPr="00CB4C8C">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77777777" w:rsidR="00F843CA" w:rsidRPr="00CB4C8C" w:rsidRDefault="00F843CA" w:rsidP="007C317B">
      <w:pPr>
        <w:pStyle w:val="B10"/>
      </w:pPr>
      <w:r w:rsidRPr="00CB4C8C">
        <w:t xml:space="preserve">3.a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 re-configures the PCI list </w:t>
      </w:r>
      <w:r w:rsidRPr="00CB4C8C">
        <w:t>for NR cell(s)</w:t>
      </w:r>
      <w:r w:rsidRPr="00CB4C8C">
        <w:rPr>
          <w:lang w:eastAsia="zh-CN"/>
        </w:rPr>
        <w:t xml:space="preserve"> (NOTE).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w:t>
      </w:r>
      <w:r w:rsidRPr="00CB4C8C">
        <w:t>.</w:t>
      </w:r>
    </w:p>
    <w:p w14:paraId="1FB9CF30" w14:textId="77777777" w:rsidR="00F843CA" w:rsidRPr="00CB4C8C" w:rsidRDefault="00F843CA" w:rsidP="007C317B">
      <w:pPr>
        <w:pStyle w:val="B10"/>
      </w:pPr>
      <w:r w:rsidRPr="00CB4C8C">
        <w:t xml:space="preserve">6. The </w:t>
      </w:r>
      <w:proofErr w:type="spellStart"/>
      <w:r w:rsidRPr="00CB4C8C">
        <w:rPr>
          <w:lang w:eastAsia="zh-CN"/>
        </w:rPr>
        <w:t>MnS</w:t>
      </w:r>
      <w:proofErr w:type="spellEnd"/>
      <w:r w:rsidRPr="00CB4C8C">
        <w:rPr>
          <w:lang w:eastAsia="zh-CN"/>
        </w:rPr>
        <w:t xml:space="preserve"> of NF provisioning sends a notification </w:t>
      </w:r>
      <w:proofErr w:type="spellStart"/>
      <w:r w:rsidRPr="00CB4C8C">
        <w:rPr>
          <w:rFonts w:ascii="Calibri" w:hAnsi="Calibri" w:cs="Calibri"/>
          <w:i/>
        </w:rPr>
        <w:t>notifyMOIAttributeValueChange</w:t>
      </w:r>
      <w:proofErr w:type="spellEnd"/>
      <w:r w:rsidRPr="00CB4C8C">
        <w:t xml:space="preserve"> </w:t>
      </w:r>
      <w:r w:rsidRPr="00CB4C8C">
        <w:rPr>
          <w:lang w:eastAsia="zh-CN"/>
        </w:rPr>
        <w:t>to D-SON</w:t>
      </w:r>
      <w:r w:rsidRPr="00CB4C8C">
        <w:t xml:space="preserve"> management function to indicate the PCI value(s) being assigned to NR cell(s). </w:t>
      </w:r>
    </w:p>
    <w:p w14:paraId="364E318A" w14:textId="77777777" w:rsidR="00F843CA" w:rsidRPr="00CB4C8C" w:rsidRDefault="00F843CA" w:rsidP="007C317B">
      <w:pPr>
        <w:pStyle w:val="B10"/>
      </w:pPr>
      <w:r w:rsidRPr="00CB4C8C">
        <w:rPr>
          <w:lang w:eastAsia="zh-CN"/>
        </w:rPr>
        <w:t xml:space="preserve">7. The PCI configuration (D-SON) function notifies </w:t>
      </w:r>
      <w:proofErr w:type="spellStart"/>
      <w:r w:rsidRPr="00CB4C8C">
        <w:rPr>
          <w:lang w:eastAsia="zh-CN"/>
        </w:rPr>
        <w:t>MnS</w:t>
      </w:r>
      <w:proofErr w:type="spellEnd"/>
      <w:r w:rsidRPr="00CB4C8C">
        <w:rPr>
          <w:lang w:eastAsia="zh-CN"/>
        </w:rPr>
        <w:t xml:space="preserve"> of fault supervision that the </w:t>
      </w:r>
      <w:r w:rsidRPr="00CB4C8C">
        <w:t xml:space="preserve">PCI collision or PCI confusion problems have been </w:t>
      </w:r>
      <w:proofErr w:type="spellStart"/>
      <w:r w:rsidRPr="00CB4C8C">
        <w:t>respoved</w:t>
      </w:r>
      <w:proofErr w:type="spellEnd"/>
      <w:r w:rsidRPr="00CB4C8C">
        <w:t xml:space="preserve"> </w:t>
      </w:r>
      <w:r w:rsidRPr="00CB4C8C">
        <w:rPr>
          <w:lang w:eastAsia="zh-CN"/>
        </w:rPr>
        <w:t>(NOTE)</w:t>
      </w:r>
      <w:r w:rsidRPr="00CB4C8C">
        <w:t>.</w:t>
      </w:r>
    </w:p>
    <w:p w14:paraId="70CF5173" w14:textId="77777777" w:rsidR="00F843CA" w:rsidRPr="00CB4C8C" w:rsidRDefault="00F843CA" w:rsidP="007C317B">
      <w:pPr>
        <w:pStyle w:val="B10"/>
      </w:pPr>
      <w:r w:rsidRPr="00CB4C8C">
        <w:lastRenderedPageBreak/>
        <w:t xml:space="preserve">8. The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sends a notification </w:t>
      </w:r>
      <w:proofErr w:type="spellStart"/>
      <w:r w:rsidRPr="00CB4C8C">
        <w:rPr>
          <w:rFonts w:ascii="Calibri" w:hAnsi="Calibri" w:cs="Calibri"/>
          <w:i/>
        </w:rPr>
        <w:t>notifyClearedAlarm</w:t>
      </w:r>
      <w:proofErr w:type="spellEnd"/>
      <w:r w:rsidRPr="00CB4C8C">
        <w:rPr>
          <w:lang w:eastAsia="zh-CN"/>
        </w:rPr>
        <w:t xml:space="preserve"> to D-SON</w:t>
      </w:r>
      <w:r w:rsidRPr="00CB4C8C">
        <w:t xml:space="preserve"> management function to report the PCI collision or PCI confusion problems being resolved. </w:t>
      </w:r>
    </w:p>
    <w:p w14:paraId="5C748C35" w14:textId="77777777" w:rsidR="00E81EE8"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NF provisioning and PCI configuration (D-SON) function is not subject to standardization.</w:t>
      </w:r>
    </w:p>
    <w:p w14:paraId="7E33A897" w14:textId="77777777" w:rsidR="00E81EE8" w:rsidRPr="00CB4C8C" w:rsidRDefault="00E81EE8" w:rsidP="00E81EE8">
      <w:pPr>
        <w:pStyle w:val="Heading2"/>
      </w:pPr>
      <w:bookmarkStart w:id="351" w:name="_Toc50705767"/>
      <w:bookmarkStart w:id="352" w:name="_Toc50991638"/>
      <w:bookmarkStart w:id="353" w:name="_Toc155081648"/>
      <w:r w:rsidRPr="00CB4C8C">
        <w:t>8.</w:t>
      </w:r>
      <w:r w:rsidR="00F843CA" w:rsidRPr="00CB4C8C">
        <w:t>3</w:t>
      </w:r>
      <w:r w:rsidRPr="00CB4C8C">
        <w:tab/>
        <w:t>Centralized SON</w:t>
      </w:r>
      <w:bookmarkEnd w:id="351"/>
      <w:bookmarkEnd w:id="352"/>
      <w:bookmarkEnd w:id="353"/>
    </w:p>
    <w:p w14:paraId="1ED792CE" w14:textId="77777777" w:rsidR="00F843CA" w:rsidRPr="00CB4C8C" w:rsidRDefault="00F843CA" w:rsidP="00F843CA">
      <w:pPr>
        <w:pStyle w:val="Heading3"/>
      </w:pPr>
      <w:bookmarkStart w:id="354" w:name="_Toc50705768"/>
      <w:bookmarkStart w:id="355" w:name="_Toc50991639"/>
      <w:bookmarkStart w:id="356" w:name="_Toc155081649"/>
      <w:r w:rsidRPr="00CB4C8C">
        <w:t>8.3.1</w:t>
      </w:r>
      <w:r w:rsidRPr="00CB4C8C">
        <w:tab/>
        <w:t>PCI configuration</w:t>
      </w:r>
      <w:bookmarkEnd w:id="354"/>
      <w:bookmarkEnd w:id="355"/>
      <w:bookmarkEnd w:id="356"/>
    </w:p>
    <w:p w14:paraId="4F27BCAE" w14:textId="77777777" w:rsidR="00F843CA" w:rsidRPr="00CB4C8C" w:rsidRDefault="00F843CA" w:rsidP="00F843CA">
      <w:pPr>
        <w:pStyle w:val="Heading4"/>
      </w:pPr>
      <w:bookmarkStart w:id="357" w:name="_Toc50705769"/>
      <w:bookmarkStart w:id="358" w:name="_Toc50991640"/>
      <w:bookmarkStart w:id="359" w:name="_Toc155081650"/>
      <w:r w:rsidRPr="00CB4C8C">
        <w:t>8.3.1.1</w:t>
      </w:r>
      <w:r w:rsidRPr="00CB4C8C">
        <w:tab/>
        <w:t>Initial PCI configuration</w:t>
      </w:r>
      <w:bookmarkEnd w:id="357"/>
      <w:bookmarkEnd w:id="358"/>
      <w:bookmarkEnd w:id="359"/>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8.75pt;height:155.25pt" o:ole="">
            <v:imagedata r:id="rId26" o:title=""/>
          </v:shape>
          <o:OLEObject Type="Embed" ProgID="Visio.Drawing.15" ShapeID="_x0000_i1032" DrawAspect="Content" ObjectID="_1765694571" r:id="rId27"/>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 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 xml:space="preserve">The </w:t>
      </w:r>
      <w:proofErr w:type="spellStart"/>
      <w:r w:rsidRPr="00CB4C8C">
        <w:rPr>
          <w:lang w:eastAsia="zh-CN"/>
        </w:rPr>
        <w:t>MnS</w:t>
      </w:r>
      <w:proofErr w:type="spellEnd"/>
      <w:r w:rsidRPr="00CB4C8C">
        <w:rPr>
          <w:lang w:eastAsia="zh-CN"/>
        </w:rPr>
        <w:t xml:space="preserve">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w:t>
      </w:r>
      <w:proofErr w:type="spellStart"/>
      <w:r w:rsidRPr="00CB4C8C">
        <w:t>MnS</w:t>
      </w:r>
      <w:proofErr w:type="spellEnd"/>
      <w:r w:rsidRPr="00CB4C8C">
        <w:t xml:space="preserve"> </w:t>
      </w:r>
      <w:r w:rsidRPr="00CB4C8C">
        <w:rPr>
          <w:lang w:eastAsia="zh-CN"/>
        </w:rPr>
        <w:t xml:space="preserve">sends a notification </w:t>
      </w:r>
      <w:proofErr w:type="spellStart"/>
      <w:r w:rsidRPr="00CB4C8C">
        <w:rPr>
          <w:rFonts w:ascii="Calibri" w:hAnsi="Calibri" w:cs="Calibri"/>
          <w:i/>
        </w:rPr>
        <w:t>notifyMOIAttributeValueChange</w:t>
      </w:r>
      <w:proofErr w:type="spellEnd"/>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proofErr w:type="spellStart"/>
      <w:r w:rsidRPr="00CB4C8C">
        <w:rPr>
          <w:lang w:eastAsia="zh-CN"/>
        </w:rPr>
        <w:t>MnS</w:t>
      </w:r>
      <w:proofErr w:type="spellEnd"/>
      <w:r w:rsidRPr="00CB4C8C">
        <w:rPr>
          <w:lang w:eastAsia="zh-CN"/>
        </w:rPr>
        <w:t xml:space="preserve"> of provisioning and PCI configuration (D-SON) function is not subject to standardization.</w:t>
      </w:r>
    </w:p>
    <w:p w14:paraId="23009B76" w14:textId="77777777" w:rsidR="00F843CA" w:rsidRPr="00CB4C8C" w:rsidRDefault="00F843CA" w:rsidP="00F843CA">
      <w:pPr>
        <w:pStyle w:val="Heading4"/>
      </w:pPr>
      <w:bookmarkStart w:id="360" w:name="_Toc50705770"/>
      <w:bookmarkStart w:id="361" w:name="_Toc50991641"/>
      <w:bookmarkStart w:id="362" w:name="_Toc155081651"/>
      <w:r w:rsidRPr="00CB4C8C">
        <w:t>8.3.1.2</w:t>
      </w:r>
      <w:r w:rsidRPr="00CB4C8C">
        <w:tab/>
        <w:t>PCI re-configuration</w:t>
      </w:r>
      <w:bookmarkEnd w:id="360"/>
      <w:bookmarkEnd w:id="361"/>
      <w:bookmarkEnd w:id="362"/>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w:t>
      </w:r>
      <w:proofErr w:type="spellStart"/>
      <w:r w:rsidRPr="00CB4C8C">
        <w:t>MnS</w:t>
      </w:r>
      <w:proofErr w:type="spellEnd"/>
      <w:r w:rsidRPr="00CB4C8C">
        <w:t xml:space="preserve">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7pt;height:228.9pt" o:ole="">
            <v:imagedata r:id="rId28" o:title=""/>
          </v:shape>
          <o:OLEObject Type="Embed" ProgID="Visio.Drawing.15" ShapeID="_x0000_i1033" DrawAspect="Content" ObjectID="_1765694572" r:id="rId29"/>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proofErr w:type="spellStart"/>
      <w:r w:rsidRPr="00CB4C8C">
        <w:rPr>
          <w:rFonts w:ascii="Calibri" w:hAnsi="Calibri" w:cs="Calibri"/>
          <w:i/>
        </w:rPr>
        <w:t>MeasResultListNR</w:t>
      </w:r>
      <w:proofErr w:type="spellEnd"/>
      <w:r w:rsidRPr="00CB4C8C">
        <w:t xml:space="preserve"> (see clause 6.3.2 in TS 38.331 [</w:t>
      </w:r>
      <w:r w:rsidR="007077AC" w:rsidRPr="00CB4C8C">
        <w:t>9</w:t>
      </w:r>
      <w:r w:rsidRPr="00CB4C8C">
        <w:t xml:space="preserve">]) from producer of performance assurance </w:t>
      </w:r>
      <w:proofErr w:type="spellStart"/>
      <w:r w:rsidRPr="00CB4C8C">
        <w:t>MnS</w:t>
      </w:r>
      <w:proofErr w:type="spellEnd"/>
      <w:r w:rsidRPr="00CB4C8C">
        <w:rPr>
          <w:lang w:eastAsia="zh-CN"/>
        </w:rPr>
        <w:t>.</w:t>
      </w:r>
    </w:p>
    <w:p w14:paraId="4E28E290" w14:textId="257498B0" w:rsidR="00F843CA" w:rsidRPr="00CB4C8C" w:rsidRDefault="00F843CA" w:rsidP="00F843CA">
      <w:pPr>
        <w:ind w:left="288" w:hanging="288"/>
      </w:pPr>
      <w:r w:rsidRPr="00CB4C8C">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 xml:space="preserve">consumes the </w:t>
      </w:r>
      <w:proofErr w:type="spellStart"/>
      <w:r w:rsidRPr="00CB4C8C">
        <w:rPr>
          <w:lang w:eastAsia="zh-CN"/>
        </w:rPr>
        <w:t>MnS</w:t>
      </w:r>
      <w:proofErr w:type="spellEnd"/>
      <w:r w:rsidRPr="00CB4C8C">
        <w:rPr>
          <w:lang w:eastAsia="zh-CN"/>
        </w:rPr>
        <w:t xml:space="preserve"> of NF provisioning</w:t>
      </w:r>
      <w:r w:rsidRPr="00CB4C8C">
        <w:t xml:space="preserve"> </w:t>
      </w:r>
      <w:r w:rsidRPr="00CB4C8C">
        <w:rPr>
          <w:lang w:eastAsia="zh-CN"/>
        </w:rPr>
        <w:t xml:space="preserve">with </w:t>
      </w:r>
      <w:proofErr w:type="spellStart"/>
      <w:r w:rsidRPr="00CB4C8C">
        <w:rPr>
          <w:i/>
          <w:lang w:eastAsia="zh-CN"/>
        </w:rPr>
        <w:t>modifyMOIAttributes</w:t>
      </w:r>
      <w:proofErr w:type="spellEnd"/>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w:t>
      </w:r>
      <w:proofErr w:type="spellStart"/>
      <w:r w:rsidRPr="00CB4C8C">
        <w:rPr>
          <w:lang w:eastAsia="zh-CN"/>
        </w:rPr>
        <w:t>MnS</w:t>
      </w:r>
      <w:proofErr w:type="spellEnd"/>
      <w:r w:rsidRPr="00CB4C8C">
        <w:rPr>
          <w:lang w:eastAsia="zh-CN"/>
        </w:rPr>
        <w:t xml:space="preserve">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w:t>
      </w:r>
      <w:proofErr w:type="spellStart"/>
      <w:r w:rsidRPr="00CB4C8C">
        <w:t>MnS</w:t>
      </w:r>
      <w:proofErr w:type="spellEnd"/>
      <w:r w:rsidRPr="00CB4C8C">
        <w:t xml:space="preserve"> </w:t>
      </w:r>
      <w:r w:rsidRPr="00CB4C8C">
        <w:rPr>
          <w:lang w:eastAsia="zh-CN"/>
        </w:rPr>
        <w:t xml:space="preserve">sends a notification </w:t>
      </w:r>
      <w:proofErr w:type="spellStart"/>
      <w:r w:rsidRPr="00CB4C8C">
        <w:rPr>
          <w:rFonts w:ascii="Calibri" w:hAnsi="Calibri" w:cs="Calibri"/>
          <w:i/>
        </w:rPr>
        <w:t>notifyMOIAttributeValueChange</w:t>
      </w:r>
      <w:proofErr w:type="spellEnd"/>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363" w:name="_Toc50705771"/>
      <w:bookmarkStart w:id="364" w:name="_Toc50991642"/>
      <w:bookmarkStart w:id="365" w:name="_Toc155081652"/>
      <w:r w:rsidRPr="00CB4C8C">
        <w:rPr>
          <w:rFonts w:eastAsia="SimSun"/>
        </w:rPr>
        <w:t>8.3.2</w:t>
      </w:r>
      <w:r w:rsidRPr="00CB4C8C">
        <w:rPr>
          <w:rFonts w:eastAsia="SimSun"/>
        </w:rPr>
        <w:tab/>
        <w:t>Procedures for establishment of a new RAN NE in network</w:t>
      </w:r>
      <w:bookmarkEnd w:id="363"/>
      <w:bookmarkEnd w:id="364"/>
      <w:bookmarkEnd w:id="365"/>
    </w:p>
    <w:p w14:paraId="077E8551" w14:textId="77777777" w:rsidR="00474C56" w:rsidRPr="00CB4C8C" w:rsidRDefault="00474C56" w:rsidP="00474C56">
      <w:pPr>
        <w:pStyle w:val="Heading4"/>
        <w:rPr>
          <w:rFonts w:eastAsia="SimSun"/>
          <w:lang w:eastAsia="zh-CN"/>
        </w:rPr>
      </w:pPr>
      <w:bookmarkStart w:id="366" w:name="_Toc50705772"/>
      <w:bookmarkStart w:id="367" w:name="_Toc50991643"/>
      <w:bookmarkStart w:id="368" w:name="_Toc155081653"/>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366"/>
      <w:bookmarkEnd w:id="367"/>
      <w:bookmarkEnd w:id="368"/>
    </w:p>
    <w:p w14:paraId="1BCD382A" w14:textId="77777777" w:rsidR="00474C56" w:rsidRPr="00CB4C8C" w:rsidRDefault="00474C56" w:rsidP="006F7697">
      <w:pPr>
        <w:rPr>
          <w:rFonts w:eastAsia="SimSun"/>
          <w:color w:val="000000"/>
          <w:szCs w:val="18"/>
        </w:rPr>
      </w:pPr>
      <w:bookmarkStart w:id="369" w:name="OLE_LINK6"/>
      <w:r w:rsidRPr="00CB4C8C">
        <w:rPr>
          <w:lang w:eastAsia="zh-CN"/>
        </w:rPr>
        <w:t xml:space="preserve">The Figure 8.3.2.1-1 illustrates the procedure for plug and connect to management system. The </w:t>
      </w:r>
      <w:r w:rsidRPr="00CB4C8C">
        <w:rPr>
          <w:color w:val="000000"/>
          <w:szCs w:val="18"/>
        </w:rPr>
        <w:t xml:space="preserve">NE described in this procedure can be </w:t>
      </w:r>
      <w:proofErr w:type="spellStart"/>
      <w:r w:rsidRPr="00CB4C8C">
        <w:rPr>
          <w:color w:val="000000"/>
          <w:szCs w:val="18"/>
        </w:rPr>
        <w:t>gNB</w:t>
      </w:r>
      <w:proofErr w:type="spellEnd"/>
      <w:r w:rsidRPr="00CB4C8C">
        <w:rPr>
          <w:color w:val="000000"/>
          <w:szCs w:val="18"/>
        </w:rPr>
        <w:t xml:space="preserve"> in non-split scenario and </w:t>
      </w:r>
      <w:proofErr w:type="spellStart"/>
      <w:r w:rsidRPr="00CB4C8C">
        <w:rPr>
          <w:color w:val="000000"/>
          <w:szCs w:val="18"/>
        </w:rPr>
        <w:t>gNB</w:t>
      </w:r>
      <w:proofErr w:type="spellEnd"/>
      <w:r w:rsidRPr="00CB4C8C">
        <w:rPr>
          <w:color w:val="000000"/>
          <w:szCs w:val="18"/>
        </w:rPr>
        <w:t>-DU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370" w:name="OLE_LINK7"/>
      <w:bookmarkEnd w:id="369"/>
    </w:p>
    <w:p w14:paraId="62672E84" w14:textId="77777777" w:rsidR="00474C56" w:rsidRPr="00CB4C8C" w:rsidRDefault="00AC4D20" w:rsidP="00901364">
      <w:pPr>
        <w:pStyle w:val="TH"/>
        <w:rPr>
          <w:lang w:eastAsia="zh-CN"/>
        </w:rPr>
      </w:pPr>
      <w:r w:rsidRPr="00CB4C8C">
        <w:rPr>
          <w:noProof/>
          <w:lang w:eastAsia="zh-CN"/>
        </w:rPr>
        <w:lastRenderedPageBreak/>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370"/>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 xml:space="preserve">NE invokes the "Establishing Secure Connection" procedure and connects to the OAM </w:t>
      </w:r>
      <w:proofErr w:type="spellStart"/>
      <w:r w:rsidR="00474C56" w:rsidRPr="00CB4C8C">
        <w:t>SeGW</w:t>
      </w:r>
      <w:proofErr w:type="spellEnd"/>
      <w:r w:rsidR="00474C56" w:rsidRPr="00CB4C8C">
        <w:t>.</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 xml:space="preserve">NE invokes the "Establishing Connection to </w:t>
      </w:r>
      <w:proofErr w:type="spellStart"/>
      <w:r w:rsidR="00474C56" w:rsidRPr="00CB4C8C">
        <w:t>MnF</w:t>
      </w:r>
      <w:proofErr w:type="spellEnd"/>
      <w:r w:rsidR="00474C56" w:rsidRPr="00CB4C8C">
        <w:t>" procedure.</w:t>
      </w:r>
    </w:p>
    <w:p w14:paraId="7968B5D4" w14:textId="10F61BF7" w:rsidR="00474C56" w:rsidRPr="00CB4C8C" w:rsidRDefault="00474C56" w:rsidP="00A306B7">
      <w:pPr>
        <w:pStyle w:val="NO"/>
        <w:rPr>
          <w:lang w:eastAsia="zh-CN"/>
        </w:rPr>
      </w:pPr>
      <w:r w:rsidRPr="00CB4C8C">
        <w:rPr>
          <w:caps/>
          <w:lang w:eastAsia="zh-CN"/>
        </w:rPr>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 xml:space="preserve">Establishing Connection to </w:t>
      </w:r>
      <w:proofErr w:type="spellStart"/>
      <w:r w:rsidR="00A306B7" w:rsidRPr="00CB4C8C">
        <w:rPr>
          <w:color w:val="000000"/>
        </w:rPr>
        <w:t>MnF</w:t>
      </w:r>
      <w:proofErr w:type="spellEnd"/>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 xml:space="preserve">[15] and </w:t>
      </w:r>
      <w:proofErr w:type="spellStart"/>
      <w:r w:rsidR="00A306B7" w:rsidRPr="00CB4C8C">
        <w:rPr>
          <w:color w:val="000000"/>
          <w:lang w:eastAsia="zh-CN"/>
        </w:rPr>
        <w:t>MnF</w:t>
      </w:r>
      <w:proofErr w:type="spellEnd"/>
      <w:r w:rsidR="00A306B7" w:rsidRPr="00CB4C8C">
        <w:rPr>
          <w:color w:val="000000"/>
          <w:lang w:eastAsia="zh-CN"/>
        </w:rPr>
        <w:t xml:space="preserve">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371" w:name="_Toc50705773"/>
      <w:bookmarkStart w:id="372" w:name="_Toc50991644"/>
      <w:bookmarkStart w:id="373" w:name="_Toc155081654"/>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371"/>
      <w:bookmarkEnd w:id="372"/>
      <w:bookmarkEnd w:id="373"/>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lastRenderedPageBreak/>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1D2494FC"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w:t>
      </w:r>
      <w:r w:rsidR="00A0285A">
        <w:rPr>
          <w:lang w:eastAsia="zh-CN"/>
        </w:rPr>
        <w:t>self-configuration management</w:t>
      </w:r>
    </w:p>
    <w:p w14:paraId="29F1EF38" w14:textId="77777777" w:rsidR="00474C56" w:rsidRPr="00CB4C8C" w:rsidRDefault="00FB1B6A" w:rsidP="00377D87">
      <w:pPr>
        <w:pStyle w:val="B10"/>
        <w:rPr>
          <w:lang w:eastAsia="zh-CN"/>
        </w:rPr>
      </w:pPr>
      <w:r w:rsidRPr="00CB4C8C">
        <w:rPr>
          <w:lang w:eastAsia="zh-CN"/>
        </w:rPr>
        <w:t xml:space="preserve">1. </w:t>
      </w:r>
      <w:proofErr w:type="spellStart"/>
      <w:r w:rsidR="00474C56" w:rsidRPr="00CB4C8C">
        <w:rPr>
          <w:lang w:eastAsia="zh-CN"/>
        </w:rPr>
        <w:t>MnS</w:t>
      </w:r>
      <w:proofErr w:type="spellEnd"/>
      <w:r w:rsidR="00474C56" w:rsidRPr="00CB4C8C">
        <w:rPr>
          <w:lang w:eastAsia="zh-CN"/>
        </w:rPr>
        <w:t xml:space="preserve"> consumer of self-configuration management sends </w:t>
      </w:r>
      <w:proofErr w:type="spellStart"/>
      <w:r w:rsidR="00474C56" w:rsidRPr="00CB4C8C">
        <w:rPr>
          <w:lang w:eastAsia="zh-CN"/>
        </w:rPr>
        <w:t>createScManagementProfile</w:t>
      </w:r>
      <w:proofErr w:type="spellEnd"/>
      <w:r w:rsidR="00474C56" w:rsidRPr="00CB4C8C">
        <w:rPr>
          <w:lang w:eastAsia="zh-CN"/>
        </w:rPr>
        <w:t xml:space="preserve"> request for NE(s) of a certain type to </w:t>
      </w:r>
      <w:proofErr w:type="spellStart"/>
      <w:r w:rsidR="00474C56" w:rsidRPr="00CB4C8C">
        <w:rPr>
          <w:lang w:eastAsia="zh-CN"/>
        </w:rPr>
        <w:t>MnS</w:t>
      </w:r>
      <w:proofErr w:type="spellEnd"/>
      <w:r w:rsidR="00474C56" w:rsidRPr="00CB4C8C">
        <w:rPr>
          <w:lang w:eastAsia="zh-CN"/>
        </w:rPr>
        <w:t xml:space="preserve">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proofErr w:type="spellStart"/>
      <w:r w:rsidR="00474C56" w:rsidRPr="00CB4C8C">
        <w:rPr>
          <w:lang w:eastAsia="zh-CN"/>
        </w:rPr>
        <w:t>MnS</w:t>
      </w:r>
      <w:proofErr w:type="spellEnd"/>
      <w:r w:rsidR="00474C56" w:rsidRPr="00CB4C8C">
        <w:rPr>
          <w:lang w:eastAsia="zh-CN"/>
        </w:rPr>
        <w:t xml:space="preserve"> producer of self-configuration management creates </w:t>
      </w:r>
      <w:proofErr w:type="spellStart"/>
      <w:r w:rsidR="00474C56" w:rsidRPr="00CB4C8C">
        <w:rPr>
          <w:lang w:eastAsia="zh-CN"/>
        </w:rPr>
        <w:t>ScManagementProfile</w:t>
      </w:r>
      <w:proofErr w:type="spellEnd"/>
      <w:r w:rsidR="00474C56" w:rsidRPr="00CB4C8C">
        <w:rPr>
          <w:lang w:eastAsia="zh-CN"/>
        </w:rPr>
        <w:t xml:space="preserv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proofErr w:type="spellStart"/>
      <w:r w:rsidR="00474C56" w:rsidRPr="00CB4C8C">
        <w:rPr>
          <w:lang w:eastAsia="zh-CN"/>
        </w:rPr>
        <w:t>MnS</w:t>
      </w:r>
      <w:proofErr w:type="spellEnd"/>
      <w:r w:rsidR="00474C56" w:rsidRPr="00CB4C8C">
        <w:rPr>
          <w:lang w:eastAsia="zh-CN"/>
        </w:rPr>
        <w:t xml:space="preserve"> producer of self-configuration management sends the create </w:t>
      </w:r>
      <w:proofErr w:type="spellStart"/>
      <w:r w:rsidR="00474C56" w:rsidRPr="00CB4C8C">
        <w:rPr>
          <w:lang w:eastAsia="zh-CN"/>
        </w:rPr>
        <w:t>ScManagementProfile</w:t>
      </w:r>
      <w:proofErr w:type="spellEnd"/>
      <w:r w:rsidR="00474C56" w:rsidRPr="00CB4C8C">
        <w:rPr>
          <w:lang w:eastAsia="zh-CN"/>
        </w:rPr>
        <w:t xml:space="preserve"> response to </w:t>
      </w:r>
      <w:proofErr w:type="spellStart"/>
      <w:r w:rsidR="00474C56" w:rsidRPr="00CB4C8C">
        <w:rPr>
          <w:lang w:eastAsia="zh-CN"/>
        </w:rPr>
        <w:t>MnS</w:t>
      </w:r>
      <w:proofErr w:type="spellEnd"/>
      <w:r w:rsidR="00474C56" w:rsidRPr="00CB4C8C">
        <w:rPr>
          <w:lang w:eastAsia="zh-CN"/>
        </w:rPr>
        <w:t xml:space="preserve">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 xml:space="preserve">For each NE (specified in the created </w:t>
      </w:r>
      <w:proofErr w:type="spellStart"/>
      <w:r w:rsidR="00474C56" w:rsidRPr="00CB4C8C">
        <w:rPr>
          <w:lang w:eastAsia="zh-CN"/>
        </w:rPr>
        <w:t>ScManagementProfile</w:t>
      </w:r>
      <w:proofErr w:type="spellEnd"/>
      <w:r w:rsidR="00474C56" w:rsidRPr="00CB4C8C">
        <w:rPr>
          <w:lang w:eastAsia="zh-CN"/>
        </w:rPr>
        <w:t xml:space="preserve">) starting its self-configuration process, </w:t>
      </w:r>
      <w:proofErr w:type="spellStart"/>
      <w:r w:rsidR="00474C56" w:rsidRPr="00CB4C8C">
        <w:rPr>
          <w:lang w:eastAsia="zh-CN"/>
        </w:rPr>
        <w:t>MnS</w:t>
      </w:r>
      <w:proofErr w:type="spellEnd"/>
      <w:r w:rsidR="00474C56" w:rsidRPr="00CB4C8C">
        <w:rPr>
          <w:lang w:eastAsia="zh-CN"/>
        </w:rPr>
        <w:t xml:space="preserve"> producer of self-configuration management sends </w:t>
      </w:r>
      <w:proofErr w:type="spellStart"/>
      <w:r w:rsidR="00474C56" w:rsidRPr="00CB4C8C">
        <w:rPr>
          <w:lang w:eastAsia="zh-CN"/>
        </w:rPr>
        <w:t>NotifyScProcessCreation</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 xml:space="preserve">When arrival at a stop point (e.g. stop point waiting for the network configuration data) or step described in corresponding </w:t>
      </w:r>
      <w:proofErr w:type="spellStart"/>
      <w:r w:rsidR="00474C56" w:rsidRPr="00CB4C8C">
        <w:rPr>
          <w:lang w:eastAsia="zh-CN"/>
        </w:rPr>
        <w:t>ScManagementProfile</w:t>
      </w:r>
      <w:proofErr w:type="spellEnd"/>
      <w:r w:rsidR="00474C56" w:rsidRPr="00CB4C8C">
        <w:rPr>
          <w:lang w:eastAsia="zh-CN"/>
        </w:rPr>
        <w:t xml:space="preserve">, </w:t>
      </w:r>
      <w:proofErr w:type="spellStart"/>
      <w:r w:rsidR="00474C56" w:rsidRPr="00CB4C8C">
        <w:rPr>
          <w:lang w:eastAsia="zh-CN"/>
        </w:rPr>
        <w:t>MnS</w:t>
      </w:r>
      <w:proofErr w:type="spellEnd"/>
      <w:r w:rsidR="00474C56" w:rsidRPr="00CB4C8C">
        <w:rPr>
          <w:lang w:eastAsia="zh-CN"/>
        </w:rPr>
        <w:t xml:space="preserve"> producer of self-configuration management sends </w:t>
      </w:r>
      <w:proofErr w:type="spellStart"/>
      <w:r w:rsidR="00474C56" w:rsidRPr="00CB4C8C">
        <w:rPr>
          <w:lang w:eastAsia="zh-CN"/>
        </w:rPr>
        <w:t>NotifyProcessStage</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 xml:space="preserve">If arrival at a stop point in step 5), </w:t>
      </w:r>
      <w:proofErr w:type="spellStart"/>
      <w:r w:rsidR="00474C56" w:rsidRPr="00CB4C8C">
        <w:rPr>
          <w:lang w:eastAsia="zh-CN"/>
        </w:rPr>
        <w:t>MnS</w:t>
      </w:r>
      <w:proofErr w:type="spellEnd"/>
      <w:r w:rsidR="00474C56" w:rsidRPr="00CB4C8C">
        <w:rPr>
          <w:lang w:eastAsia="zh-CN"/>
        </w:rPr>
        <w:t xml:space="preserve"> consumer of self-configuration management sends </w:t>
      </w:r>
      <w:proofErr w:type="spellStart"/>
      <w:r w:rsidR="00474C56" w:rsidRPr="00CB4C8C">
        <w:rPr>
          <w:lang w:eastAsia="zh-CN"/>
        </w:rPr>
        <w:t>ResumeScProcess</w:t>
      </w:r>
      <w:proofErr w:type="spellEnd"/>
      <w:r w:rsidR="00474C56" w:rsidRPr="00CB4C8C">
        <w:rPr>
          <w:lang w:eastAsia="zh-CN"/>
        </w:rPr>
        <w:t xml:space="preserve"> request to </w:t>
      </w:r>
      <w:proofErr w:type="spellStart"/>
      <w:r w:rsidR="00474C56" w:rsidRPr="00CB4C8C">
        <w:rPr>
          <w:lang w:eastAsia="zh-CN"/>
        </w:rPr>
        <w:t>MnS</w:t>
      </w:r>
      <w:proofErr w:type="spellEnd"/>
      <w:r w:rsidR="00474C56" w:rsidRPr="00CB4C8C">
        <w:rPr>
          <w:lang w:eastAsia="zh-CN"/>
        </w:rPr>
        <w:t xml:space="preserve"> producer of self-configuration management. If the self-configuration process is suspended at a 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w:t>
      </w:r>
      <w:proofErr w:type="spellStart"/>
      <w:r w:rsidR="00474C56" w:rsidRPr="00CB4C8C">
        <w:rPr>
          <w:lang w:eastAsia="zh-CN"/>
        </w:rPr>
        <w:t>MnS</w:t>
      </w:r>
      <w:proofErr w:type="spellEnd"/>
      <w:r w:rsidR="00474C56" w:rsidRPr="00CB4C8C">
        <w:rPr>
          <w:lang w:eastAsia="zh-CN"/>
        </w:rPr>
        <w:t xml:space="preserve"> producer of self-configuration management sends </w:t>
      </w:r>
      <w:r w:rsidR="00901364" w:rsidRPr="00CB4C8C">
        <w:rPr>
          <w:lang w:eastAsia="zh-CN"/>
        </w:rPr>
        <w:tab/>
      </w:r>
      <w:proofErr w:type="spellStart"/>
      <w:r w:rsidR="00474C56" w:rsidRPr="00CB4C8C">
        <w:rPr>
          <w:lang w:eastAsia="zh-CN"/>
        </w:rPr>
        <w:t>NotifyScProcessDeletion</w:t>
      </w:r>
      <w:proofErr w:type="spellEnd"/>
      <w:r w:rsidR="00474C56" w:rsidRPr="00CB4C8C">
        <w:rPr>
          <w:lang w:eastAsia="zh-CN"/>
        </w:rPr>
        <w:t xml:space="preserve"> notification to </w:t>
      </w:r>
      <w:proofErr w:type="spellStart"/>
      <w:r w:rsidR="00474C56" w:rsidRPr="00CB4C8C">
        <w:rPr>
          <w:lang w:eastAsia="zh-CN"/>
        </w:rPr>
        <w:t>MnS</w:t>
      </w:r>
      <w:proofErr w:type="spellEnd"/>
      <w:r w:rsidR="00474C56" w:rsidRPr="00CB4C8C">
        <w:rPr>
          <w:lang w:eastAsia="zh-CN"/>
        </w:rPr>
        <w:t xml:space="preserve">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374" w:name="_Toc50705774"/>
      <w:r w:rsidRPr="00CB4C8C">
        <w:br w:type="page"/>
      </w:r>
    </w:p>
    <w:p w14:paraId="3860E879" w14:textId="77777777" w:rsidR="00BD6A05" w:rsidRPr="007C317B" w:rsidRDefault="00BD6A05" w:rsidP="00BD6A05">
      <w:pPr>
        <w:pStyle w:val="Heading8"/>
        <w:rPr>
          <w:lang w:val="fr-FR"/>
        </w:rPr>
      </w:pPr>
      <w:bookmarkStart w:id="375" w:name="_Toc50991645"/>
      <w:bookmarkStart w:id="376" w:name="_Toc155081655"/>
      <w:r w:rsidRPr="007C317B">
        <w:rPr>
          <w:lang w:val="fr-FR"/>
        </w:rPr>
        <w:lastRenderedPageBreak/>
        <w:t>Annex A (informative):</w:t>
      </w:r>
      <w:r w:rsidR="00F013CA" w:rsidRPr="007C317B">
        <w:rPr>
          <w:lang w:val="fr-FR"/>
        </w:rPr>
        <w:br/>
      </w:r>
      <w:proofErr w:type="spellStart"/>
      <w:r w:rsidRPr="007C317B">
        <w:rPr>
          <w:lang w:val="fr-FR"/>
        </w:rPr>
        <w:t>PlantUML</w:t>
      </w:r>
      <w:proofErr w:type="spellEnd"/>
      <w:r w:rsidRPr="007C317B">
        <w:rPr>
          <w:lang w:val="fr-FR"/>
        </w:rPr>
        <w:t xml:space="preserve"> source code</w:t>
      </w:r>
      <w:bookmarkEnd w:id="374"/>
      <w:bookmarkEnd w:id="375"/>
      <w:bookmarkEnd w:id="376"/>
    </w:p>
    <w:p w14:paraId="78C34105" w14:textId="77777777" w:rsidR="00BD6A05" w:rsidRPr="00CB4C8C" w:rsidRDefault="00BD6A05" w:rsidP="00F013CA">
      <w:pPr>
        <w:pStyle w:val="Heading1"/>
        <w:rPr>
          <w:rFonts w:eastAsia="SimSun"/>
        </w:rPr>
      </w:pPr>
      <w:bookmarkStart w:id="377" w:name="_Toc50705775"/>
      <w:bookmarkStart w:id="378" w:name="_Toc50991646"/>
      <w:bookmarkStart w:id="379" w:name="_Toc155081656"/>
      <w:r w:rsidRPr="00CB4C8C">
        <w:rPr>
          <w:rFonts w:eastAsia="SimSun"/>
        </w:rPr>
        <w:t>A.1</w:t>
      </w:r>
      <w:r w:rsidR="00F013CA" w:rsidRPr="00CB4C8C">
        <w:rPr>
          <w:rFonts w:eastAsia="SimSun"/>
        </w:rPr>
        <w:tab/>
      </w:r>
      <w:r w:rsidRPr="00CB4C8C">
        <w:rPr>
          <w:rFonts w:eastAsia="SimSun"/>
        </w:rPr>
        <w:t>Procedures for establishment of a new RAN NE in network</w:t>
      </w:r>
      <w:bookmarkEnd w:id="377"/>
      <w:bookmarkEnd w:id="378"/>
      <w:bookmarkEnd w:id="379"/>
    </w:p>
    <w:p w14:paraId="75A25F90" w14:textId="77777777" w:rsidR="00BD6A05" w:rsidRPr="00CB4C8C" w:rsidRDefault="00BD6A05" w:rsidP="00F013CA">
      <w:pPr>
        <w:pStyle w:val="Heading2"/>
        <w:rPr>
          <w:rFonts w:eastAsia="SimSun"/>
        </w:rPr>
      </w:pPr>
      <w:bookmarkStart w:id="380" w:name="_Toc50705776"/>
      <w:bookmarkStart w:id="381" w:name="_Toc50991647"/>
      <w:bookmarkStart w:id="382" w:name="_Toc155081657"/>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380"/>
      <w:bookmarkEnd w:id="381"/>
      <w:bookmarkEnd w:id="382"/>
    </w:p>
    <w:p w14:paraId="7139162A" w14:textId="34A4484D" w:rsidR="00BD6A05" w:rsidRPr="00CB4C8C" w:rsidRDefault="00BD6A05" w:rsidP="00BD6A05">
      <w:pPr>
        <w:rPr>
          <w:rFonts w:eastAsia="SimSun"/>
        </w:rPr>
      </w:pPr>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multi-vendor plug and connect to management system</w:t>
      </w:r>
      <w:r w:rsidRPr="00CB4C8C">
        <w:t xml:space="preserve">, as depicted by Figure </w:t>
      </w:r>
      <w:r w:rsidR="003E7015" w:rsidRPr="00CB4C8C">
        <w:t>8.</w:t>
      </w:r>
      <w:r w:rsidR="003E7015">
        <w:t>3</w:t>
      </w:r>
      <w:r w:rsidR="003E7015" w:rsidRPr="00CB4C8C">
        <w:t>.</w:t>
      </w:r>
      <w:r w:rsidR="003E7015">
        <w:t>2</w:t>
      </w:r>
      <w:r w:rsidR="003E7015" w:rsidRPr="00CB4C8C">
        <w:t>.</w:t>
      </w:r>
      <w:r w:rsidR="003E7015">
        <w:t>1</w:t>
      </w:r>
      <w:r w:rsidR="003E7015" w:rsidRPr="00CB4C8C">
        <w:t>-1</w:t>
      </w:r>
      <w:r w:rsidRPr="00CB4C8C">
        <w:t>:</w:t>
      </w:r>
    </w:p>
    <w:p w14:paraId="36143707" w14:textId="77777777" w:rsidR="00BD6A05" w:rsidRPr="00CB4C8C" w:rsidRDefault="00BD6A05" w:rsidP="00BD6A05">
      <w:pPr>
        <w:pStyle w:val="PL"/>
        <w:shd w:val="clear" w:color="auto" w:fill="E7E6E6"/>
        <w:rPr>
          <w:color w:val="808080"/>
        </w:rPr>
      </w:pPr>
      <w:bookmarkStart w:id="383" w:name="OLE_LINK4"/>
      <w:r w:rsidRPr="00CB4C8C">
        <w:rPr>
          <w:color w:val="808080"/>
        </w:rPr>
        <w:t>@startuml</w:t>
      </w:r>
    </w:p>
    <w:p w14:paraId="408FE56E" w14:textId="77777777" w:rsidR="00BD6A05" w:rsidRPr="00CB4C8C" w:rsidRDefault="00BD6A05" w:rsidP="00BD6A05">
      <w:pPr>
        <w:pStyle w:val="PL"/>
        <w:shd w:val="clear" w:color="auto" w:fill="E7E6E6"/>
        <w:rPr>
          <w:color w:val="808080"/>
        </w:rPr>
      </w:pPr>
      <w:r w:rsidRPr="00CB4C8C">
        <w:rPr>
          <w:color w:val="808080"/>
        </w:rPr>
        <w:t>title " Plug and connect to management system"</w:t>
      </w:r>
    </w:p>
    <w:p w14:paraId="6B61774A" w14:textId="77777777" w:rsidR="00BD6A05" w:rsidRPr="00CB4C8C" w:rsidRDefault="00BD6A05" w:rsidP="00BD6A05">
      <w:pPr>
        <w:pStyle w:val="PL"/>
        <w:shd w:val="clear" w:color="auto" w:fill="E7E6E6"/>
        <w:rPr>
          <w:color w:val="808080"/>
        </w:rPr>
      </w:pPr>
      <w:r w:rsidRPr="00CB4C8C">
        <w:rPr>
          <w:color w:val="808080"/>
        </w:rPr>
        <w:t>actor NE</w:t>
      </w:r>
    </w:p>
    <w:p w14:paraId="152A32EB" w14:textId="77777777" w:rsidR="00BD6A05" w:rsidRPr="00CB4C8C" w:rsidRDefault="00BD6A05" w:rsidP="00BD6A05">
      <w:pPr>
        <w:pStyle w:val="PL"/>
        <w:shd w:val="clear" w:color="auto" w:fill="E7E6E6"/>
        <w:rPr>
          <w:color w:val="808080"/>
        </w:rPr>
      </w:pPr>
      <w:r w:rsidRPr="00CB4C8C">
        <w:rPr>
          <w:color w:val="808080"/>
        </w:rPr>
        <w:t xml:space="preserve">participant "IP </w:t>
      </w:r>
      <w:proofErr w:type="spellStart"/>
      <w:r w:rsidRPr="00CB4C8C">
        <w:rPr>
          <w:color w:val="808080"/>
        </w:rPr>
        <w:t>autoconfiugration</w:t>
      </w:r>
      <w:proofErr w:type="spellEnd"/>
      <w:r w:rsidRPr="00CB4C8C">
        <w:rPr>
          <w:color w:val="808080"/>
        </w:rPr>
        <w:t xml:space="preserve"> server" as </w:t>
      </w:r>
      <w:proofErr w:type="spellStart"/>
      <w:r w:rsidRPr="00CB4C8C">
        <w:rPr>
          <w:color w:val="808080"/>
        </w:rPr>
        <w:t>IP_Server</w:t>
      </w:r>
      <w:proofErr w:type="spellEnd"/>
    </w:p>
    <w:p w14:paraId="0EF01D8B" w14:textId="77777777" w:rsidR="00BD6A05" w:rsidRPr="00CB4C8C" w:rsidRDefault="00BD6A05" w:rsidP="00BD6A05">
      <w:pPr>
        <w:pStyle w:val="PL"/>
        <w:shd w:val="clear" w:color="auto" w:fill="E7E6E6"/>
        <w:rPr>
          <w:color w:val="808080"/>
        </w:rPr>
      </w:pPr>
      <w:r w:rsidRPr="00CB4C8C">
        <w:rPr>
          <w:color w:val="808080"/>
        </w:rPr>
        <w:t xml:space="preserve">participant "public DNS server" as </w:t>
      </w:r>
      <w:proofErr w:type="spellStart"/>
      <w:r w:rsidRPr="00CB4C8C">
        <w:rPr>
          <w:color w:val="808080"/>
        </w:rPr>
        <w:t>P_DNS_Server</w:t>
      </w:r>
      <w:proofErr w:type="spellEnd"/>
    </w:p>
    <w:p w14:paraId="2CAA0B81" w14:textId="77777777" w:rsidR="00BD6A05" w:rsidRPr="00CB4C8C" w:rsidRDefault="00BD6A05" w:rsidP="00BD6A05">
      <w:pPr>
        <w:pStyle w:val="PL"/>
        <w:shd w:val="clear" w:color="auto" w:fill="E7E6E6"/>
        <w:rPr>
          <w:color w:val="808080"/>
        </w:rPr>
      </w:pPr>
      <w:r w:rsidRPr="00CB4C8C">
        <w:rPr>
          <w:color w:val="808080"/>
        </w:rPr>
        <w:t xml:space="preserve">participant </w:t>
      </w:r>
      <w:r w:rsidR="0005028A" w:rsidRPr="00CB4C8C">
        <w:rPr>
          <w:color w:val="808080"/>
        </w:rPr>
        <w:t>"</w:t>
      </w:r>
      <w:r w:rsidRPr="00CB4C8C">
        <w:rPr>
          <w:color w:val="808080"/>
        </w:rPr>
        <w:t>CA/RA</w:t>
      </w:r>
      <w:r w:rsidR="0005028A" w:rsidRPr="00CB4C8C">
        <w:rPr>
          <w:color w:val="808080"/>
        </w:rPr>
        <w:t>"</w:t>
      </w:r>
      <w:r w:rsidRPr="00CB4C8C">
        <w:rPr>
          <w:color w:val="808080"/>
        </w:rPr>
        <w:t xml:space="preserve"> as CA_RA</w:t>
      </w:r>
    </w:p>
    <w:p w14:paraId="12881B93" w14:textId="77777777" w:rsidR="00BD6A05" w:rsidRPr="00CB4C8C" w:rsidRDefault="00BD6A05" w:rsidP="00BD6A05">
      <w:pPr>
        <w:pStyle w:val="PL"/>
        <w:shd w:val="clear" w:color="auto" w:fill="E7E6E6"/>
        <w:rPr>
          <w:color w:val="808080"/>
        </w:rPr>
      </w:pPr>
      <w:r w:rsidRPr="00CB4C8C">
        <w:rPr>
          <w:color w:val="808080"/>
        </w:rPr>
        <w:t xml:space="preserve">participant </w:t>
      </w:r>
      <w:proofErr w:type="spellStart"/>
      <w:r w:rsidRPr="00CB4C8C">
        <w:rPr>
          <w:color w:val="808080"/>
        </w:rPr>
        <w:t>SeGW</w:t>
      </w:r>
      <w:proofErr w:type="spellEnd"/>
    </w:p>
    <w:p w14:paraId="0A96835D" w14:textId="77777777" w:rsidR="00BD6A05" w:rsidRPr="00CB4C8C" w:rsidRDefault="00BD6A05" w:rsidP="00BD6A05">
      <w:pPr>
        <w:pStyle w:val="PL"/>
        <w:shd w:val="clear" w:color="auto" w:fill="E7E6E6"/>
        <w:rPr>
          <w:color w:val="808080"/>
        </w:rPr>
      </w:pPr>
      <w:r w:rsidRPr="00CB4C8C">
        <w:rPr>
          <w:color w:val="808080"/>
        </w:rPr>
        <w:t xml:space="preserve">participant "secure DNS server" as </w:t>
      </w:r>
      <w:proofErr w:type="spellStart"/>
      <w:r w:rsidRPr="00CB4C8C">
        <w:rPr>
          <w:color w:val="808080"/>
        </w:rPr>
        <w:t>S_DNS_Server</w:t>
      </w:r>
      <w:proofErr w:type="spellEnd"/>
    </w:p>
    <w:p w14:paraId="4B3A39A9" w14:textId="77777777" w:rsidR="00BD6A05" w:rsidRPr="00CB4C8C" w:rsidRDefault="00BD6A05" w:rsidP="00BD6A05">
      <w:pPr>
        <w:pStyle w:val="PL"/>
        <w:shd w:val="clear" w:color="auto" w:fill="E7E6E6"/>
        <w:rPr>
          <w:color w:val="808080"/>
        </w:rPr>
      </w:pPr>
      <w:r w:rsidRPr="00CB4C8C">
        <w:rPr>
          <w:color w:val="808080"/>
        </w:rPr>
        <w:t xml:space="preserve">participant "secure DHCP server" as </w:t>
      </w:r>
      <w:proofErr w:type="spellStart"/>
      <w:r w:rsidRPr="00CB4C8C">
        <w:rPr>
          <w:color w:val="808080"/>
        </w:rPr>
        <w:t>S_DHCP_Server</w:t>
      </w:r>
      <w:proofErr w:type="spellEnd"/>
    </w:p>
    <w:p w14:paraId="13C2EF0D" w14:textId="77777777" w:rsidR="00BD6A05" w:rsidRPr="00CB4C8C" w:rsidRDefault="00BD6A05" w:rsidP="00BD6A05">
      <w:pPr>
        <w:pStyle w:val="PL"/>
        <w:shd w:val="clear" w:color="auto" w:fill="E7E6E6"/>
        <w:rPr>
          <w:color w:val="808080"/>
        </w:rPr>
      </w:pPr>
      <w:r w:rsidRPr="00CB4C8C">
        <w:rPr>
          <w:color w:val="808080"/>
        </w:rPr>
        <w:t xml:space="preserve">participant </w:t>
      </w:r>
      <w:proofErr w:type="spellStart"/>
      <w:r w:rsidRPr="00CB4C8C">
        <w:rPr>
          <w:color w:val="808080"/>
        </w:rPr>
        <w:t>MnF</w:t>
      </w:r>
      <w:proofErr w:type="spellEnd"/>
    </w:p>
    <w:p w14:paraId="3859735B" w14:textId="77777777" w:rsidR="00BD6A05" w:rsidRPr="00CB4C8C" w:rsidRDefault="00BD6A05" w:rsidP="00BD6A05">
      <w:pPr>
        <w:pStyle w:val="PL"/>
        <w:shd w:val="clear" w:color="auto" w:fill="E7E6E6"/>
        <w:rPr>
          <w:color w:val="808080"/>
        </w:rPr>
      </w:pPr>
      <w:r w:rsidRPr="00CB4C8C">
        <w:rPr>
          <w:color w:val="808080"/>
        </w:rPr>
        <w:t>alt VLAN ID is available</w:t>
      </w:r>
    </w:p>
    <w:p w14:paraId="5AAB3549" w14:textId="77777777" w:rsidR="00BD6A05" w:rsidRPr="007C317B" w:rsidRDefault="00BD6A05" w:rsidP="00BD6A05">
      <w:pPr>
        <w:pStyle w:val="PL"/>
        <w:shd w:val="clear" w:color="auto" w:fill="E7E6E6"/>
        <w:rPr>
          <w:color w:val="808080"/>
          <w:lang w:val="fr-FR"/>
        </w:rPr>
      </w:pPr>
      <w:r w:rsidRPr="007C317B">
        <w:rPr>
          <w:color w:val="808080"/>
          <w:lang w:val="fr-FR"/>
        </w:rPr>
        <w:t xml:space="preserve">NE-&gt;NE: 1a.use </w:t>
      </w:r>
      <w:proofErr w:type="spellStart"/>
      <w:r w:rsidRPr="007C317B">
        <w:rPr>
          <w:color w:val="808080"/>
          <w:lang w:val="fr-FR"/>
        </w:rPr>
        <w:t>available</w:t>
      </w:r>
      <w:proofErr w:type="spellEnd"/>
      <w:r w:rsidRPr="007C317B">
        <w:rPr>
          <w:color w:val="808080"/>
          <w:lang w:val="fr-FR"/>
        </w:rPr>
        <w:t xml:space="preserve"> VLAN Id</w:t>
      </w:r>
    </w:p>
    <w:p w14:paraId="75281971" w14:textId="77777777" w:rsidR="00BD6A05" w:rsidRPr="007C317B" w:rsidRDefault="00BD6A05" w:rsidP="00BD6A05">
      <w:pPr>
        <w:pStyle w:val="PL"/>
        <w:shd w:val="clear" w:color="auto" w:fill="E7E6E6"/>
        <w:rPr>
          <w:color w:val="808080"/>
          <w:lang w:val="fr-FR"/>
        </w:rPr>
      </w:pPr>
      <w:proofErr w:type="spellStart"/>
      <w:r w:rsidRPr="007C317B">
        <w:rPr>
          <w:color w:val="808080"/>
          <w:lang w:val="fr-FR"/>
        </w:rPr>
        <w:t>Else</w:t>
      </w:r>
      <w:proofErr w:type="spellEnd"/>
    </w:p>
    <w:p w14:paraId="1E6501C8" w14:textId="77777777" w:rsidR="00BD6A05" w:rsidRPr="007C317B" w:rsidRDefault="00BD6A05" w:rsidP="00BD6A05">
      <w:pPr>
        <w:pStyle w:val="PL"/>
        <w:shd w:val="clear" w:color="auto" w:fill="E7E6E6"/>
        <w:rPr>
          <w:color w:val="808080"/>
          <w:lang w:val="fr-FR"/>
        </w:rPr>
      </w:pPr>
      <w:r w:rsidRPr="007C317B">
        <w:rPr>
          <w:color w:val="808080"/>
          <w:lang w:val="fr-FR"/>
        </w:rPr>
        <w:t>NE-&gt;NE: 1b.use native VLAN Id</w:t>
      </w:r>
    </w:p>
    <w:p w14:paraId="240227B4" w14:textId="77777777" w:rsidR="00BD6A05" w:rsidRPr="00CB4C8C" w:rsidRDefault="00BD6A05" w:rsidP="00BD6A05">
      <w:pPr>
        <w:pStyle w:val="PL"/>
        <w:shd w:val="clear" w:color="auto" w:fill="E7E6E6"/>
        <w:rPr>
          <w:color w:val="808080"/>
        </w:rPr>
      </w:pPr>
      <w:r w:rsidRPr="00CB4C8C">
        <w:rPr>
          <w:color w:val="808080"/>
        </w:rPr>
        <w:t>End</w:t>
      </w:r>
    </w:p>
    <w:p w14:paraId="01B9FA43"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w:t>
      </w:r>
      <w:proofErr w:type="spellEnd"/>
      <w:r w:rsidRPr="00CB4C8C">
        <w:rPr>
          <w:color w:val="808080"/>
        </w:rPr>
        <w:t>: 2. Initial IP Autoconfiguration</w:t>
      </w:r>
    </w:p>
    <w:p w14:paraId="56C295F5"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w:t>
      </w:r>
      <w:proofErr w:type="spellEnd"/>
      <w:r w:rsidRPr="00CB4C8C">
        <w:rPr>
          <w:color w:val="808080"/>
        </w:rPr>
        <w:t>: 3. Certificate Enrolment</w:t>
      </w:r>
    </w:p>
    <w:p w14:paraId="01FFCC00"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IP_Server,CA_RA,SeGW</w:t>
      </w:r>
      <w:proofErr w:type="spellEnd"/>
      <w:r w:rsidRPr="00CB4C8C">
        <w:rPr>
          <w:color w:val="808080"/>
        </w:rPr>
        <w:t>: 4. Establishing Secure Connection</w:t>
      </w:r>
    </w:p>
    <w:p w14:paraId="4D41C702" w14:textId="77777777" w:rsidR="00BD6A05" w:rsidRPr="00CB4C8C" w:rsidRDefault="00BD6A05" w:rsidP="00BD6A05">
      <w:pPr>
        <w:pStyle w:val="PL"/>
        <w:shd w:val="clear" w:color="auto" w:fill="E7E6E6"/>
        <w:rPr>
          <w:color w:val="808080"/>
        </w:rPr>
      </w:pPr>
      <w:r w:rsidRPr="00CB4C8C">
        <w:rPr>
          <w:color w:val="808080"/>
        </w:rPr>
        <w:t xml:space="preserve">Ref over NE, </w:t>
      </w:r>
      <w:proofErr w:type="spellStart"/>
      <w:r w:rsidRPr="00CB4C8C">
        <w:rPr>
          <w:color w:val="808080"/>
        </w:rPr>
        <w:t>IP_Server,CA_RA,SeGW,MnF</w:t>
      </w:r>
      <w:proofErr w:type="spellEnd"/>
      <w:r w:rsidRPr="00CB4C8C">
        <w:rPr>
          <w:color w:val="808080"/>
        </w:rPr>
        <w:t xml:space="preserve">: 5 Establishing Connection to </w:t>
      </w:r>
      <w:proofErr w:type="spellStart"/>
      <w:r w:rsidRPr="00CB4C8C">
        <w:rPr>
          <w:color w:val="808080"/>
        </w:rPr>
        <w:t>MnF</w:t>
      </w:r>
      <w:proofErr w:type="spellEnd"/>
    </w:p>
    <w:p w14:paraId="6F7C7B9B" w14:textId="77777777" w:rsidR="00BD6A05" w:rsidRPr="00CB4C8C" w:rsidRDefault="00BD6A05" w:rsidP="00BD6A05">
      <w:pPr>
        <w:pStyle w:val="PL"/>
        <w:shd w:val="clear" w:color="auto" w:fill="E7E6E6"/>
        <w:rPr>
          <w:color w:val="808080"/>
        </w:rPr>
      </w:pPr>
    </w:p>
    <w:p w14:paraId="159EDF06"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sequenceActorBackgroundColor</w:t>
      </w:r>
      <w:proofErr w:type="spellEnd"/>
      <w:r w:rsidRPr="00CB4C8C">
        <w:rPr>
          <w:color w:val="808080"/>
        </w:rPr>
        <w:t xml:space="preserve"> #FFFFFF</w:t>
      </w:r>
    </w:p>
    <w:p w14:paraId="0ADEAA72"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sequenceParticipantBackgroundColor</w:t>
      </w:r>
      <w:proofErr w:type="spellEnd"/>
      <w:r w:rsidRPr="00CB4C8C">
        <w:rPr>
          <w:color w:val="808080"/>
        </w:rPr>
        <w:t xml:space="preserve"> #FFFFFF</w:t>
      </w:r>
    </w:p>
    <w:p w14:paraId="1B3D92E9"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noteBackgroundColor</w:t>
      </w:r>
      <w:proofErr w:type="spellEnd"/>
      <w:r w:rsidRPr="00CB4C8C">
        <w:rPr>
          <w:color w:val="808080"/>
        </w:rPr>
        <w:t xml:space="preserve"> #FFFFFF</w:t>
      </w:r>
    </w:p>
    <w:p w14:paraId="2439B0AA" w14:textId="77777777" w:rsidR="00BD6A05" w:rsidRPr="00CB4C8C" w:rsidRDefault="00BD6A05" w:rsidP="00BD6A05">
      <w:pPr>
        <w:pStyle w:val="PL"/>
        <w:shd w:val="clear" w:color="auto" w:fill="E7E6E6"/>
        <w:rPr>
          <w:color w:val="808080"/>
        </w:rPr>
      </w:pPr>
      <w:proofErr w:type="spellStart"/>
      <w:r w:rsidRPr="00CB4C8C">
        <w:rPr>
          <w:color w:val="808080"/>
        </w:rPr>
        <w:t>autonumber</w:t>
      </w:r>
      <w:proofErr w:type="spellEnd"/>
      <w:r w:rsidRPr="00CB4C8C">
        <w:rPr>
          <w:color w:val="808080"/>
        </w:rPr>
        <w:t xml:space="preserve"> "#'.'"</w:t>
      </w:r>
    </w:p>
    <w:p w14:paraId="543B3031"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monochrome true</w:t>
      </w:r>
    </w:p>
    <w:p w14:paraId="7DB497BF"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shadowing false</w:t>
      </w:r>
    </w:p>
    <w:p w14:paraId="142E7353" w14:textId="77777777" w:rsidR="00BD6A05" w:rsidRPr="00CB4C8C" w:rsidRDefault="00BD6A05" w:rsidP="00BD6A05">
      <w:pPr>
        <w:pStyle w:val="PL"/>
        <w:shd w:val="clear" w:color="auto" w:fill="E7E6E6"/>
        <w:rPr>
          <w:color w:val="808080"/>
        </w:rPr>
      </w:pPr>
      <w:r w:rsidRPr="00CB4C8C">
        <w:rPr>
          <w:color w:val="808080"/>
        </w:rPr>
        <w:t>@enduml</w:t>
      </w:r>
    </w:p>
    <w:bookmarkEnd w:id="383"/>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384" w:name="_Toc50705777"/>
      <w:bookmarkStart w:id="385" w:name="_Toc50991648"/>
      <w:bookmarkStart w:id="386" w:name="_Toc155081658"/>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384"/>
      <w:bookmarkEnd w:id="385"/>
      <w:bookmarkEnd w:id="386"/>
    </w:p>
    <w:p w14:paraId="45F308AA" w14:textId="4D5A3BD1" w:rsidR="00BD6A05" w:rsidRPr="00CB4C8C" w:rsidRDefault="00BD6A05" w:rsidP="00BD6A05">
      <w:pPr>
        <w:rPr>
          <w:rFonts w:eastAsia="SimSun"/>
        </w:rPr>
      </w:pPr>
      <w:r w:rsidRPr="00CB4C8C">
        <w:t xml:space="preserve">The following </w:t>
      </w:r>
      <w:proofErr w:type="spellStart"/>
      <w:r w:rsidRPr="00CB4C8C">
        <w:t>PlantUML</w:t>
      </w:r>
      <w:proofErr w:type="spellEnd"/>
      <w:r w:rsidRPr="00CB4C8C">
        <w:t xml:space="preserve"> source code is used to describe the procedure for </w:t>
      </w:r>
      <w:r w:rsidRPr="00CB4C8C">
        <w:rPr>
          <w:lang w:eastAsia="zh-CN"/>
        </w:rPr>
        <w:t>self-configuration management</w:t>
      </w:r>
      <w:r w:rsidRPr="00CB4C8C">
        <w:t xml:space="preserve">, as depicted by Figure </w:t>
      </w:r>
      <w:r w:rsidR="00F12887" w:rsidRPr="00CB4C8C">
        <w:t>8.</w:t>
      </w:r>
      <w:r w:rsidR="00F12887">
        <w:t>3</w:t>
      </w:r>
      <w:r w:rsidR="00F12887" w:rsidRPr="006F7697">
        <w:t>.</w:t>
      </w:r>
      <w:r w:rsidR="00F12887">
        <w:t>2</w:t>
      </w:r>
      <w:r w:rsidR="00F12887" w:rsidRPr="006F7697">
        <w:t>.</w:t>
      </w:r>
      <w:r w:rsidR="00F12887">
        <w:t>2</w:t>
      </w:r>
      <w:r w:rsidR="00F12887" w:rsidRPr="006F7697">
        <w:t>-</w:t>
      </w:r>
      <w:r w:rsidR="00F12887" w:rsidRPr="00CB4C8C">
        <w:t>1</w:t>
      </w:r>
      <w:r w:rsidRPr="00CB4C8C">
        <w:t>:</w:t>
      </w:r>
    </w:p>
    <w:p w14:paraId="17A02A97" w14:textId="77777777" w:rsidR="00BD6A05" w:rsidRPr="00CB4C8C" w:rsidRDefault="00BD6A05" w:rsidP="00BD6A05">
      <w:pPr>
        <w:pStyle w:val="PL"/>
        <w:shd w:val="clear" w:color="auto" w:fill="E7E6E6"/>
        <w:rPr>
          <w:color w:val="808080"/>
        </w:rPr>
      </w:pPr>
      <w:r w:rsidRPr="00CB4C8C">
        <w:rPr>
          <w:color w:val="808080"/>
        </w:rPr>
        <w:t>@startuml</w:t>
      </w:r>
    </w:p>
    <w:p w14:paraId="768EAB9C" w14:textId="77777777" w:rsidR="00BD6A05" w:rsidRPr="00CB4C8C" w:rsidRDefault="00BD6A05" w:rsidP="00BD6A05">
      <w:pPr>
        <w:pStyle w:val="PL"/>
        <w:shd w:val="clear" w:color="auto" w:fill="E7E6E6"/>
        <w:rPr>
          <w:color w:val="808080"/>
        </w:rPr>
      </w:pPr>
      <w:r w:rsidRPr="00CB4C8C">
        <w:rPr>
          <w:color w:val="808080"/>
        </w:rPr>
        <w:t>title " Procedures for self-configuration management "</w:t>
      </w:r>
    </w:p>
    <w:p w14:paraId="5A5A67D2" w14:textId="77777777" w:rsidR="00BD6A05" w:rsidRPr="00CB4C8C" w:rsidRDefault="00BD6A05" w:rsidP="00BD6A05">
      <w:pPr>
        <w:pStyle w:val="PL"/>
        <w:shd w:val="clear" w:color="auto" w:fill="E7E6E6"/>
        <w:rPr>
          <w:color w:val="808080"/>
        </w:rPr>
      </w:pPr>
      <w:r w:rsidRPr="00CB4C8C">
        <w:rPr>
          <w:color w:val="808080"/>
        </w:rPr>
        <w:t xml:space="preserve">actor </w:t>
      </w:r>
      <w:r w:rsidR="0005028A" w:rsidRPr="00CB4C8C">
        <w:rPr>
          <w:color w:val="808080"/>
        </w:rPr>
        <w:t>"</w:t>
      </w:r>
      <w:proofErr w:type="spellStart"/>
      <w:r w:rsidRPr="00CB4C8C">
        <w:rPr>
          <w:color w:val="808080"/>
        </w:rPr>
        <w:t>MnS</w:t>
      </w:r>
      <w:proofErr w:type="spellEnd"/>
      <w:r w:rsidRPr="00CB4C8C">
        <w:rPr>
          <w:color w:val="808080"/>
        </w:rPr>
        <w:t xml:space="preserve"> Consumer of \n self-configuration management</w:t>
      </w:r>
      <w:r w:rsidR="0005028A" w:rsidRPr="00CB4C8C">
        <w:rPr>
          <w:color w:val="808080"/>
        </w:rPr>
        <w:t>"</w:t>
      </w:r>
      <w:r w:rsidRPr="00CB4C8C">
        <w:rPr>
          <w:color w:val="808080"/>
        </w:rPr>
        <w:t xml:space="preserve"> as SC </w:t>
      </w:r>
    </w:p>
    <w:p w14:paraId="594DCFB6" w14:textId="77777777" w:rsidR="00BD6A05" w:rsidRPr="00CB4C8C" w:rsidRDefault="00BD6A05" w:rsidP="00BD6A05">
      <w:pPr>
        <w:pStyle w:val="PL"/>
        <w:shd w:val="clear" w:color="auto" w:fill="E7E6E6"/>
        <w:rPr>
          <w:color w:val="808080"/>
        </w:rPr>
      </w:pPr>
      <w:r w:rsidRPr="00CB4C8C">
        <w:rPr>
          <w:color w:val="808080"/>
        </w:rPr>
        <w:t xml:space="preserve">participant </w:t>
      </w:r>
      <w:r w:rsidR="0005028A" w:rsidRPr="00CB4C8C">
        <w:rPr>
          <w:color w:val="808080"/>
        </w:rPr>
        <w:t>"</w:t>
      </w:r>
      <w:proofErr w:type="spellStart"/>
      <w:r w:rsidRPr="00CB4C8C">
        <w:rPr>
          <w:color w:val="808080"/>
        </w:rPr>
        <w:t>MnS</w:t>
      </w:r>
      <w:proofErr w:type="spellEnd"/>
      <w:r w:rsidRPr="00CB4C8C">
        <w:rPr>
          <w:color w:val="808080"/>
        </w:rPr>
        <w:t xml:space="preserve"> Producer of \n self-configuration management</w:t>
      </w:r>
      <w:r w:rsidR="0005028A" w:rsidRPr="00CB4C8C">
        <w:rPr>
          <w:color w:val="808080"/>
        </w:rPr>
        <w:t>"</w:t>
      </w:r>
      <w:r w:rsidRPr="00CB4C8C">
        <w:rPr>
          <w:color w:val="808080"/>
        </w:rPr>
        <w:t xml:space="preserve"> as SP</w:t>
      </w:r>
    </w:p>
    <w:p w14:paraId="19264C97" w14:textId="77777777" w:rsidR="00BD6A05" w:rsidRPr="00CB4C8C" w:rsidRDefault="00BD6A05" w:rsidP="00BD6A05">
      <w:pPr>
        <w:pStyle w:val="PL"/>
        <w:shd w:val="clear" w:color="auto" w:fill="E7E6E6"/>
        <w:rPr>
          <w:color w:val="808080"/>
        </w:rPr>
      </w:pPr>
      <w:r w:rsidRPr="00CB4C8C">
        <w:rPr>
          <w:color w:val="808080"/>
        </w:rPr>
        <w:t xml:space="preserve">SC -&gt; SP: 1. </w:t>
      </w:r>
      <w:proofErr w:type="spellStart"/>
      <w:r w:rsidRPr="00CB4C8C">
        <w:rPr>
          <w:color w:val="808080"/>
        </w:rPr>
        <w:t>createScManagementProfile</w:t>
      </w:r>
      <w:proofErr w:type="spellEnd"/>
      <w:r w:rsidRPr="00CB4C8C">
        <w:rPr>
          <w:color w:val="808080"/>
        </w:rPr>
        <w:t xml:space="preserve"> request </w:t>
      </w:r>
    </w:p>
    <w:p w14:paraId="6D54FDAA" w14:textId="77777777" w:rsidR="00BD6A05" w:rsidRPr="00CB4C8C" w:rsidRDefault="00BD6A05" w:rsidP="00BD6A05">
      <w:pPr>
        <w:pStyle w:val="PL"/>
        <w:shd w:val="clear" w:color="auto" w:fill="E7E6E6"/>
        <w:rPr>
          <w:color w:val="808080"/>
        </w:rPr>
      </w:pPr>
      <w:r w:rsidRPr="00CB4C8C">
        <w:rPr>
          <w:color w:val="808080"/>
        </w:rPr>
        <w:t xml:space="preserve">SP -&gt; SP: 2. Create </w:t>
      </w:r>
      <w:proofErr w:type="spellStart"/>
      <w:r w:rsidRPr="00CB4C8C">
        <w:rPr>
          <w:color w:val="808080"/>
        </w:rPr>
        <w:t>ScManagementProfile</w:t>
      </w:r>
      <w:proofErr w:type="spellEnd"/>
    </w:p>
    <w:p w14:paraId="70946787" w14:textId="77777777" w:rsidR="00BD6A05" w:rsidRPr="00CB4C8C" w:rsidRDefault="00BD6A05" w:rsidP="00BD6A05">
      <w:pPr>
        <w:pStyle w:val="PL"/>
        <w:shd w:val="clear" w:color="auto" w:fill="E7E6E6"/>
        <w:rPr>
          <w:color w:val="808080"/>
        </w:rPr>
      </w:pPr>
      <w:r w:rsidRPr="00CB4C8C">
        <w:rPr>
          <w:color w:val="808080"/>
        </w:rPr>
        <w:t xml:space="preserve">SP -&gt; SC: 3. </w:t>
      </w:r>
      <w:proofErr w:type="spellStart"/>
      <w:r w:rsidRPr="00CB4C8C">
        <w:rPr>
          <w:color w:val="808080"/>
        </w:rPr>
        <w:t>createScManagementProfile</w:t>
      </w:r>
      <w:proofErr w:type="spellEnd"/>
      <w:r w:rsidRPr="00CB4C8C">
        <w:rPr>
          <w:color w:val="808080"/>
        </w:rPr>
        <w:t xml:space="preserve"> response</w:t>
      </w:r>
    </w:p>
    <w:p w14:paraId="0854A127" w14:textId="77777777" w:rsidR="00BD6A05" w:rsidRPr="00CB4C8C" w:rsidRDefault="00BD6A05" w:rsidP="00BD6A05">
      <w:pPr>
        <w:pStyle w:val="PL"/>
        <w:shd w:val="clear" w:color="auto" w:fill="E7E6E6"/>
        <w:rPr>
          <w:color w:val="808080"/>
        </w:rPr>
      </w:pPr>
      <w:r w:rsidRPr="00CB4C8C">
        <w:rPr>
          <w:color w:val="808080"/>
        </w:rPr>
        <w:t>loop  [Corresponding NE start its self-configuration process]</w:t>
      </w:r>
    </w:p>
    <w:p w14:paraId="31B7196E" w14:textId="77777777" w:rsidR="00BD6A05" w:rsidRPr="00CB4C8C" w:rsidRDefault="00BD6A05" w:rsidP="00BD6A05">
      <w:pPr>
        <w:pStyle w:val="PL"/>
        <w:shd w:val="clear" w:color="auto" w:fill="E7E6E6"/>
        <w:rPr>
          <w:color w:val="808080"/>
        </w:rPr>
      </w:pPr>
      <w:r w:rsidRPr="00CB4C8C">
        <w:rPr>
          <w:color w:val="808080"/>
        </w:rPr>
        <w:t xml:space="preserve">opt </w:t>
      </w:r>
    </w:p>
    <w:p w14:paraId="585756A5" w14:textId="77777777" w:rsidR="00BD6A05" w:rsidRPr="00CB4C8C" w:rsidRDefault="00BD6A05" w:rsidP="00BD6A05">
      <w:pPr>
        <w:pStyle w:val="PL"/>
        <w:shd w:val="clear" w:color="auto" w:fill="E7E6E6"/>
        <w:rPr>
          <w:color w:val="808080"/>
        </w:rPr>
      </w:pPr>
      <w:r w:rsidRPr="00CB4C8C">
        <w:rPr>
          <w:color w:val="808080"/>
        </w:rPr>
        <w:t xml:space="preserve">SP -&gt; SC: 4. </w:t>
      </w:r>
      <w:proofErr w:type="spellStart"/>
      <w:r w:rsidRPr="00CB4C8C">
        <w:rPr>
          <w:color w:val="808080"/>
        </w:rPr>
        <w:t>NotifyScProcessCreation</w:t>
      </w:r>
      <w:proofErr w:type="spellEnd"/>
      <w:r w:rsidRPr="00CB4C8C">
        <w:rPr>
          <w:color w:val="808080"/>
        </w:rPr>
        <w:t xml:space="preserve"> </w:t>
      </w:r>
    </w:p>
    <w:p w14:paraId="29A3CEEF" w14:textId="77777777" w:rsidR="00BD6A05" w:rsidRPr="00CB4C8C" w:rsidRDefault="00BD6A05" w:rsidP="00BD6A05">
      <w:pPr>
        <w:pStyle w:val="PL"/>
        <w:shd w:val="clear" w:color="auto" w:fill="E7E6E6"/>
        <w:rPr>
          <w:color w:val="808080"/>
        </w:rPr>
      </w:pPr>
      <w:r w:rsidRPr="00CB4C8C">
        <w:rPr>
          <w:color w:val="808080"/>
        </w:rPr>
        <w:t>end</w:t>
      </w:r>
    </w:p>
    <w:p w14:paraId="0C467C3F" w14:textId="77777777" w:rsidR="00BD6A05" w:rsidRPr="00CB4C8C" w:rsidRDefault="00BD6A05" w:rsidP="00BD6A05">
      <w:pPr>
        <w:pStyle w:val="PL"/>
        <w:shd w:val="clear" w:color="auto" w:fill="E7E6E6"/>
        <w:rPr>
          <w:color w:val="808080"/>
        </w:rPr>
      </w:pPr>
      <w:r w:rsidRPr="00CB4C8C">
        <w:rPr>
          <w:color w:val="808080"/>
        </w:rPr>
        <w:t>|||</w:t>
      </w:r>
    </w:p>
    <w:p w14:paraId="07193310" w14:textId="77777777" w:rsidR="00BD6A05" w:rsidRPr="00CB4C8C" w:rsidRDefault="00BD6A05" w:rsidP="00BD6A05">
      <w:pPr>
        <w:pStyle w:val="PL"/>
        <w:shd w:val="clear" w:color="auto" w:fill="E7E6E6"/>
        <w:rPr>
          <w:color w:val="808080"/>
        </w:rPr>
      </w:pPr>
      <w:r w:rsidRPr="00CB4C8C">
        <w:rPr>
          <w:color w:val="808080"/>
        </w:rPr>
        <w:t>loop stop point or step is arrived</w:t>
      </w:r>
    </w:p>
    <w:p w14:paraId="6CC8ACCD" w14:textId="77777777" w:rsidR="00BD6A05" w:rsidRPr="00CB4C8C" w:rsidRDefault="00BD6A05" w:rsidP="00BD6A05">
      <w:pPr>
        <w:pStyle w:val="PL"/>
        <w:shd w:val="clear" w:color="auto" w:fill="E7E6E6"/>
        <w:rPr>
          <w:color w:val="808080"/>
        </w:rPr>
      </w:pPr>
      <w:r w:rsidRPr="00CB4C8C">
        <w:rPr>
          <w:color w:val="808080"/>
        </w:rPr>
        <w:t xml:space="preserve">SP -&gt; SC: 5. </w:t>
      </w:r>
      <w:proofErr w:type="spellStart"/>
      <w:r w:rsidRPr="00CB4C8C">
        <w:rPr>
          <w:color w:val="808080"/>
        </w:rPr>
        <w:t>NotifyScProcessStage</w:t>
      </w:r>
      <w:proofErr w:type="spellEnd"/>
    </w:p>
    <w:p w14:paraId="699A12F4" w14:textId="77777777" w:rsidR="00BD6A05" w:rsidRPr="00CB4C8C" w:rsidRDefault="00BD6A05" w:rsidP="00BD6A05">
      <w:pPr>
        <w:pStyle w:val="PL"/>
        <w:shd w:val="clear" w:color="auto" w:fill="E7E6E6"/>
        <w:rPr>
          <w:color w:val="808080"/>
        </w:rPr>
      </w:pPr>
      <w:r w:rsidRPr="00CB4C8C">
        <w:rPr>
          <w:color w:val="808080"/>
        </w:rPr>
        <w:t>opt if the stop point is arrived</w:t>
      </w:r>
    </w:p>
    <w:p w14:paraId="56D61CCA" w14:textId="77777777" w:rsidR="00BD6A05" w:rsidRPr="00CB4C8C" w:rsidRDefault="00BD6A05" w:rsidP="00BD6A05">
      <w:pPr>
        <w:pStyle w:val="PL"/>
        <w:shd w:val="clear" w:color="auto" w:fill="E7E6E6"/>
        <w:rPr>
          <w:color w:val="808080"/>
        </w:rPr>
      </w:pPr>
      <w:r w:rsidRPr="00CB4C8C">
        <w:rPr>
          <w:color w:val="808080"/>
        </w:rPr>
        <w:t xml:space="preserve">SC -&gt; SP: 6. </w:t>
      </w:r>
      <w:proofErr w:type="spellStart"/>
      <w:r w:rsidRPr="00CB4C8C">
        <w:rPr>
          <w:color w:val="808080"/>
        </w:rPr>
        <w:t>ResumeScProcess</w:t>
      </w:r>
      <w:proofErr w:type="spellEnd"/>
    </w:p>
    <w:p w14:paraId="6F1B5EC7" w14:textId="77777777" w:rsidR="00BD6A05" w:rsidRPr="00CB4C8C" w:rsidRDefault="00BD6A05" w:rsidP="00BD6A05">
      <w:pPr>
        <w:pStyle w:val="PL"/>
        <w:shd w:val="clear" w:color="auto" w:fill="E7E6E6"/>
        <w:rPr>
          <w:color w:val="808080"/>
        </w:rPr>
      </w:pPr>
      <w:r w:rsidRPr="00CB4C8C">
        <w:rPr>
          <w:color w:val="808080"/>
        </w:rPr>
        <w:t>end</w:t>
      </w:r>
    </w:p>
    <w:p w14:paraId="080FD9A1" w14:textId="77777777" w:rsidR="00BD6A05" w:rsidRPr="00CB4C8C" w:rsidRDefault="00BD6A05" w:rsidP="00BD6A05">
      <w:pPr>
        <w:pStyle w:val="PL"/>
        <w:shd w:val="clear" w:color="auto" w:fill="E7E6E6"/>
        <w:rPr>
          <w:color w:val="808080"/>
        </w:rPr>
      </w:pPr>
      <w:r w:rsidRPr="00CB4C8C">
        <w:rPr>
          <w:color w:val="808080"/>
        </w:rPr>
        <w:t>end</w:t>
      </w:r>
    </w:p>
    <w:p w14:paraId="631CA72A" w14:textId="77777777" w:rsidR="00BD6A05" w:rsidRPr="00CB4C8C" w:rsidRDefault="00BD6A05" w:rsidP="00BD6A05">
      <w:pPr>
        <w:pStyle w:val="PL"/>
        <w:shd w:val="clear" w:color="auto" w:fill="E7E6E6"/>
        <w:rPr>
          <w:color w:val="808080"/>
        </w:rPr>
      </w:pPr>
      <w:r w:rsidRPr="00CB4C8C">
        <w:rPr>
          <w:color w:val="808080"/>
        </w:rPr>
        <w:t>|||</w:t>
      </w:r>
    </w:p>
    <w:p w14:paraId="5D45E081" w14:textId="77777777" w:rsidR="00BD6A05" w:rsidRPr="00CB4C8C" w:rsidRDefault="00BD6A05" w:rsidP="00BD6A05">
      <w:pPr>
        <w:pStyle w:val="PL"/>
        <w:shd w:val="clear" w:color="auto" w:fill="E7E6E6"/>
        <w:rPr>
          <w:color w:val="808080"/>
        </w:rPr>
      </w:pPr>
      <w:r w:rsidRPr="00CB4C8C">
        <w:rPr>
          <w:color w:val="808080"/>
        </w:rPr>
        <w:t>SP-&gt;SC: 7.NotifyScProcessDeletion</w:t>
      </w:r>
    </w:p>
    <w:p w14:paraId="5CC2A46E" w14:textId="77777777" w:rsidR="00BD6A05" w:rsidRPr="00CB4C8C" w:rsidRDefault="00BD6A05" w:rsidP="00BD6A05">
      <w:pPr>
        <w:pStyle w:val="PL"/>
        <w:shd w:val="clear" w:color="auto" w:fill="E7E6E6"/>
        <w:rPr>
          <w:color w:val="808080"/>
        </w:rPr>
      </w:pPr>
      <w:r w:rsidRPr="00CB4C8C">
        <w:rPr>
          <w:color w:val="808080"/>
        </w:rPr>
        <w:t>end</w:t>
      </w:r>
    </w:p>
    <w:p w14:paraId="322AFB8F" w14:textId="77777777" w:rsidR="00BD6A05" w:rsidRPr="00CB4C8C" w:rsidRDefault="00BD6A05" w:rsidP="00BD6A05">
      <w:pPr>
        <w:pStyle w:val="PL"/>
        <w:shd w:val="clear" w:color="auto" w:fill="E7E6E6"/>
        <w:rPr>
          <w:color w:val="808080"/>
        </w:rPr>
      </w:pPr>
      <w:proofErr w:type="spellStart"/>
      <w:r w:rsidRPr="00CB4C8C">
        <w:rPr>
          <w:color w:val="808080"/>
        </w:rPr>
        <w:lastRenderedPageBreak/>
        <w:t>skinparam</w:t>
      </w:r>
      <w:proofErr w:type="spellEnd"/>
      <w:r w:rsidRPr="00CB4C8C">
        <w:rPr>
          <w:color w:val="808080"/>
        </w:rPr>
        <w:t xml:space="preserve"> </w:t>
      </w:r>
      <w:proofErr w:type="spellStart"/>
      <w:r w:rsidRPr="00CB4C8C">
        <w:rPr>
          <w:color w:val="808080"/>
        </w:rPr>
        <w:t>sequenceActorBackgroundColor</w:t>
      </w:r>
      <w:proofErr w:type="spellEnd"/>
      <w:r w:rsidRPr="00CB4C8C">
        <w:rPr>
          <w:color w:val="808080"/>
        </w:rPr>
        <w:t xml:space="preserve"> #FFFFFF</w:t>
      </w:r>
    </w:p>
    <w:p w14:paraId="3601707F"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sequenceParticipantBackgroundColor</w:t>
      </w:r>
      <w:proofErr w:type="spellEnd"/>
      <w:r w:rsidRPr="00CB4C8C">
        <w:rPr>
          <w:color w:val="808080"/>
        </w:rPr>
        <w:t xml:space="preserve"> #FFFFFF</w:t>
      </w:r>
    </w:p>
    <w:p w14:paraId="70457FEA"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w:t>
      </w:r>
      <w:proofErr w:type="spellStart"/>
      <w:r w:rsidRPr="00CB4C8C">
        <w:rPr>
          <w:color w:val="808080"/>
        </w:rPr>
        <w:t>noteBackgroundColor</w:t>
      </w:r>
      <w:proofErr w:type="spellEnd"/>
      <w:r w:rsidRPr="00CB4C8C">
        <w:rPr>
          <w:color w:val="808080"/>
        </w:rPr>
        <w:t xml:space="preserve"> #FFFFFF</w:t>
      </w:r>
    </w:p>
    <w:p w14:paraId="354934A9" w14:textId="77777777" w:rsidR="00BD6A05" w:rsidRPr="00CB4C8C" w:rsidRDefault="00BD6A05" w:rsidP="00BD6A05">
      <w:pPr>
        <w:pStyle w:val="PL"/>
        <w:shd w:val="clear" w:color="auto" w:fill="E7E6E6"/>
        <w:rPr>
          <w:color w:val="808080"/>
        </w:rPr>
      </w:pPr>
      <w:proofErr w:type="spellStart"/>
      <w:r w:rsidRPr="00CB4C8C">
        <w:rPr>
          <w:color w:val="808080"/>
        </w:rPr>
        <w:t>autonumber</w:t>
      </w:r>
      <w:proofErr w:type="spellEnd"/>
      <w:r w:rsidRPr="00CB4C8C">
        <w:rPr>
          <w:color w:val="808080"/>
        </w:rPr>
        <w:t xml:space="preserve"> "#'.'"</w:t>
      </w:r>
    </w:p>
    <w:p w14:paraId="54760C96"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monochrome true</w:t>
      </w:r>
    </w:p>
    <w:p w14:paraId="4FCDC47C" w14:textId="77777777" w:rsidR="00BD6A05" w:rsidRPr="00CB4C8C" w:rsidRDefault="00BD6A05" w:rsidP="00BD6A05">
      <w:pPr>
        <w:pStyle w:val="PL"/>
        <w:shd w:val="clear" w:color="auto" w:fill="E7E6E6"/>
        <w:rPr>
          <w:color w:val="808080"/>
        </w:rPr>
      </w:pPr>
      <w:proofErr w:type="spellStart"/>
      <w:r w:rsidRPr="00CB4C8C">
        <w:rPr>
          <w:color w:val="808080"/>
        </w:rPr>
        <w:t>skinparam</w:t>
      </w:r>
      <w:proofErr w:type="spellEnd"/>
      <w:r w:rsidRPr="00CB4C8C">
        <w:rPr>
          <w:color w:val="808080"/>
        </w:rPr>
        <w:t xml:space="preserve">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387" w:name="clause4"/>
      <w:bookmarkEnd w:id="387"/>
      <w:r w:rsidRPr="00CB4C8C">
        <w:br w:type="page"/>
      </w:r>
      <w:bookmarkStart w:id="388" w:name="_Toc50705778"/>
      <w:bookmarkStart w:id="389" w:name="_Toc50991649"/>
      <w:bookmarkStart w:id="390" w:name="_Toc155081659"/>
      <w:r w:rsidRPr="00CB4C8C">
        <w:lastRenderedPageBreak/>
        <w:t xml:space="preserve">Annex </w:t>
      </w:r>
      <w:r w:rsidR="00F013CA" w:rsidRPr="00CB4C8C">
        <w:t>B</w:t>
      </w:r>
      <w:r w:rsidRPr="00CB4C8C">
        <w:t xml:space="preserve"> (informative):</w:t>
      </w:r>
      <w:r w:rsidRPr="00CB4C8C">
        <w:br/>
        <w:t>Change history</w:t>
      </w:r>
      <w:bookmarkStart w:id="391" w:name="historyclause"/>
      <w:bookmarkEnd w:id="388"/>
      <w:bookmarkEnd w:id="389"/>
      <w:bookmarkEnd w:id="390"/>
      <w:bookmarkEnd w:id="3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t>Change history</w:t>
            </w:r>
          </w:p>
        </w:tc>
      </w:tr>
      <w:tr w:rsidR="003C3971" w:rsidRPr="00CB4C8C" w14:paraId="5545DFA6" w14:textId="77777777" w:rsidTr="00D32444">
        <w:tc>
          <w:tcPr>
            <w:tcW w:w="800" w:type="dxa"/>
            <w:shd w:val="pct10" w:color="auto" w:fill="FFFFFF"/>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
          <w:p w14:paraId="097EE3E6" w14:textId="77777777" w:rsidR="003C3971" w:rsidRPr="00CB4C8C" w:rsidRDefault="003C3971" w:rsidP="00DF2B1F">
            <w:pPr>
              <w:pStyle w:val="TAL"/>
              <w:rPr>
                <w:b/>
                <w:sz w:val="16"/>
              </w:rPr>
            </w:pPr>
            <w:proofErr w:type="spellStart"/>
            <w:r w:rsidRPr="00CB4C8C">
              <w:rPr>
                <w:b/>
                <w:sz w:val="16"/>
              </w:rPr>
              <w:t>TDoc</w:t>
            </w:r>
            <w:proofErr w:type="spellEnd"/>
          </w:p>
        </w:tc>
        <w:tc>
          <w:tcPr>
            <w:tcW w:w="519" w:type="dxa"/>
            <w:shd w:val="pct10" w:color="auto" w:fill="FFFFFF"/>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77D87" w:rsidRPr="00CB4C8C" w14:paraId="2DF1E08B" w14:textId="77777777" w:rsidTr="00D32444">
        <w:tc>
          <w:tcPr>
            <w:tcW w:w="800" w:type="dxa"/>
            <w:shd w:val="solid" w:color="FFFFFF" w:fill="auto"/>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
          <w:p w14:paraId="3E263A7A" w14:textId="77777777" w:rsidR="00377D87" w:rsidRPr="00CB4C8C" w:rsidRDefault="00377D87" w:rsidP="00377D87">
            <w:pPr>
              <w:pStyle w:val="TAC"/>
              <w:rPr>
                <w:sz w:val="16"/>
                <w:szCs w:val="16"/>
              </w:rPr>
            </w:pPr>
          </w:p>
        </w:tc>
        <w:tc>
          <w:tcPr>
            <w:tcW w:w="519" w:type="dxa"/>
            <w:shd w:val="solid" w:color="FFFFFF" w:fill="auto"/>
          </w:tcPr>
          <w:p w14:paraId="5B9E3AE7" w14:textId="77777777" w:rsidR="00377D87" w:rsidRPr="00CB4C8C" w:rsidRDefault="00377D87" w:rsidP="00377D87">
            <w:pPr>
              <w:pStyle w:val="TAL"/>
              <w:rPr>
                <w:sz w:val="16"/>
                <w:szCs w:val="16"/>
              </w:rPr>
            </w:pPr>
          </w:p>
        </w:tc>
        <w:tc>
          <w:tcPr>
            <w:tcW w:w="425" w:type="dxa"/>
            <w:shd w:val="solid" w:color="FFFFFF" w:fill="auto"/>
          </w:tcPr>
          <w:p w14:paraId="60468EED" w14:textId="77777777" w:rsidR="00377D87" w:rsidRPr="00CB4C8C" w:rsidRDefault="00377D87" w:rsidP="00377D87">
            <w:pPr>
              <w:pStyle w:val="TAR"/>
              <w:rPr>
                <w:sz w:val="16"/>
                <w:szCs w:val="16"/>
              </w:rPr>
            </w:pPr>
          </w:p>
        </w:tc>
        <w:tc>
          <w:tcPr>
            <w:tcW w:w="567" w:type="dxa"/>
            <w:shd w:val="solid" w:color="FFFFFF" w:fill="auto"/>
          </w:tcPr>
          <w:p w14:paraId="0DE6003A" w14:textId="77777777" w:rsidR="00377D87" w:rsidRPr="00CB4C8C" w:rsidRDefault="00377D87" w:rsidP="00377D87">
            <w:pPr>
              <w:pStyle w:val="TAC"/>
              <w:rPr>
                <w:sz w:val="16"/>
                <w:szCs w:val="16"/>
              </w:rPr>
            </w:pPr>
          </w:p>
        </w:tc>
        <w:tc>
          <w:tcPr>
            <w:tcW w:w="4726" w:type="dxa"/>
            <w:shd w:val="solid" w:color="FFFFFF" w:fill="auto"/>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D32444">
        <w:tc>
          <w:tcPr>
            <w:tcW w:w="800" w:type="dxa"/>
            <w:shd w:val="solid" w:color="FFFFFF" w:fill="auto"/>
          </w:tcPr>
          <w:p w14:paraId="63A05289" w14:textId="173BED9A" w:rsidR="00361941" w:rsidRPr="00CB4C8C" w:rsidRDefault="00361941" w:rsidP="00377D87">
            <w:pPr>
              <w:pStyle w:val="TAC"/>
              <w:rPr>
                <w:sz w:val="16"/>
                <w:szCs w:val="16"/>
              </w:rPr>
            </w:pPr>
            <w:r>
              <w:rPr>
                <w:sz w:val="16"/>
                <w:szCs w:val="16"/>
              </w:rPr>
              <w:t>2020-12</w:t>
            </w:r>
          </w:p>
        </w:tc>
        <w:tc>
          <w:tcPr>
            <w:tcW w:w="910" w:type="dxa"/>
            <w:shd w:val="solid" w:color="FFFFFF" w:fill="auto"/>
          </w:tcPr>
          <w:p w14:paraId="188B42D7" w14:textId="183C57F4" w:rsidR="00361941" w:rsidRPr="00CB4C8C" w:rsidRDefault="00361941" w:rsidP="00377D87">
            <w:pPr>
              <w:pStyle w:val="TAC"/>
              <w:rPr>
                <w:sz w:val="16"/>
                <w:szCs w:val="16"/>
              </w:rPr>
            </w:pPr>
            <w:r>
              <w:rPr>
                <w:sz w:val="16"/>
                <w:szCs w:val="16"/>
              </w:rPr>
              <w:t>SA#90e</w:t>
            </w:r>
          </w:p>
        </w:tc>
        <w:tc>
          <w:tcPr>
            <w:tcW w:w="984" w:type="dxa"/>
            <w:shd w:val="solid" w:color="FFFFFF" w:fill="auto"/>
          </w:tcPr>
          <w:p w14:paraId="318FE941" w14:textId="3E2EE8FE" w:rsidR="00361941" w:rsidRPr="00CB4C8C" w:rsidRDefault="00361941" w:rsidP="00377D87">
            <w:pPr>
              <w:pStyle w:val="TAC"/>
              <w:rPr>
                <w:sz w:val="16"/>
                <w:szCs w:val="16"/>
              </w:rPr>
            </w:pPr>
            <w:r>
              <w:rPr>
                <w:sz w:val="16"/>
                <w:szCs w:val="16"/>
              </w:rPr>
              <w:t>SP-201045</w:t>
            </w:r>
          </w:p>
        </w:tc>
        <w:tc>
          <w:tcPr>
            <w:tcW w:w="519" w:type="dxa"/>
            <w:shd w:val="solid" w:color="FFFFFF" w:fill="auto"/>
          </w:tcPr>
          <w:p w14:paraId="78F43076" w14:textId="2430F293" w:rsidR="00361941" w:rsidRPr="00CB4C8C" w:rsidRDefault="00361941" w:rsidP="00377D87">
            <w:pPr>
              <w:pStyle w:val="TAL"/>
              <w:rPr>
                <w:sz w:val="16"/>
                <w:szCs w:val="16"/>
              </w:rPr>
            </w:pPr>
            <w:r>
              <w:rPr>
                <w:sz w:val="16"/>
                <w:szCs w:val="16"/>
              </w:rPr>
              <w:t>0001</w:t>
            </w:r>
          </w:p>
        </w:tc>
        <w:tc>
          <w:tcPr>
            <w:tcW w:w="425" w:type="dxa"/>
            <w:shd w:val="solid" w:color="FFFFFF" w:fill="auto"/>
          </w:tcPr>
          <w:p w14:paraId="4AF41481" w14:textId="6309BF3E" w:rsidR="00361941" w:rsidRPr="00CB4C8C" w:rsidRDefault="00361941" w:rsidP="00377D87">
            <w:pPr>
              <w:pStyle w:val="TAR"/>
              <w:rPr>
                <w:sz w:val="16"/>
                <w:szCs w:val="16"/>
              </w:rPr>
            </w:pPr>
            <w:r>
              <w:rPr>
                <w:sz w:val="16"/>
                <w:szCs w:val="16"/>
              </w:rPr>
              <w:t>-</w:t>
            </w:r>
          </w:p>
        </w:tc>
        <w:tc>
          <w:tcPr>
            <w:tcW w:w="567" w:type="dxa"/>
            <w:shd w:val="solid" w:color="FFFFFF" w:fill="auto"/>
          </w:tcPr>
          <w:p w14:paraId="10C37999" w14:textId="7E1907D3" w:rsidR="00361941" w:rsidRPr="00CB4C8C" w:rsidRDefault="00361941" w:rsidP="00377D87">
            <w:pPr>
              <w:pStyle w:val="TAC"/>
              <w:rPr>
                <w:sz w:val="16"/>
                <w:szCs w:val="16"/>
              </w:rPr>
            </w:pPr>
            <w:r>
              <w:rPr>
                <w:sz w:val="16"/>
                <w:szCs w:val="16"/>
              </w:rPr>
              <w:t>F</w:t>
            </w:r>
          </w:p>
        </w:tc>
        <w:tc>
          <w:tcPr>
            <w:tcW w:w="4726" w:type="dxa"/>
            <w:shd w:val="solid" w:color="FFFFFF" w:fill="auto"/>
          </w:tcPr>
          <w:p w14:paraId="361CA92A" w14:textId="57E94075" w:rsidR="00361941" w:rsidRDefault="00361941" w:rsidP="00377D87">
            <w:pPr>
              <w:pStyle w:val="TAL"/>
              <w:rPr>
                <w:sz w:val="16"/>
                <w:szCs w:val="16"/>
              </w:rPr>
            </w:pPr>
            <w:r w:rsidRPr="00D32444">
              <w:rPr>
                <w:sz w:val="16"/>
                <w:szCs w:val="16"/>
              </w:rPr>
              <w:t>Add subclause reference for ranges of handover parameters</w:t>
            </w:r>
          </w:p>
        </w:tc>
        <w:tc>
          <w:tcPr>
            <w:tcW w:w="708" w:type="dxa"/>
            <w:shd w:val="solid" w:color="FFFFFF" w:fill="auto"/>
          </w:tcPr>
          <w:p w14:paraId="04928E26" w14:textId="65DE6229" w:rsidR="00361941" w:rsidRDefault="00361941" w:rsidP="00377D87">
            <w:pPr>
              <w:pStyle w:val="TAC"/>
              <w:rPr>
                <w:sz w:val="16"/>
                <w:szCs w:val="16"/>
              </w:rPr>
            </w:pPr>
            <w:r>
              <w:rPr>
                <w:sz w:val="16"/>
                <w:szCs w:val="16"/>
              </w:rPr>
              <w:t>16.1.0</w:t>
            </w:r>
          </w:p>
        </w:tc>
      </w:tr>
      <w:tr w:rsidR="00E43BC6" w:rsidRPr="00CB4C8C" w14:paraId="792770B5" w14:textId="77777777" w:rsidTr="00361941">
        <w:tc>
          <w:tcPr>
            <w:tcW w:w="800" w:type="dxa"/>
            <w:shd w:val="solid" w:color="FFFFFF" w:fill="auto"/>
          </w:tcPr>
          <w:p w14:paraId="373157AD" w14:textId="791BD1FA" w:rsidR="00E43BC6" w:rsidRDefault="00E43BC6" w:rsidP="00377D87">
            <w:pPr>
              <w:pStyle w:val="TAC"/>
              <w:rPr>
                <w:sz w:val="16"/>
                <w:szCs w:val="16"/>
              </w:rPr>
            </w:pPr>
            <w:r>
              <w:rPr>
                <w:sz w:val="16"/>
                <w:szCs w:val="16"/>
              </w:rPr>
              <w:t>2020-12</w:t>
            </w:r>
          </w:p>
        </w:tc>
        <w:tc>
          <w:tcPr>
            <w:tcW w:w="910" w:type="dxa"/>
            <w:shd w:val="solid" w:color="FFFFFF" w:fill="auto"/>
          </w:tcPr>
          <w:p w14:paraId="7AFD5013" w14:textId="3B535856" w:rsidR="00E43BC6" w:rsidRDefault="00E43BC6" w:rsidP="00377D87">
            <w:pPr>
              <w:pStyle w:val="TAC"/>
              <w:rPr>
                <w:sz w:val="16"/>
                <w:szCs w:val="16"/>
              </w:rPr>
            </w:pPr>
            <w:r>
              <w:rPr>
                <w:sz w:val="16"/>
                <w:szCs w:val="16"/>
              </w:rPr>
              <w:t>SA#90e</w:t>
            </w:r>
          </w:p>
        </w:tc>
        <w:tc>
          <w:tcPr>
            <w:tcW w:w="984" w:type="dxa"/>
            <w:shd w:val="solid" w:color="FFFFFF" w:fill="auto"/>
          </w:tcPr>
          <w:p w14:paraId="62F5ED00" w14:textId="68B31B34" w:rsidR="00E43BC6" w:rsidRDefault="00E43BC6" w:rsidP="00377D87">
            <w:pPr>
              <w:pStyle w:val="TAC"/>
              <w:rPr>
                <w:sz w:val="16"/>
                <w:szCs w:val="16"/>
              </w:rPr>
            </w:pPr>
            <w:r>
              <w:rPr>
                <w:sz w:val="16"/>
                <w:szCs w:val="16"/>
              </w:rPr>
              <w:t>SP-201045</w:t>
            </w:r>
          </w:p>
        </w:tc>
        <w:tc>
          <w:tcPr>
            <w:tcW w:w="519" w:type="dxa"/>
            <w:shd w:val="solid" w:color="FFFFFF" w:fill="auto"/>
          </w:tcPr>
          <w:p w14:paraId="0F91FBD5" w14:textId="2A2C9C33" w:rsidR="00E43BC6" w:rsidRDefault="00E43BC6" w:rsidP="00377D87">
            <w:pPr>
              <w:pStyle w:val="TAL"/>
              <w:rPr>
                <w:sz w:val="16"/>
                <w:szCs w:val="16"/>
              </w:rPr>
            </w:pPr>
            <w:r>
              <w:rPr>
                <w:sz w:val="16"/>
                <w:szCs w:val="16"/>
              </w:rPr>
              <w:t>0002</w:t>
            </w:r>
          </w:p>
        </w:tc>
        <w:tc>
          <w:tcPr>
            <w:tcW w:w="425" w:type="dxa"/>
            <w:shd w:val="solid" w:color="FFFFFF" w:fill="auto"/>
          </w:tcPr>
          <w:p w14:paraId="6E76E441" w14:textId="6AF4DB05" w:rsidR="00E43BC6" w:rsidRDefault="00E43BC6" w:rsidP="00377D87">
            <w:pPr>
              <w:pStyle w:val="TAR"/>
              <w:rPr>
                <w:sz w:val="16"/>
                <w:szCs w:val="16"/>
              </w:rPr>
            </w:pPr>
            <w:r>
              <w:rPr>
                <w:sz w:val="16"/>
                <w:szCs w:val="16"/>
              </w:rPr>
              <w:t>-</w:t>
            </w:r>
          </w:p>
        </w:tc>
        <w:tc>
          <w:tcPr>
            <w:tcW w:w="567" w:type="dxa"/>
            <w:shd w:val="solid" w:color="FFFFFF" w:fill="auto"/>
          </w:tcPr>
          <w:p w14:paraId="621F958F" w14:textId="1A50D479" w:rsidR="00E43BC6" w:rsidRDefault="00E43BC6" w:rsidP="00377D87">
            <w:pPr>
              <w:pStyle w:val="TAC"/>
              <w:rPr>
                <w:sz w:val="16"/>
                <w:szCs w:val="16"/>
              </w:rPr>
            </w:pPr>
            <w:r>
              <w:rPr>
                <w:sz w:val="16"/>
                <w:szCs w:val="16"/>
              </w:rPr>
              <w:t>F</w:t>
            </w:r>
          </w:p>
        </w:tc>
        <w:tc>
          <w:tcPr>
            <w:tcW w:w="4726" w:type="dxa"/>
            <w:shd w:val="solid" w:color="FFFFFF" w:fill="auto"/>
          </w:tcPr>
          <w:p w14:paraId="70B98A34" w14:textId="3C1AAA82" w:rsidR="00E43BC6" w:rsidRPr="00E43BC6" w:rsidRDefault="00E43BC6" w:rsidP="00377D87">
            <w:pPr>
              <w:pStyle w:val="TAL"/>
              <w:rPr>
                <w:sz w:val="16"/>
                <w:szCs w:val="16"/>
              </w:rPr>
            </w:pPr>
            <w:r>
              <w:rPr>
                <w:sz w:val="16"/>
                <w:szCs w:val="16"/>
              </w:rPr>
              <w:t>Corrections on notification information of PCI configuration</w:t>
            </w:r>
          </w:p>
        </w:tc>
        <w:tc>
          <w:tcPr>
            <w:tcW w:w="708" w:type="dxa"/>
            <w:shd w:val="solid" w:color="FFFFFF" w:fill="auto"/>
          </w:tcPr>
          <w:p w14:paraId="18F7E561" w14:textId="71680885" w:rsidR="00E43BC6" w:rsidRDefault="00E43BC6" w:rsidP="00377D87">
            <w:pPr>
              <w:pStyle w:val="TAC"/>
              <w:rPr>
                <w:sz w:val="16"/>
                <w:szCs w:val="16"/>
              </w:rPr>
            </w:pPr>
            <w:r>
              <w:rPr>
                <w:sz w:val="16"/>
                <w:szCs w:val="16"/>
              </w:rPr>
              <w:t>16.1.0</w:t>
            </w:r>
          </w:p>
        </w:tc>
      </w:tr>
      <w:tr w:rsidR="00E333F4" w:rsidRPr="00CB4C8C" w14:paraId="3688903F" w14:textId="77777777" w:rsidTr="00361941">
        <w:tc>
          <w:tcPr>
            <w:tcW w:w="800" w:type="dxa"/>
            <w:shd w:val="solid" w:color="FFFFFF" w:fill="auto"/>
          </w:tcPr>
          <w:p w14:paraId="68427391" w14:textId="3012939C" w:rsidR="00E333F4" w:rsidRDefault="00E333F4" w:rsidP="00E333F4">
            <w:pPr>
              <w:pStyle w:val="TAC"/>
              <w:rPr>
                <w:sz w:val="16"/>
                <w:szCs w:val="16"/>
              </w:rPr>
            </w:pPr>
            <w:r>
              <w:rPr>
                <w:sz w:val="16"/>
                <w:szCs w:val="16"/>
              </w:rPr>
              <w:t>2020-12</w:t>
            </w:r>
          </w:p>
        </w:tc>
        <w:tc>
          <w:tcPr>
            <w:tcW w:w="910" w:type="dxa"/>
            <w:shd w:val="solid" w:color="FFFFFF" w:fill="auto"/>
          </w:tcPr>
          <w:p w14:paraId="58588194" w14:textId="53B58F87" w:rsidR="00E333F4" w:rsidRDefault="00E333F4" w:rsidP="00E333F4">
            <w:pPr>
              <w:pStyle w:val="TAC"/>
              <w:rPr>
                <w:sz w:val="16"/>
                <w:szCs w:val="16"/>
              </w:rPr>
            </w:pPr>
            <w:r>
              <w:rPr>
                <w:sz w:val="16"/>
                <w:szCs w:val="16"/>
              </w:rPr>
              <w:t>SA#90e</w:t>
            </w:r>
          </w:p>
        </w:tc>
        <w:tc>
          <w:tcPr>
            <w:tcW w:w="984" w:type="dxa"/>
            <w:shd w:val="solid" w:color="FFFFFF" w:fill="auto"/>
          </w:tcPr>
          <w:p w14:paraId="566FE6ED" w14:textId="65359A67" w:rsidR="00E333F4" w:rsidRDefault="00E333F4" w:rsidP="00E333F4">
            <w:pPr>
              <w:pStyle w:val="TAC"/>
              <w:rPr>
                <w:sz w:val="16"/>
                <w:szCs w:val="16"/>
              </w:rPr>
            </w:pPr>
            <w:r>
              <w:rPr>
                <w:sz w:val="16"/>
                <w:szCs w:val="16"/>
              </w:rPr>
              <w:t>SP-201045</w:t>
            </w:r>
          </w:p>
        </w:tc>
        <w:tc>
          <w:tcPr>
            <w:tcW w:w="519" w:type="dxa"/>
            <w:shd w:val="solid" w:color="FFFFFF" w:fill="auto"/>
          </w:tcPr>
          <w:p w14:paraId="1DFAFBF9" w14:textId="291C93FA" w:rsidR="00E333F4" w:rsidRDefault="00E333F4" w:rsidP="00E333F4">
            <w:pPr>
              <w:pStyle w:val="TAL"/>
              <w:rPr>
                <w:sz w:val="16"/>
                <w:szCs w:val="16"/>
              </w:rPr>
            </w:pPr>
            <w:r>
              <w:rPr>
                <w:sz w:val="16"/>
                <w:szCs w:val="16"/>
              </w:rPr>
              <w:t>0004</w:t>
            </w:r>
          </w:p>
        </w:tc>
        <w:tc>
          <w:tcPr>
            <w:tcW w:w="425" w:type="dxa"/>
            <w:shd w:val="solid" w:color="FFFFFF" w:fill="auto"/>
          </w:tcPr>
          <w:p w14:paraId="40A14C2F" w14:textId="009A07B3" w:rsidR="00E333F4" w:rsidRDefault="00E333F4" w:rsidP="00E333F4">
            <w:pPr>
              <w:pStyle w:val="TAR"/>
              <w:rPr>
                <w:sz w:val="16"/>
                <w:szCs w:val="16"/>
              </w:rPr>
            </w:pPr>
            <w:r>
              <w:rPr>
                <w:sz w:val="16"/>
                <w:szCs w:val="16"/>
              </w:rPr>
              <w:t>1</w:t>
            </w:r>
          </w:p>
        </w:tc>
        <w:tc>
          <w:tcPr>
            <w:tcW w:w="567" w:type="dxa"/>
            <w:shd w:val="solid" w:color="FFFFFF" w:fill="auto"/>
          </w:tcPr>
          <w:p w14:paraId="06F480EB" w14:textId="415A5DF0" w:rsidR="00E333F4" w:rsidRDefault="00E333F4" w:rsidP="00E333F4">
            <w:pPr>
              <w:pStyle w:val="TAC"/>
              <w:rPr>
                <w:sz w:val="16"/>
                <w:szCs w:val="16"/>
              </w:rPr>
            </w:pPr>
            <w:r>
              <w:rPr>
                <w:sz w:val="16"/>
                <w:szCs w:val="16"/>
              </w:rPr>
              <w:t>F</w:t>
            </w:r>
          </w:p>
        </w:tc>
        <w:tc>
          <w:tcPr>
            <w:tcW w:w="4726" w:type="dxa"/>
            <w:shd w:val="solid" w:color="FFFFFF" w:fill="auto"/>
          </w:tcPr>
          <w:p w14:paraId="6D0262AD" w14:textId="266CE918" w:rsidR="00E333F4" w:rsidRDefault="00E333F4" w:rsidP="00E333F4">
            <w:pPr>
              <w:pStyle w:val="TAL"/>
              <w:rPr>
                <w:sz w:val="16"/>
                <w:szCs w:val="16"/>
              </w:rPr>
            </w:pPr>
            <w:r>
              <w:rPr>
                <w:sz w:val="16"/>
                <w:szCs w:val="16"/>
              </w:rPr>
              <w:t xml:space="preserve">Address the issues discovered by </w:t>
            </w:r>
            <w:proofErr w:type="spellStart"/>
            <w:r>
              <w:rPr>
                <w:sz w:val="16"/>
                <w:szCs w:val="16"/>
              </w:rPr>
              <w:t>Edithelp</w:t>
            </w:r>
            <w:proofErr w:type="spellEnd"/>
          </w:p>
        </w:tc>
        <w:tc>
          <w:tcPr>
            <w:tcW w:w="708" w:type="dxa"/>
            <w:shd w:val="solid" w:color="FFFFFF" w:fill="auto"/>
          </w:tcPr>
          <w:p w14:paraId="0F90869B" w14:textId="57905FA0" w:rsidR="00E333F4" w:rsidRDefault="00E333F4" w:rsidP="00E333F4">
            <w:pPr>
              <w:pStyle w:val="TAC"/>
              <w:rPr>
                <w:sz w:val="16"/>
                <w:szCs w:val="16"/>
              </w:rPr>
            </w:pPr>
            <w:r>
              <w:rPr>
                <w:sz w:val="16"/>
                <w:szCs w:val="16"/>
              </w:rPr>
              <w:t>16.1.0</w:t>
            </w:r>
          </w:p>
        </w:tc>
      </w:tr>
      <w:tr w:rsidR="0001117C" w:rsidRPr="00CB4C8C" w14:paraId="6460224D" w14:textId="77777777" w:rsidTr="00361941">
        <w:tc>
          <w:tcPr>
            <w:tcW w:w="800" w:type="dxa"/>
            <w:shd w:val="solid" w:color="FFFFFF" w:fill="auto"/>
          </w:tcPr>
          <w:p w14:paraId="61A4B8B6" w14:textId="5710D5CA" w:rsidR="0001117C" w:rsidRDefault="0001117C" w:rsidP="0001117C">
            <w:pPr>
              <w:pStyle w:val="TAC"/>
              <w:rPr>
                <w:sz w:val="16"/>
                <w:szCs w:val="16"/>
              </w:rPr>
            </w:pPr>
            <w:r>
              <w:rPr>
                <w:sz w:val="16"/>
                <w:szCs w:val="16"/>
              </w:rPr>
              <w:t>2020-12</w:t>
            </w:r>
          </w:p>
        </w:tc>
        <w:tc>
          <w:tcPr>
            <w:tcW w:w="910" w:type="dxa"/>
            <w:shd w:val="solid" w:color="FFFFFF" w:fill="auto"/>
          </w:tcPr>
          <w:p w14:paraId="074F15DB" w14:textId="3BE67CDA" w:rsidR="0001117C" w:rsidRDefault="0001117C" w:rsidP="0001117C">
            <w:pPr>
              <w:pStyle w:val="TAC"/>
              <w:rPr>
                <w:sz w:val="16"/>
                <w:szCs w:val="16"/>
              </w:rPr>
            </w:pPr>
            <w:r>
              <w:rPr>
                <w:sz w:val="16"/>
                <w:szCs w:val="16"/>
              </w:rPr>
              <w:t>SA#90e</w:t>
            </w:r>
          </w:p>
        </w:tc>
        <w:tc>
          <w:tcPr>
            <w:tcW w:w="984" w:type="dxa"/>
            <w:shd w:val="solid" w:color="FFFFFF" w:fill="auto"/>
          </w:tcPr>
          <w:p w14:paraId="00063014" w14:textId="383E48CB" w:rsidR="0001117C" w:rsidRDefault="0001117C" w:rsidP="0001117C">
            <w:pPr>
              <w:pStyle w:val="TAC"/>
              <w:rPr>
                <w:sz w:val="16"/>
                <w:szCs w:val="16"/>
              </w:rPr>
            </w:pPr>
            <w:r>
              <w:rPr>
                <w:sz w:val="16"/>
                <w:szCs w:val="16"/>
              </w:rPr>
              <w:t>SP-201045</w:t>
            </w:r>
          </w:p>
        </w:tc>
        <w:tc>
          <w:tcPr>
            <w:tcW w:w="519" w:type="dxa"/>
            <w:shd w:val="solid" w:color="FFFFFF" w:fill="auto"/>
          </w:tcPr>
          <w:p w14:paraId="086F279E" w14:textId="747533D1" w:rsidR="0001117C" w:rsidRDefault="0001117C" w:rsidP="0001117C">
            <w:pPr>
              <w:pStyle w:val="TAL"/>
              <w:rPr>
                <w:sz w:val="16"/>
                <w:szCs w:val="16"/>
              </w:rPr>
            </w:pPr>
            <w:r>
              <w:rPr>
                <w:sz w:val="16"/>
                <w:szCs w:val="16"/>
              </w:rPr>
              <w:t>0005</w:t>
            </w:r>
          </w:p>
        </w:tc>
        <w:tc>
          <w:tcPr>
            <w:tcW w:w="425" w:type="dxa"/>
            <w:shd w:val="solid" w:color="FFFFFF" w:fill="auto"/>
          </w:tcPr>
          <w:p w14:paraId="2B4F7C4B" w14:textId="110983EA" w:rsidR="0001117C" w:rsidRDefault="0001117C" w:rsidP="0001117C">
            <w:pPr>
              <w:pStyle w:val="TAR"/>
              <w:rPr>
                <w:sz w:val="16"/>
                <w:szCs w:val="16"/>
              </w:rPr>
            </w:pPr>
            <w:r>
              <w:rPr>
                <w:sz w:val="16"/>
                <w:szCs w:val="16"/>
              </w:rPr>
              <w:t>-</w:t>
            </w:r>
          </w:p>
        </w:tc>
        <w:tc>
          <w:tcPr>
            <w:tcW w:w="567" w:type="dxa"/>
            <w:shd w:val="solid" w:color="FFFFFF" w:fill="auto"/>
          </w:tcPr>
          <w:p w14:paraId="23600A9B" w14:textId="37ABFF9B" w:rsidR="0001117C" w:rsidRDefault="0001117C" w:rsidP="0001117C">
            <w:pPr>
              <w:pStyle w:val="TAC"/>
              <w:rPr>
                <w:sz w:val="16"/>
                <w:szCs w:val="16"/>
              </w:rPr>
            </w:pPr>
            <w:r>
              <w:rPr>
                <w:sz w:val="16"/>
                <w:szCs w:val="16"/>
              </w:rPr>
              <w:t>F</w:t>
            </w:r>
          </w:p>
        </w:tc>
        <w:tc>
          <w:tcPr>
            <w:tcW w:w="4726" w:type="dxa"/>
            <w:shd w:val="solid" w:color="FFFFFF" w:fill="auto"/>
          </w:tcPr>
          <w:p w14:paraId="368396E7" w14:textId="424377B2" w:rsidR="0001117C" w:rsidRDefault="0001117C" w:rsidP="0001117C">
            <w:pPr>
              <w:pStyle w:val="TAL"/>
              <w:rPr>
                <w:sz w:val="16"/>
                <w:szCs w:val="16"/>
              </w:rPr>
            </w:pPr>
            <w:r>
              <w:rPr>
                <w:sz w:val="16"/>
                <w:szCs w:val="16"/>
              </w:rPr>
              <w:t>Fix the wrong references</w:t>
            </w:r>
          </w:p>
        </w:tc>
        <w:tc>
          <w:tcPr>
            <w:tcW w:w="708" w:type="dxa"/>
            <w:shd w:val="solid" w:color="FFFFFF" w:fill="auto"/>
          </w:tcPr>
          <w:p w14:paraId="7140F767" w14:textId="7DB1A2DA" w:rsidR="0001117C" w:rsidRDefault="0001117C" w:rsidP="0001117C">
            <w:pPr>
              <w:pStyle w:val="TAC"/>
              <w:rPr>
                <w:sz w:val="16"/>
                <w:szCs w:val="16"/>
              </w:rPr>
            </w:pPr>
            <w:r>
              <w:rPr>
                <w:sz w:val="16"/>
                <w:szCs w:val="16"/>
              </w:rPr>
              <w:t>16.1.0</w:t>
            </w:r>
          </w:p>
        </w:tc>
      </w:tr>
      <w:tr w:rsidR="00E80485" w:rsidRPr="00CB4C8C" w14:paraId="1525DDE7" w14:textId="77777777" w:rsidTr="00361941">
        <w:tc>
          <w:tcPr>
            <w:tcW w:w="800" w:type="dxa"/>
            <w:shd w:val="solid" w:color="FFFFFF" w:fill="auto"/>
          </w:tcPr>
          <w:p w14:paraId="0AD11F2F" w14:textId="68BEA45B" w:rsidR="00E80485" w:rsidRDefault="00E80485" w:rsidP="00E80485">
            <w:pPr>
              <w:pStyle w:val="TAC"/>
              <w:rPr>
                <w:sz w:val="16"/>
                <w:szCs w:val="16"/>
              </w:rPr>
            </w:pPr>
            <w:r>
              <w:rPr>
                <w:sz w:val="16"/>
                <w:szCs w:val="16"/>
              </w:rPr>
              <w:t>2020-12</w:t>
            </w:r>
          </w:p>
        </w:tc>
        <w:tc>
          <w:tcPr>
            <w:tcW w:w="910" w:type="dxa"/>
            <w:shd w:val="solid" w:color="FFFFFF" w:fill="auto"/>
          </w:tcPr>
          <w:p w14:paraId="13A60D51" w14:textId="74B43529" w:rsidR="00E80485" w:rsidRDefault="00E80485" w:rsidP="00E80485">
            <w:pPr>
              <w:pStyle w:val="TAC"/>
              <w:rPr>
                <w:sz w:val="16"/>
                <w:szCs w:val="16"/>
              </w:rPr>
            </w:pPr>
            <w:r>
              <w:rPr>
                <w:sz w:val="16"/>
                <w:szCs w:val="16"/>
              </w:rPr>
              <w:t>SA#90e</w:t>
            </w:r>
          </w:p>
        </w:tc>
        <w:tc>
          <w:tcPr>
            <w:tcW w:w="984" w:type="dxa"/>
            <w:shd w:val="solid" w:color="FFFFFF" w:fill="auto"/>
          </w:tcPr>
          <w:p w14:paraId="64599B97" w14:textId="715DC0EF" w:rsidR="00E80485" w:rsidRDefault="00E80485" w:rsidP="00E80485">
            <w:pPr>
              <w:pStyle w:val="TAC"/>
              <w:rPr>
                <w:sz w:val="16"/>
                <w:szCs w:val="16"/>
              </w:rPr>
            </w:pPr>
            <w:r>
              <w:rPr>
                <w:sz w:val="16"/>
                <w:szCs w:val="16"/>
              </w:rPr>
              <w:t>SP-201045</w:t>
            </w:r>
          </w:p>
        </w:tc>
        <w:tc>
          <w:tcPr>
            <w:tcW w:w="519" w:type="dxa"/>
            <w:shd w:val="solid" w:color="FFFFFF" w:fill="auto"/>
          </w:tcPr>
          <w:p w14:paraId="5CB2CE6A" w14:textId="47F49F59" w:rsidR="00E80485" w:rsidRDefault="00E80485" w:rsidP="00E80485">
            <w:pPr>
              <w:pStyle w:val="TAL"/>
              <w:rPr>
                <w:sz w:val="16"/>
                <w:szCs w:val="16"/>
              </w:rPr>
            </w:pPr>
            <w:r>
              <w:rPr>
                <w:sz w:val="16"/>
                <w:szCs w:val="16"/>
              </w:rPr>
              <w:t>0006</w:t>
            </w:r>
          </w:p>
        </w:tc>
        <w:tc>
          <w:tcPr>
            <w:tcW w:w="425" w:type="dxa"/>
            <w:shd w:val="solid" w:color="FFFFFF" w:fill="auto"/>
          </w:tcPr>
          <w:p w14:paraId="52A59B30" w14:textId="113604A2" w:rsidR="00E80485" w:rsidRDefault="00E80485" w:rsidP="00E80485">
            <w:pPr>
              <w:pStyle w:val="TAR"/>
              <w:rPr>
                <w:sz w:val="16"/>
                <w:szCs w:val="16"/>
              </w:rPr>
            </w:pPr>
            <w:r>
              <w:rPr>
                <w:sz w:val="16"/>
                <w:szCs w:val="16"/>
              </w:rPr>
              <w:t>-</w:t>
            </w:r>
          </w:p>
        </w:tc>
        <w:tc>
          <w:tcPr>
            <w:tcW w:w="567" w:type="dxa"/>
            <w:shd w:val="solid" w:color="FFFFFF" w:fill="auto"/>
          </w:tcPr>
          <w:p w14:paraId="363F62BF" w14:textId="54FE7E51" w:rsidR="00E80485" w:rsidRDefault="00E80485" w:rsidP="00E80485">
            <w:pPr>
              <w:pStyle w:val="TAC"/>
              <w:rPr>
                <w:sz w:val="16"/>
                <w:szCs w:val="16"/>
              </w:rPr>
            </w:pPr>
            <w:r>
              <w:rPr>
                <w:sz w:val="16"/>
                <w:szCs w:val="16"/>
              </w:rPr>
              <w:t>F</w:t>
            </w:r>
          </w:p>
        </w:tc>
        <w:tc>
          <w:tcPr>
            <w:tcW w:w="4726" w:type="dxa"/>
            <w:shd w:val="solid" w:color="FFFFFF" w:fill="auto"/>
          </w:tcPr>
          <w:p w14:paraId="38BBF8DA" w14:textId="4A1CB30A" w:rsidR="00E80485" w:rsidRDefault="00E80485" w:rsidP="00E80485">
            <w:pPr>
              <w:pStyle w:val="TAL"/>
              <w:rPr>
                <w:sz w:val="16"/>
                <w:szCs w:val="16"/>
              </w:rPr>
            </w:pPr>
            <w:r>
              <w:rPr>
                <w:sz w:val="16"/>
                <w:szCs w:val="16"/>
              </w:rPr>
              <w:t>Change RACH control attributes from beam to cell</w:t>
            </w:r>
          </w:p>
        </w:tc>
        <w:tc>
          <w:tcPr>
            <w:tcW w:w="708" w:type="dxa"/>
            <w:shd w:val="solid" w:color="FFFFFF" w:fill="auto"/>
          </w:tcPr>
          <w:p w14:paraId="1E469744" w14:textId="6EC160CC" w:rsidR="00E80485" w:rsidRDefault="00E80485" w:rsidP="00E80485">
            <w:pPr>
              <w:pStyle w:val="TAC"/>
              <w:rPr>
                <w:sz w:val="16"/>
                <w:szCs w:val="16"/>
              </w:rPr>
            </w:pPr>
            <w:r>
              <w:rPr>
                <w:sz w:val="16"/>
                <w:szCs w:val="16"/>
              </w:rPr>
              <w:t>16.1.0</w:t>
            </w:r>
          </w:p>
        </w:tc>
      </w:tr>
      <w:tr w:rsidR="00AC6779" w:rsidRPr="00CB4C8C" w14:paraId="43466559" w14:textId="77777777" w:rsidTr="00361941">
        <w:tc>
          <w:tcPr>
            <w:tcW w:w="800" w:type="dxa"/>
            <w:shd w:val="solid" w:color="FFFFFF" w:fill="auto"/>
          </w:tcPr>
          <w:p w14:paraId="56448C5A" w14:textId="2C640746" w:rsidR="00AC6779" w:rsidRDefault="00AC6779" w:rsidP="00E80485">
            <w:pPr>
              <w:pStyle w:val="TAC"/>
              <w:rPr>
                <w:sz w:val="16"/>
                <w:szCs w:val="16"/>
              </w:rPr>
            </w:pPr>
            <w:r>
              <w:rPr>
                <w:sz w:val="16"/>
                <w:szCs w:val="16"/>
              </w:rPr>
              <w:t>2021-12</w:t>
            </w:r>
          </w:p>
        </w:tc>
        <w:tc>
          <w:tcPr>
            <w:tcW w:w="910" w:type="dxa"/>
            <w:shd w:val="solid" w:color="FFFFFF" w:fill="auto"/>
          </w:tcPr>
          <w:p w14:paraId="1EC94D23" w14:textId="6A7F49DA" w:rsidR="00AC6779" w:rsidRDefault="00AC6779" w:rsidP="00E80485">
            <w:pPr>
              <w:pStyle w:val="TAC"/>
              <w:rPr>
                <w:sz w:val="16"/>
                <w:szCs w:val="16"/>
              </w:rPr>
            </w:pPr>
            <w:r>
              <w:rPr>
                <w:sz w:val="16"/>
                <w:szCs w:val="16"/>
              </w:rPr>
              <w:t>SA#94e</w:t>
            </w:r>
          </w:p>
        </w:tc>
        <w:tc>
          <w:tcPr>
            <w:tcW w:w="984" w:type="dxa"/>
            <w:shd w:val="solid" w:color="FFFFFF" w:fill="auto"/>
          </w:tcPr>
          <w:p w14:paraId="2BA0F588" w14:textId="40EB5509" w:rsidR="00AC6779" w:rsidRDefault="00AC6779" w:rsidP="00E80485">
            <w:pPr>
              <w:pStyle w:val="TAC"/>
              <w:rPr>
                <w:sz w:val="16"/>
                <w:szCs w:val="16"/>
              </w:rPr>
            </w:pPr>
            <w:r>
              <w:rPr>
                <w:sz w:val="16"/>
                <w:szCs w:val="16"/>
              </w:rPr>
              <w:t>SP-211462</w:t>
            </w:r>
          </w:p>
        </w:tc>
        <w:tc>
          <w:tcPr>
            <w:tcW w:w="519" w:type="dxa"/>
            <w:shd w:val="solid" w:color="FFFFFF" w:fill="auto"/>
          </w:tcPr>
          <w:p w14:paraId="58F836A0" w14:textId="30DCF80A" w:rsidR="00AC6779" w:rsidRDefault="00AC6779" w:rsidP="00E80485">
            <w:pPr>
              <w:pStyle w:val="TAL"/>
              <w:rPr>
                <w:sz w:val="16"/>
                <w:szCs w:val="16"/>
              </w:rPr>
            </w:pPr>
            <w:r>
              <w:rPr>
                <w:sz w:val="16"/>
                <w:szCs w:val="16"/>
              </w:rPr>
              <w:t>0031</w:t>
            </w:r>
          </w:p>
        </w:tc>
        <w:tc>
          <w:tcPr>
            <w:tcW w:w="425" w:type="dxa"/>
            <w:shd w:val="solid" w:color="FFFFFF" w:fill="auto"/>
          </w:tcPr>
          <w:p w14:paraId="45547842" w14:textId="282456CD" w:rsidR="00AC6779" w:rsidRDefault="00AC6779" w:rsidP="00E80485">
            <w:pPr>
              <w:pStyle w:val="TAR"/>
              <w:rPr>
                <w:sz w:val="16"/>
                <w:szCs w:val="16"/>
              </w:rPr>
            </w:pPr>
            <w:r>
              <w:rPr>
                <w:sz w:val="16"/>
                <w:szCs w:val="16"/>
              </w:rPr>
              <w:t>-</w:t>
            </w:r>
          </w:p>
        </w:tc>
        <w:tc>
          <w:tcPr>
            <w:tcW w:w="567" w:type="dxa"/>
            <w:shd w:val="solid" w:color="FFFFFF" w:fill="auto"/>
          </w:tcPr>
          <w:p w14:paraId="5496578A" w14:textId="3DF34F7A" w:rsidR="00AC6779" w:rsidRDefault="00AC6779" w:rsidP="00E80485">
            <w:pPr>
              <w:pStyle w:val="TAC"/>
              <w:rPr>
                <w:sz w:val="16"/>
                <w:szCs w:val="16"/>
              </w:rPr>
            </w:pPr>
            <w:r>
              <w:rPr>
                <w:sz w:val="16"/>
                <w:szCs w:val="16"/>
              </w:rPr>
              <w:t>F</w:t>
            </w:r>
          </w:p>
        </w:tc>
        <w:tc>
          <w:tcPr>
            <w:tcW w:w="4726" w:type="dxa"/>
            <w:shd w:val="solid" w:color="FFFFFF" w:fill="auto"/>
          </w:tcPr>
          <w:p w14:paraId="26A921A0" w14:textId="7C37D97F" w:rsidR="00AC6779" w:rsidRDefault="00AC6779" w:rsidP="00E80485">
            <w:pPr>
              <w:pStyle w:val="TAL"/>
              <w:rPr>
                <w:sz w:val="16"/>
                <w:szCs w:val="16"/>
              </w:rPr>
            </w:pPr>
            <w:r w:rsidRPr="005B053D">
              <w:rPr>
                <w:sz w:val="16"/>
                <w:szCs w:val="16"/>
              </w:rPr>
              <w:t>Correction of Figure 8.3.2.2-1 title for self-configuration</w:t>
            </w:r>
          </w:p>
        </w:tc>
        <w:tc>
          <w:tcPr>
            <w:tcW w:w="708" w:type="dxa"/>
            <w:shd w:val="solid" w:color="FFFFFF" w:fill="auto"/>
          </w:tcPr>
          <w:p w14:paraId="417BBE75" w14:textId="340F3414" w:rsidR="00AC6779" w:rsidRDefault="00AC6779" w:rsidP="00E80485">
            <w:pPr>
              <w:pStyle w:val="TAC"/>
              <w:rPr>
                <w:sz w:val="16"/>
                <w:szCs w:val="16"/>
              </w:rPr>
            </w:pPr>
            <w:r>
              <w:rPr>
                <w:sz w:val="16"/>
                <w:szCs w:val="16"/>
              </w:rPr>
              <w:t>16.2.0</w:t>
            </w:r>
          </w:p>
        </w:tc>
      </w:tr>
      <w:tr w:rsidR="00D14C0C" w:rsidRPr="00CB4C8C" w14:paraId="333C5A2D" w14:textId="77777777" w:rsidTr="00361941">
        <w:tc>
          <w:tcPr>
            <w:tcW w:w="800" w:type="dxa"/>
            <w:shd w:val="solid" w:color="FFFFFF" w:fill="auto"/>
          </w:tcPr>
          <w:p w14:paraId="77CA2CD0" w14:textId="2DD359F1" w:rsidR="00D14C0C" w:rsidRDefault="00D14C0C" w:rsidP="00E80485">
            <w:pPr>
              <w:pStyle w:val="TAC"/>
              <w:rPr>
                <w:sz w:val="16"/>
                <w:szCs w:val="16"/>
              </w:rPr>
            </w:pPr>
            <w:r>
              <w:rPr>
                <w:sz w:val="16"/>
                <w:szCs w:val="16"/>
              </w:rPr>
              <w:t>2022-09</w:t>
            </w:r>
          </w:p>
        </w:tc>
        <w:tc>
          <w:tcPr>
            <w:tcW w:w="910" w:type="dxa"/>
            <w:shd w:val="solid" w:color="FFFFFF" w:fill="auto"/>
          </w:tcPr>
          <w:p w14:paraId="22261C87" w14:textId="5BAE0C75" w:rsidR="00D14C0C" w:rsidRDefault="00D14C0C" w:rsidP="00E80485">
            <w:pPr>
              <w:pStyle w:val="TAC"/>
              <w:rPr>
                <w:sz w:val="16"/>
                <w:szCs w:val="16"/>
              </w:rPr>
            </w:pPr>
            <w:r>
              <w:rPr>
                <w:sz w:val="16"/>
                <w:szCs w:val="16"/>
              </w:rPr>
              <w:t>SA#97e</w:t>
            </w:r>
          </w:p>
        </w:tc>
        <w:tc>
          <w:tcPr>
            <w:tcW w:w="984" w:type="dxa"/>
            <w:shd w:val="solid" w:color="FFFFFF" w:fill="auto"/>
          </w:tcPr>
          <w:p w14:paraId="2B212F5A" w14:textId="7F59AD99" w:rsidR="00D14C0C" w:rsidRDefault="00D14C0C" w:rsidP="00E80485">
            <w:pPr>
              <w:pStyle w:val="TAC"/>
              <w:rPr>
                <w:sz w:val="16"/>
                <w:szCs w:val="16"/>
              </w:rPr>
            </w:pPr>
            <w:r>
              <w:rPr>
                <w:sz w:val="16"/>
                <w:szCs w:val="16"/>
              </w:rPr>
              <w:t>SP-220853</w:t>
            </w:r>
          </w:p>
        </w:tc>
        <w:tc>
          <w:tcPr>
            <w:tcW w:w="519" w:type="dxa"/>
            <w:shd w:val="solid" w:color="FFFFFF" w:fill="auto"/>
          </w:tcPr>
          <w:p w14:paraId="33224E09" w14:textId="452395CF" w:rsidR="00D14C0C" w:rsidRDefault="00D14C0C" w:rsidP="00E80485">
            <w:pPr>
              <w:pStyle w:val="TAL"/>
              <w:rPr>
                <w:sz w:val="16"/>
                <w:szCs w:val="16"/>
              </w:rPr>
            </w:pPr>
            <w:r>
              <w:rPr>
                <w:sz w:val="16"/>
                <w:szCs w:val="16"/>
              </w:rPr>
              <w:t>0049</w:t>
            </w:r>
          </w:p>
        </w:tc>
        <w:tc>
          <w:tcPr>
            <w:tcW w:w="425" w:type="dxa"/>
            <w:shd w:val="solid" w:color="FFFFFF" w:fill="auto"/>
          </w:tcPr>
          <w:p w14:paraId="46188DE7" w14:textId="00CA19BF" w:rsidR="00D14C0C" w:rsidRDefault="00D14C0C" w:rsidP="00E80485">
            <w:pPr>
              <w:pStyle w:val="TAR"/>
              <w:rPr>
                <w:sz w:val="16"/>
                <w:szCs w:val="16"/>
              </w:rPr>
            </w:pPr>
            <w:r>
              <w:rPr>
                <w:sz w:val="16"/>
                <w:szCs w:val="16"/>
              </w:rPr>
              <w:t>1</w:t>
            </w:r>
          </w:p>
        </w:tc>
        <w:tc>
          <w:tcPr>
            <w:tcW w:w="567" w:type="dxa"/>
            <w:shd w:val="solid" w:color="FFFFFF" w:fill="auto"/>
          </w:tcPr>
          <w:p w14:paraId="3708C091" w14:textId="6C1D7E09" w:rsidR="00D14C0C" w:rsidRDefault="00D14C0C" w:rsidP="00E80485">
            <w:pPr>
              <w:pStyle w:val="TAC"/>
              <w:rPr>
                <w:sz w:val="16"/>
                <w:szCs w:val="16"/>
              </w:rPr>
            </w:pPr>
            <w:r>
              <w:rPr>
                <w:sz w:val="16"/>
                <w:szCs w:val="16"/>
              </w:rPr>
              <w:t>F</w:t>
            </w:r>
          </w:p>
        </w:tc>
        <w:tc>
          <w:tcPr>
            <w:tcW w:w="4726" w:type="dxa"/>
            <w:shd w:val="solid" w:color="FFFFFF" w:fill="auto"/>
          </w:tcPr>
          <w:p w14:paraId="65D058DC" w14:textId="6A6AD1CB" w:rsidR="00D14C0C" w:rsidRPr="005B053D" w:rsidRDefault="00D14C0C" w:rsidP="00E80485">
            <w:pPr>
              <w:pStyle w:val="TAL"/>
              <w:rPr>
                <w:sz w:val="16"/>
                <w:szCs w:val="16"/>
              </w:rPr>
            </w:pPr>
            <w:r w:rsidRPr="00D14C0C">
              <w:rPr>
                <w:sz w:val="16"/>
                <w:szCs w:val="16"/>
              </w:rPr>
              <w:t>Correction of intra-RAT and inter-RAT too early and too late handover failures description</w:t>
            </w:r>
          </w:p>
        </w:tc>
        <w:tc>
          <w:tcPr>
            <w:tcW w:w="708" w:type="dxa"/>
            <w:shd w:val="solid" w:color="FFFFFF" w:fill="auto"/>
          </w:tcPr>
          <w:p w14:paraId="04EDD621" w14:textId="0E13193B" w:rsidR="00D14C0C" w:rsidRDefault="00D14C0C" w:rsidP="00E80485">
            <w:pPr>
              <w:pStyle w:val="TAC"/>
              <w:rPr>
                <w:sz w:val="16"/>
                <w:szCs w:val="16"/>
              </w:rPr>
            </w:pPr>
            <w:r>
              <w:rPr>
                <w:sz w:val="16"/>
                <w:szCs w:val="16"/>
              </w:rPr>
              <w:t>16.3.0</w:t>
            </w:r>
          </w:p>
        </w:tc>
      </w:tr>
      <w:tr w:rsidR="00945D15" w:rsidRPr="00CB4C8C" w14:paraId="718F39EB" w14:textId="77777777" w:rsidTr="00361941">
        <w:tc>
          <w:tcPr>
            <w:tcW w:w="800" w:type="dxa"/>
            <w:shd w:val="solid" w:color="FFFFFF" w:fill="auto"/>
          </w:tcPr>
          <w:p w14:paraId="75A1D6C5" w14:textId="69405C70" w:rsidR="00945D15" w:rsidRDefault="00945D15" w:rsidP="00E80485">
            <w:pPr>
              <w:pStyle w:val="TAC"/>
              <w:rPr>
                <w:sz w:val="16"/>
                <w:szCs w:val="16"/>
              </w:rPr>
            </w:pPr>
            <w:r>
              <w:rPr>
                <w:sz w:val="16"/>
                <w:szCs w:val="16"/>
              </w:rPr>
              <w:t>2023-03</w:t>
            </w:r>
          </w:p>
        </w:tc>
        <w:tc>
          <w:tcPr>
            <w:tcW w:w="910" w:type="dxa"/>
            <w:shd w:val="solid" w:color="FFFFFF" w:fill="auto"/>
          </w:tcPr>
          <w:p w14:paraId="5CB93D19" w14:textId="36C7D7C7" w:rsidR="00945D15" w:rsidRDefault="00945D15" w:rsidP="00E80485">
            <w:pPr>
              <w:pStyle w:val="TAC"/>
              <w:rPr>
                <w:sz w:val="16"/>
                <w:szCs w:val="16"/>
              </w:rPr>
            </w:pPr>
            <w:r>
              <w:rPr>
                <w:sz w:val="16"/>
                <w:szCs w:val="16"/>
              </w:rPr>
              <w:t>SA#99</w:t>
            </w:r>
          </w:p>
        </w:tc>
        <w:tc>
          <w:tcPr>
            <w:tcW w:w="984" w:type="dxa"/>
            <w:shd w:val="solid" w:color="FFFFFF" w:fill="auto"/>
          </w:tcPr>
          <w:p w14:paraId="4969D9E6" w14:textId="23C10A47" w:rsidR="00945D15" w:rsidRDefault="00945D15" w:rsidP="00E80485">
            <w:pPr>
              <w:pStyle w:val="TAC"/>
              <w:rPr>
                <w:sz w:val="16"/>
                <w:szCs w:val="16"/>
              </w:rPr>
            </w:pPr>
            <w:r>
              <w:rPr>
                <w:sz w:val="16"/>
                <w:szCs w:val="16"/>
              </w:rPr>
              <w:t>SP-230203</w:t>
            </w:r>
          </w:p>
        </w:tc>
        <w:tc>
          <w:tcPr>
            <w:tcW w:w="519" w:type="dxa"/>
            <w:shd w:val="solid" w:color="FFFFFF" w:fill="auto"/>
          </w:tcPr>
          <w:p w14:paraId="7CD92305" w14:textId="3687F049" w:rsidR="00945D15" w:rsidRDefault="00945D15" w:rsidP="00E80485">
            <w:pPr>
              <w:pStyle w:val="TAL"/>
              <w:rPr>
                <w:sz w:val="16"/>
                <w:szCs w:val="16"/>
              </w:rPr>
            </w:pPr>
            <w:r>
              <w:rPr>
                <w:sz w:val="16"/>
                <w:szCs w:val="16"/>
              </w:rPr>
              <w:t>0055</w:t>
            </w:r>
          </w:p>
        </w:tc>
        <w:tc>
          <w:tcPr>
            <w:tcW w:w="425" w:type="dxa"/>
            <w:shd w:val="solid" w:color="FFFFFF" w:fill="auto"/>
          </w:tcPr>
          <w:p w14:paraId="3121682F" w14:textId="3852E556" w:rsidR="00945D15" w:rsidRDefault="00945D15" w:rsidP="00E80485">
            <w:pPr>
              <w:pStyle w:val="TAR"/>
              <w:rPr>
                <w:sz w:val="16"/>
                <w:szCs w:val="16"/>
              </w:rPr>
            </w:pPr>
            <w:r>
              <w:rPr>
                <w:sz w:val="16"/>
                <w:szCs w:val="16"/>
              </w:rPr>
              <w:t>-</w:t>
            </w:r>
          </w:p>
        </w:tc>
        <w:tc>
          <w:tcPr>
            <w:tcW w:w="567" w:type="dxa"/>
            <w:shd w:val="solid" w:color="FFFFFF" w:fill="auto"/>
          </w:tcPr>
          <w:p w14:paraId="69A6A62B" w14:textId="09FDCB91" w:rsidR="00945D15" w:rsidRDefault="00945D15" w:rsidP="00E80485">
            <w:pPr>
              <w:pStyle w:val="TAC"/>
              <w:rPr>
                <w:sz w:val="16"/>
                <w:szCs w:val="16"/>
              </w:rPr>
            </w:pPr>
            <w:r>
              <w:rPr>
                <w:sz w:val="16"/>
                <w:szCs w:val="16"/>
              </w:rPr>
              <w:t>F</w:t>
            </w:r>
          </w:p>
        </w:tc>
        <w:tc>
          <w:tcPr>
            <w:tcW w:w="4726" w:type="dxa"/>
            <w:shd w:val="solid" w:color="FFFFFF" w:fill="auto"/>
          </w:tcPr>
          <w:p w14:paraId="3941AA52" w14:textId="03351DDE" w:rsidR="00945D15" w:rsidRPr="00D14C0C" w:rsidRDefault="00945D15" w:rsidP="00E80485">
            <w:pPr>
              <w:pStyle w:val="TAL"/>
              <w:rPr>
                <w:sz w:val="16"/>
                <w:szCs w:val="16"/>
              </w:rPr>
            </w:pPr>
            <w:r>
              <w:rPr>
                <w:sz w:val="16"/>
                <w:szCs w:val="16"/>
              </w:rPr>
              <w:t xml:space="preserve">Align the attribute name of SON case with TS 28.541 </w:t>
            </w:r>
          </w:p>
        </w:tc>
        <w:tc>
          <w:tcPr>
            <w:tcW w:w="708" w:type="dxa"/>
            <w:shd w:val="solid" w:color="FFFFFF" w:fill="auto"/>
          </w:tcPr>
          <w:p w14:paraId="272FD871" w14:textId="27645018" w:rsidR="00945D15" w:rsidRDefault="00945D15" w:rsidP="00E80485">
            <w:pPr>
              <w:pStyle w:val="TAC"/>
              <w:rPr>
                <w:sz w:val="16"/>
                <w:szCs w:val="16"/>
              </w:rPr>
            </w:pPr>
            <w:r>
              <w:rPr>
                <w:sz w:val="16"/>
                <w:szCs w:val="16"/>
              </w:rPr>
              <w:t>16.4.0</w:t>
            </w:r>
          </w:p>
        </w:tc>
      </w:tr>
      <w:tr w:rsidR="001A5A9C" w:rsidRPr="00CB4C8C" w14:paraId="34171877" w14:textId="77777777" w:rsidTr="00361941">
        <w:trPr>
          <w:ins w:id="392" w:author="MCC" w:date="2023-12-19T14:27:00Z"/>
        </w:trPr>
        <w:tc>
          <w:tcPr>
            <w:tcW w:w="800" w:type="dxa"/>
            <w:shd w:val="solid" w:color="FFFFFF" w:fill="auto"/>
          </w:tcPr>
          <w:p w14:paraId="5D0D5F35" w14:textId="35D8EC5F" w:rsidR="001A5A9C" w:rsidRDefault="001A5A9C" w:rsidP="00E80485">
            <w:pPr>
              <w:pStyle w:val="TAC"/>
              <w:rPr>
                <w:ins w:id="393" w:author="MCC" w:date="2023-12-19T14:27:00Z"/>
                <w:sz w:val="16"/>
                <w:szCs w:val="16"/>
              </w:rPr>
            </w:pPr>
            <w:ins w:id="394" w:author="MCC" w:date="2023-12-19T14:27:00Z">
              <w:r>
                <w:rPr>
                  <w:sz w:val="16"/>
                  <w:szCs w:val="16"/>
                </w:rPr>
                <w:t>2023-12</w:t>
              </w:r>
            </w:ins>
          </w:p>
        </w:tc>
        <w:tc>
          <w:tcPr>
            <w:tcW w:w="910" w:type="dxa"/>
            <w:shd w:val="solid" w:color="FFFFFF" w:fill="auto"/>
          </w:tcPr>
          <w:p w14:paraId="650A6E29" w14:textId="6D40C624" w:rsidR="001A5A9C" w:rsidRDefault="001A5A9C" w:rsidP="00E80485">
            <w:pPr>
              <w:pStyle w:val="TAC"/>
              <w:rPr>
                <w:ins w:id="395" w:author="MCC" w:date="2023-12-19T14:27:00Z"/>
                <w:sz w:val="16"/>
                <w:szCs w:val="16"/>
              </w:rPr>
            </w:pPr>
            <w:ins w:id="396" w:author="MCC" w:date="2023-12-19T14:27:00Z">
              <w:r>
                <w:rPr>
                  <w:sz w:val="16"/>
                  <w:szCs w:val="16"/>
                </w:rPr>
                <w:t>SA#102</w:t>
              </w:r>
            </w:ins>
          </w:p>
        </w:tc>
        <w:tc>
          <w:tcPr>
            <w:tcW w:w="984" w:type="dxa"/>
            <w:shd w:val="solid" w:color="FFFFFF" w:fill="auto"/>
          </w:tcPr>
          <w:p w14:paraId="5C31090A" w14:textId="7F628CFF" w:rsidR="001A5A9C" w:rsidRDefault="001A5A9C" w:rsidP="00E80485">
            <w:pPr>
              <w:pStyle w:val="TAC"/>
              <w:rPr>
                <w:ins w:id="397" w:author="MCC" w:date="2023-12-19T14:27:00Z"/>
                <w:sz w:val="16"/>
                <w:szCs w:val="16"/>
              </w:rPr>
            </w:pPr>
            <w:ins w:id="398" w:author="MCC" w:date="2023-12-19T14:27:00Z">
              <w:r w:rsidRPr="001A5A9C">
                <w:rPr>
                  <w:sz w:val="16"/>
                  <w:szCs w:val="16"/>
                </w:rPr>
                <w:t>SP-231487</w:t>
              </w:r>
            </w:ins>
          </w:p>
        </w:tc>
        <w:tc>
          <w:tcPr>
            <w:tcW w:w="519" w:type="dxa"/>
            <w:shd w:val="solid" w:color="FFFFFF" w:fill="auto"/>
          </w:tcPr>
          <w:p w14:paraId="60349EEB" w14:textId="3DC468BB" w:rsidR="001A5A9C" w:rsidRDefault="001A5A9C" w:rsidP="00E80485">
            <w:pPr>
              <w:pStyle w:val="TAL"/>
              <w:rPr>
                <w:ins w:id="399" w:author="MCC" w:date="2023-12-19T14:27:00Z"/>
                <w:sz w:val="16"/>
                <w:szCs w:val="16"/>
              </w:rPr>
            </w:pPr>
            <w:ins w:id="400" w:author="MCC" w:date="2023-12-19T14:27:00Z">
              <w:r>
                <w:rPr>
                  <w:sz w:val="16"/>
                  <w:szCs w:val="16"/>
                </w:rPr>
                <w:t>0060</w:t>
              </w:r>
            </w:ins>
          </w:p>
        </w:tc>
        <w:tc>
          <w:tcPr>
            <w:tcW w:w="425" w:type="dxa"/>
            <w:shd w:val="solid" w:color="FFFFFF" w:fill="auto"/>
          </w:tcPr>
          <w:p w14:paraId="5DC198DA" w14:textId="1FBFF009" w:rsidR="001A5A9C" w:rsidRDefault="001A5A9C" w:rsidP="00E80485">
            <w:pPr>
              <w:pStyle w:val="TAR"/>
              <w:rPr>
                <w:ins w:id="401" w:author="MCC" w:date="2023-12-19T14:27:00Z"/>
                <w:sz w:val="16"/>
                <w:szCs w:val="16"/>
              </w:rPr>
            </w:pPr>
            <w:ins w:id="402" w:author="MCC" w:date="2023-12-19T14:27:00Z">
              <w:r>
                <w:rPr>
                  <w:sz w:val="16"/>
                  <w:szCs w:val="16"/>
                </w:rPr>
                <w:t>-</w:t>
              </w:r>
            </w:ins>
          </w:p>
        </w:tc>
        <w:tc>
          <w:tcPr>
            <w:tcW w:w="567" w:type="dxa"/>
            <w:shd w:val="solid" w:color="FFFFFF" w:fill="auto"/>
          </w:tcPr>
          <w:p w14:paraId="6711CA38" w14:textId="50A719EA" w:rsidR="001A5A9C" w:rsidRDefault="001A5A9C" w:rsidP="00E80485">
            <w:pPr>
              <w:pStyle w:val="TAC"/>
              <w:rPr>
                <w:ins w:id="403" w:author="MCC" w:date="2023-12-19T14:27:00Z"/>
                <w:sz w:val="16"/>
                <w:szCs w:val="16"/>
              </w:rPr>
            </w:pPr>
            <w:ins w:id="404" w:author="MCC" w:date="2023-12-19T14:27:00Z">
              <w:r>
                <w:rPr>
                  <w:sz w:val="16"/>
                  <w:szCs w:val="16"/>
                </w:rPr>
                <w:t>F</w:t>
              </w:r>
            </w:ins>
          </w:p>
        </w:tc>
        <w:tc>
          <w:tcPr>
            <w:tcW w:w="4726" w:type="dxa"/>
            <w:shd w:val="solid" w:color="FFFFFF" w:fill="auto"/>
          </w:tcPr>
          <w:p w14:paraId="3087BD2E" w14:textId="7E26EA21" w:rsidR="001A5A9C" w:rsidRDefault="001A5A9C" w:rsidP="00E80485">
            <w:pPr>
              <w:pStyle w:val="TAL"/>
              <w:rPr>
                <w:ins w:id="405" w:author="MCC" w:date="2023-12-19T14:27:00Z"/>
                <w:sz w:val="16"/>
                <w:szCs w:val="16"/>
              </w:rPr>
            </w:pPr>
            <w:ins w:id="406" w:author="MCC" w:date="2023-12-19T14:27:00Z">
              <w:r>
                <w:rPr>
                  <w:sz w:val="16"/>
                  <w:szCs w:val="16"/>
                </w:rPr>
                <w:t>C</w:t>
              </w:r>
              <w:r w:rsidRPr="001A5A9C">
                <w:rPr>
                  <w:sz w:val="16"/>
                  <w:szCs w:val="16"/>
                </w:rPr>
                <w:t>orrection of performance measurements for MRO</w:t>
              </w:r>
            </w:ins>
          </w:p>
        </w:tc>
        <w:tc>
          <w:tcPr>
            <w:tcW w:w="708" w:type="dxa"/>
            <w:shd w:val="solid" w:color="FFFFFF" w:fill="auto"/>
          </w:tcPr>
          <w:p w14:paraId="62716AB2" w14:textId="5E67A4FC" w:rsidR="001A5A9C" w:rsidRDefault="001A5A9C" w:rsidP="00E80485">
            <w:pPr>
              <w:pStyle w:val="TAC"/>
              <w:rPr>
                <w:ins w:id="407" w:author="MCC" w:date="2023-12-19T14:27:00Z"/>
                <w:sz w:val="16"/>
                <w:szCs w:val="16"/>
              </w:rPr>
            </w:pPr>
            <w:ins w:id="408" w:author="MCC" w:date="2023-12-19T14:27:00Z">
              <w:r>
                <w:rPr>
                  <w:sz w:val="16"/>
                  <w:szCs w:val="16"/>
                </w:rPr>
                <w:t>16.5.0</w:t>
              </w:r>
            </w:ins>
          </w:p>
        </w:tc>
      </w:tr>
    </w:tbl>
    <w:p w14:paraId="19B12F69" w14:textId="77777777" w:rsidR="00080512" w:rsidRPr="00CB4C8C" w:rsidRDefault="00080512"/>
    <w:sectPr w:rsidR="00080512" w:rsidRPr="00CB4C8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B15E" w14:textId="77777777" w:rsidR="003A4B0C" w:rsidRDefault="003A4B0C">
      <w:r>
        <w:separator/>
      </w:r>
    </w:p>
  </w:endnote>
  <w:endnote w:type="continuationSeparator" w:id="0">
    <w:p w14:paraId="10E56995" w14:textId="77777777" w:rsidR="003A4B0C" w:rsidRDefault="003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E0A" w14:textId="77777777" w:rsidR="003A4B0C" w:rsidRDefault="003A4B0C">
      <w:r>
        <w:separator/>
      </w:r>
    </w:p>
  </w:footnote>
  <w:footnote w:type="continuationSeparator" w:id="0">
    <w:p w14:paraId="4812265F" w14:textId="77777777" w:rsidR="003A4B0C" w:rsidRDefault="003A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EBA" w14:textId="5F511236"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74A">
      <w:rPr>
        <w:rFonts w:ascii="Arial" w:hAnsi="Arial" w:cs="Arial"/>
        <w:b/>
        <w:noProof/>
        <w:sz w:val="18"/>
        <w:szCs w:val="18"/>
      </w:rPr>
      <w:t>3GPP TS 28.313 V16.45.0 (2023-0312)</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2C9387A0"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74A">
      <w:rPr>
        <w:rFonts w:ascii="Arial" w:hAnsi="Arial" w:cs="Arial"/>
        <w:b/>
        <w:noProof/>
        <w:sz w:val="18"/>
        <w:szCs w:val="18"/>
      </w:rPr>
      <w:t>Release 16</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EE3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2EE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EE9E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1422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84179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0982457">
    <w:abstractNumId w:val="11"/>
  </w:num>
  <w:num w:numId="4" w16cid:durableId="232349111">
    <w:abstractNumId w:val="18"/>
  </w:num>
  <w:num w:numId="5" w16cid:durableId="1263293845">
    <w:abstractNumId w:val="17"/>
  </w:num>
  <w:num w:numId="6" w16cid:durableId="193886021">
    <w:abstractNumId w:val="13"/>
  </w:num>
  <w:num w:numId="7" w16cid:durableId="2112971521">
    <w:abstractNumId w:val="19"/>
  </w:num>
  <w:num w:numId="8" w16cid:durableId="2120947304">
    <w:abstractNumId w:val="12"/>
  </w:num>
  <w:num w:numId="9" w16cid:durableId="960915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299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853892">
    <w:abstractNumId w:val="9"/>
  </w:num>
  <w:num w:numId="12" w16cid:durableId="1536966368">
    <w:abstractNumId w:val="7"/>
  </w:num>
  <w:num w:numId="13" w16cid:durableId="962466919">
    <w:abstractNumId w:val="6"/>
  </w:num>
  <w:num w:numId="14" w16cid:durableId="412360324">
    <w:abstractNumId w:val="5"/>
  </w:num>
  <w:num w:numId="15" w16cid:durableId="51076708">
    <w:abstractNumId w:val="4"/>
  </w:num>
  <w:num w:numId="16" w16cid:durableId="178735983">
    <w:abstractNumId w:val="8"/>
  </w:num>
  <w:num w:numId="17" w16cid:durableId="1456679520">
    <w:abstractNumId w:val="3"/>
  </w:num>
  <w:num w:numId="18" w16cid:durableId="1199388545">
    <w:abstractNumId w:val="15"/>
  </w:num>
  <w:num w:numId="19" w16cid:durableId="942804911">
    <w:abstractNumId w:val="15"/>
  </w:num>
  <w:num w:numId="20" w16cid:durableId="1425030925">
    <w:abstractNumId w:val="2"/>
  </w:num>
  <w:num w:numId="21" w16cid:durableId="1745376300">
    <w:abstractNumId w:val="1"/>
  </w:num>
  <w:num w:numId="22" w16cid:durableId="735707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tbC0tDQwMjI1NzNX0lEKTi0uzszPAykwrAUAhwyjgCwAAAA="/>
  </w:docVars>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97A0B"/>
    <w:rsid w:val="000B4DB6"/>
    <w:rsid w:val="000C47C3"/>
    <w:rsid w:val="000C7BBB"/>
    <w:rsid w:val="000D037D"/>
    <w:rsid w:val="000D58AB"/>
    <w:rsid w:val="000D6CF9"/>
    <w:rsid w:val="000F08E4"/>
    <w:rsid w:val="00112E5A"/>
    <w:rsid w:val="001202F1"/>
    <w:rsid w:val="00133525"/>
    <w:rsid w:val="00150F9D"/>
    <w:rsid w:val="0015361D"/>
    <w:rsid w:val="001642C1"/>
    <w:rsid w:val="0017656B"/>
    <w:rsid w:val="001944B3"/>
    <w:rsid w:val="001A4C42"/>
    <w:rsid w:val="001A5A9C"/>
    <w:rsid w:val="001A7420"/>
    <w:rsid w:val="001B6637"/>
    <w:rsid w:val="001C21C3"/>
    <w:rsid w:val="001D02C2"/>
    <w:rsid w:val="001E5729"/>
    <w:rsid w:val="001F0C1D"/>
    <w:rsid w:val="001F1132"/>
    <w:rsid w:val="001F168B"/>
    <w:rsid w:val="002106CF"/>
    <w:rsid w:val="00217698"/>
    <w:rsid w:val="00227B08"/>
    <w:rsid w:val="002347A2"/>
    <w:rsid w:val="00235A11"/>
    <w:rsid w:val="00263F17"/>
    <w:rsid w:val="002675F0"/>
    <w:rsid w:val="0027490C"/>
    <w:rsid w:val="00281E79"/>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34EC"/>
    <w:rsid w:val="0035462D"/>
    <w:rsid w:val="00361941"/>
    <w:rsid w:val="00370F17"/>
    <w:rsid w:val="003765B8"/>
    <w:rsid w:val="00377D87"/>
    <w:rsid w:val="00392C7B"/>
    <w:rsid w:val="003A0AB1"/>
    <w:rsid w:val="003A4B0C"/>
    <w:rsid w:val="003C3971"/>
    <w:rsid w:val="003E7015"/>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174A"/>
    <w:rsid w:val="00574CF1"/>
    <w:rsid w:val="005814A2"/>
    <w:rsid w:val="00597B11"/>
    <w:rsid w:val="005B053D"/>
    <w:rsid w:val="005B508A"/>
    <w:rsid w:val="005D2821"/>
    <w:rsid w:val="005D2DD3"/>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0A46"/>
    <w:rsid w:val="00764496"/>
    <w:rsid w:val="00764886"/>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C18BC"/>
    <w:rsid w:val="008C331E"/>
    <w:rsid w:val="008C384C"/>
    <w:rsid w:val="008C40E5"/>
    <w:rsid w:val="008C5842"/>
    <w:rsid w:val="008E43B1"/>
    <w:rsid w:val="008E5C89"/>
    <w:rsid w:val="008F163C"/>
    <w:rsid w:val="008F3C4D"/>
    <w:rsid w:val="008F7083"/>
    <w:rsid w:val="00901364"/>
    <w:rsid w:val="0090271F"/>
    <w:rsid w:val="00902E23"/>
    <w:rsid w:val="009040BD"/>
    <w:rsid w:val="009050BE"/>
    <w:rsid w:val="00906387"/>
    <w:rsid w:val="009114D7"/>
    <w:rsid w:val="0091348E"/>
    <w:rsid w:val="00917CCB"/>
    <w:rsid w:val="00942D9E"/>
    <w:rsid w:val="00942EC2"/>
    <w:rsid w:val="00945D15"/>
    <w:rsid w:val="0096041F"/>
    <w:rsid w:val="009641F0"/>
    <w:rsid w:val="00966885"/>
    <w:rsid w:val="009A5969"/>
    <w:rsid w:val="009D7EB1"/>
    <w:rsid w:val="009E1EEB"/>
    <w:rsid w:val="009E2F14"/>
    <w:rsid w:val="009F37B7"/>
    <w:rsid w:val="009F4B2A"/>
    <w:rsid w:val="00A0285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779"/>
    <w:rsid w:val="00AC6BC6"/>
    <w:rsid w:val="00AE1EB4"/>
    <w:rsid w:val="00AE4460"/>
    <w:rsid w:val="00AE65E2"/>
    <w:rsid w:val="00B03EBB"/>
    <w:rsid w:val="00B12DC2"/>
    <w:rsid w:val="00B15449"/>
    <w:rsid w:val="00B165DE"/>
    <w:rsid w:val="00B211F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14C0A"/>
    <w:rsid w:val="00D14C0C"/>
    <w:rsid w:val="00D151C3"/>
    <w:rsid w:val="00D16867"/>
    <w:rsid w:val="00D220D3"/>
    <w:rsid w:val="00D26574"/>
    <w:rsid w:val="00D3244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316"/>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C4D20"/>
    <w:pPr>
      <w:keepLines/>
      <w:tabs>
        <w:tab w:val="center" w:pos="4536"/>
        <w:tab w:val="right" w:pos="9072"/>
      </w:tabs>
    </w:p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C4D20"/>
    <w:pPr>
      <w:jc w:val="right"/>
    </w:pPr>
  </w:style>
  <w:style w:type="paragraph" w:customStyle="1" w:styleId="TAL">
    <w:name w:val="TAL"/>
    <w:basedOn w:val="Normal"/>
    <w:link w:val="TALChar"/>
    <w:qFormat/>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qFormat/>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 w:type="paragraph" w:styleId="Revision">
    <w:name w:val="Revision"/>
    <w:hidden/>
    <w:uiPriority w:val="99"/>
    <w:semiHidden/>
    <w:rsid w:val="00D14C0C"/>
    <w:rPr>
      <w:lang w:eastAsia="en-US"/>
    </w:rPr>
  </w:style>
  <w:style w:type="paragraph" w:styleId="Bibliography">
    <w:name w:val="Bibliography"/>
    <w:basedOn w:val="Normal"/>
    <w:next w:val="Normal"/>
    <w:uiPriority w:val="37"/>
    <w:semiHidden/>
    <w:unhideWhenUsed/>
    <w:rsid w:val="00945D15"/>
  </w:style>
  <w:style w:type="paragraph" w:styleId="BlockText">
    <w:name w:val="Block Text"/>
    <w:basedOn w:val="Normal"/>
    <w:rsid w:val="00945D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45D15"/>
    <w:pPr>
      <w:spacing w:after="120"/>
    </w:pPr>
  </w:style>
  <w:style w:type="character" w:customStyle="1" w:styleId="BodyTextChar">
    <w:name w:val="Body Text Char"/>
    <w:basedOn w:val="DefaultParagraphFont"/>
    <w:link w:val="BodyText"/>
    <w:rsid w:val="00945D15"/>
    <w:rPr>
      <w:lang w:eastAsia="en-US"/>
    </w:rPr>
  </w:style>
  <w:style w:type="paragraph" w:styleId="BodyText2">
    <w:name w:val="Body Text 2"/>
    <w:basedOn w:val="Normal"/>
    <w:link w:val="BodyText2Char"/>
    <w:rsid w:val="00945D15"/>
    <w:pPr>
      <w:spacing w:after="120" w:line="480" w:lineRule="auto"/>
    </w:pPr>
  </w:style>
  <w:style w:type="character" w:customStyle="1" w:styleId="BodyText2Char">
    <w:name w:val="Body Text 2 Char"/>
    <w:basedOn w:val="DefaultParagraphFont"/>
    <w:link w:val="BodyText2"/>
    <w:rsid w:val="00945D15"/>
    <w:rPr>
      <w:lang w:eastAsia="en-US"/>
    </w:rPr>
  </w:style>
  <w:style w:type="paragraph" w:styleId="BodyText3">
    <w:name w:val="Body Text 3"/>
    <w:basedOn w:val="Normal"/>
    <w:link w:val="BodyText3Char"/>
    <w:rsid w:val="00945D15"/>
    <w:pPr>
      <w:spacing w:after="120"/>
    </w:pPr>
    <w:rPr>
      <w:sz w:val="16"/>
      <w:szCs w:val="16"/>
    </w:rPr>
  </w:style>
  <w:style w:type="character" w:customStyle="1" w:styleId="BodyText3Char">
    <w:name w:val="Body Text 3 Char"/>
    <w:basedOn w:val="DefaultParagraphFont"/>
    <w:link w:val="BodyText3"/>
    <w:rsid w:val="00945D15"/>
    <w:rPr>
      <w:sz w:val="16"/>
      <w:szCs w:val="16"/>
      <w:lang w:eastAsia="en-US"/>
    </w:rPr>
  </w:style>
  <w:style w:type="paragraph" w:styleId="BodyTextFirstIndent">
    <w:name w:val="Body Text First Indent"/>
    <w:basedOn w:val="BodyText"/>
    <w:link w:val="BodyTextFirstIndentChar"/>
    <w:rsid w:val="00945D15"/>
    <w:pPr>
      <w:spacing w:after="180"/>
      <w:ind w:firstLine="360"/>
    </w:pPr>
  </w:style>
  <w:style w:type="character" w:customStyle="1" w:styleId="BodyTextFirstIndentChar">
    <w:name w:val="Body Text First Indent Char"/>
    <w:basedOn w:val="BodyTextChar"/>
    <w:link w:val="BodyTextFirstIndent"/>
    <w:rsid w:val="00945D15"/>
    <w:rPr>
      <w:lang w:eastAsia="en-US"/>
    </w:rPr>
  </w:style>
  <w:style w:type="paragraph" w:styleId="BodyTextIndent">
    <w:name w:val="Body Text Indent"/>
    <w:basedOn w:val="Normal"/>
    <w:link w:val="BodyTextIndentChar"/>
    <w:rsid w:val="00945D15"/>
    <w:pPr>
      <w:spacing w:after="120"/>
      <w:ind w:left="283"/>
    </w:pPr>
  </w:style>
  <w:style w:type="character" w:customStyle="1" w:styleId="BodyTextIndentChar">
    <w:name w:val="Body Text Indent Char"/>
    <w:basedOn w:val="DefaultParagraphFont"/>
    <w:link w:val="BodyTextIndent"/>
    <w:rsid w:val="00945D15"/>
    <w:rPr>
      <w:lang w:eastAsia="en-US"/>
    </w:rPr>
  </w:style>
  <w:style w:type="paragraph" w:styleId="BodyTextFirstIndent2">
    <w:name w:val="Body Text First Indent 2"/>
    <w:basedOn w:val="BodyTextIndent"/>
    <w:link w:val="BodyTextFirstIndent2Char"/>
    <w:rsid w:val="00945D15"/>
    <w:pPr>
      <w:spacing w:after="180"/>
      <w:ind w:left="360" w:firstLine="360"/>
    </w:pPr>
  </w:style>
  <w:style w:type="character" w:customStyle="1" w:styleId="BodyTextFirstIndent2Char">
    <w:name w:val="Body Text First Indent 2 Char"/>
    <w:basedOn w:val="BodyTextIndentChar"/>
    <w:link w:val="BodyTextFirstIndent2"/>
    <w:rsid w:val="00945D15"/>
    <w:rPr>
      <w:lang w:eastAsia="en-US"/>
    </w:rPr>
  </w:style>
  <w:style w:type="paragraph" w:styleId="BodyTextIndent2">
    <w:name w:val="Body Text Indent 2"/>
    <w:basedOn w:val="Normal"/>
    <w:link w:val="BodyTextIndent2Char"/>
    <w:rsid w:val="00945D15"/>
    <w:pPr>
      <w:spacing w:after="120" w:line="480" w:lineRule="auto"/>
      <w:ind w:left="283"/>
    </w:pPr>
  </w:style>
  <w:style w:type="character" w:customStyle="1" w:styleId="BodyTextIndent2Char">
    <w:name w:val="Body Text Indent 2 Char"/>
    <w:basedOn w:val="DefaultParagraphFont"/>
    <w:link w:val="BodyTextIndent2"/>
    <w:rsid w:val="00945D15"/>
    <w:rPr>
      <w:lang w:eastAsia="en-US"/>
    </w:rPr>
  </w:style>
  <w:style w:type="paragraph" w:styleId="BodyTextIndent3">
    <w:name w:val="Body Text Indent 3"/>
    <w:basedOn w:val="Normal"/>
    <w:link w:val="BodyTextIndent3Char"/>
    <w:rsid w:val="00945D15"/>
    <w:pPr>
      <w:spacing w:after="120"/>
      <w:ind w:left="283"/>
    </w:pPr>
    <w:rPr>
      <w:sz w:val="16"/>
      <w:szCs w:val="16"/>
    </w:rPr>
  </w:style>
  <w:style w:type="character" w:customStyle="1" w:styleId="BodyTextIndent3Char">
    <w:name w:val="Body Text Indent 3 Char"/>
    <w:basedOn w:val="DefaultParagraphFont"/>
    <w:link w:val="BodyTextIndent3"/>
    <w:rsid w:val="00945D15"/>
    <w:rPr>
      <w:sz w:val="16"/>
      <w:szCs w:val="16"/>
      <w:lang w:eastAsia="en-US"/>
    </w:rPr>
  </w:style>
  <w:style w:type="paragraph" w:styleId="Caption">
    <w:name w:val="caption"/>
    <w:basedOn w:val="Normal"/>
    <w:next w:val="Normal"/>
    <w:semiHidden/>
    <w:unhideWhenUsed/>
    <w:qFormat/>
    <w:rsid w:val="00945D15"/>
    <w:pPr>
      <w:spacing w:after="200"/>
    </w:pPr>
    <w:rPr>
      <w:i/>
      <w:iCs/>
      <w:color w:val="44546A" w:themeColor="text2"/>
      <w:sz w:val="18"/>
      <w:szCs w:val="18"/>
    </w:rPr>
  </w:style>
  <w:style w:type="paragraph" w:styleId="Closing">
    <w:name w:val="Closing"/>
    <w:basedOn w:val="Normal"/>
    <w:link w:val="ClosingChar"/>
    <w:rsid w:val="00945D15"/>
    <w:pPr>
      <w:spacing w:after="0"/>
      <w:ind w:left="4252"/>
    </w:pPr>
  </w:style>
  <w:style w:type="character" w:customStyle="1" w:styleId="ClosingChar">
    <w:name w:val="Closing Char"/>
    <w:basedOn w:val="DefaultParagraphFont"/>
    <w:link w:val="Closing"/>
    <w:rsid w:val="00945D15"/>
    <w:rPr>
      <w:lang w:eastAsia="en-US"/>
    </w:rPr>
  </w:style>
  <w:style w:type="paragraph" w:styleId="Date">
    <w:name w:val="Date"/>
    <w:basedOn w:val="Normal"/>
    <w:next w:val="Normal"/>
    <w:link w:val="DateChar"/>
    <w:rsid w:val="00945D15"/>
  </w:style>
  <w:style w:type="character" w:customStyle="1" w:styleId="DateChar">
    <w:name w:val="Date Char"/>
    <w:basedOn w:val="DefaultParagraphFont"/>
    <w:link w:val="Date"/>
    <w:rsid w:val="00945D15"/>
    <w:rPr>
      <w:lang w:eastAsia="en-US"/>
    </w:rPr>
  </w:style>
  <w:style w:type="paragraph" w:styleId="DocumentMap">
    <w:name w:val="Document Map"/>
    <w:basedOn w:val="Normal"/>
    <w:link w:val="DocumentMapChar"/>
    <w:rsid w:val="00945D15"/>
    <w:pPr>
      <w:spacing w:after="0"/>
    </w:pPr>
    <w:rPr>
      <w:rFonts w:ascii="Segoe UI" w:hAnsi="Segoe UI" w:cs="Segoe UI"/>
      <w:sz w:val="16"/>
      <w:szCs w:val="16"/>
    </w:rPr>
  </w:style>
  <w:style w:type="character" w:customStyle="1" w:styleId="DocumentMapChar">
    <w:name w:val="Document Map Char"/>
    <w:basedOn w:val="DefaultParagraphFont"/>
    <w:link w:val="DocumentMap"/>
    <w:rsid w:val="00945D15"/>
    <w:rPr>
      <w:rFonts w:ascii="Segoe UI" w:hAnsi="Segoe UI" w:cs="Segoe UI"/>
      <w:sz w:val="16"/>
      <w:szCs w:val="16"/>
      <w:lang w:eastAsia="en-US"/>
    </w:rPr>
  </w:style>
  <w:style w:type="paragraph" w:styleId="E-mailSignature">
    <w:name w:val="E-mail Signature"/>
    <w:basedOn w:val="Normal"/>
    <w:link w:val="E-mailSignatureChar"/>
    <w:rsid w:val="00945D15"/>
    <w:pPr>
      <w:spacing w:after="0"/>
    </w:pPr>
  </w:style>
  <w:style w:type="character" w:customStyle="1" w:styleId="E-mailSignatureChar">
    <w:name w:val="E-mail Signature Char"/>
    <w:basedOn w:val="DefaultParagraphFont"/>
    <w:link w:val="E-mailSignature"/>
    <w:rsid w:val="00945D15"/>
    <w:rPr>
      <w:lang w:eastAsia="en-US"/>
    </w:rPr>
  </w:style>
  <w:style w:type="paragraph" w:styleId="EndnoteText">
    <w:name w:val="endnote text"/>
    <w:basedOn w:val="Normal"/>
    <w:link w:val="EndnoteTextChar"/>
    <w:rsid w:val="00945D15"/>
    <w:pPr>
      <w:spacing w:after="0"/>
    </w:pPr>
  </w:style>
  <w:style w:type="character" w:customStyle="1" w:styleId="EndnoteTextChar">
    <w:name w:val="Endnote Text Char"/>
    <w:basedOn w:val="DefaultParagraphFont"/>
    <w:link w:val="EndnoteText"/>
    <w:rsid w:val="00945D15"/>
    <w:rPr>
      <w:lang w:eastAsia="en-US"/>
    </w:rPr>
  </w:style>
  <w:style w:type="paragraph" w:styleId="EnvelopeAddress">
    <w:name w:val="envelope address"/>
    <w:basedOn w:val="Normal"/>
    <w:rsid w:val="00945D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5D15"/>
    <w:pPr>
      <w:spacing w:after="0"/>
    </w:pPr>
    <w:rPr>
      <w:rFonts w:asciiTheme="majorHAnsi" w:eastAsiaTheme="majorEastAsia" w:hAnsiTheme="majorHAnsi" w:cstheme="majorBidi"/>
    </w:rPr>
  </w:style>
  <w:style w:type="paragraph" w:styleId="HTMLAddress">
    <w:name w:val="HTML Address"/>
    <w:basedOn w:val="Normal"/>
    <w:link w:val="HTMLAddressChar"/>
    <w:rsid w:val="00945D15"/>
    <w:pPr>
      <w:spacing w:after="0"/>
    </w:pPr>
    <w:rPr>
      <w:i/>
      <w:iCs/>
    </w:rPr>
  </w:style>
  <w:style w:type="character" w:customStyle="1" w:styleId="HTMLAddressChar">
    <w:name w:val="HTML Address Char"/>
    <w:basedOn w:val="DefaultParagraphFont"/>
    <w:link w:val="HTMLAddress"/>
    <w:rsid w:val="00945D15"/>
    <w:rPr>
      <w:i/>
      <w:iCs/>
      <w:lang w:eastAsia="en-US"/>
    </w:rPr>
  </w:style>
  <w:style w:type="paragraph" w:styleId="HTMLPreformatted">
    <w:name w:val="HTML Preformatted"/>
    <w:basedOn w:val="Normal"/>
    <w:link w:val="HTMLPreformattedChar"/>
    <w:rsid w:val="00945D15"/>
    <w:pPr>
      <w:spacing w:after="0"/>
    </w:pPr>
    <w:rPr>
      <w:rFonts w:ascii="Consolas" w:hAnsi="Consolas"/>
    </w:rPr>
  </w:style>
  <w:style w:type="character" w:customStyle="1" w:styleId="HTMLPreformattedChar">
    <w:name w:val="HTML Preformatted Char"/>
    <w:basedOn w:val="DefaultParagraphFont"/>
    <w:link w:val="HTMLPreformatted"/>
    <w:rsid w:val="00945D15"/>
    <w:rPr>
      <w:rFonts w:ascii="Consolas" w:hAnsi="Consolas"/>
      <w:lang w:eastAsia="en-US"/>
    </w:rPr>
  </w:style>
  <w:style w:type="paragraph" w:styleId="Index3">
    <w:name w:val="index 3"/>
    <w:basedOn w:val="Normal"/>
    <w:next w:val="Normal"/>
    <w:rsid w:val="00945D15"/>
    <w:pPr>
      <w:spacing w:after="0"/>
      <w:ind w:left="600" w:hanging="200"/>
    </w:pPr>
  </w:style>
  <w:style w:type="paragraph" w:styleId="Index4">
    <w:name w:val="index 4"/>
    <w:basedOn w:val="Normal"/>
    <w:next w:val="Normal"/>
    <w:rsid w:val="00945D15"/>
    <w:pPr>
      <w:spacing w:after="0"/>
      <w:ind w:left="800" w:hanging="200"/>
    </w:pPr>
  </w:style>
  <w:style w:type="paragraph" w:styleId="Index5">
    <w:name w:val="index 5"/>
    <w:basedOn w:val="Normal"/>
    <w:next w:val="Normal"/>
    <w:rsid w:val="00945D15"/>
    <w:pPr>
      <w:spacing w:after="0"/>
      <w:ind w:left="1000" w:hanging="200"/>
    </w:pPr>
  </w:style>
  <w:style w:type="paragraph" w:styleId="Index6">
    <w:name w:val="index 6"/>
    <w:basedOn w:val="Normal"/>
    <w:next w:val="Normal"/>
    <w:rsid w:val="00945D15"/>
    <w:pPr>
      <w:spacing w:after="0"/>
      <w:ind w:left="1200" w:hanging="200"/>
    </w:pPr>
  </w:style>
  <w:style w:type="paragraph" w:styleId="Index7">
    <w:name w:val="index 7"/>
    <w:basedOn w:val="Normal"/>
    <w:next w:val="Normal"/>
    <w:rsid w:val="00945D15"/>
    <w:pPr>
      <w:spacing w:after="0"/>
      <w:ind w:left="1400" w:hanging="200"/>
    </w:pPr>
  </w:style>
  <w:style w:type="paragraph" w:styleId="Index8">
    <w:name w:val="index 8"/>
    <w:basedOn w:val="Normal"/>
    <w:next w:val="Normal"/>
    <w:rsid w:val="00945D15"/>
    <w:pPr>
      <w:spacing w:after="0"/>
      <w:ind w:left="1600" w:hanging="200"/>
    </w:pPr>
  </w:style>
  <w:style w:type="paragraph" w:styleId="Index9">
    <w:name w:val="index 9"/>
    <w:basedOn w:val="Normal"/>
    <w:next w:val="Normal"/>
    <w:rsid w:val="00945D15"/>
    <w:pPr>
      <w:spacing w:after="0"/>
      <w:ind w:left="1800" w:hanging="200"/>
    </w:pPr>
  </w:style>
  <w:style w:type="paragraph" w:styleId="IndexHeading">
    <w:name w:val="index heading"/>
    <w:basedOn w:val="Normal"/>
    <w:next w:val="Index1"/>
    <w:rsid w:val="00945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5D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5D15"/>
    <w:rPr>
      <w:i/>
      <w:iCs/>
      <w:color w:val="4472C4" w:themeColor="accent1"/>
      <w:lang w:eastAsia="en-US"/>
    </w:rPr>
  </w:style>
  <w:style w:type="paragraph" w:styleId="ListContinue">
    <w:name w:val="List Continue"/>
    <w:basedOn w:val="Normal"/>
    <w:rsid w:val="00945D15"/>
    <w:pPr>
      <w:spacing w:after="120"/>
      <w:ind w:left="283"/>
      <w:contextualSpacing/>
    </w:pPr>
  </w:style>
  <w:style w:type="paragraph" w:styleId="ListContinue2">
    <w:name w:val="List Continue 2"/>
    <w:basedOn w:val="Normal"/>
    <w:rsid w:val="00945D15"/>
    <w:pPr>
      <w:spacing w:after="120"/>
      <w:ind w:left="566"/>
      <w:contextualSpacing/>
    </w:pPr>
  </w:style>
  <w:style w:type="paragraph" w:styleId="ListContinue3">
    <w:name w:val="List Continue 3"/>
    <w:basedOn w:val="Normal"/>
    <w:rsid w:val="00945D15"/>
    <w:pPr>
      <w:spacing w:after="120"/>
      <w:ind w:left="849"/>
      <w:contextualSpacing/>
    </w:pPr>
  </w:style>
  <w:style w:type="paragraph" w:styleId="ListContinue4">
    <w:name w:val="List Continue 4"/>
    <w:basedOn w:val="Normal"/>
    <w:rsid w:val="00945D15"/>
    <w:pPr>
      <w:spacing w:after="120"/>
      <w:ind w:left="1132"/>
      <w:contextualSpacing/>
    </w:pPr>
  </w:style>
  <w:style w:type="paragraph" w:styleId="ListContinue5">
    <w:name w:val="List Continue 5"/>
    <w:basedOn w:val="Normal"/>
    <w:rsid w:val="00945D15"/>
    <w:pPr>
      <w:spacing w:after="120"/>
      <w:ind w:left="1415"/>
      <w:contextualSpacing/>
    </w:pPr>
  </w:style>
  <w:style w:type="paragraph" w:styleId="ListNumber3">
    <w:name w:val="List Number 3"/>
    <w:basedOn w:val="Normal"/>
    <w:rsid w:val="00945D15"/>
    <w:pPr>
      <w:numPr>
        <w:numId w:val="20"/>
      </w:numPr>
      <w:contextualSpacing/>
    </w:pPr>
  </w:style>
  <w:style w:type="paragraph" w:styleId="ListNumber4">
    <w:name w:val="List Number 4"/>
    <w:basedOn w:val="Normal"/>
    <w:rsid w:val="00945D15"/>
    <w:pPr>
      <w:numPr>
        <w:numId w:val="21"/>
      </w:numPr>
      <w:contextualSpacing/>
    </w:pPr>
  </w:style>
  <w:style w:type="paragraph" w:styleId="ListNumber5">
    <w:name w:val="List Number 5"/>
    <w:basedOn w:val="Normal"/>
    <w:rsid w:val="00945D15"/>
    <w:pPr>
      <w:numPr>
        <w:numId w:val="22"/>
      </w:numPr>
      <w:contextualSpacing/>
    </w:pPr>
  </w:style>
  <w:style w:type="paragraph" w:styleId="ListParagraph">
    <w:name w:val="List Paragraph"/>
    <w:basedOn w:val="Normal"/>
    <w:uiPriority w:val="34"/>
    <w:qFormat/>
    <w:rsid w:val="00945D15"/>
    <w:pPr>
      <w:ind w:left="720"/>
      <w:contextualSpacing/>
    </w:pPr>
  </w:style>
  <w:style w:type="paragraph" w:styleId="MacroText">
    <w:name w:val="macro"/>
    <w:link w:val="MacroTextChar"/>
    <w:rsid w:val="00945D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945D15"/>
    <w:rPr>
      <w:rFonts w:ascii="Consolas" w:hAnsi="Consolas"/>
      <w:lang w:eastAsia="en-US"/>
    </w:rPr>
  </w:style>
  <w:style w:type="paragraph" w:styleId="MessageHeader">
    <w:name w:val="Message Header"/>
    <w:basedOn w:val="Normal"/>
    <w:link w:val="MessageHeaderChar"/>
    <w:rsid w:val="00945D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5D1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45D15"/>
    <w:pPr>
      <w:overflowPunct w:val="0"/>
      <w:autoSpaceDE w:val="0"/>
      <w:autoSpaceDN w:val="0"/>
      <w:adjustRightInd w:val="0"/>
      <w:textAlignment w:val="baseline"/>
    </w:pPr>
    <w:rPr>
      <w:lang w:eastAsia="en-US"/>
    </w:rPr>
  </w:style>
  <w:style w:type="paragraph" w:styleId="NormalWeb">
    <w:name w:val="Normal (Web)"/>
    <w:basedOn w:val="Normal"/>
    <w:rsid w:val="00945D15"/>
    <w:rPr>
      <w:sz w:val="24"/>
      <w:szCs w:val="24"/>
    </w:rPr>
  </w:style>
  <w:style w:type="paragraph" w:styleId="NormalIndent">
    <w:name w:val="Normal Indent"/>
    <w:basedOn w:val="Normal"/>
    <w:rsid w:val="00945D15"/>
    <w:pPr>
      <w:ind w:left="720"/>
    </w:pPr>
  </w:style>
  <w:style w:type="paragraph" w:styleId="NoteHeading">
    <w:name w:val="Note Heading"/>
    <w:basedOn w:val="Normal"/>
    <w:next w:val="Normal"/>
    <w:link w:val="NoteHeadingChar"/>
    <w:rsid w:val="00945D15"/>
    <w:pPr>
      <w:spacing w:after="0"/>
    </w:pPr>
  </w:style>
  <w:style w:type="character" w:customStyle="1" w:styleId="NoteHeadingChar">
    <w:name w:val="Note Heading Char"/>
    <w:basedOn w:val="DefaultParagraphFont"/>
    <w:link w:val="NoteHeading"/>
    <w:rsid w:val="00945D15"/>
    <w:rPr>
      <w:lang w:eastAsia="en-US"/>
    </w:rPr>
  </w:style>
  <w:style w:type="paragraph" w:styleId="PlainText">
    <w:name w:val="Plain Text"/>
    <w:basedOn w:val="Normal"/>
    <w:link w:val="PlainTextChar"/>
    <w:rsid w:val="00945D15"/>
    <w:pPr>
      <w:spacing w:after="0"/>
    </w:pPr>
    <w:rPr>
      <w:rFonts w:ascii="Consolas" w:hAnsi="Consolas"/>
      <w:sz w:val="21"/>
      <w:szCs w:val="21"/>
    </w:rPr>
  </w:style>
  <w:style w:type="character" w:customStyle="1" w:styleId="PlainTextChar">
    <w:name w:val="Plain Text Char"/>
    <w:basedOn w:val="DefaultParagraphFont"/>
    <w:link w:val="PlainText"/>
    <w:rsid w:val="00945D15"/>
    <w:rPr>
      <w:rFonts w:ascii="Consolas" w:hAnsi="Consolas"/>
      <w:sz w:val="21"/>
      <w:szCs w:val="21"/>
      <w:lang w:eastAsia="en-US"/>
    </w:rPr>
  </w:style>
  <w:style w:type="paragraph" w:styleId="Quote">
    <w:name w:val="Quote"/>
    <w:basedOn w:val="Normal"/>
    <w:next w:val="Normal"/>
    <w:link w:val="QuoteChar"/>
    <w:uiPriority w:val="29"/>
    <w:qFormat/>
    <w:rsid w:val="00945D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5D15"/>
    <w:rPr>
      <w:i/>
      <w:iCs/>
      <w:color w:val="404040" w:themeColor="text1" w:themeTint="BF"/>
      <w:lang w:eastAsia="en-US"/>
    </w:rPr>
  </w:style>
  <w:style w:type="paragraph" w:styleId="Salutation">
    <w:name w:val="Salutation"/>
    <w:basedOn w:val="Normal"/>
    <w:next w:val="Normal"/>
    <w:link w:val="SalutationChar"/>
    <w:rsid w:val="00945D15"/>
  </w:style>
  <w:style w:type="character" w:customStyle="1" w:styleId="SalutationChar">
    <w:name w:val="Salutation Char"/>
    <w:basedOn w:val="DefaultParagraphFont"/>
    <w:link w:val="Salutation"/>
    <w:rsid w:val="00945D15"/>
    <w:rPr>
      <w:lang w:eastAsia="en-US"/>
    </w:rPr>
  </w:style>
  <w:style w:type="paragraph" w:styleId="Signature">
    <w:name w:val="Signature"/>
    <w:basedOn w:val="Normal"/>
    <w:link w:val="SignatureChar"/>
    <w:rsid w:val="00945D15"/>
    <w:pPr>
      <w:spacing w:after="0"/>
      <w:ind w:left="4252"/>
    </w:pPr>
  </w:style>
  <w:style w:type="character" w:customStyle="1" w:styleId="SignatureChar">
    <w:name w:val="Signature Char"/>
    <w:basedOn w:val="DefaultParagraphFont"/>
    <w:link w:val="Signature"/>
    <w:rsid w:val="00945D15"/>
    <w:rPr>
      <w:lang w:eastAsia="en-US"/>
    </w:rPr>
  </w:style>
  <w:style w:type="paragraph" w:styleId="Subtitle">
    <w:name w:val="Subtitle"/>
    <w:basedOn w:val="Normal"/>
    <w:next w:val="Normal"/>
    <w:link w:val="SubtitleChar"/>
    <w:qFormat/>
    <w:rsid w:val="00945D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5D1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45D15"/>
    <w:pPr>
      <w:spacing w:after="0"/>
      <w:ind w:left="200" w:hanging="200"/>
    </w:pPr>
  </w:style>
  <w:style w:type="paragraph" w:styleId="TableofFigures">
    <w:name w:val="table of figures"/>
    <w:basedOn w:val="Normal"/>
    <w:next w:val="Normal"/>
    <w:rsid w:val="00945D15"/>
    <w:pPr>
      <w:spacing w:after="0"/>
    </w:pPr>
  </w:style>
  <w:style w:type="paragraph" w:styleId="Title">
    <w:name w:val="Title"/>
    <w:basedOn w:val="Normal"/>
    <w:next w:val="Normal"/>
    <w:link w:val="TitleChar"/>
    <w:qFormat/>
    <w:rsid w:val="00945D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5D1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45D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5D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910-96BD-426D-8711-6C96DD2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44</Pages>
  <Words>12501</Words>
  <Characters>71257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83591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32.300_CR0034R1_(Rel-18)_eSBMA</cp:lastModifiedBy>
  <cp:revision>5</cp:revision>
  <cp:lastPrinted>2019-02-25T14:05:00Z</cp:lastPrinted>
  <dcterms:created xsi:type="dcterms:W3CDTF">2023-03-30T12:45:00Z</dcterms:created>
  <dcterms:modified xsi:type="dcterms:W3CDTF">2024-01-02T08:56:00Z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