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49CC4934"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r w:rsidR="00422E92">
              <w:rPr>
                <w:noProof w:val="0"/>
              </w:rPr>
              <w:t>1</w:t>
            </w:r>
            <w:r w:rsidR="005B3A61">
              <w:rPr>
                <w:noProof w:val="0"/>
              </w:rPr>
              <w:t>6</w:t>
            </w:r>
            <w:r w:rsidRPr="00F6081B">
              <w:rPr>
                <w:noProof w:val="0"/>
              </w:rPr>
              <w:t>.</w:t>
            </w:r>
            <w:ins w:id="1" w:author="28.536_CR0060R1_(Rel-16)_TEI16" w:date="2023-09-18T18:28:00Z">
              <w:r w:rsidR="00D017E6">
                <w:rPr>
                  <w:noProof w:val="0"/>
                </w:rPr>
                <w:t>5</w:t>
              </w:r>
            </w:ins>
            <w:del w:id="2" w:author="28.536_CR0060R1_(Rel-16)_TEI16" w:date="2023-09-18T18:28:00Z">
              <w:r w:rsidR="006A52FA" w:rsidDel="00D017E6">
                <w:rPr>
                  <w:noProof w:val="0"/>
                </w:rPr>
                <w:delText>4</w:delText>
              </w:r>
            </w:del>
            <w:r w:rsidRPr="00F6081B">
              <w:rPr>
                <w:noProof w:val="0"/>
              </w:rPr>
              <w:t>.</w:t>
            </w:r>
            <w:ins w:id="3" w:author="28.536_CR0060R1_(Rel-16)_TEI16" w:date="2023-09-18T18:28:00Z">
              <w:r w:rsidR="00D017E6">
                <w:rPr>
                  <w:noProof w:val="0"/>
                </w:rPr>
                <w:t>0</w:t>
              </w:r>
            </w:ins>
            <w:del w:id="4" w:author="28.536_CR0060R1_(Rel-16)_TEI16" w:date="2023-09-18T18:28:00Z">
              <w:r w:rsidR="00335EEA" w:rsidDel="00D017E6">
                <w:rPr>
                  <w:noProof w:val="0"/>
                </w:rPr>
                <w:delText>1</w:delText>
              </w:r>
            </w:del>
            <w:r w:rsidR="00335EEA" w:rsidRPr="00F6081B">
              <w:rPr>
                <w:noProof w:val="0"/>
              </w:rPr>
              <w:t xml:space="preserve"> </w:t>
            </w:r>
            <w:r w:rsidRPr="00F6081B">
              <w:rPr>
                <w:noProof w:val="0"/>
                <w:sz w:val="32"/>
              </w:rPr>
              <w:t>(</w:t>
            </w:r>
            <w:r w:rsidR="006A52FA" w:rsidRPr="00F6081B">
              <w:rPr>
                <w:noProof w:val="0"/>
                <w:sz w:val="32"/>
              </w:rPr>
              <w:t>202</w:t>
            </w:r>
            <w:ins w:id="5" w:author="28.536_CR0060R1_(Rel-16)_TEI16" w:date="2023-09-18T18:28:00Z">
              <w:r w:rsidR="00D017E6">
                <w:rPr>
                  <w:noProof w:val="0"/>
                  <w:sz w:val="32"/>
                </w:rPr>
                <w:t>3</w:t>
              </w:r>
            </w:ins>
            <w:del w:id="6" w:author="28.536_CR0060R1_(Rel-16)_TEI16" w:date="2023-09-18T18:28:00Z">
              <w:r w:rsidR="006A52FA" w:rsidDel="00D017E6">
                <w:rPr>
                  <w:noProof w:val="0"/>
                  <w:sz w:val="32"/>
                </w:rPr>
                <w:delText>2</w:delText>
              </w:r>
            </w:del>
            <w:r w:rsidRPr="00F6081B">
              <w:rPr>
                <w:noProof w:val="0"/>
                <w:sz w:val="32"/>
              </w:rPr>
              <w:t>-</w:t>
            </w:r>
            <w:r w:rsidR="006A52FA">
              <w:rPr>
                <w:noProof w:val="0"/>
                <w:sz w:val="32"/>
              </w:rPr>
              <w:t>0</w:t>
            </w:r>
            <w:ins w:id="7" w:author="28.536_CR0060R1_(Rel-16)_TEI16" w:date="2023-09-18T18:28:00Z">
              <w:r w:rsidR="00D017E6">
                <w:rPr>
                  <w:noProof w:val="0"/>
                  <w:sz w:val="32"/>
                </w:rPr>
                <w:t>9</w:t>
              </w:r>
            </w:ins>
            <w:del w:id="8" w:author="28.536_CR0060R1_(Rel-16)_TEI16" w:date="2023-09-18T18:28:00Z">
              <w:r w:rsidR="006A52FA" w:rsidDel="00D017E6">
                <w:rPr>
                  <w:noProof w:val="0"/>
                  <w:sz w:val="32"/>
                </w:rPr>
                <w:delText>6</w:delText>
              </w:r>
            </w:del>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9"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079099CF" w:rsidR="00E16509" w:rsidRPr="00F6081B" w:rsidRDefault="00E16509" w:rsidP="00133525">
            <w:pPr>
              <w:pStyle w:val="FP"/>
              <w:jc w:val="center"/>
              <w:rPr>
                <w:sz w:val="18"/>
              </w:rPr>
            </w:pPr>
            <w:r w:rsidRPr="00440D04">
              <w:rPr>
                <w:sz w:val="18"/>
              </w:rPr>
              <w:t xml:space="preserve">© </w:t>
            </w:r>
            <w:r w:rsidR="006A52FA" w:rsidRPr="00440D04">
              <w:rPr>
                <w:sz w:val="18"/>
              </w:rPr>
              <w:t>20</w:t>
            </w:r>
            <w:r w:rsidR="006A52FA">
              <w:rPr>
                <w:sz w:val="18"/>
              </w:rPr>
              <w:t>2</w:t>
            </w:r>
            <w:ins w:id="10" w:author="28.536_CR0060R1_(Rel-16)_TEI16" w:date="2023-09-18T18:28:00Z">
              <w:r w:rsidR="00D017E6">
                <w:rPr>
                  <w:sz w:val="18"/>
                </w:rPr>
                <w:t>3</w:t>
              </w:r>
            </w:ins>
            <w:del w:id="11" w:author="28.536_CR0060R1_(Rel-16)_TEI16" w:date="2023-09-18T18:28:00Z">
              <w:r w:rsidR="006A52FA" w:rsidDel="00D017E6">
                <w:rPr>
                  <w:sz w:val="18"/>
                </w:rPr>
                <w:delText>2</w:delText>
              </w:r>
            </w:del>
            <w:r w:rsidRPr="00440D04">
              <w:rPr>
                <w:sz w:val="18"/>
              </w:rPr>
              <w:t>, 3GP</w:t>
            </w:r>
            <w:r w:rsidRPr="00F6081B">
              <w:rPr>
                <w:sz w:val="18"/>
              </w:rPr>
              <w:t>P Organizational Partners (ARIB, ATIS, CCSA, ETSI, TSDSI, TTA, TTC).</w:t>
            </w:r>
            <w:bookmarkStart w:id="12" w:name="copyrightaddon"/>
            <w:bookmarkEnd w:id="12"/>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9"/>
    </w:tbl>
    <w:p w14:paraId="3C237E07" w14:textId="77777777" w:rsidR="00080512" w:rsidRPr="00F6081B" w:rsidRDefault="00080512">
      <w:pPr>
        <w:pStyle w:val="TT"/>
      </w:pPr>
      <w:r w:rsidRPr="00F6081B">
        <w:br w:type="page"/>
      </w:r>
      <w:r w:rsidRPr="00F6081B">
        <w:lastRenderedPageBreak/>
        <w:t>Contents</w:t>
      </w:r>
    </w:p>
    <w:p w14:paraId="7F541DD3" w14:textId="393C3703" w:rsidR="00BB65FE"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BB65FE">
        <w:rPr>
          <w:noProof/>
        </w:rPr>
        <w:t>Foreword</w:t>
      </w:r>
      <w:r w:rsidR="00BB65FE">
        <w:rPr>
          <w:noProof/>
        </w:rPr>
        <w:tab/>
      </w:r>
      <w:r w:rsidR="00BB65FE">
        <w:rPr>
          <w:noProof/>
        </w:rPr>
        <w:fldChar w:fldCharType="begin" w:fldLock="1"/>
      </w:r>
      <w:r w:rsidR="00BB65FE">
        <w:rPr>
          <w:noProof/>
        </w:rPr>
        <w:instrText xml:space="preserve"> PAGEREF _Toc145954149 \h </w:instrText>
      </w:r>
      <w:r w:rsidR="00BB65FE">
        <w:rPr>
          <w:noProof/>
        </w:rPr>
      </w:r>
      <w:r w:rsidR="00BB65FE">
        <w:rPr>
          <w:noProof/>
        </w:rPr>
        <w:fldChar w:fldCharType="separate"/>
      </w:r>
      <w:r w:rsidR="00BB65FE">
        <w:rPr>
          <w:noProof/>
        </w:rPr>
        <w:t>4</w:t>
      </w:r>
      <w:r w:rsidR="00BB65FE">
        <w:rPr>
          <w:noProof/>
        </w:rPr>
        <w:fldChar w:fldCharType="end"/>
      </w:r>
    </w:p>
    <w:p w14:paraId="59091D70" w14:textId="45FE3BA7" w:rsidR="00BB65FE" w:rsidRDefault="00BB65FE">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_Toc145954150 \h </w:instrText>
      </w:r>
      <w:r>
        <w:rPr>
          <w:noProof/>
        </w:rPr>
      </w:r>
      <w:r>
        <w:rPr>
          <w:noProof/>
        </w:rPr>
        <w:fldChar w:fldCharType="separate"/>
      </w:r>
      <w:r>
        <w:rPr>
          <w:noProof/>
        </w:rPr>
        <w:t>5</w:t>
      </w:r>
      <w:r>
        <w:rPr>
          <w:noProof/>
        </w:rPr>
        <w:fldChar w:fldCharType="end"/>
      </w:r>
    </w:p>
    <w:p w14:paraId="4DBB4035" w14:textId="5B43A980" w:rsidR="00BB65FE" w:rsidRDefault="00BB65F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_Toc145954151 \h </w:instrText>
      </w:r>
      <w:r>
        <w:rPr>
          <w:noProof/>
        </w:rPr>
      </w:r>
      <w:r>
        <w:rPr>
          <w:noProof/>
        </w:rPr>
        <w:fldChar w:fldCharType="separate"/>
      </w:r>
      <w:r>
        <w:rPr>
          <w:noProof/>
        </w:rPr>
        <w:t>6</w:t>
      </w:r>
      <w:r>
        <w:rPr>
          <w:noProof/>
        </w:rPr>
        <w:fldChar w:fldCharType="end"/>
      </w:r>
    </w:p>
    <w:p w14:paraId="239B0806" w14:textId="65E39FF5" w:rsidR="00BB65FE" w:rsidRDefault="00BB65F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_Toc145954152 \h </w:instrText>
      </w:r>
      <w:r>
        <w:rPr>
          <w:noProof/>
        </w:rPr>
      </w:r>
      <w:r>
        <w:rPr>
          <w:noProof/>
        </w:rPr>
        <w:fldChar w:fldCharType="separate"/>
      </w:r>
      <w:r>
        <w:rPr>
          <w:noProof/>
        </w:rPr>
        <w:t>6</w:t>
      </w:r>
      <w:r>
        <w:rPr>
          <w:noProof/>
        </w:rPr>
        <w:fldChar w:fldCharType="end"/>
      </w:r>
    </w:p>
    <w:p w14:paraId="0D8F8EB2" w14:textId="3A34FA09" w:rsidR="00BB65FE" w:rsidRDefault="00BB65F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_Toc145954153 \h </w:instrText>
      </w:r>
      <w:r>
        <w:rPr>
          <w:noProof/>
        </w:rPr>
      </w:r>
      <w:r>
        <w:rPr>
          <w:noProof/>
        </w:rPr>
        <w:fldChar w:fldCharType="separate"/>
      </w:r>
      <w:r>
        <w:rPr>
          <w:noProof/>
        </w:rPr>
        <w:t>7</w:t>
      </w:r>
      <w:r>
        <w:rPr>
          <w:noProof/>
        </w:rPr>
        <w:fldChar w:fldCharType="end"/>
      </w:r>
    </w:p>
    <w:p w14:paraId="57620533" w14:textId="7601F99C" w:rsidR="00BB65FE" w:rsidRDefault="00BB65F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_Toc145954154 \h </w:instrText>
      </w:r>
      <w:r>
        <w:rPr>
          <w:noProof/>
        </w:rPr>
      </w:r>
      <w:r>
        <w:rPr>
          <w:noProof/>
        </w:rPr>
        <w:fldChar w:fldCharType="separate"/>
      </w:r>
      <w:r>
        <w:rPr>
          <w:noProof/>
        </w:rPr>
        <w:t>7</w:t>
      </w:r>
      <w:r>
        <w:rPr>
          <w:noProof/>
        </w:rPr>
        <w:fldChar w:fldCharType="end"/>
      </w:r>
    </w:p>
    <w:p w14:paraId="666E5AC1" w14:textId="51C1A964" w:rsidR="00BB65FE" w:rsidRDefault="00BB65F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_Toc145954155 \h </w:instrText>
      </w:r>
      <w:r>
        <w:rPr>
          <w:noProof/>
        </w:rPr>
      </w:r>
      <w:r>
        <w:rPr>
          <w:noProof/>
        </w:rPr>
        <w:fldChar w:fldCharType="separate"/>
      </w:r>
      <w:r>
        <w:rPr>
          <w:noProof/>
        </w:rPr>
        <w:t>7</w:t>
      </w:r>
      <w:r>
        <w:rPr>
          <w:noProof/>
        </w:rPr>
        <w:fldChar w:fldCharType="end"/>
      </w:r>
    </w:p>
    <w:p w14:paraId="329C872A" w14:textId="1C19EA84" w:rsidR="00BB65FE" w:rsidRDefault="00BB65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_Toc145954156 \h </w:instrText>
      </w:r>
      <w:r>
        <w:rPr>
          <w:noProof/>
        </w:rPr>
      </w:r>
      <w:r>
        <w:rPr>
          <w:noProof/>
        </w:rPr>
        <w:fldChar w:fldCharType="separate"/>
      </w:r>
      <w:r>
        <w:rPr>
          <w:noProof/>
        </w:rPr>
        <w:t>7</w:t>
      </w:r>
      <w:r>
        <w:rPr>
          <w:noProof/>
        </w:rPr>
        <w:fldChar w:fldCharType="end"/>
      </w:r>
    </w:p>
    <w:p w14:paraId="39FA230F" w14:textId="5C3AF293" w:rsidR="00BB65FE" w:rsidRDefault="00BB65F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_Toc145954157 \h </w:instrText>
      </w:r>
      <w:r>
        <w:rPr>
          <w:noProof/>
        </w:rPr>
      </w:r>
      <w:r>
        <w:rPr>
          <w:noProof/>
        </w:rPr>
        <w:fldChar w:fldCharType="separate"/>
      </w:r>
      <w:r>
        <w:rPr>
          <w:noProof/>
        </w:rPr>
        <w:t>7</w:t>
      </w:r>
      <w:r>
        <w:rPr>
          <w:noProof/>
        </w:rPr>
        <w:fldChar w:fldCharType="end"/>
      </w:r>
    </w:p>
    <w:p w14:paraId="4C1FD742" w14:textId="606D8725" w:rsidR="00BB65FE" w:rsidRDefault="00BB65F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_Toc145954158 \h </w:instrText>
      </w:r>
      <w:r>
        <w:rPr>
          <w:noProof/>
        </w:rPr>
      </w:r>
      <w:r>
        <w:rPr>
          <w:noProof/>
        </w:rPr>
        <w:fldChar w:fldCharType="separate"/>
      </w:r>
      <w:r>
        <w:rPr>
          <w:noProof/>
        </w:rPr>
        <w:t>7</w:t>
      </w:r>
      <w:r>
        <w:rPr>
          <w:noProof/>
        </w:rPr>
        <w:fldChar w:fldCharType="end"/>
      </w:r>
    </w:p>
    <w:p w14:paraId="7C91CC86" w14:textId="2FCEAB55" w:rsidR="00BB65FE" w:rsidRDefault="00BB65F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_Toc145954159 \h </w:instrText>
      </w:r>
      <w:r>
        <w:rPr>
          <w:noProof/>
        </w:rPr>
      </w:r>
      <w:r>
        <w:rPr>
          <w:noProof/>
        </w:rPr>
        <w:fldChar w:fldCharType="separate"/>
      </w:r>
      <w:r>
        <w:rPr>
          <w:noProof/>
        </w:rPr>
        <w:t>7</w:t>
      </w:r>
      <w:r>
        <w:rPr>
          <w:noProof/>
        </w:rPr>
        <w:fldChar w:fldCharType="end"/>
      </w:r>
    </w:p>
    <w:p w14:paraId="006030D0" w14:textId="2CCF32E9" w:rsidR="00BB65FE" w:rsidRDefault="00BB65F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_Toc145954160 \h </w:instrText>
      </w:r>
      <w:r>
        <w:rPr>
          <w:noProof/>
        </w:rPr>
      </w:r>
      <w:r>
        <w:rPr>
          <w:noProof/>
        </w:rPr>
        <w:fldChar w:fldCharType="separate"/>
      </w:r>
      <w:r>
        <w:rPr>
          <w:noProof/>
        </w:rPr>
        <w:t>7</w:t>
      </w:r>
      <w:r>
        <w:rPr>
          <w:noProof/>
        </w:rPr>
        <w:fldChar w:fldCharType="end"/>
      </w:r>
    </w:p>
    <w:p w14:paraId="053D400E" w14:textId="7E5A7FE0" w:rsidR="00BB65FE" w:rsidRDefault="00BB65FE">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_Toc145954161 \h </w:instrText>
      </w:r>
      <w:r>
        <w:rPr>
          <w:noProof/>
        </w:rPr>
      </w:r>
      <w:r>
        <w:rPr>
          <w:noProof/>
        </w:rPr>
        <w:fldChar w:fldCharType="separate"/>
      </w:r>
      <w:r>
        <w:rPr>
          <w:noProof/>
        </w:rPr>
        <w:t>7</w:t>
      </w:r>
      <w:r>
        <w:rPr>
          <w:noProof/>
        </w:rPr>
        <w:fldChar w:fldCharType="end"/>
      </w:r>
    </w:p>
    <w:p w14:paraId="19CF1E2D" w14:textId="25D05A1F" w:rsidR="00BB65FE" w:rsidRDefault="00BB65FE">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_Toc145954162 \h </w:instrText>
      </w:r>
      <w:r>
        <w:rPr>
          <w:noProof/>
        </w:rPr>
      </w:r>
      <w:r>
        <w:rPr>
          <w:noProof/>
        </w:rPr>
        <w:fldChar w:fldCharType="separate"/>
      </w:r>
      <w:r>
        <w:rPr>
          <w:noProof/>
        </w:rPr>
        <w:t>7</w:t>
      </w:r>
      <w:r>
        <w:rPr>
          <w:noProof/>
        </w:rPr>
        <w:fldChar w:fldCharType="end"/>
      </w:r>
    </w:p>
    <w:p w14:paraId="39C551F7" w14:textId="3F16BD42" w:rsidR="00BB65FE" w:rsidRDefault="00BB65FE">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_Toc145954163 \h </w:instrText>
      </w:r>
      <w:r>
        <w:rPr>
          <w:noProof/>
        </w:rPr>
      </w:r>
      <w:r>
        <w:rPr>
          <w:noProof/>
        </w:rPr>
        <w:fldChar w:fldCharType="separate"/>
      </w:r>
      <w:r>
        <w:rPr>
          <w:noProof/>
        </w:rPr>
        <w:t>8</w:t>
      </w:r>
      <w:r>
        <w:rPr>
          <w:noProof/>
        </w:rPr>
        <w:fldChar w:fldCharType="end"/>
      </w:r>
    </w:p>
    <w:p w14:paraId="61E64B6E" w14:textId="5B0DCBD8" w:rsidR="00BB65FE" w:rsidRDefault="00BB65FE">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_Toc145954164 \h </w:instrText>
      </w:r>
      <w:r>
        <w:rPr>
          <w:noProof/>
        </w:rPr>
      </w:r>
      <w:r>
        <w:rPr>
          <w:noProof/>
        </w:rPr>
        <w:fldChar w:fldCharType="separate"/>
      </w:r>
      <w:r>
        <w:rPr>
          <w:noProof/>
        </w:rPr>
        <w:t>8</w:t>
      </w:r>
      <w:r>
        <w:rPr>
          <w:noProof/>
        </w:rPr>
        <w:fldChar w:fldCharType="end"/>
      </w:r>
    </w:p>
    <w:p w14:paraId="5AE8A343" w14:textId="30E2CF3B" w:rsidR="00BB65FE" w:rsidRDefault="00BB65FE">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_Toc145954165 \h </w:instrText>
      </w:r>
      <w:r>
        <w:rPr>
          <w:noProof/>
        </w:rPr>
      </w:r>
      <w:r>
        <w:rPr>
          <w:noProof/>
        </w:rPr>
        <w:fldChar w:fldCharType="separate"/>
      </w:r>
      <w:r>
        <w:rPr>
          <w:noProof/>
        </w:rPr>
        <w:t>8</w:t>
      </w:r>
      <w:r>
        <w:rPr>
          <w:noProof/>
        </w:rPr>
        <w:fldChar w:fldCharType="end"/>
      </w:r>
    </w:p>
    <w:p w14:paraId="29CC1530" w14:textId="475B246C" w:rsidR="00BB65FE" w:rsidRDefault="00BB65FE">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_Toc145954166 \h </w:instrText>
      </w:r>
      <w:r>
        <w:rPr>
          <w:noProof/>
        </w:rPr>
      </w:r>
      <w:r>
        <w:rPr>
          <w:noProof/>
        </w:rPr>
        <w:fldChar w:fldCharType="separate"/>
      </w:r>
      <w:r>
        <w:rPr>
          <w:noProof/>
        </w:rPr>
        <w:t>8</w:t>
      </w:r>
      <w:r>
        <w:rPr>
          <w:noProof/>
        </w:rPr>
        <w:fldChar w:fldCharType="end"/>
      </w:r>
    </w:p>
    <w:p w14:paraId="15558FBB" w14:textId="15E8AD9C" w:rsidR="00BB65FE" w:rsidRDefault="00BB65FE">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_Toc145954167 \h </w:instrText>
      </w:r>
      <w:r>
        <w:rPr>
          <w:noProof/>
        </w:rPr>
      </w:r>
      <w:r>
        <w:rPr>
          <w:noProof/>
        </w:rPr>
        <w:fldChar w:fldCharType="separate"/>
      </w:r>
      <w:r>
        <w:rPr>
          <w:noProof/>
        </w:rPr>
        <w:t>9</w:t>
      </w:r>
      <w:r>
        <w:rPr>
          <w:noProof/>
        </w:rPr>
        <w:fldChar w:fldCharType="end"/>
      </w:r>
    </w:p>
    <w:p w14:paraId="0E77C2BE" w14:textId="173B779E" w:rsidR="00BB65FE" w:rsidRDefault="00BB65FE">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E76C83">
        <w:rPr>
          <w:rFonts w:ascii="Courier New" w:hAnsi="Courier New" w:cs="Courier New"/>
          <w:noProof/>
        </w:rPr>
        <w:t>AssuranceClosedControlLoop</w:t>
      </w:r>
      <w:r>
        <w:rPr>
          <w:noProof/>
        </w:rPr>
        <w:tab/>
      </w:r>
      <w:r>
        <w:rPr>
          <w:noProof/>
        </w:rPr>
        <w:fldChar w:fldCharType="begin" w:fldLock="1"/>
      </w:r>
      <w:r>
        <w:rPr>
          <w:noProof/>
        </w:rPr>
        <w:instrText xml:space="preserve"> PAGEREF _Toc145954168 \h </w:instrText>
      </w:r>
      <w:r>
        <w:rPr>
          <w:noProof/>
        </w:rPr>
      </w:r>
      <w:r>
        <w:rPr>
          <w:noProof/>
        </w:rPr>
        <w:fldChar w:fldCharType="separate"/>
      </w:r>
      <w:r>
        <w:rPr>
          <w:noProof/>
        </w:rPr>
        <w:t>9</w:t>
      </w:r>
      <w:r>
        <w:rPr>
          <w:noProof/>
        </w:rPr>
        <w:fldChar w:fldCharType="end"/>
      </w:r>
    </w:p>
    <w:p w14:paraId="2376A348" w14:textId="20194C3D" w:rsidR="00BB65FE" w:rsidRDefault="00BB65FE">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Pr>
          <w:noProof/>
        </w:rPr>
        <w:t>A</w:t>
      </w:r>
      <w:r w:rsidRPr="00E76C83">
        <w:rPr>
          <w:rFonts w:ascii="Courier New" w:hAnsi="Courier New" w:cs="Courier New"/>
          <w:noProof/>
        </w:rPr>
        <w:t>ssuranceGoal</w:t>
      </w:r>
      <w:r>
        <w:rPr>
          <w:noProof/>
        </w:rPr>
        <w:tab/>
      </w:r>
      <w:r>
        <w:rPr>
          <w:noProof/>
        </w:rPr>
        <w:fldChar w:fldCharType="begin" w:fldLock="1"/>
      </w:r>
      <w:r>
        <w:rPr>
          <w:noProof/>
        </w:rPr>
        <w:instrText xml:space="preserve"> PAGEREF _Toc145954169 \h </w:instrText>
      </w:r>
      <w:r>
        <w:rPr>
          <w:noProof/>
        </w:rPr>
      </w:r>
      <w:r>
        <w:rPr>
          <w:noProof/>
        </w:rPr>
        <w:fldChar w:fldCharType="separate"/>
      </w:r>
      <w:r>
        <w:rPr>
          <w:noProof/>
        </w:rPr>
        <w:t>9</w:t>
      </w:r>
      <w:r>
        <w:rPr>
          <w:noProof/>
        </w:rPr>
        <w:fldChar w:fldCharType="end"/>
      </w:r>
    </w:p>
    <w:p w14:paraId="1962B3BC" w14:textId="70AD803D" w:rsidR="00BB65FE" w:rsidRDefault="00BB65FE">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E76C83">
        <w:rPr>
          <w:noProof/>
        </w:rPr>
        <w:t>Void</w:t>
      </w:r>
      <w:r>
        <w:rPr>
          <w:noProof/>
        </w:rPr>
        <w:tab/>
      </w:r>
      <w:r>
        <w:rPr>
          <w:noProof/>
        </w:rPr>
        <w:fldChar w:fldCharType="begin" w:fldLock="1"/>
      </w:r>
      <w:r>
        <w:rPr>
          <w:noProof/>
        </w:rPr>
        <w:instrText xml:space="preserve"> PAGEREF _Toc145954170 \h </w:instrText>
      </w:r>
      <w:r>
        <w:rPr>
          <w:noProof/>
        </w:rPr>
      </w:r>
      <w:r>
        <w:rPr>
          <w:noProof/>
        </w:rPr>
        <w:fldChar w:fldCharType="separate"/>
      </w:r>
      <w:r>
        <w:rPr>
          <w:noProof/>
        </w:rPr>
        <w:t>10</w:t>
      </w:r>
      <w:r>
        <w:rPr>
          <w:noProof/>
        </w:rPr>
        <w:fldChar w:fldCharType="end"/>
      </w:r>
    </w:p>
    <w:p w14:paraId="7A95FE12" w14:textId="4ACBE4B6" w:rsidR="00BB65FE" w:rsidRDefault="00BB65FE">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_Toc145954171 \h </w:instrText>
      </w:r>
      <w:r>
        <w:rPr>
          <w:noProof/>
        </w:rPr>
      </w:r>
      <w:r>
        <w:rPr>
          <w:noProof/>
        </w:rPr>
        <w:fldChar w:fldCharType="separate"/>
      </w:r>
      <w:r>
        <w:rPr>
          <w:noProof/>
        </w:rPr>
        <w:t>10</w:t>
      </w:r>
      <w:r>
        <w:rPr>
          <w:noProof/>
        </w:rPr>
        <w:fldChar w:fldCharType="end"/>
      </w:r>
    </w:p>
    <w:p w14:paraId="67410361" w14:textId="34795D54" w:rsidR="00BB65FE" w:rsidRDefault="00BB65FE">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E76C83">
        <w:rPr>
          <w:rFonts w:ascii="Courier New" w:hAnsi="Courier New" w:cs="Courier New"/>
          <w:noProof/>
        </w:rPr>
        <w:t>AssuranceTarget &lt;&lt;dataType&gt;&gt;</w:t>
      </w:r>
      <w:r>
        <w:rPr>
          <w:noProof/>
        </w:rPr>
        <w:tab/>
      </w:r>
      <w:r>
        <w:rPr>
          <w:noProof/>
        </w:rPr>
        <w:fldChar w:fldCharType="begin" w:fldLock="1"/>
      </w:r>
      <w:r>
        <w:rPr>
          <w:noProof/>
        </w:rPr>
        <w:instrText xml:space="preserve"> PAGEREF _Toc145954172 \h </w:instrText>
      </w:r>
      <w:r>
        <w:rPr>
          <w:noProof/>
        </w:rPr>
      </w:r>
      <w:r>
        <w:rPr>
          <w:noProof/>
        </w:rPr>
        <w:fldChar w:fldCharType="separate"/>
      </w:r>
      <w:r>
        <w:rPr>
          <w:noProof/>
        </w:rPr>
        <w:t>10</w:t>
      </w:r>
      <w:r>
        <w:rPr>
          <w:noProof/>
        </w:rPr>
        <w:fldChar w:fldCharType="end"/>
      </w:r>
    </w:p>
    <w:p w14:paraId="442B9068" w14:textId="641963BE" w:rsidR="00BB65FE" w:rsidRDefault="00BB65FE">
      <w:pPr>
        <w:pStyle w:val="TOC4"/>
        <w:rPr>
          <w:rFonts w:asciiTheme="minorHAnsi" w:eastAsiaTheme="minorEastAsia" w:hAnsiTheme="minorHAnsi" w:cstheme="minorBidi"/>
          <w:noProof/>
          <w:sz w:val="22"/>
          <w:szCs w:val="22"/>
          <w:lang w:eastAsia="en-GB"/>
        </w:rPr>
      </w:pPr>
      <w:r>
        <w:rPr>
          <w:noProof/>
        </w:rPr>
        <w:t>4.1.2.4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_Toc145954173 \h </w:instrText>
      </w:r>
      <w:r>
        <w:rPr>
          <w:noProof/>
        </w:rPr>
      </w:r>
      <w:r>
        <w:rPr>
          <w:noProof/>
        </w:rPr>
        <w:fldChar w:fldCharType="separate"/>
      </w:r>
      <w:r>
        <w:rPr>
          <w:noProof/>
        </w:rPr>
        <w:t>10</w:t>
      </w:r>
      <w:r>
        <w:rPr>
          <w:noProof/>
        </w:rPr>
        <w:fldChar w:fldCharType="end"/>
      </w:r>
    </w:p>
    <w:p w14:paraId="564FBC66" w14:textId="7A7E7C77" w:rsidR="00BB65FE" w:rsidRDefault="00BB65FE">
      <w:pPr>
        <w:pStyle w:val="TOC5"/>
        <w:rPr>
          <w:rFonts w:asciiTheme="minorHAnsi" w:eastAsiaTheme="minorEastAsia" w:hAnsiTheme="minorHAnsi" w:cstheme="minorBidi"/>
          <w:noProof/>
          <w:sz w:val="22"/>
          <w:szCs w:val="22"/>
          <w:lang w:eastAsia="en-GB"/>
        </w:rPr>
      </w:pPr>
      <w:r>
        <w:rPr>
          <w:noProof/>
          <w:lang w:eastAsia="zh-CN"/>
        </w:rPr>
        <w:t>4.1.2.4.1</w:t>
      </w:r>
      <w:r>
        <w:rPr>
          <w:rFonts w:asciiTheme="minorHAnsi" w:eastAsiaTheme="minorEastAsia" w:hAnsiTheme="minorHAnsi" w:cstheme="minorBidi"/>
          <w:noProof/>
          <w:sz w:val="22"/>
          <w:szCs w:val="22"/>
          <w:lang w:eastAsia="en-GB"/>
        </w:rPr>
        <w:tab/>
      </w:r>
      <w:r>
        <w:rPr>
          <w:noProof/>
          <w:lang w:eastAsia="zh-CN"/>
        </w:rPr>
        <w:t>Attribute properties</w:t>
      </w:r>
      <w:r>
        <w:rPr>
          <w:noProof/>
        </w:rPr>
        <w:tab/>
      </w:r>
      <w:r>
        <w:rPr>
          <w:noProof/>
        </w:rPr>
        <w:fldChar w:fldCharType="begin" w:fldLock="1"/>
      </w:r>
      <w:r>
        <w:rPr>
          <w:noProof/>
        </w:rPr>
        <w:instrText xml:space="preserve"> PAGEREF _Toc145954174 \h </w:instrText>
      </w:r>
      <w:r>
        <w:rPr>
          <w:noProof/>
        </w:rPr>
      </w:r>
      <w:r>
        <w:rPr>
          <w:noProof/>
        </w:rPr>
        <w:fldChar w:fldCharType="separate"/>
      </w:r>
      <w:r>
        <w:rPr>
          <w:noProof/>
        </w:rPr>
        <w:t>10</w:t>
      </w:r>
      <w:r>
        <w:rPr>
          <w:noProof/>
        </w:rPr>
        <w:fldChar w:fldCharType="end"/>
      </w:r>
    </w:p>
    <w:p w14:paraId="4BFB6DFF" w14:textId="353CF349" w:rsidR="00BB65FE" w:rsidRDefault="00BB65FE">
      <w:pPr>
        <w:pStyle w:val="TOC5"/>
        <w:rPr>
          <w:rFonts w:asciiTheme="minorHAnsi" w:eastAsiaTheme="minorEastAsia" w:hAnsiTheme="minorHAnsi" w:cstheme="minorBidi"/>
          <w:noProof/>
          <w:sz w:val="22"/>
          <w:szCs w:val="22"/>
          <w:lang w:eastAsia="en-GB"/>
        </w:rPr>
      </w:pPr>
      <w:r>
        <w:rPr>
          <w:noProof/>
          <w:lang w:eastAsia="zh-CN"/>
        </w:rPr>
        <w:t>4.1.2.4.2</w:t>
      </w:r>
      <w:r>
        <w:rPr>
          <w:rFonts w:asciiTheme="minorHAnsi" w:eastAsiaTheme="minorEastAsia" w:hAnsiTheme="minorHAnsi" w:cstheme="minorBidi"/>
          <w:noProof/>
          <w:sz w:val="22"/>
          <w:szCs w:val="22"/>
          <w:lang w:eastAsia="en-GB"/>
        </w:rPr>
        <w:tab/>
      </w:r>
      <w:r>
        <w:rPr>
          <w:noProof/>
          <w:lang w:eastAsia="zh-CN"/>
        </w:rPr>
        <w:t>Constraints</w:t>
      </w:r>
      <w:r>
        <w:rPr>
          <w:noProof/>
        </w:rPr>
        <w:tab/>
      </w:r>
      <w:r>
        <w:rPr>
          <w:noProof/>
        </w:rPr>
        <w:fldChar w:fldCharType="begin" w:fldLock="1"/>
      </w:r>
      <w:r>
        <w:rPr>
          <w:noProof/>
        </w:rPr>
        <w:instrText xml:space="preserve"> PAGEREF _Toc145954175 \h </w:instrText>
      </w:r>
      <w:r>
        <w:rPr>
          <w:noProof/>
        </w:rPr>
      </w:r>
      <w:r>
        <w:rPr>
          <w:noProof/>
        </w:rPr>
        <w:fldChar w:fldCharType="separate"/>
      </w:r>
      <w:r>
        <w:rPr>
          <w:noProof/>
        </w:rPr>
        <w:t>13</w:t>
      </w:r>
      <w:r>
        <w:rPr>
          <w:noProof/>
        </w:rPr>
        <w:fldChar w:fldCharType="end"/>
      </w:r>
    </w:p>
    <w:p w14:paraId="07B79A6B" w14:textId="30EACD61" w:rsidR="00BB65FE" w:rsidRDefault="00BB65FE">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_Toc145954176 \h </w:instrText>
      </w:r>
      <w:r>
        <w:rPr>
          <w:noProof/>
        </w:rPr>
      </w:r>
      <w:r>
        <w:rPr>
          <w:noProof/>
        </w:rPr>
        <w:fldChar w:fldCharType="separate"/>
      </w:r>
      <w:r>
        <w:rPr>
          <w:noProof/>
        </w:rPr>
        <w:t>13</w:t>
      </w:r>
      <w:r>
        <w:rPr>
          <w:noProof/>
        </w:rPr>
        <w:fldChar w:fldCharType="end"/>
      </w:r>
    </w:p>
    <w:p w14:paraId="29ABB8FD" w14:textId="66AAD7EF" w:rsidR="00BB65FE" w:rsidRDefault="00BB65FE">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_Toc145954177 \h </w:instrText>
      </w:r>
      <w:r>
        <w:rPr>
          <w:noProof/>
        </w:rPr>
      </w:r>
      <w:r>
        <w:rPr>
          <w:noProof/>
        </w:rPr>
        <w:fldChar w:fldCharType="separate"/>
      </w:r>
      <w:r>
        <w:rPr>
          <w:noProof/>
        </w:rPr>
        <w:t>13</w:t>
      </w:r>
      <w:r>
        <w:rPr>
          <w:noProof/>
        </w:rPr>
        <w:fldChar w:fldCharType="end"/>
      </w:r>
    </w:p>
    <w:p w14:paraId="3BE48BA4" w14:textId="30FC951B" w:rsidR="00BB65FE" w:rsidRDefault="00BB65FE">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_Toc145954178 \h </w:instrText>
      </w:r>
      <w:r>
        <w:rPr>
          <w:noProof/>
        </w:rPr>
      </w:r>
      <w:r>
        <w:rPr>
          <w:noProof/>
        </w:rPr>
        <w:fldChar w:fldCharType="separate"/>
      </w:r>
      <w:r>
        <w:rPr>
          <w:noProof/>
        </w:rPr>
        <w:t>13</w:t>
      </w:r>
      <w:r>
        <w:rPr>
          <w:noProof/>
        </w:rPr>
        <w:fldChar w:fldCharType="end"/>
      </w:r>
    </w:p>
    <w:p w14:paraId="49CDE23A" w14:textId="256710E9" w:rsidR="00BB65FE" w:rsidRDefault="00BB65FE">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_Toc145954179 \h </w:instrText>
      </w:r>
      <w:r>
        <w:rPr>
          <w:noProof/>
        </w:rPr>
      </w:r>
      <w:r>
        <w:rPr>
          <w:noProof/>
        </w:rPr>
        <w:fldChar w:fldCharType="separate"/>
      </w:r>
      <w:r>
        <w:rPr>
          <w:noProof/>
        </w:rPr>
        <w:t>13</w:t>
      </w:r>
      <w:r>
        <w:rPr>
          <w:noProof/>
        </w:rPr>
        <w:fldChar w:fldCharType="end"/>
      </w:r>
    </w:p>
    <w:p w14:paraId="7A6CA821" w14:textId="39770DB2" w:rsidR="00BB65FE" w:rsidRDefault="00BB65F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_Toc145954180 \h </w:instrText>
      </w:r>
      <w:r>
        <w:rPr>
          <w:noProof/>
        </w:rPr>
      </w:r>
      <w:r>
        <w:rPr>
          <w:noProof/>
        </w:rPr>
        <w:fldChar w:fldCharType="separate"/>
      </w:r>
      <w:r>
        <w:rPr>
          <w:noProof/>
        </w:rPr>
        <w:t>14</w:t>
      </w:r>
      <w:r>
        <w:rPr>
          <w:noProof/>
        </w:rPr>
        <w:fldChar w:fldCharType="end"/>
      </w:r>
    </w:p>
    <w:p w14:paraId="357AEAC2" w14:textId="70646058" w:rsidR="00BB65FE" w:rsidRDefault="00BB65FE">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_Toc145954181 \h </w:instrText>
      </w:r>
      <w:r>
        <w:rPr>
          <w:noProof/>
        </w:rPr>
      </w:r>
      <w:r>
        <w:rPr>
          <w:noProof/>
        </w:rPr>
        <w:fldChar w:fldCharType="separate"/>
      </w:r>
      <w:r>
        <w:rPr>
          <w:noProof/>
        </w:rPr>
        <w:t>14</w:t>
      </w:r>
      <w:r>
        <w:rPr>
          <w:noProof/>
        </w:rPr>
        <w:fldChar w:fldCharType="end"/>
      </w:r>
    </w:p>
    <w:p w14:paraId="478CD630" w14:textId="249B414E" w:rsidR="00BB65FE" w:rsidRDefault="00BB65F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_Toc145954182 \h </w:instrText>
      </w:r>
      <w:r>
        <w:rPr>
          <w:noProof/>
        </w:rPr>
      </w:r>
      <w:r>
        <w:rPr>
          <w:noProof/>
        </w:rPr>
        <w:fldChar w:fldCharType="separate"/>
      </w:r>
      <w:r>
        <w:rPr>
          <w:noProof/>
        </w:rPr>
        <w:t>15</w:t>
      </w:r>
      <w:r>
        <w:rPr>
          <w:noProof/>
        </w:rPr>
        <w:fldChar w:fldCharType="end"/>
      </w:r>
    </w:p>
    <w:p w14:paraId="0101D4BF" w14:textId="63D39898" w:rsidR="00BB65FE" w:rsidRDefault="00BB65F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_Toc145954183 \h </w:instrText>
      </w:r>
      <w:r>
        <w:rPr>
          <w:noProof/>
        </w:rPr>
      </w:r>
      <w:r>
        <w:rPr>
          <w:noProof/>
        </w:rPr>
        <w:fldChar w:fldCharType="separate"/>
      </w:r>
      <w:r>
        <w:rPr>
          <w:noProof/>
        </w:rPr>
        <w:t>15</w:t>
      </w:r>
      <w:r>
        <w:rPr>
          <w:noProof/>
        </w:rPr>
        <w:fldChar w:fldCharType="end"/>
      </w:r>
    </w:p>
    <w:p w14:paraId="3E4B46AE" w14:textId="53DB45D0" w:rsidR="00BB65FE" w:rsidRDefault="00BB65FE" w:rsidP="00BB65FE">
      <w:pPr>
        <w:pStyle w:val="TOC8"/>
        <w:rPr>
          <w:rFonts w:asciiTheme="minorHAnsi" w:eastAsiaTheme="minorEastAsia" w:hAnsiTheme="minorHAnsi" w:cstheme="minorBidi"/>
          <w:b w:val="0"/>
          <w:noProof/>
          <w:szCs w:val="22"/>
          <w:lang w:eastAsia="en-GB"/>
        </w:rPr>
      </w:pPr>
      <w:r>
        <w:rPr>
          <w:noProof/>
        </w:rPr>
        <w:t>Annex A (informative):</w:t>
      </w:r>
      <w:r>
        <w:rPr>
          <w:noProof/>
        </w:rPr>
        <w:tab/>
        <w:t>Control loop deployed in different layers</w:t>
      </w:r>
      <w:r>
        <w:rPr>
          <w:noProof/>
        </w:rPr>
        <w:tab/>
      </w:r>
      <w:r>
        <w:rPr>
          <w:noProof/>
        </w:rPr>
        <w:fldChar w:fldCharType="begin" w:fldLock="1"/>
      </w:r>
      <w:r>
        <w:rPr>
          <w:noProof/>
        </w:rPr>
        <w:instrText xml:space="preserve"> PAGEREF _Toc145954184 \h </w:instrText>
      </w:r>
      <w:r>
        <w:rPr>
          <w:noProof/>
        </w:rPr>
      </w:r>
      <w:r>
        <w:rPr>
          <w:noProof/>
        </w:rPr>
        <w:fldChar w:fldCharType="separate"/>
      </w:r>
      <w:r>
        <w:rPr>
          <w:noProof/>
        </w:rPr>
        <w:t>16</w:t>
      </w:r>
      <w:r>
        <w:rPr>
          <w:noProof/>
        </w:rPr>
        <w:fldChar w:fldCharType="end"/>
      </w:r>
    </w:p>
    <w:p w14:paraId="68E349E4" w14:textId="682D30B6" w:rsidR="00BB65FE" w:rsidRDefault="00BB65FE">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_Toc145954185 \h </w:instrText>
      </w:r>
      <w:r>
        <w:rPr>
          <w:noProof/>
        </w:rPr>
      </w:r>
      <w:r>
        <w:rPr>
          <w:noProof/>
        </w:rPr>
        <w:fldChar w:fldCharType="separate"/>
      </w:r>
      <w:r>
        <w:rPr>
          <w:noProof/>
        </w:rPr>
        <w:t>16</w:t>
      </w:r>
      <w:r>
        <w:rPr>
          <w:noProof/>
        </w:rPr>
        <w:fldChar w:fldCharType="end"/>
      </w:r>
    </w:p>
    <w:p w14:paraId="72969C79" w14:textId="0F9172D8" w:rsidR="00BB65FE" w:rsidRDefault="00BB65FE">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_Toc145954186 \h </w:instrText>
      </w:r>
      <w:r>
        <w:rPr>
          <w:noProof/>
        </w:rPr>
      </w:r>
      <w:r>
        <w:rPr>
          <w:noProof/>
        </w:rPr>
        <w:fldChar w:fldCharType="separate"/>
      </w:r>
      <w:r>
        <w:rPr>
          <w:noProof/>
        </w:rPr>
        <w:t>16</w:t>
      </w:r>
      <w:r>
        <w:rPr>
          <w:noProof/>
        </w:rPr>
        <w:fldChar w:fldCharType="end"/>
      </w:r>
    </w:p>
    <w:p w14:paraId="16FDB656" w14:textId="58F5CECF" w:rsidR="00BB65FE" w:rsidRDefault="00BB65FE">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_Toc145954187 \h </w:instrText>
      </w:r>
      <w:r>
        <w:rPr>
          <w:noProof/>
        </w:rPr>
      </w:r>
      <w:r>
        <w:rPr>
          <w:noProof/>
        </w:rPr>
        <w:fldChar w:fldCharType="separate"/>
      </w:r>
      <w:r>
        <w:rPr>
          <w:noProof/>
        </w:rPr>
        <w:t>16</w:t>
      </w:r>
      <w:r>
        <w:rPr>
          <w:noProof/>
        </w:rPr>
        <w:fldChar w:fldCharType="end"/>
      </w:r>
    </w:p>
    <w:p w14:paraId="1E48B5C5" w14:textId="5BDC914D" w:rsidR="00BB65FE" w:rsidRDefault="00BB65FE">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_Toc145954188 \h </w:instrText>
      </w:r>
      <w:r>
        <w:rPr>
          <w:noProof/>
        </w:rPr>
      </w:r>
      <w:r>
        <w:rPr>
          <w:noProof/>
        </w:rPr>
        <w:fldChar w:fldCharType="separate"/>
      </w:r>
      <w:r>
        <w:rPr>
          <w:noProof/>
        </w:rPr>
        <w:t>17</w:t>
      </w:r>
      <w:r>
        <w:rPr>
          <w:noProof/>
        </w:rPr>
        <w:fldChar w:fldCharType="end"/>
      </w:r>
    </w:p>
    <w:p w14:paraId="667206B4" w14:textId="07EF4EF7" w:rsidR="00BB65FE" w:rsidRDefault="00BB65FE">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_Toc145954189 \h </w:instrText>
      </w:r>
      <w:r>
        <w:rPr>
          <w:noProof/>
        </w:rPr>
      </w:r>
      <w:r>
        <w:rPr>
          <w:noProof/>
        </w:rPr>
        <w:fldChar w:fldCharType="separate"/>
      </w:r>
      <w:r>
        <w:rPr>
          <w:noProof/>
        </w:rPr>
        <w:t>17</w:t>
      </w:r>
      <w:r>
        <w:rPr>
          <w:noProof/>
        </w:rPr>
        <w:fldChar w:fldCharType="end"/>
      </w:r>
    </w:p>
    <w:p w14:paraId="3F7813D0" w14:textId="38FA87AF" w:rsidR="00BB65FE" w:rsidRDefault="00BB65FE" w:rsidP="00BB65FE">
      <w:pPr>
        <w:pStyle w:val="TOC8"/>
        <w:rPr>
          <w:rFonts w:asciiTheme="minorHAnsi" w:eastAsiaTheme="minorEastAsia" w:hAnsiTheme="minorHAnsi" w:cstheme="minorBidi"/>
          <w:b w:val="0"/>
          <w:noProof/>
          <w:szCs w:val="22"/>
          <w:lang w:eastAsia="en-GB"/>
        </w:rPr>
      </w:pPr>
      <w:r>
        <w:rPr>
          <w:noProof/>
        </w:rPr>
        <w:t>Annex B (normative):</w:t>
      </w:r>
      <w:r>
        <w:rPr>
          <w:noProof/>
        </w:rPr>
        <w:tab/>
        <w:t>OpenAPI definition of the COSLA NRM</w:t>
      </w:r>
      <w:r>
        <w:rPr>
          <w:noProof/>
        </w:rPr>
        <w:tab/>
      </w:r>
      <w:r>
        <w:rPr>
          <w:noProof/>
        </w:rPr>
        <w:fldChar w:fldCharType="begin" w:fldLock="1"/>
      </w:r>
      <w:r>
        <w:rPr>
          <w:noProof/>
        </w:rPr>
        <w:instrText xml:space="preserve"> PAGEREF _Toc145954190 \h </w:instrText>
      </w:r>
      <w:r>
        <w:rPr>
          <w:noProof/>
        </w:rPr>
      </w:r>
      <w:r>
        <w:rPr>
          <w:noProof/>
        </w:rPr>
        <w:fldChar w:fldCharType="separate"/>
      </w:r>
      <w:r>
        <w:rPr>
          <w:noProof/>
        </w:rPr>
        <w:t>18</w:t>
      </w:r>
      <w:r>
        <w:rPr>
          <w:noProof/>
        </w:rPr>
        <w:fldChar w:fldCharType="end"/>
      </w:r>
    </w:p>
    <w:p w14:paraId="7C9CE607" w14:textId="2C833734" w:rsidR="00BB65FE" w:rsidRDefault="00BB65FE">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_Toc145954191 \h </w:instrText>
      </w:r>
      <w:r>
        <w:rPr>
          <w:noProof/>
        </w:rPr>
      </w:r>
      <w:r>
        <w:rPr>
          <w:noProof/>
        </w:rPr>
        <w:fldChar w:fldCharType="separate"/>
      </w:r>
      <w:r>
        <w:rPr>
          <w:noProof/>
        </w:rPr>
        <w:t>18</w:t>
      </w:r>
      <w:r>
        <w:rPr>
          <w:noProof/>
        </w:rPr>
        <w:fldChar w:fldCharType="end"/>
      </w:r>
    </w:p>
    <w:p w14:paraId="2A31A816" w14:textId="08B01D10" w:rsidR="00BB65FE" w:rsidRDefault="00BB65FE">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_Toc145954192 \h </w:instrText>
      </w:r>
      <w:r>
        <w:rPr>
          <w:noProof/>
        </w:rPr>
      </w:r>
      <w:r>
        <w:rPr>
          <w:noProof/>
        </w:rPr>
        <w:fldChar w:fldCharType="separate"/>
      </w:r>
      <w:r>
        <w:rPr>
          <w:noProof/>
        </w:rPr>
        <w:t>18</w:t>
      </w:r>
      <w:r>
        <w:rPr>
          <w:noProof/>
        </w:rPr>
        <w:fldChar w:fldCharType="end"/>
      </w:r>
    </w:p>
    <w:p w14:paraId="4E0A0C1D" w14:textId="433E12CF" w:rsidR="00BB65FE" w:rsidRDefault="00BB65FE">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E76C83">
        <w:rPr>
          <w:rFonts w:ascii="Courier New" w:eastAsia="Yu Gothic" w:hAnsi="Courier New"/>
          <w:noProof/>
        </w:rPr>
        <w:t>"TS28536_CoslaNrm.yml"</w:t>
      </w:r>
      <w:r>
        <w:rPr>
          <w:noProof/>
        </w:rPr>
        <w:tab/>
      </w:r>
      <w:r>
        <w:rPr>
          <w:noProof/>
        </w:rPr>
        <w:fldChar w:fldCharType="begin" w:fldLock="1"/>
      </w:r>
      <w:r>
        <w:rPr>
          <w:noProof/>
        </w:rPr>
        <w:instrText xml:space="preserve"> PAGEREF _Toc145954193 \h </w:instrText>
      </w:r>
      <w:r>
        <w:rPr>
          <w:noProof/>
        </w:rPr>
      </w:r>
      <w:r>
        <w:rPr>
          <w:noProof/>
        </w:rPr>
        <w:fldChar w:fldCharType="separate"/>
      </w:r>
      <w:r>
        <w:rPr>
          <w:noProof/>
        </w:rPr>
        <w:t>18</w:t>
      </w:r>
      <w:r>
        <w:rPr>
          <w:noProof/>
        </w:rPr>
        <w:fldChar w:fldCharType="end"/>
      </w:r>
    </w:p>
    <w:p w14:paraId="727F903F" w14:textId="2DE1D850" w:rsidR="00BB65FE" w:rsidRDefault="00BB65FE" w:rsidP="00BB65FE">
      <w:pPr>
        <w:pStyle w:val="TOC8"/>
        <w:rPr>
          <w:rFonts w:asciiTheme="minorHAnsi" w:eastAsiaTheme="minorEastAsia" w:hAnsiTheme="minorHAnsi" w:cstheme="minorBidi"/>
          <w:b w:val="0"/>
          <w:noProof/>
          <w:szCs w:val="22"/>
          <w:lang w:eastAsia="en-GB"/>
        </w:rPr>
      </w:pPr>
      <w:r>
        <w:rPr>
          <w:noProof/>
        </w:rPr>
        <w:t>Annex C (normative):</w:t>
      </w:r>
      <w:r>
        <w:rPr>
          <w:noProof/>
        </w:rPr>
        <w:tab/>
        <w:t>AssuranceClosedControlLoop state management</w:t>
      </w:r>
      <w:r>
        <w:rPr>
          <w:noProof/>
        </w:rPr>
        <w:tab/>
      </w:r>
      <w:r>
        <w:rPr>
          <w:noProof/>
        </w:rPr>
        <w:fldChar w:fldCharType="begin" w:fldLock="1"/>
      </w:r>
      <w:r>
        <w:rPr>
          <w:noProof/>
        </w:rPr>
        <w:instrText xml:space="preserve"> PAGEREF _Toc145954194 \h </w:instrText>
      </w:r>
      <w:r>
        <w:rPr>
          <w:noProof/>
        </w:rPr>
      </w:r>
      <w:r>
        <w:rPr>
          <w:noProof/>
        </w:rPr>
        <w:fldChar w:fldCharType="separate"/>
      </w:r>
      <w:r>
        <w:rPr>
          <w:noProof/>
        </w:rPr>
        <w:t>21</w:t>
      </w:r>
      <w:r>
        <w:rPr>
          <w:noProof/>
        </w:rPr>
        <w:fldChar w:fldCharType="end"/>
      </w:r>
    </w:p>
    <w:p w14:paraId="22CDA751" w14:textId="0DE0844D" w:rsidR="00BB65FE" w:rsidRDefault="00BB65FE" w:rsidP="00BB65FE">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_Toc145954195 \h </w:instrText>
      </w:r>
      <w:r>
        <w:rPr>
          <w:noProof/>
        </w:rPr>
      </w:r>
      <w:r>
        <w:rPr>
          <w:noProof/>
        </w:rPr>
        <w:fldChar w:fldCharType="separate"/>
      </w:r>
      <w:r>
        <w:rPr>
          <w:noProof/>
        </w:rPr>
        <w:t>23</w:t>
      </w:r>
      <w:r>
        <w:rPr>
          <w:noProof/>
        </w:rPr>
        <w:fldChar w:fldCharType="end"/>
      </w:r>
    </w:p>
    <w:p w14:paraId="3C237E23" w14:textId="46988D97" w:rsidR="00080512" w:rsidRPr="00F6081B" w:rsidRDefault="00F00B69">
      <w:r>
        <w:rPr>
          <w:noProof/>
          <w:sz w:val="22"/>
        </w:rPr>
        <w:fldChar w:fldCharType="end"/>
      </w:r>
    </w:p>
    <w:p w14:paraId="3C237E25" w14:textId="365807A3" w:rsidR="0074026F" w:rsidRPr="00F6081B" w:rsidRDefault="00080512" w:rsidP="0074026F">
      <w:r w:rsidRPr="00F6081B">
        <w:br w:type="page"/>
      </w:r>
    </w:p>
    <w:p w14:paraId="3C237E26" w14:textId="77777777" w:rsidR="00080512" w:rsidRPr="00F6081B" w:rsidRDefault="00080512">
      <w:pPr>
        <w:pStyle w:val="Heading1"/>
      </w:pPr>
      <w:bookmarkStart w:id="13" w:name="_Toc43213039"/>
      <w:bookmarkStart w:id="14" w:name="_Toc43290100"/>
      <w:bookmarkStart w:id="15" w:name="_Toc51593010"/>
      <w:bookmarkStart w:id="16" w:name="_Toc58512734"/>
      <w:bookmarkStart w:id="17" w:name="_Toc145954149"/>
      <w:r w:rsidRPr="00F6081B">
        <w:lastRenderedPageBreak/>
        <w:t>Foreword</w:t>
      </w:r>
      <w:bookmarkEnd w:id="13"/>
      <w:bookmarkEnd w:id="14"/>
      <w:bookmarkEnd w:id="15"/>
      <w:bookmarkEnd w:id="16"/>
      <w:bookmarkEnd w:id="17"/>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8" w:name="_Toc43213040"/>
      <w:bookmarkStart w:id="19" w:name="_Toc43290101"/>
      <w:bookmarkStart w:id="20" w:name="_Toc51593011"/>
      <w:bookmarkStart w:id="21" w:name="_Toc58512735"/>
      <w:bookmarkStart w:id="22" w:name="_Toc145954150"/>
      <w:r w:rsidRPr="00F6081B">
        <w:t>Introduction</w:t>
      </w:r>
      <w:bookmarkEnd w:id="18"/>
      <w:bookmarkEnd w:id="19"/>
      <w:bookmarkEnd w:id="20"/>
      <w:bookmarkEnd w:id="21"/>
      <w:bookmarkEnd w:id="22"/>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3" w:name="_Toc43213041"/>
      <w:bookmarkStart w:id="24" w:name="_Toc43290102"/>
      <w:bookmarkStart w:id="25" w:name="_Toc51593012"/>
      <w:bookmarkStart w:id="26" w:name="_Toc58512736"/>
      <w:bookmarkStart w:id="27" w:name="_Toc145954151"/>
      <w:r w:rsidRPr="00F6081B">
        <w:lastRenderedPageBreak/>
        <w:t>1</w:t>
      </w:r>
      <w:r w:rsidRPr="00F6081B">
        <w:tab/>
        <w:t>Scope</w:t>
      </w:r>
      <w:bookmarkEnd w:id="23"/>
      <w:bookmarkEnd w:id="24"/>
      <w:bookmarkEnd w:id="25"/>
      <w:bookmarkEnd w:id="26"/>
      <w:bookmarkEnd w:id="27"/>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8" w:name="_Toc43213042"/>
      <w:bookmarkStart w:id="29" w:name="_Toc43290103"/>
      <w:bookmarkStart w:id="30" w:name="_Toc51593013"/>
      <w:bookmarkStart w:id="31" w:name="_Toc58512737"/>
      <w:bookmarkStart w:id="32" w:name="_Toc145954152"/>
      <w:r w:rsidRPr="00F6081B">
        <w:t>2</w:t>
      </w:r>
      <w:r w:rsidRPr="00F6081B">
        <w:tab/>
        <w:t>References</w:t>
      </w:r>
      <w:bookmarkEnd w:id="28"/>
      <w:bookmarkEnd w:id="29"/>
      <w:bookmarkEnd w:id="30"/>
      <w:bookmarkEnd w:id="31"/>
      <w:bookmarkEnd w:id="32"/>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33" w:name="_Toc43213043"/>
      <w:bookmarkStart w:id="34" w:name="_Toc43290104"/>
      <w:bookmarkStart w:id="35" w:name="_Toc51593014"/>
      <w:bookmarkStart w:id="36" w:name="_Toc58512738"/>
      <w:bookmarkStart w:id="37" w:name="_Toc145954153"/>
      <w:r w:rsidRPr="00F6081B">
        <w:lastRenderedPageBreak/>
        <w:t>3</w:t>
      </w:r>
      <w:r w:rsidRPr="00F6081B">
        <w:tab/>
        <w:t>Definitions</w:t>
      </w:r>
      <w:r w:rsidR="00602AEA" w:rsidRPr="00F6081B">
        <w:t xml:space="preserve"> of terms, symbols and abbreviations</w:t>
      </w:r>
      <w:bookmarkEnd w:id="33"/>
      <w:bookmarkEnd w:id="34"/>
      <w:bookmarkEnd w:id="35"/>
      <w:bookmarkEnd w:id="36"/>
      <w:bookmarkEnd w:id="37"/>
    </w:p>
    <w:p w14:paraId="3C237E58" w14:textId="77777777" w:rsidR="00080512" w:rsidRPr="00F6081B" w:rsidRDefault="00080512">
      <w:pPr>
        <w:pStyle w:val="Heading2"/>
      </w:pPr>
      <w:bookmarkStart w:id="38" w:name="_Toc43213044"/>
      <w:bookmarkStart w:id="39" w:name="_Toc43290105"/>
      <w:bookmarkStart w:id="40" w:name="_Toc51593015"/>
      <w:bookmarkStart w:id="41" w:name="_Toc58512739"/>
      <w:bookmarkStart w:id="42" w:name="_Toc145954154"/>
      <w:r w:rsidRPr="00F6081B">
        <w:t>3.1</w:t>
      </w:r>
      <w:r w:rsidRPr="00F6081B">
        <w:tab/>
      </w:r>
      <w:r w:rsidR="002B6339" w:rsidRPr="00F6081B">
        <w:t>Terms</w:t>
      </w:r>
      <w:bookmarkEnd w:id="38"/>
      <w:bookmarkEnd w:id="39"/>
      <w:bookmarkEnd w:id="40"/>
      <w:bookmarkEnd w:id="41"/>
      <w:bookmarkEnd w:id="42"/>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3" w:name="_Toc43213045"/>
      <w:bookmarkStart w:id="44" w:name="_Toc43290106"/>
      <w:bookmarkStart w:id="45" w:name="_Toc51593016"/>
      <w:bookmarkStart w:id="46" w:name="_Toc58512740"/>
      <w:bookmarkStart w:id="47" w:name="_Toc145954155"/>
      <w:r w:rsidRPr="008F747C">
        <w:t>3.2</w:t>
      </w:r>
      <w:r w:rsidRPr="008F747C">
        <w:tab/>
        <w:t>Symbols</w:t>
      </w:r>
      <w:bookmarkEnd w:id="43"/>
      <w:bookmarkEnd w:id="44"/>
      <w:bookmarkEnd w:id="45"/>
      <w:bookmarkEnd w:id="46"/>
      <w:bookmarkEnd w:id="47"/>
    </w:p>
    <w:p w14:paraId="3C237E61" w14:textId="26605D84" w:rsidR="00080512" w:rsidRPr="00F6081B" w:rsidRDefault="008F747C" w:rsidP="00422E92">
      <w:r>
        <w:t>Void.</w:t>
      </w:r>
    </w:p>
    <w:p w14:paraId="3C237E62" w14:textId="77777777" w:rsidR="00080512" w:rsidRPr="00F6081B" w:rsidRDefault="00080512">
      <w:pPr>
        <w:pStyle w:val="Heading2"/>
      </w:pPr>
      <w:bookmarkStart w:id="48" w:name="_Toc43213046"/>
      <w:bookmarkStart w:id="49" w:name="_Toc43290107"/>
      <w:bookmarkStart w:id="50" w:name="_Toc51593017"/>
      <w:bookmarkStart w:id="51" w:name="_Toc58512741"/>
      <w:bookmarkStart w:id="52" w:name="_Toc145954156"/>
      <w:r w:rsidRPr="00F6081B">
        <w:t>3.3</w:t>
      </w:r>
      <w:r w:rsidRPr="00F6081B">
        <w:tab/>
        <w:t>Abbreviations</w:t>
      </w:r>
      <w:bookmarkEnd w:id="48"/>
      <w:bookmarkEnd w:id="49"/>
      <w:bookmarkEnd w:id="50"/>
      <w:bookmarkEnd w:id="51"/>
      <w:bookmarkEnd w:id="52"/>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3" w:name="_Toc43213047"/>
      <w:bookmarkStart w:id="54" w:name="_Toc43290108"/>
      <w:bookmarkStart w:id="55" w:name="_Toc51593018"/>
      <w:bookmarkStart w:id="56" w:name="_Toc58512742"/>
      <w:bookmarkStart w:id="57" w:name="historyclause"/>
      <w:bookmarkStart w:id="58" w:name="_Toc145954157"/>
      <w:r w:rsidRPr="00F6081B">
        <w:t>4</w:t>
      </w:r>
      <w:r w:rsidR="002F21A6">
        <w:tab/>
      </w:r>
      <w:r w:rsidRPr="00F6081B">
        <w:t>Communication service assurance service</w:t>
      </w:r>
      <w:bookmarkEnd w:id="53"/>
      <w:bookmarkEnd w:id="54"/>
      <w:bookmarkEnd w:id="55"/>
      <w:bookmarkEnd w:id="56"/>
      <w:bookmarkEnd w:id="58"/>
    </w:p>
    <w:p w14:paraId="74C3A288" w14:textId="77777777" w:rsidR="00011729" w:rsidRPr="00F6081B" w:rsidRDefault="00011729" w:rsidP="00011729">
      <w:pPr>
        <w:pStyle w:val="Heading2"/>
      </w:pPr>
      <w:bookmarkStart w:id="59" w:name="_Toc43213048"/>
      <w:bookmarkStart w:id="60" w:name="_Toc43290109"/>
      <w:bookmarkStart w:id="61" w:name="_Toc51593019"/>
      <w:bookmarkStart w:id="62" w:name="_Toc58512743"/>
      <w:bookmarkStart w:id="63" w:name="_Toc145954158"/>
      <w:r w:rsidRPr="00F6081B">
        <w:t>4.1</w:t>
      </w:r>
      <w:r w:rsidRPr="00F6081B">
        <w:tab/>
        <w:t>Stage 2</w:t>
      </w:r>
      <w:bookmarkEnd w:id="59"/>
      <w:bookmarkEnd w:id="60"/>
      <w:bookmarkEnd w:id="61"/>
      <w:bookmarkEnd w:id="62"/>
      <w:bookmarkEnd w:id="63"/>
    </w:p>
    <w:p w14:paraId="16CDEF78" w14:textId="2D08150D" w:rsidR="000D0983" w:rsidRPr="00F6081B" w:rsidRDefault="000D0983" w:rsidP="000D0983">
      <w:pPr>
        <w:pStyle w:val="Heading3"/>
      </w:pPr>
      <w:bookmarkStart w:id="64" w:name="_Toc58512744"/>
      <w:bookmarkStart w:id="65" w:name="_Toc43213049"/>
      <w:bookmarkStart w:id="66" w:name="_Toc43290110"/>
      <w:bookmarkStart w:id="67" w:name="_Toc51593020"/>
      <w:bookmarkStart w:id="68" w:name="_Toc145954159"/>
      <w:r w:rsidRPr="00F6081B">
        <w:t>4.1.1</w:t>
      </w:r>
      <w:r w:rsidRPr="00F6081B">
        <w:tab/>
      </w:r>
      <w:bookmarkEnd w:id="64"/>
      <w:bookmarkEnd w:id="65"/>
      <w:bookmarkEnd w:id="66"/>
      <w:bookmarkEnd w:id="67"/>
      <w:r w:rsidR="00995151">
        <w:t>Void</w:t>
      </w:r>
      <w:bookmarkEnd w:id="68"/>
      <w:r w:rsidR="00995151" w:rsidRPr="00F6081B">
        <w:t xml:space="preserve"> </w:t>
      </w:r>
    </w:p>
    <w:p w14:paraId="160B62EC" w14:textId="53148018" w:rsidR="00E60665" w:rsidRPr="00F6081B" w:rsidRDefault="00E60665" w:rsidP="00E60665">
      <w:pPr>
        <w:pStyle w:val="Heading3"/>
        <w:rPr>
          <w:lang w:eastAsia="zh-CN"/>
        </w:rPr>
      </w:pPr>
      <w:bookmarkStart w:id="69" w:name="_Toc43290111"/>
      <w:bookmarkStart w:id="70" w:name="_Toc51593021"/>
      <w:bookmarkStart w:id="71" w:name="_Toc58512745"/>
      <w:bookmarkStart w:id="72" w:name="_Toc43213050"/>
      <w:bookmarkStart w:id="73" w:name="_Toc145954160"/>
      <w:r w:rsidRPr="00F6081B">
        <w:t>4.1.2</w:t>
      </w:r>
      <w:r w:rsidRPr="00F6081B">
        <w:tab/>
        <w:t>M</w:t>
      </w:r>
      <w:r w:rsidRPr="00F6081B">
        <w:rPr>
          <w:lang w:eastAsia="zh-CN"/>
        </w:rPr>
        <w:t>odel</w:t>
      </w:r>
      <w:bookmarkEnd w:id="69"/>
      <w:bookmarkEnd w:id="70"/>
      <w:bookmarkEnd w:id="71"/>
      <w:bookmarkEnd w:id="73"/>
      <w:r w:rsidRPr="00F6081B">
        <w:rPr>
          <w:lang w:eastAsia="zh-CN"/>
        </w:rPr>
        <w:t xml:space="preserve"> </w:t>
      </w:r>
      <w:bookmarkEnd w:id="72"/>
    </w:p>
    <w:p w14:paraId="4DDEBA58" w14:textId="6F6C398E" w:rsidR="00E60665" w:rsidRPr="00F6081B" w:rsidRDefault="00E60665" w:rsidP="00E60665">
      <w:pPr>
        <w:pStyle w:val="Heading4"/>
        <w:rPr>
          <w:lang w:eastAsia="zh-CN"/>
        </w:rPr>
      </w:pPr>
      <w:bookmarkStart w:id="74" w:name="_Toc43213051"/>
      <w:bookmarkStart w:id="75" w:name="_Toc43290112"/>
      <w:bookmarkStart w:id="76" w:name="_Toc51593022"/>
      <w:bookmarkStart w:id="77" w:name="_Toc58512746"/>
      <w:bookmarkStart w:id="78" w:name="_Toc145954161"/>
      <w:r w:rsidRPr="00F6081B">
        <w:rPr>
          <w:lang w:eastAsia="zh-CN"/>
        </w:rPr>
        <w:t>4.1.2.1</w:t>
      </w:r>
      <w:r w:rsidR="002F21A6">
        <w:rPr>
          <w:lang w:eastAsia="zh-CN"/>
        </w:rPr>
        <w:tab/>
      </w:r>
      <w:r w:rsidRPr="00F6081B">
        <w:rPr>
          <w:lang w:eastAsia="zh-CN"/>
        </w:rPr>
        <w:t>Imported and associated information entities</w:t>
      </w:r>
      <w:bookmarkEnd w:id="74"/>
      <w:bookmarkEnd w:id="75"/>
      <w:bookmarkEnd w:id="76"/>
      <w:bookmarkEnd w:id="77"/>
      <w:bookmarkEnd w:id="78"/>
    </w:p>
    <w:p w14:paraId="749FAE2A" w14:textId="078DE98D" w:rsidR="00E60665" w:rsidRDefault="00E60665" w:rsidP="00E60665">
      <w:pPr>
        <w:pStyle w:val="Heading5"/>
        <w:rPr>
          <w:lang w:eastAsia="zh-CN"/>
        </w:rPr>
      </w:pPr>
      <w:bookmarkStart w:id="79" w:name="_Toc43213052"/>
      <w:bookmarkStart w:id="80" w:name="_Toc43290113"/>
      <w:bookmarkStart w:id="81" w:name="_Toc51593023"/>
      <w:bookmarkStart w:id="82" w:name="_Toc58512747"/>
      <w:bookmarkStart w:id="83" w:name="_Toc145954162"/>
      <w:r w:rsidRPr="00F6081B">
        <w:rPr>
          <w:lang w:eastAsia="zh-CN"/>
        </w:rPr>
        <w:t>4.1.2.1.1</w:t>
      </w:r>
      <w:r w:rsidR="002F21A6">
        <w:rPr>
          <w:lang w:eastAsia="zh-CN"/>
        </w:rPr>
        <w:tab/>
      </w:r>
      <w:r w:rsidRPr="00F6081B">
        <w:rPr>
          <w:lang w:eastAsia="zh-CN"/>
        </w:rPr>
        <w:t>Imported information entities and local labels</w:t>
      </w:r>
      <w:bookmarkEnd w:id="79"/>
      <w:bookmarkEnd w:id="80"/>
      <w:bookmarkEnd w:id="81"/>
      <w:bookmarkEnd w:id="82"/>
      <w:bookmarkEnd w:id="83"/>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4" w:name="_Toc58512748"/>
      <w:bookmarkStart w:id="85" w:name="_Toc145954163"/>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4"/>
      <w:bookmarkEnd w:id="85"/>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6" w:name="_Toc43213053"/>
      <w:bookmarkStart w:id="87" w:name="_Toc43290114"/>
      <w:bookmarkStart w:id="88" w:name="_Toc51593024"/>
      <w:bookmarkStart w:id="89" w:name="_Toc58512749"/>
      <w:bookmarkStart w:id="90" w:name="_Toc145954164"/>
      <w:r w:rsidRPr="00F6081B">
        <w:t>4.1.2.2</w:t>
      </w:r>
      <w:r w:rsidRPr="00F6081B">
        <w:tab/>
        <w:t>Class diagram</w:t>
      </w:r>
      <w:bookmarkEnd w:id="86"/>
      <w:bookmarkEnd w:id="87"/>
      <w:bookmarkEnd w:id="88"/>
      <w:bookmarkEnd w:id="89"/>
      <w:bookmarkEnd w:id="90"/>
    </w:p>
    <w:p w14:paraId="53D4C650" w14:textId="2B99AE7B" w:rsidR="000919F2" w:rsidRDefault="000919F2" w:rsidP="00B602DD">
      <w:pPr>
        <w:pStyle w:val="Heading4"/>
      </w:pPr>
      <w:bookmarkStart w:id="91" w:name="_Toc43213054"/>
      <w:bookmarkStart w:id="92" w:name="_Toc43290115"/>
      <w:bookmarkStart w:id="93" w:name="_Toc51593025"/>
      <w:bookmarkStart w:id="94" w:name="_Toc58512750"/>
      <w:bookmarkStart w:id="95" w:name="_Toc145954165"/>
      <w:r w:rsidRPr="00F6081B">
        <w:rPr>
          <w:rFonts w:hint="eastAsia"/>
          <w:lang w:eastAsia="zh-CN"/>
        </w:rPr>
        <w:t>4</w:t>
      </w:r>
      <w:r w:rsidRPr="00F6081B">
        <w:t>.1.2.2.1</w:t>
      </w:r>
      <w:r w:rsidRPr="00F6081B">
        <w:tab/>
      </w:r>
      <w:r w:rsidRPr="00F6081B">
        <w:rPr>
          <w:rFonts w:hint="eastAsia"/>
          <w:lang w:eastAsia="zh-CN"/>
        </w:rPr>
        <w:t>R</w:t>
      </w:r>
      <w:r w:rsidRPr="00F6081B">
        <w:t>elationships</w:t>
      </w:r>
      <w:bookmarkEnd w:id="91"/>
      <w:bookmarkEnd w:id="92"/>
      <w:bookmarkEnd w:id="93"/>
      <w:bookmarkEnd w:id="94"/>
      <w:bookmarkEnd w:id="95"/>
    </w:p>
    <w:p w14:paraId="41C77FCC" w14:textId="1FF6F786"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p>
    <w:bookmarkStart w:id="96" w:name="_MON_1669123903"/>
    <w:bookmarkEnd w:id="96"/>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35pt;height:245.65pt" o:ole="">
            <v:imagedata r:id="rId11" o:title=""/>
          </v:shape>
          <o:OLEObject Type="Embed" ProgID="Word.Document.8" ShapeID="_x0000_i1025" DrawAspect="Content" ObjectID="_1756566922"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7" w:name="_Toc43213055"/>
      <w:bookmarkStart w:id="98" w:name="_Toc43290116"/>
      <w:bookmarkStart w:id="99" w:name="_Toc51593026"/>
      <w:bookmarkStart w:id="100" w:name="_Toc58512751"/>
      <w:bookmarkStart w:id="101" w:name="_Toc145954166"/>
      <w:r w:rsidRPr="00F6081B">
        <w:rPr>
          <w:rFonts w:hint="eastAsia"/>
          <w:lang w:eastAsia="zh-CN"/>
        </w:rPr>
        <w:t>4</w:t>
      </w:r>
      <w:r w:rsidRPr="00F6081B">
        <w:t>.1.2.2.2</w:t>
      </w:r>
      <w:r w:rsidRPr="00F6081B">
        <w:tab/>
      </w:r>
      <w:r w:rsidRPr="00F6081B">
        <w:rPr>
          <w:lang w:eastAsia="zh-CN"/>
        </w:rPr>
        <w:t>Inheritance</w:t>
      </w:r>
      <w:bookmarkEnd w:id="97"/>
      <w:bookmarkEnd w:id="98"/>
      <w:bookmarkEnd w:id="99"/>
      <w:bookmarkEnd w:id="100"/>
      <w:bookmarkEnd w:id="101"/>
    </w:p>
    <w:bookmarkStart w:id="102" w:name="_MON_1669123936"/>
    <w:bookmarkEnd w:id="102"/>
    <w:p w14:paraId="5FD225CF" w14:textId="22E39954" w:rsidR="00CE5B46" w:rsidRPr="00F6081B" w:rsidRDefault="00655330" w:rsidP="00655330">
      <w:pPr>
        <w:pStyle w:val="TH"/>
      </w:pPr>
      <w:r>
        <w:object w:dxaOrig="9026" w:dyaOrig="2136" w14:anchorId="07DD9D28">
          <v:shape id="_x0000_i1026" type="#_x0000_t75" style="width:452.2pt;height:107.2pt" o:ole="">
            <v:imagedata r:id="rId13" o:title=""/>
          </v:shape>
          <o:OLEObject Type="Embed" ProgID="Word.Document.12" ShapeID="_x0000_i1026" DrawAspect="Content" ObjectID="_1756566923"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3" w:name="_Toc43213056"/>
      <w:bookmarkStart w:id="104" w:name="_Toc43290117"/>
      <w:bookmarkStart w:id="105" w:name="_Toc51593027"/>
      <w:bookmarkStart w:id="106" w:name="_Toc58512752"/>
      <w:bookmarkStart w:id="107" w:name="_Toc145954167"/>
      <w:r w:rsidRPr="00F6081B">
        <w:rPr>
          <w:lang w:eastAsia="zh-CN"/>
        </w:rPr>
        <w:lastRenderedPageBreak/>
        <w:t>4.1.</w:t>
      </w:r>
      <w:r w:rsidR="00B343E5" w:rsidRPr="00F6081B">
        <w:rPr>
          <w:lang w:eastAsia="zh-CN"/>
        </w:rPr>
        <w:t>2</w:t>
      </w:r>
      <w:r w:rsidRPr="00F6081B">
        <w:t>.3</w:t>
      </w:r>
      <w:r w:rsidRPr="00F6081B">
        <w:tab/>
        <w:t>Class definitions</w:t>
      </w:r>
      <w:bookmarkEnd w:id="103"/>
      <w:bookmarkEnd w:id="104"/>
      <w:bookmarkEnd w:id="105"/>
      <w:bookmarkEnd w:id="106"/>
      <w:bookmarkEnd w:id="107"/>
    </w:p>
    <w:p w14:paraId="2E9FB809" w14:textId="01DFFF83" w:rsidR="009C01DB" w:rsidRPr="00F6081B" w:rsidRDefault="009C01DB" w:rsidP="009C01DB">
      <w:pPr>
        <w:pStyle w:val="Heading5"/>
        <w:rPr>
          <w:rFonts w:ascii="Courier New" w:hAnsi="Courier New" w:cs="Courier New"/>
        </w:rPr>
      </w:pPr>
      <w:bookmarkStart w:id="108" w:name="_Toc43213057"/>
      <w:bookmarkStart w:id="109" w:name="_Toc43290118"/>
      <w:bookmarkStart w:id="110" w:name="_Toc51593028"/>
      <w:bookmarkStart w:id="111" w:name="_Toc58512753"/>
      <w:bookmarkStart w:id="112" w:name="_Toc145954168"/>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8"/>
      <w:bookmarkEnd w:id="109"/>
      <w:bookmarkEnd w:id="110"/>
      <w:bookmarkEnd w:id="111"/>
      <w:bookmarkEnd w:id="112"/>
    </w:p>
    <w:p w14:paraId="4064106E" w14:textId="3A530123" w:rsidR="009C01DB" w:rsidRPr="00F6081B" w:rsidRDefault="009C01DB" w:rsidP="00B602DD">
      <w:pPr>
        <w:pStyle w:val="H6"/>
      </w:pPr>
      <w:bookmarkStart w:id="113" w:name="_Toc43213058"/>
      <w:r w:rsidRPr="00F6081B">
        <w:t>4.1.</w:t>
      </w:r>
      <w:r w:rsidR="00B343E5" w:rsidRPr="00F6081B">
        <w:t>2</w:t>
      </w:r>
      <w:r w:rsidRPr="00F6081B">
        <w:t>.3.1.1</w:t>
      </w:r>
      <w:r w:rsidRPr="00F6081B">
        <w:tab/>
        <w:t>Definition</w:t>
      </w:r>
      <w:bookmarkEnd w:id="113"/>
    </w:p>
    <w:p w14:paraId="59D719A9" w14:textId="107DF5D9" w:rsidR="009C01DB" w:rsidRPr="00F6081B" w:rsidRDefault="009C01DB" w:rsidP="009C01DB">
      <w:r w:rsidRPr="00F6081B">
        <w:t xml:space="preserve">This IOC represents </w:t>
      </w:r>
      <w:r w:rsidR="002E29F6">
        <w:t>assurance</w:t>
      </w:r>
      <w:r w:rsidR="002E29F6" w:rsidRPr="00F6081B">
        <w:t xml:space="preserve"> </w:t>
      </w:r>
      <w:r w:rsidR="002E29F6">
        <w:t xml:space="preserve">closed </w:t>
      </w:r>
      <w:r w:rsidR="002E29F6" w:rsidRPr="00F6081B">
        <w:t>control loop,</w:t>
      </w:r>
      <w:r w:rsidR="002E29F6">
        <w:t xml:space="preserve"> an assurance closed control loop monitors and adjusts the resources associated with </w:t>
      </w:r>
      <w:r w:rsidR="002E29F6" w:rsidRPr="00F6081B">
        <w:t xml:space="preserve">a </w:t>
      </w:r>
      <w:r w:rsidR="002E29F6">
        <w:rPr>
          <w:rFonts w:ascii="Courier New" w:hAnsi="Courier New" w:cs="Courier New"/>
        </w:rPr>
        <w:t>NetworkSlice</w:t>
      </w:r>
      <w:r w:rsidR="002E29F6" w:rsidRPr="00C5322B">
        <w:t xml:space="preserve"> or</w:t>
      </w:r>
      <w:r w:rsidR="002E29F6">
        <w:rPr>
          <w:rFonts w:ascii="Courier New" w:hAnsi="Courier New" w:cs="Courier New"/>
        </w:rPr>
        <w:t xml:space="preserve"> NetworkSliceSubnet</w:t>
      </w:r>
      <w:r w:rsidR="002E29F6" w:rsidRPr="00F6081B">
        <w:t xml:space="preserve"> </w:t>
      </w:r>
      <w:r w:rsidR="002E29F6">
        <w:t>in order</w:t>
      </w:r>
      <w:r w:rsidR="002E29F6" w:rsidRPr="00F6081B">
        <w:t xml:space="preserve"> to meet the objective</w:t>
      </w:r>
      <w:r w:rsidR="002E29F6">
        <w:t>s</w:t>
      </w:r>
      <w:r w:rsidR="002E29F6" w:rsidRPr="00F6081B">
        <w:t xml:space="preserve"> described </w:t>
      </w:r>
      <w:r w:rsidR="002E29F6">
        <w:t xml:space="preserve">by one or more assurance goals. The capabilities </w:t>
      </w:r>
      <w:r w:rsidRPr="00F6081B">
        <w:t>include:</w:t>
      </w:r>
    </w:p>
    <w:p w14:paraId="5A955FC1" w14:textId="7D3540E3"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4926F2F9" w14:textId="77777777" w:rsidR="002E29F6" w:rsidRDefault="00021C3A" w:rsidP="002E29F6">
      <w:pPr>
        <w:pStyle w:val="B1"/>
        <w:rPr>
          <w:rFonts w:ascii="Courier New" w:hAnsi="Courier New" w:cs="Courier New"/>
        </w:rPr>
      </w:pPr>
      <w:r w:rsidRPr="00F6081B">
        <w:t>-</w:t>
      </w:r>
      <w:r w:rsidR="002F21A6">
        <w:tab/>
      </w:r>
      <w:r w:rsidRPr="00F6081B">
        <w:t xml:space="preserve">to keep track of the lifecycle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5C5A0C8E" w14:textId="764413B2" w:rsidR="00021C3A" w:rsidRPr="00F6081B" w:rsidRDefault="002E29F6" w:rsidP="00C6611C">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2F875C49" w14:textId="0E47D208" w:rsidR="009C01DB" w:rsidRPr="00F6081B" w:rsidRDefault="009C01DB" w:rsidP="00B602DD">
      <w:pPr>
        <w:pStyle w:val="H6"/>
      </w:pPr>
      <w:bookmarkStart w:id="114" w:name="_Toc43213059"/>
      <w:r w:rsidRPr="00F6081B">
        <w:t>4.1.</w:t>
      </w:r>
      <w:r w:rsidR="00FD28DA" w:rsidRPr="00F6081B">
        <w:t>2</w:t>
      </w:r>
      <w:r w:rsidRPr="00F6081B">
        <w:t>.3.1.2</w:t>
      </w:r>
      <w:r w:rsidRPr="00F6081B">
        <w:tab/>
        <w:t>Attributes</w:t>
      </w:r>
      <w:bookmarkEnd w:id="1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15"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15"/>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16" w:name="_Toc43213061"/>
      <w:r w:rsidRPr="00F6081B">
        <w:t>4.1.</w:t>
      </w:r>
      <w:r w:rsidR="00522750" w:rsidRPr="00F6081B">
        <w:t>2</w:t>
      </w:r>
      <w:r w:rsidRPr="00F6081B">
        <w:t>.3.1.4</w:t>
      </w:r>
      <w:r w:rsidRPr="00F6081B">
        <w:tab/>
        <w:t>Notifications</w:t>
      </w:r>
      <w:bookmarkEnd w:id="116"/>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7" w:name="_Toc43213062"/>
      <w:bookmarkStart w:id="118" w:name="_Toc43290119"/>
      <w:bookmarkStart w:id="119" w:name="_Toc51593029"/>
      <w:bookmarkStart w:id="120" w:name="_Toc58512754"/>
      <w:bookmarkStart w:id="121" w:name="_Toc145954169"/>
      <w:r w:rsidRPr="00F6081B">
        <w:t>4.1.2.</w:t>
      </w:r>
      <w:r w:rsidR="00A44F21">
        <w:t>3</w:t>
      </w:r>
      <w:r w:rsidRPr="00F6081B">
        <w:t>.</w:t>
      </w:r>
      <w:r w:rsidR="00A44F21">
        <w:t>2</w:t>
      </w:r>
      <w:r w:rsidRPr="00F6081B">
        <w:tab/>
        <w:t>A</w:t>
      </w:r>
      <w:r w:rsidRPr="00F6081B">
        <w:rPr>
          <w:rFonts w:ascii="Courier New" w:hAnsi="Courier New" w:cs="Courier New"/>
        </w:rPr>
        <w:t>ssuranceGoal</w:t>
      </w:r>
      <w:bookmarkEnd w:id="117"/>
      <w:bookmarkEnd w:id="118"/>
      <w:bookmarkEnd w:id="119"/>
      <w:bookmarkEnd w:id="120"/>
      <w:bookmarkEnd w:id="121"/>
    </w:p>
    <w:p w14:paraId="37EE484A" w14:textId="588DEA20" w:rsidR="00091538" w:rsidRPr="00F6081B" w:rsidRDefault="00091538" w:rsidP="00B602DD">
      <w:pPr>
        <w:pStyle w:val="H6"/>
      </w:pPr>
      <w:bookmarkStart w:id="122" w:name="_Toc43213063"/>
      <w:r w:rsidRPr="00F6081B">
        <w:t>4.1.2.</w:t>
      </w:r>
      <w:r w:rsidR="00A44F21">
        <w:t>3</w:t>
      </w:r>
      <w:r w:rsidRPr="00F6081B">
        <w:t>.</w:t>
      </w:r>
      <w:r w:rsidR="00A44F21">
        <w:t>2</w:t>
      </w:r>
      <w:r w:rsidRPr="00F6081B">
        <w:t>.1</w:t>
      </w:r>
      <w:r w:rsidRPr="00F6081B">
        <w:tab/>
        <w:t>Definition</w:t>
      </w:r>
      <w:bookmarkEnd w:id="122"/>
    </w:p>
    <w:p w14:paraId="6903691F" w14:textId="77777777" w:rsidR="007A55BF" w:rsidRDefault="007A55BF" w:rsidP="007A55BF">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p>
    <w:p w14:paraId="0CF2EBCE" w14:textId="5F371A63" w:rsidR="00091538" w:rsidRPr="00F6081B" w:rsidRDefault="007A55BF" w:rsidP="0028728B">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734B255B" w:rsidR="00091538" w:rsidRPr="00F6081B" w:rsidRDefault="00091538" w:rsidP="00B602DD">
      <w:pPr>
        <w:pStyle w:val="H6"/>
      </w:pPr>
      <w:bookmarkStart w:id="123" w:name="_Toc43213064"/>
      <w:r w:rsidRPr="00F6081B">
        <w:t>4.1.2.</w:t>
      </w:r>
      <w:r w:rsidR="00A44F21">
        <w:t>3</w:t>
      </w:r>
      <w:r w:rsidRPr="00F6081B">
        <w:t>.</w:t>
      </w:r>
      <w:r w:rsidR="00A44F21">
        <w:t>2</w:t>
      </w:r>
      <w:r w:rsidRPr="00F6081B">
        <w:t>.2</w:t>
      </w:r>
      <w:r w:rsidRPr="00F6081B">
        <w:tab/>
        <w:t xml:space="preserve">Attributes </w:t>
      </w:r>
      <w:bookmarkEnd w:id="1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r>
              <w:rPr>
                <w:rFonts w:ascii="Courier New" w:hAnsi="Courier New" w:cs="Courier New"/>
              </w:rPr>
              <w:t>networkSliceRef</w:t>
            </w:r>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r>
              <w:rPr>
                <w:rFonts w:ascii="Courier New" w:hAnsi="Courier New" w:cs="Courier New"/>
              </w:rPr>
              <w:t>networkSliceSubnetRef</w:t>
            </w:r>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24" w:name="_Toc43213065"/>
      <w:r w:rsidRPr="00F6081B">
        <w:lastRenderedPageBreak/>
        <w:t>4.1.2.3.</w:t>
      </w:r>
      <w:r w:rsidR="001314B1" w:rsidRPr="00F6081B">
        <w:t>2</w:t>
      </w:r>
      <w:r w:rsidRPr="00F6081B">
        <w:t>.3</w:t>
      </w:r>
      <w:r w:rsidRPr="00F6081B">
        <w:tab/>
        <w:t>Attribute constraints</w:t>
      </w:r>
      <w:bookmarkEnd w:id="124"/>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r>
              <w:rPr>
                <w:rFonts w:ascii="Courier New" w:hAnsi="Courier New" w:cs="Courier New"/>
              </w:rPr>
              <w:t>networkSliceSubnet</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Condition: the AssuranceGoal applies to a NetworkSliceSubNet</w:t>
            </w:r>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r>
              <w:rPr>
                <w:rFonts w:ascii="Courier New" w:hAnsi="Courier New" w:cs="Courier New"/>
              </w:rPr>
              <w:t>networkSlice</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25" w:name="_Toc43213066"/>
      <w:r w:rsidRPr="00F6081B">
        <w:t>4.1.2.</w:t>
      </w:r>
      <w:r w:rsidR="00F00B69">
        <w:t>3</w:t>
      </w:r>
      <w:r w:rsidRPr="00F6081B">
        <w:t>.</w:t>
      </w:r>
      <w:r w:rsidR="00F00B69">
        <w:t>2</w:t>
      </w:r>
      <w:r w:rsidRPr="00F6081B">
        <w:t>.4</w:t>
      </w:r>
      <w:r w:rsidRPr="00F6081B">
        <w:tab/>
        <w:t>Notifications</w:t>
      </w:r>
      <w:bookmarkEnd w:id="125"/>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6" w:name="_Toc43213067"/>
      <w:bookmarkStart w:id="127" w:name="_Toc43290120"/>
      <w:bookmarkStart w:id="128" w:name="_Toc51593030"/>
      <w:bookmarkStart w:id="129" w:name="_Toc58512755"/>
      <w:bookmarkStart w:id="130" w:name="_Toc145954170"/>
      <w:r w:rsidRPr="00F6081B">
        <w:t>4.1.</w:t>
      </w:r>
      <w:r w:rsidR="00522750" w:rsidRPr="00F6081B">
        <w:t>2</w:t>
      </w:r>
      <w:r w:rsidRPr="00F6081B">
        <w:t>.3.</w:t>
      </w:r>
      <w:r w:rsidR="001314B1" w:rsidRPr="00F6081B">
        <w:t>3</w:t>
      </w:r>
      <w:r w:rsidRPr="00F6081B">
        <w:tab/>
      </w:r>
      <w:bookmarkEnd w:id="126"/>
      <w:bookmarkEnd w:id="127"/>
      <w:bookmarkEnd w:id="128"/>
      <w:r w:rsidR="008D07D1" w:rsidRPr="00C6611C">
        <w:rPr>
          <w:rFonts w:ascii="Times New Roman" w:hAnsi="Times New Roman"/>
          <w:sz w:val="20"/>
        </w:rPr>
        <w:t>Void</w:t>
      </w:r>
      <w:bookmarkEnd w:id="129"/>
      <w:bookmarkEnd w:id="130"/>
    </w:p>
    <w:p w14:paraId="2DC3ED7D" w14:textId="0DB0CBD3" w:rsidR="00C41E2E" w:rsidRPr="00F6081B" w:rsidRDefault="00C41E2E" w:rsidP="00C41E2E">
      <w:pPr>
        <w:pStyle w:val="Heading5"/>
        <w:rPr>
          <w:rFonts w:ascii="Courier New" w:hAnsi="Courier New" w:cs="Courier New"/>
        </w:rPr>
      </w:pPr>
      <w:bookmarkStart w:id="131" w:name="_Toc43213072"/>
      <w:bookmarkStart w:id="132" w:name="_Toc43290121"/>
      <w:bookmarkStart w:id="133" w:name="_Toc51593031"/>
      <w:bookmarkStart w:id="134" w:name="_Toc58512756"/>
      <w:bookmarkStart w:id="135" w:name="_Toc145954171"/>
      <w:r w:rsidRPr="00F6081B">
        <w:t>4.1.2.3.4</w:t>
      </w:r>
      <w:r w:rsidRPr="00F6081B">
        <w:tab/>
      </w:r>
      <w:bookmarkEnd w:id="131"/>
      <w:bookmarkEnd w:id="132"/>
      <w:bookmarkEnd w:id="133"/>
      <w:r w:rsidR="008D07D1" w:rsidRPr="00C6611C">
        <w:rPr>
          <w:sz w:val="20"/>
        </w:rPr>
        <w:t>Void</w:t>
      </w:r>
      <w:bookmarkEnd w:id="134"/>
      <w:bookmarkEnd w:id="135"/>
    </w:p>
    <w:p w14:paraId="694C8345" w14:textId="6C32DA2B" w:rsidR="002D4D3F" w:rsidRPr="00F6081B" w:rsidRDefault="002D4D3F" w:rsidP="002D4D3F">
      <w:pPr>
        <w:pStyle w:val="Heading5"/>
        <w:rPr>
          <w:rFonts w:ascii="Courier New" w:hAnsi="Courier New" w:cs="Courier New"/>
        </w:rPr>
      </w:pPr>
      <w:bookmarkStart w:id="136" w:name="_Toc58512757"/>
      <w:bookmarkStart w:id="137" w:name="_Toc145954172"/>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6"/>
      <w:bookmarkEnd w:id="137"/>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77777777"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6691D418" w:rsidR="002D4D3F" w:rsidRPr="00F6081B"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522B567E" w14:textId="4B6A4CE8" w:rsidR="009C01DB" w:rsidRPr="00F6081B" w:rsidRDefault="009C01DB" w:rsidP="009C01DB">
      <w:pPr>
        <w:pStyle w:val="Heading4"/>
      </w:pPr>
      <w:bookmarkStart w:id="138" w:name="_Toc43213077"/>
      <w:bookmarkStart w:id="139" w:name="_Toc43290122"/>
      <w:bookmarkStart w:id="140" w:name="_Toc51593032"/>
      <w:bookmarkStart w:id="141" w:name="_Toc58512758"/>
      <w:bookmarkStart w:id="142" w:name="_Toc145954173"/>
      <w:r w:rsidRPr="00F6081B">
        <w:t>4.1.</w:t>
      </w:r>
      <w:r w:rsidR="00F214D4" w:rsidRPr="00F6081B">
        <w:t>2</w:t>
      </w:r>
      <w:r w:rsidRPr="00F6081B">
        <w:t>.4</w:t>
      </w:r>
      <w:r w:rsidRPr="00F6081B">
        <w:tab/>
        <w:t>Attribute definitions</w:t>
      </w:r>
      <w:bookmarkEnd w:id="138"/>
      <w:bookmarkEnd w:id="139"/>
      <w:bookmarkEnd w:id="140"/>
      <w:bookmarkEnd w:id="141"/>
      <w:bookmarkEnd w:id="142"/>
    </w:p>
    <w:p w14:paraId="63A1FDE2" w14:textId="15429C8D" w:rsidR="009C01DB" w:rsidRPr="00F6081B" w:rsidRDefault="009C01DB" w:rsidP="009C01DB">
      <w:pPr>
        <w:pStyle w:val="Heading5"/>
        <w:rPr>
          <w:lang w:eastAsia="zh-CN"/>
        </w:rPr>
      </w:pPr>
      <w:bookmarkStart w:id="143" w:name="_Toc43213078"/>
      <w:bookmarkStart w:id="144" w:name="_Toc43290123"/>
      <w:bookmarkStart w:id="145" w:name="_Toc51593033"/>
      <w:bookmarkStart w:id="146" w:name="_Toc58512759"/>
      <w:bookmarkStart w:id="147" w:name="_Toc145954174"/>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43"/>
      <w:bookmarkEnd w:id="144"/>
      <w:bookmarkEnd w:id="145"/>
      <w:bookmarkEnd w:id="146"/>
      <w:bookmarkEnd w:id="147"/>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2F6B78" w:rsidRDefault="00A613E7" w:rsidP="00A613E7">
            <w:pPr>
              <w:spacing w:after="0"/>
              <w:rPr>
                <w:rFonts w:ascii="Courier New" w:hAnsi="Courier New" w:cs="Courier New"/>
                <w:color w:val="000000"/>
                <w:sz w:val="18"/>
                <w:szCs w:val="18"/>
              </w:rPr>
            </w:pPr>
            <w:r w:rsidRPr="0078445F">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w:t>
            </w:r>
            <w:r w:rsidRPr="0078445F">
              <w:rPr>
                <w:rFonts w:ascii="Courier New" w:hAnsi="Courier New" w:cs="Courier New"/>
              </w:rPr>
              <w:t xml:space="preserve">Preparation, </w:t>
            </w:r>
            <w:r w:rsidR="00F678BD" w:rsidRPr="0078445F">
              <w:rPr>
                <w:rFonts w:ascii="Courier New" w:hAnsi="Courier New" w:cs="Courier New"/>
              </w:rPr>
              <w:t>Commissioning</w:t>
            </w:r>
            <w:r w:rsidRPr="0078445F">
              <w:rPr>
                <w:rFonts w:ascii="Courier New" w:hAnsi="Courier New" w:cs="Courier New"/>
              </w:rPr>
              <w:t xml:space="preserve">, Operation and </w:t>
            </w:r>
            <w:r w:rsidR="00F678BD" w:rsidRPr="0078445F">
              <w:rPr>
                <w:rFonts w:ascii="Courier New" w:hAnsi="Courier New" w:cs="Courier New"/>
              </w:rPr>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A29D340"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2F6B78">
              <w:rPr>
                <w:rFonts w:ascii="Arial" w:hAnsi="Arial" w:cs="Arial"/>
                <w:sz w:val="18"/>
                <w:szCs w:val="18"/>
              </w:rPr>
              <w:t>False</w:t>
            </w:r>
          </w:p>
          <w:p w14:paraId="096C8582" w14:textId="619A32B0"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2F6B78">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9C051AE" w14:textId="05ADF0BF" w:rsidR="00A948B6" w:rsidRPr="00F6081B" w:rsidRDefault="00A948B6" w:rsidP="00A948B6">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2F6B78" w:rsidRDefault="00A948B6" w:rsidP="00A948B6">
            <w:pPr>
              <w:spacing w:after="0"/>
              <w:rPr>
                <w:rFonts w:ascii="Courier New" w:hAnsi="Courier New" w:cs="Courier New"/>
                <w:sz w:val="18"/>
                <w:szCs w:val="18"/>
              </w:rPr>
            </w:pPr>
            <w:r w:rsidRPr="0078445F">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18C6F824" w14:textId="77777777" w:rsidR="00A948B6" w:rsidRDefault="00A948B6" w:rsidP="00A948B6">
            <w:pPr>
              <w:spacing w:after="0"/>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p>
          <w:p w14:paraId="242A32CE" w14:textId="77777777" w:rsidR="00A948B6" w:rsidRDefault="00A948B6" w:rsidP="00A948B6">
            <w:pPr>
              <w:spacing w:after="0"/>
            </w:pPr>
          </w:p>
          <w:p w14:paraId="662DE474" w14:textId="783FAF7E" w:rsidR="00A948B6" w:rsidRPr="00F6081B" w:rsidRDefault="00A948B6" w:rsidP="00A948B6">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2F6B78" w:rsidRDefault="00A948B6" w:rsidP="00A948B6">
            <w:pPr>
              <w:spacing w:after="0"/>
              <w:rPr>
                <w:rFonts w:ascii="Courier New" w:hAnsi="Courier New" w:cs="Courier New"/>
                <w:sz w:val="18"/>
                <w:szCs w:val="18"/>
              </w:rPr>
            </w:pPr>
            <w:r w:rsidRPr="0078445F">
              <w:rPr>
                <w:rFonts w:ascii="Courier New" w:hAnsi="Courier New" w:cs="Courier New"/>
                <w:sz w:val="18"/>
                <w:szCs w:val="18"/>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77777777" w:rsidR="00A948B6" w:rsidRDefault="00A948B6" w:rsidP="00A948B6">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p>
          <w:p w14:paraId="7A05131D" w14:textId="77777777" w:rsidR="00A948B6" w:rsidRDefault="00A948B6" w:rsidP="00A948B6">
            <w:pPr>
              <w:spacing w:after="0"/>
            </w:pPr>
          </w:p>
          <w:p w14:paraId="3AE89DD8" w14:textId="4F245F23" w:rsidR="00A948B6" w:rsidRPr="00F6081B" w:rsidRDefault="00A948B6" w:rsidP="00A948B6">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lastRenderedPageBreak/>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78445F">
              <w:rPr>
                <w:rFonts w:ascii="Arial" w:hAnsi="Arial" w:cs="Arial"/>
                <w:snapToGrid w:val="0"/>
                <w:sz w:val="18"/>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8F747C" w:rsidRDefault="00A948B6" w:rsidP="00A948B6">
            <w:pPr>
              <w:spacing w:after="0"/>
              <w:rPr>
                <w:rFonts w:ascii="Arial" w:hAnsi="Arial" w:cs="Arial"/>
                <w:sz w:val="18"/>
                <w:szCs w:val="18"/>
              </w:rPr>
            </w:pPr>
            <w:r w:rsidRPr="0078445F">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48" w:name="_Toc43213079"/>
      <w:bookmarkStart w:id="149" w:name="_Toc43290124"/>
      <w:bookmarkStart w:id="150" w:name="_Toc51593034"/>
      <w:bookmarkStart w:id="151" w:name="_Toc58512760"/>
      <w:bookmarkStart w:id="152" w:name="_Toc145954175"/>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48"/>
      <w:bookmarkEnd w:id="149"/>
      <w:bookmarkEnd w:id="150"/>
      <w:bookmarkEnd w:id="151"/>
      <w:bookmarkEnd w:id="152"/>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53" w:name="_Toc43213080"/>
      <w:bookmarkStart w:id="154" w:name="_Toc43290125"/>
      <w:bookmarkStart w:id="155" w:name="_Toc51593035"/>
      <w:bookmarkStart w:id="156" w:name="_Toc58512761"/>
      <w:bookmarkStart w:id="157" w:name="_Toc145954176"/>
      <w:r w:rsidRPr="00F6081B">
        <w:t>4.1.2.4</w:t>
      </w:r>
      <w:r w:rsidR="002F7F28" w:rsidRPr="00F6081B">
        <w:t>.3</w:t>
      </w:r>
      <w:r w:rsidRPr="00F6081B">
        <w:tab/>
        <w:t>Notifications</w:t>
      </w:r>
      <w:bookmarkEnd w:id="153"/>
      <w:bookmarkEnd w:id="154"/>
      <w:bookmarkEnd w:id="155"/>
      <w:bookmarkEnd w:id="156"/>
      <w:bookmarkEnd w:id="157"/>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58" w:name="_Toc43213081"/>
      <w:bookmarkStart w:id="159" w:name="_Toc43290126"/>
      <w:bookmarkStart w:id="160" w:name="_Toc51593036"/>
      <w:bookmarkStart w:id="161" w:name="_Toc58512762"/>
      <w:bookmarkStart w:id="162" w:name="_Toc145954177"/>
      <w:r w:rsidRPr="00F6081B">
        <w:t>4.1.</w:t>
      </w:r>
      <w:r w:rsidR="00F214D4" w:rsidRPr="00F6081B">
        <w:t>2</w:t>
      </w:r>
      <w:r w:rsidRPr="00F6081B">
        <w:t>.5</w:t>
      </w:r>
      <w:r w:rsidRPr="00F6081B">
        <w:tab/>
        <w:t>Common notifications</w:t>
      </w:r>
      <w:bookmarkEnd w:id="158"/>
      <w:bookmarkEnd w:id="159"/>
      <w:bookmarkEnd w:id="160"/>
      <w:bookmarkEnd w:id="161"/>
      <w:bookmarkEnd w:id="162"/>
    </w:p>
    <w:p w14:paraId="7DD5C5D0" w14:textId="77F6EF85" w:rsidR="009C01DB" w:rsidRPr="00F6081B" w:rsidRDefault="009C01DB" w:rsidP="001C20C8">
      <w:pPr>
        <w:pStyle w:val="Heading5"/>
      </w:pPr>
      <w:bookmarkStart w:id="163" w:name="_Toc43213082"/>
      <w:bookmarkStart w:id="164" w:name="_Toc43290127"/>
      <w:bookmarkStart w:id="165" w:name="_Toc51593037"/>
      <w:bookmarkStart w:id="166" w:name="_Toc58512763"/>
      <w:bookmarkStart w:id="167" w:name="_Toc145954178"/>
      <w:r w:rsidRPr="00F6081B">
        <w:t>4.1.</w:t>
      </w:r>
      <w:r w:rsidR="00E63216" w:rsidRPr="00F6081B">
        <w:t>2</w:t>
      </w:r>
      <w:r w:rsidRPr="00F6081B">
        <w:t>.5.1</w:t>
      </w:r>
      <w:r w:rsidR="002F21A6">
        <w:tab/>
      </w:r>
      <w:r w:rsidRPr="00F6081B">
        <w:t>Alarm notifications</w:t>
      </w:r>
      <w:bookmarkEnd w:id="163"/>
      <w:bookmarkEnd w:id="164"/>
      <w:bookmarkEnd w:id="165"/>
      <w:bookmarkEnd w:id="166"/>
      <w:bookmarkEnd w:id="167"/>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68" w:name="_Toc43213083"/>
      <w:bookmarkStart w:id="169" w:name="_Toc43290128"/>
      <w:bookmarkStart w:id="170" w:name="_Toc51593038"/>
      <w:bookmarkStart w:id="171" w:name="_Toc58512764"/>
      <w:bookmarkStart w:id="172" w:name="_Toc145954179"/>
      <w:r w:rsidRPr="00F6081B">
        <w:t>4.1.</w:t>
      </w:r>
      <w:r w:rsidR="00E63216" w:rsidRPr="00F6081B">
        <w:t>2</w:t>
      </w:r>
      <w:r w:rsidRPr="00F6081B">
        <w:t>.5.2</w:t>
      </w:r>
      <w:r w:rsidR="001C20C8" w:rsidRPr="00F6081B">
        <w:tab/>
      </w:r>
      <w:r w:rsidRPr="00F6081B">
        <w:t>Configuration notifications</w:t>
      </w:r>
      <w:bookmarkEnd w:id="168"/>
      <w:bookmarkEnd w:id="169"/>
      <w:bookmarkEnd w:id="170"/>
      <w:bookmarkEnd w:id="171"/>
      <w:bookmarkEnd w:id="172"/>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lastRenderedPageBreak/>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73" w:name="_Toc43290129"/>
      <w:bookmarkStart w:id="174" w:name="_Toc51593039"/>
      <w:bookmarkStart w:id="175" w:name="_Toc58512765"/>
      <w:bookmarkStart w:id="176" w:name="_Toc145954180"/>
      <w:r w:rsidRPr="00F6081B">
        <w:t>4.1.3</w:t>
      </w:r>
      <w:r w:rsidRPr="00F6081B">
        <w:tab/>
        <w:t>Procedures</w:t>
      </w:r>
      <w:bookmarkEnd w:id="173"/>
      <w:bookmarkEnd w:id="174"/>
      <w:bookmarkEnd w:id="175"/>
      <w:bookmarkEnd w:id="176"/>
    </w:p>
    <w:p w14:paraId="00DA0981" w14:textId="67C11F3E" w:rsidR="0011758C" w:rsidRPr="00F6081B" w:rsidRDefault="0011758C" w:rsidP="00B602DD">
      <w:pPr>
        <w:pStyle w:val="Heading4"/>
      </w:pPr>
      <w:bookmarkStart w:id="177" w:name="_Toc43290130"/>
      <w:bookmarkStart w:id="178" w:name="_Toc51593040"/>
      <w:bookmarkStart w:id="179" w:name="_Toc58512766"/>
      <w:bookmarkStart w:id="180" w:name="_Toc145954181"/>
      <w:r w:rsidRPr="00F6081B">
        <w:t>4.1.</w:t>
      </w:r>
      <w:r w:rsidR="009E63CD" w:rsidRPr="00F6081B">
        <w:t>3</w:t>
      </w:r>
      <w:r w:rsidRPr="00F6081B">
        <w:t>.1</w:t>
      </w:r>
      <w:r w:rsidRPr="00F6081B">
        <w:tab/>
        <w:t>SLS Assurance Procedure</w:t>
      </w:r>
      <w:bookmarkEnd w:id="177"/>
      <w:bookmarkEnd w:id="178"/>
      <w:bookmarkEnd w:id="179"/>
      <w:bookmarkEnd w:id="180"/>
    </w:p>
    <w:p w14:paraId="12D6C7DE" w14:textId="09927C50" w:rsidR="0011758C" w:rsidRDefault="0011758C" w:rsidP="00B602DD">
      <w:pPr>
        <w:pStyle w:val="TH"/>
      </w:pPr>
      <w:r w:rsidRPr="00F6081B">
        <w:object w:dxaOrig="14725" w:dyaOrig="10009" w14:anchorId="6028F04C">
          <v:shape id="_x0000_i1027" type="#_x0000_t75" style="width:439.5pt;height:302.25pt" o:ole="">
            <v:imagedata r:id="rId15" o:title=""/>
          </v:shape>
          <o:OLEObject Type="Embed" ProgID="Visio.Drawing.15" ShapeID="_x0000_i1027" DrawAspect="Content" ObjectID="_1756566924"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223F87F8" w:rsidR="0011758C" w:rsidRPr="00F6081B" w:rsidRDefault="00E77B3D" w:rsidP="00B602DD">
      <w:pPr>
        <w:pStyle w:val="B1"/>
      </w:pPr>
      <w:r w:rsidRPr="00F6081B">
        <w:t xml:space="preserve">4. </w:t>
      </w:r>
      <w:r w:rsidR="0011758C" w:rsidRPr="00F6081B">
        <w:t>Entities_Participating_in_loop, optionally, subscribes the related analytical data from MDAS</w:t>
      </w:r>
      <w:ins w:id="181" w:author="28.536_CR0060R1_(Rel-16)_TEI16" w:date="2023-09-18T18:28:00Z">
        <w:r w:rsidR="00E90E3D">
          <w:t xml:space="preserve"> producer</w:t>
        </w:r>
      </w:ins>
      <w:r w:rsidR="0011758C" w:rsidRPr="00F6081B">
        <w:t xml:space="preserve">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lastRenderedPageBreak/>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7BCD3E0C" w:rsidR="0011758C" w:rsidRPr="00F6081B" w:rsidRDefault="00E77B3D" w:rsidP="00B602DD">
      <w:pPr>
        <w:pStyle w:val="B1"/>
      </w:pPr>
      <w:r w:rsidRPr="00F6081B">
        <w:t xml:space="preserve">6. </w:t>
      </w:r>
      <w:r w:rsidR="0011758C" w:rsidRPr="00F6081B">
        <w:t xml:space="preserve">Entities_Participating_in_loop, optionally, collects the related analytical data from MDAS </w:t>
      </w:r>
      <w:ins w:id="182" w:author="28.536_CR0060R1_(Rel-16)_TEI16" w:date="2023-09-18T18:27:00Z">
        <w:r w:rsidR="00E90E3D">
          <w:t xml:space="preserve">producer </w:t>
        </w:r>
      </w:ins>
      <w:r w:rsidR="0011758C" w:rsidRPr="00F6081B">
        <w:t>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655A751E"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w:t>
      </w:r>
      <w:del w:id="183" w:author="28.536_CR0060R1_(Rel-16)_TEI16" w:date="2023-09-18T18:27:00Z">
        <w:r w:rsidR="0011758C" w:rsidRPr="00F6081B" w:rsidDel="00E90E3D">
          <w:delText xml:space="preserve"> </w:delText>
        </w:r>
      </w:del>
      <w:r w:rsidR="0011758C" w:rsidRPr="00F6081B">
        <w:t>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184" w:name="_Toc43213084"/>
      <w:bookmarkStart w:id="185" w:name="_Toc43290131"/>
      <w:bookmarkStart w:id="186" w:name="_Toc51593041"/>
      <w:bookmarkStart w:id="187" w:name="_Toc58512767"/>
      <w:bookmarkStart w:id="188" w:name="_Toc145954182"/>
      <w:r w:rsidRPr="00F6081B">
        <w:t>4.2</w:t>
      </w:r>
      <w:r w:rsidRPr="00F6081B">
        <w:tab/>
        <w:t>Stage 3</w:t>
      </w:r>
      <w:bookmarkEnd w:id="184"/>
      <w:bookmarkEnd w:id="185"/>
      <w:bookmarkEnd w:id="186"/>
      <w:bookmarkEnd w:id="187"/>
      <w:bookmarkEnd w:id="188"/>
    </w:p>
    <w:p w14:paraId="073E53E1" w14:textId="0807222E" w:rsidR="00FC6EAB" w:rsidRPr="00F6081B" w:rsidRDefault="00FC6EAB" w:rsidP="00FC6EAB">
      <w:pPr>
        <w:pStyle w:val="Heading3"/>
      </w:pPr>
      <w:bookmarkStart w:id="189" w:name="_Toc43213085"/>
      <w:bookmarkStart w:id="190" w:name="_Toc43290132"/>
      <w:bookmarkStart w:id="191" w:name="_Toc51593042"/>
      <w:bookmarkStart w:id="192" w:name="_Toc58512768"/>
      <w:bookmarkStart w:id="193" w:name="_Toc145954183"/>
      <w:r w:rsidRPr="00F6081B">
        <w:t>4.2.1</w:t>
      </w:r>
      <w:r w:rsidRPr="00F6081B">
        <w:tab/>
        <w:t>Solution Set (SS) for JSON/YAML</w:t>
      </w:r>
      <w:bookmarkEnd w:id="189"/>
      <w:bookmarkEnd w:id="190"/>
      <w:bookmarkEnd w:id="191"/>
      <w:bookmarkEnd w:id="192"/>
      <w:bookmarkEnd w:id="193"/>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194" w:name="_Toc43213086"/>
      <w:bookmarkStart w:id="195" w:name="_Toc43290133"/>
      <w:bookmarkStart w:id="196" w:name="_Toc51593043"/>
      <w:bookmarkStart w:id="197" w:name="_Toc58512769"/>
      <w:bookmarkStart w:id="198" w:name="_Toc145954184"/>
      <w:r w:rsidR="008F2F56" w:rsidRPr="00F6081B">
        <w:lastRenderedPageBreak/>
        <w:t>Annex A (informative):</w:t>
      </w:r>
      <w:r w:rsidR="008F2F56" w:rsidRPr="00F6081B">
        <w:br/>
        <w:t>Control loop deployed in different layers</w:t>
      </w:r>
      <w:bookmarkEnd w:id="194"/>
      <w:bookmarkEnd w:id="195"/>
      <w:bookmarkEnd w:id="196"/>
      <w:bookmarkEnd w:id="197"/>
      <w:bookmarkEnd w:id="198"/>
    </w:p>
    <w:p w14:paraId="66154D36" w14:textId="62602849" w:rsidR="008F2F56" w:rsidRPr="00F6081B" w:rsidRDefault="008F2F56" w:rsidP="00195043">
      <w:pPr>
        <w:pStyle w:val="Heading2"/>
        <w:rPr>
          <w:lang w:eastAsia="zh-CN"/>
        </w:rPr>
      </w:pPr>
      <w:bookmarkStart w:id="199" w:name="_Toc43213087"/>
      <w:bookmarkStart w:id="200" w:name="_Toc43290134"/>
      <w:bookmarkStart w:id="201" w:name="_Toc51593044"/>
      <w:bookmarkStart w:id="202" w:name="_Toc58512770"/>
      <w:bookmarkStart w:id="203" w:name="_Toc145954185"/>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199"/>
      <w:bookmarkEnd w:id="200"/>
      <w:bookmarkEnd w:id="201"/>
      <w:bookmarkEnd w:id="202"/>
      <w:bookmarkEnd w:id="203"/>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04" w:name="OLE_LINK37"/>
      <w:r w:rsidRPr="00F6081B">
        <w:rPr>
          <w:lang w:eastAsia="zh-CN"/>
        </w:rPr>
        <w:t>different control loops can provide input (interact with) to other control loops (in the same layer or different layers) and obtain the output from other control loops</w:t>
      </w:r>
      <w:bookmarkEnd w:id="204"/>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05" w:name="_Toc43213088"/>
      <w:bookmarkStart w:id="206" w:name="_Toc43290135"/>
      <w:bookmarkStart w:id="207" w:name="_Toc51593045"/>
      <w:bookmarkStart w:id="208" w:name="_Toc58512771"/>
      <w:bookmarkStart w:id="209" w:name="_Toc145954186"/>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05"/>
      <w:bookmarkEnd w:id="206"/>
      <w:bookmarkEnd w:id="207"/>
      <w:bookmarkEnd w:id="208"/>
      <w:bookmarkEnd w:id="209"/>
    </w:p>
    <w:p w14:paraId="5ABA0BB3" w14:textId="77777777" w:rsidR="008F2F56" w:rsidRPr="00F6081B" w:rsidRDefault="008F2F56" w:rsidP="00AD0CD1">
      <w:bookmarkStart w:id="210" w:name="OLE_LINK4"/>
      <w:bookmarkStart w:id="211"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12" w:name="_Toc43213089"/>
      <w:bookmarkStart w:id="213" w:name="_Toc43290136"/>
      <w:bookmarkStart w:id="214" w:name="_Toc51593046"/>
      <w:bookmarkStart w:id="215" w:name="_Toc58512772"/>
      <w:bookmarkStart w:id="216" w:name="_Toc145954187"/>
      <w:bookmarkEnd w:id="210"/>
      <w:bookmarkEnd w:id="211"/>
      <w:r w:rsidRPr="00F6081B">
        <w:rPr>
          <w:rFonts w:hint="eastAsia"/>
          <w:lang w:eastAsia="zh-CN"/>
        </w:rPr>
        <w:t>A</w:t>
      </w:r>
      <w:r w:rsidRPr="00F6081B">
        <w:rPr>
          <w:lang w:eastAsia="zh-CN"/>
        </w:rPr>
        <w:t>.3</w:t>
      </w:r>
      <w:r w:rsidR="008F747C">
        <w:rPr>
          <w:lang w:eastAsia="zh-CN"/>
        </w:rPr>
        <w:tab/>
      </w:r>
      <w:r w:rsidRPr="00F6081B">
        <w:t>Control loop in network slice layer</w:t>
      </w:r>
      <w:bookmarkEnd w:id="212"/>
      <w:bookmarkEnd w:id="213"/>
      <w:bookmarkEnd w:id="214"/>
      <w:bookmarkEnd w:id="215"/>
      <w:bookmarkEnd w:id="216"/>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17"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18" w:name="_Toc43213090"/>
      <w:bookmarkStart w:id="219" w:name="_Toc43290137"/>
      <w:bookmarkStart w:id="220" w:name="_Toc51593047"/>
      <w:bookmarkStart w:id="221" w:name="_Toc58512773"/>
      <w:bookmarkStart w:id="222" w:name="_Toc145954188"/>
      <w:bookmarkEnd w:id="217"/>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18"/>
      <w:bookmarkEnd w:id="219"/>
      <w:bookmarkEnd w:id="220"/>
      <w:bookmarkEnd w:id="221"/>
      <w:bookmarkEnd w:id="222"/>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23" w:name="_Toc43213091"/>
      <w:bookmarkStart w:id="224" w:name="_Toc43290138"/>
      <w:bookmarkStart w:id="225" w:name="_Toc51593048"/>
      <w:bookmarkStart w:id="226" w:name="_Toc58512774"/>
      <w:bookmarkStart w:id="227" w:name="_Toc145954189"/>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23"/>
      <w:bookmarkEnd w:id="224"/>
      <w:bookmarkEnd w:id="225"/>
      <w:bookmarkEnd w:id="226"/>
      <w:bookmarkEnd w:id="227"/>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28" w:name="_Toc43213092"/>
      <w:r w:rsidRPr="00F6081B">
        <w:br w:type="page"/>
      </w:r>
      <w:bookmarkStart w:id="229" w:name="_Toc43290139"/>
      <w:bookmarkStart w:id="230" w:name="_Toc51593049"/>
      <w:bookmarkStart w:id="231" w:name="_Toc58512775"/>
      <w:bookmarkStart w:id="232" w:name="_Toc145954190"/>
      <w:r w:rsidR="0091451F" w:rsidRPr="00F6081B">
        <w:lastRenderedPageBreak/>
        <w:t>Annex B (normative):</w:t>
      </w:r>
      <w:r w:rsidR="0091451F" w:rsidRPr="00F6081B">
        <w:br/>
        <w:t>OpenAPI definition of the COSLA NRM</w:t>
      </w:r>
      <w:bookmarkEnd w:id="228"/>
      <w:bookmarkEnd w:id="229"/>
      <w:bookmarkEnd w:id="230"/>
      <w:bookmarkEnd w:id="231"/>
      <w:bookmarkEnd w:id="232"/>
    </w:p>
    <w:p w14:paraId="53E82505" w14:textId="10338D64" w:rsidR="0091451F" w:rsidRPr="00F6081B" w:rsidRDefault="00965DEE" w:rsidP="0091451F">
      <w:pPr>
        <w:pStyle w:val="Heading1"/>
      </w:pPr>
      <w:bookmarkStart w:id="233" w:name="_Toc43290140"/>
      <w:bookmarkStart w:id="234" w:name="_Toc51593050"/>
      <w:bookmarkStart w:id="235" w:name="_Toc58512776"/>
      <w:bookmarkStart w:id="236" w:name="_Toc43213093"/>
      <w:bookmarkStart w:id="237" w:name="_Toc145954191"/>
      <w:r w:rsidRPr="00F6081B">
        <w:t>B</w:t>
      </w:r>
      <w:r w:rsidR="0091451F" w:rsidRPr="00F6081B">
        <w:t>.1</w:t>
      </w:r>
      <w:r w:rsidR="0091451F" w:rsidRPr="00F6081B">
        <w:tab/>
        <w:t>General</w:t>
      </w:r>
      <w:bookmarkEnd w:id="233"/>
      <w:bookmarkEnd w:id="234"/>
      <w:bookmarkEnd w:id="235"/>
      <w:bookmarkEnd w:id="237"/>
      <w:r w:rsidR="0091451F" w:rsidRPr="00F6081B">
        <w:t xml:space="preserve"> </w:t>
      </w:r>
      <w:bookmarkEnd w:id="236"/>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38" w:name="_Toc43213094"/>
      <w:bookmarkStart w:id="239" w:name="_Toc43290141"/>
      <w:bookmarkStart w:id="240" w:name="_Toc51593051"/>
      <w:bookmarkStart w:id="241" w:name="_Toc58512777"/>
      <w:bookmarkStart w:id="242" w:name="_Toc145954192"/>
      <w:r w:rsidRPr="00F6081B">
        <w:t>B</w:t>
      </w:r>
      <w:r w:rsidR="0091451F" w:rsidRPr="00F6081B">
        <w:t>.2</w:t>
      </w:r>
      <w:r w:rsidR="0091451F" w:rsidRPr="00F6081B">
        <w:tab/>
        <w:t>Solution Set (SS) definitions</w:t>
      </w:r>
      <w:bookmarkEnd w:id="238"/>
      <w:bookmarkEnd w:id="239"/>
      <w:bookmarkEnd w:id="240"/>
      <w:bookmarkEnd w:id="241"/>
      <w:bookmarkEnd w:id="242"/>
    </w:p>
    <w:p w14:paraId="0C44C7F5" w14:textId="73976E1D" w:rsidR="0091451F" w:rsidRPr="00F6081B" w:rsidRDefault="00965DEE" w:rsidP="0091451F">
      <w:pPr>
        <w:pStyle w:val="Heading2"/>
        <w:rPr>
          <w:rFonts w:ascii="Courier New" w:eastAsia="Yu Gothic" w:hAnsi="Courier New"/>
          <w:szCs w:val="16"/>
        </w:rPr>
      </w:pPr>
      <w:bookmarkStart w:id="243" w:name="_Toc43213095"/>
      <w:bookmarkStart w:id="244" w:name="_Toc43290142"/>
      <w:bookmarkStart w:id="245" w:name="_Toc51593052"/>
      <w:bookmarkStart w:id="246" w:name="_Toc58512778"/>
      <w:bookmarkStart w:id="247" w:name="_Toc145954193"/>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F8433F" w:rsidRPr="00F8433F">
        <w:rPr>
          <w:rFonts w:ascii="Courier New" w:eastAsia="Yu Gothic" w:hAnsi="Courier New"/>
          <w:szCs w:val="16"/>
        </w:rPr>
        <w:t>TS28536_CoslaNrm.yml</w:t>
      </w:r>
      <w:r w:rsidR="0091451F" w:rsidRPr="00F6081B">
        <w:rPr>
          <w:rFonts w:ascii="Courier New" w:eastAsia="Yu Gothic" w:hAnsi="Courier New"/>
          <w:szCs w:val="16"/>
        </w:rPr>
        <w:t>"</w:t>
      </w:r>
      <w:bookmarkEnd w:id="243"/>
      <w:bookmarkEnd w:id="244"/>
      <w:bookmarkEnd w:id="245"/>
      <w:bookmarkEnd w:id="246"/>
      <w:bookmarkEnd w:id="247"/>
    </w:p>
    <w:p w14:paraId="45B7C30B" w14:textId="77777777" w:rsidR="0091451F" w:rsidRPr="00F6081B" w:rsidRDefault="0091451F" w:rsidP="0091451F">
      <w:pPr>
        <w:pStyle w:val="PL"/>
      </w:pPr>
    </w:p>
    <w:p w14:paraId="3F8E63D9" w14:textId="1368491F" w:rsidR="00CE6AB2" w:rsidRPr="00221303" w:rsidRDefault="00CE6AB2" w:rsidP="00EA4DA3">
      <w:pPr>
        <w:pStyle w:val="PL"/>
      </w:pPr>
      <w:r w:rsidRPr="00221303">
        <w:t>openapi: 3.0.</w:t>
      </w:r>
      <w:r w:rsidR="00EB571F" w:rsidRPr="00EB571F">
        <w:t>1</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22C9E409" w:rsidR="00CE6AB2" w:rsidRPr="00221303" w:rsidRDefault="00CE6AB2" w:rsidP="00EA4DA3">
      <w:pPr>
        <w:pStyle w:val="PL"/>
      </w:pPr>
      <w:r w:rsidRPr="00221303">
        <w:t xml:space="preserve">  description</w:t>
      </w:r>
      <w:r w:rsidR="00335EEA">
        <w:t>:</w:t>
      </w:r>
      <w:r w:rsidR="00EB571F" w:rsidRPr="00EB571F">
        <w:t xml:space="preserve"> &gt;</w:t>
      </w:r>
      <w:r w:rsidRPr="00221303">
        <w:t xml:space="preserve">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59BC14C5" w:rsidR="00CE6AB2" w:rsidRPr="00221303" w:rsidRDefault="00CE6AB2" w:rsidP="00EA4DA3">
      <w:pPr>
        <w:pStyle w:val="PL"/>
      </w:pPr>
      <w:r w:rsidRPr="00221303">
        <w:t>externalDocs:</w:t>
      </w:r>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77777777" w:rsidR="00CE6AB2" w:rsidRPr="00221303" w:rsidRDefault="00CE6AB2" w:rsidP="00EA4DA3">
      <w:pPr>
        <w:pStyle w:val="PL"/>
      </w:pPr>
      <w:r w:rsidRPr="00221303">
        <w:t xml:space="preserve">        - NOT_FULFILLED</w:t>
      </w:r>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0A30AD3" w14:textId="77777777" w:rsidR="00CE6AB2" w:rsidRPr="00221303" w:rsidRDefault="00CE6AB2" w:rsidP="00EA4DA3">
      <w:pPr>
        <w:pStyle w:val="PL"/>
      </w:pPr>
      <w:r w:rsidRPr="00221303">
        <w:lastRenderedPageBreak/>
        <w:t xml:space="preserve">          type: string</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18C8810A" w14:textId="77777777" w:rsidR="00CE6AB2" w:rsidRPr="00221303" w:rsidRDefault="00CE6AB2" w:rsidP="00EA4DA3">
      <w:pPr>
        <w:pStyle w:val="PL"/>
      </w:pPr>
      <w:r w:rsidRPr="00221303">
        <w:t xml:space="preserve">         $ref: '#/components/schemas/AssuranceTarget'</w:t>
      </w: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1C934A19" w14:textId="77777777" w:rsidR="006A52FA" w:rsidRDefault="006A52FA" w:rsidP="0078445F">
      <w:pPr>
        <w:pStyle w:val="PL"/>
        <w:rPr>
          <w:noProof/>
        </w:rPr>
      </w:pPr>
      <w:r>
        <w:rPr>
          <w:noProof/>
        </w:rPr>
        <w:t xml:space="preserve">    MnS:</w:t>
      </w:r>
    </w:p>
    <w:p w14:paraId="598E5D40" w14:textId="77777777" w:rsidR="006A52FA" w:rsidRDefault="006A52FA" w:rsidP="0078445F">
      <w:pPr>
        <w:pStyle w:val="PL"/>
        <w:rPr>
          <w:noProof/>
        </w:rPr>
      </w:pPr>
      <w:r>
        <w:rPr>
          <w:noProof/>
        </w:rPr>
        <w:t xml:space="preserve">      oneOf:</w:t>
      </w:r>
    </w:p>
    <w:p w14:paraId="459C349F" w14:textId="77777777" w:rsidR="006A52FA" w:rsidRDefault="006A52FA" w:rsidP="0078445F">
      <w:pPr>
        <w:pStyle w:val="PL"/>
        <w:rPr>
          <w:noProof/>
        </w:rPr>
      </w:pPr>
      <w:r>
        <w:rPr>
          <w:noProof/>
        </w:rPr>
        <w:t xml:space="preserve">        - type: object</w:t>
      </w:r>
    </w:p>
    <w:p w14:paraId="149B7F79" w14:textId="77777777" w:rsidR="006A52FA" w:rsidRDefault="006A52FA" w:rsidP="0078445F">
      <w:pPr>
        <w:pStyle w:val="PL"/>
        <w:rPr>
          <w:noProof/>
        </w:rPr>
      </w:pPr>
      <w:r>
        <w:rPr>
          <w:noProof/>
        </w:rPr>
        <w:t xml:space="preserve">          properties:</w:t>
      </w:r>
    </w:p>
    <w:p w14:paraId="2C75F1EA" w14:textId="77777777" w:rsidR="006A52FA" w:rsidRDefault="006A52FA" w:rsidP="0078445F">
      <w:pPr>
        <w:pStyle w:val="PL"/>
        <w:rPr>
          <w:noProof/>
        </w:rPr>
      </w:pPr>
      <w:r>
        <w:rPr>
          <w:noProof/>
        </w:rPr>
        <w:t xml:space="preserve">            SubNetwork:</w:t>
      </w:r>
    </w:p>
    <w:p w14:paraId="43CE773F" w14:textId="77777777" w:rsidR="006A52FA" w:rsidRDefault="006A52FA" w:rsidP="0078445F">
      <w:pPr>
        <w:pStyle w:val="PL"/>
        <w:rPr>
          <w:noProof/>
        </w:rPr>
      </w:pPr>
      <w:r>
        <w:rPr>
          <w:noProof/>
        </w:rPr>
        <w:t xml:space="preserve">              $ref: '#/components/schemas/SubNetwork-Multiple'</w:t>
      </w:r>
    </w:p>
    <w:p w14:paraId="62C19289" w14:textId="77777777" w:rsidR="006A52FA" w:rsidRDefault="006A52FA" w:rsidP="0078445F">
      <w:pPr>
        <w:pStyle w:val="PL"/>
        <w:rPr>
          <w:noProof/>
        </w:rPr>
      </w:pPr>
      <w:r>
        <w:rPr>
          <w:noProof/>
        </w:rPr>
        <w:t xml:space="preserve">        - type: object</w:t>
      </w:r>
    </w:p>
    <w:p w14:paraId="371F8C21" w14:textId="77777777" w:rsidR="006A52FA" w:rsidRDefault="006A52FA" w:rsidP="0078445F">
      <w:pPr>
        <w:pStyle w:val="PL"/>
        <w:rPr>
          <w:noProof/>
        </w:rPr>
      </w:pPr>
      <w:r>
        <w:rPr>
          <w:noProof/>
        </w:rPr>
        <w:t xml:space="preserve">          properties:</w:t>
      </w:r>
    </w:p>
    <w:p w14:paraId="504F9937" w14:textId="77777777" w:rsidR="006A52FA" w:rsidRDefault="006A52FA" w:rsidP="0078445F">
      <w:pPr>
        <w:pStyle w:val="PL"/>
        <w:rPr>
          <w:noProof/>
        </w:rPr>
      </w:pPr>
      <w:r>
        <w:rPr>
          <w:noProof/>
        </w:rPr>
        <w:t xml:space="preserve">            ManagedElement:</w:t>
      </w:r>
    </w:p>
    <w:p w14:paraId="18B5BAE9" w14:textId="77777777" w:rsidR="006A52FA" w:rsidRDefault="006A52FA" w:rsidP="0078445F">
      <w:pPr>
        <w:pStyle w:val="PL"/>
        <w:rPr>
          <w:noProof/>
        </w:rPr>
      </w:pPr>
      <w:r>
        <w:rPr>
          <w:noProof/>
        </w:rPr>
        <w:t xml:space="preserve">              $ref: '#/components/schemas/ManagedElement-Multiple'</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363DE278" w:rsidR="00CE6AB2" w:rsidRPr="00221303" w:rsidRDefault="00CE6AB2" w:rsidP="00EA4DA3">
      <w:pPr>
        <w:pStyle w:val="PL"/>
      </w:pPr>
      <w:r w:rsidRPr="00221303">
        <w:t xml:space="preserve">        - $ref: '</w:t>
      </w:r>
      <w:r w:rsidR="00F8433F" w:rsidRPr="00F8433F">
        <w:t>TS28623_GenericNrm.yaml</w:t>
      </w:r>
      <w:r w:rsidRPr="00221303">
        <w:t>#/components/schemas/Top'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7F25EE15" w:rsidR="00CE6AB2" w:rsidRPr="00221303" w:rsidRDefault="00CE6AB2" w:rsidP="00EA4DA3">
      <w:pPr>
        <w:pStyle w:val="PL"/>
      </w:pPr>
      <w:r w:rsidRPr="00221303">
        <w:t xml:space="preserve">                - $ref: '</w:t>
      </w:r>
      <w:r w:rsidR="00F8433F" w:rsidRPr="00F8433F">
        <w:t>TS28623_GenericNrm.yaml</w:t>
      </w:r>
      <w:r w:rsidRPr="00221303">
        <w:t>#/components/schemas/SubNetwork-Attr'</w:t>
      </w:r>
    </w:p>
    <w:p w14:paraId="756D8A8E" w14:textId="6D2B8952" w:rsidR="00CE6AB2" w:rsidRPr="00221303" w:rsidRDefault="00CE6AB2" w:rsidP="00EA4DA3">
      <w:pPr>
        <w:pStyle w:val="PL"/>
      </w:pPr>
      <w:r w:rsidRPr="00221303">
        <w:t xml:space="preserve">        - $ref: '</w:t>
      </w:r>
      <w:r w:rsidR="00F8433F" w:rsidRPr="00F8433F">
        <w:t>TS28623_GenericNrm.yaml</w:t>
      </w:r>
      <w:r w:rsidRPr="00221303">
        <w:t>#/components/schemas/SubNetwork-ncO'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3A400BFF" w:rsidR="00CE6AB2" w:rsidRPr="00221303" w:rsidRDefault="00CE6AB2" w:rsidP="00EA4DA3">
      <w:pPr>
        <w:pStyle w:val="PL"/>
      </w:pPr>
      <w:r w:rsidRPr="00221303">
        <w:t xml:space="preserve">        - $ref: '</w:t>
      </w:r>
      <w:r w:rsidR="00F8433F" w:rsidRPr="00F8433F">
        <w:t>TS28623_GenericNrm.yaml</w:t>
      </w:r>
      <w:r w:rsidRPr="00221303">
        <w:t>#/components/schemas/Top'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4618FD31" w:rsidR="00CE6AB2" w:rsidRPr="00221303" w:rsidRDefault="00CE6AB2" w:rsidP="00EA4DA3">
      <w:pPr>
        <w:pStyle w:val="PL"/>
      </w:pPr>
      <w:r w:rsidRPr="00221303">
        <w:t xml:space="preserve">                - $ref: '</w:t>
      </w:r>
      <w:r w:rsidR="00F8433F" w:rsidRPr="00F8433F">
        <w:t>TS28623_GenericNrm.yaml</w:t>
      </w:r>
      <w:r w:rsidRPr="00221303">
        <w:t>#/components/schemas/ManagedElement-Attr'</w:t>
      </w:r>
    </w:p>
    <w:p w14:paraId="28012468" w14:textId="47B62C8C" w:rsidR="00CE6AB2" w:rsidRPr="00221303" w:rsidRDefault="00CE6AB2" w:rsidP="00EA4DA3">
      <w:pPr>
        <w:pStyle w:val="PL"/>
      </w:pPr>
      <w:r w:rsidRPr="00221303">
        <w:t xml:space="preserve">        - $ref: '</w:t>
      </w:r>
      <w:r w:rsidR="00F8433F" w:rsidRPr="00F8433F">
        <w:t>TS28623_GenericNrm.yaml</w:t>
      </w:r>
      <w:r w:rsidRPr="00221303">
        <w:t>#/components/schemas/ManagedElement-ncO'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32D7D858" w:rsidR="00CE6AB2" w:rsidRPr="00221303" w:rsidRDefault="00CE6AB2" w:rsidP="00EA4DA3">
      <w:pPr>
        <w:pStyle w:val="PL"/>
      </w:pPr>
      <w:r w:rsidRPr="00221303">
        <w:t xml:space="preserve">        - $ref: '</w:t>
      </w:r>
      <w:r w:rsidR="00F8433F" w:rsidRPr="00F8433F">
        <w:t>TS28623_GenericNrm.yaml</w:t>
      </w:r>
      <w:r w:rsidRPr="00221303">
        <w:t>#/components/schemas/Top'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1D936783" w:rsidR="00CE6AB2" w:rsidRPr="00221303" w:rsidRDefault="00CE6AB2" w:rsidP="00EA4DA3">
      <w:pPr>
        <w:pStyle w:val="PL"/>
      </w:pPr>
      <w:r w:rsidRPr="00221303">
        <w:t xml:space="preserve">                      $ref: '</w:t>
      </w:r>
      <w:r w:rsidR="00F8433F" w:rsidRPr="00F8433F">
        <w:t>TS28623_ComDefs.yaml</w:t>
      </w:r>
      <w:r w:rsidRPr="00221303">
        <w:t>#/components/schemas/OperationalState'</w:t>
      </w:r>
    </w:p>
    <w:p w14:paraId="5730DDC2" w14:textId="77777777" w:rsidR="00CE6AB2" w:rsidRPr="00221303" w:rsidRDefault="00CE6AB2" w:rsidP="00EA4DA3">
      <w:pPr>
        <w:pStyle w:val="PL"/>
      </w:pPr>
      <w:r w:rsidRPr="00221303">
        <w:t xml:space="preserve">                    administrativeState:</w:t>
      </w:r>
    </w:p>
    <w:p w14:paraId="08B82E6D" w14:textId="3AF6C144" w:rsidR="00CE6AB2" w:rsidRPr="00221303" w:rsidRDefault="00CE6AB2" w:rsidP="00EA4DA3">
      <w:pPr>
        <w:pStyle w:val="PL"/>
      </w:pPr>
      <w:r w:rsidRPr="00221303">
        <w:t xml:space="preserve">                      $ref: '</w:t>
      </w:r>
      <w:r w:rsidR="00F8433F" w:rsidRPr="00F8433F">
        <w:t>TS28623_ComDefs.yaml</w:t>
      </w:r>
      <w:r w:rsidRPr="00221303">
        <w:t>#/components/schemas/AdministrativeState'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27611BC8" w:rsidR="00CE6AB2" w:rsidRPr="00221303" w:rsidRDefault="00CE6AB2" w:rsidP="00EA4DA3">
      <w:pPr>
        <w:pStyle w:val="PL"/>
      </w:pPr>
      <w:r w:rsidRPr="00221303">
        <w:t xml:space="preserve">        - $ref: '</w:t>
      </w:r>
      <w:r w:rsidR="00F8433F" w:rsidRPr="00F8433F">
        <w:t>TS28623_GenericNrm.yaml</w:t>
      </w:r>
      <w:r w:rsidRPr="00221303">
        <w:t>#/components/schemas/Top'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lastRenderedPageBreak/>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15B12798" w14:textId="77777777" w:rsidR="00CE6AB2" w:rsidRPr="00221303" w:rsidRDefault="00CE6AB2" w:rsidP="00EA4DA3">
      <w:pPr>
        <w:pStyle w:val="PL"/>
      </w:pPr>
      <w:r w:rsidRPr="00221303">
        <w:t xml:space="preserve">                      $ref: '#/components/schemas/AssuranceGoalStatusPredicted'</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53738579" w:rsidR="00CE6AB2" w:rsidRPr="00221303" w:rsidRDefault="00CE6AB2" w:rsidP="00EA4DA3">
      <w:pPr>
        <w:pStyle w:val="PL"/>
      </w:pPr>
      <w:r w:rsidRPr="00221303">
        <w:t xml:space="preserve">                      $ref: '</w:t>
      </w:r>
      <w:r w:rsidR="00F8433F" w:rsidRPr="00F8433F">
        <w:t>TS28623_ComDefs.yaml</w:t>
      </w:r>
      <w:r w:rsidRPr="00221303">
        <w:t>#/components/schemas/Dn'</w:t>
      </w:r>
    </w:p>
    <w:p w14:paraId="0850EFF7" w14:textId="77777777" w:rsidR="00CE6AB2" w:rsidRPr="00221303" w:rsidRDefault="00CE6AB2" w:rsidP="00EA4DA3">
      <w:pPr>
        <w:pStyle w:val="PL"/>
      </w:pPr>
      <w:r w:rsidRPr="00221303">
        <w:t xml:space="preserve">                    networkSliceSubnetRef:</w:t>
      </w:r>
    </w:p>
    <w:p w14:paraId="24127A66" w14:textId="17BB697C" w:rsidR="00CE6AB2" w:rsidRPr="00221303" w:rsidRDefault="00CE6AB2" w:rsidP="00EA4DA3">
      <w:pPr>
        <w:pStyle w:val="PL"/>
      </w:pPr>
      <w:r w:rsidRPr="00221303">
        <w:t xml:space="preserve">                      $ref: '</w:t>
      </w:r>
      <w:r w:rsidR="00F8433F" w:rsidRPr="00F8433F">
        <w:t>TS28623_ComDefs.yaml</w:t>
      </w:r>
      <w:r w:rsidRPr="00221303">
        <w:t xml:space="preserve">#/components/schemas/Dn'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74328E25" w14:textId="77777777" w:rsidR="006A52FA" w:rsidRDefault="006A52FA" w:rsidP="0078445F">
      <w:pPr>
        <w:pStyle w:val="PL"/>
        <w:rPr>
          <w:noProof/>
        </w:rPr>
      </w:pPr>
      <w:r>
        <w:rPr>
          <w:noProof/>
        </w:rPr>
        <w:t xml:space="preserve">    SubNetwork-Multiple:</w:t>
      </w:r>
    </w:p>
    <w:p w14:paraId="52842204" w14:textId="77777777" w:rsidR="006A52FA" w:rsidRDefault="006A52FA" w:rsidP="0078445F">
      <w:pPr>
        <w:pStyle w:val="PL"/>
        <w:rPr>
          <w:noProof/>
        </w:rPr>
      </w:pPr>
      <w:r>
        <w:rPr>
          <w:noProof/>
        </w:rPr>
        <w:t xml:space="preserve">      type: array</w:t>
      </w:r>
    </w:p>
    <w:p w14:paraId="3219E7F8" w14:textId="77777777" w:rsidR="006A52FA" w:rsidRDefault="006A52FA" w:rsidP="0078445F">
      <w:pPr>
        <w:pStyle w:val="PL"/>
        <w:rPr>
          <w:noProof/>
        </w:rPr>
      </w:pPr>
      <w:r>
        <w:rPr>
          <w:noProof/>
        </w:rPr>
        <w:t xml:space="preserve">      items:</w:t>
      </w:r>
    </w:p>
    <w:p w14:paraId="26E4D9E1" w14:textId="77777777" w:rsidR="006A52FA" w:rsidRDefault="006A52FA" w:rsidP="0078445F">
      <w:pPr>
        <w:pStyle w:val="PL"/>
        <w:rPr>
          <w:noProof/>
        </w:rPr>
      </w:pPr>
      <w:r>
        <w:rPr>
          <w:noProof/>
        </w:rPr>
        <w:t xml:space="preserve">        $ref: '#/components/schemas/SubNetwork-Single'</w:t>
      </w:r>
    </w:p>
    <w:p w14:paraId="34875CD6" w14:textId="77777777" w:rsidR="006A52FA" w:rsidRDefault="006A52FA" w:rsidP="0078445F">
      <w:pPr>
        <w:pStyle w:val="PL"/>
        <w:rPr>
          <w:noProof/>
        </w:rPr>
      </w:pPr>
    </w:p>
    <w:p w14:paraId="48015E40" w14:textId="77777777" w:rsidR="006A52FA" w:rsidRDefault="006A52FA" w:rsidP="0078445F">
      <w:pPr>
        <w:pStyle w:val="PL"/>
        <w:rPr>
          <w:noProof/>
        </w:rPr>
      </w:pPr>
      <w:r>
        <w:rPr>
          <w:noProof/>
        </w:rPr>
        <w:t xml:space="preserve">    ManagedElement-Multiple:</w:t>
      </w:r>
    </w:p>
    <w:p w14:paraId="7789954A" w14:textId="77777777" w:rsidR="006A52FA" w:rsidRDefault="006A52FA" w:rsidP="0078445F">
      <w:pPr>
        <w:pStyle w:val="PL"/>
        <w:rPr>
          <w:noProof/>
        </w:rPr>
      </w:pPr>
      <w:r>
        <w:rPr>
          <w:noProof/>
        </w:rPr>
        <w:t xml:space="preserve">      type: array</w:t>
      </w:r>
    </w:p>
    <w:p w14:paraId="74312221" w14:textId="77777777" w:rsidR="006A52FA" w:rsidRDefault="006A52FA" w:rsidP="0078445F">
      <w:pPr>
        <w:pStyle w:val="PL"/>
        <w:rPr>
          <w:noProof/>
        </w:rPr>
      </w:pPr>
      <w:r>
        <w:rPr>
          <w:noProof/>
        </w:rPr>
        <w:t xml:space="preserve">      items:</w:t>
      </w:r>
    </w:p>
    <w:p w14:paraId="1BF73BB5" w14:textId="77777777" w:rsidR="006A52FA" w:rsidRDefault="006A52FA" w:rsidP="0078445F">
      <w:pPr>
        <w:pStyle w:val="PL"/>
        <w:rPr>
          <w:noProof/>
        </w:rPr>
      </w:pPr>
      <w:r>
        <w:rPr>
          <w:noProof/>
        </w:rPr>
        <w:t xml:space="preserve">        $ref: '#/components/schemas/ManagedElement-Single'</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37CDD1B8" w14:textId="77777777" w:rsidR="006A52FA" w:rsidRDefault="00CE6AB2" w:rsidP="0078445F">
      <w:pPr>
        <w:pStyle w:val="PL"/>
        <w:rPr>
          <w:noProof/>
        </w:rPr>
      </w:pPr>
      <w:r w:rsidRPr="00221303">
        <w:t xml:space="preserve">      oneOf:</w:t>
      </w:r>
    </w:p>
    <w:p w14:paraId="6DF3588E" w14:textId="77777777" w:rsidR="006A52FA" w:rsidRDefault="006A52FA" w:rsidP="0078445F">
      <w:pPr>
        <w:pStyle w:val="PL"/>
        <w:rPr>
          <w:noProof/>
        </w:rPr>
      </w:pPr>
      <w:r>
        <w:rPr>
          <w:noProof/>
        </w:rPr>
        <w:t xml:space="preserve">       - $ref: '#/components/schemas/MnS'</w:t>
      </w:r>
    </w:p>
    <w:p w14:paraId="0E16F0DE" w14:textId="2B994230" w:rsidR="00CE6AB2" w:rsidRPr="00221303" w:rsidRDefault="00CE6AB2" w:rsidP="00EA4DA3">
      <w:pPr>
        <w:pStyle w:val="PL"/>
      </w:pP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248" w:name="_Toc58512779"/>
      <w:bookmarkStart w:id="249" w:name="_Toc145954194"/>
      <w:r w:rsidRPr="00F6081B">
        <w:lastRenderedPageBreak/>
        <w:t xml:space="preserve">Annex </w:t>
      </w:r>
      <w:r>
        <w:t>C</w:t>
      </w:r>
      <w:r w:rsidRPr="00F6081B">
        <w:t xml:space="preserve"> (normative):</w:t>
      </w:r>
      <w:r w:rsidRPr="00F6081B">
        <w:br/>
      </w:r>
      <w:r>
        <w:t>AssuranceClosedControlLoop state management</w:t>
      </w:r>
      <w:bookmarkEnd w:id="248"/>
      <w:bookmarkEnd w:id="249"/>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50" w:name="_MON_1669123333"/>
    <w:bookmarkEnd w:id="250"/>
    <w:p w14:paraId="1B1F5226" w14:textId="48E73F37" w:rsidR="00CC1240" w:rsidRPr="002B15AA" w:rsidRDefault="00CC1240" w:rsidP="00CC1240">
      <w:pPr>
        <w:pStyle w:val="TH"/>
      </w:pPr>
      <w:r>
        <w:object w:dxaOrig="9026" w:dyaOrig="5401" w14:anchorId="19278109">
          <v:shape id="_x0000_i1028" type="#_x0000_t75" style="width:452.2pt;height:270.2pt" o:ole="">
            <v:imagedata r:id="rId18" o:title=""/>
          </v:shape>
          <o:OLEObject Type="Embed" ProgID="Word.Document.12" ShapeID="_x0000_i1028" DrawAspect="Content" ObjectID="_1756566925"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251" w:name="_Toc43213096"/>
      <w:r>
        <w:br w:type="page"/>
      </w:r>
      <w:bookmarkStart w:id="252" w:name="_Toc43290143"/>
      <w:bookmarkStart w:id="253" w:name="_Toc51593053"/>
      <w:bookmarkStart w:id="254" w:name="_Toc58512780"/>
      <w:bookmarkStart w:id="255" w:name="_Toc145954195"/>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251"/>
      <w:bookmarkEnd w:id="252"/>
      <w:bookmarkEnd w:id="253"/>
      <w:bookmarkEnd w:id="254"/>
      <w:bookmarkEnd w:id="2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5E16A4">
        <w:trPr>
          <w:cantSplit/>
        </w:trPr>
        <w:tc>
          <w:tcPr>
            <w:tcW w:w="9639" w:type="dxa"/>
            <w:gridSpan w:val="8"/>
            <w:tcBorders>
              <w:bottom w:val="nil"/>
            </w:tcBorders>
            <w:shd w:val="solid" w:color="FFFFFF" w:fill="auto"/>
          </w:tcPr>
          <w:bookmarkEnd w:id="57"/>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5E16A4">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5E16A4">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5E16A4">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5E16A4">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5E16A4">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5E16A4">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5E16A4">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5E16A4">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5E16A4">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5E16A4">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5E16A4">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5E16A4">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5E16A4">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5E16A4">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5E16A4">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5E16A4">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5E16A4">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5E16A4">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5E16A4">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6A52FA" w:rsidRPr="00F6081B" w14:paraId="7840E6A4" w14:textId="77777777" w:rsidTr="005E16A4">
        <w:tc>
          <w:tcPr>
            <w:tcW w:w="800" w:type="dxa"/>
            <w:shd w:val="solid" w:color="FFFFFF" w:fill="auto"/>
          </w:tcPr>
          <w:p w14:paraId="77806DA5" w14:textId="5FCA9E14" w:rsidR="006A52FA" w:rsidRDefault="006A52FA" w:rsidP="009F4E70">
            <w:pPr>
              <w:pStyle w:val="TAC"/>
              <w:rPr>
                <w:sz w:val="16"/>
                <w:szCs w:val="16"/>
              </w:rPr>
            </w:pPr>
            <w:r>
              <w:rPr>
                <w:sz w:val="16"/>
                <w:szCs w:val="16"/>
              </w:rPr>
              <w:t>2022-06</w:t>
            </w:r>
          </w:p>
        </w:tc>
        <w:tc>
          <w:tcPr>
            <w:tcW w:w="910" w:type="dxa"/>
            <w:shd w:val="solid" w:color="FFFFFF" w:fill="auto"/>
          </w:tcPr>
          <w:p w14:paraId="14FB4AAE" w14:textId="65DB70AE" w:rsidR="006A52FA" w:rsidRDefault="006A52FA" w:rsidP="009F4E70">
            <w:pPr>
              <w:pStyle w:val="TAC"/>
              <w:rPr>
                <w:sz w:val="16"/>
                <w:szCs w:val="16"/>
              </w:rPr>
            </w:pPr>
            <w:r>
              <w:rPr>
                <w:sz w:val="16"/>
                <w:szCs w:val="16"/>
              </w:rPr>
              <w:t>SA#96</w:t>
            </w:r>
          </w:p>
        </w:tc>
        <w:tc>
          <w:tcPr>
            <w:tcW w:w="984" w:type="dxa"/>
            <w:shd w:val="solid" w:color="FFFFFF" w:fill="auto"/>
          </w:tcPr>
          <w:p w14:paraId="076CB2E1" w14:textId="0AE364C5" w:rsidR="006A52FA" w:rsidRDefault="006A52FA" w:rsidP="009F4E70">
            <w:pPr>
              <w:pStyle w:val="TAC"/>
              <w:rPr>
                <w:sz w:val="16"/>
                <w:szCs w:val="16"/>
              </w:rPr>
            </w:pPr>
            <w:r>
              <w:rPr>
                <w:sz w:val="16"/>
                <w:szCs w:val="16"/>
              </w:rPr>
              <w:t>SP-220497</w:t>
            </w:r>
          </w:p>
        </w:tc>
        <w:tc>
          <w:tcPr>
            <w:tcW w:w="519" w:type="dxa"/>
            <w:shd w:val="solid" w:color="FFFFFF" w:fill="auto"/>
          </w:tcPr>
          <w:p w14:paraId="70172805" w14:textId="5694AB70" w:rsidR="006A52FA" w:rsidRDefault="006A52FA" w:rsidP="009F4E70">
            <w:pPr>
              <w:pStyle w:val="TAL"/>
              <w:rPr>
                <w:sz w:val="16"/>
                <w:szCs w:val="16"/>
              </w:rPr>
            </w:pPr>
            <w:r>
              <w:rPr>
                <w:sz w:val="16"/>
                <w:szCs w:val="16"/>
              </w:rPr>
              <w:t>0045</w:t>
            </w:r>
          </w:p>
        </w:tc>
        <w:tc>
          <w:tcPr>
            <w:tcW w:w="425" w:type="dxa"/>
            <w:shd w:val="solid" w:color="FFFFFF" w:fill="auto"/>
          </w:tcPr>
          <w:p w14:paraId="43673031" w14:textId="5C2E9DC8" w:rsidR="006A52FA" w:rsidRDefault="006A52FA" w:rsidP="009F4E70">
            <w:pPr>
              <w:pStyle w:val="TAR"/>
              <w:rPr>
                <w:sz w:val="16"/>
                <w:szCs w:val="16"/>
              </w:rPr>
            </w:pPr>
            <w:r>
              <w:rPr>
                <w:sz w:val="16"/>
                <w:szCs w:val="16"/>
              </w:rPr>
              <w:t>-</w:t>
            </w:r>
          </w:p>
        </w:tc>
        <w:tc>
          <w:tcPr>
            <w:tcW w:w="425" w:type="dxa"/>
            <w:shd w:val="solid" w:color="FFFFFF" w:fill="auto"/>
          </w:tcPr>
          <w:p w14:paraId="68B0A2B0" w14:textId="44846114" w:rsidR="006A52FA" w:rsidRDefault="006A52FA" w:rsidP="009F4E70">
            <w:pPr>
              <w:pStyle w:val="TAC"/>
              <w:rPr>
                <w:sz w:val="16"/>
                <w:szCs w:val="16"/>
              </w:rPr>
            </w:pPr>
            <w:r>
              <w:rPr>
                <w:sz w:val="16"/>
                <w:szCs w:val="16"/>
              </w:rPr>
              <w:t>F</w:t>
            </w:r>
          </w:p>
        </w:tc>
        <w:tc>
          <w:tcPr>
            <w:tcW w:w="4868" w:type="dxa"/>
            <w:shd w:val="solid" w:color="FFFFFF" w:fill="auto"/>
          </w:tcPr>
          <w:p w14:paraId="5B5E2070" w14:textId="69B72DFD" w:rsidR="006A52FA" w:rsidRDefault="006A52FA" w:rsidP="009F4E70">
            <w:pPr>
              <w:pStyle w:val="TAL"/>
              <w:rPr>
                <w:sz w:val="16"/>
                <w:szCs w:val="16"/>
              </w:rPr>
            </w:pPr>
            <w:r w:rsidRPr="0078445F">
              <w:rPr>
                <w:sz w:val="16"/>
                <w:szCs w:val="16"/>
              </w:rPr>
              <w:t>Fixing OpenAPI Discoverability issue in CoslaNrm.yaml stage 3</w:t>
            </w:r>
          </w:p>
        </w:tc>
        <w:tc>
          <w:tcPr>
            <w:tcW w:w="708" w:type="dxa"/>
            <w:shd w:val="solid" w:color="FFFFFF" w:fill="auto"/>
          </w:tcPr>
          <w:p w14:paraId="450F551C" w14:textId="1669B3C0" w:rsidR="006A52FA" w:rsidRDefault="006A52FA" w:rsidP="009F4E70">
            <w:pPr>
              <w:pStyle w:val="TAC"/>
              <w:rPr>
                <w:sz w:val="16"/>
                <w:szCs w:val="16"/>
              </w:rPr>
            </w:pPr>
            <w:r>
              <w:rPr>
                <w:sz w:val="16"/>
                <w:szCs w:val="16"/>
              </w:rPr>
              <w:t>16.4.0</w:t>
            </w:r>
          </w:p>
        </w:tc>
      </w:tr>
      <w:tr w:rsidR="00F8433F" w:rsidRPr="00F6081B" w14:paraId="7186FD1B" w14:textId="77777777" w:rsidTr="005E16A4">
        <w:tc>
          <w:tcPr>
            <w:tcW w:w="800" w:type="dxa"/>
            <w:shd w:val="solid" w:color="FFFFFF" w:fill="auto"/>
          </w:tcPr>
          <w:p w14:paraId="2BE1C63E" w14:textId="62A8D889" w:rsidR="00F8433F" w:rsidRDefault="00F8433F" w:rsidP="00F8433F">
            <w:pPr>
              <w:pStyle w:val="TAC"/>
              <w:rPr>
                <w:sz w:val="16"/>
                <w:szCs w:val="16"/>
              </w:rPr>
            </w:pPr>
            <w:r>
              <w:rPr>
                <w:sz w:val="16"/>
                <w:szCs w:val="16"/>
              </w:rPr>
              <w:t>2022-06</w:t>
            </w:r>
          </w:p>
        </w:tc>
        <w:tc>
          <w:tcPr>
            <w:tcW w:w="910" w:type="dxa"/>
            <w:shd w:val="solid" w:color="FFFFFF" w:fill="auto"/>
          </w:tcPr>
          <w:p w14:paraId="0F7F03AE" w14:textId="0287F6FC" w:rsidR="00F8433F" w:rsidRDefault="00F8433F" w:rsidP="00F8433F">
            <w:pPr>
              <w:pStyle w:val="TAC"/>
              <w:rPr>
                <w:sz w:val="16"/>
                <w:szCs w:val="16"/>
              </w:rPr>
            </w:pPr>
            <w:r>
              <w:rPr>
                <w:sz w:val="16"/>
                <w:szCs w:val="16"/>
              </w:rPr>
              <w:t>SA#96</w:t>
            </w:r>
          </w:p>
        </w:tc>
        <w:tc>
          <w:tcPr>
            <w:tcW w:w="984" w:type="dxa"/>
            <w:shd w:val="solid" w:color="FFFFFF" w:fill="auto"/>
          </w:tcPr>
          <w:p w14:paraId="16BCE4CF" w14:textId="3C070FD8" w:rsidR="00F8433F" w:rsidRDefault="00F8433F" w:rsidP="00F8433F">
            <w:pPr>
              <w:pStyle w:val="TAC"/>
              <w:rPr>
                <w:sz w:val="16"/>
                <w:szCs w:val="16"/>
              </w:rPr>
            </w:pPr>
            <w:r>
              <w:rPr>
                <w:sz w:val="16"/>
                <w:szCs w:val="16"/>
              </w:rPr>
              <w:t>SP-220497</w:t>
            </w:r>
          </w:p>
        </w:tc>
        <w:tc>
          <w:tcPr>
            <w:tcW w:w="519" w:type="dxa"/>
            <w:shd w:val="solid" w:color="FFFFFF" w:fill="auto"/>
          </w:tcPr>
          <w:p w14:paraId="67A28E52" w14:textId="281F3B58" w:rsidR="00F8433F" w:rsidRDefault="00F8433F" w:rsidP="00F8433F">
            <w:pPr>
              <w:pStyle w:val="TAL"/>
              <w:rPr>
                <w:sz w:val="16"/>
                <w:szCs w:val="16"/>
              </w:rPr>
            </w:pPr>
            <w:r>
              <w:rPr>
                <w:sz w:val="16"/>
                <w:szCs w:val="16"/>
              </w:rPr>
              <w:t>0047</w:t>
            </w:r>
          </w:p>
        </w:tc>
        <w:tc>
          <w:tcPr>
            <w:tcW w:w="425" w:type="dxa"/>
            <w:shd w:val="solid" w:color="FFFFFF" w:fill="auto"/>
          </w:tcPr>
          <w:p w14:paraId="623AD7AC" w14:textId="60CFBFA0" w:rsidR="00F8433F" w:rsidRDefault="00F8433F" w:rsidP="00F8433F">
            <w:pPr>
              <w:pStyle w:val="TAR"/>
              <w:rPr>
                <w:sz w:val="16"/>
                <w:szCs w:val="16"/>
              </w:rPr>
            </w:pPr>
            <w:r>
              <w:rPr>
                <w:sz w:val="16"/>
                <w:szCs w:val="16"/>
              </w:rPr>
              <w:t>-</w:t>
            </w:r>
          </w:p>
        </w:tc>
        <w:tc>
          <w:tcPr>
            <w:tcW w:w="425" w:type="dxa"/>
            <w:shd w:val="solid" w:color="FFFFFF" w:fill="auto"/>
          </w:tcPr>
          <w:p w14:paraId="0670D34E" w14:textId="55D03333" w:rsidR="00F8433F" w:rsidRDefault="00F8433F" w:rsidP="00F8433F">
            <w:pPr>
              <w:pStyle w:val="TAC"/>
              <w:rPr>
                <w:sz w:val="16"/>
                <w:szCs w:val="16"/>
              </w:rPr>
            </w:pPr>
            <w:r>
              <w:rPr>
                <w:sz w:val="16"/>
                <w:szCs w:val="16"/>
              </w:rPr>
              <w:t>F</w:t>
            </w:r>
          </w:p>
        </w:tc>
        <w:tc>
          <w:tcPr>
            <w:tcW w:w="4868" w:type="dxa"/>
            <w:shd w:val="solid" w:color="FFFFFF" w:fill="auto"/>
          </w:tcPr>
          <w:p w14:paraId="31670771" w14:textId="20C148EA" w:rsidR="00F8433F" w:rsidRPr="00F8433F" w:rsidRDefault="00F8433F" w:rsidP="00F8433F">
            <w:pPr>
              <w:pStyle w:val="TAL"/>
              <w:rPr>
                <w:sz w:val="16"/>
                <w:szCs w:val="16"/>
              </w:rPr>
            </w:pPr>
            <w:r>
              <w:rPr>
                <w:sz w:val="16"/>
                <w:szCs w:val="16"/>
              </w:rPr>
              <w:t>OpenAPI file name and dependence change for coslaNrm.yaml</w:t>
            </w:r>
          </w:p>
        </w:tc>
        <w:tc>
          <w:tcPr>
            <w:tcW w:w="708" w:type="dxa"/>
            <w:shd w:val="solid" w:color="FFFFFF" w:fill="auto"/>
          </w:tcPr>
          <w:p w14:paraId="5895450E" w14:textId="17FE6A30" w:rsidR="00F8433F" w:rsidRDefault="00F8433F" w:rsidP="00F8433F">
            <w:pPr>
              <w:pStyle w:val="TAC"/>
              <w:rPr>
                <w:sz w:val="16"/>
                <w:szCs w:val="16"/>
              </w:rPr>
            </w:pPr>
            <w:r>
              <w:rPr>
                <w:sz w:val="16"/>
                <w:szCs w:val="16"/>
              </w:rPr>
              <w:t>16.4.0</w:t>
            </w:r>
          </w:p>
        </w:tc>
      </w:tr>
      <w:tr w:rsidR="00EB571F" w:rsidRPr="00F6081B" w14:paraId="0F799C63" w14:textId="77777777" w:rsidTr="005E16A4">
        <w:tc>
          <w:tcPr>
            <w:tcW w:w="800" w:type="dxa"/>
            <w:shd w:val="solid" w:color="FFFFFF" w:fill="auto"/>
          </w:tcPr>
          <w:p w14:paraId="62822E14" w14:textId="47713105" w:rsidR="00EB571F" w:rsidRDefault="00EB571F" w:rsidP="00F8433F">
            <w:pPr>
              <w:pStyle w:val="TAC"/>
              <w:rPr>
                <w:sz w:val="16"/>
                <w:szCs w:val="16"/>
              </w:rPr>
            </w:pPr>
            <w:r>
              <w:rPr>
                <w:sz w:val="16"/>
                <w:szCs w:val="16"/>
              </w:rPr>
              <w:t>2022-06</w:t>
            </w:r>
          </w:p>
        </w:tc>
        <w:tc>
          <w:tcPr>
            <w:tcW w:w="910" w:type="dxa"/>
            <w:shd w:val="solid" w:color="FFFFFF" w:fill="auto"/>
          </w:tcPr>
          <w:p w14:paraId="372E9A58" w14:textId="5C72695A" w:rsidR="00EB571F" w:rsidRDefault="00EB571F" w:rsidP="00F8433F">
            <w:pPr>
              <w:pStyle w:val="TAC"/>
              <w:rPr>
                <w:sz w:val="16"/>
                <w:szCs w:val="16"/>
              </w:rPr>
            </w:pPr>
            <w:r>
              <w:rPr>
                <w:sz w:val="16"/>
                <w:szCs w:val="16"/>
              </w:rPr>
              <w:t>SA#96</w:t>
            </w:r>
          </w:p>
        </w:tc>
        <w:tc>
          <w:tcPr>
            <w:tcW w:w="984" w:type="dxa"/>
            <w:shd w:val="solid" w:color="FFFFFF" w:fill="auto"/>
          </w:tcPr>
          <w:p w14:paraId="11E3FD16" w14:textId="3E8B27DF" w:rsidR="00EB571F" w:rsidRDefault="00EB571F" w:rsidP="00F8433F">
            <w:pPr>
              <w:pStyle w:val="TAC"/>
              <w:rPr>
                <w:sz w:val="16"/>
                <w:szCs w:val="16"/>
              </w:rPr>
            </w:pPr>
            <w:r>
              <w:rPr>
                <w:sz w:val="16"/>
                <w:szCs w:val="16"/>
              </w:rPr>
              <w:t>SP-220504</w:t>
            </w:r>
          </w:p>
        </w:tc>
        <w:tc>
          <w:tcPr>
            <w:tcW w:w="519" w:type="dxa"/>
            <w:shd w:val="solid" w:color="FFFFFF" w:fill="auto"/>
          </w:tcPr>
          <w:p w14:paraId="7270E3AB" w14:textId="757E0C2D" w:rsidR="00EB571F" w:rsidRDefault="00EB571F" w:rsidP="00F8433F">
            <w:pPr>
              <w:pStyle w:val="TAL"/>
              <w:rPr>
                <w:sz w:val="16"/>
                <w:szCs w:val="16"/>
              </w:rPr>
            </w:pPr>
            <w:r>
              <w:rPr>
                <w:sz w:val="16"/>
                <w:szCs w:val="16"/>
              </w:rPr>
              <w:t>0051</w:t>
            </w:r>
          </w:p>
        </w:tc>
        <w:tc>
          <w:tcPr>
            <w:tcW w:w="425" w:type="dxa"/>
            <w:shd w:val="solid" w:color="FFFFFF" w:fill="auto"/>
          </w:tcPr>
          <w:p w14:paraId="6FDB1D8A" w14:textId="22FC1D78" w:rsidR="00EB571F" w:rsidRDefault="00EB571F" w:rsidP="00F8433F">
            <w:pPr>
              <w:pStyle w:val="TAR"/>
              <w:rPr>
                <w:sz w:val="16"/>
                <w:szCs w:val="16"/>
              </w:rPr>
            </w:pPr>
            <w:r>
              <w:rPr>
                <w:sz w:val="16"/>
                <w:szCs w:val="16"/>
              </w:rPr>
              <w:t>-</w:t>
            </w:r>
          </w:p>
        </w:tc>
        <w:tc>
          <w:tcPr>
            <w:tcW w:w="425" w:type="dxa"/>
            <w:shd w:val="solid" w:color="FFFFFF" w:fill="auto"/>
          </w:tcPr>
          <w:p w14:paraId="4409323D" w14:textId="44F45DE0" w:rsidR="00EB571F" w:rsidRDefault="00EB571F" w:rsidP="00F8433F">
            <w:pPr>
              <w:pStyle w:val="TAC"/>
              <w:rPr>
                <w:sz w:val="16"/>
                <w:szCs w:val="16"/>
              </w:rPr>
            </w:pPr>
            <w:r>
              <w:rPr>
                <w:sz w:val="16"/>
                <w:szCs w:val="16"/>
              </w:rPr>
              <w:t>F</w:t>
            </w:r>
          </w:p>
        </w:tc>
        <w:tc>
          <w:tcPr>
            <w:tcW w:w="4868" w:type="dxa"/>
            <w:shd w:val="solid" w:color="FFFFFF" w:fill="auto"/>
          </w:tcPr>
          <w:p w14:paraId="2FD938C9" w14:textId="4F9065AF" w:rsidR="00EB571F" w:rsidRDefault="00EB571F" w:rsidP="00F8433F">
            <w:pPr>
              <w:pStyle w:val="TAL"/>
              <w:rPr>
                <w:sz w:val="16"/>
                <w:szCs w:val="16"/>
              </w:rPr>
            </w:pPr>
            <w:r>
              <w:rPr>
                <w:sz w:val="16"/>
                <w:szCs w:val="16"/>
              </w:rPr>
              <w:t>Minor correction on the format for cosla yaml file</w:t>
            </w:r>
          </w:p>
        </w:tc>
        <w:tc>
          <w:tcPr>
            <w:tcW w:w="708" w:type="dxa"/>
            <w:shd w:val="solid" w:color="FFFFFF" w:fill="auto"/>
          </w:tcPr>
          <w:p w14:paraId="3B643CB4" w14:textId="1339C73F" w:rsidR="00EB571F" w:rsidRDefault="00EB571F" w:rsidP="00F8433F">
            <w:pPr>
              <w:pStyle w:val="TAC"/>
              <w:rPr>
                <w:sz w:val="16"/>
                <w:szCs w:val="16"/>
              </w:rPr>
            </w:pPr>
            <w:r>
              <w:rPr>
                <w:sz w:val="16"/>
                <w:szCs w:val="16"/>
              </w:rPr>
              <w:t>16.4.0</w:t>
            </w:r>
          </w:p>
        </w:tc>
      </w:tr>
      <w:tr w:rsidR="002F6B78" w:rsidRPr="00F6081B" w14:paraId="37F52DF1" w14:textId="77777777" w:rsidTr="005E16A4">
        <w:tc>
          <w:tcPr>
            <w:tcW w:w="800" w:type="dxa"/>
            <w:shd w:val="solid" w:color="FFFFFF" w:fill="auto"/>
          </w:tcPr>
          <w:p w14:paraId="59EBADBA" w14:textId="53F03869" w:rsidR="002F6B78" w:rsidRDefault="002F6B78" w:rsidP="002F6B78">
            <w:pPr>
              <w:pStyle w:val="TAC"/>
              <w:rPr>
                <w:sz w:val="16"/>
                <w:szCs w:val="16"/>
              </w:rPr>
            </w:pPr>
            <w:r>
              <w:rPr>
                <w:sz w:val="16"/>
                <w:szCs w:val="16"/>
              </w:rPr>
              <w:t>2022-06</w:t>
            </w:r>
          </w:p>
        </w:tc>
        <w:tc>
          <w:tcPr>
            <w:tcW w:w="910" w:type="dxa"/>
            <w:shd w:val="solid" w:color="FFFFFF" w:fill="auto"/>
          </w:tcPr>
          <w:p w14:paraId="41749495" w14:textId="41B10762" w:rsidR="002F6B78" w:rsidRDefault="002F6B78" w:rsidP="002F6B78">
            <w:pPr>
              <w:pStyle w:val="TAC"/>
              <w:rPr>
                <w:sz w:val="16"/>
                <w:szCs w:val="16"/>
              </w:rPr>
            </w:pPr>
            <w:r>
              <w:rPr>
                <w:sz w:val="16"/>
                <w:szCs w:val="16"/>
              </w:rPr>
              <w:t>SA#96</w:t>
            </w:r>
          </w:p>
        </w:tc>
        <w:tc>
          <w:tcPr>
            <w:tcW w:w="984" w:type="dxa"/>
            <w:shd w:val="solid" w:color="FFFFFF" w:fill="auto"/>
          </w:tcPr>
          <w:p w14:paraId="3074F411" w14:textId="793C0C05" w:rsidR="002F6B78" w:rsidRDefault="002F6B78" w:rsidP="002F6B78">
            <w:pPr>
              <w:pStyle w:val="TAC"/>
              <w:rPr>
                <w:sz w:val="16"/>
                <w:szCs w:val="16"/>
              </w:rPr>
            </w:pPr>
            <w:r>
              <w:rPr>
                <w:sz w:val="16"/>
                <w:szCs w:val="16"/>
              </w:rPr>
              <w:t>SP-220504</w:t>
            </w:r>
          </w:p>
        </w:tc>
        <w:tc>
          <w:tcPr>
            <w:tcW w:w="519" w:type="dxa"/>
            <w:shd w:val="solid" w:color="FFFFFF" w:fill="auto"/>
          </w:tcPr>
          <w:p w14:paraId="11C40526" w14:textId="16A67403" w:rsidR="002F6B78" w:rsidRDefault="002F6B78" w:rsidP="002F6B78">
            <w:pPr>
              <w:pStyle w:val="TAL"/>
              <w:rPr>
                <w:sz w:val="16"/>
                <w:szCs w:val="16"/>
              </w:rPr>
            </w:pPr>
            <w:r>
              <w:rPr>
                <w:sz w:val="16"/>
                <w:szCs w:val="16"/>
              </w:rPr>
              <w:t>0053</w:t>
            </w:r>
          </w:p>
        </w:tc>
        <w:tc>
          <w:tcPr>
            <w:tcW w:w="425" w:type="dxa"/>
            <w:shd w:val="solid" w:color="FFFFFF" w:fill="auto"/>
          </w:tcPr>
          <w:p w14:paraId="28063588" w14:textId="1DB3EDE4" w:rsidR="002F6B78" w:rsidRDefault="002F6B78" w:rsidP="002F6B78">
            <w:pPr>
              <w:pStyle w:val="TAR"/>
              <w:rPr>
                <w:sz w:val="16"/>
                <w:szCs w:val="16"/>
              </w:rPr>
            </w:pPr>
            <w:r>
              <w:rPr>
                <w:sz w:val="16"/>
                <w:szCs w:val="16"/>
              </w:rPr>
              <w:t>-</w:t>
            </w:r>
          </w:p>
        </w:tc>
        <w:tc>
          <w:tcPr>
            <w:tcW w:w="425" w:type="dxa"/>
            <w:shd w:val="solid" w:color="FFFFFF" w:fill="auto"/>
          </w:tcPr>
          <w:p w14:paraId="11407B20" w14:textId="6B769B53" w:rsidR="002F6B78" w:rsidRDefault="002F6B78" w:rsidP="002F6B78">
            <w:pPr>
              <w:pStyle w:val="TAC"/>
              <w:rPr>
                <w:sz w:val="16"/>
                <w:szCs w:val="16"/>
              </w:rPr>
            </w:pPr>
            <w:r>
              <w:rPr>
                <w:sz w:val="16"/>
                <w:szCs w:val="16"/>
              </w:rPr>
              <w:t>F</w:t>
            </w:r>
          </w:p>
        </w:tc>
        <w:tc>
          <w:tcPr>
            <w:tcW w:w="4868" w:type="dxa"/>
            <w:shd w:val="solid" w:color="FFFFFF" w:fill="auto"/>
          </w:tcPr>
          <w:p w14:paraId="71C0307F" w14:textId="4D2E12E9" w:rsidR="002F6B78" w:rsidRDefault="002F6B78" w:rsidP="002F6B78">
            <w:pPr>
              <w:pStyle w:val="TAL"/>
              <w:rPr>
                <w:sz w:val="16"/>
                <w:szCs w:val="16"/>
              </w:rPr>
            </w:pPr>
            <w:r>
              <w:rPr>
                <w:sz w:val="16"/>
                <w:szCs w:val="16"/>
              </w:rPr>
              <w:t xml:space="preserve">Correct attribute properties of assuranceTargetList </w:t>
            </w:r>
          </w:p>
        </w:tc>
        <w:tc>
          <w:tcPr>
            <w:tcW w:w="708" w:type="dxa"/>
            <w:shd w:val="solid" w:color="FFFFFF" w:fill="auto"/>
          </w:tcPr>
          <w:p w14:paraId="751168FA" w14:textId="399FF096" w:rsidR="002F6B78" w:rsidRDefault="002F6B78" w:rsidP="002F6B78">
            <w:pPr>
              <w:pStyle w:val="TAC"/>
              <w:rPr>
                <w:sz w:val="16"/>
                <w:szCs w:val="16"/>
              </w:rPr>
            </w:pPr>
            <w:r>
              <w:rPr>
                <w:sz w:val="16"/>
                <w:szCs w:val="16"/>
              </w:rPr>
              <w:t>16.4.0</w:t>
            </w:r>
          </w:p>
        </w:tc>
      </w:tr>
      <w:tr w:rsidR="00335EEA" w:rsidRPr="00F6081B" w14:paraId="4B843E46" w14:textId="77777777" w:rsidTr="005E16A4">
        <w:tc>
          <w:tcPr>
            <w:tcW w:w="800" w:type="dxa"/>
            <w:shd w:val="solid" w:color="FFFFFF" w:fill="auto"/>
          </w:tcPr>
          <w:p w14:paraId="1612B74B" w14:textId="4C356B45" w:rsidR="00335EEA" w:rsidRDefault="00335EEA" w:rsidP="00335EEA">
            <w:pPr>
              <w:pStyle w:val="TAC"/>
              <w:rPr>
                <w:sz w:val="16"/>
                <w:szCs w:val="16"/>
              </w:rPr>
            </w:pPr>
            <w:r>
              <w:rPr>
                <w:sz w:val="16"/>
                <w:szCs w:val="16"/>
              </w:rPr>
              <w:t>2022-06</w:t>
            </w:r>
          </w:p>
        </w:tc>
        <w:tc>
          <w:tcPr>
            <w:tcW w:w="910" w:type="dxa"/>
            <w:shd w:val="solid" w:color="FFFFFF" w:fill="auto"/>
          </w:tcPr>
          <w:p w14:paraId="670E6A12" w14:textId="38611D65" w:rsidR="00335EEA" w:rsidRDefault="00335EEA" w:rsidP="00335EEA">
            <w:pPr>
              <w:pStyle w:val="TAC"/>
              <w:rPr>
                <w:sz w:val="16"/>
                <w:szCs w:val="16"/>
              </w:rPr>
            </w:pPr>
            <w:r>
              <w:rPr>
                <w:sz w:val="16"/>
                <w:szCs w:val="16"/>
              </w:rPr>
              <w:t>SA#96</w:t>
            </w:r>
          </w:p>
        </w:tc>
        <w:tc>
          <w:tcPr>
            <w:tcW w:w="984" w:type="dxa"/>
            <w:shd w:val="solid" w:color="FFFFFF" w:fill="auto"/>
          </w:tcPr>
          <w:p w14:paraId="2F082CBA" w14:textId="77777777" w:rsidR="00335EEA" w:rsidRDefault="00335EEA" w:rsidP="00335EEA">
            <w:pPr>
              <w:pStyle w:val="TAC"/>
              <w:rPr>
                <w:sz w:val="16"/>
                <w:szCs w:val="16"/>
              </w:rPr>
            </w:pPr>
          </w:p>
        </w:tc>
        <w:tc>
          <w:tcPr>
            <w:tcW w:w="519" w:type="dxa"/>
            <w:shd w:val="solid" w:color="FFFFFF" w:fill="auto"/>
          </w:tcPr>
          <w:p w14:paraId="67A89C88" w14:textId="77777777" w:rsidR="00335EEA" w:rsidRDefault="00335EEA" w:rsidP="00335EEA">
            <w:pPr>
              <w:pStyle w:val="TAL"/>
              <w:rPr>
                <w:sz w:val="16"/>
                <w:szCs w:val="16"/>
              </w:rPr>
            </w:pPr>
          </w:p>
        </w:tc>
        <w:tc>
          <w:tcPr>
            <w:tcW w:w="425" w:type="dxa"/>
            <w:shd w:val="solid" w:color="FFFFFF" w:fill="auto"/>
          </w:tcPr>
          <w:p w14:paraId="4A89F9C1" w14:textId="77777777" w:rsidR="00335EEA" w:rsidRDefault="00335EEA" w:rsidP="00335EEA">
            <w:pPr>
              <w:pStyle w:val="TAR"/>
              <w:rPr>
                <w:sz w:val="16"/>
                <w:szCs w:val="16"/>
              </w:rPr>
            </w:pPr>
          </w:p>
        </w:tc>
        <w:tc>
          <w:tcPr>
            <w:tcW w:w="425" w:type="dxa"/>
            <w:shd w:val="solid" w:color="FFFFFF" w:fill="auto"/>
          </w:tcPr>
          <w:p w14:paraId="2A3F2D9E" w14:textId="77777777" w:rsidR="00335EEA" w:rsidRDefault="00335EEA" w:rsidP="00335EEA">
            <w:pPr>
              <w:pStyle w:val="TAC"/>
              <w:rPr>
                <w:sz w:val="16"/>
                <w:szCs w:val="16"/>
              </w:rPr>
            </w:pPr>
          </w:p>
        </w:tc>
        <w:tc>
          <w:tcPr>
            <w:tcW w:w="4868" w:type="dxa"/>
            <w:shd w:val="solid" w:color="FFFFFF" w:fill="auto"/>
          </w:tcPr>
          <w:p w14:paraId="54C5CB55" w14:textId="013E8008" w:rsidR="00335EEA" w:rsidRDefault="00335EEA" w:rsidP="00335EEA">
            <w:pPr>
              <w:pStyle w:val="TAL"/>
              <w:rPr>
                <w:sz w:val="16"/>
                <w:szCs w:val="16"/>
              </w:rPr>
            </w:pPr>
            <w:r>
              <w:rPr>
                <w:sz w:val="16"/>
                <w:szCs w:val="16"/>
              </w:rPr>
              <w:t>CR implementation issues in Annex B.2.1</w:t>
            </w:r>
          </w:p>
        </w:tc>
        <w:tc>
          <w:tcPr>
            <w:tcW w:w="708" w:type="dxa"/>
            <w:shd w:val="solid" w:color="FFFFFF" w:fill="auto"/>
          </w:tcPr>
          <w:p w14:paraId="431659EA" w14:textId="5CC27BF5" w:rsidR="00335EEA" w:rsidRDefault="00335EEA" w:rsidP="00335EEA">
            <w:pPr>
              <w:pStyle w:val="TAC"/>
              <w:rPr>
                <w:sz w:val="16"/>
                <w:szCs w:val="16"/>
              </w:rPr>
            </w:pPr>
            <w:r>
              <w:rPr>
                <w:sz w:val="16"/>
                <w:szCs w:val="16"/>
              </w:rPr>
              <w:t>16.4.1</w:t>
            </w:r>
          </w:p>
        </w:tc>
      </w:tr>
      <w:tr w:rsidR="00B609D6" w:rsidRPr="00F6081B" w14:paraId="6CF2F5CA" w14:textId="77777777" w:rsidTr="005E16A4">
        <w:trPr>
          <w:ins w:id="256" w:author="28.536_CR0060R1_(Rel-16)_TEI16" w:date="2023-09-18T18:27:00Z"/>
        </w:trPr>
        <w:tc>
          <w:tcPr>
            <w:tcW w:w="800" w:type="dxa"/>
            <w:shd w:val="solid" w:color="FFFFFF" w:fill="auto"/>
          </w:tcPr>
          <w:p w14:paraId="09B5FAB6" w14:textId="6989A23A" w:rsidR="00B609D6" w:rsidRDefault="00E90E3D" w:rsidP="00335EEA">
            <w:pPr>
              <w:pStyle w:val="TAC"/>
              <w:rPr>
                <w:ins w:id="257" w:author="28.536_CR0060R1_(Rel-16)_TEI16" w:date="2023-09-18T18:27:00Z"/>
                <w:sz w:val="16"/>
                <w:szCs w:val="16"/>
              </w:rPr>
            </w:pPr>
            <w:ins w:id="258" w:author="28.536_CR0060R1_(Rel-16)_TEI16" w:date="2023-09-18T18:27:00Z">
              <w:r>
                <w:rPr>
                  <w:sz w:val="16"/>
                  <w:szCs w:val="16"/>
                </w:rPr>
                <w:t>2023-09</w:t>
              </w:r>
            </w:ins>
          </w:p>
        </w:tc>
        <w:tc>
          <w:tcPr>
            <w:tcW w:w="910" w:type="dxa"/>
            <w:shd w:val="solid" w:color="FFFFFF" w:fill="auto"/>
          </w:tcPr>
          <w:p w14:paraId="255FBC16" w14:textId="60216A61" w:rsidR="00B609D6" w:rsidRDefault="00E90E3D" w:rsidP="00335EEA">
            <w:pPr>
              <w:pStyle w:val="TAC"/>
              <w:rPr>
                <w:ins w:id="259" w:author="28.536_CR0060R1_(Rel-16)_TEI16" w:date="2023-09-18T18:27:00Z"/>
                <w:sz w:val="16"/>
                <w:szCs w:val="16"/>
              </w:rPr>
            </w:pPr>
            <w:ins w:id="260" w:author="28.536_CR0060R1_(Rel-16)_TEI16" w:date="2023-09-18T18:27:00Z">
              <w:r>
                <w:rPr>
                  <w:sz w:val="16"/>
                  <w:szCs w:val="16"/>
                </w:rPr>
                <w:t>SA#101</w:t>
              </w:r>
            </w:ins>
          </w:p>
        </w:tc>
        <w:tc>
          <w:tcPr>
            <w:tcW w:w="984" w:type="dxa"/>
            <w:shd w:val="solid" w:color="FFFFFF" w:fill="auto"/>
          </w:tcPr>
          <w:p w14:paraId="64BF52A9" w14:textId="3EC8FDC2" w:rsidR="00B609D6" w:rsidRPr="008E0696" w:rsidRDefault="00E90E3D" w:rsidP="00335EEA">
            <w:pPr>
              <w:pStyle w:val="TAC"/>
              <w:rPr>
                <w:ins w:id="261" w:author="28.536_CR0060R1_(Rel-16)_TEI16" w:date="2023-09-18T18:27:00Z"/>
                <w:sz w:val="16"/>
                <w:szCs w:val="16"/>
              </w:rPr>
            </w:pPr>
            <w:ins w:id="262" w:author="28.536_CR0060R1_(Rel-16)_TEI16" w:date="2023-09-18T18:27:00Z">
              <w:r w:rsidRPr="008E0696">
                <w:rPr>
                  <w:sz w:val="16"/>
                  <w:szCs w:val="16"/>
                </w:rPr>
                <w:t>SP-230940</w:t>
              </w:r>
            </w:ins>
          </w:p>
        </w:tc>
        <w:tc>
          <w:tcPr>
            <w:tcW w:w="519" w:type="dxa"/>
            <w:shd w:val="solid" w:color="FFFFFF" w:fill="auto"/>
          </w:tcPr>
          <w:p w14:paraId="1AD2FFDA" w14:textId="7CFAE6DF" w:rsidR="00B609D6" w:rsidRPr="00D22A87" w:rsidRDefault="00E90E3D" w:rsidP="00335EEA">
            <w:pPr>
              <w:pStyle w:val="TAL"/>
              <w:rPr>
                <w:ins w:id="263" w:author="28.536_CR0060R1_(Rel-16)_TEI16" w:date="2023-09-18T18:27:00Z"/>
                <w:sz w:val="16"/>
                <w:szCs w:val="16"/>
              </w:rPr>
            </w:pPr>
            <w:ins w:id="264" w:author="28.536_CR0060R1_(Rel-16)_TEI16" w:date="2023-09-18T18:27:00Z">
              <w:r>
                <w:rPr>
                  <w:sz w:val="16"/>
                  <w:szCs w:val="16"/>
                </w:rPr>
                <w:t>0060</w:t>
              </w:r>
            </w:ins>
          </w:p>
        </w:tc>
        <w:tc>
          <w:tcPr>
            <w:tcW w:w="425" w:type="dxa"/>
            <w:shd w:val="solid" w:color="FFFFFF" w:fill="auto"/>
          </w:tcPr>
          <w:p w14:paraId="2BAE1B99" w14:textId="4077FED5" w:rsidR="00B609D6" w:rsidRDefault="00E90E3D" w:rsidP="00335EEA">
            <w:pPr>
              <w:pStyle w:val="TAR"/>
              <w:rPr>
                <w:ins w:id="265" w:author="28.536_CR0060R1_(Rel-16)_TEI16" w:date="2023-09-18T18:27:00Z"/>
                <w:sz w:val="16"/>
                <w:szCs w:val="16"/>
              </w:rPr>
            </w:pPr>
            <w:ins w:id="266" w:author="28.536_CR0060R1_(Rel-16)_TEI16" w:date="2023-09-18T18:27:00Z">
              <w:r>
                <w:rPr>
                  <w:sz w:val="16"/>
                  <w:szCs w:val="16"/>
                </w:rPr>
                <w:t>1</w:t>
              </w:r>
            </w:ins>
          </w:p>
        </w:tc>
        <w:tc>
          <w:tcPr>
            <w:tcW w:w="425" w:type="dxa"/>
            <w:shd w:val="solid" w:color="FFFFFF" w:fill="auto"/>
          </w:tcPr>
          <w:p w14:paraId="51658869" w14:textId="56781B1A" w:rsidR="00B609D6" w:rsidRDefault="00E90E3D" w:rsidP="00335EEA">
            <w:pPr>
              <w:pStyle w:val="TAC"/>
              <w:rPr>
                <w:ins w:id="267" w:author="28.536_CR0060R1_(Rel-16)_TEI16" w:date="2023-09-18T18:27:00Z"/>
                <w:sz w:val="16"/>
                <w:szCs w:val="16"/>
              </w:rPr>
            </w:pPr>
            <w:ins w:id="268" w:author="28.536_CR0060R1_(Rel-16)_TEI16" w:date="2023-09-18T18:27:00Z">
              <w:r>
                <w:rPr>
                  <w:sz w:val="16"/>
                  <w:szCs w:val="16"/>
                </w:rPr>
                <w:t>F</w:t>
              </w:r>
            </w:ins>
          </w:p>
        </w:tc>
        <w:tc>
          <w:tcPr>
            <w:tcW w:w="4868" w:type="dxa"/>
            <w:shd w:val="solid" w:color="FFFFFF" w:fill="auto"/>
          </w:tcPr>
          <w:p w14:paraId="3F2EF717" w14:textId="58B49999" w:rsidR="00B609D6" w:rsidRPr="005E16A4" w:rsidRDefault="00E90E3D" w:rsidP="00335EEA">
            <w:pPr>
              <w:pStyle w:val="TAL"/>
              <w:rPr>
                <w:ins w:id="269" w:author="28.536_CR0060R1_(Rel-16)_TEI16" w:date="2023-09-18T18:27:00Z"/>
                <w:sz w:val="16"/>
                <w:szCs w:val="16"/>
              </w:rPr>
            </w:pPr>
            <w:ins w:id="270" w:author="28.536_CR0060R1_(Rel-16)_TEI16" w:date="2023-09-18T18:27:00Z">
              <w:r>
                <w:rPr>
                  <w:sz w:val="16"/>
                  <w:szCs w:val="16"/>
                </w:rPr>
                <w:t>Rel-16 CR for TS28.536 Fix ambiguous description in SLS Assurance Procedure</w:t>
              </w:r>
            </w:ins>
          </w:p>
        </w:tc>
        <w:tc>
          <w:tcPr>
            <w:tcW w:w="708" w:type="dxa"/>
            <w:shd w:val="solid" w:color="FFFFFF" w:fill="auto"/>
          </w:tcPr>
          <w:p w14:paraId="07CA0A1F" w14:textId="237564AA" w:rsidR="00B609D6" w:rsidRDefault="00E90E3D" w:rsidP="00335EEA">
            <w:pPr>
              <w:pStyle w:val="TAC"/>
              <w:rPr>
                <w:ins w:id="271" w:author="28.536_CR0060R1_(Rel-16)_TEI16" w:date="2023-09-18T18:27:00Z"/>
                <w:sz w:val="16"/>
                <w:szCs w:val="16"/>
              </w:rPr>
            </w:pPr>
            <w:ins w:id="272" w:author="28.536_CR0060R1_(Rel-16)_TEI16" w:date="2023-09-18T18:27:00Z">
              <w:r>
                <w:rPr>
                  <w:sz w:val="16"/>
                  <w:szCs w:val="16"/>
                </w:rPr>
                <w:t>16.5.0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0808" w14:textId="77777777" w:rsidR="00BF22B1" w:rsidRDefault="00BF22B1">
      <w:r>
        <w:separator/>
      </w:r>
    </w:p>
  </w:endnote>
  <w:endnote w:type="continuationSeparator" w:id="0">
    <w:p w14:paraId="5F88903B" w14:textId="77777777" w:rsidR="00BF22B1" w:rsidRDefault="00BF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EA4CE6" w:rsidRDefault="00EA4C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BE0B" w14:textId="77777777" w:rsidR="00BF22B1" w:rsidRDefault="00BF22B1">
      <w:r>
        <w:separator/>
      </w:r>
    </w:p>
  </w:footnote>
  <w:footnote w:type="continuationSeparator" w:id="0">
    <w:p w14:paraId="76194803" w14:textId="77777777" w:rsidR="00BF22B1" w:rsidRDefault="00BF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738569C3" w:rsidR="00EA4CE6" w:rsidRDefault="00EA4C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65FE">
      <w:rPr>
        <w:rFonts w:ascii="Arial" w:hAnsi="Arial" w:cs="Arial"/>
        <w:b/>
        <w:noProof/>
        <w:sz w:val="18"/>
        <w:szCs w:val="18"/>
      </w:rPr>
      <w:t>3GPP TS 28.536 V16.54.01 (20232-096)</w:t>
    </w:r>
    <w:r>
      <w:rPr>
        <w:rFonts w:ascii="Arial" w:hAnsi="Arial" w:cs="Arial"/>
        <w:b/>
        <w:sz w:val="18"/>
        <w:szCs w:val="18"/>
      </w:rPr>
      <w:fldChar w:fldCharType="end"/>
    </w:r>
  </w:p>
  <w:p w14:paraId="3C237F66" w14:textId="77777777" w:rsidR="00EA4CE6" w:rsidRDefault="00EA4C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4393469C" w:rsidR="00EA4CE6" w:rsidRDefault="00EA4C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65FE">
      <w:rPr>
        <w:rFonts w:ascii="Arial" w:hAnsi="Arial" w:cs="Arial"/>
        <w:b/>
        <w:noProof/>
        <w:sz w:val="18"/>
        <w:szCs w:val="18"/>
      </w:rPr>
      <w:t>Release 16</w:t>
    </w:r>
    <w:r>
      <w:rPr>
        <w:rFonts w:ascii="Arial" w:hAnsi="Arial" w:cs="Arial"/>
        <w:b/>
        <w:sz w:val="18"/>
        <w:szCs w:val="18"/>
      </w:rPr>
      <w:fldChar w:fldCharType="end"/>
    </w:r>
  </w:p>
  <w:p w14:paraId="3C237F68" w14:textId="77777777" w:rsidR="00EA4CE6" w:rsidRDefault="00EA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846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D22F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ACC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445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25103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78539700">
    <w:abstractNumId w:val="11"/>
  </w:num>
  <w:num w:numId="4" w16cid:durableId="1552839448">
    <w:abstractNumId w:val="13"/>
  </w:num>
  <w:num w:numId="5" w16cid:durableId="889999114">
    <w:abstractNumId w:val="12"/>
  </w:num>
  <w:num w:numId="6" w16cid:durableId="1595163911">
    <w:abstractNumId w:val="9"/>
  </w:num>
  <w:num w:numId="7" w16cid:durableId="803692901">
    <w:abstractNumId w:val="7"/>
  </w:num>
  <w:num w:numId="8" w16cid:durableId="1429496684">
    <w:abstractNumId w:val="6"/>
  </w:num>
  <w:num w:numId="9" w16cid:durableId="370110745">
    <w:abstractNumId w:val="5"/>
  </w:num>
  <w:num w:numId="10" w16cid:durableId="125853058">
    <w:abstractNumId w:val="4"/>
  </w:num>
  <w:num w:numId="11" w16cid:durableId="1856142429">
    <w:abstractNumId w:val="8"/>
  </w:num>
  <w:num w:numId="12" w16cid:durableId="1266890421">
    <w:abstractNumId w:val="3"/>
  </w:num>
  <w:num w:numId="13" w16cid:durableId="331107907">
    <w:abstractNumId w:val="2"/>
  </w:num>
  <w:num w:numId="14" w16cid:durableId="570624281">
    <w:abstractNumId w:val="1"/>
  </w:num>
  <w:num w:numId="15" w16cid:durableId="1118378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6_CR0060R1_(Rel-16)_TEI16">
    <w15:presenceInfo w15:providerId="None" w15:userId="28.536_CR0060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zMTUwMDYxtjBT0lEKTi0uzszPAykwrgUApIrzzywAAAA="/>
  </w:docVars>
  <w:rsids>
    <w:rsidRoot w:val="004E213A"/>
    <w:rsid w:val="00000AED"/>
    <w:rsid w:val="000030DE"/>
    <w:rsid w:val="00011729"/>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96085"/>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35B9"/>
    <w:rsid w:val="002B6339"/>
    <w:rsid w:val="002C1252"/>
    <w:rsid w:val="002C6E89"/>
    <w:rsid w:val="002C7C3D"/>
    <w:rsid w:val="002D2AA5"/>
    <w:rsid w:val="002D4D3F"/>
    <w:rsid w:val="002D7F84"/>
    <w:rsid w:val="002D7FF4"/>
    <w:rsid w:val="002E00EE"/>
    <w:rsid w:val="002E1D7D"/>
    <w:rsid w:val="002E29F6"/>
    <w:rsid w:val="002F21A6"/>
    <w:rsid w:val="002F6B78"/>
    <w:rsid w:val="002F7F28"/>
    <w:rsid w:val="003145EF"/>
    <w:rsid w:val="003172DC"/>
    <w:rsid w:val="00335EEA"/>
    <w:rsid w:val="00336D08"/>
    <w:rsid w:val="00340E22"/>
    <w:rsid w:val="0035462D"/>
    <w:rsid w:val="003765B8"/>
    <w:rsid w:val="00382FE5"/>
    <w:rsid w:val="003A30EE"/>
    <w:rsid w:val="003A384F"/>
    <w:rsid w:val="003B752A"/>
    <w:rsid w:val="003C3971"/>
    <w:rsid w:val="003C671F"/>
    <w:rsid w:val="003E1D38"/>
    <w:rsid w:val="003F2BAF"/>
    <w:rsid w:val="00422E92"/>
    <w:rsid w:val="00423334"/>
    <w:rsid w:val="004313C5"/>
    <w:rsid w:val="004326E1"/>
    <w:rsid w:val="004345EC"/>
    <w:rsid w:val="004368B7"/>
    <w:rsid w:val="00440D04"/>
    <w:rsid w:val="00444617"/>
    <w:rsid w:val="00451138"/>
    <w:rsid w:val="004643B9"/>
    <w:rsid w:val="00465A16"/>
    <w:rsid w:val="00475B29"/>
    <w:rsid w:val="00497067"/>
    <w:rsid w:val="004A6271"/>
    <w:rsid w:val="004B00E4"/>
    <w:rsid w:val="004B7463"/>
    <w:rsid w:val="004C4989"/>
    <w:rsid w:val="004D1406"/>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16A4"/>
    <w:rsid w:val="005E3566"/>
    <w:rsid w:val="005F7D55"/>
    <w:rsid w:val="00602AEA"/>
    <w:rsid w:val="00613808"/>
    <w:rsid w:val="00614FDF"/>
    <w:rsid w:val="00624A3A"/>
    <w:rsid w:val="00632625"/>
    <w:rsid w:val="006347C4"/>
    <w:rsid w:val="0063543D"/>
    <w:rsid w:val="0063546D"/>
    <w:rsid w:val="00647114"/>
    <w:rsid w:val="00655330"/>
    <w:rsid w:val="0066619D"/>
    <w:rsid w:val="006668D1"/>
    <w:rsid w:val="00682F83"/>
    <w:rsid w:val="0069687D"/>
    <w:rsid w:val="006A323F"/>
    <w:rsid w:val="006A4ED9"/>
    <w:rsid w:val="006A52FA"/>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8445F"/>
    <w:rsid w:val="00795165"/>
    <w:rsid w:val="007A55BF"/>
    <w:rsid w:val="007B600E"/>
    <w:rsid w:val="007C109B"/>
    <w:rsid w:val="007D2C1E"/>
    <w:rsid w:val="007F0F4A"/>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D07D1"/>
    <w:rsid w:val="008D109D"/>
    <w:rsid w:val="008D55BC"/>
    <w:rsid w:val="008E00D9"/>
    <w:rsid w:val="008E0696"/>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95151"/>
    <w:rsid w:val="009A04A2"/>
    <w:rsid w:val="009B07A5"/>
    <w:rsid w:val="009C01DB"/>
    <w:rsid w:val="009C0EC8"/>
    <w:rsid w:val="009C6D03"/>
    <w:rsid w:val="009C7208"/>
    <w:rsid w:val="009D1046"/>
    <w:rsid w:val="009D160F"/>
    <w:rsid w:val="009E1688"/>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2470"/>
    <w:rsid w:val="00AA6A38"/>
    <w:rsid w:val="00AA6ADC"/>
    <w:rsid w:val="00AC406D"/>
    <w:rsid w:val="00AC6BC6"/>
    <w:rsid w:val="00AD0CD1"/>
    <w:rsid w:val="00AE24C9"/>
    <w:rsid w:val="00B036BA"/>
    <w:rsid w:val="00B0556A"/>
    <w:rsid w:val="00B15449"/>
    <w:rsid w:val="00B343E5"/>
    <w:rsid w:val="00B34B94"/>
    <w:rsid w:val="00B602DD"/>
    <w:rsid w:val="00B609D6"/>
    <w:rsid w:val="00B717B1"/>
    <w:rsid w:val="00B73860"/>
    <w:rsid w:val="00B82CC9"/>
    <w:rsid w:val="00B93086"/>
    <w:rsid w:val="00B938D3"/>
    <w:rsid w:val="00B95EC6"/>
    <w:rsid w:val="00BA19ED"/>
    <w:rsid w:val="00BA4B8D"/>
    <w:rsid w:val="00BB65FE"/>
    <w:rsid w:val="00BC0F7D"/>
    <w:rsid w:val="00BC7F0A"/>
    <w:rsid w:val="00BE3255"/>
    <w:rsid w:val="00BE3BAB"/>
    <w:rsid w:val="00BF128E"/>
    <w:rsid w:val="00BF1BC5"/>
    <w:rsid w:val="00BF22B1"/>
    <w:rsid w:val="00C03865"/>
    <w:rsid w:val="00C1496A"/>
    <w:rsid w:val="00C167CB"/>
    <w:rsid w:val="00C33079"/>
    <w:rsid w:val="00C41E2E"/>
    <w:rsid w:val="00C45231"/>
    <w:rsid w:val="00C45B65"/>
    <w:rsid w:val="00C462F4"/>
    <w:rsid w:val="00C51783"/>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017E6"/>
    <w:rsid w:val="00D15266"/>
    <w:rsid w:val="00D21267"/>
    <w:rsid w:val="00D22A87"/>
    <w:rsid w:val="00D41F41"/>
    <w:rsid w:val="00D45574"/>
    <w:rsid w:val="00D537B2"/>
    <w:rsid w:val="00D548B3"/>
    <w:rsid w:val="00D57972"/>
    <w:rsid w:val="00D675A9"/>
    <w:rsid w:val="00D738D6"/>
    <w:rsid w:val="00D75182"/>
    <w:rsid w:val="00D755EB"/>
    <w:rsid w:val="00D80B87"/>
    <w:rsid w:val="00D842C2"/>
    <w:rsid w:val="00D87E00"/>
    <w:rsid w:val="00D9134D"/>
    <w:rsid w:val="00D92E0E"/>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90E3D"/>
    <w:rsid w:val="00EA4CE6"/>
    <w:rsid w:val="00EA4DA3"/>
    <w:rsid w:val="00EB4605"/>
    <w:rsid w:val="00EB571F"/>
    <w:rsid w:val="00EC4A25"/>
    <w:rsid w:val="00EE2BB1"/>
    <w:rsid w:val="00EF0A97"/>
    <w:rsid w:val="00EF5442"/>
    <w:rsid w:val="00EF6864"/>
    <w:rsid w:val="00F00B69"/>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81AAC"/>
    <w:rsid w:val="00F8433F"/>
    <w:rsid w:val="00F97F67"/>
    <w:rsid w:val="00FA08DE"/>
    <w:rsid w:val="00FA1266"/>
    <w:rsid w:val="00FB0038"/>
    <w:rsid w:val="00FB18B3"/>
    <w:rsid w:val="00FB1B34"/>
    <w:rsid w:val="00FC1192"/>
    <w:rsid w:val="00FC359D"/>
    <w:rsid w:val="00FC6EAB"/>
    <w:rsid w:val="00FD28DA"/>
    <w:rsid w:val="00FD3444"/>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paragraph" w:styleId="Bibliography">
    <w:name w:val="Bibliography"/>
    <w:basedOn w:val="Normal"/>
    <w:next w:val="Normal"/>
    <w:uiPriority w:val="37"/>
    <w:semiHidden/>
    <w:unhideWhenUsed/>
    <w:rsid w:val="006A52FA"/>
  </w:style>
  <w:style w:type="paragraph" w:styleId="BlockText">
    <w:name w:val="Block Text"/>
    <w:basedOn w:val="Normal"/>
    <w:rsid w:val="006A52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A52FA"/>
    <w:pPr>
      <w:spacing w:after="120"/>
    </w:pPr>
  </w:style>
  <w:style w:type="character" w:customStyle="1" w:styleId="BodyTextChar">
    <w:name w:val="Body Text Char"/>
    <w:basedOn w:val="DefaultParagraphFont"/>
    <w:link w:val="BodyText"/>
    <w:rsid w:val="006A52FA"/>
    <w:rPr>
      <w:lang w:val="en-GB"/>
    </w:rPr>
  </w:style>
  <w:style w:type="paragraph" w:styleId="BodyText2">
    <w:name w:val="Body Text 2"/>
    <w:basedOn w:val="Normal"/>
    <w:link w:val="BodyText2Char"/>
    <w:rsid w:val="006A52FA"/>
    <w:pPr>
      <w:spacing w:after="120" w:line="480" w:lineRule="auto"/>
    </w:pPr>
  </w:style>
  <w:style w:type="character" w:customStyle="1" w:styleId="BodyText2Char">
    <w:name w:val="Body Text 2 Char"/>
    <w:basedOn w:val="DefaultParagraphFont"/>
    <w:link w:val="BodyText2"/>
    <w:rsid w:val="006A52FA"/>
    <w:rPr>
      <w:lang w:val="en-GB"/>
    </w:rPr>
  </w:style>
  <w:style w:type="paragraph" w:styleId="BodyText3">
    <w:name w:val="Body Text 3"/>
    <w:basedOn w:val="Normal"/>
    <w:link w:val="BodyText3Char"/>
    <w:rsid w:val="006A52FA"/>
    <w:pPr>
      <w:spacing w:after="120"/>
    </w:pPr>
    <w:rPr>
      <w:sz w:val="16"/>
      <w:szCs w:val="16"/>
    </w:rPr>
  </w:style>
  <w:style w:type="character" w:customStyle="1" w:styleId="BodyText3Char">
    <w:name w:val="Body Text 3 Char"/>
    <w:basedOn w:val="DefaultParagraphFont"/>
    <w:link w:val="BodyText3"/>
    <w:rsid w:val="006A52FA"/>
    <w:rPr>
      <w:sz w:val="16"/>
      <w:szCs w:val="16"/>
      <w:lang w:val="en-GB"/>
    </w:rPr>
  </w:style>
  <w:style w:type="paragraph" w:styleId="BodyTextFirstIndent">
    <w:name w:val="Body Text First Indent"/>
    <w:basedOn w:val="BodyText"/>
    <w:link w:val="BodyTextFirstIndentChar"/>
    <w:rsid w:val="006A52FA"/>
    <w:pPr>
      <w:spacing w:after="180"/>
      <w:ind w:firstLine="360"/>
    </w:pPr>
  </w:style>
  <w:style w:type="character" w:customStyle="1" w:styleId="BodyTextFirstIndentChar">
    <w:name w:val="Body Text First Indent Char"/>
    <w:basedOn w:val="BodyTextChar"/>
    <w:link w:val="BodyTextFirstIndent"/>
    <w:rsid w:val="006A52FA"/>
    <w:rPr>
      <w:lang w:val="en-GB"/>
    </w:rPr>
  </w:style>
  <w:style w:type="paragraph" w:styleId="BodyTextIndent">
    <w:name w:val="Body Text Indent"/>
    <w:basedOn w:val="Normal"/>
    <w:link w:val="BodyTextIndentChar"/>
    <w:rsid w:val="006A52FA"/>
    <w:pPr>
      <w:spacing w:after="120"/>
      <w:ind w:left="283"/>
    </w:pPr>
  </w:style>
  <w:style w:type="character" w:customStyle="1" w:styleId="BodyTextIndentChar">
    <w:name w:val="Body Text Indent Char"/>
    <w:basedOn w:val="DefaultParagraphFont"/>
    <w:link w:val="BodyTextIndent"/>
    <w:rsid w:val="006A52FA"/>
    <w:rPr>
      <w:lang w:val="en-GB"/>
    </w:rPr>
  </w:style>
  <w:style w:type="paragraph" w:styleId="BodyTextFirstIndent2">
    <w:name w:val="Body Text First Indent 2"/>
    <w:basedOn w:val="BodyTextIndent"/>
    <w:link w:val="BodyTextFirstIndent2Char"/>
    <w:rsid w:val="006A52FA"/>
    <w:pPr>
      <w:spacing w:after="180"/>
      <w:ind w:left="360" w:firstLine="360"/>
    </w:pPr>
  </w:style>
  <w:style w:type="character" w:customStyle="1" w:styleId="BodyTextFirstIndent2Char">
    <w:name w:val="Body Text First Indent 2 Char"/>
    <w:basedOn w:val="BodyTextIndentChar"/>
    <w:link w:val="BodyTextFirstIndent2"/>
    <w:rsid w:val="006A52FA"/>
    <w:rPr>
      <w:lang w:val="en-GB"/>
    </w:rPr>
  </w:style>
  <w:style w:type="paragraph" w:styleId="BodyTextIndent2">
    <w:name w:val="Body Text Indent 2"/>
    <w:basedOn w:val="Normal"/>
    <w:link w:val="BodyTextIndent2Char"/>
    <w:rsid w:val="006A52FA"/>
    <w:pPr>
      <w:spacing w:after="120" w:line="480" w:lineRule="auto"/>
      <w:ind w:left="283"/>
    </w:pPr>
  </w:style>
  <w:style w:type="character" w:customStyle="1" w:styleId="BodyTextIndent2Char">
    <w:name w:val="Body Text Indent 2 Char"/>
    <w:basedOn w:val="DefaultParagraphFont"/>
    <w:link w:val="BodyTextIndent2"/>
    <w:rsid w:val="006A52FA"/>
    <w:rPr>
      <w:lang w:val="en-GB"/>
    </w:rPr>
  </w:style>
  <w:style w:type="paragraph" w:styleId="BodyTextIndent3">
    <w:name w:val="Body Text Indent 3"/>
    <w:basedOn w:val="Normal"/>
    <w:link w:val="BodyTextIndent3Char"/>
    <w:rsid w:val="006A52FA"/>
    <w:pPr>
      <w:spacing w:after="120"/>
      <w:ind w:left="283"/>
    </w:pPr>
    <w:rPr>
      <w:sz w:val="16"/>
      <w:szCs w:val="16"/>
    </w:rPr>
  </w:style>
  <w:style w:type="character" w:customStyle="1" w:styleId="BodyTextIndent3Char">
    <w:name w:val="Body Text Indent 3 Char"/>
    <w:basedOn w:val="DefaultParagraphFont"/>
    <w:link w:val="BodyTextIndent3"/>
    <w:rsid w:val="006A52FA"/>
    <w:rPr>
      <w:sz w:val="16"/>
      <w:szCs w:val="16"/>
      <w:lang w:val="en-GB"/>
    </w:rPr>
  </w:style>
  <w:style w:type="paragraph" w:styleId="Caption">
    <w:name w:val="caption"/>
    <w:basedOn w:val="Normal"/>
    <w:next w:val="Normal"/>
    <w:semiHidden/>
    <w:unhideWhenUsed/>
    <w:qFormat/>
    <w:rsid w:val="006A52FA"/>
    <w:pPr>
      <w:spacing w:after="200"/>
    </w:pPr>
    <w:rPr>
      <w:i/>
      <w:iCs/>
      <w:color w:val="44546A" w:themeColor="text2"/>
      <w:sz w:val="18"/>
      <w:szCs w:val="18"/>
    </w:rPr>
  </w:style>
  <w:style w:type="paragraph" w:styleId="Closing">
    <w:name w:val="Closing"/>
    <w:basedOn w:val="Normal"/>
    <w:link w:val="ClosingChar"/>
    <w:rsid w:val="006A52FA"/>
    <w:pPr>
      <w:spacing w:after="0"/>
      <w:ind w:left="4252"/>
    </w:pPr>
  </w:style>
  <w:style w:type="character" w:customStyle="1" w:styleId="ClosingChar">
    <w:name w:val="Closing Char"/>
    <w:basedOn w:val="DefaultParagraphFont"/>
    <w:link w:val="Closing"/>
    <w:rsid w:val="006A52FA"/>
    <w:rPr>
      <w:lang w:val="en-GB"/>
    </w:rPr>
  </w:style>
  <w:style w:type="paragraph" w:styleId="Date">
    <w:name w:val="Date"/>
    <w:basedOn w:val="Normal"/>
    <w:next w:val="Normal"/>
    <w:link w:val="DateChar"/>
    <w:rsid w:val="006A52FA"/>
  </w:style>
  <w:style w:type="character" w:customStyle="1" w:styleId="DateChar">
    <w:name w:val="Date Char"/>
    <w:basedOn w:val="DefaultParagraphFont"/>
    <w:link w:val="Date"/>
    <w:rsid w:val="006A52FA"/>
    <w:rPr>
      <w:lang w:val="en-GB"/>
    </w:rPr>
  </w:style>
  <w:style w:type="paragraph" w:styleId="DocumentMap">
    <w:name w:val="Document Map"/>
    <w:basedOn w:val="Normal"/>
    <w:link w:val="DocumentMapChar"/>
    <w:rsid w:val="006A52FA"/>
    <w:pPr>
      <w:spacing w:after="0"/>
    </w:pPr>
    <w:rPr>
      <w:rFonts w:ascii="Segoe UI" w:hAnsi="Segoe UI" w:cs="Segoe UI"/>
      <w:sz w:val="16"/>
      <w:szCs w:val="16"/>
    </w:rPr>
  </w:style>
  <w:style w:type="character" w:customStyle="1" w:styleId="DocumentMapChar">
    <w:name w:val="Document Map Char"/>
    <w:basedOn w:val="DefaultParagraphFont"/>
    <w:link w:val="DocumentMap"/>
    <w:rsid w:val="006A52FA"/>
    <w:rPr>
      <w:rFonts w:ascii="Segoe UI" w:hAnsi="Segoe UI" w:cs="Segoe UI"/>
      <w:sz w:val="16"/>
      <w:szCs w:val="16"/>
      <w:lang w:val="en-GB"/>
    </w:rPr>
  </w:style>
  <w:style w:type="paragraph" w:styleId="E-mailSignature">
    <w:name w:val="E-mail Signature"/>
    <w:basedOn w:val="Normal"/>
    <w:link w:val="E-mailSignatureChar"/>
    <w:rsid w:val="006A52FA"/>
    <w:pPr>
      <w:spacing w:after="0"/>
    </w:pPr>
  </w:style>
  <w:style w:type="character" w:customStyle="1" w:styleId="E-mailSignatureChar">
    <w:name w:val="E-mail Signature Char"/>
    <w:basedOn w:val="DefaultParagraphFont"/>
    <w:link w:val="E-mailSignature"/>
    <w:rsid w:val="006A52FA"/>
    <w:rPr>
      <w:lang w:val="en-GB"/>
    </w:rPr>
  </w:style>
  <w:style w:type="paragraph" w:styleId="EndnoteText">
    <w:name w:val="endnote text"/>
    <w:basedOn w:val="Normal"/>
    <w:link w:val="EndnoteTextChar"/>
    <w:rsid w:val="006A52FA"/>
    <w:pPr>
      <w:spacing w:after="0"/>
    </w:pPr>
  </w:style>
  <w:style w:type="character" w:customStyle="1" w:styleId="EndnoteTextChar">
    <w:name w:val="Endnote Text Char"/>
    <w:basedOn w:val="DefaultParagraphFont"/>
    <w:link w:val="EndnoteText"/>
    <w:rsid w:val="006A52FA"/>
    <w:rPr>
      <w:lang w:val="en-GB"/>
    </w:rPr>
  </w:style>
  <w:style w:type="paragraph" w:styleId="EnvelopeAddress">
    <w:name w:val="envelope address"/>
    <w:basedOn w:val="Normal"/>
    <w:rsid w:val="006A52F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A52FA"/>
    <w:pPr>
      <w:spacing w:after="0"/>
    </w:pPr>
    <w:rPr>
      <w:rFonts w:asciiTheme="majorHAnsi" w:eastAsiaTheme="majorEastAsia" w:hAnsiTheme="majorHAnsi" w:cstheme="majorBidi"/>
    </w:rPr>
  </w:style>
  <w:style w:type="paragraph" w:styleId="HTMLAddress">
    <w:name w:val="HTML Address"/>
    <w:basedOn w:val="Normal"/>
    <w:link w:val="HTMLAddressChar"/>
    <w:rsid w:val="006A52FA"/>
    <w:pPr>
      <w:spacing w:after="0"/>
    </w:pPr>
    <w:rPr>
      <w:i/>
      <w:iCs/>
    </w:rPr>
  </w:style>
  <w:style w:type="character" w:customStyle="1" w:styleId="HTMLAddressChar">
    <w:name w:val="HTML Address Char"/>
    <w:basedOn w:val="DefaultParagraphFont"/>
    <w:link w:val="HTMLAddress"/>
    <w:rsid w:val="006A52FA"/>
    <w:rPr>
      <w:i/>
      <w:iCs/>
      <w:lang w:val="en-GB"/>
    </w:rPr>
  </w:style>
  <w:style w:type="paragraph" w:styleId="HTMLPreformatted">
    <w:name w:val="HTML Preformatted"/>
    <w:basedOn w:val="Normal"/>
    <w:link w:val="HTMLPreformattedChar"/>
    <w:rsid w:val="006A52FA"/>
    <w:pPr>
      <w:spacing w:after="0"/>
    </w:pPr>
    <w:rPr>
      <w:rFonts w:ascii="Consolas" w:hAnsi="Consolas"/>
    </w:rPr>
  </w:style>
  <w:style w:type="character" w:customStyle="1" w:styleId="HTMLPreformattedChar">
    <w:name w:val="HTML Preformatted Char"/>
    <w:basedOn w:val="DefaultParagraphFont"/>
    <w:link w:val="HTMLPreformatted"/>
    <w:rsid w:val="006A52FA"/>
    <w:rPr>
      <w:rFonts w:ascii="Consolas" w:hAnsi="Consolas"/>
      <w:lang w:val="en-GB"/>
    </w:rPr>
  </w:style>
  <w:style w:type="paragraph" w:styleId="Index3">
    <w:name w:val="index 3"/>
    <w:basedOn w:val="Normal"/>
    <w:next w:val="Normal"/>
    <w:rsid w:val="006A52FA"/>
    <w:pPr>
      <w:spacing w:after="0"/>
      <w:ind w:left="600" w:hanging="200"/>
    </w:pPr>
  </w:style>
  <w:style w:type="paragraph" w:styleId="Index4">
    <w:name w:val="index 4"/>
    <w:basedOn w:val="Normal"/>
    <w:next w:val="Normal"/>
    <w:rsid w:val="006A52FA"/>
    <w:pPr>
      <w:spacing w:after="0"/>
      <w:ind w:left="800" w:hanging="200"/>
    </w:pPr>
  </w:style>
  <w:style w:type="paragraph" w:styleId="Index5">
    <w:name w:val="index 5"/>
    <w:basedOn w:val="Normal"/>
    <w:next w:val="Normal"/>
    <w:rsid w:val="006A52FA"/>
    <w:pPr>
      <w:spacing w:after="0"/>
      <w:ind w:left="1000" w:hanging="200"/>
    </w:pPr>
  </w:style>
  <w:style w:type="paragraph" w:styleId="Index6">
    <w:name w:val="index 6"/>
    <w:basedOn w:val="Normal"/>
    <w:next w:val="Normal"/>
    <w:rsid w:val="006A52FA"/>
    <w:pPr>
      <w:spacing w:after="0"/>
      <w:ind w:left="1200" w:hanging="200"/>
    </w:pPr>
  </w:style>
  <w:style w:type="paragraph" w:styleId="Index7">
    <w:name w:val="index 7"/>
    <w:basedOn w:val="Normal"/>
    <w:next w:val="Normal"/>
    <w:rsid w:val="006A52FA"/>
    <w:pPr>
      <w:spacing w:after="0"/>
      <w:ind w:left="1400" w:hanging="200"/>
    </w:pPr>
  </w:style>
  <w:style w:type="paragraph" w:styleId="Index8">
    <w:name w:val="index 8"/>
    <w:basedOn w:val="Normal"/>
    <w:next w:val="Normal"/>
    <w:rsid w:val="006A52FA"/>
    <w:pPr>
      <w:spacing w:after="0"/>
      <w:ind w:left="1600" w:hanging="200"/>
    </w:pPr>
  </w:style>
  <w:style w:type="paragraph" w:styleId="Index9">
    <w:name w:val="index 9"/>
    <w:basedOn w:val="Normal"/>
    <w:next w:val="Normal"/>
    <w:rsid w:val="006A52FA"/>
    <w:pPr>
      <w:spacing w:after="0"/>
      <w:ind w:left="1800" w:hanging="200"/>
    </w:pPr>
  </w:style>
  <w:style w:type="paragraph" w:styleId="IndexHeading">
    <w:name w:val="index heading"/>
    <w:basedOn w:val="Normal"/>
    <w:next w:val="Index1"/>
    <w:rsid w:val="006A52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52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2FA"/>
    <w:rPr>
      <w:i/>
      <w:iCs/>
      <w:color w:val="4472C4" w:themeColor="accent1"/>
      <w:lang w:val="en-GB"/>
    </w:rPr>
  </w:style>
  <w:style w:type="paragraph" w:styleId="ListContinue">
    <w:name w:val="List Continue"/>
    <w:basedOn w:val="Normal"/>
    <w:rsid w:val="006A52FA"/>
    <w:pPr>
      <w:spacing w:after="120"/>
      <w:ind w:left="283"/>
      <w:contextualSpacing/>
    </w:pPr>
  </w:style>
  <w:style w:type="paragraph" w:styleId="ListContinue2">
    <w:name w:val="List Continue 2"/>
    <w:basedOn w:val="Normal"/>
    <w:rsid w:val="006A52FA"/>
    <w:pPr>
      <w:spacing w:after="120"/>
      <w:ind w:left="566"/>
      <w:contextualSpacing/>
    </w:pPr>
  </w:style>
  <w:style w:type="paragraph" w:styleId="ListContinue3">
    <w:name w:val="List Continue 3"/>
    <w:basedOn w:val="Normal"/>
    <w:rsid w:val="006A52FA"/>
    <w:pPr>
      <w:spacing w:after="120"/>
      <w:ind w:left="849"/>
      <w:contextualSpacing/>
    </w:pPr>
  </w:style>
  <w:style w:type="paragraph" w:styleId="ListContinue4">
    <w:name w:val="List Continue 4"/>
    <w:basedOn w:val="Normal"/>
    <w:rsid w:val="006A52FA"/>
    <w:pPr>
      <w:spacing w:after="120"/>
      <w:ind w:left="1132"/>
      <w:contextualSpacing/>
    </w:pPr>
  </w:style>
  <w:style w:type="paragraph" w:styleId="ListContinue5">
    <w:name w:val="List Continue 5"/>
    <w:basedOn w:val="Normal"/>
    <w:rsid w:val="006A52FA"/>
    <w:pPr>
      <w:spacing w:after="120"/>
      <w:ind w:left="1415"/>
      <w:contextualSpacing/>
    </w:pPr>
  </w:style>
  <w:style w:type="paragraph" w:styleId="ListNumber3">
    <w:name w:val="List Number 3"/>
    <w:basedOn w:val="Normal"/>
    <w:rsid w:val="006A52FA"/>
    <w:pPr>
      <w:numPr>
        <w:numId w:val="13"/>
      </w:numPr>
      <w:contextualSpacing/>
    </w:pPr>
  </w:style>
  <w:style w:type="paragraph" w:styleId="ListNumber4">
    <w:name w:val="List Number 4"/>
    <w:basedOn w:val="Normal"/>
    <w:rsid w:val="006A52FA"/>
    <w:pPr>
      <w:numPr>
        <w:numId w:val="14"/>
      </w:numPr>
      <w:contextualSpacing/>
    </w:pPr>
  </w:style>
  <w:style w:type="paragraph" w:styleId="ListNumber5">
    <w:name w:val="List Number 5"/>
    <w:basedOn w:val="Normal"/>
    <w:rsid w:val="006A52FA"/>
    <w:pPr>
      <w:numPr>
        <w:numId w:val="15"/>
      </w:numPr>
      <w:contextualSpacing/>
    </w:pPr>
  </w:style>
  <w:style w:type="paragraph" w:styleId="MacroText">
    <w:name w:val="macro"/>
    <w:link w:val="MacroTextChar"/>
    <w:rsid w:val="006A52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6A52FA"/>
    <w:rPr>
      <w:rFonts w:ascii="Consolas" w:hAnsi="Consolas"/>
      <w:lang w:val="en-GB"/>
    </w:rPr>
  </w:style>
  <w:style w:type="paragraph" w:styleId="MessageHeader">
    <w:name w:val="Message Header"/>
    <w:basedOn w:val="Normal"/>
    <w:link w:val="MessageHeaderChar"/>
    <w:rsid w:val="006A52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A52F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6A52FA"/>
    <w:pPr>
      <w:overflowPunct w:val="0"/>
      <w:autoSpaceDE w:val="0"/>
      <w:autoSpaceDN w:val="0"/>
      <w:adjustRightInd w:val="0"/>
      <w:textAlignment w:val="baseline"/>
    </w:pPr>
    <w:rPr>
      <w:lang w:val="en-GB"/>
    </w:rPr>
  </w:style>
  <w:style w:type="paragraph" w:styleId="NormalWeb">
    <w:name w:val="Normal (Web)"/>
    <w:basedOn w:val="Normal"/>
    <w:rsid w:val="006A52FA"/>
    <w:rPr>
      <w:sz w:val="24"/>
      <w:szCs w:val="24"/>
    </w:rPr>
  </w:style>
  <w:style w:type="paragraph" w:styleId="NormalIndent">
    <w:name w:val="Normal Indent"/>
    <w:basedOn w:val="Normal"/>
    <w:rsid w:val="006A52FA"/>
    <w:pPr>
      <w:ind w:left="720"/>
    </w:pPr>
  </w:style>
  <w:style w:type="paragraph" w:styleId="NoteHeading">
    <w:name w:val="Note Heading"/>
    <w:basedOn w:val="Normal"/>
    <w:next w:val="Normal"/>
    <w:link w:val="NoteHeadingChar"/>
    <w:rsid w:val="006A52FA"/>
    <w:pPr>
      <w:spacing w:after="0"/>
    </w:pPr>
  </w:style>
  <w:style w:type="character" w:customStyle="1" w:styleId="NoteHeadingChar">
    <w:name w:val="Note Heading Char"/>
    <w:basedOn w:val="DefaultParagraphFont"/>
    <w:link w:val="NoteHeading"/>
    <w:rsid w:val="006A52FA"/>
    <w:rPr>
      <w:lang w:val="en-GB"/>
    </w:rPr>
  </w:style>
  <w:style w:type="paragraph" w:styleId="PlainText">
    <w:name w:val="Plain Text"/>
    <w:basedOn w:val="Normal"/>
    <w:link w:val="PlainTextChar"/>
    <w:rsid w:val="006A52FA"/>
    <w:pPr>
      <w:spacing w:after="0"/>
    </w:pPr>
    <w:rPr>
      <w:rFonts w:ascii="Consolas" w:hAnsi="Consolas"/>
      <w:sz w:val="21"/>
      <w:szCs w:val="21"/>
    </w:rPr>
  </w:style>
  <w:style w:type="character" w:customStyle="1" w:styleId="PlainTextChar">
    <w:name w:val="Plain Text Char"/>
    <w:basedOn w:val="DefaultParagraphFont"/>
    <w:link w:val="PlainText"/>
    <w:rsid w:val="006A52FA"/>
    <w:rPr>
      <w:rFonts w:ascii="Consolas" w:hAnsi="Consolas"/>
      <w:sz w:val="21"/>
      <w:szCs w:val="21"/>
      <w:lang w:val="en-GB"/>
    </w:rPr>
  </w:style>
  <w:style w:type="paragraph" w:styleId="Quote">
    <w:name w:val="Quote"/>
    <w:basedOn w:val="Normal"/>
    <w:next w:val="Normal"/>
    <w:link w:val="QuoteChar"/>
    <w:uiPriority w:val="29"/>
    <w:qFormat/>
    <w:rsid w:val="006A52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52FA"/>
    <w:rPr>
      <w:i/>
      <w:iCs/>
      <w:color w:val="404040" w:themeColor="text1" w:themeTint="BF"/>
      <w:lang w:val="en-GB"/>
    </w:rPr>
  </w:style>
  <w:style w:type="paragraph" w:styleId="Salutation">
    <w:name w:val="Salutation"/>
    <w:basedOn w:val="Normal"/>
    <w:next w:val="Normal"/>
    <w:link w:val="SalutationChar"/>
    <w:rsid w:val="006A52FA"/>
  </w:style>
  <w:style w:type="character" w:customStyle="1" w:styleId="SalutationChar">
    <w:name w:val="Salutation Char"/>
    <w:basedOn w:val="DefaultParagraphFont"/>
    <w:link w:val="Salutation"/>
    <w:rsid w:val="006A52FA"/>
    <w:rPr>
      <w:lang w:val="en-GB"/>
    </w:rPr>
  </w:style>
  <w:style w:type="paragraph" w:styleId="Signature">
    <w:name w:val="Signature"/>
    <w:basedOn w:val="Normal"/>
    <w:link w:val="SignatureChar"/>
    <w:rsid w:val="006A52FA"/>
    <w:pPr>
      <w:spacing w:after="0"/>
      <w:ind w:left="4252"/>
    </w:pPr>
  </w:style>
  <w:style w:type="character" w:customStyle="1" w:styleId="SignatureChar">
    <w:name w:val="Signature Char"/>
    <w:basedOn w:val="DefaultParagraphFont"/>
    <w:link w:val="Signature"/>
    <w:rsid w:val="006A52FA"/>
    <w:rPr>
      <w:lang w:val="en-GB"/>
    </w:rPr>
  </w:style>
  <w:style w:type="paragraph" w:styleId="Subtitle">
    <w:name w:val="Subtitle"/>
    <w:basedOn w:val="Normal"/>
    <w:next w:val="Normal"/>
    <w:link w:val="SubtitleChar"/>
    <w:qFormat/>
    <w:rsid w:val="006A5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A52FA"/>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6A52FA"/>
    <w:pPr>
      <w:spacing w:after="0"/>
      <w:ind w:left="200" w:hanging="200"/>
    </w:pPr>
  </w:style>
  <w:style w:type="paragraph" w:styleId="TableofFigures">
    <w:name w:val="table of figures"/>
    <w:basedOn w:val="Normal"/>
    <w:next w:val="Normal"/>
    <w:rsid w:val="006A52FA"/>
    <w:pPr>
      <w:spacing w:after="0"/>
    </w:pPr>
  </w:style>
  <w:style w:type="paragraph" w:styleId="Title">
    <w:name w:val="Title"/>
    <w:basedOn w:val="Normal"/>
    <w:next w:val="Normal"/>
    <w:link w:val="TitleChar"/>
    <w:qFormat/>
    <w:rsid w:val="006A52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52FA"/>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6A52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52F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203104274">
      <w:bodyDiv w:val="1"/>
      <w:marLeft w:val="0"/>
      <w:marRight w:val="0"/>
      <w:marTop w:val="0"/>
      <w:marBottom w:val="0"/>
      <w:divBdr>
        <w:top w:val="none" w:sz="0" w:space="0" w:color="auto"/>
        <w:left w:val="none" w:sz="0" w:space="0" w:color="auto"/>
        <w:bottom w:val="none" w:sz="0" w:space="0" w:color="auto"/>
        <w:right w:val="none" w:sz="0" w:space="0" w:color="auto"/>
      </w:divBdr>
    </w:div>
    <w:div w:id="1073698371">
      <w:bodyDiv w:val="1"/>
      <w:marLeft w:val="0"/>
      <w:marRight w:val="0"/>
      <w:marTop w:val="0"/>
      <w:marBottom w:val="0"/>
      <w:divBdr>
        <w:top w:val="none" w:sz="0" w:space="0" w:color="auto"/>
        <w:left w:val="none" w:sz="0" w:space="0" w:color="auto"/>
        <w:bottom w:val="none" w:sz="0" w:space="0" w:color="auto"/>
        <w:right w:val="none" w:sz="0" w:space="0" w:color="auto"/>
      </w:divBdr>
    </w:div>
    <w:div w:id="1496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23</Pages>
  <Words>4672</Words>
  <Characters>33517</Characters>
  <Application>Microsoft Office Word</Application>
  <DocSecurity>0</DocSecurity>
  <Lines>279</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38113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28.536_CR0060R1_(Rel-16)_TEI16</cp:lastModifiedBy>
  <cp:revision>20</cp:revision>
  <cp:lastPrinted>2019-02-25T14:05:00Z</cp:lastPrinted>
  <dcterms:created xsi:type="dcterms:W3CDTF">2022-06-24T13:53:00Z</dcterms:created>
  <dcterms:modified xsi:type="dcterms:W3CDTF">2023-09-18T16:28:00Z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18%28.536%Rel-16%0051%28.536%Rel-16%0053%28.536%Rel-16%0060%</vt:lpwstr>
  </property>
  <property fmtid="{D5CDD505-2E9C-101B-9397-08002B2CF9AE}" pid="3" name="MCCCRsImpl0">
    <vt:lpwstr>18%28.536%Rel-16%0019%28.536%Rel-16%0022%28.536%Rel-16%0025%28.536%Rel-16%0027%28.536%Rel-16%0045%28.536%Rel-16%0047%</vt:lpwstr>
  </property>
  <property fmtid="{D5CDD505-2E9C-101B-9397-08002B2CF9AE}" pid="4" name="GrammarlyDocumentId">
    <vt:lpwstr>46dc7ceedaec86930bd0389312658b6c8179e8fc047d9cec0c99064f24e993f1</vt:lpwstr>
  </property>
</Properties>
</file>