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04FAAB69"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r w:rsidR="002753C0">
              <w:rPr>
                <w:noProof w:val="0"/>
              </w:rPr>
              <w:t>17.</w:t>
            </w:r>
            <w:del w:id="3" w:author="MCC" w:date="2023-09-18T14:56:00Z">
              <w:r w:rsidR="002753C0" w:rsidDel="00301FC8">
                <w:rPr>
                  <w:noProof w:val="0"/>
                </w:rPr>
                <w:delText>0</w:delText>
              </w:r>
            </w:del>
            <w:ins w:id="4" w:author="MCC" w:date="2023-09-18T14:56:00Z">
              <w:r w:rsidR="00301FC8">
                <w:rPr>
                  <w:noProof w:val="0"/>
                </w:rPr>
                <w:t>1</w:t>
              </w:r>
            </w:ins>
            <w:r w:rsidR="002753C0">
              <w:rPr>
                <w:noProof w:val="0"/>
              </w:rPr>
              <w:t>.0</w:t>
            </w:r>
            <w:r w:rsidR="005A1F8E" w:rsidRPr="00CC1CDE">
              <w:rPr>
                <w:noProof w:val="0"/>
              </w:rPr>
              <w:t xml:space="preserve"> </w:t>
            </w:r>
            <w:r w:rsidRPr="00CC1CDE">
              <w:rPr>
                <w:noProof w:val="0"/>
                <w:sz w:val="32"/>
              </w:rPr>
              <w:t>(</w:t>
            </w:r>
            <w:del w:id="5" w:author="MCC" w:date="2023-09-18T14:56:00Z">
              <w:r w:rsidR="002753C0" w:rsidDel="00301FC8">
                <w:rPr>
                  <w:noProof w:val="0"/>
                  <w:sz w:val="32"/>
                </w:rPr>
                <w:delText>2022</w:delText>
              </w:r>
            </w:del>
            <w:ins w:id="6" w:author="MCC" w:date="2023-09-18T14:56:00Z">
              <w:r w:rsidR="00301FC8">
                <w:rPr>
                  <w:noProof w:val="0"/>
                  <w:sz w:val="32"/>
                </w:rPr>
                <w:t>202</w:t>
              </w:r>
              <w:r w:rsidR="00301FC8">
                <w:rPr>
                  <w:noProof w:val="0"/>
                  <w:sz w:val="32"/>
                </w:rPr>
                <w:t>3</w:t>
              </w:r>
            </w:ins>
            <w:r w:rsidR="002753C0">
              <w:rPr>
                <w:noProof w:val="0"/>
                <w:sz w:val="32"/>
              </w:rPr>
              <w:t>-</w:t>
            </w:r>
            <w:del w:id="7" w:author="MCC" w:date="2023-09-18T14:56:00Z">
              <w:r w:rsidR="002753C0" w:rsidDel="00301FC8">
                <w:rPr>
                  <w:noProof w:val="0"/>
                  <w:sz w:val="32"/>
                </w:rPr>
                <w:delText>03</w:delText>
              </w:r>
            </w:del>
            <w:ins w:id="8" w:author="MCC" w:date="2023-09-18T14:56:00Z">
              <w:r w:rsidR="00301FC8">
                <w:rPr>
                  <w:noProof w:val="0"/>
                  <w:sz w:val="32"/>
                </w:rPr>
                <w:t>0</w:t>
              </w:r>
              <w:r w:rsidR="00301FC8">
                <w:rPr>
                  <w:noProof w:val="0"/>
                  <w:sz w:val="32"/>
                </w:rPr>
                <w:t>9</w:t>
              </w:r>
            </w:ins>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9" w:name="spectype2"/>
            <w:r w:rsidRPr="00CC1CDE">
              <w:rPr>
                <w:noProof w:val="0"/>
              </w:rPr>
              <w:t>Specification</w:t>
            </w:r>
            <w:bookmarkEnd w:id="9"/>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77777777"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10"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10"/>
          </w:p>
          <w:p w14:paraId="1598B11D" w14:textId="64D1DCA1" w:rsidR="004F0988" w:rsidRPr="00CC1CDE" w:rsidRDefault="004F0988" w:rsidP="00133525">
            <w:pPr>
              <w:pStyle w:val="ZT"/>
              <w:framePr w:wrap="auto" w:hAnchor="text" w:yAlign="inline"/>
              <w:rPr>
                <w:i/>
                <w:sz w:val="28"/>
              </w:rPr>
            </w:pPr>
            <w:r w:rsidRPr="00CC1CDE">
              <w:t>(</w:t>
            </w:r>
            <w:r w:rsidRPr="00CC1CDE">
              <w:rPr>
                <w:rStyle w:val="ZGSM"/>
              </w:rPr>
              <w:t>Release</w:t>
            </w:r>
            <w:r w:rsidR="002753C0">
              <w:rPr>
                <w:rStyle w:val="ZGSM"/>
              </w:rPr>
              <w:t xml:space="preserve"> 17</w:t>
            </w:r>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tr w:rsidR="00D57972" w:rsidRPr="00CC1CDE" w14:paraId="38FB15E5" w14:textId="77777777" w:rsidTr="00842D49">
        <w:trPr>
          <w:trHeight w:hRule="exact" w:val="1531"/>
        </w:trPr>
        <w:tc>
          <w:tcPr>
            <w:tcW w:w="4883" w:type="dxa"/>
            <w:shd w:val="clear" w:color="auto" w:fill="auto"/>
          </w:tcPr>
          <w:p w14:paraId="5788A698" w14:textId="77777777" w:rsidR="00D57972" w:rsidRPr="00CC1CDE" w:rsidRDefault="00CA4F8B">
            <w:r w:rsidRPr="00CC1CDE">
              <w:rPr>
                <w:i/>
                <w:noProof/>
                <w:lang w:eastAsia="zh-CN"/>
              </w:rPr>
              <w:drawing>
                <wp:inline distT="0" distB="0" distL="0" distR="0" wp14:anchorId="3DAB86EB" wp14:editId="7863B10C">
                  <wp:extent cx="1210310" cy="840105"/>
                  <wp:effectExtent l="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310" cy="840105"/>
                          </a:xfrm>
                          <a:prstGeom prst="rect">
                            <a:avLst/>
                          </a:prstGeom>
                          <a:noFill/>
                          <a:ln>
                            <a:noFill/>
                          </a:ln>
                        </pic:spPr>
                      </pic:pic>
                    </a:graphicData>
                  </a:graphic>
                </wp:inline>
              </w:drawing>
            </w:r>
          </w:p>
        </w:tc>
        <w:tc>
          <w:tcPr>
            <w:tcW w:w="5540" w:type="dxa"/>
            <w:shd w:val="clear" w:color="auto" w:fill="auto"/>
          </w:tcPr>
          <w:p w14:paraId="306BF74D" w14:textId="77777777" w:rsidR="00D57972" w:rsidRPr="00CC1CDE" w:rsidRDefault="00CA4F8B" w:rsidP="00133525">
            <w:pPr>
              <w:jc w:val="right"/>
            </w:pPr>
            <w:bookmarkStart w:id="11"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1"/>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2"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2"/>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3"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4"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4"/>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5"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674C904D" w:rsidR="00E16509" w:rsidRPr="00CC1CDE" w:rsidRDefault="00E16509" w:rsidP="00133525">
            <w:pPr>
              <w:pStyle w:val="FP"/>
              <w:jc w:val="center"/>
              <w:rPr>
                <w:sz w:val="18"/>
              </w:rPr>
            </w:pPr>
            <w:r w:rsidRPr="00CC1CDE">
              <w:rPr>
                <w:sz w:val="18"/>
              </w:rPr>
              <w:t>©</w:t>
            </w:r>
            <w:r w:rsidR="002753C0">
              <w:rPr>
                <w:sz w:val="18"/>
              </w:rPr>
              <w:t xml:space="preserve"> </w:t>
            </w:r>
            <w:del w:id="16" w:author="MCC" w:date="2023-09-18T14:56:00Z">
              <w:r w:rsidR="002753C0" w:rsidDel="00301FC8">
                <w:rPr>
                  <w:sz w:val="18"/>
                </w:rPr>
                <w:delText>2022</w:delText>
              </w:r>
            </w:del>
            <w:ins w:id="17" w:author="MCC" w:date="2023-09-18T14:56:00Z">
              <w:r w:rsidR="00301FC8">
                <w:rPr>
                  <w:sz w:val="18"/>
                </w:rPr>
                <w:t>202</w:t>
              </w:r>
              <w:r w:rsidR="00301FC8">
                <w:rPr>
                  <w:sz w:val="18"/>
                </w:rPr>
                <w:t>3</w:t>
              </w:r>
            </w:ins>
            <w:r w:rsidRPr="00CC1CDE">
              <w:rPr>
                <w:sz w:val="18"/>
              </w:rPr>
              <w:t>, 3GPP Organizational Partners (ARIB, ATIS, CCSA, ETSI, TSDSI, TTA, TTC).</w:t>
            </w:r>
            <w:bookmarkStart w:id="18" w:name="copyrightaddon"/>
            <w:bookmarkEnd w:id="18"/>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5"/>
          </w:p>
          <w:p w14:paraId="2E8639BD" w14:textId="77777777" w:rsidR="00E16509" w:rsidRPr="00CC1CDE" w:rsidRDefault="00E16509" w:rsidP="00133525"/>
        </w:tc>
      </w:tr>
      <w:bookmarkEnd w:id="13"/>
    </w:tbl>
    <w:p w14:paraId="39D5D70A" w14:textId="77777777" w:rsidR="00080512" w:rsidRPr="00CC1CDE" w:rsidRDefault="00080512">
      <w:pPr>
        <w:pStyle w:val="TT"/>
      </w:pPr>
      <w:r w:rsidRPr="00CC1CDE">
        <w:br w:type="page"/>
      </w:r>
      <w:bookmarkStart w:id="19" w:name="tableOfContents"/>
      <w:bookmarkEnd w:id="19"/>
      <w:r w:rsidRPr="00CC1CDE">
        <w:lastRenderedPageBreak/>
        <w:t>Contents</w:t>
      </w:r>
    </w:p>
    <w:p w14:paraId="5C257511" w14:textId="7ACCE28A" w:rsidR="008F63DF" w:rsidRDefault="008F63DF">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_Toc58407609 \h </w:instrText>
      </w:r>
      <w:r>
        <w:fldChar w:fldCharType="separate"/>
      </w:r>
      <w:r>
        <w:t>5</w:t>
      </w:r>
      <w:r>
        <w:fldChar w:fldCharType="end"/>
      </w:r>
    </w:p>
    <w:p w14:paraId="2408FA80" w14:textId="3F4559F7" w:rsidR="008F63DF" w:rsidRDefault="008F63DF">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_Toc58407610 \h </w:instrText>
      </w:r>
      <w:r>
        <w:fldChar w:fldCharType="separate"/>
      </w:r>
      <w:r>
        <w:t>7</w:t>
      </w:r>
      <w:r>
        <w:fldChar w:fldCharType="end"/>
      </w:r>
    </w:p>
    <w:p w14:paraId="077EB481" w14:textId="19055859" w:rsidR="008F63DF" w:rsidRDefault="008F63DF">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_Toc58407611 \h </w:instrText>
      </w:r>
      <w:r>
        <w:fldChar w:fldCharType="separate"/>
      </w:r>
      <w:r>
        <w:t>7</w:t>
      </w:r>
      <w:r>
        <w:fldChar w:fldCharType="end"/>
      </w:r>
    </w:p>
    <w:p w14:paraId="22DF6E97" w14:textId="0A0ABEA8" w:rsidR="008F63DF" w:rsidRDefault="008F63DF">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_Toc58407612 \h </w:instrText>
      </w:r>
      <w:r>
        <w:fldChar w:fldCharType="separate"/>
      </w:r>
      <w:r>
        <w:t>8</w:t>
      </w:r>
      <w:r>
        <w:fldChar w:fldCharType="end"/>
      </w:r>
    </w:p>
    <w:p w14:paraId="70A25365" w14:textId="513AD595" w:rsidR="008F63DF" w:rsidRDefault="008F63DF">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_Toc58407613 \h </w:instrText>
      </w:r>
      <w:r>
        <w:fldChar w:fldCharType="separate"/>
      </w:r>
      <w:r>
        <w:t>8</w:t>
      </w:r>
      <w:r>
        <w:fldChar w:fldCharType="end"/>
      </w:r>
    </w:p>
    <w:p w14:paraId="1E6640E8" w14:textId="7E862DBE" w:rsidR="008F63DF" w:rsidRDefault="008F63DF">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_Toc58407614 \h </w:instrText>
      </w:r>
      <w:r>
        <w:fldChar w:fldCharType="separate"/>
      </w:r>
      <w:r>
        <w:t>8</w:t>
      </w:r>
      <w:r>
        <w:fldChar w:fldCharType="end"/>
      </w:r>
    </w:p>
    <w:p w14:paraId="53D4B775" w14:textId="2EE641F9" w:rsidR="008F63DF" w:rsidRDefault="008F63DF">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_Toc58407615 \h </w:instrText>
      </w:r>
      <w:r>
        <w:fldChar w:fldCharType="separate"/>
      </w:r>
      <w:r>
        <w:t>8</w:t>
      </w:r>
      <w:r>
        <w:fldChar w:fldCharType="end"/>
      </w:r>
    </w:p>
    <w:p w14:paraId="228EDFAB" w14:textId="2321D105" w:rsidR="008F63DF" w:rsidRDefault="008F63DF">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Architecture considerations</w:t>
      </w:r>
      <w:r>
        <w:tab/>
      </w:r>
      <w:r>
        <w:fldChar w:fldCharType="begin" w:fldLock="1"/>
      </w:r>
      <w:r>
        <w:instrText xml:space="preserve"> PAGEREF _Toc58407616 \h </w:instrText>
      </w:r>
      <w:r>
        <w:fldChar w:fldCharType="separate"/>
      </w:r>
      <w:r>
        <w:t>9</w:t>
      </w:r>
      <w:r>
        <w:fldChar w:fldCharType="end"/>
      </w:r>
    </w:p>
    <w:p w14:paraId="5E2766A1" w14:textId="439CED24" w:rsidR="008F63DF" w:rsidRDefault="008F63DF">
      <w:pPr>
        <w:pStyle w:val="TOC2"/>
        <w:rPr>
          <w:rFonts w:asciiTheme="minorHAnsi" w:eastAsiaTheme="minorEastAsia" w:hAnsiTheme="minorHAnsi" w:cstheme="minorBidi"/>
          <w:sz w:val="22"/>
          <w:szCs w:val="22"/>
          <w:lang w:eastAsia="en-GB"/>
        </w:rPr>
      </w:pPr>
      <w:r w:rsidRPr="00087C96">
        <w:rPr>
          <w:rFonts w:eastAsia="DengXian"/>
        </w:rPr>
        <w:t>4.1</w:t>
      </w:r>
      <w:r>
        <w:rPr>
          <w:rFonts w:asciiTheme="minorHAnsi" w:eastAsiaTheme="minorEastAsia" w:hAnsiTheme="minorHAnsi" w:cstheme="minorBidi"/>
          <w:sz w:val="22"/>
          <w:szCs w:val="22"/>
          <w:lang w:eastAsia="en-GB"/>
        </w:rPr>
        <w:tab/>
      </w:r>
      <w:r w:rsidRPr="00087C96">
        <w:rPr>
          <w:rFonts w:eastAsia="DengXian"/>
        </w:rPr>
        <w:t>High-level description</w:t>
      </w:r>
      <w:r>
        <w:tab/>
      </w:r>
      <w:r>
        <w:fldChar w:fldCharType="begin" w:fldLock="1"/>
      </w:r>
      <w:r>
        <w:instrText xml:space="preserve"> PAGEREF _Toc58407617 \h </w:instrText>
      </w:r>
      <w:r>
        <w:fldChar w:fldCharType="separate"/>
      </w:r>
      <w:r>
        <w:t>9</w:t>
      </w:r>
      <w:r>
        <w:fldChar w:fldCharType="end"/>
      </w:r>
    </w:p>
    <w:p w14:paraId="28992194" w14:textId="7FFF9818" w:rsidR="008F63DF" w:rsidRDefault="008F63DF">
      <w:pPr>
        <w:pStyle w:val="TOC3"/>
        <w:rPr>
          <w:rFonts w:asciiTheme="minorHAnsi" w:eastAsiaTheme="minorEastAsia" w:hAnsiTheme="minorHAnsi" w:cstheme="minorBidi"/>
          <w:sz w:val="22"/>
          <w:szCs w:val="22"/>
          <w:lang w:eastAsia="en-GB"/>
        </w:rPr>
      </w:pPr>
      <w:r>
        <w:rPr>
          <w:lang w:eastAsia="zh-CN"/>
        </w:rPr>
        <w:t>4.1.1</w:t>
      </w:r>
      <w:r>
        <w:rPr>
          <w:rFonts w:asciiTheme="minorHAnsi" w:eastAsiaTheme="minorEastAsia" w:hAnsiTheme="minorHAnsi" w:cstheme="minorBidi"/>
          <w:sz w:val="22"/>
          <w:szCs w:val="22"/>
          <w:lang w:eastAsia="en-GB"/>
        </w:rPr>
        <w:tab/>
      </w:r>
      <w:r>
        <w:rPr>
          <w:lang w:eastAsia="zh-CN"/>
        </w:rPr>
        <w:t>Network slice charging architecture</w:t>
      </w:r>
      <w:r>
        <w:tab/>
      </w:r>
      <w:r>
        <w:fldChar w:fldCharType="begin" w:fldLock="1"/>
      </w:r>
      <w:r>
        <w:instrText xml:space="preserve"> PAGEREF _Toc58407618 \h </w:instrText>
      </w:r>
      <w:r>
        <w:fldChar w:fldCharType="separate"/>
      </w:r>
      <w:r>
        <w:t>9</w:t>
      </w:r>
      <w:r>
        <w:fldChar w:fldCharType="end"/>
      </w:r>
    </w:p>
    <w:p w14:paraId="15AA049C" w14:textId="13D09C74" w:rsidR="008F63DF" w:rsidRDefault="008F63DF">
      <w:pPr>
        <w:pStyle w:val="TOC2"/>
        <w:rPr>
          <w:rFonts w:asciiTheme="minorHAnsi" w:eastAsiaTheme="minorEastAsia" w:hAnsiTheme="minorHAnsi" w:cstheme="minorBidi"/>
          <w:sz w:val="22"/>
          <w:szCs w:val="22"/>
          <w:lang w:eastAsia="en-GB"/>
        </w:rPr>
      </w:pPr>
      <w:r w:rsidRPr="00087C96">
        <w:rPr>
          <w:rFonts w:eastAsia="DengXian"/>
        </w:rPr>
        <w:t>4.2</w:t>
      </w:r>
      <w:r>
        <w:rPr>
          <w:rFonts w:asciiTheme="minorHAnsi" w:eastAsiaTheme="minorEastAsia" w:hAnsiTheme="minorHAnsi" w:cstheme="minorBidi"/>
          <w:sz w:val="22"/>
          <w:szCs w:val="22"/>
          <w:lang w:eastAsia="en-GB"/>
        </w:rPr>
        <w:tab/>
      </w:r>
      <w:r w:rsidRPr="00087C96">
        <w:rPr>
          <w:rFonts w:eastAsia="DengXian"/>
        </w:rPr>
        <w:t>Network slice performance and analytics charging architecture</w:t>
      </w:r>
      <w:r>
        <w:tab/>
      </w:r>
      <w:r>
        <w:fldChar w:fldCharType="begin" w:fldLock="1"/>
      </w:r>
      <w:r>
        <w:instrText xml:space="preserve"> PAGEREF _Toc58407619 \h </w:instrText>
      </w:r>
      <w:r>
        <w:fldChar w:fldCharType="separate"/>
      </w:r>
      <w:r>
        <w:t>9</w:t>
      </w:r>
      <w:r>
        <w:fldChar w:fldCharType="end"/>
      </w:r>
    </w:p>
    <w:p w14:paraId="367F7FFB" w14:textId="3570FB6E" w:rsidR="008F63DF" w:rsidRDefault="008F63DF">
      <w:pPr>
        <w:pStyle w:val="TOC3"/>
        <w:rPr>
          <w:rFonts w:asciiTheme="minorHAnsi" w:eastAsiaTheme="minorEastAsia" w:hAnsiTheme="minorHAnsi" w:cstheme="minorBidi"/>
          <w:sz w:val="22"/>
          <w:szCs w:val="22"/>
          <w:lang w:eastAsia="en-GB"/>
        </w:rPr>
      </w:pPr>
      <w:r w:rsidRPr="00087C96">
        <w:rPr>
          <w:color w:val="000000"/>
        </w:rPr>
        <w:t>4.2.1</w:t>
      </w:r>
      <w:r>
        <w:rPr>
          <w:rFonts w:asciiTheme="minorHAnsi" w:eastAsiaTheme="minorEastAsia" w:hAnsiTheme="minorHAnsi" w:cstheme="minorBidi"/>
          <w:sz w:val="22"/>
          <w:szCs w:val="22"/>
          <w:lang w:eastAsia="en-GB"/>
        </w:rPr>
        <w:tab/>
      </w:r>
      <w:r w:rsidRPr="00087C96">
        <w:rPr>
          <w:color w:val="000000"/>
        </w:rPr>
        <w:t>High level network slice performance and analytics architecture</w:t>
      </w:r>
      <w:r>
        <w:tab/>
      </w:r>
      <w:r>
        <w:fldChar w:fldCharType="begin" w:fldLock="1"/>
      </w:r>
      <w:r>
        <w:instrText xml:space="preserve"> PAGEREF _Toc58407620 \h </w:instrText>
      </w:r>
      <w:r>
        <w:fldChar w:fldCharType="separate"/>
      </w:r>
      <w:r>
        <w:t>9</w:t>
      </w:r>
      <w:r>
        <w:fldChar w:fldCharType="end"/>
      </w:r>
    </w:p>
    <w:p w14:paraId="545D9992" w14:textId="4CD0DF46" w:rsidR="008F63DF" w:rsidRDefault="008F63DF">
      <w:pPr>
        <w:pStyle w:val="TOC3"/>
        <w:rPr>
          <w:rFonts w:asciiTheme="minorHAnsi" w:eastAsiaTheme="minorEastAsia" w:hAnsiTheme="minorHAnsi" w:cstheme="minorBidi"/>
          <w:sz w:val="22"/>
          <w:szCs w:val="22"/>
          <w:lang w:eastAsia="en-GB"/>
        </w:rPr>
      </w:pPr>
      <w:r>
        <w:t>4.2.</w:t>
      </w:r>
      <w:r w:rsidRPr="00087C96">
        <w:rPr>
          <w:color w:val="000000"/>
        </w:rPr>
        <w:t>2</w:t>
      </w:r>
      <w:r>
        <w:rPr>
          <w:rFonts w:asciiTheme="minorHAnsi" w:eastAsiaTheme="minorEastAsia" w:hAnsiTheme="minorHAnsi" w:cstheme="minorBidi"/>
          <w:sz w:val="22"/>
          <w:szCs w:val="22"/>
          <w:lang w:eastAsia="en-GB"/>
        </w:rPr>
        <w:tab/>
      </w:r>
      <w:r w:rsidRPr="00087C96">
        <w:rPr>
          <w:color w:val="000000"/>
        </w:rPr>
        <w:t>C</w:t>
      </w:r>
      <w:r>
        <w:t>onverged charging architecture</w:t>
      </w:r>
      <w:r>
        <w:tab/>
      </w:r>
      <w:r>
        <w:fldChar w:fldCharType="begin" w:fldLock="1"/>
      </w:r>
      <w:r>
        <w:instrText xml:space="preserve"> PAGEREF _Toc58407621 \h </w:instrText>
      </w:r>
      <w:r>
        <w:fldChar w:fldCharType="separate"/>
      </w:r>
      <w:r>
        <w:t>10</w:t>
      </w:r>
      <w:r>
        <w:fldChar w:fldCharType="end"/>
      </w:r>
    </w:p>
    <w:p w14:paraId="25D96AA1" w14:textId="128DF30C" w:rsidR="008F63DF" w:rsidRDefault="008F63DF">
      <w:pPr>
        <w:pStyle w:val="TOC1"/>
        <w:rPr>
          <w:rFonts w:asciiTheme="minorHAnsi" w:eastAsiaTheme="minorEastAsia" w:hAnsiTheme="minorHAnsi" w:cstheme="minorBidi"/>
          <w:szCs w:val="22"/>
          <w:lang w:eastAsia="en-GB"/>
        </w:rPr>
      </w:pPr>
      <w:r w:rsidRPr="00087C96">
        <w:rPr>
          <w:rFonts w:eastAsia="DengXian"/>
        </w:rPr>
        <w:t>5</w:t>
      </w:r>
      <w:r>
        <w:rPr>
          <w:rFonts w:asciiTheme="minorHAnsi" w:eastAsiaTheme="minorEastAsia" w:hAnsiTheme="minorHAnsi" w:cstheme="minorBidi"/>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 and scenarios</w:t>
      </w:r>
      <w:r>
        <w:tab/>
      </w:r>
      <w:r>
        <w:fldChar w:fldCharType="begin" w:fldLock="1"/>
      </w:r>
      <w:r>
        <w:instrText xml:space="preserve"> PAGEREF _Toc58407622 \h </w:instrText>
      </w:r>
      <w:r>
        <w:fldChar w:fldCharType="separate"/>
      </w:r>
      <w:r>
        <w:t>11</w:t>
      </w:r>
      <w:r>
        <w:fldChar w:fldCharType="end"/>
      </w:r>
    </w:p>
    <w:p w14:paraId="20DC6E3E" w14:textId="2FD804D9" w:rsidR="008F63DF" w:rsidRDefault="008F63DF">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principles</w:t>
      </w:r>
      <w:r>
        <w:tab/>
      </w:r>
      <w:r>
        <w:fldChar w:fldCharType="begin" w:fldLock="1"/>
      </w:r>
      <w:r>
        <w:instrText xml:space="preserve"> PAGEREF _Toc58407623 \h </w:instrText>
      </w:r>
      <w:r>
        <w:fldChar w:fldCharType="separate"/>
      </w:r>
      <w:r>
        <w:t>11</w:t>
      </w:r>
      <w:r>
        <w:fldChar w:fldCharType="end"/>
      </w:r>
    </w:p>
    <w:p w14:paraId="437E0C80" w14:textId="711068A2" w:rsidR="008F63DF" w:rsidRDefault="008F63DF">
      <w:pPr>
        <w:pStyle w:val="TOC3"/>
        <w:rPr>
          <w:rFonts w:asciiTheme="minorHAnsi" w:eastAsiaTheme="minorEastAsia" w:hAnsiTheme="minorHAnsi" w:cstheme="minorBidi"/>
          <w:sz w:val="22"/>
          <w:szCs w:val="22"/>
          <w:lang w:eastAsia="en-GB"/>
        </w:rPr>
      </w:pPr>
      <w:r>
        <w:rPr>
          <w:lang w:bidi="ar-IQ"/>
        </w:rPr>
        <w:t>5.1.1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_Toc58407624 \h </w:instrText>
      </w:r>
      <w:r>
        <w:fldChar w:fldCharType="separate"/>
      </w:r>
      <w:r>
        <w:t>11</w:t>
      </w:r>
      <w:r>
        <w:fldChar w:fldCharType="end"/>
      </w:r>
    </w:p>
    <w:p w14:paraId="55B26B62" w14:textId="69037126" w:rsidR="008F63DF" w:rsidRDefault="008F63DF">
      <w:pPr>
        <w:pStyle w:val="TOC3"/>
        <w:rPr>
          <w:rFonts w:asciiTheme="minorHAnsi" w:eastAsiaTheme="minorEastAsia" w:hAnsiTheme="minorHAnsi" w:cstheme="minorBidi"/>
          <w:sz w:val="22"/>
          <w:szCs w:val="22"/>
          <w:lang w:eastAsia="en-GB"/>
        </w:rPr>
      </w:pPr>
      <w:r>
        <w:rPr>
          <w:lang w:eastAsia="zh-CN"/>
        </w:rPr>
        <w:t>5.1.2</w:t>
      </w:r>
      <w:r>
        <w:rPr>
          <w:rFonts w:asciiTheme="minorHAnsi" w:eastAsiaTheme="minorEastAsia" w:hAnsiTheme="minorHAnsi" w:cstheme="minorBidi"/>
          <w:sz w:val="22"/>
          <w:szCs w:val="22"/>
          <w:lang w:eastAsia="en-GB"/>
        </w:rPr>
        <w:tab/>
      </w:r>
      <w:r>
        <w:rPr>
          <w:lang w:bidi="ar-IQ"/>
        </w:rPr>
        <w:t>Requirements</w:t>
      </w:r>
      <w:r>
        <w:tab/>
      </w:r>
      <w:r>
        <w:fldChar w:fldCharType="begin" w:fldLock="1"/>
      </w:r>
      <w:r>
        <w:instrText xml:space="preserve"> PAGEREF _Toc58407625 \h </w:instrText>
      </w:r>
      <w:r>
        <w:fldChar w:fldCharType="separate"/>
      </w:r>
      <w:r>
        <w:t>11</w:t>
      </w:r>
      <w:r>
        <w:fldChar w:fldCharType="end"/>
      </w:r>
    </w:p>
    <w:p w14:paraId="38CE631F" w14:textId="6C58ECED" w:rsidR="008F63DF" w:rsidRDefault="008F63DF">
      <w:pPr>
        <w:pStyle w:val="TOC3"/>
        <w:rPr>
          <w:rFonts w:asciiTheme="minorHAnsi" w:eastAsiaTheme="minorEastAsia" w:hAnsiTheme="minorHAnsi" w:cstheme="minorBidi"/>
          <w:sz w:val="22"/>
          <w:szCs w:val="22"/>
          <w:lang w:eastAsia="en-GB"/>
        </w:rPr>
      </w:pPr>
      <w:r>
        <w:rPr>
          <w:lang w:eastAsia="zh-CN"/>
        </w:rPr>
        <w:t>5.1.3</w:t>
      </w:r>
      <w:r>
        <w:rPr>
          <w:rFonts w:asciiTheme="minorHAnsi" w:eastAsiaTheme="minorEastAsia" w:hAnsiTheme="minorHAnsi" w:cstheme="minorBidi"/>
          <w:sz w:val="22"/>
          <w:szCs w:val="22"/>
          <w:lang w:eastAsia="en-GB"/>
        </w:rPr>
        <w:tab/>
      </w:r>
      <w:r w:rsidRPr="00087C96">
        <w:rPr>
          <w:rFonts w:eastAsia="DengXian"/>
        </w:rPr>
        <w:t>Network slice</w:t>
      </w:r>
      <w:r w:rsidRPr="00087C96">
        <w:rPr>
          <w:rFonts w:eastAsia="DengXian"/>
          <w:lang w:eastAsia="zh-CN"/>
        </w:rPr>
        <w:t xml:space="preserve"> p</w:t>
      </w:r>
      <w:r w:rsidRPr="00087C96">
        <w:rPr>
          <w:rFonts w:eastAsia="DengXian"/>
        </w:rPr>
        <w:t>erformance and analytics charging</w:t>
      </w:r>
      <w:r>
        <w:t xml:space="preserve"> information</w:t>
      </w:r>
      <w:r>
        <w:tab/>
      </w:r>
      <w:r>
        <w:fldChar w:fldCharType="begin" w:fldLock="1"/>
      </w:r>
      <w:r>
        <w:instrText xml:space="preserve"> PAGEREF _Toc58407626 \h </w:instrText>
      </w:r>
      <w:r>
        <w:fldChar w:fldCharType="separate"/>
      </w:r>
      <w:r>
        <w:t>11</w:t>
      </w:r>
      <w:r>
        <w:fldChar w:fldCharType="end"/>
      </w:r>
    </w:p>
    <w:p w14:paraId="60BD71E7" w14:textId="3202D28A" w:rsidR="008F63DF" w:rsidRDefault="008F63DF">
      <w:pPr>
        <w:pStyle w:val="TOC3"/>
        <w:rPr>
          <w:rFonts w:asciiTheme="minorHAnsi" w:eastAsiaTheme="minorEastAsia" w:hAnsiTheme="minorHAnsi" w:cstheme="minorBidi"/>
          <w:sz w:val="22"/>
          <w:szCs w:val="22"/>
          <w:lang w:eastAsia="en-GB"/>
        </w:rPr>
      </w:pPr>
      <w:r>
        <w:rPr>
          <w:lang w:bidi="ar-IQ"/>
        </w:rPr>
        <w:t>5.1.4</w:t>
      </w:r>
      <w:r>
        <w:rPr>
          <w:rFonts w:asciiTheme="minorHAnsi" w:eastAsiaTheme="minorEastAsia" w:hAnsiTheme="minorHAnsi" w:cstheme="minorBidi"/>
          <w:sz w:val="22"/>
          <w:szCs w:val="22"/>
          <w:lang w:eastAsia="en-GB"/>
        </w:rPr>
        <w:tab/>
      </w:r>
      <w:r>
        <w:rPr>
          <w:lang w:bidi="ar-IQ"/>
        </w:rPr>
        <w:t>NWDAF discovery</w:t>
      </w:r>
      <w:r>
        <w:tab/>
      </w:r>
      <w:r>
        <w:fldChar w:fldCharType="begin" w:fldLock="1"/>
      </w:r>
      <w:r>
        <w:instrText xml:space="preserve"> PAGEREF _Toc58407627 \h </w:instrText>
      </w:r>
      <w:r>
        <w:fldChar w:fldCharType="separate"/>
      </w:r>
      <w:r>
        <w:t>11</w:t>
      </w:r>
      <w:r>
        <w:fldChar w:fldCharType="end"/>
      </w:r>
    </w:p>
    <w:p w14:paraId="5EC79C5C" w14:textId="00884311" w:rsidR="008F63DF" w:rsidRDefault="008F63DF">
      <w:pPr>
        <w:pStyle w:val="TOC3"/>
        <w:rPr>
          <w:rFonts w:asciiTheme="minorHAnsi" w:eastAsiaTheme="minorEastAsia" w:hAnsiTheme="minorHAnsi" w:cstheme="minorBidi"/>
          <w:sz w:val="22"/>
          <w:szCs w:val="22"/>
          <w:lang w:eastAsia="en-GB"/>
        </w:rPr>
      </w:pPr>
      <w:r>
        <w:rPr>
          <w:lang w:bidi="ar-IQ"/>
        </w:rPr>
        <w:t>5.1.5</w:t>
      </w:r>
      <w:r>
        <w:rPr>
          <w:rFonts w:asciiTheme="minorHAnsi" w:eastAsiaTheme="minorEastAsia" w:hAnsiTheme="minorHAnsi" w:cstheme="minorBidi"/>
          <w:sz w:val="22"/>
          <w:szCs w:val="22"/>
          <w:lang w:eastAsia="en-GB"/>
        </w:rPr>
        <w:tab/>
      </w:r>
      <w:r>
        <w:rPr>
          <w:lang w:bidi="ar-IQ"/>
        </w:rPr>
        <w:t>CHF selection</w:t>
      </w:r>
      <w:r>
        <w:tab/>
      </w:r>
      <w:r>
        <w:fldChar w:fldCharType="begin" w:fldLock="1"/>
      </w:r>
      <w:r>
        <w:instrText xml:space="preserve"> PAGEREF _Toc58407628 \h </w:instrText>
      </w:r>
      <w:r>
        <w:fldChar w:fldCharType="separate"/>
      </w:r>
      <w:r>
        <w:t>12</w:t>
      </w:r>
      <w:r>
        <w:fldChar w:fldCharType="end"/>
      </w:r>
    </w:p>
    <w:p w14:paraId="2AC64F6A" w14:textId="265658C4" w:rsidR="008F63DF" w:rsidRDefault="008F63DF">
      <w:pPr>
        <w:pStyle w:val="TOC2"/>
        <w:rPr>
          <w:rFonts w:asciiTheme="minorHAnsi" w:eastAsiaTheme="minorEastAsia" w:hAnsiTheme="minorHAnsi" w:cstheme="minorBidi"/>
          <w:sz w:val="22"/>
          <w:szCs w:val="22"/>
          <w:lang w:eastAsia="en-GB"/>
        </w:rPr>
      </w:pPr>
      <w:r>
        <w:t xml:space="preserve">5.2 </w:t>
      </w:r>
      <w:r>
        <w:rPr>
          <w:rFonts w:asciiTheme="minorHAnsi" w:eastAsiaTheme="minorEastAsia" w:hAnsiTheme="minorHAnsi" w:cstheme="minorBidi"/>
          <w:sz w:val="22"/>
          <w:szCs w:val="22"/>
          <w:lang w:eastAsia="en-GB"/>
        </w:rPr>
        <w:tab/>
      </w:r>
      <w:r w:rsidRPr="00087C96">
        <w:rPr>
          <w:rFonts w:eastAsia="DengXian"/>
        </w:rPr>
        <w:t xml:space="preserve">Network slice </w:t>
      </w:r>
      <w:r w:rsidRPr="00087C96">
        <w:rPr>
          <w:rFonts w:eastAsia="DengXian"/>
          <w:lang w:eastAsia="zh-CN"/>
        </w:rPr>
        <w:t>p</w:t>
      </w:r>
      <w:r w:rsidRPr="00087C96">
        <w:rPr>
          <w:rFonts w:eastAsia="DengXian"/>
        </w:rPr>
        <w:t>erformance and analytics charging</w:t>
      </w:r>
      <w:r>
        <w:t xml:space="preserve"> scenarios</w:t>
      </w:r>
      <w:r>
        <w:tab/>
      </w:r>
      <w:r>
        <w:fldChar w:fldCharType="begin" w:fldLock="1"/>
      </w:r>
      <w:r>
        <w:instrText xml:space="preserve"> PAGEREF _Toc58407629 \h </w:instrText>
      </w:r>
      <w:r>
        <w:fldChar w:fldCharType="separate"/>
      </w:r>
      <w:r>
        <w:t>12</w:t>
      </w:r>
      <w:r>
        <w:fldChar w:fldCharType="end"/>
      </w:r>
    </w:p>
    <w:p w14:paraId="14E14EC2" w14:textId="4F2B2AAD" w:rsidR="008F63DF" w:rsidRDefault="008F63DF">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Basic principles</w:t>
      </w:r>
      <w:r>
        <w:tab/>
      </w:r>
      <w:r>
        <w:fldChar w:fldCharType="begin" w:fldLock="1"/>
      </w:r>
      <w:r>
        <w:instrText xml:space="preserve"> PAGEREF _Toc58407630 \h </w:instrText>
      </w:r>
      <w:r>
        <w:fldChar w:fldCharType="separate"/>
      </w:r>
      <w:r>
        <w:t>12</w:t>
      </w:r>
      <w:r>
        <w:fldChar w:fldCharType="end"/>
      </w:r>
    </w:p>
    <w:p w14:paraId="22971343" w14:textId="3E7A0B97" w:rsidR="008F63DF" w:rsidRDefault="008F63DF">
      <w:pPr>
        <w:pStyle w:val="TOC4"/>
        <w:rPr>
          <w:rFonts w:asciiTheme="minorHAnsi" w:eastAsiaTheme="minorEastAsia" w:hAnsiTheme="minorHAnsi" w:cstheme="minorBidi"/>
          <w:sz w:val="22"/>
          <w:szCs w:val="22"/>
          <w:lang w:eastAsia="en-GB"/>
        </w:rPr>
      </w:pPr>
      <w:r>
        <w:rPr>
          <w:lang w:bidi="ar-IQ"/>
        </w:rPr>
        <w:t>5.2.1.1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_Toc58407631 \h </w:instrText>
      </w:r>
      <w:r>
        <w:fldChar w:fldCharType="separate"/>
      </w:r>
      <w:r>
        <w:t>12</w:t>
      </w:r>
      <w:r>
        <w:fldChar w:fldCharType="end"/>
      </w:r>
    </w:p>
    <w:p w14:paraId="18CAC051" w14:textId="45F9DD51" w:rsidR="008F63DF" w:rsidRDefault="008F63DF">
      <w:pPr>
        <w:pStyle w:val="TOC4"/>
        <w:rPr>
          <w:rFonts w:asciiTheme="minorHAnsi" w:eastAsiaTheme="minorEastAsia" w:hAnsiTheme="minorHAnsi" w:cstheme="minorBidi"/>
          <w:sz w:val="22"/>
          <w:szCs w:val="22"/>
          <w:lang w:eastAsia="en-GB"/>
        </w:rPr>
      </w:pPr>
      <w:r>
        <w:t>5.2.1.2</w:t>
      </w:r>
      <w:r>
        <w:rPr>
          <w:rFonts w:asciiTheme="minorHAnsi" w:eastAsiaTheme="minorEastAsia" w:hAnsiTheme="minorHAnsi" w:cstheme="minorBidi"/>
          <w:sz w:val="22"/>
          <w:szCs w:val="22"/>
          <w:lang w:eastAsia="en-GB"/>
        </w:rPr>
        <w:tab/>
      </w:r>
      <w:r>
        <w:t xml:space="preserve">Applicable triggers </w:t>
      </w:r>
      <w:r>
        <w:rPr>
          <w:lang w:eastAsia="zh-CN"/>
        </w:rPr>
        <w:t xml:space="preserve">in </w:t>
      </w:r>
      <w:r w:rsidRPr="00087C96">
        <w:rPr>
          <w:rFonts w:eastAsia="DengXian"/>
          <w:lang w:eastAsia="zh-CN"/>
        </w:rPr>
        <w:t>n</w:t>
      </w:r>
      <w:r w:rsidRPr="00087C96">
        <w:rPr>
          <w:rFonts w:eastAsia="DengXian"/>
        </w:rPr>
        <w:t xml:space="preserve">etwork slice </w:t>
      </w:r>
      <w:r w:rsidRPr="00087C96">
        <w:rPr>
          <w:rFonts w:eastAsia="DengXian"/>
          <w:lang w:eastAsia="zh-CN"/>
        </w:rPr>
        <w:t>p</w:t>
      </w:r>
      <w:r w:rsidRPr="00087C96">
        <w:rPr>
          <w:rFonts w:eastAsia="DengXian"/>
        </w:rPr>
        <w:t>erformance and analytics charging</w:t>
      </w:r>
      <w:r>
        <w:tab/>
      </w:r>
      <w:r>
        <w:fldChar w:fldCharType="begin" w:fldLock="1"/>
      </w:r>
      <w:r>
        <w:instrText xml:space="preserve"> PAGEREF _Toc58407632 \h </w:instrText>
      </w:r>
      <w:r>
        <w:fldChar w:fldCharType="separate"/>
      </w:r>
      <w:r>
        <w:t>12</w:t>
      </w:r>
      <w:r>
        <w:fldChar w:fldCharType="end"/>
      </w:r>
    </w:p>
    <w:p w14:paraId="3540A823" w14:textId="4A440715" w:rsidR="008F63DF" w:rsidRDefault="008F63DF">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Message flows</w:t>
      </w:r>
      <w:r>
        <w:tab/>
      </w:r>
      <w:r>
        <w:fldChar w:fldCharType="begin" w:fldLock="1"/>
      </w:r>
      <w:r>
        <w:instrText xml:space="preserve"> PAGEREF _Toc58407633 \h </w:instrText>
      </w:r>
      <w:r>
        <w:fldChar w:fldCharType="separate"/>
      </w:r>
      <w:r>
        <w:t>13</w:t>
      </w:r>
      <w:r>
        <w:fldChar w:fldCharType="end"/>
      </w:r>
    </w:p>
    <w:p w14:paraId="0C7F0FD9" w14:textId="098A71FB" w:rsidR="008F63DF" w:rsidRDefault="008F63DF">
      <w:pPr>
        <w:pStyle w:val="TOC4"/>
        <w:rPr>
          <w:rFonts w:asciiTheme="minorHAnsi" w:eastAsiaTheme="minorEastAsia" w:hAnsiTheme="minorHAnsi" w:cstheme="minorBidi"/>
          <w:sz w:val="22"/>
          <w:szCs w:val="22"/>
          <w:lang w:eastAsia="en-GB"/>
        </w:rPr>
      </w:pPr>
      <w:r>
        <w:t>5.2.2.1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_Toc58407634 \h </w:instrText>
      </w:r>
      <w:r>
        <w:fldChar w:fldCharType="separate"/>
      </w:r>
      <w:r>
        <w:t>13</w:t>
      </w:r>
      <w:r>
        <w:fldChar w:fldCharType="end"/>
      </w:r>
    </w:p>
    <w:p w14:paraId="018FB61A" w14:textId="12BD16E6" w:rsidR="008F63DF" w:rsidRDefault="008F63DF">
      <w:pPr>
        <w:pStyle w:val="TOC4"/>
        <w:rPr>
          <w:rFonts w:asciiTheme="minorHAnsi" w:eastAsiaTheme="minorEastAsia" w:hAnsiTheme="minorHAnsi" w:cstheme="minorBidi"/>
          <w:sz w:val="22"/>
          <w:szCs w:val="22"/>
          <w:lang w:eastAsia="en-GB"/>
        </w:rPr>
      </w:pPr>
      <w:r>
        <w:t>5.2.2.2</w:t>
      </w:r>
      <w:r>
        <w:rPr>
          <w:rFonts w:asciiTheme="minorHAnsi" w:eastAsiaTheme="minorEastAsia" w:hAnsiTheme="minorHAnsi" w:cstheme="minorBidi"/>
          <w:sz w:val="22"/>
          <w:szCs w:val="22"/>
          <w:lang w:eastAsia="en-GB"/>
        </w:rPr>
        <w:tab/>
      </w:r>
      <w:r w:rsidRPr="00087C96">
        <w:rPr>
          <w:rFonts w:eastAsia="SimSun"/>
        </w:rPr>
        <w:t xml:space="preserve">Analytics and performance </w:t>
      </w:r>
      <w:r>
        <w:t>charging from CEF</w:t>
      </w:r>
      <w:r>
        <w:tab/>
      </w:r>
      <w:r>
        <w:fldChar w:fldCharType="begin" w:fldLock="1"/>
      </w:r>
      <w:r>
        <w:instrText xml:space="preserve"> PAGEREF _Toc58407635 \h </w:instrText>
      </w:r>
      <w:r>
        <w:fldChar w:fldCharType="separate"/>
      </w:r>
      <w:r>
        <w:t>13</w:t>
      </w:r>
      <w:r>
        <w:fldChar w:fldCharType="end"/>
      </w:r>
    </w:p>
    <w:p w14:paraId="0149B4C1" w14:textId="764A8BAF" w:rsidR="008F63DF" w:rsidRDefault="008F63DF">
      <w:pPr>
        <w:pStyle w:val="TOC5"/>
        <w:rPr>
          <w:rFonts w:asciiTheme="minorHAnsi" w:eastAsiaTheme="minorEastAsia" w:hAnsiTheme="minorHAnsi" w:cstheme="minorBidi"/>
          <w:sz w:val="22"/>
          <w:szCs w:val="22"/>
          <w:lang w:eastAsia="en-GB"/>
        </w:rPr>
      </w:pPr>
      <w:r>
        <w:t>5.2.2.2.1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_Toc58407636 \h </w:instrText>
      </w:r>
      <w:r>
        <w:fldChar w:fldCharType="separate"/>
      </w:r>
      <w:r>
        <w:t>13</w:t>
      </w:r>
      <w:r>
        <w:fldChar w:fldCharType="end"/>
      </w:r>
    </w:p>
    <w:p w14:paraId="03A7F129" w14:textId="5ABDEB56" w:rsidR="008F63DF" w:rsidRDefault="008F63DF">
      <w:pPr>
        <w:pStyle w:val="TOC5"/>
        <w:rPr>
          <w:rFonts w:asciiTheme="minorHAnsi" w:eastAsiaTheme="minorEastAsia" w:hAnsiTheme="minorHAnsi" w:cstheme="minorBidi"/>
          <w:sz w:val="22"/>
          <w:szCs w:val="22"/>
          <w:lang w:eastAsia="en-GB"/>
        </w:rPr>
      </w:pPr>
      <w:r>
        <w:t>5.2.2.2.2</w:t>
      </w:r>
      <w:r>
        <w:rPr>
          <w:rFonts w:asciiTheme="minorHAnsi" w:eastAsiaTheme="minorEastAsia" w:hAnsiTheme="minorHAnsi" w:cstheme="minorBidi"/>
          <w:sz w:val="22"/>
          <w:szCs w:val="22"/>
          <w:lang w:eastAsia="en-GB"/>
        </w:rPr>
        <w:tab/>
      </w:r>
      <w:r>
        <w:t>General analytics and performance charging – PEC</w:t>
      </w:r>
      <w:r>
        <w:tab/>
      </w:r>
      <w:r>
        <w:fldChar w:fldCharType="begin" w:fldLock="1"/>
      </w:r>
      <w:r>
        <w:instrText xml:space="preserve"> PAGEREF _Toc58407637 \h </w:instrText>
      </w:r>
      <w:r>
        <w:fldChar w:fldCharType="separate"/>
      </w:r>
      <w:r>
        <w:t>14</w:t>
      </w:r>
      <w:r>
        <w:fldChar w:fldCharType="end"/>
      </w:r>
    </w:p>
    <w:p w14:paraId="5CDB74D7" w14:textId="18C2F2C6" w:rsidR="008F63DF" w:rsidRDefault="008F63DF">
      <w:pPr>
        <w:pStyle w:val="TOC4"/>
        <w:rPr>
          <w:rFonts w:asciiTheme="minorHAnsi" w:eastAsiaTheme="minorEastAsia" w:hAnsiTheme="minorHAnsi" w:cstheme="minorBidi"/>
          <w:sz w:val="22"/>
          <w:szCs w:val="22"/>
          <w:lang w:eastAsia="en-GB"/>
        </w:rPr>
      </w:pPr>
      <w:r>
        <w:t>5.2.2.3</w:t>
      </w:r>
      <w:r>
        <w:rPr>
          <w:rFonts w:asciiTheme="minorHAnsi" w:eastAsiaTheme="minorEastAsia" w:hAnsiTheme="minorHAnsi" w:cstheme="minorBidi"/>
          <w:sz w:val="22"/>
          <w:szCs w:val="22"/>
          <w:lang w:eastAsia="en-GB"/>
        </w:rPr>
        <w:tab/>
      </w:r>
      <w:r>
        <w:t xml:space="preserve">Network Slice data </w:t>
      </w:r>
      <w:r w:rsidRPr="00087C96">
        <w:rPr>
          <w:rFonts w:eastAsia="SimSun"/>
        </w:rPr>
        <w:t>analytics subscription</w:t>
      </w:r>
      <w:r>
        <w:t xml:space="preserve"> from NWDAF</w:t>
      </w:r>
      <w:r>
        <w:tab/>
      </w:r>
      <w:r>
        <w:fldChar w:fldCharType="begin" w:fldLock="1"/>
      </w:r>
      <w:r>
        <w:instrText xml:space="preserve"> PAGEREF _Toc58407638 \h </w:instrText>
      </w:r>
      <w:r>
        <w:fldChar w:fldCharType="separate"/>
      </w:r>
      <w:r>
        <w:t>14</w:t>
      </w:r>
      <w:r>
        <w:fldChar w:fldCharType="end"/>
      </w:r>
    </w:p>
    <w:p w14:paraId="6A1E3D7B" w14:textId="71251487" w:rsidR="008F63DF" w:rsidRDefault="008F63DF">
      <w:pPr>
        <w:pStyle w:val="TOC5"/>
        <w:rPr>
          <w:rFonts w:asciiTheme="minorHAnsi" w:eastAsiaTheme="minorEastAsia" w:hAnsiTheme="minorHAnsi" w:cstheme="minorBidi"/>
          <w:sz w:val="22"/>
          <w:szCs w:val="22"/>
          <w:lang w:eastAsia="en-GB"/>
        </w:rPr>
      </w:pPr>
      <w:r>
        <w:t>5.2.2.3.1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_Toc58407639 \h </w:instrText>
      </w:r>
      <w:r>
        <w:fldChar w:fldCharType="separate"/>
      </w:r>
      <w:r>
        <w:t>14</w:t>
      </w:r>
      <w:r>
        <w:fldChar w:fldCharType="end"/>
      </w:r>
    </w:p>
    <w:p w14:paraId="25299591" w14:textId="79CF2C12" w:rsidR="008F63DF" w:rsidRDefault="008F63DF">
      <w:pPr>
        <w:pStyle w:val="TOC5"/>
        <w:rPr>
          <w:rFonts w:asciiTheme="minorHAnsi" w:eastAsiaTheme="minorEastAsia" w:hAnsiTheme="minorHAnsi" w:cstheme="minorBidi"/>
          <w:sz w:val="22"/>
          <w:szCs w:val="22"/>
          <w:lang w:eastAsia="en-GB"/>
        </w:rPr>
      </w:pPr>
      <w:r>
        <w:t>5.2.2.3.2</w:t>
      </w:r>
      <w:r>
        <w:rPr>
          <w:rFonts w:asciiTheme="minorHAnsi" w:eastAsiaTheme="minorEastAsia" w:hAnsiTheme="minorHAnsi" w:cstheme="minorBidi"/>
          <w:sz w:val="22"/>
          <w:szCs w:val="22"/>
          <w:lang w:eastAsia="en-GB"/>
        </w:rPr>
        <w:tab/>
      </w:r>
      <w:r>
        <w:t>Network slice performance and analytics information Subscribe/Notify</w:t>
      </w:r>
      <w:r>
        <w:tab/>
      </w:r>
      <w:r>
        <w:fldChar w:fldCharType="begin" w:fldLock="1"/>
      </w:r>
      <w:r>
        <w:instrText xml:space="preserve"> PAGEREF _Toc58407640 \h </w:instrText>
      </w:r>
      <w:r>
        <w:fldChar w:fldCharType="separate"/>
      </w:r>
      <w:r>
        <w:t>14</w:t>
      </w:r>
      <w:r>
        <w:fldChar w:fldCharType="end"/>
      </w:r>
    </w:p>
    <w:p w14:paraId="475B9525" w14:textId="7E609CAE" w:rsidR="008F63DF" w:rsidRDefault="008F63DF">
      <w:pPr>
        <w:pStyle w:val="TOC4"/>
        <w:rPr>
          <w:rFonts w:asciiTheme="minorHAnsi" w:eastAsiaTheme="minorEastAsia" w:hAnsiTheme="minorHAnsi" w:cstheme="minorBidi"/>
          <w:sz w:val="22"/>
          <w:szCs w:val="22"/>
          <w:lang w:eastAsia="en-GB"/>
        </w:rPr>
      </w:pPr>
      <w:r>
        <w:t>5.2.2.4</w:t>
      </w:r>
      <w:r>
        <w:rPr>
          <w:rFonts w:asciiTheme="minorHAnsi" w:eastAsiaTheme="minorEastAsia" w:hAnsiTheme="minorHAnsi" w:cstheme="minorBidi"/>
          <w:sz w:val="22"/>
          <w:szCs w:val="22"/>
          <w:lang w:eastAsia="en-GB"/>
        </w:rPr>
        <w:tab/>
      </w:r>
      <w:r>
        <w:t>Network slice performance and analytics subscription using MnS</w:t>
      </w:r>
      <w:r>
        <w:tab/>
      </w:r>
      <w:r>
        <w:fldChar w:fldCharType="begin" w:fldLock="1"/>
      </w:r>
      <w:r>
        <w:instrText xml:space="preserve"> PAGEREF _Toc58407641 \h </w:instrText>
      </w:r>
      <w:r>
        <w:fldChar w:fldCharType="separate"/>
      </w:r>
      <w:r>
        <w:t>15</w:t>
      </w:r>
      <w:r>
        <w:fldChar w:fldCharType="end"/>
      </w:r>
    </w:p>
    <w:p w14:paraId="1F75927F" w14:textId="67BE586E" w:rsidR="008F63DF" w:rsidRDefault="008F63DF">
      <w:pPr>
        <w:pStyle w:val="TOC5"/>
        <w:rPr>
          <w:rFonts w:asciiTheme="minorHAnsi" w:eastAsiaTheme="minorEastAsia" w:hAnsiTheme="minorHAnsi" w:cstheme="minorBidi"/>
          <w:sz w:val="22"/>
          <w:szCs w:val="22"/>
          <w:lang w:eastAsia="en-GB"/>
        </w:rPr>
      </w:pPr>
      <w:r>
        <w:t>5.2.2.4.1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_Toc58407642 \h </w:instrText>
      </w:r>
      <w:r>
        <w:fldChar w:fldCharType="separate"/>
      </w:r>
      <w:r>
        <w:t>15</w:t>
      </w:r>
      <w:r>
        <w:fldChar w:fldCharType="end"/>
      </w:r>
    </w:p>
    <w:p w14:paraId="7C81D4BF" w14:textId="608C5429" w:rsidR="008F63DF" w:rsidRDefault="008F63DF">
      <w:pPr>
        <w:pStyle w:val="TOC5"/>
        <w:rPr>
          <w:rFonts w:asciiTheme="minorHAnsi" w:eastAsiaTheme="minorEastAsia" w:hAnsiTheme="minorHAnsi" w:cstheme="minorBidi"/>
          <w:sz w:val="22"/>
          <w:szCs w:val="22"/>
          <w:lang w:eastAsia="en-GB"/>
        </w:rPr>
      </w:pPr>
      <w:r>
        <w:t>5.2.2.4.2</w:t>
      </w:r>
      <w:r>
        <w:rPr>
          <w:rFonts w:asciiTheme="minorHAnsi" w:eastAsiaTheme="minorEastAsia" w:hAnsiTheme="minorHAnsi" w:cstheme="minorBidi"/>
          <w:sz w:val="22"/>
          <w:szCs w:val="22"/>
          <w:lang w:eastAsia="en-GB"/>
        </w:rPr>
        <w:tab/>
      </w:r>
      <w:r>
        <w:t>N</w:t>
      </w:r>
      <w:r w:rsidRPr="00087C96">
        <w:rPr>
          <w:rFonts w:eastAsia="DengXian"/>
        </w:rPr>
        <w:t>etwork slice</w:t>
      </w:r>
      <w:r w:rsidRPr="00087C96">
        <w:rPr>
          <w:rFonts w:eastAsia="DengXian"/>
          <w:lang w:eastAsia="zh-CN"/>
        </w:rPr>
        <w:t xml:space="preserve"> p</w:t>
      </w:r>
      <w:r w:rsidRPr="00087C96">
        <w:rPr>
          <w:rFonts w:eastAsia="DengXian"/>
        </w:rPr>
        <w:t>erformance and analytics</w:t>
      </w:r>
      <w:r>
        <w:t xml:space="preserve"> information Subscribe/Notify</w:t>
      </w:r>
      <w:r>
        <w:tab/>
      </w:r>
      <w:r>
        <w:fldChar w:fldCharType="begin" w:fldLock="1"/>
      </w:r>
      <w:r>
        <w:instrText xml:space="preserve"> PAGEREF _Toc58407643 \h </w:instrText>
      </w:r>
      <w:r>
        <w:fldChar w:fldCharType="separate"/>
      </w:r>
      <w:r>
        <w:t>15</w:t>
      </w:r>
      <w:r>
        <w:fldChar w:fldCharType="end"/>
      </w:r>
    </w:p>
    <w:p w14:paraId="1BCB8F96" w14:textId="1E63E4E5" w:rsidR="008F63DF" w:rsidRDefault="008F63DF">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CDR generation</w:t>
      </w:r>
      <w:r>
        <w:tab/>
      </w:r>
      <w:r>
        <w:fldChar w:fldCharType="begin" w:fldLock="1"/>
      </w:r>
      <w:r>
        <w:instrText xml:space="preserve"> PAGEREF _Toc58407644 \h </w:instrText>
      </w:r>
      <w:r>
        <w:fldChar w:fldCharType="separate"/>
      </w:r>
      <w:r>
        <w:t>16</w:t>
      </w:r>
      <w:r>
        <w:fldChar w:fldCharType="end"/>
      </w:r>
    </w:p>
    <w:p w14:paraId="6B502C0E" w14:textId="5C67498B" w:rsidR="008F63DF" w:rsidRDefault="008F63DF">
      <w:pPr>
        <w:pStyle w:val="TOC4"/>
        <w:rPr>
          <w:rFonts w:asciiTheme="minorHAnsi" w:eastAsiaTheme="minorEastAsia" w:hAnsiTheme="minorHAnsi" w:cstheme="minorBidi"/>
          <w:sz w:val="22"/>
          <w:szCs w:val="22"/>
          <w:lang w:eastAsia="en-GB"/>
        </w:rPr>
      </w:pPr>
      <w:r>
        <w:rPr>
          <w:lang w:bidi="ar-IQ"/>
        </w:rPr>
        <w:t>5.2.3.1</w:t>
      </w:r>
      <w:r>
        <w:rPr>
          <w:rFonts w:asciiTheme="minorHAnsi" w:eastAsiaTheme="minorEastAsia" w:hAnsiTheme="minorHAnsi" w:cstheme="minorBidi"/>
          <w:sz w:val="22"/>
          <w:szCs w:val="22"/>
          <w:lang w:eastAsia="en-GB"/>
        </w:rPr>
        <w:tab/>
      </w:r>
      <w:r>
        <w:rPr>
          <w:lang w:bidi="ar-IQ"/>
        </w:rPr>
        <w:t>Introduction</w:t>
      </w:r>
      <w:r>
        <w:tab/>
      </w:r>
      <w:r>
        <w:fldChar w:fldCharType="begin" w:fldLock="1"/>
      </w:r>
      <w:r>
        <w:instrText xml:space="preserve"> PAGEREF _Toc58407645 \h </w:instrText>
      </w:r>
      <w:r>
        <w:fldChar w:fldCharType="separate"/>
      </w:r>
      <w:r>
        <w:t>16</w:t>
      </w:r>
      <w:r>
        <w:fldChar w:fldCharType="end"/>
      </w:r>
    </w:p>
    <w:p w14:paraId="7DB7089F" w14:textId="1C531963" w:rsidR="008F63DF" w:rsidRDefault="008F63DF">
      <w:pPr>
        <w:pStyle w:val="TOC4"/>
        <w:rPr>
          <w:rFonts w:asciiTheme="minorHAnsi" w:eastAsiaTheme="minorEastAsia" w:hAnsiTheme="minorHAnsi" w:cstheme="minorBidi"/>
          <w:sz w:val="22"/>
          <w:szCs w:val="22"/>
          <w:lang w:eastAsia="en-GB"/>
        </w:rPr>
      </w:pPr>
      <w:r>
        <w:rPr>
          <w:lang w:bidi="ar-IQ"/>
        </w:rPr>
        <w:t>5.2.3.2</w:t>
      </w:r>
      <w:r>
        <w:rPr>
          <w:rFonts w:asciiTheme="minorHAnsi" w:eastAsiaTheme="minorEastAsia" w:hAnsiTheme="minorHAnsi" w:cstheme="minorBidi"/>
          <w:sz w:val="22"/>
          <w:szCs w:val="22"/>
          <w:lang w:eastAsia="en-GB"/>
        </w:rPr>
        <w:tab/>
      </w:r>
      <w:r>
        <w:rPr>
          <w:lang w:bidi="ar-IQ"/>
        </w:rPr>
        <w:t>Triggers for CHF CDR</w:t>
      </w:r>
      <w:r>
        <w:tab/>
      </w:r>
      <w:r>
        <w:fldChar w:fldCharType="begin" w:fldLock="1"/>
      </w:r>
      <w:r>
        <w:instrText xml:space="preserve"> PAGEREF _Toc58407646 \h </w:instrText>
      </w:r>
      <w:r>
        <w:fldChar w:fldCharType="separate"/>
      </w:r>
      <w:r>
        <w:t>16</w:t>
      </w:r>
      <w:r>
        <w:fldChar w:fldCharType="end"/>
      </w:r>
    </w:p>
    <w:p w14:paraId="71D2BF8F" w14:textId="60794CBF" w:rsidR="008F63DF" w:rsidRDefault="008F63DF">
      <w:pPr>
        <w:pStyle w:val="TOC5"/>
        <w:rPr>
          <w:rFonts w:asciiTheme="minorHAnsi" w:eastAsiaTheme="minorEastAsia" w:hAnsiTheme="minorHAnsi" w:cstheme="minorBidi"/>
          <w:sz w:val="22"/>
          <w:szCs w:val="22"/>
          <w:lang w:eastAsia="en-GB"/>
        </w:rPr>
      </w:pPr>
      <w:r>
        <w:t>5.2.3.2.1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_Toc58407647 \h </w:instrText>
      </w:r>
      <w:r>
        <w:fldChar w:fldCharType="separate"/>
      </w:r>
      <w:r>
        <w:t>16</w:t>
      </w:r>
      <w:r>
        <w:fldChar w:fldCharType="end"/>
      </w:r>
    </w:p>
    <w:p w14:paraId="3D0BBE45" w14:textId="4511F914" w:rsidR="008F63DF" w:rsidRDefault="008F63DF">
      <w:pPr>
        <w:pStyle w:val="TOC5"/>
        <w:rPr>
          <w:rFonts w:asciiTheme="minorHAnsi" w:eastAsiaTheme="minorEastAsia" w:hAnsiTheme="minorHAnsi" w:cstheme="minorBidi"/>
          <w:sz w:val="22"/>
          <w:szCs w:val="22"/>
          <w:lang w:eastAsia="en-GB"/>
        </w:rPr>
      </w:pPr>
      <w:r>
        <w:rPr>
          <w:lang w:bidi="ar-IQ"/>
        </w:rPr>
        <w:t>5.2.3.2.2</w:t>
      </w:r>
      <w:r>
        <w:rPr>
          <w:rFonts w:asciiTheme="minorHAnsi" w:eastAsiaTheme="minorEastAsia" w:hAnsiTheme="minorHAnsi" w:cstheme="minorBidi"/>
          <w:sz w:val="22"/>
          <w:szCs w:val="22"/>
          <w:lang w:eastAsia="en-GB"/>
        </w:rPr>
        <w:tab/>
      </w:r>
      <w:r>
        <w:rPr>
          <w:lang w:bidi="ar-IQ"/>
        </w:rPr>
        <w:t>Triggers for CHF CDR generation</w:t>
      </w:r>
      <w:r>
        <w:tab/>
      </w:r>
      <w:r>
        <w:fldChar w:fldCharType="begin" w:fldLock="1"/>
      </w:r>
      <w:r>
        <w:instrText xml:space="preserve"> PAGEREF _Toc58407648 \h </w:instrText>
      </w:r>
      <w:r>
        <w:fldChar w:fldCharType="separate"/>
      </w:r>
      <w:r>
        <w:t>16</w:t>
      </w:r>
      <w:r>
        <w:fldChar w:fldCharType="end"/>
      </w:r>
    </w:p>
    <w:p w14:paraId="068F3782" w14:textId="2718D04D" w:rsidR="008F63DF" w:rsidRDefault="008F63DF">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Ga record transfer flows</w:t>
      </w:r>
      <w:r>
        <w:tab/>
      </w:r>
      <w:r>
        <w:fldChar w:fldCharType="begin" w:fldLock="1"/>
      </w:r>
      <w:r>
        <w:instrText xml:space="preserve"> PAGEREF _Toc58407649 \h </w:instrText>
      </w:r>
      <w:r>
        <w:fldChar w:fldCharType="separate"/>
      </w:r>
      <w:r>
        <w:t>16</w:t>
      </w:r>
      <w:r>
        <w:fldChar w:fldCharType="end"/>
      </w:r>
    </w:p>
    <w:p w14:paraId="3F5132EB" w14:textId="446C0472" w:rsidR="008F63DF" w:rsidRDefault="008F63DF">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Bns CDR file transfer</w:t>
      </w:r>
      <w:r>
        <w:tab/>
      </w:r>
      <w:r>
        <w:fldChar w:fldCharType="begin" w:fldLock="1"/>
      </w:r>
      <w:r>
        <w:instrText xml:space="preserve"> PAGEREF _Toc58407650 \h </w:instrText>
      </w:r>
      <w:r>
        <w:fldChar w:fldCharType="separate"/>
      </w:r>
      <w:r>
        <w:t>17</w:t>
      </w:r>
      <w:r>
        <w:fldChar w:fldCharType="end"/>
      </w:r>
    </w:p>
    <w:p w14:paraId="291B4028" w14:textId="3E6FC83A" w:rsidR="008F63DF" w:rsidRDefault="008F63DF">
      <w:pPr>
        <w:pStyle w:val="TOC1"/>
        <w:rPr>
          <w:rFonts w:asciiTheme="minorHAnsi" w:eastAsiaTheme="minorEastAsia" w:hAnsiTheme="minorHAnsi" w:cstheme="minorBidi"/>
          <w:szCs w:val="22"/>
          <w:lang w:eastAsia="en-GB"/>
        </w:rPr>
      </w:pPr>
      <w:r w:rsidRPr="00087C96">
        <w:rPr>
          <w:rFonts w:eastAsia="DengXian"/>
        </w:rPr>
        <w:t>6</w:t>
      </w:r>
      <w:r>
        <w:rPr>
          <w:rFonts w:asciiTheme="minorHAnsi" w:eastAsiaTheme="minorEastAsia" w:hAnsiTheme="minorHAnsi" w:cstheme="minorBidi"/>
          <w:szCs w:val="22"/>
          <w:lang w:eastAsia="en-GB"/>
        </w:rPr>
        <w:tab/>
      </w:r>
      <w:r>
        <w:t>Definition of charging information</w:t>
      </w:r>
      <w:r>
        <w:tab/>
      </w:r>
      <w:r>
        <w:fldChar w:fldCharType="begin" w:fldLock="1"/>
      </w:r>
      <w:r>
        <w:instrText xml:space="preserve"> PAGEREF _Toc58407651 \h </w:instrText>
      </w:r>
      <w:r>
        <w:fldChar w:fldCharType="separate"/>
      </w:r>
      <w:r>
        <w:t>17</w:t>
      </w:r>
      <w:r>
        <w:fldChar w:fldCharType="end"/>
      </w:r>
    </w:p>
    <w:p w14:paraId="15790FC2" w14:textId="638AE6C3" w:rsidR="008F63DF" w:rsidRDefault="008F63DF">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Data description for network slice performance and analytics charging</w:t>
      </w:r>
      <w:r>
        <w:tab/>
      </w:r>
      <w:r>
        <w:fldChar w:fldCharType="begin" w:fldLock="1"/>
      </w:r>
      <w:r>
        <w:instrText xml:space="preserve"> PAGEREF _Toc58407652 \h </w:instrText>
      </w:r>
      <w:r>
        <w:fldChar w:fldCharType="separate"/>
      </w:r>
      <w:r>
        <w:t>17</w:t>
      </w:r>
      <w:r>
        <w:fldChar w:fldCharType="end"/>
      </w:r>
    </w:p>
    <w:p w14:paraId="605E350E" w14:textId="6CBF6A39" w:rsidR="008F63DF" w:rsidRDefault="008F63DF">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Message contents</w:t>
      </w:r>
      <w:r>
        <w:tab/>
      </w:r>
      <w:r>
        <w:fldChar w:fldCharType="begin" w:fldLock="1"/>
      </w:r>
      <w:r>
        <w:instrText xml:space="preserve"> PAGEREF _Toc58407653 \h </w:instrText>
      </w:r>
      <w:r>
        <w:fldChar w:fldCharType="separate"/>
      </w:r>
      <w:r>
        <w:t>17</w:t>
      </w:r>
      <w:r>
        <w:fldChar w:fldCharType="end"/>
      </w:r>
    </w:p>
    <w:p w14:paraId="1926410A" w14:textId="70217119" w:rsidR="008F63DF" w:rsidRDefault="008F63DF">
      <w:pPr>
        <w:pStyle w:val="TOC4"/>
        <w:rPr>
          <w:rFonts w:asciiTheme="minorHAnsi" w:eastAsiaTheme="minorEastAsia" w:hAnsiTheme="minorHAnsi" w:cstheme="minorBidi"/>
          <w:sz w:val="22"/>
          <w:szCs w:val="22"/>
          <w:lang w:eastAsia="en-GB"/>
        </w:rPr>
      </w:pPr>
      <w:r>
        <w:t>6.1.1</w:t>
      </w:r>
      <w:r>
        <w:rPr>
          <w:lang w:eastAsia="zh-CN"/>
        </w:rPr>
        <w:t>.1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_Toc58407654 \h </w:instrText>
      </w:r>
      <w:r>
        <w:fldChar w:fldCharType="separate"/>
      </w:r>
      <w:r>
        <w:t>17</w:t>
      </w:r>
      <w:r>
        <w:fldChar w:fldCharType="end"/>
      </w:r>
    </w:p>
    <w:p w14:paraId="6B99E623" w14:textId="5930A48B"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.2</w:t>
      </w:r>
      <w:r>
        <w:rPr>
          <w:rFonts w:asciiTheme="minorHAnsi" w:eastAsiaTheme="minorEastAsia" w:hAnsiTheme="minorHAnsi" w:cstheme="minorBidi"/>
          <w:sz w:val="22"/>
          <w:szCs w:val="22"/>
          <w:lang w:eastAsia="en-GB"/>
        </w:rPr>
        <w:tab/>
      </w:r>
      <w:r>
        <w:rPr>
          <w:lang w:bidi="ar-IQ"/>
        </w:rPr>
        <w:t>Charging Data Request message</w:t>
      </w:r>
      <w:r>
        <w:tab/>
      </w:r>
      <w:r>
        <w:fldChar w:fldCharType="begin" w:fldLock="1"/>
      </w:r>
      <w:r>
        <w:instrText xml:space="preserve"> PAGEREF _Toc58407655 \h </w:instrText>
      </w:r>
      <w:r>
        <w:fldChar w:fldCharType="separate"/>
      </w:r>
      <w:r>
        <w:t>18</w:t>
      </w:r>
      <w:r>
        <w:fldChar w:fldCharType="end"/>
      </w:r>
    </w:p>
    <w:p w14:paraId="0A1EADD3" w14:textId="5609A2A8" w:rsidR="008F63DF" w:rsidRDefault="008F63DF">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.3</w:t>
      </w:r>
      <w:r>
        <w:rPr>
          <w:rFonts w:asciiTheme="minorHAnsi" w:eastAsiaTheme="minorEastAsia" w:hAnsiTheme="minorHAnsi" w:cstheme="minorBidi"/>
          <w:sz w:val="22"/>
          <w:szCs w:val="22"/>
          <w:lang w:eastAsia="en-GB"/>
        </w:rPr>
        <w:tab/>
      </w:r>
      <w:r>
        <w:t>Charging data response</w:t>
      </w:r>
      <w:r>
        <w:rPr>
          <w:lang w:bidi="ar-IQ"/>
        </w:rPr>
        <w:t xml:space="preserve"> message</w:t>
      </w:r>
      <w:r>
        <w:tab/>
      </w:r>
      <w:r>
        <w:fldChar w:fldCharType="begin" w:fldLock="1"/>
      </w:r>
      <w:r>
        <w:instrText xml:space="preserve"> PAGEREF _Toc58407656 \h </w:instrText>
      </w:r>
      <w:r>
        <w:fldChar w:fldCharType="separate"/>
      </w:r>
      <w:r>
        <w:t>19</w:t>
      </w:r>
      <w:r>
        <w:fldChar w:fldCharType="end"/>
      </w:r>
    </w:p>
    <w:p w14:paraId="55FF3AB6" w14:textId="67AC9D2C" w:rsidR="008F63DF" w:rsidRDefault="008F63DF">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Ga message contents</w:t>
      </w:r>
      <w:r>
        <w:tab/>
      </w:r>
      <w:r>
        <w:fldChar w:fldCharType="begin" w:fldLock="1"/>
      </w:r>
      <w:r>
        <w:instrText xml:space="preserve"> PAGEREF _Toc58407657 \h </w:instrText>
      </w:r>
      <w:r>
        <w:fldChar w:fldCharType="separate"/>
      </w:r>
      <w:r>
        <w:t>19</w:t>
      </w:r>
      <w:r>
        <w:fldChar w:fldCharType="end"/>
      </w:r>
    </w:p>
    <w:p w14:paraId="3B7C47C3" w14:textId="4C0C3585" w:rsidR="008F63DF" w:rsidRDefault="008F63DF">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CDR description on the B</w:t>
      </w:r>
      <w:r w:rsidRPr="00087C96">
        <w:rPr>
          <w:vertAlign w:val="subscript"/>
          <w:lang w:eastAsia="zh-CN"/>
        </w:rPr>
        <w:t>ns</w:t>
      </w:r>
      <w:r>
        <w:t xml:space="preserve"> interface</w:t>
      </w:r>
      <w:r>
        <w:tab/>
      </w:r>
      <w:r>
        <w:fldChar w:fldCharType="begin" w:fldLock="1"/>
      </w:r>
      <w:r>
        <w:instrText xml:space="preserve"> PAGEREF _Toc58407658 \h </w:instrText>
      </w:r>
      <w:r>
        <w:fldChar w:fldCharType="separate"/>
      </w:r>
      <w:r>
        <w:t>19</w:t>
      </w:r>
      <w:r>
        <w:fldChar w:fldCharType="end"/>
      </w:r>
    </w:p>
    <w:p w14:paraId="29D9D00B" w14:textId="65DAD213" w:rsidR="008F63DF" w:rsidRDefault="008F63DF">
      <w:pPr>
        <w:pStyle w:val="TOC4"/>
        <w:rPr>
          <w:rFonts w:asciiTheme="minorHAnsi" w:eastAsiaTheme="minorEastAsia" w:hAnsiTheme="minorHAnsi" w:cstheme="minorBidi"/>
          <w:sz w:val="22"/>
          <w:szCs w:val="22"/>
          <w:lang w:eastAsia="en-GB"/>
        </w:rPr>
      </w:pPr>
      <w:r>
        <w:rPr>
          <w:lang w:bidi="ar-IQ"/>
        </w:rPr>
        <w:t>6.1.3.1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_Toc58407659 \h </w:instrText>
      </w:r>
      <w:r>
        <w:fldChar w:fldCharType="separate"/>
      </w:r>
      <w:r>
        <w:t>19</w:t>
      </w:r>
      <w:r>
        <w:fldChar w:fldCharType="end"/>
      </w:r>
    </w:p>
    <w:p w14:paraId="240F056C" w14:textId="3E88AF02" w:rsidR="008F63DF" w:rsidRDefault="008F63DF">
      <w:pPr>
        <w:pStyle w:val="TOC4"/>
        <w:rPr>
          <w:rFonts w:asciiTheme="minorHAnsi" w:eastAsiaTheme="minorEastAsia" w:hAnsiTheme="minorHAnsi" w:cstheme="minorBidi"/>
          <w:sz w:val="22"/>
          <w:szCs w:val="22"/>
          <w:lang w:eastAsia="en-GB"/>
        </w:rPr>
      </w:pPr>
      <w:r>
        <w:rPr>
          <w:lang w:bidi="ar-IQ"/>
        </w:rPr>
        <w:t>6.1.3.2</w:t>
      </w:r>
      <w:r>
        <w:rPr>
          <w:rFonts w:asciiTheme="minorHAnsi" w:eastAsiaTheme="minorEastAsia" w:hAnsiTheme="minorHAnsi" w:cstheme="minorBidi"/>
          <w:sz w:val="22"/>
          <w:szCs w:val="22"/>
          <w:lang w:eastAsia="en-GB"/>
        </w:rPr>
        <w:tab/>
      </w:r>
      <w:r>
        <w:rPr>
          <w:lang w:bidi="ar-IQ"/>
        </w:rPr>
        <w:t>Network slice performance and analytics CHF CDR data</w:t>
      </w:r>
      <w:r>
        <w:tab/>
      </w:r>
      <w:r>
        <w:fldChar w:fldCharType="begin" w:fldLock="1"/>
      </w:r>
      <w:r>
        <w:instrText xml:space="preserve"> PAGEREF _Toc58407660 \h </w:instrText>
      </w:r>
      <w:r>
        <w:fldChar w:fldCharType="separate"/>
      </w:r>
      <w:r>
        <w:t>19</w:t>
      </w:r>
      <w:r>
        <w:fldChar w:fldCharType="end"/>
      </w:r>
    </w:p>
    <w:p w14:paraId="6F4FC863" w14:textId="7724903F" w:rsidR="008F63DF" w:rsidRDefault="008F63DF">
      <w:pPr>
        <w:pStyle w:val="TOC2"/>
        <w:rPr>
          <w:rFonts w:asciiTheme="minorHAnsi" w:eastAsiaTheme="minorEastAsia" w:hAnsiTheme="minorHAnsi" w:cstheme="minorBidi"/>
          <w:sz w:val="22"/>
          <w:szCs w:val="22"/>
          <w:lang w:eastAsia="en-GB"/>
        </w:rPr>
      </w:pPr>
      <w:r>
        <w:rPr>
          <w:lang w:bidi="ar-IQ"/>
        </w:rPr>
        <w:t>6.2</w:t>
      </w:r>
      <w:r>
        <w:rPr>
          <w:rFonts w:asciiTheme="minorHAnsi" w:eastAsiaTheme="minorEastAsia" w:hAnsiTheme="minorHAnsi" w:cstheme="minorBidi"/>
          <w:sz w:val="22"/>
          <w:szCs w:val="22"/>
          <w:lang w:eastAsia="en-GB"/>
        </w:rPr>
        <w:tab/>
      </w:r>
      <w:r>
        <w:t>Network slice performance and analytics</w:t>
      </w:r>
      <w:r>
        <w:rPr>
          <w:lang w:bidi="ar-IQ"/>
        </w:rPr>
        <w:t xml:space="preserve"> charging specific parameters</w:t>
      </w:r>
      <w:r>
        <w:tab/>
      </w:r>
      <w:r>
        <w:fldChar w:fldCharType="begin" w:fldLock="1"/>
      </w:r>
      <w:r>
        <w:instrText xml:space="preserve"> PAGEREF _Toc58407661 \h </w:instrText>
      </w:r>
      <w:r>
        <w:fldChar w:fldCharType="separate"/>
      </w:r>
      <w:r>
        <w:t>20</w:t>
      </w:r>
      <w:r>
        <w:fldChar w:fldCharType="end"/>
      </w:r>
    </w:p>
    <w:p w14:paraId="62C77B18" w14:textId="72826949" w:rsidR="008F63DF" w:rsidRDefault="008F63DF">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Definition of network slice performance and analytics</w:t>
      </w:r>
      <w:r>
        <w:rPr>
          <w:lang w:bidi="ar-IQ"/>
        </w:rPr>
        <w:t xml:space="preserve"> </w:t>
      </w:r>
      <w:r>
        <w:t>charging information</w:t>
      </w:r>
      <w:r>
        <w:tab/>
      </w:r>
      <w:r>
        <w:fldChar w:fldCharType="begin" w:fldLock="1"/>
      </w:r>
      <w:r>
        <w:instrText xml:space="preserve"> PAGEREF _Toc58407662 \h </w:instrText>
      </w:r>
      <w:r>
        <w:fldChar w:fldCharType="separate"/>
      </w:r>
      <w:r>
        <w:t>20</w:t>
      </w:r>
      <w:r>
        <w:fldChar w:fldCharType="end"/>
      </w:r>
    </w:p>
    <w:p w14:paraId="19CA2EBF" w14:textId="426B5378" w:rsidR="008F63DF" w:rsidRDefault="008F63DF">
      <w:pPr>
        <w:pStyle w:val="TOC4"/>
        <w:rPr>
          <w:rFonts w:asciiTheme="minorHAnsi" w:eastAsiaTheme="minorEastAsia" w:hAnsiTheme="minorHAnsi" w:cstheme="minorBidi"/>
          <w:sz w:val="22"/>
          <w:szCs w:val="22"/>
          <w:lang w:eastAsia="en-GB"/>
        </w:rPr>
      </w:pPr>
      <w:r>
        <w:lastRenderedPageBreak/>
        <w:t>6.2.1.1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_Toc58407663 \h </w:instrText>
      </w:r>
      <w:r>
        <w:fldChar w:fldCharType="separate"/>
      </w:r>
      <w:r>
        <w:t>20</w:t>
      </w:r>
      <w:r>
        <w:fldChar w:fldCharType="end"/>
      </w:r>
    </w:p>
    <w:p w14:paraId="7C7025DB" w14:textId="64E12758" w:rsidR="008F63DF" w:rsidRDefault="008F63DF">
      <w:pPr>
        <w:pStyle w:val="TOC4"/>
        <w:rPr>
          <w:rFonts w:asciiTheme="minorHAnsi" w:eastAsiaTheme="minorEastAsia" w:hAnsiTheme="minorHAnsi" w:cstheme="minorBidi"/>
          <w:sz w:val="22"/>
          <w:szCs w:val="22"/>
          <w:lang w:eastAsia="en-GB"/>
        </w:rPr>
      </w:pPr>
      <w:r>
        <w:rPr>
          <w:lang w:bidi="ar-IQ"/>
        </w:rPr>
        <w:t>6.2.1.2</w:t>
      </w:r>
      <w:r>
        <w:rPr>
          <w:rFonts w:asciiTheme="minorHAnsi" w:eastAsiaTheme="minorEastAsia" w:hAnsiTheme="minorHAnsi" w:cstheme="minorBidi"/>
          <w:sz w:val="22"/>
          <w:szCs w:val="22"/>
          <w:lang w:eastAsia="en-GB"/>
        </w:rPr>
        <w:tab/>
      </w:r>
      <w:r>
        <w:rPr>
          <w:lang w:bidi="ar-IQ"/>
        </w:rPr>
        <w:t>Definition of Performance and Analytics Charging Information</w:t>
      </w:r>
      <w:r>
        <w:tab/>
      </w:r>
      <w:r>
        <w:fldChar w:fldCharType="begin" w:fldLock="1"/>
      </w:r>
      <w:r>
        <w:instrText xml:space="preserve"> PAGEREF _Toc58407664 \h </w:instrText>
      </w:r>
      <w:r>
        <w:fldChar w:fldCharType="separate"/>
      </w:r>
      <w:r>
        <w:t>20</w:t>
      </w:r>
      <w:r>
        <w:fldChar w:fldCharType="end"/>
      </w:r>
    </w:p>
    <w:p w14:paraId="756945E8" w14:textId="14E936EE" w:rsidR="008F63DF" w:rsidRDefault="008F63DF">
      <w:pPr>
        <w:pStyle w:val="TOC4"/>
        <w:rPr>
          <w:rFonts w:asciiTheme="minorHAnsi" w:eastAsiaTheme="minorEastAsia" w:hAnsiTheme="minorHAnsi" w:cstheme="minorBidi"/>
          <w:sz w:val="22"/>
          <w:szCs w:val="22"/>
          <w:lang w:eastAsia="en-GB"/>
        </w:rPr>
      </w:pPr>
      <w:r>
        <w:rPr>
          <w:lang w:bidi="ar-IQ"/>
        </w:rPr>
        <w:t>6.2.1.3</w:t>
      </w:r>
      <w:r>
        <w:rPr>
          <w:rFonts w:asciiTheme="minorHAnsi" w:eastAsiaTheme="minorEastAsia" w:hAnsiTheme="minorHAnsi" w:cstheme="minorBidi"/>
          <w:sz w:val="22"/>
          <w:szCs w:val="22"/>
          <w:lang w:eastAsia="en-GB"/>
        </w:rPr>
        <w:tab/>
      </w:r>
      <w:r>
        <w:rPr>
          <w:lang w:bidi="ar-IQ"/>
        </w:rPr>
        <w:t>Definition of NSPA Container Information</w:t>
      </w:r>
      <w:r>
        <w:tab/>
      </w:r>
      <w:r>
        <w:fldChar w:fldCharType="begin" w:fldLock="1"/>
      </w:r>
      <w:r>
        <w:instrText xml:space="preserve"> PAGEREF _Toc58407665 \h </w:instrText>
      </w:r>
      <w:r>
        <w:fldChar w:fldCharType="separate"/>
      </w:r>
      <w:r>
        <w:t>21</w:t>
      </w:r>
      <w:r>
        <w:fldChar w:fldCharType="end"/>
      </w:r>
    </w:p>
    <w:p w14:paraId="62ABBF27" w14:textId="3F1CC1D8" w:rsidR="008F63DF" w:rsidRDefault="008F63DF">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 xml:space="preserve">Formal </w:t>
      </w:r>
      <w:r>
        <w:rPr>
          <w:lang w:bidi="ar-IQ"/>
        </w:rPr>
        <w:t>network slice performance and analytics</w:t>
      </w:r>
      <w:r>
        <w:t xml:space="preserve"> charging parameter description</w:t>
      </w:r>
      <w:r>
        <w:tab/>
      </w:r>
      <w:r>
        <w:fldChar w:fldCharType="begin" w:fldLock="1"/>
      </w:r>
      <w:r>
        <w:instrText xml:space="preserve"> PAGEREF _Toc58407666 \h </w:instrText>
      </w:r>
      <w:r>
        <w:fldChar w:fldCharType="separate"/>
      </w:r>
      <w:r>
        <w:t>21</w:t>
      </w:r>
      <w:r>
        <w:fldChar w:fldCharType="end"/>
      </w:r>
    </w:p>
    <w:p w14:paraId="71D12E54" w14:textId="764DC980" w:rsidR="008F63DF" w:rsidRDefault="008F63DF">
      <w:pPr>
        <w:pStyle w:val="TOC4"/>
        <w:rPr>
          <w:rFonts w:asciiTheme="minorHAnsi" w:eastAsiaTheme="minorEastAsia" w:hAnsiTheme="minorHAnsi" w:cstheme="minorBidi"/>
          <w:sz w:val="22"/>
          <w:szCs w:val="22"/>
          <w:lang w:eastAsia="en-GB"/>
        </w:rPr>
      </w:pPr>
      <w:r>
        <w:t>6.2.2.1</w:t>
      </w:r>
      <w:r>
        <w:rPr>
          <w:rFonts w:asciiTheme="minorHAnsi" w:eastAsiaTheme="minorEastAsia" w:hAnsiTheme="minorHAnsi" w:cstheme="minorBidi"/>
          <w:sz w:val="22"/>
          <w:szCs w:val="22"/>
          <w:lang w:eastAsia="en-GB"/>
        </w:rPr>
        <w:tab/>
      </w:r>
      <w:r>
        <w:rPr>
          <w:lang w:bidi="ar-IQ"/>
        </w:rPr>
        <w:t>Network slice performance and analytics</w:t>
      </w:r>
      <w:r>
        <w:t xml:space="preserve"> CHF CDR parameters</w:t>
      </w:r>
      <w:r>
        <w:tab/>
      </w:r>
      <w:r>
        <w:fldChar w:fldCharType="begin" w:fldLock="1"/>
      </w:r>
      <w:r>
        <w:instrText xml:space="preserve"> PAGEREF _Toc58407667 \h </w:instrText>
      </w:r>
      <w:r>
        <w:fldChar w:fldCharType="separate"/>
      </w:r>
      <w:r>
        <w:t>21</w:t>
      </w:r>
      <w:r>
        <w:fldChar w:fldCharType="end"/>
      </w:r>
    </w:p>
    <w:p w14:paraId="00EB53B1" w14:textId="3A060510" w:rsidR="008F63DF" w:rsidRDefault="008F63DF">
      <w:pPr>
        <w:pStyle w:val="TOC4"/>
        <w:rPr>
          <w:rFonts w:asciiTheme="minorHAnsi" w:eastAsiaTheme="minorEastAsia" w:hAnsiTheme="minorHAnsi" w:cstheme="minorBidi"/>
          <w:sz w:val="22"/>
          <w:szCs w:val="22"/>
          <w:lang w:eastAsia="en-GB"/>
        </w:rPr>
      </w:pPr>
      <w:r>
        <w:t>6.2.2.2</w:t>
      </w:r>
      <w:r>
        <w:rPr>
          <w:rFonts w:asciiTheme="minorHAnsi" w:eastAsiaTheme="minorEastAsia" w:hAnsiTheme="minorHAnsi" w:cstheme="minorBidi"/>
          <w:sz w:val="22"/>
          <w:szCs w:val="22"/>
          <w:lang w:eastAsia="en-GB"/>
        </w:rPr>
        <w:tab/>
      </w:r>
      <w:r>
        <w:rPr>
          <w:lang w:bidi="ar-IQ"/>
        </w:rPr>
        <w:t>Network slice performance and analytics</w:t>
      </w:r>
      <w:r>
        <w:t xml:space="preserve"> resources attributes</w:t>
      </w:r>
      <w:r>
        <w:tab/>
      </w:r>
      <w:r>
        <w:fldChar w:fldCharType="begin" w:fldLock="1"/>
      </w:r>
      <w:r>
        <w:instrText xml:space="preserve"> PAGEREF _Toc58407668 \h </w:instrText>
      </w:r>
      <w:r>
        <w:fldChar w:fldCharType="separate"/>
      </w:r>
      <w:r>
        <w:t>21</w:t>
      </w:r>
      <w:r>
        <w:fldChar w:fldCharType="end"/>
      </w:r>
    </w:p>
    <w:p w14:paraId="5EF6547D" w14:textId="5EC9BE2D" w:rsidR="008F63DF" w:rsidRDefault="008F63DF">
      <w:pPr>
        <w:pStyle w:val="TOC3"/>
        <w:rPr>
          <w:rFonts w:asciiTheme="minorHAnsi" w:eastAsiaTheme="minorEastAsia" w:hAnsiTheme="minorHAnsi" w:cstheme="minorBidi"/>
          <w:sz w:val="22"/>
          <w:szCs w:val="22"/>
          <w:lang w:eastAsia="en-GB"/>
        </w:rPr>
      </w:pPr>
      <w:r>
        <w:t>6.2.3</w:t>
      </w:r>
      <w:r>
        <w:rPr>
          <w:rFonts w:asciiTheme="minorHAnsi" w:eastAsiaTheme="minorEastAsia" w:hAnsiTheme="minorHAnsi" w:cstheme="minorBidi"/>
          <w:sz w:val="22"/>
          <w:szCs w:val="22"/>
          <w:lang w:eastAsia="en-GB"/>
        </w:rPr>
        <w:tab/>
      </w:r>
      <w:r>
        <w:t>Detailed message format for converged charging</w:t>
      </w:r>
      <w:r>
        <w:tab/>
      </w:r>
      <w:r>
        <w:fldChar w:fldCharType="begin" w:fldLock="1"/>
      </w:r>
      <w:r>
        <w:instrText xml:space="preserve"> PAGEREF _Toc58407669 \h </w:instrText>
      </w:r>
      <w:r>
        <w:fldChar w:fldCharType="separate"/>
      </w:r>
      <w:r>
        <w:t>21</w:t>
      </w:r>
      <w:r>
        <w:fldChar w:fldCharType="end"/>
      </w:r>
    </w:p>
    <w:p w14:paraId="2B14192D" w14:textId="67E1C0E9" w:rsidR="008F63DF" w:rsidRDefault="008F63DF">
      <w:pPr>
        <w:pStyle w:val="TOC2"/>
        <w:rPr>
          <w:rFonts w:asciiTheme="minorHAnsi" w:eastAsiaTheme="minorEastAsia" w:hAnsiTheme="minorHAnsi" w:cstheme="minorBidi"/>
          <w:sz w:val="22"/>
          <w:szCs w:val="22"/>
          <w:lang w:eastAsia="en-GB"/>
        </w:rPr>
      </w:pPr>
      <w:r>
        <w:rPr>
          <w:lang w:bidi="ar-IQ"/>
        </w:rPr>
        <w:t>6.3</w:t>
      </w:r>
      <w:r>
        <w:rPr>
          <w:rFonts w:asciiTheme="minorHAnsi" w:eastAsiaTheme="minorEastAsia" w:hAnsiTheme="minorHAnsi" w:cstheme="minorBidi"/>
          <w:sz w:val="22"/>
          <w:szCs w:val="22"/>
          <w:lang w:eastAsia="en-GB"/>
        </w:rPr>
        <w:tab/>
      </w:r>
      <w:r>
        <w:t xml:space="preserve">Bindings for </w:t>
      </w:r>
      <w:r>
        <w:rPr>
          <w:lang w:bidi="ar-IQ"/>
        </w:rPr>
        <w:t xml:space="preserve">network slice performance and analytics </w:t>
      </w:r>
      <w:r>
        <w:t>converged charging</w:t>
      </w:r>
      <w:r>
        <w:tab/>
      </w:r>
      <w:r>
        <w:fldChar w:fldCharType="begin" w:fldLock="1"/>
      </w:r>
      <w:r>
        <w:instrText xml:space="preserve"> PAGEREF _Toc58407670 \h </w:instrText>
      </w:r>
      <w:r>
        <w:fldChar w:fldCharType="separate"/>
      </w:r>
      <w:r>
        <w:t>22</w:t>
      </w:r>
      <w:r>
        <w:fldChar w:fldCharType="end"/>
      </w:r>
    </w:p>
    <w:p w14:paraId="3D16A984" w14:textId="3B3CD3AF" w:rsidR="008F63DF" w:rsidRDefault="008F63DF">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_Toc58407671 \h </w:instrText>
      </w:r>
      <w:r>
        <w:fldChar w:fldCharType="separate"/>
      </w:r>
      <w:r>
        <w:t>23</w:t>
      </w:r>
      <w:r>
        <w:fldChar w:fldCharType="end"/>
      </w:r>
    </w:p>
    <w:p w14:paraId="4C7F9512" w14:textId="29720273" w:rsidR="00816043" w:rsidRDefault="008F63DF" w:rsidP="00816043">
      <w:r>
        <w:rPr>
          <w:noProof/>
          <w:sz w:val="22"/>
        </w:rPr>
        <w:fldChar w:fldCharType="end"/>
      </w:r>
    </w:p>
    <w:p w14:paraId="5586B997" w14:textId="77777777" w:rsidR="0074026F" w:rsidRPr="00816043" w:rsidRDefault="0074026F" w:rsidP="009E6FE1">
      <w:pPr>
        <w:pStyle w:val="TOC2"/>
        <w:rPr>
          <w:color w:val="FF0000"/>
        </w:rPr>
      </w:pPr>
    </w:p>
    <w:p w14:paraId="2C8ABED5" w14:textId="77777777" w:rsidR="00816043" w:rsidRDefault="00816043">
      <w:pPr>
        <w:overflowPunct/>
        <w:autoSpaceDE/>
        <w:autoSpaceDN/>
        <w:adjustRightInd/>
        <w:spacing w:after="0"/>
        <w:textAlignment w:val="auto"/>
        <w:rPr>
          <w:rFonts w:ascii="Arial" w:hAnsi="Arial"/>
          <w:sz w:val="36"/>
        </w:rPr>
      </w:pPr>
      <w:bookmarkStart w:id="20" w:name="foreword"/>
      <w:bookmarkStart w:id="21" w:name="_Toc50542209"/>
      <w:bookmarkStart w:id="22" w:name="_Toc50550865"/>
      <w:bookmarkEnd w:id="20"/>
      <w:r>
        <w:br w:type="page"/>
      </w:r>
    </w:p>
    <w:p w14:paraId="61C7B736" w14:textId="77777777" w:rsidR="00080512" w:rsidRPr="00CC1CDE" w:rsidRDefault="00080512">
      <w:pPr>
        <w:pStyle w:val="Heading1"/>
      </w:pPr>
      <w:bookmarkStart w:id="23" w:name="_Toc58407609"/>
      <w:r w:rsidRPr="00CC1CDE">
        <w:lastRenderedPageBreak/>
        <w:t>Foreword</w:t>
      </w:r>
      <w:bookmarkEnd w:id="21"/>
      <w:bookmarkEnd w:id="22"/>
      <w:bookmarkEnd w:id="23"/>
    </w:p>
    <w:p w14:paraId="45CC778C" w14:textId="77777777" w:rsidR="00080512" w:rsidRPr="00CC1CDE" w:rsidRDefault="00080512">
      <w:r w:rsidRPr="00CC1CDE">
        <w:t xml:space="preserve">This Technical </w:t>
      </w:r>
      <w:bookmarkStart w:id="24" w:name="spectype3"/>
      <w:r w:rsidRPr="00CC1CDE">
        <w:t>Specification</w:t>
      </w:r>
      <w:bookmarkEnd w:id="24"/>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Version x.y.z</w:t>
      </w:r>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5" w:name="introduction"/>
      <w:bookmarkEnd w:id="25"/>
      <w:r w:rsidRPr="00CC1CDE">
        <w:br w:type="page"/>
      </w:r>
      <w:bookmarkStart w:id="26" w:name="scope"/>
      <w:bookmarkStart w:id="27" w:name="_Toc50542210"/>
      <w:bookmarkStart w:id="28" w:name="_Toc50550866"/>
      <w:bookmarkStart w:id="29" w:name="_Toc58407610"/>
      <w:bookmarkEnd w:id="26"/>
      <w:r w:rsidRPr="00CC1CDE">
        <w:lastRenderedPageBreak/>
        <w:t>1</w:t>
      </w:r>
      <w:r w:rsidRPr="00CC1CDE">
        <w:tab/>
        <w:t>Scope</w:t>
      </w:r>
      <w:bookmarkEnd w:id="27"/>
      <w:bookmarkEnd w:id="28"/>
      <w:bookmarkEnd w:id="29"/>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30" w:name="references"/>
      <w:bookmarkStart w:id="31" w:name="_Toc50542211"/>
      <w:bookmarkStart w:id="32" w:name="_Toc50550867"/>
      <w:bookmarkStart w:id="33" w:name="_Toc58407611"/>
      <w:bookmarkEnd w:id="30"/>
      <w:r w:rsidRPr="00CC1CDE">
        <w:t>2</w:t>
      </w:r>
      <w:r w:rsidRPr="00CC1CDE">
        <w:tab/>
        <w:t>References</w:t>
      </w:r>
      <w:bookmarkEnd w:id="31"/>
      <w:bookmarkEnd w:id="32"/>
      <w:bookmarkEnd w:id="33"/>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72E5F80D" w14:textId="77777777" w:rsidR="00275766" w:rsidRDefault="00275766" w:rsidP="00275766">
      <w:pPr>
        <w:pStyle w:val="EX"/>
        <w:rPr>
          <w:ins w:id="34" w:author="CR0009" w:date="2023-09-11T11:34:00Z"/>
        </w:rPr>
      </w:pPr>
      <w:r>
        <w:t>[251]</w:t>
      </w:r>
      <w:r>
        <w:tab/>
        <w:t xml:space="preserve">3GPP TS </w:t>
      </w:r>
      <w:r>
        <w:rPr>
          <w:lang w:bidi="ar-IQ"/>
        </w:rPr>
        <w:t>28.532:</w:t>
      </w:r>
      <w:r>
        <w:t xml:space="preserve"> "Management and orchestration; Generic management services".</w:t>
      </w:r>
    </w:p>
    <w:p w14:paraId="7B6A0321" w14:textId="77777777" w:rsidR="00275766" w:rsidRPr="00326814" w:rsidRDefault="00275766" w:rsidP="00275766">
      <w:pPr>
        <w:pStyle w:val="EX"/>
      </w:pPr>
      <w:ins w:id="35" w:author="CR0009" w:date="2023-09-11T11:34:00Z">
        <w:r>
          <w:t>[2</w:t>
        </w:r>
        <w:r>
          <w:rPr>
            <w:lang w:eastAsia="zh-CN"/>
          </w:rPr>
          <w:t>52</w:t>
        </w:r>
        <w:r>
          <w:t>]</w:t>
        </w:r>
        <w:r>
          <w:tab/>
          <w:t xml:space="preserve">3GPP TS </w:t>
        </w:r>
        <w:r>
          <w:rPr>
            <w:lang w:eastAsia="zh-CN"/>
          </w:rPr>
          <w:t>28.541</w:t>
        </w:r>
        <w:r>
          <w:t>: "Management and orchestration; 5G Network Resource Model (NRM); Stage 2 and stage 3".</w:t>
        </w:r>
      </w:ins>
    </w:p>
    <w:p w14:paraId="2D07054C" w14:textId="77777777" w:rsidR="00275766" w:rsidRDefault="00275766" w:rsidP="00275766">
      <w:pPr>
        <w:pStyle w:val="EX"/>
      </w:pPr>
      <w:r>
        <w:t>[</w:t>
      </w:r>
      <w:del w:id="36" w:author="CR0009" w:date="2023-09-11T11:34:00Z">
        <w:r w:rsidDel="00326814">
          <w:delText>252</w:delText>
        </w:r>
      </w:del>
      <w:ins w:id="37" w:author="CR0009" w:date="2023-09-11T11:34:00Z">
        <w:r>
          <w:t>253</w:t>
        </w:r>
      </w:ins>
      <w:r>
        <w:t>] - [270]</w:t>
      </w:r>
      <w:r>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8" w:name="definitions"/>
      <w:bookmarkStart w:id="39" w:name="_Toc50542212"/>
      <w:bookmarkStart w:id="40" w:name="_Toc50550868"/>
      <w:bookmarkStart w:id="41" w:name="_Toc58407612"/>
      <w:bookmarkEnd w:id="38"/>
      <w:r w:rsidRPr="00CC1CDE">
        <w:t>3</w:t>
      </w:r>
      <w:r w:rsidRPr="00CC1CDE">
        <w:tab/>
        <w:t>Definitions</w:t>
      </w:r>
      <w:r w:rsidR="00602AEA" w:rsidRPr="00CC1CDE">
        <w:t xml:space="preserve"> of terms, symbols and abbreviations</w:t>
      </w:r>
      <w:bookmarkEnd w:id="39"/>
      <w:bookmarkEnd w:id="40"/>
      <w:bookmarkEnd w:id="41"/>
    </w:p>
    <w:p w14:paraId="21B37589" w14:textId="77777777" w:rsidR="00080512" w:rsidRPr="00CC1CDE" w:rsidRDefault="00080512">
      <w:pPr>
        <w:pStyle w:val="Heading2"/>
      </w:pPr>
      <w:bookmarkStart w:id="42" w:name="_Toc50542213"/>
      <w:bookmarkStart w:id="43" w:name="_Toc50550869"/>
      <w:bookmarkStart w:id="44" w:name="_Toc58407613"/>
      <w:r w:rsidRPr="00CC1CDE">
        <w:t>3.1</w:t>
      </w:r>
      <w:r w:rsidRPr="00CC1CDE">
        <w:tab/>
      </w:r>
      <w:r w:rsidR="002B6339" w:rsidRPr="00CC1CDE">
        <w:t>Terms</w:t>
      </w:r>
      <w:bookmarkEnd w:id="42"/>
      <w:bookmarkEnd w:id="43"/>
      <w:bookmarkEnd w:id="44"/>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45" w:name="_Toc50542214"/>
      <w:bookmarkStart w:id="46" w:name="_Toc50550870"/>
      <w:bookmarkStart w:id="47" w:name="_Toc58407614"/>
      <w:r w:rsidRPr="00CC1CDE">
        <w:t>3.2</w:t>
      </w:r>
      <w:r w:rsidRPr="00CC1CDE">
        <w:tab/>
        <w:t>Symbols</w:t>
      </w:r>
      <w:bookmarkEnd w:id="45"/>
      <w:bookmarkEnd w:id="46"/>
      <w:bookmarkEnd w:id="47"/>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r w:rsidRPr="00CC1CDE">
        <w:t>Bns</w:t>
      </w:r>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r w:rsidRPr="00CC1CDE">
        <w:t>Nchf</w:t>
      </w:r>
      <w:r w:rsidRPr="00CC1CDE">
        <w:tab/>
        <w:t>Service based interface exhibited by CHF.</w:t>
      </w:r>
    </w:p>
    <w:p w14:paraId="10471979" w14:textId="77777777" w:rsidR="00FF7C04" w:rsidRPr="00CC1CDE" w:rsidRDefault="00FF7C04" w:rsidP="00FF7C04">
      <w:pPr>
        <w:pStyle w:val="EW"/>
      </w:pPr>
      <w:r w:rsidRPr="00CC1CDE">
        <w:t xml:space="preserve">Nnwdaf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8" w:name="_Toc50542215"/>
      <w:bookmarkStart w:id="49" w:name="_Toc50550871"/>
      <w:bookmarkStart w:id="50" w:name="_Toc58407615"/>
      <w:r w:rsidRPr="00CC1CDE">
        <w:t>3.3</w:t>
      </w:r>
      <w:r w:rsidRPr="00CC1CDE">
        <w:tab/>
        <w:t>Abbreviations</w:t>
      </w:r>
      <w:bookmarkEnd w:id="48"/>
      <w:bookmarkEnd w:id="49"/>
      <w:bookmarkEnd w:id="50"/>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lastRenderedPageBreak/>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r w:rsidRPr="00CC1CDE">
        <w:t>MnS</w:t>
      </w:r>
      <w:r w:rsidRPr="00CC1CDE">
        <w:tab/>
        <w:t>Management Service</w:t>
      </w:r>
    </w:p>
    <w:p w14:paraId="1AAA918A" w14:textId="77777777" w:rsidR="00AE4FEC" w:rsidRPr="00CC1CDE" w:rsidRDefault="00AE4FEC" w:rsidP="00734C5B">
      <w:pPr>
        <w:pStyle w:val="EW"/>
        <w:rPr>
          <w:lang w:eastAsia="zh-CN"/>
        </w:rPr>
      </w:pPr>
      <w:r w:rsidRPr="00CC1CDE">
        <w:rPr>
          <w:color w:val="000000"/>
        </w:rPr>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51" w:name="_Toc50550872"/>
      <w:bookmarkStart w:id="52" w:name="_Toc58407616"/>
      <w:bookmarkStart w:id="53" w:name="_Toc50542216"/>
      <w:r w:rsidRPr="00CC1CDE">
        <w:t>4</w:t>
      </w:r>
      <w:r w:rsidRPr="00CC1CDE">
        <w:tab/>
        <w:t>Architecture considerations</w:t>
      </w:r>
      <w:bookmarkEnd w:id="51"/>
      <w:bookmarkEnd w:id="52"/>
      <w:r w:rsidRPr="00CC1CDE">
        <w:tab/>
      </w:r>
      <w:bookmarkEnd w:id="53"/>
    </w:p>
    <w:p w14:paraId="5BC37EB5" w14:textId="609AE710" w:rsidR="00097251" w:rsidRPr="00CC1CDE" w:rsidRDefault="00097251" w:rsidP="00097251">
      <w:pPr>
        <w:pStyle w:val="Heading2"/>
        <w:rPr>
          <w:rFonts w:eastAsia="DengXian"/>
        </w:rPr>
      </w:pPr>
      <w:bookmarkStart w:id="54" w:name="_Toc50550873"/>
      <w:bookmarkStart w:id="55" w:name="_Toc58407617"/>
      <w:bookmarkStart w:id="56" w:name="_Toc50542217"/>
      <w:r w:rsidRPr="00CC1CDE">
        <w:rPr>
          <w:rFonts w:eastAsia="DengXian"/>
        </w:rPr>
        <w:t>4.1</w:t>
      </w:r>
      <w:r w:rsidRPr="00CC1CDE">
        <w:rPr>
          <w:rFonts w:eastAsia="DengXian"/>
        </w:rPr>
        <w:tab/>
        <w:t xml:space="preserve">High-level </w:t>
      </w:r>
      <w:bookmarkEnd w:id="54"/>
      <w:r w:rsidR="008F63DF">
        <w:rPr>
          <w:rFonts w:eastAsia="DengXian"/>
        </w:rPr>
        <w:t>d</w:t>
      </w:r>
      <w:r w:rsidR="008F63DF" w:rsidRPr="00CC1CDE">
        <w:rPr>
          <w:rFonts w:eastAsia="DengXian"/>
        </w:rPr>
        <w:t>escription</w:t>
      </w:r>
      <w:bookmarkEnd w:id="55"/>
      <w:r w:rsidRPr="00CC1CDE">
        <w:rPr>
          <w:rFonts w:eastAsia="DengXian"/>
        </w:rPr>
        <w:tab/>
      </w:r>
      <w:bookmarkEnd w:id="56"/>
    </w:p>
    <w:p w14:paraId="75E0D804" w14:textId="77777777" w:rsidR="00D64E0A" w:rsidRPr="00CC1CDE" w:rsidRDefault="00D64E0A" w:rsidP="0009758F">
      <w:pPr>
        <w:pStyle w:val="Heading3"/>
      </w:pPr>
      <w:bookmarkStart w:id="57" w:name="_Toc50542218"/>
      <w:bookmarkStart w:id="58" w:name="_Toc50550874"/>
      <w:bookmarkStart w:id="59" w:name="_Toc58407618"/>
      <w:r w:rsidRPr="00CC1CDE">
        <w:rPr>
          <w:rFonts w:hint="eastAsia"/>
          <w:lang w:eastAsia="zh-CN"/>
        </w:rPr>
        <w:t>4</w:t>
      </w:r>
      <w:r w:rsidRPr="00CC1CDE">
        <w:rPr>
          <w:lang w:eastAsia="zh-CN"/>
        </w:rPr>
        <w:t>.1.1</w:t>
      </w:r>
      <w:r w:rsidRPr="00CC1CDE">
        <w:rPr>
          <w:lang w:eastAsia="zh-CN"/>
        </w:rPr>
        <w:tab/>
        <w:t>Network slice charging architecture</w:t>
      </w:r>
      <w:bookmarkEnd w:id="57"/>
      <w:bookmarkEnd w:id="58"/>
      <w:bookmarkEnd w:id="59"/>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48.6pt" o:ole="">
            <v:imagedata r:id="rId15" o:title=""/>
          </v:shape>
          <o:OLEObject Type="Embed" ProgID="Word.Document.8" ShapeID="_x0000_i1025" DrawAspect="Content" ObjectID="_1756555684" r:id="rId16">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60" w:name="_Toc50542219"/>
      <w:bookmarkStart w:id="61" w:name="_Toc50550875"/>
      <w:bookmarkStart w:id="62" w:name="_Toc58407619"/>
      <w:r w:rsidRPr="00CC1CDE">
        <w:rPr>
          <w:rFonts w:eastAsia="DengXian"/>
        </w:rPr>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60"/>
      <w:bookmarkEnd w:id="61"/>
      <w:bookmarkEnd w:id="62"/>
    </w:p>
    <w:p w14:paraId="302119E8" w14:textId="77777777" w:rsidR="007C6EF9" w:rsidRPr="00CC1CDE" w:rsidRDefault="007C6EF9" w:rsidP="00486F95">
      <w:pPr>
        <w:pStyle w:val="Heading3"/>
        <w:rPr>
          <w:color w:val="000000"/>
        </w:rPr>
      </w:pPr>
      <w:bookmarkStart w:id="63" w:name="_Toc50542220"/>
      <w:bookmarkStart w:id="64" w:name="_Toc50550876"/>
      <w:bookmarkStart w:id="65" w:name="_Toc5840762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63"/>
      <w:bookmarkEnd w:id="64"/>
      <w:bookmarkEnd w:id="65"/>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6" w:name="_Toc50542221"/>
      <w:bookmarkStart w:id="67" w:name="_Toc50550877"/>
      <w:bookmarkStart w:id="68" w:name="_Toc5840762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66"/>
      <w:bookmarkEnd w:id="67"/>
      <w:bookmarkEnd w:id="68"/>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6" type="#_x0000_t75" style="width:345pt;height:267.2pt" o:ole="">
            <v:imagedata r:id="rId17" o:title=""/>
          </v:shape>
          <o:OLEObject Type="Embed" ProgID="Visio.Drawing.15" ShapeID="_x0000_i1026" DrawAspect="Content" ObjectID="_1756555685" r:id="rId18"/>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determines the occurrence of chargeable events. When it determines that a chargeable event has occurred it then triggers charging by consuming the Nchf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The MnS producer is defined</w:t>
      </w:r>
      <w:r w:rsidRPr="00CC1CDE">
        <w:t xml:space="preserve"> in TS 28.533 [250]: the MnS producer </w:t>
      </w:r>
      <w:r w:rsidRPr="00CC1CDE">
        <w:rPr>
          <w:lang w:eastAsia="zh-CN"/>
        </w:rPr>
        <w:t>in the present document is the producer of performance MnS.</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 xml:space="preserve">performance management service (MnS) </w:t>
      </w:r>
      <w:r w:rsidR="00063270" w:rsidRPr="00CC1CDE">
        <w:t>for network slice</w:t>
      </w:r>
      <w:r w:rsidR="00063270" w:rsidRPr="00CC1CDE">
        <w:rPr>
          <w:rFonts w:eastAsia="SimSun"/>
        </w:rPr>
        <w:t xml:space="preserve"> </w:t>
      </w:r>
      <w:r w:rsidR="007C6EF9" w:rsidRPr="00CC1CDE">
        <w:rPr>
          <w:rFonts w:eastAsia="SimSun"/>
        </w:rPr>
        <w:t xml:space="preserve">exposed by the </w:t>
      </w:r>
      <w:r w:rsidR="00063270" w:rsidRPr="00CC1CDE">
        <w:t xml:space="preserve">MnS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 xml:space="preserve">Network Data Analytics service (Nnwdaf)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(Nchf)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Ga is described in clause 5.2.4 and Bns in clause 5.2.5 of the present document, and Nchf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69" w:name="_Toc50542222"/>
      <w:bookmarkStart w:id="70" w:name="_Toc50550878"/>
      <w:bookmarkStart w:id="71" w:name="_Toc5840762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69"/>
      <w:bookmarkEnd w:id="70"/>
      <w:bookmarkEnd w:id="71"/>
    </w:p>
    <w:p w14:paraId="207CA8A9" w14:textId="77777777" w:rsidR="00097251" w:rsidRPr="00CC1CDE" w:rsidRDefault="00097251" w:rsidP="00097251">
      <w:pPr>
        <w:pStyle w:val="Heading2"/>
      </w:pPr>
      <w:bookmarkStart w:id="72" w:name="_Toc50542223"/>
      <w:bookmarkStart w:id="73" w:name="_Toc50550879"/>
      <w:bookmarkStart w:id="74" w:name="_Toc5840762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72"/>
      <w:bookmarkEnd w:id="73"/>
      <w:bookmarkEnd w:id="74"/>
    </w:p>
    <w:p w14:paraId="695F1ADB" w14:textId="77777777" w:rsidR="00B44538" w:rsidRPr="00CC1CDE" w:rsidRDefault="00B44538" w:rsidP="00B44538">
      <w:pPr>
        <w:pStyle w:val="Heading3"/>
        <w:rPr>
          <w:lang w:bidi="ar-IQ"/>
        </w:rPr>
      </w:pPr>
      <w:bookmarkStart w:id="75" w:name="_Toc50542224"/>
      <w:bookmarkStart w:id="76" w:name="_Toc50550880"/>
      <w:bookmarkStart w:id="77" w:name="_Toc58407624"/>
      <w:r w:rsidRPr="00CC1CDE">
        <w:rPr>
          <w:lang w:bidi="ar-IQ"/>
        </w:rPr>
        <w:t>5.1.1</w:t>
      </w:r>
      <w:r w:rsidRPr="00CC1CDE">
        <w:rPr>
          <w:lang w:bidi="ar-IQ"/>
        </w:rPr>
        <w:tab/>
        <w:t>General</w:t>
      </w:r>
      <w:bookmarkEnd w:id="75"/>
      <w:bookmarkEnd w:id="76"/>
      <w:bookmarkEnd w:id="77"/>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78" w:name="_Toc50550881"/>
      <w:bookmarkStart w:id="79" w:name="_Toc58407625"/>
      <w:bookmarkStart w:id="80" w:name="_Toc50542225"/>
      <w:r w:rsidRPr="00CC1CDE">
        <w:rPr>
          <w:lang w:eastAsia="zh-CN"/>
        </w:rPr>
        <w:t>5.1.2</w:t>
      </w:r>
      <w:r w:rsidRPr="00CC1CDE">
        <w:rPr>
          <w:lang w:eastAsia="zh-CN"/>
        </w:rPr>
        <w:tab/>
      </w:r>
      <w:r w:rsidRPr="00CC1CDE">
        <w:rPr>
          <w:lang w:bidi="ar-IQ"/>
        </w:rPr>
        <w:t>Requirements</w:t>
      </w:r>
      <w:bookmarkEnd w:id="78"/>
      <w:bookmarkEnd w:id="79"/>
      <w:r w:rsidRPr="00CC1CDE">
        <w:rPr>
          <w:lang w:bidi="ar-IQ"/>
        </w:rPr>
        <w:t xml:space="preserve"> </w:t>
      </w:r>
      <w:bookmarkEnd w:id="80"/>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81" w:name="_Toc50542226"/>
      <w:bookmarkStart w:id="82" w:name="_Toc50550882"/>
      <w:bookmarkStart w:id="83" w:name="_Toc5840762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81"/>
      <w:bookmarkEnd w:id="82"/>
      <w:bookmarkEnd w:id="83"/>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Pr="00CC1CDE"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237F74A7" w14:textId="77777777" w:rsidR="005D0511" w:rsidRPr="00CC1CDE" w:rsidRDefault="005D0511" w:rsidP="005D0511">
      <w:pPr>
        <w:pStyle w:val="Heading3"/>
        <w:rPr>
          <w:lang w:bidi="ar-IQ"/>
        </w:rPr>
      </w:pPr>
      <w:bookmarkStart w:id="84" w:name="_Toc50542227"/>
      <w:bookmarkStart w:id="85" w:name="_Toc50550883"/>
      <w:bookmarkStart w:id="86" w:name="_Toc58407627"/>
      <w:r w:rsidRPr="00CC1CDE">
        <w:rPr>
          <w:lang w:bidi="ar-IQ"/>
        </w:rPr>
        <w:t>5.1.</w:t>
      </w:r>
      <w:r w:rsidR="0018722E" w:rsidRPr="00CC1CDE">
        <w:rPr>
          <w:lang w:bidi="ar-IQ"/>
        </w:rPr>
        <w:t>4</w:t>
      </w:r>
      <w:r w:rsidRPr="00CC1CDE">
        <w:rPr>
          <w:lang w:bidi="ar-IQ"/>
        </w:rPr>
        <w:tab/>
        <w:t>NWDAF discovery</w:t>
      </w:r>
      <w:bookmarkEnd w:id="84"/>
      <w:bookmarkEnd w:id="85"/>
      <w:bookmarkEnd w:id="86"/>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87" w:name="_Toc50542228"/>
      <w:bookmarkStart w:id="88" w:name="_Toc50550884"/>
      <w:bookmarkStart w:id="89" w:name="_Toc58407628"/>
      <w:r w:rsidRPr="00CC1CDE">
        <w:rPr>
          <w:lang w:bidi="ar-IQ"/>
        </w:rPr>
        <w:lastRenderedPageBreak/>
        <w:t>5.1.</w:t>
      </w:r>
      <w:r w:rsidR="0018722E" w:rsidRPr="00CC1CDE">
        <w:rPr>
          <w:lang w:bidi="ar-IQ"/>
        </w:rPr>
        <w:t>5</w:t>
      </w:r>
      <w:r w:rsidRPr="00CC1CDE">
        <w:rPr>
          <w:lang w:bidi="ar-IQ"/>
        </w:rPr>
        <w:tab/>
        <w:t>CHF selection</w:t>
      </w:r>
      <w:bookmarkEnd w:id="87"/>
      <w:bookmarkEnd w:id="88"/>
      <w:bookmarkEnd w:id="89"/>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90" w:name="_Toc50542229"/>
      <w:bookmarkStart w:id="91" w:name="_Toc50550885"/>
      <w:bookmarkStart w:id="92" w:name="_Toc5840762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90"/>
      <w:bookmarkEnd w:id="91"/>
      <w:bookmarkEnd w:id="92"/>
    </w:p>
    <w:p w14:paraId="4F5881DD" w14:textId="77777777" w:rsidR="00996684" w:rsidRPr="00CC1CDE" w:rsidRDefault="00996684" w:rsidP="00996684">
      <w:pPr>
        <w:pStyle w:val="Heading3"/>
      </w:pPr>
      <w:bookmarkStart w:id="93" w:name="_Toc50542230"/>
      <w:bookmarkStart w:id="94" w:name="_Toc50550886"/>
      <w:bookmarkStart w:id="95" w:name="_Toc58407630"/>
      <w:r w:rsidRPr="00CC1CDE">
        <w:t>5.2.1</w:t>
      </w:r>
      <w:r w:rsidRPr="00CC1CDE">
        <w:tab/>
        <w:t>Basic principles</w:t>
      </w:r>
      <w:bookmarkEnd w:id="93"/>
      <w:bookmarkEnd w:id="94"/>
      <w:bookmarkEnd w:id="95"/>
    </w:p>
    <w:p w14:paraId="117ADEA5" w14:textId="77777777" w:rsidR="00996684" w:rsidRPr="00CC1CDE" w:rsidRDefault="00996684" w:rsidP="00996684">
      <w:pPr>
        <w:pStyle w:val="Heading4"/>
        <w:rPr>
          <w:lang w:bidi="ar-IQ"/>
        </w:rPr>
      </w:pPr>
      <w:bookmarkStart w:id="96" w:name="_Toc50542231"/>
      <w:bookmarkStart w:id="97" w:name="_Toc50550887"/>
      <w:bookmarkStart w:id="98" w:name="_Toc58407631"/>
      <w:r w:rsidRPr="00CC1CDE">
        <w:rPr>
          <w:lang w:bidi="ar-IQ"/>
        </w:rPr>
        <w:t>5.2.1.1</w:t>
      </w:r>
      <w:r w:rsidRPr="00CC1CDE">
        <w:rPr>
          <w:lang w:bidi="ar-IQ"/>
        </w:rPr>
        <w:tab/>
        <w:t>General</w:t>
      </w:r>
      <w:bookmarkEnd w:id="96"/>
      <w:bookmarkEnd w:id="97"/>
      <w:bookmarkEnd w:id="98"/>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Nchf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from MnS</w:t>
      </w:r>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shall be able to obtain performance and analytics information from the NWDAF and/or MnS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using the Nnwdaf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MnS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MnS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MnS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99" w:name="_Toc50542232"/>
      <w:bookmarkStart w:id="100" w:name="_Toc50550888"/>
      <w:bookmarkStart w:id="101" w:name="_Toc5840763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99"/>
      <w:bookmarkEnd w:id="100"/>
      <w:bookmarkEnd w:id="101"/>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14:paraId="20B7D8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2311C9A" w14:textId="77777777" w:rsidR="00D84FD6" w:rsidRPr="00CC1CDE" w:rsidRDefault="008A330B">
            <w:pPr>
              <w:pStyle w:val="TAL"/>
              <w:rPr>
                <w:rFonts w:eastAsia="SimSun"/>
              </w:rPr>
            </w:pPr>
            <w:r w:rsidRPr="00CC1CDE">
              <w:t>N</w:t>
            </w:r>
            <w:r w:rsidR="00D84FD6" w:rsidRPr="00CC1CDE">
              <w:t>otify</w:t>
            </w:r>
            <w:r w:rsidR="00CC1CDE">
              <w:t xml:space="preserve"> </w:t>
            </w:r>
            <w:r w:rsidRPr="00CC1CDE">
              <w:t>event</w:t>
            </w:r>
            <w:r w:rsidR="00CC1CDE">
              <w:t xml:space="preserve"> </w:t>
            </w:r>
            <w:r w:rsidRPr="00CC1CDE">
              <w:t>for</w:t>
            </w:r>
            <w:r w:rsidR="00CC1CDE">
              <w:t xml:space="preserve"> </w:t>
            </w:r>
            <w:r w:rsidRPr="00CC1CDE">
              <w:t>a</w:t>
            </w:r>
            <w:r w:rsidR="00CC1CDE">
              <w:t xml:space="preserve"> </w:t>
            </w:r>
            <w:r w:rsidRPr="00CC1CDE">
              <w:t>subscription</w:t>
            </w:r>
          </w:p>
        </w:tc>
        <w:tc>
          <w:tcPr>
            <w:tcW w:w="1081" w:type="dxa"/>
            <w:tcBorders>
              <w:top w:val="single" w:sz="4" w:space="0" w:color="auto"/>
              <w:left w:val="single" w:sz="4" w:space="0" w:color="auto"/>
              <w:bottom w:val="single" w:sz="4" w:space="0" w:color="auto"/>
              <w:right w:val="single" w:sz="4" w:space="0" w:color="auto"/>
            </w:tcBorders>
            <w:hideMark/>
          </w:tcPr>
          <w:p w14:paraId="71230DA5" w14:textId="77777777" w:rsidR="00D84FD6" w:rsidRPr="00CC1CDE" w:rsidRDefault="00D84FD6">
            <w:pPr>
              <w:pStyle w:val="TAL"/>
              <w:jc w:val="center"/>
            </w:pPr>
            <w:r w:rsidRPr="00CC1CDE">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8CF5AA4" w14:textId="77777777" w:rsidR="00D84FD6" w:rsidRPr="00CC1CDE" w:rsidRDefault="00CC1CDE">
            <w:pPr>
              <w:pStyle w:val="TAL"/>
              <w:jc w:val="center"/>
            </w:pPr>
            <w:r>
              <w:t xml:space="preserve"> </w:t>
            </w:r>
            <w:r w:rsidR="00986062" w:rsidRPr="00CC1CDE">
              <w:t>Deferred</w:t>
            </w:r>
          </w:p>
        </w:tc>
        <w:tc>
          <w:tcPr>
            <w:tcW w:w="1095" w:type="dxa"/>
            <w:tcBorders>
              <w:top w:val="single" w:sz="4" w:space="0" w:color="auto"/>
              <w:left w:val="single" w:sz="4" w:space="0" w:color="auto"/>
              <w:bottom w:val="single" w:sz="4" w:space="0" w:color="auto"/>
              <w:right w:val="single" w:sz="4" w:space="0" w:color="auto"/>
            </w:tcBorders>
            <w:hideMark/>
          </w:tcPr>
          <w:p w14:paraId="75D52E66"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0E6203AE" w14:textId="77777777" w:rsidR="00D84FD6" w:rsidRPr="00CC1CDE" w:rsidRDefault="00D84FD6">
            <w:pPr>
              <w:pStyle w:val="TAL"/>
              <w:jc w:val="cente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7777777" w:rsidR="00D84FD6" w:rsidRPr="00CC1CDE" w:rsidRDefault="00D84FD6">
            <w:pPr>
              <w:pStyle w:val="TAL"/>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02" w:name="_Toc50542233"/>
      <w:bookmarkStart w:id="103" w:name="_Toc50550889"/>
      <w:bookmarkStart w:id="104" w:name="_Toc58407633"/>
      <w:r w:rsidRPr="00CC1CDE">
        <w:t>5.2.2</w:t>
      </w:r>
      <w:r w:rsidRPr="00CC1CDE">
        <w:tab/>
        <w:t>Message flows</w:t>
      </w:r>
      <w:bookmarkEnd w:id="102"/>
      <w:bookmarkEnd w:id="103"/>
      <w:bookmarkEnd w:id="104"/>
    </w:p>
    <w:p w14:paraId="79DCC9E0" w14:textId="77777777" w:rsidR="00C75FAC" w:rsidRPr="00CC1CDE" w:rsidRDefault="00004A4B" w:rsidP="00F2599B">
      <w:pPr>
        <w:pStyle w:val="Heading4"/>
      </w:pPr>
      <w:bookmarkStart w:id="105" w:name="_Toc50542234"/>
      <w:bookmarkStart w:id="106" w:name="_Toc50550890"/>
      <w:bookmarkStart w:id="107" w:name="_Toc58407634"/>
      <w:r w:rsidRPr="00CC1CDE">
        <w:t>5.2.2.</w:t>
      </w:r>
      <w:r w:rsidR="00744A18" w:rsidRPr="00CC1CDE">
        <w:t>1</w:t>
      </w:r>
      <w:r w:rsidRPr="00CC1CDE">
        <w:tab/>
      </w:r>
      <w:r w:rsidR="00797F47" w:rsidRPr="00CC1CDE">
        <w:t>General</w:t>
      </w:r>
      <w:bookmarkEnd w:id="105"/>
      <w:bookmarkEnd w:id="106"/>
      <w:bookmarkEnd w:id="107"/>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MnS.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MnS.</w:t>
      </w:r>
    </w:p>
    <w:p w14:paraId="3C3DB708" w14:textId="77777777" w:rsidR="007D5690" w:rsidRPr="00CC1CDE" w:rsidRDefault="007D5690" w:rsidP="007D5690">
      <w:pPr>
        <w:pStyle w:val="Heading4"/>
        <w:rPr>
          <w:rFonts w:eastAsia="SimSun"/>
        </w:rPr>
      </w:pPr>
      <w:bookmarkStart w:id="108" w:name="_Toc50542235"/>
      <w:bookmarkStart w:id="109" w:name="_Toc50550891"/>
      <w:bookmarkStart w:id="110" w:name="_Toc5840763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08"/>
      <w:bookmarkEnd w:id="109"/>
      <w:bookmarkEnd w:id="110"/>
    </w:p>
    <w:p w14:paraId="26A37B75" w14:textId="77777777" w:rsidR="007D5690" w:rsidRPr="00CC1CDE" w:rsidRDefault="007D5690" w:rsidP="007D5690">
      <w:pPr>
        <w:pStyle w:val="Heading5"/>
        <w:rPr>
          <w:lang w:eastAsia="zh-CN"/>
        </w:rPr>
      </w:pPr>
      <w:bookmarkStart w:id="111" w:name="_Toc50550892"/>
      <w:bookmarkStart w:id="112" w:name="_Toc58407636"/>
      <w:r w:rsidRPr="00CC1CDE">
        <w:t>5.2.2.2.1</w:t>
      </w:r>
      <w:r w:rsidRPr="00CC1CDE">
        <w:tab/>
      </w:r>
      <w:r w:rsidRPr="00CC1CDE">
        <w:rPr>
          <w:lang w:eastAsia="zh-CN"/>
        </w:rPr>
        <w:t>General</w:t>
      </w:r>
      <w:bookmarkEnd w:id="111"/>
      <w:bookmarkEnd w:id="112"/>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13" w:name="_Toc50550893"/>
      <w:bookmarkStart w:id="114" w:name="_Toc58407637"/>
      <w:r w:rsidRPr="00CC1CDE">
        <w:lastRenderedPageBreak/>
        <w:t>5.2.2.2.2</w:t>
      </w:r>
      <w:r w:rsidRPr="00CC1CDE">
        <w:tab/>
        <w:t>General analytics and performance charging – PEC</w:t>
      </w:r>
      <w:bookmarkEnd w:id="113"/>
      <w:bookmarkEnd w:id="114"/>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7" type="#_x0000_t75" style="width:314.2pt;height:266.35pt" o:ole="">
            <v:imagedata r:id="rId19" o:title=""/>
          </v:shape>
          <o:OLEObject Type="Embed" ProgID="Visio.Drawing.11" ShapeID="_x0000_i1027" DrawAspect="Content" ObjectID="_1756555686" r:id="rId20"/>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15" w:name="_Toc50542236"/>
      <w:bookmarkStart w:id="116" w:name="_Toc50550894"/>
      <w:bookmarkStart w:id="117" w:name="_Toc5840763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15"/>
      <w:bookmarkEnd w:id="116"/>
      <w:bookmarkEnd w:id="117"/>
    </w:p>
    <w:p w14:paraId="28814C11" w14:textId="77777777" w:rsidR="007D5690" w:rsidRPr="00CC1CDE" w:rsidRDefault="007D5690" w:rsidP="007D5690">
      <w:pPr>
        <w:pStyle w:val="Heading5"/>
        <w:rPr>
          <w:lang w:eastAsia="zh-CN"/>
        </w:rPr>
      </w:pPr>
      <w:bookmarkStart w:id="118" w:name="_Toc50550895"/>
      <w:bookmarkStart w:id="119" w:name="_Toc58407639"/>
      <w:r w:rsidRPr="00CC1CDE">
        <w:t>5.2.2.3.1</w:t>
      </w:r>
      <w:r w:rsidRPr="00CC1CDE">
        <w:tab/>
      </w:r>
      <w:r w:rsidRPr="00CC1CDE">
        <w:rPr>
          <w:lang w:eastAsia="zh-CN"/>
        </w:rPr>
        <w:t>General</w:t>
      </w:r>
      <w:bookmarkEnd w:id="118"/>
      <w:bookmarkEnd w:id="119"/>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Nnwdaf_AnalyticsSubscription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20" w:name="_Toc50550896"/>
      <w:bookmarkStart w:id="121" w:name="_Toc58407640"/>
      <w:r w:rsidRPr="00CC1CDE">
        <w:t>5.2.2.3.2</w:t>
      </w:r>
      <w:r w:rsidRPr="00CC1CDE">
        <w:tab/>
        <w:t>Network slice</w:t>
      </w:r>
      <w:r w:rsidRPr="00CC1CDE">
        <w:rPr>
          <w:rFonts w:hint="eastAsia"/>
        </w:rPr>
        <w:t xml:space="preserve"> p</w:t>
      </w:r>
      <w:r w:rsidRPr="00CC1CDE">
        <w:t>erformance and analytics information Subscribe/Notify</w:t>
      </w:r>
      <w:bookmarkEnd w:id="120"/>
      <w:bookmarkEnd w:id="121"/>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Nnwdaf_AnalyticsSubscription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8" type="#_x0000_t75" style="width:292.6pt;height:162.75pt" o:ole="">
            <v:imagedata r:id="rId21" o:title=""/>
          </v:shape>
          <o:OLEObject Type="Embed" ProgID="Visio.Drawing.11" ShapeID="_x0000_i1028" DrawAspect="Content" ObjectID="_1756555687" r:id="rId22"/>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unsubscription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22" w:name="_Toc50550897"/>
      <w:bookmarkStart w:id="123" w:name="_Toc58407641"/>
      <w:bookmarkStart w:id="124" w:name="_Toc50542237"/>
      <w:r w:rsidRPr="00CC1CDE">
        <w:t>5.2.2.4</w:t>
      </w:r>
      <w:r w:rsidRPr="00CC1CDE">
        <w:tab/>
        <w:t xml:space="preserve">Network slice performance and analytics subscription </w:t>
      </w:r>
      <w:r w:rsidR="004A348A" w:rsidRPr="00CC1CDE">
        <w:t xml:space="preserve">using </w:t>
      </w:r>
      <w:r w:rsidRPr="00CC1CDE">
        <w:t>MnS</w:t>
      </w:r>
      <w:bookmarkEnd w:id="122"/>
      <w:bookmarkEnd w:id="123"/>
      <w:r w:rsidRPr="00CC1CDE">
        <w:t xml:space="preserve"> </w:t>
      </w:r>
      <w:bookmarkEnd w:id="124"/>
    </w:p>
    <w:p w14:paraId="69FB1D63" w14:textId="77777777" w:rsidR="00D31BD1" w:rsidRPr="00CC1CDE" w:rsidRDefault="00D31BD1" w:rsidP="00D31BD1">
      <w:pPr>
        <w:pStyle w:val="Heading5"/>
        <w:rPr>
          <w:lang w:eastAsia="zh-CN"/>
        </w:rPr>
      </w:pPr>
      <w:bookmarkStart w:id="125" w:name="_Toc50550898"/>
      <w:bookmarkStart w:id="126" w:name="_Toc58407642"/>
      <w:r w:rsidRPr="00CC1CDE">
        <w:t>5.2.2.4.1</w:t>
      </w:r>
      <w:r w:rsidRPr="00CC1CDE">
        <w:tab/>
      </w:r>
      <w:r w:rsidRPr="00CC1CDE">
        <w:rPr>
          <w:lang w:eastAsia="zh-CN"/>
        </w:rPr>
        <w:t>General</w:t>
      </w:r>
      <w:bookmarkEnd w:id="125"/>
      <w:bookmarkEnd w:id="126"/>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r w:rsidR="00D31BD1" w:rsidRPr="00CC1CDE">
        <w:t>MnS.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r w:rsidR="00D31BD1" w:rsidRPr="00CC1CDE">
        <w:t>MnS</w:t>
      </w:r>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notifyFileReady)</w:t>
      </w:r>
      <w:r w:rsidR="00D31BD1" w:rsidRPr="00CC1CDE">
        <w:t xml:space="preserve">. </w:t>
      </w:r>
    </w:p>
    <w:p w14:paraId="504DCB69" w14:textId="77777777" w:rsidR="00D31BD1" w:rsidRPr="00CC1CDE" w:rsidRDefault="00D31BD1" w:rsidP="00D31BD1">
      <w:pPr>
        <w:pStyle w:val="Heading5"/>
        <w:rPr>
          <w:lang w:eastAsia="zh-CN"/>
        </w:rPr>
      </w:pPr>
      <w:bookmarkStart w:id="127" w:name="_Toc50550899"/>
      <w:bookmarkStart w:id="128" w:name="_Toc5840764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27"/>
      <w:bookmarkEnd w:id="128"/>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MnS</w:t>
      </w:r>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29" type="#_x0000_t75" style="width:290.9pt;height:168.15pt" o:ole="">
            <v:imagedata r:id="rId23" o:title=""/>
          </v:shape>
          <o:OLEObject Type="Embed" ProgID="Visio.Drawing.11" ShapeID="_x0000_i1029" DrawAspect="Content" ObjectID="_1756555688" r:id="rId24"/>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MnS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r w:rsidRPr="00CC1CDE">
        <w:t>MnS</w:t>
      </w:r>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MnS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MnS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MnS producer responses the unsubscription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29" w:name="_Toc50542238"/>
      <w:bookmarkStart w:id="130" w:name="_Toc50550900"/>
      <w:bookmarkStart w:id="131" w:name="_Toc58407644"/>
      <w:r w:rsidRPr="00CC1CDE">
        <w:t>5.2.3</w:t>
      </w:r>
      <w:r w:rsidRPr="00CC1CDE">
        <w:tab/>
        <w:t>CDR generation</w:t>
      </w:r>
      <w:bookmarkEnd w:id="129"/>
      <w:bookmarkEnd w:id="130"/>
      <w:bookmarkEnd w:id="131"/>
    </w:p>
    <w:p w14:paraId="119F2510" w14:textId="77777777" w:rsidR="00037898" w:rsidRPr="00CC1CDE" w:rsidRDefault="00037898" w:rsidP="00037898">
      <w:pPr>
        <w:pStyle w:val="Heading4"/>
        <w:rPr>
          <w:lang w:bidi="ar-IQ"/>
        </w:rPr>
      </w:pPr>
      <w:bookmarkStart w:id="132" w:name="_Toc50542239"/>
      <w:bookmarkStart w:id="133" w:name="_Toc50550901"/>
      <w:bookmarkStart w:id="134" w:name="_Toc58407645"/>
      <w:r w:rsidRPr="00CC1CDE">
        <w:rPr>
          <w:lang w:bidi="ar-IQ"/>
        </w:rPr>
        <w:t>5.2.3.1</w:t>
      </w:r>
      <w:r w:rsidRPr="00CC1CDE">
        <w:rPr>
          <w:lang w:bidi="ar-IQ"/>
        </w:rPr>
        <w:tab/>
        <w:t>Introduction</w:t>
      </w:r>
      <w:bookmarkEnd w:id="132"/>
      <w:bookmarkEnd w:id="133"/>
      <w:bookmarkEnd w:id="134"/>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35" w:name="_Toc50550902"/>
      <w:bookmarkStart w:id="136" w:name="_Toc58407646"/>
      <w:bookmarkStart w:id="137" w:name="_Toc50542240"/>
      <w:r w:rsidRPr="00CC1CDE">
        <w:rPr>
          <w:lang w:bidi="ar-IQ"/>
        </w:rPr>
        <w:t>5.2.3.2</w:t>
      </w:r>
      <w:r w:rsidRPr="00CC1CDE">
        <w:rPr>
          <w:lang w:bidi="ar-IQ"/>
        </w:rPr>
        <w:tab/>
        <w:t>Triggers for CHF CDR</w:t>
      </w:r>
      <w:bookmarkEnd w:id="135"/>
      <w:bookmarkEnd w:id="136"/>
      <w:r w:rsidRPr="00CC1CDE">
        <w:rPr>
          <w:lang w:bidi="ar-IQ"/>
        </w:rPr>
        <w:t xml:space="preserve"> </w:t>
      </w:r>
      <w:bookmarkEnd w:id="137"/>
    </w:p>
    <w:p w14:paraId="0FF9900B" w14:textId="77777777" w:rsidR="00037898" w:rsidRPr="00CC1CDE" w:rsidRDefault="00037898" w:rsidP="00037898">
      <w:pPr>
        <w:pStyle w:val="Heading5"/>
      </w:pPr>
      <w:bookmarkStart w:id="138" w:name="_Toc50550903"/>
      <w:bookmarkStart w:id="139" w:name="_Toc58407647"/>
      <w:r w:rsidRPr="00CC1CDE">
        <w:t>5.2.3.2.1</w:t>
      </w:r>
      <w:r w:rsidRPr="00CC1CDE">
        <w:tab/>
        <w:t>General</w:t>
      </w:r>
      <w:bookmarkEnd w:id="138"/>
      <w:bookmarkEnd w:id="139"/>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40" w:name="_Toc50550904"/>
      <w:bookmarkStart w:id="141" w:name="_Toc58407648"/>
      <w:r w:rsidRPr="00CC1CDE">
        <w:rPr>
          <w:lang w:bidi="ar-IQ"/>
        </w:rPr>
        <w:t>5.2.3.2.2</w:t>
      </w:r>
      <w:r w:rsidRPr="00CC1CDE">
        <w:rPr>
          <w:lang w:bidi="ar-IQ"/>
        </w:rPr>
        <w:tab/>
        <w:t>Triggers for CHF CDR generation</w:t>
      </w:r>
      <w:bookmarkEnd w:id="140"/>
      <w:bookmarkEnd w:id="141"/>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42" w:name="_Toc50542241"/>
      <w:bookmarkStart w:id="143" w:name="_Toc50550905"/>
      <w:bookmarkStart w:id="144" w:name="_Toc58407649"/>
      <w:r w:rsidRPr="00CC1CDE">
        <w:t>5.2.4</w:t>
      </w:r>
      <w:r w:rsidRPr="00CC1CDE">
        <w:tab/>
        <w:t>Ga record transfer flows</w:t>
      </w:r>
      <w:bookmarkEnd w:id="142"/>
      <w:bookmarkEnd w:id="143"/>
      <w:bookmarkEnd w:id="144"/>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45" w:name="_Toc50542242"/>
      <w:bookmarkStart w:id="146" w:name="_Toc50550906"/>
      <w:bookmarkStart w:id="147" w:name="_Toc58407650"/>
      <w:r w:rsidRPr="00CC1CDE">
        <w:lastRenderedPageBreak/>
        <w:t>5.2.5</w:t>
      </w:r>
      <w:r w:rsidRPr="00CC1CDE">
        <w:tab/>
        <w:t>B</w:t>
      </w:r>
      <w:r w:rsidR="00A00FFB" w:rsidRPr="00CC1CDE">
        <w:t>ns</w:t>
      </w:r>
      <w:r w:rsidRPr="00CC1CDE">
        <w:t xml:space="preserve"> CDR file transfer</w:t>
      </w:r>
      <w:bookmarkEnd w:id="145"/>
      <w:bookmarkEnd w:id="146"/>
      <w:bookmarkEnd w:id="147"/>
    </w:p>
    <w:p w14:paraId="035D86BD" w14:textId="77777777" w:rsidR="00037898" w:rsidRPr="00CC1CDE" w:rsidRDefault="00037898" w:rsidP="00486F95">
      <w:r w:rsidRPr="00CC1CDE">
        <w:t>Details of the B</w:t>
      </w:r>
      <w:r w:rsidR="00A00FFB" w:rsidRPr="00CC1CDE">
        <w:t>ns</w:t>
      </w:r>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48" w:name="_Toc50542243"/>
      <w:bookmarkStart w:id="149" w:name="_Toc50550907"/>
      <w:bookmarkStart w:id="150" w:name="_Toc58407651"/>
      <w:r w:rsidRPr="00CC1CDE">
        <w:rPr>
          <w:rFonts w:eastAsia="DengXian"/>
        </w:rPr>
        <w:t>6</w:t>
      </w:r>
      <w:r w:rsidRPr="00CC1CDE">
        <w:rPr>
          <w:rFonts w:eastAsia="DengXian"/>
        </w:rPr>
        <w:tab/>
      </w:r>
      <w:r w:rsidRPr="00CC1CDE">
        <w:t>Definition of charging information</w:t>
      </w:r>
      <w:bookmarkEnd w:id="148"/>
      <w:bookmarkEnd w:id="149"/>
      <w:bookmarkEnd w:id="150"/>
    </w:p>
    <w:p w14:paraId="39172173" w14:textId="77777777" w:rsidR="00C932A9" w:rsidRPr="00CC1CDE" w:rsidRDefault="00097251" w:rsidP="00334EEA">
      <w:pPr>
        <w:pStyle w:val="Heading2"/>
      </w:pPr>
      <w:bookmarkStart w:id="151" w:name="_Toc50542244"/>
      <w:bookmarkStart w:id="152" w:name="_Toc50550908"/>
      <w:bookmarkStart w:id="153" w:name="_Toc58407652"/>
      <w:r w:rsidRPr="00CC1CDE">
        <w:t>6.1</w:t>
      </w:r>
      <w:r w:rsidRPr="00CC1CDE">
        <w:tab/>
        <w:t>Data description for</w:t>
      </w:r>
      <w:r w:rsidRPr="00CC1CDE">
        <w:rPr>
          <w:rFonts w:hint="eastAsia"/>
        </w:rPr>
        <w:t xml:space="preserve"> n</w:t>
      </w:r>
      <w:r w:rsidRPr="00CC1CDE">
        <w:t>etwork slice performance and analytics charging</w:t>
      </w:r>
      <w:bookmarkStart w:id="154" w:name="clause4"/>
      <w:bookmarkEnd w:id="151"/>
      <w:bookmarkEnd w:id="152"/>
      <w:bookmarkEnd w:id="153"/>
      <w:bookmarkEnd w:id="154"/>
    </w:p>
    <w:p w14:paraId="476B0C66" w14:textId="77777777" w:rsidR="00B265A2" w:rsidRPr="00CC1CDE" w:rsidRDefault="00B265A2" w:rsidP="00B265A2">
      <w:pPr>
        <w:pStyle w:val="Heading3"/>
      </w:pPr>
      <w:bookmarkStart w:id="155" w:name="_Toc50542245"/>
      <w:bookmarkStart w:id="156" w:name="_Toc50550909"/>
      <w:bookmarkStart w:id="157" w:name="_Toc58407653"/>
      <w:r w:rsidRPr="00CC1CDE">
        <w:t>6.1.1</w:t>
      </w:r>
      <w:r w:rsidRPr="00CC1CDE">
        <w:tab/>
        <w:t>Message contents</w:t>
      </w:r>
      <w:bookmarkEnd w:id="155"/>
      <w:bookmarkEnd w:id="156"/>
      <w:bookmarkEnd w:id="157"/>
    </w:p>
    <w:p w14:paraId="70C773CD" w14:textId="77777777" w:rsidR="00B265A2" w:rsidRPr="00CC1CDE" w:rsidRDefault="00B265A2" w:rsidP="00B265A2">
      <w:pPr>
        <w:pStyle w:val="Heading4"/>
        <w:rPr>
          <w:lang w:eastAsia="zh-CN"/>
        </w:rPr>
      </w:pPr>
      <w:bookmarkStart w:id="158" w:name="_Toc50542246"/>
      <w:bookmarkStart w:id="159" w:name="_Toc50550910"/>
      <w:bookmarkStart w:id="160" w:name="_Toc58407654"/>
      <w:r w:rsidRPr="00CC1CDE">
        <w:t>6.1.1</w:t>
      </w:r>
      <w:r w:rsidRPr="00CC1CDE">
        <w:rPr>
          <w:lang w:eastAsia="zh-CN"/>
        </w:rPr>
        <w:t>.1</w:t>
      </w:r>
      <w:r w:rsidRPr="00CC1CDE">
        <w:rPr>
          <w:lang w:eastAsia="zh-CN"/>
        </w:rPr>
        <w:tab/>
        <w:t>General</w:t>
      </w:r>
      <w:bookmarkEnd w:id="158"/>
      <w:bookmarkEnd w:id="159"/>
      <w:bookmarkEnd w:id="160"/>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61" w:name="_Toc50542247"/>
      <w:bookmarkStart w:id="162" w:name="_Toc50550911"/>
      <w:bookmarkStart w:id="163" w:name="_Toc5840765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61"/>
      <w:bookmarkEnd w:id="162"/>
      <w:bookmarkEnd w:id="163"/>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6C55BF" w:rsidRPr="00CC1CDE" w14:paraId="7CBB2B09" w14:textId="77777777" w:rsidTr="001B6D17">
        <w:trPr>
          <w:cantSplit/>
          <w:jc w:val="center"/>
        </w:trPr>
        <w:tc>
          <w:tcPr>
            <w:tcW w:w="2562" w:type="dxa"/>
            <w:hideMark/>
          </w:tcPr>
          <w:p w14:paraId="63C17667" w14:textId="77777777" w:rsidR="006C55BF" w:rsidRPr="00CC1CDE" w:rsidRDefault="006C55BF" w:rsidP="00D76F09">
            <w:pPr>
              <w:pStyle w:val="TAC"/>
              <w:jc w:val="left"/>
            </w:pPr>
            <w:r w:rsidRPr="00CC1CDE">
              <w:t>Session Identifier</w:t>
            </w:r>
          </w:p>
        </w:tc>
        <w:tc>
          <w:tcPr>
            <w:tcW w:w="1985" w:type="dxa"/>
            <w:hideMark/>
          </w:tcPr>
          <w:p w14:paraId="0FE8489A" w14:textId="77777777" w:rsidR="006C55BF" w:rsidRPr="00CC1CDE" w:rsidRDefault="006C55BF" w:rsidP="00D76F0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5D360719" w14:textId="77777777" w:rsidR="006C55BF" w:rsidRPr="00CC1CDE" w:rsidRDefault="006C55BF" w:rsidP="00D76F09">
            <w:pPr>
              <w:pStyle w:val="TAL100"/>
              <w:rPr>
                <w:lang w:eastAsia="zh-CN"/>
              </w:rPr>
            </w:pPr>
            <w:r w:rsidRPr="00CC1CDE">
              <w:rPr>
                <w:lang w:eastAsia="zh-CN"/>
              </w:rPr>
              <w:t>Described in TS 32.290 [57].</w:t>
            </w:r>
          </w:p>
        </w:tc>
      </w:tr>
      <w:tr w:rsidR="006C55BF" w:rsidRPr="00CC1CDE" w14:paraId="3806EC51" w14:textId="77777777" w:rsidTr="001B6D17">
        <w:trPr>
          <w:cantSplit/>
          <w:jc w:val="center"/>
        </w:trPr>
        <w:tc>
          <w:tcPr>
            <w:tcW w:w="2562" w:type="dxa"/>
            <w:hideMark/>
          </w:tcPr>
          <w:p w14:paraId="336EFA1F" w14:textId="77777777" w:rsidR="006C55BF" w:rsidRPr="00CC1CDE" w:rsidRDefault="006C55BF" w:rsidP="00D76F09">
            <w:pPr>
              <w:pStyle w:val="TAC"/>
              <w:jc w:val="left"/>
            </w:pPr>
            <w:r w:rsidRPr="00CC1CDE">
              <w:t>Subscriber Identifier</w:t>
            </w:r>
          </w:p>
        </w:tc>
        <w:tc>
          <w:tcPr>
            <w:tcW w:w="1985" w:type="dxa"/>
            <w:hideMark/>
          </w:tcPr>
          <w:p w14:paraId="437E48DC" w14:textId="0D517374" w:rsidR="006C55BF" w:rsidRPr="00CC1CDE" w:rsidRDefault="00912EF6" w:rsidP="00D76F09">
            <w:pPr>
              <w:pStyle w:val="TAC"/>
              <w:ind w:left="200"/>
              <w:rPr>
                <w:rFonts w:cs="Arial"/>
                <w:lang w:bidi="ar-IQ"/>
              </w:rPr>
            </w:pPr>
            <w:r>
              <w:rPr>
                <w:lang w:bidi="ar-IQ"/>
              </w:rPr>
              <w:t>-</w:t>
            </w:r>
          </w:p>
        </w:tc>
        <w:tc>
          <w:tcPr>
            <w:tcW w:w="3128" w:type="dxa"/>
            <w:hideMark/>
          </w:tcPr>
          <w:p w14:paraId="5EBDF257" w14:textId="77777777" w:rsidR="006C55BF" w:rsidRPr="00CC1CDE" w:rsidRDefault="00F81ECE" w:rsidP="00D76F09">
            <w:pPr>
              <w:pStyle w:val="TAL100"/>
              <w:rPr>
                <w:lang w:eastAsia="zh-CN"/>
              </w:rPr>
            </w:pPr>
            <w:r w:rsidRPr="00CC1CDE">
              <w:rPr>
                <w:lang w:eastAsia="zh-CN"/>
              </w:rPr>
              <w:t>This field is not applicable.</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C9660A" w:rsidRPr="00CC1CDE" w14:paraId="3861BF03" w14:textId="77777777" w:rsidTr="001B6D17">
        <w:trPr>
          <w:cantSplit/>
          <w:jc w:val="center"/>
        </w:trPr>
        <w:tc>
          <w:tcPr>
            <w:tcW w:w="2562" w:type="dxa"/>
            <w:hideMark/>
          </w:tcPr>
          <w:p w14:paraId="4C14D37E" w14:textId="3644581B" w:rsidR="00C9660A" w:rsidRPr="00CC1CDE" w:rsidRDefault="00C9660A" w:rsidP="00C9660A">
            <w:pPr>
              <w:pStyle w:val="TAC"/>
              <w:jc w:val="left"/>
            </w:pPr>
            <w:r w:rsidRPr="00CC1CDE">
              <w:t>Invocation Sequence Number</w:t>
            </w:r>
          </w:p>
        </w:tc>
        <w:tc>
          <w:tcPr>
            <w:tcW w:w="1985" w:type="dxa"/>
            <w:hideMark/>
          </w:tcPr>
          <w:p w14:paraId="56027485" w14:textId="2758C3FA" w:rsidR="00C9660A" w:rsidRPr="00CC1CDE" w:rsidRDefault="00C9660A" w:rsidP="00C9660A">
            <w:pPr>
              <w:pStyle w:val="TAC"/>
              <w:ind w:left="200"/>
              <w:rPr>
                <w:lang w:bidi="ar-IQ"/>
              </w:rPr>
            </w:pPr>
            <w:del w:id="164" w:author="CR0011" w:date="2023-09-11T11:34:00Z">
              <w:r w:rsidRPr="00CC1CDE" w:rsidDel="0026534B">
                <w:rPr>
                  <w:rFonts w:hint="eastAsia"/>
                  <w:lang w:eastAsia="zh-CN" w:bidi="ar-IQ"/>
                </w:rPr>
                <w:delText>-</w:delText>
              </w:r>
            </w:del>
            <w:ins w:id="165" w:author="CR0011" w:date="2023-09-11T11:34:00Z">
              <w:r>
                <w:rPr>
                  <w:lang w:eastAsia="zh-CN" w:bidi="ar-IQ"/>
                </w:rPr>
                <w:t>M</w:t>
              </w:r>
            </w:ins>
          </w:p>
        </w:tc>
        <w:tc>
          <w:tcPr>
            <w:tcW w:w="3128" w:type="dxa"/>
            <w:hideMark/>
          </w:tcPr>
          <w:p w14:paraId="373CF3CD" w14:textId="5874CF6F" w:rsidR="00C9660A" w:rsidRPr="00CC1CDE" w:rsidRDefault="00C9660A" w:rsidP="00C9660A">
            <w:pPr>
              <w:pStyle w:val="TAL100"/>
              <w:rPr>
                <w:lang w:eastAsia="zh-CN"/>
              </w:rPr>
            </w:pPr>
            <w:ins w:id="166" w:author="CR0011" w:date="2023-09-11T11:34:00Z">
              <w:r w:rsidRPr="00CC1CDE">
                <w:rPr>
                  <w:lang w:eastAsia="zh-CN"/>
                </w:rPr>
                <w:t>Described in TS 32.290 [57].</w:t>
              </w:r>
            </w:ins>
            <w:del w:id="167" w:author="CR0011" w:date="2023-09-11T11:34:00Z">
              <w:r w:rsidRPr="00CC1CDE" w:rsidDel="0026534B">
                <w:rPr>
                  <w:lang w:eastAsia="zh-CN"/>
                </w:rPr>
                <w:delText>This field is not applicable.</w:delText>
              </w:r>
            </w:del>
          </w:p>
        </w:tc>
      </w:tr>
      <w:tr w:rsidR="00C9660A" w:rsidRPr="00CC1CDE" w14:paraId="421E9E7E" w14:textId="77777777" w:rsidTr="001B6D17">
        <w:trPr>
          <w:cantSplit/>
          <w:jc w:val="center"/>
        </w:trPr>
        <w:tc>
          <w:tcPr>
            <w:tcW w:w="2562" w:type="dxa"/>
          </w:tcPr>
          <w:p w14:paraId="18E9B121" w14:textId="7A52868B" w:rsidR="00C9660A" w:rsidRPr="00CC1CDE" w:rsidRDefault="00C9660A" w:rsidP="00C9660A">
            <w:pPr>
              <w:pStyle w:val="TAC"/>
              <w:jc w:val="left"/>
            </w:pPr>
            <w:r w:rsidRPr="00CC1CDE">
              <w:t>Retransmission Indicator</w:t>
            </w:r>
          </w:p>
        </w:tc>
        <w:tc>
          <w:tcPr>
            <w:tcW w:w="1985" w:type="dxa"/>
          </w:tcPr>
          <w:p w14:paraId="583D0D10" w14:textId="6B69B861" w:rsidR="00C9660A" w:rsidRPr="00CC1CDE" w:rsidRDefault="00C9660A" w:rsidP="00C9660A">
            <w:pPr>
              <w:pStyle w:val="TAC"/>
              <w:ind w:left="200"/>
              <w:rPr>
                <w:lang w:bidi="ar-IQ"/>
              </w:rPr>
            </w:pPr>
            <w:r w:rsidRPr="00CC1CDE">
              <w:rPr>
                <w:rFonts w:hint="eastAsia"/>
                <w:lang w:eastAsia="zh-CN" w:bidi="ar-IQ"/>
              </w:rPr>
              <w:t>-</w:t>
            </w:r>
          </w:p>
        </w:tc>
        <w:tc>
          <w:tcPr>
            <w:tcW w:w="3128" w:type="dxa"/>
          </w:tcPr>
          <w:p w14:paraId="392B02FE" w14:textId="321502D7" w:rsidR="00C9660A" w:rsidRPr="00CC1CDE" w:rsidRDefault="00C9660A" w:rsidP="00C9660A">
            <w:pPr>
              <w:pStyle w:val="TAL100"/>
              <w:rPr>
                <w:lang w:eastAsia="zh-CN"/>
              </w:rPr>
            </w:pPr>
            <w:r w:rsidRPr="00CC1CDE">
              <w:rPr>
                <w:lang w:eastAsia="zh-CN"/>
              </w:rPr>
              <w:t>This field is not applicable.</w:t>
            </w:r>
          </w:p>
        </w:tc>
      </w:tr>
      <w:tr w:rsidR="00C9660A" w:rsidRPr="00CC1CDE" w14:paraId="4860DCB3" w14:textId="77777777" w:rsidTr="001B6D17">
        <w:trPr>
          <w:cantSplit/>
          <w:trHeight w:val="34"/>
          <w:jc w:val="center"/>
        </w:trPr>
        <w:tc>
          <w:tcPr>
            <w:tcW w:w="2562" w:type="dxa"/>
          </w:tcPr>
          <w:p w14:paraId="2BB327E8" w14:textId="7D03809C" w:rsidR="00C9660A" w:rsidRPr="00CC1CDE" w:rsidRDefault="00C9660A" w:rsidP="00C9660A">
            <w:pPr>
              <w:pStyle w:val="TAC"/>
              <w:jc w:val="left"/>
            </w:pPr>
            <w:r w:rsidRPr="00CC1CDE">
              <w:t>One-time Event</w:t>
            </w:r>
          </w:p>
        </w:tc>
        <w:tc>
          <w:tcPr>
            <w:tcW w:w="1985" w:type="dxa"/>
          </w:tcPr>
          <w:p w14:paraId="130ECAD9" w14:textId="1AC8046B"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398898F6" w14:textId="67D8E7D6" w:rsidR="00C9660A" w:rsidRPr="00CC1CDE" w:rsidRDefault="00C9660A" w:rsidP="00C9660A">
            <w:pPr>
              <w:pStyle w:val="TAL100"/>
              <w:rPr>
                <w:lang w:eastAsia="zh-CN"/>
              </w:rPr>
            </w:pPr>
            <w:r w:rsidRPr="00CC1CDE">
              <w:rPr>
                <w:lang w:eastAsia="zh-CN"/>
              </w:rPr>
              <w:t>Described in TS 32.290 [57].</w:t>
            </w:r>
          </w:p>
        </w:tc>
      </w:tr>
      <w:tr w:rsidR="00C9660A" w:rsidRPr="00CC1CDE" w14:paraId="4BA61FD3" w14:textId="77777777" w:rsidTr="001B6D17">
        <w:trPr>
          <w:cantSplit/>
          <w:jc w:val="center"/>
        </w:trPr>
        <w:tc>
          <w:tcPr>
            <w:tcW w:w="2562" w:type="dxa"/>
          </w:tcPr>
          <w:p w14:paraId="46FF95DE" w14:textId="2D67DEB0" w:rsidR="00C9660A" w:rsidRPr="00CC1CDE" w:rsidRDefault="00C9660A" w:rsidP="00C9660A">
            <w:pPr>
              <w:pStyle w:val="TAC"/>
              <w:jc w:val="left"/>
            </w:pPr>
            <w:r w:rsidRPr="00CC1CDE">
              <w:t>O</w:t>
            </w:r>
            <w:r w:rsidRPr="00CC1CDE">
              <w:rPr>
                <w:rFonts w:hint="eastAsia"/>
              </w:rPr>
              <w:t>ne</w:t>
            </w:r>
            <w:r w:rsidRPr="00CC1CDE">
              <w:t>-time Event Type</w:t>
            </w:r>
          </w:p>
        </w:tc>
        <w:tc>
          <w:tcPr>
            <w:tcW w:w="1985" w:type="dxa"/>
          </w:tcPr>
          <w:p w14:paraId="5625537E" w14:textId="3D7CBEB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7100ED8D" w14:textId="04BD0B19" w:rsidR="00C9660A" w:rsidRPr="00CC1CDE" w:rsidRDefault="00C9660A" w:rsidP="00C9660A">
            <w:pPr>
              <w:pStyle w:val="TAL100"/>
              <w:rPr>
                <w:lang w:eastAsia="zh-CN"/>
              </w:rPr>
            </w:pPr>
            <w:r w:rsidRPr="00CC1CDE">
              <w:rPr>
                <w:lang w:eastAsia="zh-CN"/>
              </w:rPr>
              <w:t>Described in TS 32.290 [57].</w:t>
            </w:r>
          </w:p>
        </w:tc>
      </w:tr>
      <w:tr w:rsidR="00C9660A" w:rsidRPr="00CC1CDE" w14:paraId="4FA134B1" w14:textId="77777777" w:rsidTr="001B6D17">
        <w:trPr>
          <w:cantSplit/>
          <w:jc w:val="center"/>
        </w:trPr>
        <w:tc>
          <w:tcPr>
            <w:tcW w:w="2562" w:type="dxa"/>
          </w:tcPr>
          <w:p w14:paraId="3F1FC72E" w14:textId="60B97F6E" w:rsidR="00C9660A" w:rsidRPr="00CC1CDE" w:rsidRDefault="00C9660A" w:rsidP="00C9660A">
            <w:pPr>
              <w:pStyle w:val="TAC"/>
              <w:jc w:val="left"/>
            </w:pPr>
            <w:r w:rsidRPr="00CC1CDE">
              <w:t>Notify URI</w:t>
            </w:r>
          </w:p>
        </w:tc>
        <w:tc>
          <w:tcPr>
            <w:tcW w:w="1985" w:type="dxa"/>
          </w:tcPr>
          <w:p w14:paraId="41290E45" w14:textId="75072013" w:rsidR="00C9660A" w:rsidRPr="00CC1CDE" w:rsidRDefault="00C9660A" w:rsidP="00C9660A">
            <w:pPr>
              <w:pStyle w:val="TAC"/>
              <w:ind w:left="200"/>
              <w:rPr>
                <w:lang w:bidi="ar-IQ"/>
              </w:rPr>
            </w:pPr>
            <w:r w:rsidRPr="00CC1CDE">
              <w:rPr>
                <w:lang w:bidi="ar-IQ"/>
              </w:rPr>
              <w:t>-</w:t>
            </w:r>
          </w:p>
        </w:tc>
        <w:tc>
          <w:tcPr>
            <w:tcW w:w="3128" w:type="dxa"/>
          </w:tcPr>
          <w:p w14:paraId="5F154FBF" w14:textId="4B0DC2EC" w:rsidR="00C9660A" w:rsidRPr="00CC1CDE" w:rsidRDefault="00C9660A" w:rsidP="00C9660A">
            <w:pPr>
              <w:pStyle w:val="TAL100"/>
              <w:rPr>
                <w:lang w:eastAsia="zh-CN"/>
              </w:rPr>
            </w:pPr>
            <w:r w:rsidRPr="00CC1CDE">
              <w:rPr>
                <w:lang w:eastAsia="zh-CN"/>
              </w:rPr>
              <w:t>This field is not applicable.</w:t>
            </w:r>
          </w:p>
        </w:tc>
      </w:tr>
      <w:tr w:rsidR="00C9660A" w:rsidRPr="00CC1CDE" w14:paraId="7CF9907C" w14:textId="77777777" w:rsidTr="001B6D17">
        <w:trPr>
          <w:cantSplit/>
          <w:jc w:val="center"/>
        </w:trPr>
        <w:tc>
          <w:tcPr>
            <w:tcW w:w="2562" w:type="dxa"/>
          </w:tcPr>
          <w:p w14:paraId="766F5020" w14:textId="79D4EF2E" w:rsidR="00C9660A" w:rsidRPr="00CC1CDE" w:rsidRDefault="00C9660A" w:rsidP="00C9660A">
            <w:pPr>
              <w:pStyle w:val="TAC"/>
              <w:jc w:val="left"/>
            </w:pPr>
            <w:r w:rsidRPr="00CC1CDE">
              <w:t>Service Specification Information</w:t>
            </w:r>
          </w:p>
        </w:tc>
        <w:tc>
          <w:tcPr>
            <w:tcW w:w="1985" w:type="dxa"/>
          </w:tcPr>
          <w:p w14:paraId="2761D60F" w14:textId="12BEFF84"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41F54430" w:rsidR="00C9660A" w:rsidRPr="00CC1CDE" w:rsidRDefault="00C9660A" w:rsidP="00C9660A">
            <w:pPr>
              <w:pStyle w:val="TAL100"/>
              <w:rPr>
                <w:lang w:eastAsia="zh-CN"/>
              </w:rPr>
            </w:pPr>
            <w:r w:rsidRPr="00CC1CDE">
              <w:rPr>
                <w:lang w:eastAsia="zh-CN"/>
              </w:rPr>
              <w:t>Described in TS 32.290 [57].</w:t>
            </w:r>
          </w:p>
        </w:tc>
      </w:tr>
      <w:tr w:rsidR="00C9660A" w:rsidRPr="00CC1CDE" w14:paraId="2C8F8451" w14:textId="77777777" w:rsidTr="001B6D17">
        <w:trPr>
          <w:cantSplit/>
          <w:jc w:val="center"/>
        </w:trPr>
        <w:tc>
          <w:tcPr>
            <w:tcW w:w="2562" w:type="dxa"/>
            <w:hideMark/>
          </w:tcPr>
          <w:p w14:paraId="0D28DB10" w14:textId="0246A9CC" w:rsidR="00C9660A" w:rsidRPr="00CC1CDE" w:rsidRDefault="00C9660A" w:rsidP="00C9660A">
            <w:pPr>
              <w:pStyle w:val="TAC"/>
              <w:jc w:val="left"/>
            </w:pPr>
            <w:r w:rsidRPr="00CC1CDE">
              <w:rPr>
                <w:rFonts w:hint="eastAsia"/>
              </w:rPr>
              <w:t>Triggers</w:t>
            </w:r>
          </w:p>
        </w:tc>
        <w:tc>
          <w:tcPr>
            <w:tcW w:w="1985" w:type="dxa"/>
            <w:hideMark/>
          </w:tcPr>
          <w:p w14:paraId="7368AB95" w14:textId="738C74D1"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hideMark/>
          </w:tcPr>
          <w:p w14:paraId="118B6ADE" w14:textId="02968085" w:rsidR="00C9660A" w:rsidRPr="00CC1CDE" w:rsidRDefault="00C9660A" w:rsidP="00C9660A">
            <w:pPr>
              <w:pStyle w:val="TAL100"/>
              <w:rPr>
                <w:lang w:eastAsia="zh-CN"/>
              </w:rPr>
            </w:pPr>
            <w:r w:rsidRPr="00CC1CDE">
              <w:rPr>
                <w:lang w:eastAsia="zh-CN"/>
              </w:rPr>
              <w:t>Described in TS 32.290 [57].</w:t>
            </w:r>
          </w:p>
        </w:tc>
      </w:tr>
      <w:tr w:rsidR="00C9660A" w:rsidRPr="00CC1CDE" w14:paraId="150C4D02" w14:textId="77777777" w:rsidTr="001B6D17">
        <w:trPr>
          <w:cantSplit/>
          <w:jc w:val="center"/>
        </w:trPr>
        <w:tc>
          <w:tcPr>
            <w:tcW w:w="2562" w:type="dxa"/>
            <w:hideMark/>
          </w:tcPr>
          <w:p w14:paraId="18D3DDB6" w14:textId="71150BBF" w:rsidR="00C9660A" w:rsidRPr="00CC1CDE" w:rsidRDefault="00C9660A" w:rsidP="00C9660A">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2E66F9D8" w:rsidR="00C9660A" w:rsidRPr="00CC1CDE" w:rsidRDefault="00C9660A" w:rsidP="00C9660A">
            <w:pPr>
              <w:pStyle w:val="TAC"/>
              <w:ind w:left="200"/>
              <w:rPr>
                <w:lang w:bidi="ar-IQ"/>
              </w:rPr>
            </w:pPr>
            <w:ins w:id="168" w:author="CR0011" w:date="2023-09-11T11:34:00Z">
              <w:r w:rsidRPr="00CC1CDE">
                <w:rPr>
                  <w:lang w:bidi="ar-IQ"/>
                </w:rPr>
                <w:t>O</w:t>
              </w:r>
              <w:r w:rsidRPr="00CC1CDE">
                <w:rPr>
                  <w:vertAlign w:val="subscript"/>
                  <w:lang w:bidi="ar-IQ"/>
                </w:rPr>
                <w:t>C</w:t>
              </w:r>
            </w:ins>
            <w:del w:id="169" w:author="CR0011" w:date="2023-09-11T11:34:00Z">
              <w:r w:rsidRPr="00CC1CDE" w:rsidDel="000562D5">
                <w:rPr>
                  <w:lang w:bidi="ar-IQ"/>
                </w:rPr>
                <w:delText>O</w:delText>
              </w:r>
              <w:r w:rsidRPr="00CC1CDE" w:rsidDel="000562D5">
                <w:rPr>
                  <w:vertAlign w:val="subscript"/>
                  <w:lang w:bidi="ar-IQ"/>
                </w:rPr>
                <w:delText>M</w:delText>
              </w:r>
            </w:del>
          </w:p>
        </w:tc>
        <w:tc>
          <w:tcPr>
            <w:tcW w:w="3128" w:type="dxa"/>
            <w:hideMark/>
          </w:tcPr>
          <w:p w14:paraId="354E39CD" w14:textId="68994E81" w:rsidR="00C9660A" w:rsidRPr="00CC1CDE" w:rsidRDefault="00C9660A" w:rsidP="00C9660A">
            <w:pPr>
              <w:pStyle w:val="TAL100"/>
              <w:rPr>
                <w:lang w:eastAsia="zh-CN"/>
              </w:rPr>
            </w:pPr>
            <w:r w:rsidRPr="00CC1CDE">
              <w:rPr>
                <w:lang w:eastAsia="zh-CN"/>
              </w:rPr>
              <w:t>Described in TS 32.290 [57], with the exception that quota management is not applicable.</w:t>
            </w:r>
          </w:p>
        </w:tc>
      </w:tr>
      <w:tr w:rsidR="00C9660A" w:rsidRPr="00CC1CDE" w14:paraId="49CBA70E" w14:textId="77777777" w:rsidTr="001B6D17">
        <w:trPr>
          <w:cantSplit/>
          <w:jc w:val="center"/>
        </w:trPr>
        <w:tc>
          <w:tcPr>
            <w:tcW w:w="2562" w:type="dxa"/>
          </w:tcPr>
          <w:p w14:paraId="13F30FE9"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C9660A" w:rsidRPr="00CC1CDE" w:rsidRDefault="00C9660A" w:rsidP="00C9660A">
            <w:pPr>
              <w:pStyle w:val="TAC"/>
              <w:ind w:left="200"/>
              <w:rPr>
                <w:lang w:bidi="ar-IQ"/>
              </w:rPr>
            </w:pPr>
            <w:r w:rsidRPr="00CC1CDE">
              <w:rPr>
                <w:szCs w:val="18"/>
                <w:lang w:eastAsia="zh-CN" w:bidi="ar-IQ"/>
              </w:rPr>
              <w:t>M</w:t>
            </w:r>
          </w:p>
        </w:tc>
        <w:tc>
          <w:tcPr>
            <w:tcW w:w="3128" w:type="dxa"/>
          </w:tcPr>
          <w:p w14:paraId="58B8EF92"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3D53565F" w14:textId="77777777" w:rsidTr="001B6D17">
        <w:trPr>
          <w:cantSplit/>
          <w:jc w:val="center"/>
        </w:trPr>
        <w:tc>
          <w:tcPr>
            <w:tcW w:w="2562" w:type="dxa"/>
          </w:tcPr>
          <w:p w14:paraId="24D496F5"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Requested Unit</w:t>
            </w:r>
          </w:p>
        </w:tc>
        <w:tc>
          <w:tcPr>
            <w:tcW w:w="1985" w:type="dxa"/>
          </w:tcPr>
          <w:p w14:paraId="0AB00ACD" w14:textId="77777777" w:rsidR="00C9660A" w:rsidRPr="00CC1CDE" w:rsidRDefault="00C9660A" w:rsidP="00C9660A">
            <w:pPr>
              <w:pStyle w:val="TAC"/>
              <w:ind w:left="200"/>
              <w:rPr>
                <w:lang w:bidi="ar-IQ"/>
              </w:rPr>
            </w:pPr>
            <w:r w:rsidRPr="00CC1CDE">
              <w:rPr>
                <w:szCs w:val="18"/>
                <w:lang w:bidi="ar-IQ"/>
              </w:rPr>
              <w:t>-</w:t>
            </w:r>
          </w:p>
        </w:tc>
        <w:tc>
          <w:tcPr>
            <w:tcW w:w="3128" w:type="dxa"/>
          </w:tcPr>
          <w:p w14:paraId="1E9B0D20"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22EB7300" w14:textId="77777777" w:rsidTr="001B6D17">
        <w:trPr>
          <w:cantSplit/>
          <w:jc w:val="center"/>
        </w:trPr>
        <w:tc>
          <w:tcPr>
            <w:tcW w:w="2562" w:type="dxa"/>
          </w:tcPr>
          <w:p w14:paraId="41255ADF"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505BA319" w14:textId="77777777" w:rsidTr="001B6D17">
        <w:trPr>
          <w:cantSplit/>
          <w:jc w:val="center"/>
        </w:trPr>
        <w:tc>
          <w:tcPr>
            <w:tcW w:w="2562" w:type="dxa"/>
          </w:tcPr>
          <w:p w14:paraId="3DA79347" w14:textId="77777777" w:rsidR="00C9660A" w:rsidRPr="00CC1CDE" w:rsidRDefault="00C9660A" w:rsidP="00C9660A">
            <w:pPr>
              <w:pStyle w:val="TAC"/>
              <w:ind w:left="568"/>
              <w:jc w:val="left"/>
              <w:rPr>
                <w:rFonts w:eastAsia="SimSun" w:cs="Arial"/>
                <w:szCs w:val="18"/>
              </w:rPr>
            </w:pPr>
            <w:r w:rsidRPr="00CC1CDE">
              <w:rPr>
                <w:rFonts w:eastAsia="SimSun" w:cs="Arial"/>
                <w:szCs w:val="18"/>
              </w:rPr>
              <w:t>Service Identifier</w:t>
            </w:r>
          </w:p>
        </w:tc>
        <w:tc>
          <w:tcPr>
            <w:tcW w:w="1985" w:type="dxa"/>
          </w:tcPr>
          <w:p w14:paraId="60C9E12F" w14:textId="77777777" w:rsidR="00C9660A" w:rsidRPr="00CC1CDE" w:rsidRDefault="00C9660A" w:rsidP="00C9660A">
            <w:pPr>
              <w:pStyle w:val="TAC"/>
              <w:ind w:left="200"/>
              <w:rPr>
                <w:lang w:bidi="ar-IQ"/>
              </w:rPr>
            </w:pPr>
            <w:r w:rsidRPr="00CC1CDE">
              <w:rPr>
                <w:szCs w:val="18"/>
              </w:rPr>
              <w:t>-</w:t>
            </w:r>
          </w:p>
        </w:tc>
        <w:tc>
          <w:tcPr>
            <w:tcW w:w="3128" w:type="dxa"/>
          </w:tcPr>
          <w:p w14:paraId="3BD0B279"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6BBD74F5" w14:textId="77777777" w:rsidTr="001B6D17">
        <w:trPr>
          <w:cantSplit/>
          <w:jc w:val="center"/>
        </w:trPr>
        <w:tc>
          <w:tcPr>
            <w:tcW w:w="2562" w:type="dxa"/>
          </w:tcPr>
          <w:p w14:paraId="668CD96F" w14:textId="77777777" w:rsidR="00C9660A" w:rsidRPr="00CC1CDE" w:rsidRDefault="00C9660A" w:rsidP="00C9660A">
            <w:pPr>
              <w:pStyle w:val="TAC"/>
              <w:ind w:left="568"/>
              <w:jc w:val="left"/>
              <w:rPr>
                <w:rFonts w:eastAsia="SimSun" w:cs="Arial"/>
                <w:szCs w:val="18"/>
              </w:rPr>
            </w:pPr>
            <w:r w:rsidRPr="00CC1CDE">
              <w:rPr>
                <w:rFonts w:eastAsia="SimSun" w:cs="Arial"/>
                <w:szCs w:val="18"/>
              </w:rPr>
              <w:t>Quota management Indicator</w:t>
            </w:r>
          </w:p>
        </w:tc>
        <w:tc>
          <w:tcPr>
            <w:tcW w:w="1985" w:type="dxa"/>
          </w:tcPr>
          <w:p w14:paraId="447E71FB" w14:textId="77777777" w:rsidR="00C9660A" w:rsidRPr="00CC1CDE" w:rsidRDefault="00C9660A" w:rsidP="00C9660A">
            <w:pPr>
              <w:pStyle w:val="TAC"/>
              <w:ind w:left="200"/>
              <w:rPr>
                <w:lang w:bidi="ar-IQ"/>
              </w:rPr>
            </w:pPr>
            <w:r w:rsidRPr="00CC1CDE">
              <w:rPr>
                <w:lang w:eastAsia="zh-CN"/>
              </w:rPr>
              <w:t>-</w:t>
            </w:r>
          </w:p>
        </w:tc>
        <w:tc>
          <w:tcPr>
            <w:tcW w:w="3128" w:type="dxa"/>
          </w:tcPr>
          <w:p w14:paraId="41E79149"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12FAACC9" w14:textId="77777777" w:rsidTr="001B6D17">
        <w:trPr>
          <w:cantSplit/>
          <w:jc w:val="center"/>
        </w:trPr>
        <w:tc>
          <w:tcPr>
            <w:tcW w:w="2562" w:type="dxa"/>
          </w:tcPr>
          <w:p w14:paraId="5E3CDA3B" w14:textId="77777777" w:rsidR="00C9660A" w:rsidRPr="00CC1CDE" w:rsidRDefault="00C9660A" w:rsidP="00C9660A">
            <w:pPr>
              <w:pStyle w:val="TAC"/>
              <w:ind w:left="568"/>
              <w:jc w:val="left"/>
              <w:rPr>
                <w:rFonts w:eastAsia="SimSun" w:cs="Arial"/>
                <w:szCs w:val="18"/>
              </w:rPr>
            </w:pPr>
            <w:r w:rsidRPr="00CC1CDE">
              <w:rPr>
                <w:rFonts w:eastAsia="SimSun" w:cs="Arial"/>
                <w:szCs w:val="18"/>
              </w:rPr>
              <w:t>Triggers</w:t>
            </w:r>
          </w:p>
        </w:tc>
        <w:tc>
          <w:tcPr>
            <w:tcW w:w="1985" w:type="dxa"/>
          </w:tcPr>
          <w:p w14:paraId="5F8CF3C1"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C</w:t>
            </w:r>
          </w:p>
        </w:tc>
        <w:tc>
          <w:tcPr>
            <w:tcW w:w="3128" w:type="dxa"/>
          </w:tcPr>
          <w:p w14:paraId="3D7029A6" w14:textId="77777777" w:rsidR="00C9660A" w:rsidRPr="00CC1CDE" w:rsidRDefault="00C9660A" w:rsidP="00C9660A">
            <w:pPr>
              <w:pStyle w:val="TAL100"/>
              <w:rPr>
                <w:lang w:eastAsia="zh-CN"/>
              </w:rPr>
            </w:pPr>
            <w:r w:rsidRPr="00CC1CDE">
              <w:rPr>
                <w:lang w:bidi="ar-IQ"/>
              </w:rPr>
              <w:t xml:space="preserve">This field is described in TS 32.290 [57] and holds the </w:t>
            </w:r>
            <w:r w:rsidRPr="00CC1CDE">
              <w:t>network slice performance and analytics</w:t>
            </w:r>
            <w:r w:rsidRPr="00CC1CDE">
              <w:rPr>
                <w:lang w:bidi="ar-IQ"/>
              </w:rPr>
              <w:t xml:space="preserve"> specific triggers described in clause 5.2.1. </w:t>
            </w:r>
          </w:p>
        </w:tc>
      </w:tr>
      <w:tr w:rsidR="00C9660A" w:rsidRPr="00CC1CDE" w14:paraId="1A713C11" w14:textId="77777777" w:rsidTr="001B6D17">
        <w:trPr>
          <w:cantSplit/>
          <w:jc w:val="center"/>
        </w:trPr>
        <w:tc>
          <w:tcPr>
            <w:tcW w:w="2562" w:type="dxa"/>
          </w:tcPr>
          <w:p w14:paraId="35C34894" w14:textId="77777777" w:rsidR="00C9660A" w:rsidRPr="00CC1CDE" w:rsidRDefault="00C9660A" w:rsidP="00C9660A">
            <w:pPr>
              <w:pStyle w:val="TAC"/>
              <w:ind w:left="568"/>
              <w:jc w:val="left"/>
              <w:rPr>
                <w:rFonts w:eastAsia="SimSun" w:cs="Arial"/>
                <w:szCs w:val="18"/>
              </w:rPr>
            </w:pPr>
            <w:r w:rsidRPr="00CC1CDE">
              <w:rPr>
                <w:rFonts w:eastAsia="SimSun" w:cs="Arial"/>
                <w:szCs w:val="18"/>
              </w:rPr>
              <w:t>Trigger Timestamp</w:t>
            </w:r>
          </w:p>
        </w:tc>
        <w:tc>
          <w:tcPr>
            <w:tcW w:w="1985" w:type="dxa"/>
          </w:tcPr>
          <w:p w14:paraId="1FC41A07"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C</w:t>
            </w:r>
          </w:p>
        </w:tc>
        <w:tc>
          <w:tcPr>
            <w:tcW w:w="3128" w:type="dxa"/>
          </w:tcPr>
          <w:p w14:paraId="4127443A"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74D871E5" w14:textId="77777777" w:rsidTr="001B6D17">
        <w:trPr>
          <w:cantSplit/>
          <w:jc w:val="center"/>
        </w:trPr>
        <w:tc>
          <w:tcPr>
            <w:tcW w:w="2562" w:type="dxa"/>
          </w:tcPr>
          <w:p w14:paraId="051A073C" w14:textId="77777777" w:rsidR="00C9660A" w:rsidRPr="00CC1CDE" w:rsidRDefault="00C9660A" w:rsidP="00C9660A">
            <w:pPr>
              <w:pStyle w:val="TAC"/>
              <w:ind w:left="568"/>
              <w:jc w:val="left"/>
              <w:rPr>
                <w:rFonts w:eastAsia="SimSun" w:cs="Arial"/>
                <w:szCs w:val="18"/>
              </w:rPr>
            </w:pPr>
            <w:r w:rsidRPr="00CC1CDE">
              <w:rPr>
                <w:rFonts w:eastAsia="SimSun" w:cs="Arial"/>
                <w:szCs w:val="18"/>
              </w:rPr>
              <w:t>Time</w:t>
            </w:r>
          </w:p>
        </w:tc>
        <w:tc>
          <w:tcPr>
            <w:tcW w:w="1985" w:type="dxa"/>
          </w:tcPr>
          <w:p w14:paraId="52943EF8" w14:textId="77777777" w:rsidR="00C9660A" w:rsidRPr="00CC1CDE" w:rsidRDefault="00C9660A" w:rsidP="00C9660A">
            <w:pPr>
              <w:pStyle w:val="TAC"/>
              <w:ind w:left="200"/>
              <w:rPr>
                <w:lang w:bidi="ar-IQ"/>
              </w:rPr>
            </w:pPr>
            <w:r w:rsidRPr="00CC1CDE">
              <w:rPr>
                <w:lang w:eastAsia="zh-CN"/>
              </w:rPr>
              <w:t>-</w:t>
            </w:r>
          </w:p>
        </w:tc>
        <w:tc>
          <w:tcPr>
            <w:tcW w:w="3128" w:type="dxa"/>
          </w:tcPr>
          <w:p w14:paraId="1C409673"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148ED0A5" w14:textId="77777777" w:rsidTr="001B6D17">
        <w:trPr>
          <w:cantSplit/>
          <w:jc w:val="center"/>
        </w:trPr>
        <w:tc>
          <w:tcPr>
            <w:tcW w:w="2562" w:type="dxa"/>
          </w:tcPr>
          <w:p w14:paraId="2E966045" w14:textId="77777777" w:rsidR="00C9660A" w:rsidRPr="00CC1CDE" w:rsidRDefault="00C9660A" w:rsidP="00C9660A">
            <w:pPr>
              <w:pStyle w:val="TAC"/>
              <w:ind w:left="568"/>
              <w:jc w:val="left"/>
              <w:rPr>
                <w:rFonts w:eastAsia="SimSun" w:cs="Arial"/>
                <w:szCs w:val="18"/>
              </w:rPr>
            </w:pPr>
            <w:r w:rsidRPr="00CC1CDE">
              <w:rPr>
                <w:rFonts w:eastAsia="SimSun" w:cs="Arial"/>
                <w:szCs w:val="18"/>
              </w:rPr>
              <w:t>Total Volume</w:t>
            </w:r>
          </w:p>
        </w:tc>
        <w:tc>
          <w:tcPr>
            <w:tcW w:w="1985" w:type="dxa"/>
          </w:tcPr>
          <w:p w14:paraId="59F7F721" w14:textId="77777777" w:rsidR="00C9660A" w:rsidRPr="00CC1CDE" w:rsidRDefault="00C9660A" w:rsidP="00C9660A">
            <w:pPr>
              <w:pStyle w:val="TAC"/>
              <w:ind w:left="200"/>
              <w:rPr>
                <w:lang w:bidi="ar-IQ"/>
              </w:rPr>
            </w:pPr>
            <w:r w:rsidRPr="00CC1CDE">
              <w:rPr>
                <w:lang w:eastAsia="zh-CN"/>
              </w:rPr>
              <w:t>-</w:t>
            </w:r>
          </w:p>
        </w:tc>
        <w:tc>
          <w:tcPr>
            <w:tcW w:w="3128" w:type="dxa"/>
          </w:tcPr>
          <w:p w14:paraId="18D09272"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476EF9C5" w14:textId="77777777" w:rsidTr="001B6D17">
        <w:trPr>
          <w:cantSplit/>
          <w:jc w:val="center"/>
        </w:trPr>
        <w:tc>
          <w:tcPr>
            <w:tcW w:w="2562" w:type="dxa"/>
          </w:tcPr>
          <w:p w14:paraId="45E70A61" w14:textId="77777777" w:rsidR="00C9660A" w:rsidRPr="00CC1CDE" w:rsidRDefault="00C9660A" w:rsidP="00C9660A">
            <w:pPr>
              <w:pStyle w:val="TAC"/>
              <w:ind w:left="568"/>
              <w:jc w:val="left"/>
              <w:rPr>
                <w:rFonts w:eastAsia="SimSun" w:cs="Arial"/>
                <w:szCs w:val="18"/>
              </w:rPr>
            </w:pPr>
            <w:r w:rsidRPr="00CC1CDE">
              <w:rPr>
                <w:rFonts w:eastAsia="SimSun" w:cs="Arial"/>
                <w:szCs w:val="18"/>
              </w:rPr>
              <w:t>Uplink Volume</w:t>
            </w:r>
          </w:p>
        </w:tc>
        <w:tc>
          <w:tcPr>
            <w:tcW w:w="1985" w:type="dxa"/>
          </w:tcPr>
          <w:p w14:paraId="4B860D2B" w14:textId="77777777" w:rsidR="00C9660A" w:rsidRPr="00CC1CDE" w:rsidRDefault="00C9660A" w:rsidP="00C9660A">
            <w:pPr>
              <w:pStyle w:val="TAC"/>
              <w:ind w:left="200"/>
              <w:rPr>
                <w:lang w:bidi="ar-IQ"/>
              </w:rPr>
            </w:pPr>
            <w:r w:rsidRPr="00CC1CDE">
              <w:rPr>
                <w:lang w:eastAsia="zh-CN"/>
              </w:rPr>
              <w:t>-</w:t>
            </w:r>
          </w:p>
        </w:tc>
        <w:tc>
          <w:tcPr>
            <w:tcW w:w="3128" w:type="dxa"/>
          </w:tcPr>
          <w:p w14:paraId="70B413F8"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737B2814" w14:textId="77777777" w:rsidTr="001B6D17">
        <w:trPr>
          <w:cantSplit/>
          <w:jc w:val="center"/>
        </w:trPr>
        <w:tc>
          <w:tcPr>
            <w:tcW w:w="2562" w:type="dxa"/>
          </w:tcPr>
          <w:p w14:paraId="0770CAF8" w14:textId="77777777" w:rsidR="00C9660A" w:rsidRPr="00CC1CDE" w:rsidRDefault="00C9660A" w:rsidP="00C9660A">
            <w:pPr>
              <w:pStyle w:val="TAC"/>
              <w:ind w:left="568"/>
              <w:jc w:val="left"/>
              <w:rPr>
                <w:rFonts w:eastAsia="SimSun" w:cs="Arial"/>
                <w:szCs w:val="18"/>
              </w:rPr>
            </w:pPr>
            <w:r w:rsidRPr="00CC1CDE">
              <w:rPr>
                <w:rFonts w:eastAsia="SimSun" w:cs="Arial"/>
                <w:szCs w:val="18"/>
              </w:rPr>
              <w:t>Downlink Volume</w:t>
            </w:r>
          </w:p>
        </w:tc>
        <w:tc>
          <w:tcPr>
            <w:tcW w:w="1985" w:type="dxa"/>
          </w:tcPr>
          <w:p w14:paraId="0D273BC0" w14:textId="77777777" w:rsidR="00C9660A" w:rsidRPr="00CC1CDE" w:rsidRDefault="00C9660A" w:rsidP="00C9660A">
            <w:pPr>
              <w:pStyle w:val="TAC"/>
              <w:ind w:left="200"/>
              <w:rPr>
                <w:lang w:bidi="ar-IQ"/>
              </w:rPr>
            </w:pPr>
            <w:r w:rsidRPr="00CC1CDE">
              <w:rPr>
                <w:lang w:eastAsia="zh-CN"/>
              </w:rPr>
              <w:t>-</w:t>
            </w:r>
          </w:p>
        </w:tc>
        <w:tc>
          <w:tcPr>
            <w:tcW w:w="3128" w:type="dxa"/>
          </w:tcPr>
          <w:p w14:paraId="352BFC4F"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204CFF85" w14:textId="77777777" w:rsidTr="001B6D17">
        <w:trPr>
          <w:cantSplit/>
          <w:jc w:val="center"/>
        </w:trPr>
        <w:tc>
          <w:tcPr>
            <w:tcW w:w="2562" w:type="dxa"/>
          </w:tcPr>
          <w:p w14:paraId="56BD8F1C" w14:textId="77777777" w:rsidR="00C9660A" w:rsidRPr="00CC1CDE" w:rsidRDefault="00C9660A" w:rsidP="00C9660A">
            <w:pPr>
              <w:pStyle w:val="TAC"/>
              <w:ind w:left="568"/>
              <w:jc w:val="left"/>
              <w:rPr>
                <w:rFonts w:eastAsia="SimSun" w:cs="Arial"/>
                <w:szCs w:val="18"/>
              </w:rPr>
            </w:pPr>
            <w:r w:rsidRPr="00CC1CDE">
              <w:rPr>
                <w:rFonts w:eastAsia="SimSun" w:cs="Arial"/>
                <w:szCs w:val="18"/>
              </w:rPr>
              <w:t>Service Specific Unit</w:t>
            </w:r>
          </w:p>
        </w:tc>
        <w:tc>
          <w:tcPr>
            <w:tcW w:w="1985" w:type="dxa"/>
          </w:tcPr>
          <w:p w14:paraId="41280B26" w14:textId="77777777" w:rsidR="00C9660A" w:rsidRPr="00CC1CDE" w:rsidRDefault="00C9660A" w:rsidP="00C9660A">
            <w:pPr>
              <w:pStyle w:val="TAC"/>
              <w:ind w:left="200"/>
              <w:rPr>
                <w:lang w:bidi="ar-IQ"/>
              </w:rPr>
            </w:pPr>
            <w:r w:rsidRPr="00CC1CDE">
              <w:rPr>
                <w:lang w:eastAsia="zh-CN"/>
              </w:rPr>
              <w:t>-</w:t>
            </w:r>
          </w:p>
        </w:tc>
        <w:tc>
          <w:tcPr>
            <w:tcW w:w="3128" w:type="dxa"/>
          </w:tcPr>
          <w:p w14:paraId="384092D0"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4B9DF88F" w14:textId="77777777" w:rsidTr="001B6D17">
        <w:trPr>
          <w:cantSplit/>
          <w:jc w:val="center"/>
        </w:trPr>
        <w:tc>
          <w:tcPr>
            <w:tcW w:w="2562" w:type="dxa"/>
          </w:tcPr>
          <w:p w14:paraId="44F34F82" w14:textId="77777777" w:rsidR="00C9660A" w:rsidRPr="00CC1CDE" w:rsidRDefault="00C9660A" w:rsidP="00C9660A">
            <w:pPr>
              <w:pStyle w:val="TAC"/>
              <w:ind w:left="568"/>
              <w:jc w:val="left"/>
              <w:rPr>
                <w:rFonts w:eastAsia="SimSun" w:cs="Arial"/>
                <w:szCs w:val="18"/>
              </w:rPr>
            </w:pPr>
            <w:r w:rsidRPr="00CC1CDE">
              <w:rPr>
                <w:rFonts w:eastAsia="SimSun" w:cs="Arial"/>
                <w:szCs w:val="18"/>
              </w:rPr>
              <w:t>Event Time Stamps</w:t>
            </w:r>
          </w:p>
        </w:tc>
        <w:tc>
          <w:tcPr>
            <w:tcW w:w="1985" w:type="dxa"/>
          </w:tcPr>
          <w:p w14:paraId="453DFEED" w14:textId="77777777" w:rsidR="00C9660A" w:rsidRPr="00CC1CDE" w:rsidRDefault="00C9660A" w:rsidP="00C9660A">
            <w:pPr>
              <w:pStyle w:val="TAC"/>
              <w:ind w:left="200"/>
              <w:rPr>
                <w:lang w:bidi="ar-IQ"/>
              </w:rPr>
            </w:pPr>
            <w:r w:rsidRPr="00CC1CDE">
              <w:rPr>
                <w:lang w:eastAsia="zh-CN"/>
              </w:rPr>
              <w:t>-</w:t>
            </w:r>
          </w:p>
        </w:tc>
        <w:tc>
          <w:tcPr>
            <w:tcW w:w="3128" w:type="dxa"/>
          </w:tcPr>
          <w:p w14:paraId="7669959F" w14:textId="77777777" w:rsidR="00C9660A" w:rsidRPr="00CC1CDE" w:rsidRDefault="00C9660A" w:rsidP="00C9660A">
            <w:pPr>
              <w:pStyle w:val="TAL100"/>
              <w:rPr>
                <w:lang w:eastAsia="zh-CN"/>
              </w:rPr>
            </w:pPr>
            <w:r w:rsidRPr="00CC1CDE">
              <w:rPr>
                <w:lang w:eastAsia="zh-CN"/>
              </w:rPr>
              <w:t>This field is not applicable.</w:t>
            </w:r>
          </w:p>
        </w:tc>
      </w:tr>
      <w:tr w:rsidR="00C9660A" w:rsidRPr="00CC1CDE" w14:paraId="6DAD5F43" w14:textId="77777777" w:rsidTr="001B6D17">
        <w:trPr>
          <w:cantSplit/>
          <w:jc w:val="center"/>
        </w:trPr>
        <w:tc>
          <w:tcPr>
            <w:tcW w:w="2562" w:type="dxa"/>
          </w:tcPr>
          <w:p w14:paraId="06557346"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0B268E0" w14:textId="77777777" w:rsidTr="001B6D17">
        <w:trPr>
          <w:cantSplit/>
          <w:jc w:val="center"/>
        </w:trPr>
        <w:tc>
          <w:tcPr>
            <w:tcW w:w="2562" w:type="dxa"/>
          </w:tcPr>
          <w:p w14:paraId="2F2C848D"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C9660A" w:rsidRPr="00CC1CDE" w:rsidRDefault="00C9660A" w:rsidP="00C9660A">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C9660A" w:rsidRPr="00CC1CDE" w:rsidRDefault="00C9660A" w:rsidP="00C9660A">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C9660A" w:rsidRPr="00CC1CDE" w14:paraId="4C84400F" w14:textId="77777777" w:rsidTr="001B6D17">
        <w:trPr>
          <w:cantSplit/>
          <w:jc w:val="center"/>
        </w:trPr>
        <w:tc>
          <w:tcPr>
            <w:tcW w:w="2562" w:type="dxa"/>
          </w:tcPr>
          <w:p w14:paraId="776E2619" w14:textId="77777777" w:rsidR="00C9660A" w:rsidRPr="00CC1CDE" w:rsidRDefault="00C9660A" w:rsidP="00C9660A">
            <w:pPr>
              <w:pStyle w:val="TAC"/>
              <w:jc w:val="left"/>
            </w:pPr>
            <w:r w:rsidRPr="00CC1CDE">
              <w:t>NSPA Charging Information</w:t>
            </w:r>
          </w:p>
        </w:tc>
        <w:tc>
          <w:tcPr>
            <w:tcW w:w="1985" w:type="dxa"/>
          </w:tcPr>
          <w:p w14:paraId="57B88D49" w14:textId="77777777"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C9660A" w:rsidRPr="00CC1CDE" w:rsidRDefault="00C9660A" w:rsidP="00C9660A">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170" w:name="_Toc50542248"/>
      <w:bookmarkStart w:id="171" w:name="_Toc50550912"/>
      <w:bookmarkStart w:id="172" w:name="_Toc58407656"/>
      <w:r w:rsidRPr="00CC1CDE">
        <w:rPr>
          <w:lang w:bidi="ar-IQ"/>
        </w:rPr>
        <w:lastRenderedPageBreak/>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170"/>
      <w:bookmarkEnd w:id="171"/>
      <w:bookmarkEnd w:id="172"/>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77777777" w:rsidR="00BA1469" w:rsidRPr="00CC1CDE" w:rsidRDefault="00BA1469" w:rsidP="00D76F09">
            <w:pPr>
              <w:pStyle w:val="TAC"/>
              <w:ind w:left="200"/>
              <w:rPr>
                <w:rFonts w:cs="Arial"/>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213BCE9D"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63C872AE"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9941BE4" w14:textId="77777777" w:rsidR="00BA1469" w:rsidRPr="00CC1CDE" w:rsidRDefault="00BA1469" w:rsidP="00D76F09">
            <w:pPr>
              <w:pStyle w:val="TAL"/>
            </w:pPr>
            <w:r w:rsidRPr="00CC1CDE">
              <w:t>Session Failover</w:t>
            </w:r>
          </w:p>
        </w:tc>
        <w:tc>
          <w:tcPr>
            <w:tcW w:w="2216" w:type="dxa"/>
            <w:tcBorders>
              <w:top w:val="single" w:sz="6" w:space="0" w:color="auto"/>
              <w:left w:val="single" w:sz="6" w:space="0" w:color="auto"/>
              <w:bottom w:val="single" w:sz="6" w:space="0" w:color="auto"/>
              <w:right w:val="single" w:sz="6" w:space="0" w:color="auto"/>
            </w:tcBorders>
            <w:hideMark/>
          </w:tcPr>
          <w:p w14:paraId="51FECE7F" w14:textId="77777777" w:rsidR="00BA1469" w:rsidRPr="00CC1CDE" w:rsidRDefault="00BA1469" w:rsidP="00D76F09">
            <w:pPr>
              <w:pStyle w:val="TAC"/>
              <w:ind w:left="200"/>
              <w:rPr>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3744C1B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8EFD94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tcPr>
          <w:p w14:paraId="1BE457F4" w14:textId="77777777" w:rsidR="00BA1469" w:rsidRPr="00CC1CDE" w:rsidRDefault="00BA1469" w:rsidP="00D76F09">
            <w:pPr>
              <w:pStyle w:val="TAL"/>
            </w:pPr>
            <w:r w:rsidRPr="00CC1CDE">
              <w:t xml:space="preserve">Triggers </w:t>
            </w:r>
          </w:p>
        </w:tc>
        <w:tc>
          <w:tcPr>
            <w:tcW w:w="2216" w:type="dxa"/>
            <w:tcBorders>
              <w:top w:val="single" w:sz="6" w:space="0" w:color="auto"/>
              <w:left w:val="single" w:sz="6" w:space="0" w:color="auto"/>
              <w:bottom w:val="single" w:sz="6" w:space="0" w:color="auto"/>
              <w:right w:val="single" w:sz="6" w:space="0" w:color="auto"/>
            </w:tcBorders>
          </w:tcPr>
          <w:p w14:paraId="220EDDD8" w14:textId="77777777" w:rsidR="00BA1469" w:rsidRPr="00CC1CDE" w:rsidRDefault="00BA1469" w:rsidP="00D76F09">
            <w:pPr>
              <w:pStyle w:val="TAC"/>
              <w:ind w:left="200"/>
              <w:rPr>
                <w:lang w:bidi="ar-IQ"/>
              </w:rPr>
            </w:pPr>
            <w:r w:rsidRPr="00CC1CDE">
              <w:rPr>
                <w:lang w:eastAsia="zh-CN"/>
              </w:rPr>
              <w:t>-</w:t>
            </w:r>
          </w:p>
        </w:tc>
        <w:tc>
          <w:tcPr>
            <w:tcW w:w="3540" w:type="dxa"/>
            <w:tcBorders>
              <w:top w:val="single" w:sz="6" w:space="0" w:color="auto"/>
              <w:left w:val="single" w:sz="6" w:space="0" w:color="auto"/>
              <w:bottom w:val="single" w:sz="6" w:space="0" w:color="auto"/>
              <w:right w:val="single" w:sz="6" w:space="0" w:color="auto"/>
            </w:tcBorders>
          </w:tcPr>
          <w:p w14:paraId="2F6175C5" w14:textId="77777777" w:rsidR="00BA1469" w:rsidRPr="00CC1CDE" w:rsidRDefault="00BA1469" w:rsidP="00D76F09">
            <w:pPr>
              <w:pStyle w:val="TAL100"/>
              <w:rPr>
                <w:lang w:eastAsia="zh-CN"/>
              </w:rPr>
            </w:pPr>
            <w:r w:rsidRPr="00CC1CDE">
              <w:rPr>
                <w:lang w:eastAsia="zh-CN"/>
              </w:rPr>
              <w:t>This field is not applicable.</w:t>
            </w:r>
          </w:p>
        </w:tc>
      </w:tr>
      <w:tr w:rsidR="00BA1469" w:rsidRPr="00CC1CDE" w14:paraId="3AC46F8D"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346FB3BD" w14:textId="77777777" w:rsidR="00BA1469" w:rsidRPr="00CC1CDE" w:rsidRDefault="00BA1469" w:rsidP="00D76F09">
            <w:pPr>
              <w:pStyle w:val="TAL"/>
            </w:pPr>
            <w:r w:rsidRPr="00CC1CDE">
              <w:t>Multiple Unit Information</w:t>
            </w:r>
          </w:p>
        </w:tc>
        <w:tc>
          <w:tcPr>
            <w:tcW w:w="2216" w:type="dxa"/>
            <w:tcBorders>
              <w:top w:val="single" w:sz="6" w:space="0" w:color="auto"/>
              <w:left w:val="single" w:sz="6" w:space="0" w:color="auto"/>
              <w:bottom w:val="single" w:sz="6" w:space="0" w:color="auto"/>
              <w:right w:val="single" w:sz="6" w:space="0" w:color="auto"/>
            </w:tcBorders>
            <w:hideMark/>
          </w:tcPr>
          <w:p w14:paraId="3C4F3AEB" w14:textId="77777777" w:rsidR="00BA1469" w:rsidRPr="00CC1CDE" w:rsidRDefault="00BA1469" w:rsidP="00D76F09">
            <w:pPr>
              <w:pStyle w:val="TAC"/>
              <w:ind w:left="200"/>
              <w:rPr>
                <w:lang w:bidi="ar-IQ"/>
              </w:rPr>
            </w:pPr>
            <w:r w:rsidRPr="00CC1CDE">
              <w:rPr>
                <w:lang w:bidi="ar-IQ"/>
              </w:rPr>
              <w:t>-</w:t>
            </w:r>
          </w:p>
        </w:tc>
        <w:tc>
          <w:tcPr>
            <w:tcW w:w="3540" w:type="dxa"/>
            <w:tcBorders>
              <w:top w:val="single" w:sz="6" w:space="0" w:color="auto"/>
              <w:left w:val="single" w:sz="6" w:space="0" w:color="auto"/>
              <w:bottom w:val="single" w:sz="6" w:space="0" w:color="auto"/>
              <w:right w:val="single" w:sz="6" w:space="0" w:color="auto"/>
            </w:tcBorders>
            <w:hideMark/>
          </w:tcPr>
          <w:p w14:paraId="46941A5E" w14:textId="77777777" w:rsidR="00BA1469" w:rsidRPr="00CC1CDE" w:rsidRDefault="00BA1469" w:rsidP="00D76F09">
            <w:pPr>
              <w:pStyle w:val="TAL100"/>
              <w:rPr>
                <w:lang w:eastAsia="zh-CN"/>
              </w:rPr>
            </w:pPr>
            <w:r w:rsidRPr="00CC1CDE">
              <w:rPr>
                <w:lang w:eastAsia="zh-CN"/>
              </w:rPr>
              <w:t>This field is not applicable.</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173" w:name="_Toc50542249"/>
      <w:bookmarkStart w:id="174" w:name="_Toc50550913"/>
      <w:bookmarkStart w:id="175" w:name="_Toc58407657"/>
      <w:r w:rsidRPr="00CC1CDE">
        <w:t>6.1.2</w:t>
      </w:r>
      <w:r w:rsidRPr="00CC1CDE">
        <w:tab/>
        <w:t>Ga message contents</w:t>
      </w:r>
      <w:bookmarkEnd w:id="173"/>
      <w:bookmarkEnd w:id="174"/>
      <w:bookmarkEnd w:id="175"/>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176" w:name="_Toc50542250"/>
      <w:bookmarkStart w:id="177" w:name="_Toc50550914"/>
      <w:bookmarkStart w:id="178" w:name="_Toc58407658"/>
      <w:r w:rsidRPr="00CC1CDE">
        <w:t>6.1.3</w:t>
      </w:r>
      <w:r w:rsidRPr="00CC1CDE">
        <w:tab/>
        <w:t>CDR description on the B</w:t>
      </w:r>
      <w:r w:rsidRPr="00CC1CDE">
        <w:rPr>
          <w:vertAlign w:val="subscript"/>
          <w:lang w:eastAsia="zh-CN"/>
        </w:rPr>
        <w:t>ns</w:t>
      </w:r>
      <w:r w:rsidRPr="00CC1CDE">
        <w:t xml:space="preserve"> interface</w:t>
      </w:r>
      <w:bookmarkEnd w:id="176"/>
      <w:bookmarkEnd w:id="177"/>
      <w:bookmarkEnd w:id="178"/>
    </w:p>
    <w:p w14:paraId="0466A62B" w14:textId="77777777" w:rsidR="00920A1B" w:rsidRPr="00CC1CDE" w:rsidRDefault="00920A1B" w:rsidP="00920A1B">
      <w:pPr>
        <w:pStyle w:val="Heading4"/>
        <w:rPr>
          <w:lang w:bidi="ar-IQ"/>
        </w:rPr>
      </w:pPr>
      <w:bookmarkStart w:id="179" w:name="_Toc50542251"/>
      <w:bookmarkStart w:id="180" w:name="_Toc50550915"/>
      <w:bookmarkStart w:id="181" w:name="_Toc58407659"/>
      <w:r w:rsidRPr="00CC1CDE">
        <w:rPr>
          <w:lang w:bidi="ar-IQ"/>
        </w:rPr>
        <w:t>6.1.3.1</w:t>
      </w:r>
      <w:r w:rsidRPr="00CC1CDE">
        <w:rPr>
          <w:lang w:bidi="ar-IQ"/>
        </w:rPr>
        <w:tab/>
        <w:t>General</w:t>
      </w:r>
      <w:bookmarkEnd w:id="179"/>
      <w:bookmarkEnd w:id="180"/>
      <w:bookmarkEnd w:id="181"/>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182" w:name="_Toc50550916"/>
      <w:bookmarkStart w:id="183" w:name="_Toc58407660"/>
      <w:bookmarkStart w:id="184" w:name="_Toc50542252"/>
      <w:r w:rsidRPr="00CC1CDE">
        <w:rPr>
          <w:lang w:bidi="ar-IQ"/>
        </w:rPr>
        <w:t>6.1.3.2</w:t>
      </w:r>
      <w:r w:rsidRPr="00CC1CDE">
        <w:rPr>
          <w:lang w:bidi="ar-IQ"/>
        </w:rPr>
        <w:tab/>
        <w:t>Network slice performance and analytics CHF CDR data</w:t>
      </w:r>
      <w:bookmarkEnd w:id="182"/>
      <w:bookmarkEnd w:id="183"/>
      <w:r w:rsidRPr="00CC1CDE">
        <w:rPr>
          <w:lang w:bidi="ar-IQ"/>
        </w:rPr>
        <w:t xml:space="preserve"> </w:t>
      </w:r>
      <w:bookmarkEnd w:id="184"/>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lastRenderedPageBreak/>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7A109941"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7B2AA70" w14:textId="77777777" w:rsidR="00C80DFA" w:rsidRPr="00CC1CDE" w:rsidRDefault="00C80DFA" w:rsidP="00526195">
            <w:pPr>
              <w:pStyle w:val="TAL"/>
              <w:ind w:left="568"/>
              <w:rPr>
                <w:rFonts w:eastAsia="SimSun"/>
                <w:lang w:bidi="ar-IQ"/>
              </w:rPr>
            </w:pPr>
            <w:r w:rsidRPr="00CC1CDE">
              <w:rPr>
                <w:rFonts w:eastAsia="SimSun"/>
                <w:lang w:bidi="ar-IQ"/>
              </w:rPr>
              <w:t>Triggers</w:t>
            </w:r>
          </w:p>
        </w:tc>
        <w:tc>
          <w:tcPr>
            <w:tcW w:w="1037" w:type="dxa"/>
            <w:tcBorders>
              <w:top w:val="single" w:sz="6" w:space="0" w:color="auto"/>
              <w:left w:val="single" w:sz="6" w:space="0" w:color="auto"/>
              <w:bottom w:val="single" w:sz="6" w:space="0" w:color="auto"/>
              <w:right w:val="single" w:sz="6" w:space="0" w:color="auto"/>
            </w:tcBorders>
          </w:tcPr>
          <w:p w14:paraId="6C4142BB"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1EA9FB0B" w14:textId="77777777" w:rsidR="00C80DFA" w:rsidRPr="00CC1CDE" w:rsidRDefault="00C80DFA" w:rsidP="00C80DFA">
            <w:pPr>
              <w:pStyle w:val="TAL100"/>
              <w:rPr>
                <w:lang w:eastAsia="zh-CN"/>
              </w:rPr>
            </w:pPr>
            <w:r w:rsidRPr="00CC1CDE">
              <w:t>This field holds the reason for closing</w:t>
            </w:r>
            <w:r w:rsidRPr="00CC1CDE">
              <w:rPr>
                <w:lang w:eastAsia="zh-CN"/>
              </w:rPr>
              <w:t xml:space="preserve"> the used unit container</w:t>
            </w:r>
            <w:r w:rsidRPr="00CC1CDE">
              <w:t>.</w:t>
            </w:r>
          </w:p>
        </w:tc>
      </w:tr>
      <w:tr w:rsidR="00C80DFA" w:rsidRPr="00CC1CDE" w14:paraId="3BA5AEE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9D43EA8" w14:textId="77777777" w:rsidR="00C80DFA" w:rsidRPr="00CC1CDE" w:rsidRDefault="00C80DFA" w:rsidP="00526195">
            <w:pPr>
              <w:pStyle w:val="TAL"/>
              <w:ind w:left="568"/>
              <w:rPr>
                <w:rFonts w:eastAsia="SimSun"/>
                <w:lang w:bidi="ar-IQ"/>
              </w:rPr>
            </w:pPr>
            <w:r w:rsidRPr="00CC1CDE">
              <w:rPr>
                <w:rFonts w:eastAsia="SimSun"/>
                <w:lang w:bidi="ar-IQ"/>
              </w:rPr>
              <w:t>Trigger Timestamp</w:t>
            </w:r>
          </w:p>
        </w:tc>
        <w:tc>
          <w:tcPr>
            <w:tcW w:w="1037" w:type="dxa"/>
            <w:tcBorders>
              <w:top w:val="single" w:sz="6" w:space="0" w:color="auto"/>
              <w:left w:val="single" w:sz="6" w:space="0" w:color="auto"/>
              <w:bottom w:val="single" w:sz="6" w:space="0" w:color="auto"/>
              <w:right w:val="single" w:sz="6" w:space="0" w:color="auto"/>
            </w:tcBorders>
          </w:tcPr>
          <w:p w14:paraId="0E74B08A"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2DA55B20" w14:textId="77777777" w:rsidR="00C80DFA" w:rsidRPr="00CC1CDE" w:rsidRDefault="00C80DFA" w:rsidP="00C80DFA">
            <w:pPr>
              <w:pStyle w:val="TAL100"/>
              <w:rPr>
                <w:lang w:eastAsia="zh-CN"/>
              </w:rPr>
            </w:pPr>
            <w:r w:rsidRPr="00CC1CDE">
              <w:t>This field holds the timestamp of the trigger.</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CB45F4">
      <w:pPr>
        <w:pPrChange w:id="185" w:author="MCC" w:date="2023-09-18T15:03:00Z">
          <w:pPr>
            <w:pStyle w:val="EditorsNote"/>
          </w:pPr>
        </w:pPrChange>
      </w:pPr>
    </w:p>
    <w:p w14:paraId="0ACC4B67" w14:textId="77777777" w:rsidR="00F65EB3" w:rsidRPr="00CC1CDE" w:rsidRDefault="00F65EB3" w:rsidP="00F65EB3">
      <w:pPr>
        <w:pStyle w:val="Heading2"/>
      </w:pPr>
      <w:bookmarkStart w:id="186" w:name="_Toc50550917"/>
      <w:bookmarkStart w:id="187" w:name="_Toc58407661"/>
      <w:bookmarkStart w:id="188" w:name="_Toc50542253"/>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186"/>
      <w:bookmarkEnd w:id="187"/>
      <w:r w:rsidRPr="00CC1CDE">
        <w:t xml:space="preserve"> </w:t>
      </w:r>
      <w:bookmarkEnd w:id="188"/>
    </w:p>
    <w:p w14:paraId="5A756E68" w14:textId="77777777" w:rsidR="00F65EB3" w:rsidRPr="00CC1CDE" w:rsidRDefault="00F65EB3" w:rsidP="00F65EB3">
      <w:pPr>
        <w:pStyle w:val="Heading3"/>
      </w:pPr>
      <w:bookmarkStart w:id="189" w:name="_Toc50542254"/>
      <w:bookmarkStart w:id="190" w:name="_Toc50550918"/>
      <w:bookmarkStart w:id="191" w:name="_Toc58407662"/>
      <w:r w:rsidRPr="00CC1CDE">
        <w:t>6.2.1</w:t>
      </w:r>
      <w:r w:rsidRPr="00CC1CDE">
        <w:tab/>
        <w:t>Definition of network slice performance and analytics</w:t>
      </w:r>
      <w:r w:rsidRPr="00CC1CDE">
        <w:rPr>
          <w:lang w:bidi="ar-IQ"/>
        </w:rPr>
        <w:t xml:space="preserve"> </w:t>
      </w:r>
      <w:r w:rsidRPr="00CC1CDE">
        <w:t>charging information</w:t>
      </w:r>
      <w:bookmarkEnd w:id="189"/>
      <w:bookmarkEnd w:id="190"/>
      <w:bookmarkEnd w:id="191"/>
    </w:p>
    <w:p w14:paraId="66196A44" w14:textId="77777777" w:rsidR="00F65EB3" w:rsidRPr="00CC1CDE" w:rsidRDefault="00F65EB3" w:rsidP="00F65EB3">
      <w:pPr>
        <w:pStyle w:val="Heading4"/>
      </w:pPr>
      <w:bookmarkStart w:id="192" w:name="_Toc50542255"/>
      <w:bookmarkStart w:id="193" w:name="_Toc50550919"/>
      <w:bookmarkStart w:id="194" w:name="_Toc58407663"/>
      <w:r w:rsidRPr="00CC1CDE">
        <w:t>6.2.1.1</w:t>
      </w:r>
      <w:r w:rsidRPr="00CC1CDE">
        <w:tab/>
        <w:t>General</w:t>
      </w:r>
      <w:bookmarkEnd w:id="192"/>
      <w:bookmarkEnd w:id="193"/>
      <w:bookmarkEnd w:id="194"/>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195" w:name="_Toc50550920"/>
      <w:bookmarkStart w:id="196" w:name="_Toc58407664"/>
      <w:bookmarkStart w:id="197" w:name="_Toc50542256"/>
      <w:r w:rsidRPr="00CC1CDE">
        <w:rPr>
          <w:lang w:bidi="ar-IQ"/>
        </w:rPr>
        <w:t>6.2.1.2</w:t>
      </w:r>
      <w:r w:rsidRPr="00CC1CDE">
        <w:rPr>
          <w:lang w:bidi="ar-IQ"/>
        </w:rPr>
        <w:tab/>
        <w:t>Definition of Performance and Analytics Charging Information</w:t>
      </w:r>
      <w:bookmarkEnd w:id="195"/>
      <w:bookmarkEnd w:id="196"/>
      <w:r w:rsidRPr="00CC1CDE">
        <w:rPr>
          <w:lang w:bidi="ar-IQ"/>
        </w:rPr>
        <w:t xml:space="preserve"> </w:t>
      </w:r>
      <w:bookmarkEnd w:id="197"/>
    </w:p>
    <w:p w14:paraId="2E98DC5A" w14:textId="77777777" w:rsidR="00F65EB3" w:rsidRPr="00CC1CDE" w:rsidRDefault="00F65EB3" w:rsidP="00F65EB3">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Performance and Analytics </w:t>
      </w:r>
      <w:r w:rsidRPr="00CC1CDE">
        <w:t xml:space="preserve">Charging Information. </w:t>
      </w:r>
    </w:p>
    <w:p w14:paraId="394A4741" w14:textId="77777777" w:rsidR="00F65EB3" w:rsidRPr="00CC1CDE" w:rsidRDefault="00F65EB3" w:rsidP="00F65EB3">
      <w:pPr>
        <w:keepNext/>
        <w:rPr>
          <w:lang w:bidi="ar-IQ"/>
        </w:rPr>
      </w:pPr>
      <w:r w:rsidRPr="00CC1CDE">
        <w:rPr>
          <w:lang w:bidi="ar-IQ"/>
        </w:rPr>
        <w:t xml:space="preserve">The detailed structure of the Performance and Analytics </w:t>
      </w:r>
      <w:r w:rsidRPr="00CC1CDE">
        <w:t xml:space="preserve">Charging </w:t>
      </w:r>
      <w:r w:rsidRPr="00CC1CDE">
        <w:rPr>
          <w:lang w:bidi="ar-IQ"/>
        </w:rPr>
        <w:t>Information can be found in table 6.2.1.2.1.</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CB45F4">
      <w:pPr>
        <w:pPrChange w:id="198" w:author="MCC" w:date="2023-09-18T15:03:00Z">
          <w:pPr>
            <w:pStyle w:val="EditorsNote"/>
          </w:pPr>
        </w:pPrChange>
      </w:pPr>
    </w:p>
    <w:p w14:paraId="59C6CF23" w14:textId="77777777" w:rsidR="00B7702F" w:rsidRPr="00CC1CDE" w:rsidRDefault="00B7702F" w:rsidP="00B7702F">
      <w:pPr>
        <w:pStyle w:val="Heading4"/>
        <w:rPr>
          <w:lang w:bidi="ar-IQ"/>
        </w:rPr>
      </w:pPr>
      <w:bookmarkStart w:id="199" w:name="_Toc50550921"/>
      <w:bookmarkStart w:id="200" w:name="_Toc58407665"/>
      <w:bookmarkStart w:id="201" w:name="_Toc50542257"/>
      <w:r w:rsidRPr="00CC1CDE">
        <w:rPr>
          <w:lang w:bidi="ar-IQ"/>
        </w:rPr>
        <w:lastRenderedPageBreak/>
        <w:t>6.2.1.</w:t>
      </w:r>
      <w:r w:rsidR="009A76B4" w:rsidRPr="00CC1CDE">
        <w:rPr>
          <w:lang w:bidi="ar-IQ"/>
        </w:rPr>
        <w:t>3</w:t>
      </w:r>
      <w:r w:rsidRPr="00CC1CDE">
        <w:rPr>
          <w:lang w:bidi="ar-IQ"/>
        </w:rPr>
        <w:tab/>
        <w:t>Definition of NSPA Container Information</w:t>
      </w:r>
      <w:bookmarkEnd w:id="199"/>
      <w:bookmarkEnd w:id="200"/>
      <w:r w:rsidRPr="00CC1CDE">
        <w:rPr>
          <w:lang w:bidi="ar-IQ"/>
        </w:rPr>
        <w:t xml:space="preserve"> </w:t>
      </w:r>
      <w:bookmarkEnd w:id="201"/>
    </w:p>
    <w:p w14:paraId="3B0565A1" w14:textId="77777777" w:rsidR="00B7702F" w:rsidRPr="00CC1CDE" w:rsidRDefault="00B7702F" w:rsidP="00B7702F">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NSPA </w:t>
      </w:r>
      <w:r w:rsidRPr="00CC1CDE">
        <w:t xml:space="preserve">Container Information. </w:t>
      </w:r>
    </w:p>
    <w:p w14:paraId="5918AB40" w14:textId="77777777" w:rsidR="00B7702F" w:rsidRPr="00CC1CDE" w:rsidRDefault="00B7702F" w:rsidP="00B7702F">
      <w:pPr>
        <w:keepNext/>
        <w:rPr>
          <w:lang w:bidi="ar-IQ"/>
        </w:rPr>
      </w:pPr>
      <w:r w:rsidRPr="00CC1CDE">
        <w:rPr>
          <w:lang w:bidi="ar-IQ"/>
        </w:rPr>
        <w:t xml:space="preserve">The detailed structure of the NSPA </w:t>
      </w:r>
      <w:r w:rsidRPr="00CC1CDE">
        <w:t xml:space="preserve">Charging </w:t>
      </w:r>
      <w:r w:rsidRPr="00CC1CDE">
        <w:rPr>
          <w:lang w:bidi="ar-IQ"/>
        </w:rPr>
        <w:t>Information can be found in table 6.2.1.</w:t>
      </w:r>
      <w:r w:rsidR="009A76B4" w:rsidRPr="00CC1CDE">
        <w:rPr>
          <w:lang w:bidi="ar-IQ"/>
        </w:rPr>
        <w:t>3</w:t>
      </w:r>
      <w:r w:rsidRPr="00CC1CDE">
        <w:rPr>
          <w:lang w:bidi="ar-IQ"/>
        </w:rPr>
        <w:t>.1.</w:t>
      </w:r>
    </w:p>
    <w:p w14:paraId="616A5BE5" w14:textId="77777777" w:rsidR="00C9660A" w:rsidRPr="00CC1CDE" w:rsidRDefault="00C9660A" w:rsidP="00C9660A">
      <w:pPr>
        <w:pStyle w:val="TH"/>
        <w:rPr>
          <w:lang w:bidi="ar-IQ"/>
        </w:rPr>
      </w:pPr>
      <w:r w:rsidRPr="00CC1CDE">
        <w:rPr>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9660A" w:rsidRPr="00CC1CDE" w14:paraId="3F8984B5" w14:textId="77777777" w:rsidTr="00C56618">
        <w:trPr>
          <w:cantSplit/>
          <w:jc w:val="center"/>
        </w:trPr>
        <w:tc>
          <w:tcPr>
            <w:tcW w:w="2554" w:type="dxa"/>
            <w:shd w:val="clear" w:color="auto" w:fill="CCCCCC"/>
          </w:tcPr>
          <w:p w14:paraId="48544E56" w14:textId="77777777" w:rsidR="00C9660A" w:rsidRPr="00CC1CDE" w:rsidRDefault="00C9660A" w:rsidP="00C56618">
            <w:pPr>
              <w:pStyle w:val="TAH"/>
            </w:pPr>
            <w:bookmarkStart w:id="202" w:name="_Hlk145941643"/>
            <w:r w:rsidRPr="00CC1CDE">
              <w:t>Information Element</w:t>
            </w:r>
          </w:p>
        </w:tc>
        <w:tc>
          <w:tcPr>
            <w:tcW w:w="859" w:type="dxa"/>
            <w:shd w:val="clear" w:color="auto" w:fill="CCCCCC"/>
          </w:tcPr>
          <w:p w14:paraId="654E1387" w14:textId="77777777" w:rsidR="00C9660A" w:rsidRPr="00CC1CDE" w:rsidRDefault="00C9660A" w:rsidP="00C56618">
            <w:pPr>
              <w:pStyle w:val="TAH"/>
            </w:pPr>
            <w:r w:rsidRPr="00CC1CDE">
              <w:t>Category</w:t>
            </w:r>
          </w:p>
        </w:tc>
        <w:tc>
          <w:tcPr>
            <w:tcW w:w="5490" w:type="dxa"/>
            <w:shd w:val="clear" w:color="auto" w:fill="CCCCCC"/>
          </w:tcPr>
          <w:p w14:paraId="7F501D85" w14:textId="77777777" w:rsidR="00C9660A" w:rsidRPr="00CC1CDE" w:rsidRDefault="00C9660A" w:rsidP="00C56618">
            <w:pPr>
              <w:pStyle w:val="TAH"/>
            </w:pPr>
            <w:r w:rsidRPr="00CC1CDE">
              <w:t>Description</w:t>
            </w:r>
          </w:p>
        </w:tc>
      </w:tr>
      <w:tr w:rsidR="00C9660A" w:rsidRPr="00CC1CDE" w14:paraId="0BA5C66E" w14:textId="77777777" w:rsidTr="00C56618">
        <w:trPr>
          <w:cantSplit/>
          <w:jc w:val="center"/>
        </w:trPr>
        <w:tc>
          <w:tcPr>
            <w:tcW w:w="2554" w:type="dxa"/>
          </w:tcPr>
          <w:p w14:paraId="19B4E44E" w14:textId="77777777" w:rsidR="00C9660A" w:rsidRPr="00CC1CDE" w:rsidRDefault="00C9660A" w:rsidP="00C56618">
            <w:pPr>
              <w:pStyle w:val="TAL"/>
            </w:pPr>
            <w:ins w:id="203" w:author="CR0009" w:date="2023-09-11T11:34:00Z">
              <w:r>
                <w:t xml:space="preserve">Uplink </w:t>
              </w:r>
            </w:ins>
            <w:r w:rsidRPr="00CC1CDE">
              <w:t>Latency</w:t>
            </w:r>
          </w:p>
        </w:tc>
        <w:tc>
          <w:tcPr>
            <w:tcW w:w="859" w:type="dxa"/>
          </w:tcPr>
          <w:p w14:paraId="4BA741ED"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A9906C6" w14:textId="77777777" w:rsidR="00C9660A" w:rsidRPr="00CC1CDE" w:rsidRDefault="00C9660A" w:rsidP="00C56618">
            <w:pPr>
              <w:pStyle w:val="TAL100"/>
            </w:pPr>
            <w:r w:rsidRPr="00CC1CDE">
              <w:t xml:space="preserve">This field holds </w:t>
            </w:r>
            <w:ins w:id="204" w:author="CR0009" w:date="2023-09-11T11:34:00Z">
              <w:r>
                <w:t xml:space="preserve">uplink </w:t>
              </w:r>
            </w:ins>
            <w:r w:rsidRPr="00CC1CDE">
              <w:rPr>
                <w:rFonts w:eastAsia="Times New Roman"/>
              </w:rPr>
              <w:t xml:space="preserve">latency </w:t>
            </w:r>
            <w:r w:rsidRPr="00CC1CDE">
              <w:t xml:space="preserve">as </w:t>
            </w:r>
            <w:r w:rsidRPr="00CC1CDE">
              <w:rPr>
                <w:lang w:eastAsia="zh-CN"/>
              </w:rPr>
              <w:t xml:space="preserve">described in </w:t>
            </w:r>
            <w:r w:rsidRPr="00CC1CDE">
              <w:t>28.</w:t>
            </w:r>
            <w:del w:id="205" w:author="CR0009" w:date="2023-09-11T11:34:00Z">
              <w:r w:rsidRPr="00CC1CDE" w:rsidDel="00313A65">
                <w:delText>554</w:delText>
              </w:r>
            </w:del>
            <w:ins w:id="206" w:author="CR0009" w:date="2023-09-11T11:34:00Z">
              <w:r>
                <w:t>541</w:t>
              </w:r>
            </w:ins>
            <w:r w:rsidRPr="00CC1CDE">
              <w:t xml:space="preserve"> [</w:t>
            </w:r>
            <w:del w:id="207" w:author="CR0009" w:date="2023-09-11T11:34:00Z">
              <w:r w:rsidRPr="00CC1CDE" w:rsidDel="00313A65">
                <w:delText>271</w:delText>
              </w:r>
            </w:del>
            <w:ins w:id="208" w:author="CR0009" w:date="2023-09-11T11:34:00Z">
              <w:r>
                <w:t>252</w:t>
              </w:r>
            </w:ins>
            <w:r w:rsidRPr="00CC1CDE">
              <w:t>]</w:t>
            </w:r>
            <w:ins w:id="209" w:author="CR0009" w:date="2023-09-11T11:34:00Z">
              <w:r>
                <w:t xml:space="preserve"> clause </w:t>
              </w:r>
              <w:r>
                <w:rPr>
                  <w:lang w:eastAsia="zh-CN"/>
                </w:rPr>
                <w:t>6.4</w:t>
              </w:r>
              <w:r>
                <w:t xml:space="preserve"> </w:t>
              </w:r>
              <w:r w:rsidRPr="0021107A">
                <w:t>uLLatency</w:t>
              </w:r>
              <w:r>
                <w:t xml:space="preserve"> attribute (see NOTE 1).</w:t>
              </w:r>
            </w:ins>
            <w:del w:id="210" w:author="CR0009" w:date="2023-09-11T11:34:00Z">
              <w:r w:rsidRPr="00CC1CDE" w:rsidDel="00313A65">
                <w:rPr>
                  <w:rFonts w:eastAsia="Times New Roman"/>
                </w:rPr>
                <w:delText>.</w:delText>
              </w:r>
            </w:del>
          </w:p>
        </w:tc>
      </w:tr>
      <w:tr w:rsidR="00C9660A" w:rsidRPr="00CC1CDE" w14:paraId="13879027" w14:textId="77777777" w:rsidTr="00C56618">
        <w:trPr>
          <w:cantSplit/>
          <w:jc w:val="center"/>
          <w:ins w:id="211" w:author="CR0009" w:date="2023-09-11T11:34:00Z"/>
        </w:trPr>
        <w:tc>
          <w:tcPr>
            <w:tcW w:w="2554" w:type="dxa"/>
          </w:tcPr>
          <w:p w14:paraId="71BA1E09" w14:textId="77777777" w:rsidR="00C9660A" w:rsidRDefault="00C9660A" w:rsidP="00C56618">
            <w:pPr>
              <w:pStyle w:val="TAL"/>
              <w:rPr>
                <w:ins w:id="212" w:author="CR0009" w:date="2023-09-11T11:34:00Z"/>
              </w:rPr>
            </w:pPr>
            <w:ins w:id="213" w:author="CR0009" w:date="2023-09-11T11:34:00Z">
              <w:r>
                <w:t>Down</w:t>
              </w:r>
              <w:r w:rsidRPr="007D59B8">
                <w:t>link</w:t>
              </w:r>
              <w:r w:rsidRPr="00CC1CDE">
                <w:t xml:space="preserve"> Latency</w:t>
              </w:r>
            </w:ins>
          </w:p>
        </w:tc>
        <w:tc>
          <w:tcPr>
            <w:tcW w:w="859" w:type="dxa"/>
          </w:tcPr>
          <w:p w14:paraId="0C1F2254" w14:textId="77777777" w:rsidR="00C9660A" w:rsidRPr="00CC1CDE" w:rsidRDefault="00C9660A" w:rsidP="00C56618">
            <w:pPr>
              <w:pStyle w:val="TAC"/>
              <w:rPr>
                <w:ins w:id="214" w:author="CR0009" w:date="2023-09-11T11:34:00Z"/>
                <w:lang w:eastAsia="zh-CN"/>
              </w:rPr>
            </w:pPr>
            <w:ins w:id="215" w:author="CR0009" w:date="2023-09-11T11:34:00Z">
              <w:r w:rsidRPr="00CC1CDE">
                <w:rPr>
                  <w:lang w:eastAsia="zh-CN"/>
                </w:rPr>
                <w:t>O</w:t>
              </w:r>
              <w:r w:rsidRPr="00CC1CDE">
                <w:rPr>
                  <w:vertAlign w:val="subscript"/>
                  <w:lang w:eastAsia="zh-CN"/>
                </w:rPr>
                <w:t>C</w:t>
              </w:r>
            </w:ins>
          </w:p>
        </w:tc>
        <w:tc>
          <w:tcPr>
            <w:tcW w:w="5490" w:type="dxa"/>
          </w:tcPr>
          <w:p w14:paraId="2174A917" w14:textId="77777777" w:rsidR="00C9660A" w:rsidRPr="00CC1CDE" w:rsidRDefault="00C9660A" w:rsidP="00C56618">
            <w:pPr>
              <w:pStyle w:val="TAL100"/>
              <w:rPr>
                <w:ins w:id="216" w:author="CR0009" w:date="2023-09-11T11:34:00Z"/>
              </w:rPr>
            </w:pPr>
            <w:ins w:id="217" w:author="CR0009" w:date="2023-09-11T11:34:00Z">
              <w:r w:rsidRPr="00CC1CDE">
                <w:t xml:space="preserve">This field holds </w:t>
              </w:r>
              <w:r>
                <w:t xml:space="preserve">downlink </w:t>
              </w:r>
              <w:r w:rsidRPr="00CC1CDE">
                <w:rPr>
                  <w:rFonts w:eastAsia="Times New Roman"/>
                </w:rPr>
                <w:t xml:space="preserve">latency </w:t>
              </w:r>
              <w:r w:rsidRPr="00CC1CDE">
                <w:t xml:space="preserve">as </w:t>
              </w:r>
              <w:r w:rsidRPr="00CC1CDE">
                <w:rPr>
                  <w:lang w:eastAsia="zh-CN"/>
                </w:rPr>
                <w:t xml:space="preserve">described in </w:t>
              </w:r>
              <w:r w:rsidRPr="00CC1CDE">
                <w:t>28.</w:t>
              </w:r>
              <w:r>
                <w:t>541</w:t>
              </w:r>
              <w:r w:rsidRPr="00CC1CDE">
                <w:t xml:space="preserve"> [2</w:t>
              </w:r>
              <w:r>
                <w:t>52</w:t>
              </w:r>
              <w:r w:rsidRPr="00CC1CDE">
                <w:t>]</w:t>
              </w:r>
              <w:r>
                <w:t xml:space="preserve"> clause </w:t>
              </w:r>
              <w:r>
                <w:rPr>
                  <w:lang w:eastAsia="zh-CN"/>
                </w:rPr>
                <w:t>6.4</w:t>
              </w:r>
              <w:r>
                <w:t xml:space="preserve"> d</w:t>
              </w:r>
              <w:r w:rsidRPr="007345D9">
                <w:t>LLatency</w:t>
              </w:r>
              <w:r>
                <w:t xml:space="preserve"> attribute.</w:t>
              </w:r>
            </w:ins>
          </w:p>
        </w:tc>
      </w:tr>
      <w:tr w:rsidR="00C9660A" w:rsidRPr="00CC1CDE" w14:paraId="2E9414CB" w14:textId="77777777" w:rsidTr="00C56618">
        <w:trPr>
          <w:cantSplit/>
          <w:jc w:val="center"/>
        </w:trPr>
        <w:tc>
          <w:tcPr>
            <w:tcW w:w="2554" w:type="dxa"/>
          </w:tcPr>
          <w:p w14:paraId="52B1F5DE" w14:textId="77777777" w:rsidR="00C9660A" w:rsidRPr="00CC1CDE" w:rsidRDefault="00C9660A" w:rsidP="00C56618">
            <w:pPr>
              <w:pStyle w:val="TAL"/>
            </w:pPr>
            <w:ins w:id="218" w:author="CR0009" w:date="2023-09-11T11:34:00Z">
              <w:r>
                <w:t xml:space="preserve">Uplink </w:t>
              </w:r>
            </w:ins>
            <w:r w:rsidRPr="00CC1CDE">
              <w:t>Throughput</w:t>
            </w:r>
          </w:p>
        </w:tc>
        <w:tc>
          <w:tcPr>
            <w:tcW w:w="859" w:type="dxa"/>
          </w:tcPr>
          <w:p w14:paraId="10322D5A"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70029827" w14:textId="77777777" w:rsidR="00C9660A" w:rsidRPr="00CC1CDE" w:rsidRDefault="00C9660A" w:rsidP="00C56618">
            <w:pPr>
              <w:pStyle w:val="TAL100"/>
            </w:pPr>
            <w:r w:rsidRPr="00CC1CDE">
              <w:t>This field holds</w:t>
            </w:r>
            <w:ins w:id="219" w:author="CR0009" w:date="2023-09-11T11:34:00Z">
              <w:r>
                <w:t xml:space="preserve"> uplink</w:t>
              </w:r>
            </w:ins>
            <w:r w:rsidRPr="00CC1CDE">
              <w:rPr>
                <w:rFonts w:eastAsia="Times New Roman"/>
              </w:rPr>
              <w:t xml:space="preserve"> throughput </w:t>
            </w:r>
            <w:ins w:id="220" w:author="CR0009" w:date="2023-09-11T11:34:00Z">
              <w:r>
                <w:rPr>
                  <w:lang w:eastAsia="zh-CN"/>
                </w:rPr>
                <w:t xml:space="preserve">of one single network </w:t>
              </w:r>
              <w:r>
                <w:rPr>
                  <w:snapToGrid w:val="0"/>
                </w:rPr>
                <w:t>slice</w:t>
              </w:r>
              <w:r w:rsidRPr="00CC1CDE">
                <w:t xml:space="preserve"> </w:t>
              </w:r>
            </w:ins>
            <w:r w:rsidRPr="00CC1CDE">
              <w:t xml:space="preserve">as </w:t>
            </w:r>
            <w:r w:rsidRPr="00CC1CDE">
              <w:rPr>
                <w:lang w:eastAsia="zh-CN"/>
              </w:rPr>
              <w:t xml:space="preserve">described in TS </w:t>
            </w:r>
            <w:r w:rsidRPr="00CC1CDE">
              <w:t>28.</w:t>
            </w:r>
            <w:del w:id="221" w:author="CR0009" w:date="2023-09-11T11:34:00Z">
              <w:r w:rsidRPr="00CC1CDE" w:rsidDel="00D916B4">
                <w:delText xml:space="preserve">554 </w:delText>
              </w:r>
            </w:del>
            <w:ins w:id="222" w:author="CR0009" w:date="2023-09-11T11:34:00Z">
              <w:r w:rsidRPr="00CC1CDE">
                <w:t>5</w:t>
              </w:r>
              <w:r>
                <w:t>41</w:t>
              </w:r>
              <w:r w:rsidRPr="00CC1CDE">
                <w:t xml:space="preserve"> </w:t>
              </w:r>
            </w:ins>
            <w:r w:rsidRPr="00CC1CDE">
              <w:t>[</w:t>
            </w:r>
            <w:del w:id="223" w:author="CR0009" w:date="2023-09-11T11:34:00Z">
              <w:r w:rsidRPr="00CC1CDE" w:rsidDel="00A50E87">
                <w:delText>271</w:delText>
              </w:r>
            </w:del>
            <w:ins w:id="224" w:author="CR0009" w:date="2023-09-11T11:34:00Z">
              <w:r w:rsidRPr="00CC1CDE">
                <w:t>2</w:t>
              </w:r>
              <w:r>
                <w:t>52</w:t>
              </w:r>
            </w:ins>
            <w:r w:rsidRPr="00CC1CDE">
              <w:rPr>
                <w:lang w:eastAsia="zh-CN"/>
              </w:rPr>
              <w:t>]</w:t>
            </w:r>
            <w:ins w:id="225" w:author="CR0009" w:date="2023-09-11T11:34:00Z">
              <w:r>
                <w:rPr>
                  <w:lang w:eastAsia="zh-CN"/>
                </w:rPr>
                <w:t xml:space="preserve"> </w:t>
              </w:r>
              <w:r>
                <w:t>clause 6.4 uLThptPerSlice attribute</w:t>
              </w:r>
              <w:r>
                <w:rPr>
                  <w:lang w:eastAsia="zh-CN"/>
                </w:rPr>
                <w:t xml:space="preserve"> </w:t>
              </w:r>
              <w:r>
                <w:t>(see NOTE 2).</w:t>
              </w:r>
            </w:ins>
            <w:r w:rsidRPr="00CC1CDE">
              <w:rPr>
                <w:rFonts w:eastAsia="Times New Roman"/>
              </w:rPr>
              <w:t xml:space="preserve"> </w:t>
            </w:r>
          </w:p>
        </w:tc>
      </w:tr>
      <w:tr w:rsidR="00C9660A" w:rsidRPr="00CC1CDE" w14:paraId="6AD63F6F" w14:textId="77777777" w:rsidTr="00C56618">
        <w:trPr>
          <w:cantSplit/>
          <w:jc w:val="center"/>
          <w:ins w:id="226" w:author="CR0009" w:date="2023-09-11T11:34:00Z"/>
        </w:trPr>
        <w:tc>
          <w:tcPr>
            <w:tcW w:w="2554" w:type="dxa"/>
          </w:tcPr>
          <w:p w14:paraId="01EE76B5" w14:textId="77777777" w:rsidR="00C9660A" w:rsidRPr="00CC1CDE" w:rsidRDefault="00C9660A" w:rsidP="00C56618">
            <w:pPr>
              <w:pStyle w:val="TAL"/>
              <w:rPr>
                <w:ins w:id="227" w:author="CR0009" w:date="2023-09-11T11:34:00Z"/>
              </w:rPr>
            </w:pPr>
            <w:ins w:id="228" w:author="CR0009" w:date="2023-09-11T11:34:00Z">
              <w:r>
                <w:t>Down</w:t>
              </w:r>
              <w:r w:rsidRPr="007D59B8">
                <w:t xml:space="preserve">link </w:t>
              </w:r>
              <w:r>
                <w:t>T</w:t>
              </w:r>
              <w:r w:rsidRPr="007D59B8">
                <w:t>hroughput</w:t>
              </w:r>
            </w:ins>
          </w:p>
        </w:tc>
        <w:tc>
          <w:tcPr>
            <w:tcW w:w="859" w:type="dxa"/>
          </w:tcPr>
          <w:p w14:paraId="344CB1C1" w14:textId="77777777" w:rsidR="00C9660A" w:rsidRPr="00CC1CDE" w:rsidRDefault="00C9660A" w:rsidP="00C56618">
            <w:pPr>
              <w:pStyle w:val="TAC"/>
              <w:rPr>
                <w:ins w:id="229" w:author="CR0009" w:date="2023-09-11T11:34:00Z"/>
                <w:lang w:eastAsia="zh-CN"/>
              </w:rPr>
            </w:pPr>
            <w:ins w:id="230" w:author="CR0009" w:date="2023-09-11T11:34:00Z">
              <w:r w:rsidRPr="001F664B">
                <w:rPr>
                  <w:lang w:eastAsia="zh-CN"/>
                </w:rPr>
                <w:t>O</w:t>
              </w:r>
              <w:r w:rsidRPr="001F664B">
                <w:rPr>
                  <w:vertAlign w:val="subscript"/>
                  <w:lang w:eastAsia="zh-CN"/>
                </w:rPr>
                <w:t>C</w:t>
              </w:r>
            </w:ins>
          </w:p>
        </w:tc>
        <w:tc>
          <w:tcPr>
            <w:tcW w:w="5490" w:type="dxa"/>
          </w:tcPr>
          <w:p w14:paraId="7D4C1533" w14:textId="77777777" w:rsidR="00C9660A" w:rsidRPr="00CC1CDE" w:rsidRDefault="00C9660A" w:rsidP="00C56618">
            <w:pPr>
              <w:pStyle w:val="TAL100"/>
              <w:rPr>
                <w:ins w:id="231" w:author="CR0009" w:date="2023-09-11T11:34:00Z"/>
              </w:rPr>
            </w:pPr>
            <w:ins w:id="232" w:author="CR0009" w:date="2023-09-11T11:34:00Z">
              <w:r>
                <w:rPr>
                  <w:lang w:eastAsia="zh-CN"/>
                </w:rPr>
                <w:t xml:space="preserve">This field holds downlink throughput of one single network </w:t>
              </w:r>
              <w:r>
                <w:rPr>
                  <w:snapToGrid w:val="0"/>
                </w:rPr>
                <w:t xml:space="preserve">slice as </w:t>
              </w:r>
              <w:r>
                <w:t>described in TS 28.541 [252] clause 6.4 dLThptPerSlice attribute</w:t>
              </w:r>
            </w:ins>
          </w:p>
        </w:tc>
      </w:tr>
      <w:tr w:rsidR="00C9660A" w:rsidRPr="001B59C0" w14:paraId="70FD8876" w14:textId="77777777" w:rsidTr="00C56618">
        <w:trPr>
          <w:cantSplit/>
          <w:jc w:val="center"/>
        </w:trPr>
        <w:tc>
          <w:tcPr>
            <w:tcW w:w="2554" w:type="dxa"/>
          </w:tcPr>
          <w:p w14:paraId="384C738B" w14:textId="77777777" w:rsidR="00C9660A" w:rsidRPr="00CC1CDE" w:rsidRDefault="00C9660A" w:rsidP="00C56618">
            <w:pPr>
              <w:pStyle w:val="TAL"/>
            </w:pPr>
            <w:r w:rsidRPr="00CC1CDE">
              <w:t>Maximum packet loss rate</w:t>
            </w:r>
            <w:r>
              <w:t xml:space="preserve"> </w:t>
            </w:r>
            <w:ins w:id="233" w:author="CR0009" w:date="2023-09-11T11:34:00Z">
              <w:r>
                <w:t>UL</w:t>
              </w:r>
            </w:ins>
          </w:p>
        </w:tc>
        <w:tc>
          <w:tcPr>
            <w:tcW w:w="859" w:type="dxa"/>
          </w:tcPr>
          <w:p w14:paraId="67F97CD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936A8FB" w14:textId="77777777" w:rsidR="00C9660A" w:rsidRPr="00CC1CDE" w:rsidRDefault="00C9660A" w:rsidP="00C56618">
            <w:pPr>
              <w:pStyle w:val="TAL100"/>
            </w:pPr>
            <w:r w:rsidRPr="00CC1CDE">
              <w:t>This field holds</w:t>
            </w:r>
            <w:r w:rsidRPr="00CC1CDE">
              <w:rPr>
                <w:rFonts w:eastAsia="Times New Roman"/>
              </w:rPr>
              <w:t xml:space="preserve"> maximum packet loss rate </w:t>
            </w:r>
            <w:ins w:id="234" w:author="CR0009" w:date="2023-09-11T11:34:00Z">
              <w:r>
                <w:rPr>
                  <w:rFonts w:eastAsia="Times New Roman"/>
                </w:rPr>
                <w:t xml:space="preserve">uplink </w:t>
              </w:r>
            </w:ins>
            <w:r w:rsidRPr="00CC1CDE">
              <w:t xml:space="preserve">as </w:t>
            </w:r>
            <w:r w:rsidRPr="00CC1CDE">
              <w:rPr>
                <w:lang w:eastAsia="zh-CN"/>
              </w:rPr>
              <w:t xml:space="preserve">described in TS </w:t>
            </w:r>
            <w:ins w:id="235" w:author="CR0009" w:date="2023-09-11T11:34:00Z">
              <w:r>
                <w:t xml:space="preserve">28.541 [252] clause 5.4 </w:t>
              </w:r>
              <w:r w:rsidRPr="001B59C0">
                <w:t>maxPacketLossRate</w:t>
              </w:r>
              <w:r>
                <w:t>U</w:t>
              </w:r>
              <w:r w:rsidRPr="001B59C0">
                <w:t>l</w:t>
              </w:r>
              <w:r>
                <w:t xml:space="preserve"> attribute (see NOTE 3).</w:t>
              </w:r>
            </w:ins>
            <w:del w:id="236" w:author="CR0009" w:date="2023-09-11T11:34:00Z">
              <w:r w:rsidRPr="00CC1CDE" w:rsidDel="00C81ECB">
                <w:delText>GSMA NG.116</w:delText>
              </w:r>
              <w:r w:rsidRPr="00CC1CDE" w:rsidDel="00C81ECB">
                <w:rPr>
                  <w:lang w:eastAsia="zh-CN"/>
                </w:rPr>
                <w:delText xml:space="preserve"> [500]</w:delText>
              </w:r>
              <w:r w:rsidRPr="00CC1CDE" w:rsidDel="00C81ECB">
                <w:rPr>
                  <w:rFonts w:eastAsia="Times New Roman"/>
                </w:rPr>
                <w:delText xml:space="preserve"> </w:delText>
              </w:r>
            </w:del>
          </w:p>
        </w:tc>
      </w:tr>
      <w:tr w:rsidR="00C9660A" w:rsidRPr="001B59C0" w14:paraId="144E6D18" w14:textId="77777777" w:rsidTr="00C56618">
        <w:trPr>
          <w:cantSplit/>
          <w:jc w:val="center"/>
          <w:ins w:id="237" w:author="CR0009" w:date="2023-09-11T11:34:00Z"/>
        </w:trPr>
        <w:tc>
          <w:tcPr>
            <w:tcW w:w="2554" w:type="dxa"/>
          </w:tcPr>
          <w:p w14:paraId="49690A8E" w14:textId="77777777" w:rsidR="00C9660A" w:rsidRPr="00CC1CDE" w:rsidRDefault="00C9660A" w:rsidP="00C56618">
            <w:pPr>
              <w:pStyle w:val="TAL"/>
              <w:rPr>
                <w:ins w:id="238" w:author="CR0009" w:date="2023-09-11T11:34:00Z"/>
              </w:rPr>
            </w:pPr>
            <w:ins w:id="239" w:author="CR0009" w:date="2023-09-11T11:34:00Z">
              <w:r w:rsidRPr="00CC1CDE">
                <w:t>Maximum packet loss rate</w:t>
              </w:r>
              <w:r>
                <w:t xml:space="preserve"> DL</w:t>
              </w:r>
            </w:ins>
          </w:p>
        </w:tc>
        <w:tc>
          <w:tcPr>
            <w:tcW w:w="859" w:type="dxa"/>
          </w:tcPr>
          <w:p w14:paraId="5DC6D4CF" w14:textId="77777777" w:rsidR="00C9660A" w:rsidRPr="00CC1CDE" w:rsidRDefault="00C9660A" w:rsidP="00C56618">
            <w:pPr>
              <w:pStyle w:val="TAC"/>
              <w:rPr>
                <w:ins w:id="240" w:author="CR0009" w:date="2023-09-11T11:34:00Z"/>
                <w:lang w:eastAsia="zh-CN"/>
              </w:rPr>
            </w:pPr>
            <w:ins w:id="241" w:author="CR0009" w:date="2023-09-11T11:34:00Z">
              <w:r w:rsidRPr="00CC1CDE">
                <w:rPr>
                  <w:lang w:eastAsia="zh-CN"/>
                </w:rPr>
                <w:t>O</w:t>
              </w:r>
              <w:r w:rsidRPr="00CC1CDE">
                <w:rPr>
                  <w:vertAlign w:val="subscript"/>
                  <w:lang w:eastAsia="zh-CN"/>
                </w:rPr>
                <w:t>C</w:t>
              </w:r>
            </w:ins>
          </w:p>
        </w:tc>
        <w:tc>
          <w:tcPr>
            <w:tcW w:w="5490" w:type="dxa"/>
          </w:tcPr>
          <w:p w14:paraId="2FDEE044" w14:textId="77777777" w:rsidR="00C9660A" w:rsidRPr="00CC1CDE" w:rsidRDefault="00C9660A" w:rsidP="00C56618">
            <w:pPr>
              <w:pStyle w:val="TAL100"/>
              <w:rPr>
                <w:ins w:id="242" w:author="CR0009" w:date="2023-09-11T11:34:00Z"/>
              </w:rPr>
            </w:pPr>
            <w:ins w:id="243" w:author="CR0009" w:date="2023-09-11T11:34:00Z">
              <w:r w:rsidRPr="00CC1CDE">
                <w:t>This field holds</w:t>
              </w:r>
              <w:r w:rsidRPr="00CC1CDE">
                <w:rPr>
                  <w:rFonts w:eastAsia="Times New Roman"/>
                </w:rPr>
                <w:t xml:space="preserve"> maximum packet loss rate</w:t>
              </w:r>
              <w:r>
                <w:rPr>
                  <w:rFonts w:eastAsia="Times New Roman"/>
                </w:rPr>
                <w:t xml:space="preserve"> downlink</w:t>
              </w:r>
              <w:r w:rsidRPr="00CC1CDE">
                <w:rPr>
                  <w:rFonts w:eastAsia="Times New Roman"/>
                </w:rPr>
                <w:t xml:space="preserve"> </w:t>
              </w:r>
              <w:r w:rsidRPr="00CC1CDE">
                <w:t xml:space="preserve">as </w:t>
              </w:r>
              <w:r w:rsidRPr="00CC1CDE">
                <w:rPr>
                  <w:lang w:eastAsia="zh-CN"/>
                </w:rPr>
                <w:t xml:space="preserve">described in TS </w:t>
              </w:r>
              <w:r>
                <w:t xml:space="preserve">28.541 [252] clause 5.4 </w:t>
              </w:r>
              <w:r w:rsidRPr="001B59C0">
                <w:t>maxPacketLossRateDl</w:t>
              </w:r>
              <w:r>
                <w:t xml:space="preserve"> attribute.</w:t>
              </w:r>
            </w:ins>
          </w:p>
        </w:tc>
      </w:tr>
      <w:tr w:rsidR="00C9660A" w:rsidRPr="00CC1CDE" w14:paraId="4173D1B9" w14:textId="77777777" w:rsidTr="00C56618">
        <w:trPr>
          <w:cantSplit/>
          <w:jc w:val="center"/>
        </w:trPr>
        <w:tc>
          <w:tcPr>
            <w:tcW w:w="2554" w:type="dxa"/>
          </w:tcPr>
          <w:p w14:paraId="1FBBE3C6" w14:textId="77777777" w:rsidR="00C9660A" w:rsidRPr="00CC1CDE" w:rsidRDefault="00C9660A" w:rsidP="00C56618">
            <w:pPr>
              <w:pStyle w:val="TAL"/>
            </w:pPr>
            <w:r w:rsidRPr="00CC1CDE">
              <w:t>Service Experience statistics data</w:t>
            </w:r>
          </w:p>
        </w:tc>
        <w:tc>
          <w:tcPr>
            <w:tcW w:w="859" w:type="dxa"/>
          </w:tcPr>
          <w:p w14:paraId="061DE34C"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43A58F36" w14:textId="77777777" w:rsidR="00C9660A" w:rsidRPr="00CC1CDE" w:rsidRDefault="00C9660A" w:rsidP="00C56618">
            <w:pPr>
              <w:pStyle w:val="TAL100"/>
            </w:pPr>
            <w:r w:rsidRPr="00CC1CDE">
              <w:t>This field holds s</w:t>
            </w:r>
            <w:r w:rsidRPr="00CC1CDE">
              <w:rPr>
                <w:rFonts w:eastAsia="Times New Roman"/>
              </w:rPr>
              <w:t xml:space="preserve">ervice experience statistics data </w:t>
            </w:r>
            <w:r w:rsidRPr="00CC1CDE">
              <w:t xml:space="preserve">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p>
        </w:tc>
      </w:tr>
      <w:tr w:rsidR="00C9660A" w:rsidRPr="00CC1CDE" w14:paraId="78EA92F7" w14:textId="77777777" w:rsidTr="00C56618">
        <w:trPr>
          <w:cantSplit/>
          <w:jc w:val="center"/>
        </w:trPr>
        <w:tc>
          <w:tcPr>
            <w:tcW w:w="2554" w:type="dxa"/>
          </w:tcPr>
          <w:p w14:paraId="13418E83" w14:textId="77777777" w:rsidR="00C9660A" w:rsidRPr="00CC1CDE" w:rsidRDefault="00C9660A" w:rsidP="00C56618">
            <w:pPr>
              <w:pStyle w:val="TAL"/>
            </w:pPr>
            <w:r w:rsidRPr="00CC1CDE">
              <w:t>Number of PDU sessions</w:t>
            </w:r>
          </w:p>
        </w:tc>
        <w:tc>
          <w:tcPr>
            <w:tcW w:w="859" w:type="dxa"/>
          </w:tcPr>
          <w:p w14:paraId="5504E512"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37D4C732" w14:textId="77777777" w:rsidR="00C9660A" w:rsidRPr="00CC1CDE" w:rsidRDefault="00C9660A" w:rsidP="00C56618">
            <w:pPr>
              <w:pStyle w:val="TAL100"/>
            </w:pPr>
            <w:r w:rsidRPr="00CC1CDE">
              <w:t xml:space="preserve">This field holds </w:t>
            </w:r>
            <w:r w:rsidRPr="00CC1CDE">
              <w:rPr>
                <w:rFonts w:eastAsia="Times New Roman"/>
              </w:rPr>
              <w:t xml:space="preserve">the number of PDU sessions </w:t>
            </w:r>
            <w:r w:rsidRPr="00CC1CDE">
              <w:t xml:space="preserve">as </w:t>
            </w:r>
            <w:r w:rsidRPr="00CC1CDE">
              <w:rPr>
                <w:lang w:eastAsia="zh-CN"/>
              </w:rPr>
              <w:t xml:space="preserve">described in TS </w:t>
            </w:r>
            <w:r w:rsidRPr="00CC1CDE">
              <w:t>28.554 [271].</w:t>
            </w:r>
          </w:p>
        </w:tc>
      </w:tr>
      <w:tr w:rsidR="00C9660A" w:rsidRPr="00CC1CDE" w14:paraId="2DA4C0B3" w14:textId="77777777" w:rsidTr="00C56618">
        <w:trPr>
          <w:cantSplit/>
          <w:jc w:val="center"/>
        </w:trPr>
        <w:tc>
          <w:tcPr>
            <w:tcW w:w="2554" w:type="dxa"/>
          </w:tcPr>
          <w:p w14:paraId="5A150AB6" w14:textId="77777777" w:rsidR="00C9660A" w:rsidRPr="00CC1CDE" w:rsidRDefault="00C9660A" w:rsidP="00C56618">
            <w:pPr>
              <w:pStyle w:val="TAL"/>
            </w:pPr>
            <w:r w:rsidRPr="00CC1CDE">
              <w:t>Number of registered Subscribers</w:t>
            </w:r>
          </w:p>
        </w:tc>
        <w:tc>
          <w:tcPr>
            <w:tcW w:w="859" w:type="dxa"/>
          </w:tcPr>
          <w:p w14:paraId="7448C10E"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623273B" w14:textId="77777777" w:rsidR="00C9660A" w:rsidRPr="00CC1CDE" w:rsidRDefault="00C9660A" w:rsidP="00C56618">
            <w:pPr>
              <w:pStyle w:val="TAL100"/>
            </w:pPr>
            <w:r w:rsidRPr="00CC1CDE">
              <w:t xml:space="preserve">This field holds the number of </w:t>
            </w:r>
            <w:r w:rsidRPr="00CC1CDE">
              <w:rPr>
                <w:rFonts w:eastAsia="Times New Roman"/>
              </w:rPr>
              <w:t>registered subscribers</w:t>
            </w:r>
            <w:r w:rsidRPr="00CC1CDE">
              <w:t xml:space="preserve"> as </w:t>
            </w:r>
            <w:r w:rsidRPr="00CC1CDE">
              <w:rPr>
                <w:lang w:eastAsia="zh-CN"/>
              </w:rPr>
              <w:t xml:space="preserve">described in TS </w:t>
            </w:r>
            <w:r w:rsidRPr="00CC1CDE">
              <w:t>28.554 [271].</w:t>
            </w:r>
          </w:p>
        </w:tc>
      </w:tr>
      <w:tr w:rsidR="00C9660A" w:rsidRPr="00CC1CDE" w14:paraId="6D16B60E" w14:textId="77777777" w:rsidTr="00C56618">
        <w:trPr>
          <w:cantSplit/>
          <w:jc w:val="center"/>
        </w:trPr>
        <w:tc>
          <w:tcPr>
            <w:tcW w:w="2554" w:type="dxa"/>
          </w:tcPr>
          <w:p w14:paraId="24816AB2" w14:textId="77777777" w:rsidR="00C9660A" w:rsidRPr="00CC1CDE" w:rsidRDefault="00C9660A" w:rsidP="00C56618">
            <w:pPr>
              <w:pStyle w:val="TAL"/>
            </w:pPr>
            <w:r w:rsidRPr="00CC1CDE">
              <w:t>Load level</w:t>
            </w:r>
          </w:p>
        </w:tc>
        <w:tc>
          <w:tcPr>
            <w:tcW w:w="859" w:type="dxa"/>
          </w:tcPr>
          <w:p w14:paraId="13E6F61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1E7AEE5A" w14:textId="77777777" w:rsidR="00C9660A" w:rsidRPr="00CC1CDE" w:rsidRDefault="00C9660A" w:rsidP="00C56618">
            <w:pPr>
              <w:pStyle w:val="TAL100"/>
            </w:pPr>
            <w:r w:rsidRPr="00CC1CDE">
              <w:t xml:space="preserve">This field holds the </w:t>
            </w:r>
            <w:r w:rsidRPr="00CC1CDE">
              <w:rPr>
                <w:rFonts w:eastAsia="Times New Roman"/>
              </w:rPr>
              <w:t>load level</w:t>
            </w:r>
            <w:r w:rsidRPr="00CC1CDE">
              <w:t xml:space="preserve"> 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r w:rsidRPr="00CC1CDE">
              <w:t>.</w:t>
            </w:r>
          </w:p>
        </w:tc>
      </w:tr>
      <w:tr w:rsidR="00C9660A" w:rsidRPr="00CC1CDE" w14:paraId="21ECDAA1" w14:textId="77777777" w:rsidTr="00C56618">
        <w:trPr>
          <w:cantSplit/>
          <w:jc w:val="center"/>
          <w:ins w:id="244" w:author="CR0009" w:date="2023-09-11T11:34:00Z"/>
        </w:trPr>
        <w:tc>
          <w:tcPr>
            <w:tcW w:w="8903" w:type="dxa"/>
            <w:gridSpan w:val="3"/>
          </w:tcPr>
          <w:p w14:paraId="1B531C3E" w14:textId="77777777" w:rsidR="00C9660A" w:rsidRDefault="00C9660A" w:rsidP="00C56618">
            <w:pPr>
              <w:pStyle w:val="TAN"/>
              <w:rPr>
                <w:ins w:id="245" w:author="CR0009" w:date="2023-09-11T11:34:00Z"/>
                <w:lang w:eastAsia="zh-CN"/>
              </w:rPr>
            </w:pPr>
            <w:ins w:id="246" w:author="CR0009" w:date="2023-09-11T11:34:00Z">
              <w:r>
                <w:rPr>
                  <w:lang w:eastAsia="zh-CN"/>
                </w:rPr>
                <w:t>Note 1: For the back c</w:t>
              </w:r>
              <w:r w:rsidRPr="00A50E87">
                <w:rPr>
                  <w:lang w:eastAsia="zh-CN"/>
                </w:rPr>
                <w:t>ompatible</w:t>
              </w:r>
              <w:r>
                <w:rPr>
                  <w:lang w:eastAsia="zh-CN"/>
                </w:rPr>
                <w:t>, b</w:t>
              </w:r>
              <w:r w:rsidRPr="00A50E87">
                <w:rPr>
                  <w:lang w:eastAsia="zh-CN"/>
                </w:rPr>
                <w:t>y default</w:t>
              </w:r>
              <w:r>
                <w:rPr>
                  <w:lang w:eastAsia="zh-CN"/>
                </w:rPr>
                <w:t xml:space="preserve">, the Latency holds the uplink latency. </w:t>
              </w:r>
            </w:ins>
          </w:p>
          <w:p w14:paraId="5E6F3264" w14:textId="77777777" w:rsidR="00C9660A" w:rsidRDefault="00C9660A" w:rsidP="00C56618">
            <w:pPr>
              <w:pStyle w:val="TAN"/>
              <w:ind w:left="0" w:firstLine="0"/>
              <w:rPr>
                <w:ins w:id="247" w:author="CR0009" w:date="2023-09-11T11:34:00Z"/>
                <w:lang w:eastAsia="zh-CN"/>
              </w:rPr>
            </w:pPr>
            <w:ins w:id="248" w:author="CR0009" w:date="2023-09-11T11:34:00Z">
              <w:r>
                <w:rPr>
                  <w:lang w:eastAsia="zh-CN"/>
                </w:rPr>
                <w:t>Note 2: For the back c</w:t>
              </w:r>
              <w:r w:rsidRPr="00A50E87">
                <w:rPr>
                  <w:lang w:eastAsia="zh-CN"/>
                </w:rPr>
                <w:t>ompatible</w:t>
              </w:r>
              <w:r>
                <w:rPr>
                  <w:lang w:eastAsia="zh-CN"/>
                </w:rPr>
                <w:t>, b</w:t>
              </w:r>
              <w:r w:rsidRPr="00A50E87">
                <w:rPr>
                  <w:lang w:eastAsia="zh-CN"/>
                </w:rPr>
                <w:t>y default</w:t>
              </w:r>
              <w:r>
                <w:rPr>
                  <w:lang w:eastAsia="zh-CN"/>
                </w:rPr>
                <w:t>, the Throughput holds the uplink throughput.</w:t>
              </w:r>
              <w:del w:id="249" w:author="CR0009" w:date="2023-09-11T11:34:00Z">
                <w:r w:rsidDel="00313A65">
                  <w:rPr>
                    <w:lang w:eastAsia="zh-CN"/>
                  </w:rPr>
                  <w:delText xml:space="preserve"> </w:delText>
                </w:r>
              </w:del>
            </w:ins>
          </w:p>
          <w:p w14:paraId="6AED052F" w14:textId="77777777" w:rsidR="00C9660A" w:rsidRPr="00E76574" w:rsidRDefault="00C9660A" w:rsidP="00C56618">
            <w:pPr>
              <w:pStyle w:val="TAN"/>
              <w:rPr>
                <w:ins w:id="250" w:author="CR0009" w:date="2023-09-11T11:34:00Z"/>
                <w:lang w:eastAsia="zh-CN"/>
              </w:rPr>
            </w:pPr>
            <w:ins w:id="251" w:author="CR0009" w:date="2023-09-11T11:34:00Z">
              <w:r>
                <w:rPr>
                  <w:rFonts w:hint="eastAsia"/>
                  <w:lang w:eastAsia="zh-CN"/>
                </w:rPr>
                <w:t>N</w:t>
              </w:r>
              <w:r>
                <w:rPr>
                  <w:lang w:eastAsia="zh-CN"/>
                </w:rPr>
                <w:t>ote 3: For the back c</w:t>
              </w:r>
              <w:r w:rsidRPr="00A50E87">
                <w:rPr>
                  <w:lang w:eastAsia="zh-CN"/>
                </w:rPr>
                <w:t>ompatible</w:t>
              </w:r>
              <w:r>
                <w:rPr>
                  <w:lang w:eastAsia="zh-CN"/>
                </w:rPr>
                <w:t>, b</w:t>
              </w:r>
              <w:r w:rsidRPr="00A50E87">
                <w:rPr>
                  <w:lang w:eastAsia="zh-CN"/>
                </w:rPr>
                <w:t>y default</w:t>
              </w:r>
              <w:r>
                <w:rPr>
                  <w:lang w:eastAsia="zh-CN"/>
                </w:rPr>
                <w:t xml:space="preserve">, the </w:t>
              </w:r>
              <w:r w:rsidRPr="00CC1CDE">
                <w:t>Maximum packet loss rate</w:t>
              </w:r>
              <w:r>
                <w:t xml:space="preserve"> UL</w:t>
              </w:r>
              <w:r>
                <w:rPr>
                  <w:lang w:eastAsia="zh-CN"/>
                </w:rPr>
                <w:t xml:space="preserve"> holds </w:t>
              </w:r>
              <w:r w:rsidRPr="00CC1CDE">
                <w:t>Maximum packet loss rate</w:t>
              </w:r>
              <w:r>
                <w:rPr>
                  <w:lang w:eastAsia="zh-CN"/>
                </w:rPr>
                <w:t xml:space="preserve"> uplink.</w:t>
              </w:r>
            </w:ins>
          </w:p>
        </w:tc>
      </w:tr>
      <w:bookmarkEnd w:id="202"/>
    </w:tbl>
    <w:p w14:paraId="54173AAD" w14:textId="77777777" w:rsidR="00B7702F" w:rsidRPr="00CC1CDE" w:rsidRDefault="00B7702F" w:rsidP="00CB45F4">
      <w:pPr>
        <w:rPr>
          <w:lang w:bidi="ar-IQ"/>
        </w:rPr>
        <w:pPrChange w:id="252" w:author="MCC" w:date="2023-09-18T15:03:00Z">
          <w:pPr>
            <w:pStyle w:val="EditorsNote"/>
          </w:pPr>
        </w:pPrChange>
      </w:pPr>
    </w:p>
    <w:p w14:paraId="1A32CFEC" w14:textId="77777777" w:rsidR="00EB7724" w:rsidRPr="00CC1CDE" w:rsidRDefault="00EB7724" w:rsidP="00EB7724">
      <w:pPr>
        <w:pStyle w:val="Heading3"/>
      </w:pPr>
      <w:bookmarkStart w:id="253" w:name="_Toc50542258"/>
      <w:bookmarkStart w:id="254" w:name="_Toc50550922"/>
      <w:bookmarkStart w:id="255" w:name="_Toc58407666"/>
      <w:r w:rsidRPr="00CC1CDE">
        <w:t>6.2.2</w:t>
      </w:r>
      <w:r w:rsidRPr="00CC1CDE">
        <w:tab/>
        <w:t xml:space="preserve">Formal </w:t>
      </w:r>
      <w:r w:rsidRPr="00CC1CDE">
        <w:rPr>
          <w:lang w:bidi="ar-IQ"/>
        </w:rPr>
        <w:t>network slice performance and analytics</w:t>
      </w:r>
      <w:r w:rsidRPr="00CC1CDE">
        <w:t xml:space="preserve"> charging parameter description</w:t>
      </w:r>
      <w:bookmarkEnd w:id="253"/>
      <w:bookmarkEnd w:id="254"/>
      <w:bookmarkEnd w:id="255"/>
    </w:p>
    <w:p w14:paraId="2A5F58BE" w14:textId="77777777" w:rsidR="00EB7724" w:rsidRPr="00CC1CDE" w:rsidRDefault="00EB7724" w:rsidP="00EB7724">
      <w:pPr>
        <w:pStyle w:val="Heading4"/>
      </w:pPr>
      <w:bookmarkStart w:id="256" w:name="_Toc50542259"/>
      <w:bookmarkStart w:id="257" w:name="_Toc50550923"/>
      <w:bookmarkStart w:id="258" w:name="_Toc58407667"/>
      <w:r w:rsidRPr="00CC1CDE">
        <w:t>6.2.2.1</w:t>
      </w:r>
      <w:r w:rsidRPr="00CC1CDE">
        <w:tab/>
      </w:r>
      <w:r w:rsidRPr="00CC1CDE">
        <w:rPr>
          <w:lang w:bidi="ar-IQ"/>
        </w:rPr>
        <w:t>Network slice performance and analytics</w:t>
      </w:r>
      <w:r w:rsidRPr="00CC1CDE">
        <w:t xml:space="preserve"> CHF CDR parameters</w:t>
      </w:r>
      <w:bookmarkEnd w:id="256"/>
      <w:bookmarkEnd w:id="257"/>
      <w:bookmarkEnd w:id="258"/>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259" w:name="_Toc50542260"/>
      <w:bookmarkStart w:id="260" w:name="_Toc50550924"/>
      <w:bookmarkStart w:id="261" w:name="_Toc58407668"/>
      <w:r w:rsidRPr="00CC1CDE">
        <w:t>6.2.2.2</w:t>
      </w:r>
      <w:r w:rsidRPr="00CC1CDE">
        <w:tab/>
      </w:r>
      <w:r w:rsidRPr="00CC1CDE">
        <w:rPr>
          <w:lang w:bidi="ar-IQ"/>
        </w:rPr>
        <w:t>Network slice performance and analytics</w:t>
      </w:r>
      <w:r w:rsidRPr="00CC1CDE">
        <w:t xml:space="preserve"> resources attributes</w:t>
      </w:r>
      <w:bookmarkEnd w:id="259"/>
      <w:bookmarkEnd w:id="260"/>
      <w:bookmarkEnd w:id="261"/>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262" w:name="_Toc50542261"/>
      <w:bookmarkStart w:id="263" w:name="_Toc50550925"/>
      <w:bookmarkStart w:id="264" w:name="_Toc58407669"/>
      <w:r w:rsidRPr="00CC1CDE">
        <w:t>6.2.3</w:t>
      </w:r>
      <w:r w:rsidRPr="00CC1CDE">
        <w:tab/>
        <w:t>Detailed message format for converged charging</w:t>
      </w:r>
      <w:bookmarkEnd w:id="262"/>
      <w:bookmarkEnd w:id="263"/>
      <w:bookmarkEnd w:id="264"/>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lastRenderedPageBreak/>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7777777" w:rsidR="00397432" w:rsidRPr="00CC1CDE" w:rsidRDefault="00397432" w:rsidP="00383F84">
            <w:pPr>
              <w:pStyle w:val="TAH"/>
            </w:pPr>
            <w:r w:rsidRPr="00CC1CDE">
              <w:t>Analytics and Performance</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397432" w:rsidRPr="00CC1CDE" w14:paraId="307D47A5" w14:textId="77777777" w:rsidTr="00383F84">
        <w:trPr>
          <w:jc w:val="center"/>
        </w:trPr>
        <w:tc>
          <w:tcPr>
            <w:tcW w:w="4740" w:type="dxa"/>
            <w:gridSpan w:val="2"/>
          </w:tcPr>
          <w:p w14:paraId="2719F4F3" w14:textId="77777777" w:rsidR="00397432" w:rsidRPr="00CC1CDE" w:rsidRDefault="00397432" w:rsidP="00383F84">
            <w:pPr>
              <w:pStyle w:val="TAL"/>
              <w:rPr>
                <w:lang w:eastAsia="zh-CN"/>
              </w:rPr>
            </w:pPr>
            <w:r w:rsidRPr="00CC1CDE">
              <w:rPr>
                <w:rFonts w:eastAsia="MS Mincho"/>
              </w:rPr>
              <w:t>Session Identifier</w:t>
            </w:r>
          </w:p>
        </w:tc>
        <w:tc>
          <w:tcPr>
            <w:tcW w:w="749" w:type="dxa"/>
          </w:tcPr>
          <w:p w14:paraId="29D6CCD8" w14:textId="77777777" w:rsidR="00397432" w:rsidRPr="00CC1CDE" w:rsidRDefault="00397432" w:rsidP="00383F84">
            <w:pPr>
              <w:pStyle w:val="TAC"/>
              <w:ind w:left="200"/>
            </w:pPr>
            <w:r w:rsidRPr="00CC1CDE">
              <w:rPr>
                <w:rFonts w:hint="eastAsia"/>
                <w:lang w:eastAsia="zh-CN" w:bidi="ar-IQ"/>
              </w:rPr>
              <w:t>-</w:t>
            </w:r>
          </w:p>
        </w:tc>
      </w:tr>
      <w:tr w:rsidR="00397432" w:rsidRPr="00CC1CDE" w14:paraId="3639A6E0" w14:textId="77777777" w:rsidTr="00383F84">
        <w:trPr>
          <w:jc w:val="center"/>
        </w:trPr>
        <w:tc>
          <w:tcPr>
            <w:tcW w:w="4740" w:type="dxa"/>
            <w:gridSpan w:val="2"/>
          </w:tcPr>
          <w:p w14:paraId="5132623A" w14:textId="77777777" w:rsidR="00397432" w:rsidRPr="00CC1CDE" w:rsidRDefault="00397432" w:rsidP="00383F84">
            <w:pPr>
              <w:pStyle w:val="TAL"/>
              <w:rPr>
                <w:lang w:eastAsia="zh-CN"/>
              </w:rPr>
            </w:pPr>
            <w:r w:rsidRPr="00CC1CDE">
              <w:t>Subscriber Identifier</w:t>
            </w:r>
          </w:p>
        </w:tc>
        <w:tc>
          <w:tcPr>
            <w:tcW w:w="749" w:type="dxa"/>
          </w:tcPr>
          <w:p w14:paraId="14EF2A62" w14:textId="387729D1" w:rsidR="00397432" w:rsidRPr="00CC1CDE" w:rsidRDefault="00912EF6" w:rsidP="00383F84">
            <w:pPr>
              <w:pStyle w:val="TAC"/>
              <w:ind w:left="200"/>
            </w:pPr>
            <w:r>
              <w:rPr>
                <w:lang w:eastAsia="zh-CN" w:bidi="ar-IQ"/>
              </w:rPr>
              <w:t>-</w:t>
            </w:r>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075BFF" w:rsidRPr="00CC1CDE" w14:paraId="080564BF" w14:textId="77777777" w:rsidTr="00383F84">
        <w:trPr>
          <w:jc w:val="center"/>
        </w:trPr>
        <w:tc>
          <w:tcPr>
            <w:tcW w:w="4740" w:type="dxa"/>
            <w:gridSpan w:val="2"/>
          </w:tcPr>
          <w:p w14:paraId="5E141A46" w14:textId="13422883" w:rsidR="00075BFF" w:rsidRPr="00CC1CDE" w:rsidRDefault="00075BFF" w:rsidP="00075BFF">
            <w:pPr>
              <w:pStyle w:val="TAL"/>
              <w:rPr>
                <w:lang w:eastAsia="zh-CN"/>
              </w:rPr>
            </w:pPr>
            <w:r>
              <w:t>Invocation Sequence Number</w:t>
            </w:r>
          </w:p>
        </w:tc>
        <w:tc>
          <w:tcPr>
            <w:tcW w:w="749" w:type="dxa"/>
          </w:tcPr>
          <w:p w14:paraId="4440E105" w14:textId="10B7A8EC" w:rsidR="00075BFF" w:rsidRPr="00CC1CDE" w:rsidRDefault="00075BFF" w:rsidP="00075BFF">
            <w:pPr>
              <w:pStyle w:val="TAC"/>
              <w:ind w:left="200"/>
            </w:pPr>
            <w:del w:id="265" w:author="CR0011" w:date="2023-09-11T11:34:00Z">
              <w:r w:rsidDel="008F32B7">
                <w:rPr>
                  <w:lang w:eastAsia="zh-CN" w:bidi="ar-IQ"/>
                </w:rPr>
                <w:delText>-</w:delText>
              </w:r>
            </w:del>
            <w:ins w:id="266" w:author="CR0011" w:date="2023-09-11T11:34:00Z">
              <w:r>
                <w:rPr>
                  <w:lang w:eastAsia="zh-CN" w:bidi="ar-IQ"/>
                </w:rPr>
                <w:t>E</w:t>
              </w:r>
            </w:ins>
          </w:p>
        </w:tc>
      </w:tr>
      <w:tr w:rsidR="00075BFF" w:rsidRPr="00CC1CDE" w14:paraId="627E1300" w14:textId="77777777" w:rsidTr="00383F84">
        <w:trPr>
          <w:jc w:val="center"/>
        </w:trPr>
        <w:tc>
          <w:tcPr>
            <w:tcW w:w="4740" w:type="dxa"/>
            <w:gridSpan w:val="2"/>
          </w:tcPr>
          <w:p w14:paraId="51F6A464" w14:textId="77777777" w:rsidR="00075BFF" w:rsidRPr="00CC1CDE" w:rsidRDefault="00075BFF" w:rsidP="00075BFF">
            <w:pPr>
              <w:pStyle w:val="TAL"/>
              <w:rPr>
                <w:lang w:eastAsia="zh-CN"/>
              </w:rPr>
            </w:pPr>
            <w:r w:rsidRPr="00CC1CDE">
              <w:t>Retransmission Indicator</w:t>
            </w:r>
          </w:p>
        </w:tc>
        <w:tc>
          <w:tcPr>
            <w:tcW w:w="749" w:type="dxa"/>
          </w:tcPr>
          <w:p w14:paraId="7E0D6239" w14:textId="77777777" w:rsidR="00075BFF" w:rsidRPr="00CC1CDE" w:rsidRDefault="00075BFF" w:rsidP="00075BFF">
            <w:pPr>
              <w:pStyle w:val="TAC"/>
              <w:ind w:left="200"/>
            </w:pPr>
            <w:r w:rsidRPr="00CC1CDE">
              <w:rPr>
                <w:rFonts w:hint="eastAsia"/>
                <w:lang w:eastAsia="zh-CN" w:bidi="ar-IQ"/>
              </w:rPr>
              <w:t>-</w:t>
            </w:r>
          </w:p>
        </w:tc>
      </w:tr>
      <w:tr w:rsidR="00075BFF" w:rsidRPr="00CC1CDE" w14:paraId="13461BB1" w14:textId="77777777" w:rsidTr="00383F84">
        <w:trPr>
          <w:jc w:val="center"/>
        </w:trPr>
        <w:tc>
          <w:tcPr>
            <w:tcW w:w="4740" w:type="dxa"/>
            <w:gridSpan w:val="2"/>
          </w:tcPr>
          <w:p w14:paraId="19ABCF3A" w14:textId="77777777" w:rsidR="00075BFF" w:rsidRPr="00CC1CDE" w:rsidRDefault="00075BFF" w:rsidP="00075BFF">
            <w:pPr>
              <w:pStyle w:val="TAL"/>
              <w:rPr>
                <w:lang w:eastAsia="zh-CN"/>
              </w:rPr>
            </w:pPr>
            <w:r w:rsidRPr="00CC1CDE">
              <w:rPr>
                <w:lang w:eastAsia="zh-CN"/>
              </w:rPr>
              <w:t>One-time Event</w:t>
            </w:r>
          </w:p>
        </w:tc>
        <w:tc>
          <w:tcPr>
            <w:tcW w:w="749" w:type="dxa"/>
          </w:tcPr>
          <w:p w14:paraId="6F39B0F2" w14:textId="77777777" w:rsidR="00075BFF" w:rsidRPr="00CC1CDE" w:rsidRDefault="00075BFF" w:rsidP="00075BFF">
            <w:pPr>
              <w:pStyle w:val="TAC"/>
              <w:ind w:left="200"/>
            </w:pPr>
            <w:r w:rsidRPr="00CC1CDE">
              <w:rPr>
                <w:rFonts w:hint="eastAsia"/>
                <w:lang w:eastAsia="zh-CN"/>
              </w:rPr>
              <w:t>E</w:t>
            </w:r>
          </w:p>
        </w:tc>
      </w:tr>
      <w:tr w:rsidR="00075BFF" w:rsidRPr="00CC1CDE" w14:paraId="2715F7FA" w14:textId="77777777" w:rsidTr="00383F84">
        <w:trPr>
          <w:jc w:val="center"/>
        </w:trPr>
        <w:tc>
          <w:tcPr>
            <w:tcW w:w="4740" w:type="dxa"/>
            <w:gridSpan w:val="2"/>
          </w:tcPr>
          <w:p w14:paraId="03A11ECF" w14:textId="77777777" w:rsidR="00075BFF" w:rsidRPr="00CC1CDE" w:rsidRDefault="00075BFF" w:rsidP="00075BFF">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075BFF" w:rsidRPr="00CC1CDE" w:rsidRDefault="00075BFF" w:rsidP="00075BFF">
            <w:pPr>
              <w:pStyle w:val="TAC"/>
              <w:ind w:left="200"/>
            </w:pPr>
            <w:r w:rsidRPr="00CC1CDE">
              <w:rPr>
                <w:rFonts w:hint="eastAsia"/>
                <w:lang w:eastAsia="zh-CN"/>
              </w:rPr>
              <w:t>E</w:t>
            </w:r>
          </w:p>
        </w:tc>
      </w:tr>
      <w:tr w:rsidR="00075BFF" w:rsidRPr="00CC1CDE" w14:paraId="1F960FBB" w14:textId="77777777" w:rsidTr="00383F84">
        <w:trPr>
          <w:jc w:val="center"/>
        </w:trPr>
        <w:tc>
          <w:tcPr>
            <w:tcW w:w="4740" w:type="dxa"/>
            <w:gridSpan w:val="2"/>
          </w:tcPr>
          <w:p w14:paraId="10D6FB1A" w14:textId="77777777" w:rsidR="00075BFF" w:rsidRPr="00CC1CDE" w:rsidRDefault="00075BFF" w:rsidP="00075BFF">
            <w:pPr>
              <w:pStyle w:val="TAL"/>
              <w:rPr>
                <w:lang w:eastAsia="zh-CN"/>
              </w:rPr>
            </w:pPr>
            <w:r w:rsidRPr="00CC1CDE">
              <w:t>Notify URI</w:t>
            </w:r>
          </w:p>
        </w:tc>
        <w:tc>
          <w:tcPr>
            <w:tcW w:w="749" w:type="dxa"/>
          </w:tcPr>
          <w:p w14:paraId="226BE0A6" w14:textId="77777777" w:rsidR="00075BFF" w:rsidRPr="00CC1CDE" w:rsidRDefault="00075BFF" w:rsidP="00075BFF">
            <w:pPr>
              <w:pStyle w:val="TAC"/>
              <w:ind w:left="200"/>
            </w:pPr>
            <w:r w:rsidRPr="00CC1CDE">
              <w:rPr>
                <w:rFonts w:hint="eastAsia"/>
                <w:lang w:eastAsia="zh-CN" w:bidi="ar-IQ"/>
              </w:rPr>
              <w:t>-</w:t>
            </w:r>
          </w:p>
        </w:tc>
      </w:tr>
      <w:tr w:rsidR="00075BFF" w:rsidRPr="00CC1CDE" w14:paraId="36981A24" w14:textId="77777777" w:rsidTr="00383F84">
        <w:trPr>
          <w:jc w:val="center"/>
        </w:trPr>
        <w:tc>
          <w:tcPr>
            <w:tcW w:w="4740" w:type="dxa"/>
            <w:gridSpan w:val="2"/>
          </w:tcPr>
          <w:p w14:paraId="5AE64117" w14:textId="77777777" w:rsidR="00075BFF" w:rsidRPr="00CC1CDE" w:rsidRDefault="00075BFF" w:rsidP="00075BFF">
            <w:pPr>
              <w:pStyle w:val="TAL"/>
              <w:rPr>
                <w:lang w:eastAsia="zh-CN"/>
              </w:rPr>
            </w:pPr>
            <w:r w:rsidRPr="00CC1CDE">
              <w:rPr>
                <w:lang w:eastAsia="zh-CN" w:bidi="ar-IQ"/>
              </w:rPr>
              <w:t>Triggers</w:t>
            </w:r>
          </w:p>
        </w:tc>
        <w:tc>
          <w:tcPr>
            <w:tcW w:w="749" w:type="dxa"/>
          </w:tcPr>
          <w:p w14:paraId="4E5BE61F" w14:textId="77777777" w:rsidR="00075BFF" w:rsidRPr="00CC1CDE" w:rsidRDefault="00075BFF" w:rsidP="00075BFF">
            <w:pPr>
              <w:pStyle w:val="TAC"/>
              <w:ind w:left="200"/>
            </w:pPr>
            <w:r w:rsidRPr="00CC1CDE">
              <w:rPr>
                <w:lang w:eastAsia="zh-CN" w:bidi="ar-IQ"/>
              </w:rPr>
              <w:t>E</w:t>
            </w:r>
          </w:p>
        </w:tc>
      </w:tr>
      <w:tr w:rsidR="00075BFF" w:rsidRPr="00CC1CDE" w14:paraId="73AE5063" w14:textId="77777777" w:rsidTr="00383F84">
        <w:trPr>
          <w:jc w:val="center"/>
        </w:trPr>
        <w:tc>
          <w:tcPr>
            <w:tcW w:w="4740" w:type="dxa"/>
            <w:gridSpan w:val="2"/>
          </w:tcPr>
          <w:p w14:paraId="042F999E" w14:textId="77777777" w:rsidR="00075BFF" w:rsidRPr="00CC1CDE" w:rsidRDefault="00075BFF" w:rsidP="00075BFF">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075BFF" w:rsidRPr="00CC1CDE" w:rsidRDefault="00075BFF" w:rsidP="00075BFF">
            <w:pPr>
              <w:pStyle w:val="TAC"/>
              <w:ind w:left="200"/>
            </w:pPr>
            <w:r w:rsidRPr="00CC1CDE">
              <w:t>E</w:t>
            </w:r>
          </w:p>
        </w:tc>
      </w:tr>
      <w:tr w:rsidR="00075BFF" w:rsidRPr="00CC1CDE" w14:paraId="39F0EA88" w14:textId="77777777" w:rsidTr="00383F84">
        <w:trPr>
          <w:jc w:val="center"/>
        </w:trPr>
        <w:tc>
          <w:tcPr>
            <w:tcW w:w="4740" w:type="dxa"/>
            <w:gridSpan w:val="2"/>
          </w:tcPr>
          <w:p w14:paraId="014ED922" w14:textId="77777777" w:rsidR="00075BFF" w:rsidRPr="00CC1CDE" w:rsidRDefault="00075BFF" w:rsidP="00075BFF">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075BFF" w:rsidRPr="00CC1CDE" w:rsidDel="00BA411C" w:rsidRDefault="00075BFF" w:rsidP="00075BFF">
            <w:pPr>
              <w:pStyle w:val="TAC"/>
              <w:ind w:left="200"/>
            </w:pPr>
            <w:r w:rsidRPr="00CC1CDE">
              <w:rPr>
                <w:lang w:eastAsia="x-none"/>
              </w:rPr>
              <w:t>E</w:t>
            </w:r>
          </w:p>
        </w:tc>
      </w:tr>
      <w:tr w:rsidR="00075BFF" w:rsidRPr="00CC1CDE" w14:paraId="19DD45BC" w14:textId="77777777" w:rsidTr="00383F84">
        <w:trPr>
          <w:jc w:val="center"/>
        </w:trPr>
        <w:tc>
          <w:tcPr>
            <w:tcW w:w="4740" w:type="dxa"/>
            <w:gridSpan w:val="2"/>
          </w:tcPr>
          <w:p w14:paraId="6A624483" w14:textId="77777777" w:rsidR="00075BFF" w:rsidRPr="00CC1CDE" w:rsidRDefault="00075BFF" w:rsidP="00075BFF">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075BFF" w:rsidRPr="00CC1CDE" w:rsidDel="00BA411C" w:rsidRDefault="00075BFF" w:rsidP="00075BFF">
            <w:pPr>
              <w:pStyle w:val="TAC"/>
              <w:ind w:left="200"/>
            </w:pPr>
            <w:r w:rsidRPr="00CC1CDE">
              <w:rPr>
                <w:lang w:eastAsia="x-none"/>
              </w:rPr>
              <w:t>E</w:t>
            </w:r>
          </w:p>
        </w:tc>
      </w:tr>
      <w:tr w:rsidR="00075BFF" w:rsidRPr="00CC1CDE" w14:paraId="0DDA4642" w14:textId="77777777" w:rsidTr="00383F84">
        <w:trPr>
          <w:jc w:val="center"/>
        </w:trPr>
        <w:tc>
          <w:tcPr>
            <w:tcW w:w="4740" w:type="dxa"/>
            <w:gridSpan w:val="2"/>
          </w:tcPr>
          <w:p w14:paraId="58C9097F" w14:textId="77777777" w:rsidR="00075BFF" w:rsidRPr="00CC1CDE" w:rsidRDefault="00075BFF" w:rsidP="00075BFF">
            <w:pPr>
              <w:pStyle w:val="TAL"/>
              <w:ind w:left="568"/>
              <w:rPr>
                <w:rFonts w:eastAsia="SimSun"/>
                <w:lang w:eastAsia="zh-CN" w:bidi="ar-IQ"/>
              </w:rPr>
            </w:pPr>
            <w:r w:rsidRPr="00CC1CDE">
              <w:rPr>
                <w:rFonts w:eastAsia="SimSun"/>
                <w:lang w:eastAsia="zh-CN" w:bidi="ar-IQ"/>
              </w:rPr>
              <w:t>Triggers</w:t>
            </w:r>
          </w:p>
        </w:tc>
        <w:tc>
          <w:tcPr>
            <w:tcW w:w="749" w:type="dxa"/>
          </w:tcPr>
          <w:p w14:paraId="337E42ED" w14:textId="77777777" w:rsidR="00075BFF" w:rsidRPr="00CC1CDE" w:rsidDel="00BA411C" w:rsidRDefault="00075BFF" w:rsidP="00075BFF">
            <w:pPr>
              <w:pStyle w:val="TAC"/>
              <w:ind w:left="200"/>
            </w:pPr>
            <w:r w:rsidRPr="00CC1CDE">
              <w:rPr>
                <w:lang w:eastAsia="x-none"/>
              </w:rPr>
              <w:t>E</w:t>
            </w:r>
          </w:p>
        </w:tc>
      </w:tr>
      <w:tr w:rsidR="00075BFF" w:rsidRPr="00CC1CDE" w14:paraId="609A836F" w14:textId="77777777" w:rsidTr="00383F84">
        <w:trPr>
          <w:jc w:val="center"/>
        </w:trPr>
        <w:tc>
          <w:tcPr>
            <w:tcW w:w="4740" w:type="dxa"/>
            <w:gridSpan w:val="2"/>
          </w:tcPr>
          <w:p w14:paraId="09C60262" w14:textId="77777777" w:rsidR="00075BFF" w:rsidRPr="00CC1CDE" w:rsidRDefault="00075BFF" w:rsidP="00075BFF">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075BFF" w:rsidRPr="00CC1CDE" w:rsidDel="00BA411C" w:rsidRDefault="00075BFF" w:rsidP="00075BFF">
            <w:pPr>
              <w:pStyle w:val="TAC"/>
              <w:ind w:left="200"/>
            </w:pPr>
            <w:r w:rsidRPr="00CC1CDE">
              <w:rPr>
                <w:lang w:eastAsia="x-none"/>
              </w:rPr>
              <w:t>E</w:t>
            </w:r>
          </w:p>
        </w:tc>
      </w:tr>
      <w:tr w:rsidR="00075BFF" w:rsidRPr="00CC1CDE" w14:paraId="7FEDF045" w14:textId="77777777" w:rsidTr="00383F84">
        <w:trPr>
          <w:jc w:val="center"/>
        </w:trPr>
        <w:tc>
          <w:tcPr>
            <w:tcW w:w="5489" w:type="dxa"/>
            <w:gridSpan w:val="3"/>
            <w:shd w:val="clear" w:color="auto" w:fill="D0CECE"/>
          </w:tcPr>
          <w:p w14:paraId="22B11E8E" w14:textId="77777777" w:rsidR="00075BFF" w:rsidRPr="00CC1CDE" w:rsidRDefault="00075BFF" w:rsidP="00075BFF">
            <w:pPr>
              <w:pStyle w:val="TAC"/>
              <w:jc w:val="left"/>
            </w:pPr>
            <w:r w:rsidRPr="00CC1CDE">
              <w:rPr>
                <w:lang w:eastAsia="zh-CN"/>
              </w:rPr>
              <w:t>NSPA Charging Information</w:t>
            </w:r>
          </w:p>
        </w:tc>
      </w:tr>
      <w:tr w:rsidR="00075BFF" w:rsidRPr="00CC1CDE" w14:paraId="0B5D99F3" w14:textId="77777777" w:rsidTr="00383F84">
        <w:trPr>
          <w:jc w:val="center"/>
        </w:trPr>
        <w:tc>
          <w:tcPr>
            <w:tcW w:w="4740" w:type="dxa"/>
            <w:gridSpan w:val="2"/>
          </w:tcPr>
          <w:p w14:paraId="66277A3B" w14:textId="77777777" w:rsidR="00075BFF" w:rsidRPr="00CC1CDE" w:rsidRDefault="00075BFF" w:rsidP="00075BFF">
            <w:pPr>
              <w:pStyle w:val="TAL"/>
              <w:ind w:left="284"/>
              <w:rPr>
                <w:lang w:eastAsia="zh-CN"/>
              </w:rPr>
            </w:pPr>
            <w:r w:rsidRPr="00CC1CDE">
              <w:rPr>
                <w:rFonts w:eastAsia="SimSun"/>
                <w:lang w:eastAsia="zh-CN" w:bidi="ar-IQ"/>
              </w:rPr>
              <w:t>Single NSSAI</w:t>
            </w:r>
          </w:p>
        </w:tc>
        <w:tc>
          <w:tcPr>
            <w:tcW w:w="749" w:type="dxa"/>
          </w:tcPr>
          <w:p w14:paraId="13890A52" w14:textId="77777777" w:rsidR="00075BFF" w:rsidRPr="00CC1CDE" w:rsidRDefault="00075BFF" w:rsidP="00075BFF">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77777777" w:rsidR="00397432" w:rsidRPr="00CC1CDE" w:rsidRDefault="00397432" w:rsidP="00383F84">
            <w:pPr>
              <w:pStyle w:val="TAL"/>
              <w:jc w:val="center"/>
              <w:rPr>
                <w:b/>
              </w:rPr>
            </w:pPr>
            <w:r w:rsidRPr="00CC1CDE">
              <w:rPr>
                <w:b/>
              </w:rPr>
              <w:t>Analytics and Performance</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7777777" w:rsidR="00397432" w:rsidRPr="00CC1CDE" w:rsidRDefault="00397432" w:rsidP="00383F84">
            <w:pPr>
              <w:pStyle w:val="TAC"/>
              <w:ind w:left="200"/>
            </w:pPr>
            <w:r w:rsidRPr="00CC1CDE">
              <w:rPr>
                <w:rFonts w:hint="eastAsia"/>
                <w:lang w:eastAsia="zh-CN"/>
              </w:rPr>
              <w:t>-</w:t>
            </w:r>
          </w:p>
        </w:tc>
      </w:tr>
      <w:tr w:rsidR="00397432" w:rsidRPr="00CC1CDE" w14:paraId="7F8A167F" w14:textId="77777777" w:rsidTr="00383F84">
        <w:trPr>
          <w:jc w:val="center"/>
        </w:trPr>
        <w:tc>
          <w:tcPr>
            <w:tcW w:w="4740" w:type="dxa"/>
            <w:gridSpan w:val="2"/>
            <w:shd w:val="clear" w:color="auto" w:fill="auto"/>
          </w:tcPr>
          <w:p w14:paraId="5FD1133E" w14:textId="77777777" w:rsidR="00397432" w:rsidRPr="00CC1CDE" w:rsidRDefault="00397432" w:rsidP="00383F84">
            <w:pPr>
              <w:pStyle w:val="TAL"/>
              <w:rPr>
                <w:lang w:eastAsia="zh-CN"/>
              </w:rPr>
            </w:pPr>
            <w:r w:rsidRPr="00CC1CDE">
              <w:rPr>
                <w:lang w:eastAsia="zh-CN"/>
              </w:rPr>
              <w:t>Session Failover</w:t>
            </w:r>
          </w:p>
        </w:tc>
        <w:tc>
          <w:tcPr>
            <w:tcW w:w="749" w:type="dxa"/>
            <w:shd w:val="clear" w:color="auto" w:fill="auto"/>
            <w:vAlign w:val="center"/>
          </w:tcPr>
          <w:p w14:paraId="72DC1121" w14:textId="77777777" w:rsidR="00397432" w:rsidRPr="00CC1CDE" w:rsidRDefault="00397432" w:rsidP="00383F84">
            <w:pPr>
              <w:pStyle w:val="TAC"/>
              <w:ind w:left="200"/>
            </w:pPr>
            <w:r w:rsidRPr="00CC1CDE">
              <w:rPr>
                <w:lang w:eastAsia="zh-CN"/>
              </w:rPr>
              <w:t>E</w:t>
            </w:r>
          </w:p>
        </w:tc>
      </w:tr>
      <w:tr w:rsidR="00397432" w:rsidRPr="00CC1CDE" w14:paraId="2D5611E0" w14:textId="77777777" w:rsidTr="00383F84">
        <w:trPr>
          <w:jc w:val="center"/>
        </w:trPr>
        <w:tc>
          <w:tcPr>
            <w:tcW w:w="4740" w:type="dxa"/>
            <w:gridSpan w:val="2"/>
            <w:shd w:val="clear" w:color="auto" w:fill="auto"/>
          </w:tcPr>
          <w:p w14:paraId="6F8DFB8C" w14:textId="77777777" w:rsidR="00397432" w:rsidRPr="00CC1CDE" w:rsidRDefault="00397432" w:rsidP="00383F84">
            <w:pPr>
              <w:pStyle w:val="TAL"/>
              <w:rPr>
                <w:lang w:eastAsia="zh-CN"/>
              </w:rPr>
            </w:pPr>
            <w:r w:rsidRPr="00CC1CDE">
              <w:rPr>
                <w:lang w:eastAsia="zh-CN"/>
              </w:rPr>
              <w:t xml:space="preserve">Triggers </w:t>
            </w:r>
          </w:p>
        </w:tc>
        <w:tc>
          <w:tcPr>
            <w:tcW w:w="749" w:type="dxa"/>
            <w:shd w:val="clear" w:color="auto" w:fill="auto"/>
            <w:vAlign w:val="center"/>
          </w:tcPr>
          <w:p w14:paraId="34F81BFA" w14:textId="77777777" w:rsidR="00397432" w:rsidRPr="00CC1CDE" w:rsidRDefault="00397432" w:rsidP="00383F84">
            <w:pPr>
              <w:pStyle w:val="TAC"/>
              <w:ind w:left="200"/>
            </w:pPr>
            <w:r w:rsidRPr="00CC1CDE">
              <w:rPr>
                <w:rFonts w:hint="eastAsia"/>
                <w:lang w:eastAsia="zh-CN"/>
              </w:rPr>
              <w:t>-</w:t>
            </w:r>
          </w:p>
        </w:tc>
      </w:tr>
      <w:tr w:rsidR="00397432" w:rsidRPr="00CC1CDE" w14:paraId="27093C98" w14:textId="77777777" w:rsidTr="00383F84">
        <w:trPr>
          <w:jc w:val="center"/>
        </w:trPr>
        <w:tc>
          <w:tcPr>
            <w:tcW w:w="4740" w:type="dxa"/>
            <w:gridSpan w:val="2"/>
            <w:shd w:val="clear" w:color="auto" w:fill="auto"/>
          </w:tcPr>
          <w:p w14:paraId="59F87FDC" w14:textId="77777777" w:rsidR="00397432" w:rsidRPr="00CC1CDE" w:rsidRDefault="00397432" w:rsidP="00383F84">
            <w:pPr>
              <w:pStyle w:val="TAL"/>
              <w:rPr>
                <w:lang w:eastAsia="zh-CN"/>
              </w:rPr>
            </w:pPr>
            <w:r w:rsidRPr="00CC1CDE">
              <w:rPr>
                <w:lang w:eastAsia="zh-CN"/>
              </w:rPr>
              <w:t>Multiple Unit information</w:t>
            </w:r>
          </w:p>
        </w:tc>
        <w:tc>
          <w:tcPr>
            <w:tcW w:w="749" w:type="dxa"/>
            <w:shd w:val="clear" w:color="auto" w:fill="auto"/>
            <w:vAlign w:val="center"/>
          </w:tcPr>
          <w:p w14:paraId="2D4E11AF" w14:textId="77777777" w:rsidR="00397432" w:rsidRPr="00CC1CDE" w:rsidRDefault="00397432" w:rsidP="00383F84">
            <w:pPr>
              <w:pStyle w:val="TAC"/>
              <w:ind w:left="200"/>
            </w:pPr>
            <w:r w:rsidRPr="00CC1CDE">
              <w:rPr>
                <w:rFonts w:hint="eastAsia"/>
                <w:lang w:eastAsia="zh-CN"/>
              </w:rPr>
              <w:t>-</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267" w:name="_Toc50542262"/>
      <w:bookmarkStart w:id="268" w:name="_Toc50550926"/>
      <w:bookmarkStart w:id="269" w:name="_Toc58407670"/>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267"/>
      <w:bookmarkEnd w:id="268"/>
      <w:bookmarkEnd w:id="269"/>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270" w:name="_Toc50550927"/>
      <w:bookmarkStart w:id="271" w:name="_Toc58407671"/>
      <w:r w:rsidRPr="00CC1CDE">
        <w:lastRenderedPageBreak/>
        <w:t xml:space="preserve">Annex </w:t>
      </w:r>
      <w:r w:rsidR="00686C26" w:rsidRPr="00CC1CDE">
        <w:t>A</w:t>
      </w:r>
      <w:r w:rsidRPr="00CC1CDE">
        <w:t xml:space="preserve"> (informative):</w:t>
      </w:r>
      <w:r w:rsidRPr="00CC1CDE">
        <w:br/>
        <w:t>Change history</w:t>
      </w:r>
      <w:bookmarkEnd w:id="270"/>
      <w:bookmarkEnd w:id="271"/>
    </w:p>
    <w:p w14:paraId="5846949C" w14:textId="77777777" w:rsidR="00054A22" w:rsidRPr="00CC1CDE" w:rsidRDefault="00054A22" w:rsidP="00054A22">
      <w:pPr>
        <w:pStyle w:val="TH"/>
      </w:pPr>
      <w:bookmarkStart w:id="272" w:name="historyclause"/>
      <w:bookmarkEnd w:id="2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273">
          <w:tblGrid>
            <w:gridCol w:w="800"/>
            <w:gridCol w:w="800"/>
            <w:gridCol w:w="1094"/>
            <w:gridCol w:w="519"/>
            <w:gridCol w:w="425"/>
            <w:gridCol w:w="567"/>
            <w:gridCol w:w="4726"/>
            <w:gridCol w:w="708"/>
          </w:tblGrid>
        </w:tblGridChange>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r w:rsidRPr="00CC1CDE">
              <w:rPr>
                <w:b/>
                <w:sz w:val="16"/>
              </w:rPr>
              <w:t>T</w:t>
            </w:r>
            <w:r w:rsidR="003D3118" w:rsidRPr="00CC1CDE">
              <w:rPr>
                <w:b/>
                <w:sz w:val="16"/>
              </w:rPr>
              <w:t>d</w:t>
            </w:r>
            <w:r w:rsidRPr="00CC1CDE">
              <w:rPr>
                <w:b/>
                <w:sz w:val="16"/>
              </w:rPr>
              <w:t>oc</w:t>
            </w:r>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2753C0">
        <w:tc>
          <w:tcPr>
            <w:tcW w:w="800" w:type="dxa"/>
            <w:tcBorders>
              <w:bottom w:val="single" w:sz="12" w:space="0" w:color="auto"/>
            </w:tcBorders>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tcBorders>
              <w:bottom w:val="single" w:sz="12" w:space="0" w:color="auto"/>
            </w:tcBorders>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tcBorders>
              <w:bottom w:val="single" w:sz="12" w:space="0" w:color="auto"/>
            </w:tcBorders>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bottom w:val="single" w:sz="12" w:space="0" w:color="auto"/>
            </w:tcBorders>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tcBorders>
              <w:bottom w:val="single" w:sz="12" w:space="0" w:color="auto"/>
            </w:tcBorders>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tcBorders>
              <w:bottom w:val="single" w:sz="12" w:space="0" w:color="auto"/>
            </w:tcBorders>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tcBorders>
              <w:bottom w:val="single" w:sz="12" w:space="0" w:color="auto"/>
            </w:tcBorders>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tcBorders>
              <w:bottom w:val="single" w:sz="12" w:space="0" w:color="auto"/>
            </w:tcBorders>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2753C0">
        <w:tc>
          <w:tcPr>
            <w:tcW w:w="800" w:type="dxa"/>
            <w:tcBorders>
              <w:top w:val="single" w:sz="12" w:space="0" w:color="auto"/>
              <w:bottom w:val="single" w:sz="12" w:space="0" w:color="auto"/>
            </w:tcBorders>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tcBorders>
              <w:top w:val="single" w:sz="12" w:space="0" w:color="auto"/>
              <w:bottom w:val="single" w:sz="12" w:space="0" w:color="auto"/>
            </w:tcBorders>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tcBorders>
              <w:top w:val="single" w:sz="12" w:space="0" w:color="auto"/>
              <w:bottom w:val="single" w:sz="12" w:space="0" w:color="auto"/>
            </w:tcBorders>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top w:val="single" w:sz="12" w:space="0" w:color="auto"/>
              <w:bottom w:val="single" w:sz="12" w:space="0" w:color="auto"/>
            </w:tcBorders>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tcBorders>
              <w:top w:val="single" w:sz="12" w:space="0" w:color="auto"/>
              <w:bottom w:val="single" w:sz="12" w:space="0" w:color="auto"/>
            </w:tcBorders>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tcBorders>
              <w:top w:val="single" w:sz="12" w:space="0" w:color="auto"/>
              <w:bottom w:val="single" w:sz="12" w:space="0" w:color="auto"/>
            </w:tcBorders>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2753C0" w:rsidRPr="00CC1CDE" w14:paraId="0FC26F18" w14:textId="77777777" w:rsidTr="00CB45F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 w:author="MCC" w:date="2023-09-18T15: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75" w:author="MCC" w:date="2023-09-18T15:03:00Z">
              <w:tcPr>
                <w:tcW w:w="800" w:type="dxa"/>
                <w:tcBorders>
                  <w:top w:val="single" w:sz="12" w:space="0" w:color="auto"/>
                </w:tcBorders>
                <w:shd w:val="solid" w:color="FFFFFF" w:fill="auto"/>
              </w:tcPr>
            </w:tcPrChange>
          </w:tcPr>
          <w:p w14:paraId="172E924B" w14:textId="312CAABC" w:rsidR="002753C0" w:rsidRDefault="002753C0" w:rsidP="008F63DF">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Change w:id="276" w:author="MCC" w:date="2023-09-18T15:03:00Z">
              <w:tcPr>
                <w:tcW w:w="800" w:type="dxa"/>
                <w:tcBorders>
                  <w:top w:val="single" w:sz="12" w:space="0" w:color="auto"/>
                </w:tcBorders>
                <w:shd w:val="solid" w:color="FFFFFF" w:fill="auto"/>
              </w:tcPr>
            </w:tcPrChange>
          </w:tcPr>
          <w:p w14:paraId="70AF06B5" w14:textId="199ECA6D" w:rsidR="002753C0" w:rsidRDefault="002753C0" w:rsidP="008F63DF">
            <w:pPr>
              <w:pStyle w:val="TAC"/>
              <w:rPr>
                <w:rFonts w:cs="Arial"/>
                <w:sz w:val="16"/>
                <w:szCs w:val="16"/>
              </w:rPr>
            </w:pPr>
            <w:r>
              <w:rPr>
                <w:rFonts w:cs="Arial"/>
                <w:sz w:val="16"/>
                <w:szCs w:val="16"/>
              </w:rPr>
              <w:t>-</w:t>
            </w:r>
          </w:p>
        </w:tc>
        <w:tc>
          <w:tcPr>
            <w:tcW w:w="1094" w:type="dxa"/>
            <w:tcBorders>
              <w:top w:val="single" w:sz="12" w:space="0" w:color="auto"/>
              <w:bottom w:val="single" w:sz="12" w:space="0" w:color="auto"/>
            </w:tcBorders>
            <w:shd w:val="solid" w:color="FFFFFF" w:fill="auto"/>
            <w:tcPrChange w:id="277" w:author="MCC" w:date="2023-09-18T15:03:00Z">
              <w:tcPr>
                <w:tcW w:w="1094" w:type="dxa"/>
                <w:tcBorders>
                  <w:top w:val="single" w:sz="12" w:space="0" w:color="auto"/>
                </w:tcBorders>
                <w:shd w:val="solid" w:color="FFFFFF" w:fill="auto"/>
              </w:tcPr>
            </w:tcPrChange>
          </w:tcPr>
          <w:p w14:paraId="05A14831" w14:textId="7BC86470" w:rsidR="002753C0" w:rsidRPr="00944678" w:rsidRDefault="002753C0" w:rsidP="008F63DF">
            <w:pPr>
              <w:pStyle w:val="TAL"/>
              <w:jc w:val="center"/>
              <w:rPr>
                <w:rFonts w:cs="Arial"/>
                <w:sz w:val="16"/>
                <w:szCs w:val="16"/>
              </w:rPr>
            </w:pPr>
            <w:r>
              <w:rPr>
                <w:rFonts w:cs="Arial"/>
                <w:sz w:val="16"/>
                <w:szCs w:val="16"/>
              </w:rPr>
              <w:t>-</w:t>
            </w:r>
          </w:p>
        </w:tc>
        <w:tc>
          <w:tcPr>
            <w:tcW w:w="519" w:type="dxa"/>
            <w:tcBorders>
              <w:top w:val="single" w:sz="12" w:space="0" w:color="auto"/>
              <w:bottom w:val="single" w:sz="12" w:space="0" w:color="auto"/>
            </w:tcBorders>
            <w:shd w:val="solid" w:color="FFFFFF" w:fill="auto"/>
            <w:tcPrChange w:id="278" w:author="MCC" w:date="2023-09-18T15:03:00Z">
              <w:tcPr>
                <w:tcW w:w="519" w:type="dxa"/>
                <w:tcBorders>
                  <w:top w:val="single" w:sz="12" w:space="0" w:color="auto"/>
                </w:tcBorders>
                <w:shd w:val="solid" w:color="FFFFFF" w:fill="auto"/>
              </w:tcPr>
            </w:tcPrChange>
          </w:tcPr>
          <w:p w14:paraId="175B2BC9" w14:textId="51C22505" w:rsidR="002753C0" w:rsidRDefault="002753C0" w:rsidP="008F63D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Change w:id="279" w:author="MCC" w:date="2023-09-18T15:03:00Z">
              <w:tcPr>
                <w:tcW w:w="425" w:type="dxa"/>
                <w:tcBorders>
                  <w:top w:val="single" w:sz="12" w:space="0" w:color="auto"/>
                </w:tcBorders>
                <w:shd w:val="solid" w:color="FFFFFF" w:fill="auto"/>
              </w:tcPr>
            </w:tcPrChange>
          </w:tcPr>
          <w:p w14:paraId="1FAB8966" w14:textId="20130A82" w:rsidR="002753C0" w:rsidRDefault="002753C0"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Change w:id="280" w:author="MCC" w:date="2023-09-18T15:03:00Z">
              <w:tcPr>
                <w:tcW w:w="567" w:type="dxa"/>
                <w:tcBorders>
                  <w:top w:val="single" w:sz="12" w:space="0" w:color="auto"/>
                </w:tcBorders>
                <w:shd w:val="solid" w:color="FFFFFF" w:fill="auto"/>
              </w:tcPr>
            </w:tcPrChange>
          </w:tcPr>
          <w:p w14:paraId="12C2DD8F" w14:textId="1586E0F7" w:rsidR="002753C0" w:rsidRDefault="002753C0" w:rsidP="008F63DF">
            <w:pPr>
              <w:pStyle w:val="TAC"/>
              <w:rPr>
                <w:rFonts w:cs="Arial"/>
                <w:sz w:val="16"/>
                <w:szCs w:val="16"/>
              </w:rPr>
            </w:pPr>
            <w:r>
              <w:rPr>
                <w:rFonts w:cs="Arial"/>
                <w:sz w:val="16"/>
                <w:szCs w:val="16"/>
              </w:rPr>
              <w:t>-</w:t>
            </w:r>
          </w:p>
        </w:tc>
        <w:tc>
          <w:tcPr>
            <w:tcW w:w="4726" w:type="dxa"/>
            <w:tcBorders>
              <w:top w:val="single" w:sz="12" w:space="0" w:color="auto"/>
              <w:bottom w:val="single" w:sz="12" w:space="0" w:color="auto"/>
            </w:tcBorders>
            <w:shd w:val="solid" w:color="FFFFFF" w:fill="auto"/>
            <w:tcPrChange w:id="281" w:author="MCC" w:date="2023-09-18T15:03:00Z">
              <w:tcPr>
                <w:tcW w:w="4726" w:type="dxa"/>
                <w:tcBorders>
                  <w:top w:val="single" w:sz="12" w:space="0" w:color="auto"/>
                </w:tcBorders>
                <w:shd w:val="solid" w:color="FFFFFF" w:fill="auto"/>
              </w:tcPr>
            </w:tcPrChange>
          </w:tcPr>
          <w:p w14:paraId="58BA5FB6" w14:textId="72711EFF" w:rsidR="002753C0" w:rsidRDefault="002753C0" w:rsidP="008F63D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Change w:id="282" w:author="MCC" w:date="2023-09-18T15:03:00Z">
              <w:tcPr>
                <w:tcW w:w="708" w:type="dxa"/>
                <w:tcBorders>
                  <w:top w:val="single" w:sz="12" w:space="0" w:color="auto"/>
                </w:tcBorders>
                <w:shd w:val="solid" w:color="FFFFFF" w:fill="auto"/>
              </w:tcPr>
            </w:tcPrChange>
          </w:tcPr>
          <w:p w14:paraId="00F69BC4" w14:textId="78BF1079" w:rsidR="002753C0" w:rsidRPr="002753C0" w:rsidRDefault="002753C0" w:rsidP="008F63DF">
            <w:pPr>
              <w:pStyle w:val="TAC"/>
              <w:rPr>
                <w:rFonts w:cs="Arial"/>
                <w:b/>
                <w:sz w:val="16"/>
                <w:szCs w:val="16"/>
              </w:rPr>
            </w:pPr>
            <w:r w:rsidRPr="002753C0">
              <w:rPr>
                <w:rFonts w:cs="Arial"/>
                <w:b/>
                <w:sz w:val="16"/>
                <w:szCs w:val="16"/>
              </w:rPr>
              <w:t>17.0.0</w:t>
            </w:r>
          </w:p>
        </w:tc>
      </w:tr>
      <w:tr w:rsidR="00CB45F4" w:rsidRPr="00CC1CDE" w14:paraId="6194F9A4" w14:textId="77777777" w:rsidTr="00CB45F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 w:author="MCC" w:date="2023-09-18T15: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84" w:author="MCC" w:date="2023-09-18T15:03:00Z"/>
        </w:trPr>
        <w:tc>
          <w:tcPr>
            <w:tcW w:w="800" w:type="dxa"/>
            <w:tcBorders>
              <w:top w:val="single" w:sz="12" w:space="0" w:color="auto"/>
              <w:bottom w:val="single" w:sz="6" w:space="0" w:color="auto"/>
            </w:tcBorders>
            <w:shd w:val="solid" w:color="FFFFFF" w:fill="auto"/>
            <w:tcPrChange w:id="285" w:author="MCC" w:date="2023-09-18T15:03:00Z">
              <w:tcPr>
                <w:tcW w:w="800" w:type="dxa"/>
                <w:tcBorders>
                  <w:top w:val="single" w:sz="12" w:space="0" w:color="auto"/>
                </w:tcBorders>
                <w:shd w:val="solid" w:color="FFFFFF" w:fill="auto"/>
              </w:tcPr>
            </w:tcPrChange>
          </w:tcPr>
          <w:p w14:paraId="00B2B083" w14:textId="7332BDE7" w:rsidR="00CB45F4" w:rsidRDefault="00CB45F4" w:rsidP="008F63DF">
            <w:pPr>
              <w:pStyle w:val="TAC"/>
              <w:rPr>
                <w:ins w:id="286" w:author="MCC" w:date="2023-09-18T15:03:00Z"/>
                <w:rFonts w:cs="Arial"/>
                <w:sz w:val="16"/>
                <w:szCs w:val="16"/>
              </w:rPr>
            </w:pPr>
            <w:ins w:id="287" w:author="MCC" w:date="2023-09-18T15:03:00Z">
              <w:r>
                <w:rPr>
                  <w:rFonts w:cs="Arial"/>
                  <w:sz w:val="16"/>
                  <w:szCs w:val="16"/>
                </w:rPr>
                <w:t>2023-09</w:t>
              </w:r>
            </w:ins>
          </w:p>
        </w:tc>
        <w:tc>
          <w:tcPr>
            <w:tcW w:w="800" w:type="dxa"/>
            <w:tcBorders>
              <w:top w:val="single" w:sz="12" w:space="0" w:color="auto"/>
              <w:bottom w:val="single" w:sz="6" w:space="0" w:color="auto"/>
            </w:tcBorders>
            <w:shd w:val="solid" w:color="FFFFFF" w:fill="auto"/>
            <w:tcPrChange w:id="288" w:author="MCC" w:date="2023-09-18T15:03:00Z">
              <w:tcPr>
                <w:tcW w:w="800" w:type="dxa"/>
                <w:tcBorders>
                  <w:top w:val="single" w:sz="12" w:space="0" w:color="auto"/>
                </w:tcBorders>
                <w:shd w:val="solid" w:color="FFFFFF" w:fill="auto"/>
              </w:tcPr>
            </w:tcPrChange>
          </w:tcPr>
          <w:p w14:paraId="622A4CB5" w14:textId="2E994272" w:rsidR="00CB45F4" w:rsidRDefault="00CB45F4" w:rsidP="008F63DF">
            <w:pPr>
              <w:pStyle w:val="TAC"/>
              <w:rPr>
                <w:ins w:id="289" w:author="MCC" w:date="2023-09-18T15:03:00Z"/>
                <w:rFonts w:cs="Arial"/>
                <w:sz w:val="16"/>
                <w:szCs w:val="16"/>
              </w:rPr>
            </w:pPr>
            <w:ins w:id="290" w:author="MCC" w:date="2023-09-18T15:03:00Z">
              <w:r>
                <w:rPr>
                  <w:rFonts w:cs="Arial"/>
                  <w:sz w:val="16"/>
                  <w:szCs w:val="16"/>
                </w:rPr>
                <w:t>SA#101</w:t>
              </w:r>
            </w:ins>
          </w:p>
        </w:tc>
        <w:tc>
          <w:tcPr>
            <w:tcW w:w="1094" w:type="dxa"/>
            <w:tcBorders>
              <w:top w:val="single" w:sz="12" w:space="0" w:color="auto"/>
              <w:bottom w:val="single" w:sz="6" w:space="0" w:color="auto"/>
            </w:tcBorders>
            <w:shd w:val="solid" w:color="FFFFFF" w:fill="auto"/>
            <w:tcPrChange w:id="291" w:author="MCC" w:date="2023-09-18T15:03:00Z">
              <w:tcPr>
                <w:tcW w:w="1094" w:type="dxa"/>
                <w:tcBorders>
                  <w:top w:val="single" w:sz="12" w:space="0" w:color="auto"/>
                </w:tcBorders>
                <w:shd w:val="solid" w:color="FFFFFF" w:fill="auto"/>
              </w:tcPr>
            </w:tcPrChange>
          </w:tcPr>
          <w:p w14:paraId="0BCDA1A9" w14:textId="44A4EEA2" w:rsidR="00CB45F4" w:rsidRDefault="00CB45F4" w:rsidP="008F63DF">
            <w:pPr>
              <w:pStyle w:val="TAL"/>
              <w:jc w:val="center"/>
              <w:rPr>
                <w:ins w:id="292" w:author="MCC" w:date="2023-09-18T15:03:00Z"/>
                <w:rFonts w:cs="Arial"/>
                <w:sz w:val="16"/>
                <w:szCs w:val="16"/>
              </w:rPr>
            </w:pPr>
            <w:ins w:id="293" w:author="MCC" w:date="2023-09-18T15:04:00Z">
              <w:r w:rsidRPr="00CB45F4">
                <w:rPr>
                  <w:rFonts w:cs="Arial"/>
                  <w:sz w:val="16"/>
                  <w:szCs w:val="16"/>
                </w:rPr>
                <w:t>SP-230944</w:t>
              </w:r>
            </w:ins>
          </w:p>
        </w:tc>
        <w:tc>
          <w:tcPr>
            <w:tcW w:w="519" w:type="dxa"/>
            <w:tcBorders>
              <w:top w:val="single" w:sz="12" w:space="0" w:color="auto"/>
              <w:bottom w:val="single" w:sz="6" w:space="0" w:color="auto"/>
            </w:tcBorders>
            <w:shd w:val="solid" w:color="FFFFFF" w:fill="auto"/>
            <w:tcPrChange w:id="294" w:author="MCC" w:date="2023-09-18T15:03:00Z">
              <w:tcPr>
                <w:tcW w:w="519" w:type="dxa"/>
                <w:tcBorders>
                  <w:top w:val="single" w:sz="12" w:space="0" w:color="auto"/>
                </w:tcBorders>
                <w:shd w:val="solid" w:color="FFFFFF" w:fill="auto"/>
              </w:tcPr>
            </w:tcPrChange>
          </w:tcPr>
          <w:p w14:paraId="6ABF9088" w14:textId="78F39800" w:rsidR="00CB45F4" w:rsidRDefault="00CB45F4" w:rsidP="008F63DF">
            <w:pPr>
              <w:pStyle w:val="TAL"/>
              <w:rPr>
                <w:ins w:id="295" w:author="MCC" w:date="2023-09-18T15:03:00Z"/>
                <w:rFonts w:cs="Arial"/>
                <w:sz w:val="16"/>
                <w:szCs w:val="16"/>
              </w:rPr>
            </w:pPr>
            <w:ins w:id="296" w:author="MCC" w:date="2023-09-18T15:04:00Z">
              <w:r>
                <w:rPr>
                  <w:rFonts w:cs="Arial"/>
                  <w:sz w:val="16"/>
                  <w:szCs w:val="16"/>
                </w:rPr>
                <w:t>0009</w:t>
              </w:r>
            </w:ins>
          </w:p>
        </w:tc>
        <w:tc>
          <w:tcPr>
            <w:tcW w:w="425" w:type="dxa"/>
            <w:tcBorders>
              <w:top w:val="single" w:sz="12" w:space="0" w:color="auto"/>
              <w:bottom w:val="single" w:sz="6" w:space="0" w:color="auto"/>
            </w:tcBorders>
            <w:shd w:val="solid" w:color="FFFFFF" w:fill="auto"/>
            <w:tcPrChange w:id="297" w:author="MCC" w:date="2023-09-18T15:03:00Z">
              <w:tcPr>
                <w:tcW w:w="425" w:type="dxa"/>
                <w:tcBorders>
                  <w:top w:val="single" w:sz="12" w:space="0" w:color="auto"/>
                </w:tcBorders>
                <w:shd w:val="solid" w:color="FFFFFF" w:fill="auto"/>
              </w:tcPr>
            </w:tcPrChange>
          </w:tcPr>
          <w:p w14:paraId="52189DD4" w14:textId="56B96EC8" w:rsidR="00CB45F4" w:rsidRDefault="00CB45F4" w:rsidP="008F63DF">
            <w:pPr>
              <w:pStyle w:val="TAR"/>
              <w:rPr>
                <w:ins w:id="298" w:author="MCC" w:date="2023-09-18T15:03:00Z"/>
                <w:rFonts w:cs="Arial"/>
                <w:sz w:val="16"/>
                <w:szCs w:val="16"/>
              </w:rPr>
            </w:pPr>
            <w:ins w:id="299" w:author="MCC" w:date="2023-09-18T15:04:00Z">
              <w:r>
                <w:rPr>
                  <w:rFonts w:cs="Arial"/>
                  <w:sz w:val="16"/>
                  <w:szCs w:val="16"/>
                </w:rPr>
                <w:t>1</w:t>
              </w:r>
            </w:ins>
          </w:p>
        </w:tc>
        <w:tc>
          <w:tcPr>
            <w:tcW w:w="567" w:type="dxa"/>
            <w:tcBorders>
              <w:top w:val="single" w:sz="12" w:space="0" w:color="auto"/>
              <w:bottom w:val="single" w:sz="6" w:space="0" w:color="auto"/>
            </w:tcBorders>
            <w:shd w:val="solid" w:color="FFFFFF" w:fill="auto"/>
            <w:tcPrChange w:id="300" w:author="MCC" w:date="2023-09-18T15:03:00Z">
              <w:tcPr>
                <w:tcW w:w="567" w:type="dxa"/>
                <w:tcBorders>
                  <w:top w:val="single" w:sz="12" w:space="0" w:color="auto"/>
                </w:tcBorders>
                <w:shd w:val="solid" w:color="FFFFFF" w:fill="auto"/>
              </w:tcPr>
            </w:tcPrChange>
          </w:tcPr>
          <w:p w14:paraId="156BA17D" w14:textId="14722330" w:rsidR="00CB45F4" w:rsidRDefault="00CB45F4" w:rsidP="008F63DF">
            <w:pPr>
              <w:pStyle w:val="TAC"/>
              <w:rPr>
                <w:ins w:id="301" w:author="MCC" w:date="2023-09-18T15:03:00Z"/>
                <w:rFonts w:cs="Arial"/>
                <w:sz w:val="16"/>
                <w:szCs w:val="16"/>
              </w:rPr>
            </w:pPr>
            <w:ins w:id="302" w:author="MCC" w:date="2023-09-18T15:04:00Z">
              <w:r>
                <w:rPr>
                  <w:rFonts w:cs="Arial"/>
                  <w:sz w:val="16"/>
                  <w:szCs w:val="16"/>
                </w:rPr>
                <w:t>F</w:t>
              </w:r>
            </w:ins>
          </w:p>
        </w:tc>
        <w:tc>
          <w:tcPr>
            <w:tcW w:w="4726" w:type="dxa"/>
            <w:tcBorders>
              <w:top w:val="single" w:sz="12" w:space="0" w:color="auto"/>
              <w:bottom w:val="single" w:sz="6" w:space="0" w:color="auto"/>
            </w:tcBorders>
            <w:shd w:val="solid" w:color="FFFFFF" w:fill="auto"/>
            <w:tcPrChange w:id="303" w:author="MCC" w:date="2023-09-18T15:03:00Z">
              <w:tcPr>
                <w:tcW w:w="4726" w:type="dxa"/>
                <w:tcBorders>
                  <w:top w:val="single" w:sz="12" w:space="0" w:color="auto"/>
                </w:tcBorders>
                <w:shd w:val="solid" w:color="FFFFFF" w:fill="auto"/>
              </w:tcPr>
            </w:tcPrChange>
          </w:tcPr>
          <w:p w14:paraId="5D1EF939" w14:textId="57C192E8" w:rsidR="00CB45F4" w:rsidRDefault="00CB45F4" w:rsidP="008F63DF">
            <w:pPr>
              <w:pStyle w:val="TAL"/>
              <w:rPr>
                <w:ins w:id="304" w:author="MCC" w:date="2023-09-18T15:03:00Z"/>
                <w:rFonts w:cs="Arial"/>
                <w:sz w:val="16"/>
                <w:szCs w:val="16"/>
              </w:rPr>
            </w:pPr>
            <w:ins w:id="305" w:author="MCC" w:date="2023-09-18T15:04:00Z">
              <w:r w:rsidRPr="00CB45F4">
                <w:rPr>
                  <w:rFonts w:cs="Arial"/>
                  <w:sz w:val="16"/>
                  <w:szCs w:val="16"/>
                </w:rPr>
                <w:t>Correct the NSPAContanierInformation for NSPA</w:t>
              </w:r>
            </w:ins>
          </w:p>
        </w:tc>
        <w:tc>
          <w:tcPr>
            <w:tcW w:w="708" w:type="dxa"/>
            <w:tcBorders>
              <w:top w:val="single" w:sz="12" w:space="0" w:color="auto"/>
              <w:bottom w:val="single" w:sz="6" w:space="0" w:color="auto"/>
            </w:tcBorders>
            <w:shd w:val="solid" w:color="FFFFFF" w:fill="auto"/>
            <w:tcPrChange w:id="306" w:author="MCC" w:date="2023-09-18T15:03:00Z">
              <w:tcPr>
                <w:tcW w:w="708" w:type="dxa"/>
                <w:tcBorders>
                  <w:top w:val="single" w:sz="12" w:space="0" w:color="auto"/>
                </w:tcBorders>
                <w:shd w:val="solid" w:color="FFFFFF" w:fill="auto"/>
              </w:tcPr>
            </w:tcPrChange>
          </w:tcPr>
          <w:p w14:paraId="084BDE1F" w14:textId="68382981" w:rsidR="00CB45F4" w:rsidRPr="00CB45F4" w:rsidRDefault="00CB45F4" w:rsidP="008F63DF">
            <w:pPr>
              <w:pStyle w:val="TAC"/>
              <w:rPr>
                <w:ins w:id="307" w:author="MCC" w:date="2023-09-18T15:03:00Z"/>
                <w:rFonts w:cs="Arial"/>
                <w:bCs/>
                <w:sz w:val="16"/>
                <w:szCs w:val="16"/>
                <w:rPrChange w:id="308" w:author="MCC" w:date="2023-09-18T15:04:00Z">
                  <w:rPr>
                    <w:ins w:id="309" w:author="MCC" w:date="2023-09-18T15:03:00Z"/>
                    <w:rFonts w:cs="Arial"/>
                    <w:b/>
                    <w:sz w:val="16"/>
                    <w:szCs w:val="16"/>
                  </w:rPr>
                </w:rPrChange>
              </w:rPr>
            </w:pPr>
            <w:ins w:id="310" w:author="MCC" w:date="2023-09-18T15:04:00Z">
              <w:r>
                <w:rPr>
                  <w:rFonts w:cs="Arial"/>
                  <w:bCs/>
                  <w:sz w:val="16"/>
                  <w:szCs w:val="16"/>
                </w:rPr>
                <w:t>17.1.0</w:t>
              </w:r>
            </w:ins>
          </w:p>
        </w:tc>
      </w:tr>
      <w:tr w:rsidR="00CB45F4" w:rsidRPr="002753C0" w14:paraId="37E092B3" w14:textId="77777777" w:rsidTr="00CB45F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 w:author="MCC" w:date="2023-09-18T15:0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12" w:author="MCC" w:date="2023-09-18T15:03: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313" w:author="MCC" w:date="2023-09-18T15:03:00Z">
              <w:tcPr>
                <w:tcW w:w="800" w:type="dxa"/>
                <w:tcBorders>
                  <w:top w:val="single" w:sz="12" w:space="0" w:color="auto"/>
                  <w:left w:val="single" w:sz="6" w:space="0" w:color="auto"/>
                  <w:bottom w:val="single" w:sz="6" w:space="0" w:color="auto"/>
                  <w:right w:val="single" w:sz="6" w:space="0" w:color="auto"/>
                </w:tcBorders>
                <w:shd w:val="solid" w:color="FFFFFF" w:fill="auto"/>
              </w:tcPr>
            </w:tcPrChange>
          </w:tcPr>
          <w:p w14:paraId="4AF37282" w14:textId="44C3B32C" w:rsidR="00CB45F4" w:rsidRDefault="00CB45F4" w:rsidP="00C56618">
            <w:pPr>
              <w:pStyle w:val="TAC"/>
              <w:rPr>
                <w:ins w:id="314" w:author="MCC" w:date="2023-09-18T15:03:00Z"/>
                <w:rFonts w:cs="Arial"/>
                <w:sz w:val="16"/>
                <w:szCs w:val="16"/>
              </w:rPr>
            </w:pPr>
            <w:ins w:id="315" w:author="MCC" w:date="2023-09-18T15:03: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316" w:author="MCC" w:date="2023-09-18T15:03:00Z">
              <w:tcPr>
                <w:tcW w:w="800" w:type="dxa"/>
                <w:tcBorders>
                  <w:top w:val="single" w:sz="12" w:space="0" w:color="auto"/>
                  <w:left w:val="single" w:sz="6" w:space="0" w:color="auto"/>
                  <w:bottom w:val="single" w:sz="6" w:space="0" w:color="auto"/>
                  <w:right w:val="single" w:sz="6" w:space="0" w:color="auto"/>
                </w:tcBorders>
                <w:shd w:val="solid" w:color="FFFFFF" w:fill="auto"/>
              </w:tcPr>
            </w:tcPrChange>
          </w:tcPr>
          <w:p w14:paraId="787CD2D8" w14:textId="23477579" w:rsidR="00CB45F4" w:rsidRDefault="00CB45F4" w:rsidP="00C56618">
            <w:pPr>
              <w:pStyle w:val="TAC"/>
              <w:rPr>
                <w:ins w:id="317" w:author="MCC" w:date="2023-09-18T15:03:00Z"/>
                <w:rFonts w:cs="Arial"/>
                <w:sz w:val="16"/>
                <w:szCs w:val="16"/>
              </w:rPr>
            </w:pPr>
            <w:ins w:id="318" w:author="MCC" w:date="2023-09-18T15:03:00Z">
              <w:r>
                <w:rPr>
                  <w:rFonts w:cs="Arial"/>
                  <w:sz w:val="16"/>
                  <w:szCs w:val="16"/>
                </w:rPr>
                <w:t>SA#101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319" w:author="MCC" w:date="2023-09-18T15:03:00Z">
              <w:tcPr>
                <w:tcW w:w="1094" w:type="dxa"/>
                <w:tcBorders>
                  <w:top w:val="single" w:sz="12" w:space="0" w:color="auto"/>
                  <w:left w:val="single" w:sz="6" w:space="0" w:color="auto"/>
                  <w:bottom w:val="single" w:sz="6" w:space="0" w:color="auto"/>
                  <w:right w:val="single" w:sz="6" w:space="0" w:color="auto"/>
                </w:tcBorders>
                <w:shd w:val="solid" w:color="FFFFFF" w:fill="auto"/>
              </w:tcPr>
            </w:tcPrChange>
          </w:tcPr>
          <w:p w14:paraId="67B19EB4" w14:textId="37593E5E" w:rsidR="00CB45F4" w:rsidRDefault="00CB45F4" w:rsidP="00C56618">
            <w:pPr>
              <w:pStyle w:val="TAL"/>
              <w:jc w:val="center"/>
              <w:rPr>
                <w:ins w:id="320" w:author="MCC" w:date="2023-09-18T15:03:00Z"/>
                <w:rFonts w:cs="Arial"/>
                <w:sz w:val="16"/>
                <w:szCs w:val="16"/>
              </w:rPr>
            </w:pPr>
            <w:ins w:id="321" w:author="MCC" w:date="2023-09-18T15:04:00Z">
              <w:r w:rsidRPr="00CB45F4">
                <w:rPr>
                  <w:rFonts w:cs="Arial"/>
                  <w:sz w:val="16"/>
                  <w:szCs w:val="16"/>
                </w:rPr>
                <w:t>SP-23094</w:t>
              </w:r>
              <w:r>
                <w:rPr>
                  <w:rFonts w:cs="Arial"/>
                  <w:sz w:val="16"/>
                  <w:szCs w:val="16"/>
                </w:rPr>
                <w:t>0</w:t>
              </w:r>
            </w:ins>
          </w:p>
        </w:tc>
        <w:tc>
          <w:tcPr>
            <w:tcW w:w="519" w:type="dxa"/>
            <w:tcBorders>
              <w:top w:val="single" w:sz="6" w:space="0" w:color="auto"/>
              <w:left w:val="single" w:sz="6" w:space="0" w:color="auto"/>
              <w:bottom w:val="single" w:sz="6" w:space="0" w:color="auto"/>
              <w:right w:val="single" w:sz="6" w:space="0" w:color="auto"/>
            </w:tcBorders>
            <w:shd w:val="solid" w:color="FFFFFF" w:fill="auto"/>
            <w:tcPrChange w:id="322" w:author="MCC" w:date="2023-09-18T15:03:00Z">
              <w:tcPr>
                <w:tcW w:w="519" w:type="dxa"/>
                <w:tcBorders>
                  <w:top w:val="single" w:sz="12" w:space="0" w:color="auto"/>
                  <w:left w:val="single" w:sz="6" w:space="0" w:color="auto"/>
                  <w:bottom w:val="single" w:sz="6" w:space="0" w:color="auto"/>
                  <w:right w:val="single" w:sz="6" w:space="0" w:color="auto"/>
                </w:tcBorders>
                <w:shd w:val="solid" w:color="FFFFFF" w:fill="auto"/>
              </w:tcPr>
            </w:tcPrChange>
          </w:tcPr>
          <w:p w14:paraId="24225182" w14:textId="412D5933" w:rsidR="00CB45F4" w:rsidRDefault="00CB45F4" w:rsidP="00C56618">
            <w:pPr>
              <w:pStyle w:val="TAL"/>
              <w:rPr>
                <w:ins w:id="323" w:author="MCC" w:date="2023-09-18T15:03:00Z"/>
                <w:rFonts w:cs="Arial"/>
                <w:sz w:val="16"/>
                <w:szCs w:val="16"/>
              </w:rPr>
            </w:pPr>
            <w:ins w:id="324" w:author="MCC" w:date="2023-09-18T15:04:00Z">
              <w:r>
                <w:rPr>
                  <w:rFonts w:cs="Arial"/>
                  <w:sz w:val="16"/>
                  <w:szCs w:val="16"/>
                </w:rPr>
                <w:t>0011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25" w:author="MCC" w:date="2023-09-18T15:03:00Z">
              <w:tcPr>
                <w:tcW w:w="425" w:type="dxa"/>
                <w:tcBorders>
                  <w:top w:val="single" w:sz="12" w:space="0" w:color="auto"/>
                  <w:left w:val="single" w:sz="6" w:space="0" w:color="auto"/>
                  <w:bottom w:val="single" w:sz="6" w:space="0" w:color="auto"/>
                  <w:right w:val="single" w:sz="6" w:space="0" w:color="auto"/>
                </w:tcBorders>
                <w:shd w:val="solid" w:color="FFFFFF" w:fill="auto"/>
              </w:tcPr>
            </w:tcPrChange>
          </w:tcPr>
          <w:p w14:paraId="539DB434" w14:textId="412BA779" w:rsidR="00CB45F4" w:rsidRDefault="00CB45F4" w:rsidP="00C56618">
            <w:pPr>
              <w:pStyle w:val="TAR"/>
              <w:rPr>
                <w:ins w:id="326" w:author="MCC" w:date="2023-09-18T15:03:00Z"/>
                <w:rFonts w:cs="Arial"/>
                <w:sz w:val="16"/>
                <w:szCs w:val="16"/>
              </w:rPr>
            </w:pPr>
            <w:ins w:id="327" w:author="MCC" w:date="2023-09-18T15:04:00Z">
              <w:r>
                <w:rPr>
                  <w:rFonts w:cs="Arial"/>
                  <w:sz w:val="16"/>
                  <w:szCs w:val="16"/>
                </w:rPr>
                <w:t>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28" w:author="MCC" w:date="2023-09-18T15:03:00Z">
              <w:tcPr>
                <w:tcW w:w="567" w:type="dxa"/>
                <w:tcBorders>
                  <w:top w:val="single" w:sz="12" w:space="0" w:color="auto"/>
                  <w:left w:val="single" w:sz="6" w:space="0" w:color="auto"/>
                  <w:bottom w:val="single" w:sz="6" w:space="0" w:color="auto"/>
                  <w:right w:val="single" w:sz="6" w:space="0" w:color="auto"/>
                </w:tcBorders>
                <w:shd w:val="solid" w:color="FFFFFF" w:fill="auto"/>
              </w:tcPr>
            </w:tcPrChange>
          </w:tcPr>
          <w:p w14:paraId="64170FC5" w14:textId="23AA3D42" w:rsidR="00CB45F4" w:rsidRDefault="00CB45F4" w:rsidP="00C56618">
            <w:pPr>
              <w:pStyle w:val="TAC"/>
              <w:rPr>
                <w:ins w:id="329" w:author="MCC" w:date="2023-09-18T15:03:00Z"/>
                <w:rFonts w:cs="Arial"/>
                <w:sz w:val="16"/>
                <w:szCs w:val="16"/>
              </w:rPr>
            </w:pPr>
            <w:ins w:id="330" w:author="MCC" w:date="2023-09-18T15:04:00Z">
              <w:r>
                <w:rPr>
                  <w:rFonts w:cs="Arial"/>
                  <w:sz w:val="16"/>
                  <w:szCs w:val="16"/>
                </w:rPr>
                <w:t>A</w:t>
              </w:r>
            </w:ins>
          </w:p>
        </w:tc>
        <w:tc>
          <w:tcPr>
            <w:tcW w:w="4726" w:type="dxa"/>
            <w:tcBorders>
              <w:top w:val="single" w:sz="6" w:space="0" w:color="auto"/>
              <w:left w:val="single" w:sz="6" w:space="0" w:color="auto"/>
              <w:bottom w:val="single" w:sz="6" w:space="0" w:color="auto"/>
              <w:right w:val="single" w:sz="6" w:space="0" w:color="auto"/>
            </w:tcBorders>
            <w:shd w:val="solid" w:color="FFFFFF" w:fill="auto"/>
            <w:tcPrChange w:id="331" w:author="MCC" w:date="2023-09-18T15:03:00Z">
              <w:tcPr>
                <w:tcW w:w="4726" w:type="dxa"/>
                <w:tcBorders>
                  <w:top w:val="single" w:sz="12" w:space="0" w:color="auto"/>
                  <w:left w:val="single" w:sz="6" w:space="0" w:color="auto"/>
                  <w:bottom w:val="single" w:sz="6" w:space="0" w:color="auto"/>
                  <w:right w:val="single" w:sz="6" w:space="0" w:color="auto"/>
                </w:tcBorders>
                <w:shd w:val="solid" w:color="FFFFFF" w:fill="auto"/>
              </w:tcPr>
            </w:tcPrChange>
          </w:tcPr>
          <w:p w14:paraId="63C4F372" w14:textId="5FD1F813" w:rsidR="00CB45F4" w:rsidRDefault="00CB45F4" w:rsidP="00C56618">
            <w:pPr>
              <w:pStyle w:val="TAL"/>
              <w:rPr>
                <w:ins w:id="332" w:author="MCC" w:date="2023-09-18T15:03:00Z"/>
                <w:rFonts w:cs="Arial"/>
                <w:sz w:val="16"/>
                <w:szCs w:val="16"/>
              </w:rPr>
            </w:pPr>
            <w:ins w:id="333" w:author="MCC" w:date="2023-09-18T15:04:00Z">
              <w:r w:rsidRPr="00CB45F4">
                <w:rPr>
                  <w:rFonts w:cs="Arial"/>
                  <w:sz w:val="16"/>
                  <w:szCs w:val="16"/>
                </w:rPr>
                <w:t>Correction on Charging Data message content for NSPA Charging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4" w:author="MCC" w:date="2023-09-18T15:03:00Z">
              <w:tcPr>
                <w:tcW w:w="708" w:type="dxa"/>
                <w:tcBorders>
                  <w:top w:val="single" w:sz="12" w:space="0" w:color="auto"/>
                  <w:left w:val="single" w:sz="6" w:space="0" w:color="auto"/>
                  <w:bottom w:val="single" w:sz="6" w:space="0" w:color="auto"/>
                  <w:right w:val="single" w:sz="6" w:space="0" w:color="auto"/>
                </w:tcBorders>
                <w:shd w:val="solid" w:color="FFFFFF" w:fill="auto"/>
              </w:tcPr>
            </w:tcPrChange>
          </w:tcPr>
          <w:p w14:paraId="15BC586C" w14:textId="4AEE75FA" w:rsidR="00CB45F4" w:rsidRPr="00CB45F4" w:rsidRDefault="00CB45F4" w:rsidP="00C56618">
            <w:pPr>
              <w:pStyle w:val="TAC"/>
              <w:rPr>
                <w:ins w:id="335" w:author="MCC" w:date="2023-09-18T15:03:00Z"/>
                <w:rFonts w:cs="Arial"/>
                <w:bCs/>
                <w:sz w:val="16"/>
                <w:szCs w:val="16"/>
                <w:rPrChange w:id="336" w:author="MCC" w:date="2023-09-18T15:04:00Z">
                  <w:rPr>
                    <w:ins w:id="337" w:author="MCC" w:date="2023-09-18T15:03:00Z"/>
                    <w:rFonts w:cs="Arial"/>
                    <w:b/>
                    <w:sz w:val="16"/>
                    <w:szCs w:val="16"/>
                  </w:rPr>
                </w:rPrChange>
              </w:rPr>
            </w:pPr>
            <w:ins w:id="338" w:author="MCC" w:date="2023-09-18T15:04:00Z">
              <w:r>
                <w:rPr>
                  <w:rFonts w:cs="Arial"/>
                  <w:bCs/>
                  <w:sz w:val="16"/>
                  <w:szCs w:val="16"/>
                </w:rPr>
                <w:t>17.1.0</w:t>
              </w:r>
            </w:ins>
          </w:p>
        </w:tc>
      </w:tr>
    </w:tbl>
    <w:p w14:paraId="4F6F32FA" w14:textId="77777777" w:rsidR="003C3971" w:rsidRPr="00CC1CDE" w:rsidRDefault="003C3971" w:rsidP="003C3971"/>
    <w:p w14:paraId="7803897E" w14:textId="1E4A3A61" w:rsidR="003C3971" w:rsidRPr="00CC1CDE" w:rsidRDefault="003C3971" w:rsidP="0050422C"/>
    <w:p w14:paraId="3ABE9D76" w14:textId="77777777" w:rsidR="00080512" w:rsidRPr="00CC1CDE" w:rsidRDefault="00080512"/>
    <w:sectPr w:rsidR="00080512" w:rsidRPr="00CC1CDE">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014B" w14:textId="77777777" w:rsidR="00F97398" w:rsidRPr="00526195" w:rsidRDefault="00F97398">
      <w:r w:rsidRPr="00526195">
        <w:separator/>
      </w:r>
    </w:p>
  </w:endnote>
  <w:endnote w:type="continuationSeparator" w:id="0">
    <w:p w14:paraId="2FBFD9EC" w14:textId="77777777" w:rsidR="00F97398" w:rsidRPr="00526195" w:rsidRDefault="00F97398">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B783" w14:textId="77777777" w:rsidR="00F97398" w:rsidRPr="00526195" w:rsidRDefault="00F97398">
      <w:r w:rsidRPr="00526195">
        <w:separator/>
      </w:r>
    </w:p>
  </w:footnote>
  <w:footnote w:type="continuationSeparator" w:id="0">
    <w:p w14:paraId="4961F141" w14:textId="77777777" w:rsidR="00F97398" w:rsidRPr="00526195" w:rsidRDefault="00F97398">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43FB610C"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CB45F4">
      <w:rPr>
        <w:rFonts w:ascii="Arial" w:hAnsi="Arial" w:cs="Arial"/>
        <w:b/>
        <w:noProof/>
        <w:sz w:val="18"/>
        <w:szCs w:val="18"/>
      </w:rPr>
      <w:t>3GPP TS 28.201 V17.01.0 (20222023-0309)</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745432AF"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CB45F4">
      <w:rPr>
        <w:rFonts w:ascii="Arial" w:hAnsi="Arial" w:cs="Arial"/>
        <w:b/>
        <w:noProof/>
        <w:sz w:val="18"/>
        <w:szCs w:val="18"/>
      </w:rPr>
      <w:t>Release 17</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BCC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B2C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A7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605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1146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431472">
    <w:abstractNumId w:val="11"/>
  </w:num>
  <w:num w:numId="4" w16cid:durableId="1109620799">
    <w:abstractNumId w:val="14"/>
  </w:num>
  <w:num w:numId="5" w16cid:durableId="1230770313">
    <w:abstractNumId w:val="12"/>
  </w:num>
  <w:num w:numId="6" w16cid:durableId="770735473">
    <w:abstractNumId w:val="9"/>
  </w:num>
  <w:num w:numId="7" w16cid:durableId="341787260">
    <w:abstractNumId w:val="7"/>
  </w:num>
  <w:num w:numId="8" w16cid:durableId="1225214423">
    <w:abstractNumId w:val="6"/>
  </w:num>
  <w:num w:numId="9" w16cid:durableId="910113404">
    <w:abstractNumId w:val="5"/>
  </w:num>
  <w:num w:numId="10" w16cid:durableId="93668367">
    <w:abstractNumId w:val="4"/>
  </w:num>
  <w:num w:numId="11" w16cid:durableId="1555963773">
    <w:abstractNumId w:val="8"/>
  </w:num>
  <w:num w:numId="12" w16cid:durableId="1466508069">
    <w:abstractNumId w:val="3"/>
  </w:num>
  <w:num w:numId="13" w16cid:durableId="1434084836">
    <w:abstractNumId w:val="13"/>
  </w:num>
  <w:num w:numId="14" w16cid:durableId="373773472">
    <w:abstractNumId w:val="13"/>
  </w:num>
  <w:num w:numId="15" w16cid:durableId="1561399108">
    <w:abstractNumId w:val="2"/>
  </w:num>
  <w:num w:numId="16" w16cid:durableId="755445878">
    <w:abstractNumId w:val="1"/>
  </w:num>
  <w:num w:numId="17" w16cid:durableId="901212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1D"/>
    <w:rsid w:val="00004A4B"/>
    <w:rsid w:val="00007BF1"/>
    <w:rsid w:val="00011CB3"/>
    <w:rsid w:val="000120B0"/>
    <w:rsid w:val="000145B5"/>
    <w:rsid w:val="00016576"/>
    <w:rsid w:val="00033397"/>
    <w:rsid w:val="000367F5"/>
    <w:rsid w:val="00037898"/>
    <w:rsid w:val="00040095"/>
    <w:rsid w:val="000417D7"/>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5BFF"/>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E30AA"/>
    <w:rsid w:val="000E4158"/>
    <w:rsid w:val="000E576D"/>
    <w:rsid w:val="000E7454"/>
    <w:rsid w:val="001010F7"/>
    <w:rsid w:val="0010199E"/>
    <w:rsid w:val="00102F61"/>
    <w:rsid w:val="001063ED"/>
    <w:rsid w:val="00107033"/>
    <w:rsid w:val="00114B2A"/>
    <w:rsid w:val="00123074"/>
    <w:rsid w:val="00125053"/>
    <w:rsid w:val="00130202"/>
    <w:rsid w:val="00132AD7"/>
    <w:rsid w:val="00133525"/>
    <w:rsid w:val="001443C9"/>
    <w:rsid w:val="001506FA"/>
    <w:rsid w:val="00157C4A"/>
    <w:rsid w:val="00170201"/>
    <w:rsid w:val="00173C94"/>
    <w:rsid w:val="001761E2"/>
    <w:rsid w:val="00184E37"/>
    <w:rsid w:val="0018722E"/>
    <w:rsid w:val="001918E6"/>
    <w:rsid w:val="001A4C42"/>
    <w:rsid w:val="001A5F28"/>
    <w:rsid w:val="001A7420"/>
    <w:rsid w:val="001A7474"/>
    <w:rsid w:val="001A7E99"/>
    <w:rsid w:val="001B6637"/>
    <w:rsid w:val="001B6D17"/>
    <w:rsid w:val="001B7247"/>
    <w:rsid w:val="001C21C3"/>
    <w:rsid w:val="001C3150"/>
    <w:rsid w:val="001C44A3"/>
    <w:rsid w:val="001C68B9"/>
    <w:rsid w:val="001D02C2"/>
    <w:rsid w:val="001D6B08"/>
    <w:rsid w:val="001F0C1D"/>
    <w:rsid w:val="001F1132"/>
    <w:rsid w:val="001F168B"/>
    <w:rsid w:val="001F335C"/>
    <w:rsid w:val="001F4AD8"/>
    <w:rsid w:val="00212BCF"/>
    <w:rsid w:val="00212D6D"/>
    <w:rsid w:val="002347A2"/>
    <w:rsid w:val="00240C50"/>
    <w:rsid w:val="002448DB"/>
    <w:rsid w:val="00244F10"/>
    <w:rsid w:val="00250782"/>
    <w:rsid w:val="002522D6"/>
    <w:rsid w:val="002675F0"/>
    <w:rsid w:val="0027127C"/>
    <w:rsid w:val="002753C0"/>
    <w:rsid w:val="00275766"/>
    <w:rsid w:val="0029382B"/>
    <w:rsid w:val="002940E3"/>
    <w:rsid w:val="002A0850"/>
    <w:rsid w:val="002B2D75"/>
    <w:rsid w:val="002B3865"/>
    <w:rsid w:val="002B429C"/>
    <w:rsid w:val="002B445C"/>
    <w:rsid w:val="002B4A97"/>
    <w:rsid w:val="002B60AB"/>
    <w:rsid w:val="002B6339"/>
    <w:rsid w:val="002B782E"/>
    <w:rsid w:val="002C1570"/>
    <w:rsid w:val="002C32EF"/>
    <w:rsid w:val="002C6D1B"/>
    <w:rsid w:val="002C707F"/>
    <w:rsid w:val="002E00EE"/>
    <w:rsid w:val="002E14F1"/>
    <w:rsid w:val="002E2476"/>
    <w:rsid w:val="002F02EC"/>
    <w:rsid w:val="002F45CF"/>
    <w:rsid w:val="002F4FB3"/>
    <w:rsid w:val="00301FC8"/>
    <w:rsid w:val="003022AE"/>
    <w:rsid w:val="00306677"/>
    <w:rsid w:val="0031124D"/>
    <w:rsid w:val="00315E46"/>
    <w:rsid w:val="003167F3"/>
    <w:rsid w:val="003172DC"/>
    <w:rsid w:val="0032516D"/>
    <w:rsid w:val="00326FA9"/>
    <w:rsid w:val="00334D44"/>
    <w:rsid w:val="00334EEA"/>
    <w:rsid w:val="0035462D"/>
    <w:rsid w:val="003765B8"/>
    <w:rsid w:val="00383B3F"/>
    <w:rsid w:val="00383F84"/>
    <w:rsid w:val="0038692A"/>
    <w:rsid w:val="00396519"/>
    <w:rsid w:val="00397432"/>
    <w:rsid w:val="003A189D"/>
    <w:rsid w:val="003A291A"/>
    <w:rsid w:val="003B0E88"/>
    <w:rsid w:val="003B288E"/>
    <w:rsid w:val="003B6C4B"/>
    <w:rsid w:val="003C04C0"/>
    <w:rsid w:val="003C3971"/>
    <w:rsid w:val="003C3E18"/>
    <w:rsid w:val="003C4BC4"/>
    <w:rsid w:val="003C60DA"/>
    <w:rsid w:val="003D3118"/>
    <w:rsid w:val="003E16C0"/>
    <w:rsid w:val="003E4699"/>
    <w:rsid w:val="003E7EC3"/>
    <w:rsid w:val="003F253B"/>
    <w:rsid w:val="003F25D3"/>
    <w:rsid w:val="003F432C"/>
    <w:rsid w:val="00400F5F"/>
    <w:rsid w:val="004042D8"/>
    <w:rsid w:val="004138FF"/>
    <w:rsid w:val="004163B1"/>
    <w:rsid w:val="004179AE"/>
    <w:rsid w:val="004232D5"/>
    <w:rsid w:val="00423334"/>
    <w:rsid w:val="00423762"/>
    <w:rsid w:val="004345EC"/>
    <w:rsid w:val="00437DD4"/>
    <w:rsid w:val="00453815"/>
    <w:rsid w:val="0045395E"/>
    <w:rsid w:val="00464CA7"/>
    <w:rsid w:val="00465515"/>
    <w:rsid w:val="00471634"/>
    <w:rsid w:val="0047194E"/>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D1057"/>
    <w:rsid w:val="004D3578"/>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D3"/>
    <w:rsid w:val="005404F3"/>
    <w:rsid w:val="00542776"/>
    <w:rsid w:val="00543599"/>
    <w:rsid w:val="00543E6C"/>
    <w:rsid w:val="00544914"/>
    <w:rsid w:val="00547328"/>
    <w:rsid w:val="00550709"/>
    <w:rsid w:val="0055154E"/>
    <w:rsid w:val="0055527F"/>
    <w:rsid w:val="005567E9"/>
    <w:rsid w:val="00564EB3"/>
    <w:rsid w:val="00565087"/>
    <w:rsid w:val="005721DD"/>
    <w:rsid w:val="00574A81"/>
    <w:rsid w:val="00575AF8"/>
    <w:rsid w:val="0059163C"/>
    <w:rsid w:val="00592F21"/>
    <w:rsid w:val="00594517"/>
    <w:rsid w:val="00596689"/>
    <w:rsid w:val="00597B11"/>
    <w:rsid w:val="005A1F8E"/>
    <w:rsid w:val="005A360D"/>
    <w:rsid w:val="005A4A4E"/>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A323F"/>
    <w:rsid w:val="006B1D7D"/>
    <w:rsid w:val="006B30D0"/>
    <w:rsid w:val="006C3D95"/>
    <w:rsid w:val="006C55BF"/>
    <w:rsid w:val="006D1F81"/>
    <w:rsid w:val="006E01AE"/>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30747"/>
    <w:rsid w:val="0083093E"/>
    <w:rsid w:val="0084087C"/>
    <w:rsid w:val="0084215F"/>
    <w:rsid w:val="00842D49"/>
    <w:rsid w:val="0084598A"/>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70890"/>
    <w:rsid w:val="00982790"/>
    <w:rsid w:val="00985BD1"/>
    <w:rsid w:val="00985DE9"/>
    <w:rsid w:val="00986062"/>
    <w:rsid w:val="00987CDE"/>
    <w:rsid w:val="00993902"/>
    <w:rsid w:val="009963E5"/>
    <w:rsid w:val="00996684"/>
    <w:rsid w:val="009971BF"/>
    <w:rsid w:val="009A6C99"/>
    <w:rsid w:val="009A76B4"/>
    <w:rsid w:val="009B06A2"/>
    <w:rsid w:val="009B071F"/>
    <w:rsid w:val="009C5181"/>
    <w:rsid w:val="009D53C0"/>
    <w:rsid w:val="009E3A55"/>
    <w:rsid w:val="009E56A6"/>
    <w:rsid w:val="009E6FE1"/>
    <w:rsid w:val="009F084A"/>
    <w:rsid w:val="009F35E1"/>
    <w:rsid w:val="009F37B7"/>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60CD9"/>
    <w:rsid w:val="00C72833"/>
    <w:rsid w:val="00C7368A"/>
    <w:rsid w:val="00C75FAC"/>
    <w:rsid w:val="00C80DFA"/>
    <w:rsid w:val="00C80F1D"/>
    <w:rsid w:val="00C81C57"/>
    <w:rsid w:val="00C90BBD"/>
    <w:rsid w:val="00C925C9"/>
    <w:rsid w:val="00C932A9"/>
    <w:rsid w:val="00C93F40"/>
    <w:rsid w:val="00C9660A"/>
    <w:rsid w:val="00CA3A5A"/>
    <w:rsid w:val="00CA3D0C"/>
    <w:rsid w:val="00CA4D4D"/>
    <w:rsid w:val="00CA4F8B"/>
    <w:rsid w:val="00CB0404"/>
    <w:rsid w:val="00CB2D48"/>
    <w:rsid w:val="00CB35C3"/>
    <w:rsid w:val="00CB45F4"/>
    <w:rsid w:val="00CB64C3"/>
    <w:rsid w:val="00CB6A30"/>
    <w:rsid w:val="00CC1CDE"/>
    <w:rsid w:val="00CD2B83"/>
    <w:rsid w:val="00CD3FF6"/>
    <w:rsid w:val="00CD47AE"/>
    <w:rsid w:val="00CD7564"/>
    <w:rsid w:val="00CE28D3"/>
    <w:rsid w:val="00CF1879"/>
    <w:rsid w:val="00CF2CBC"/>
    <w:rsid w:val="00CF620F"/>
    <w:rsid w:val="00D02B8E"/>
    <w:rsid w:val="00D130DE"/>
    <w:rsid w:val="00D158F6"/>
    <w:rsid w:val="00D16653"/>
    <w:rsid w:val="00D314A0"/>
    <w:rsid w:val="00D31BD1"/>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4B59"/>
    <w:rsid w:val="00E66B88"/>
    <w:rsid w:val="00E708B5"/>
    <w:rsid w:val="00E714EE"/>
    <w:rsid w:val="00E7346E"/>
    <w:rsid w:val="00E77645"/>
    <w:rsid w:val="00E80735"/>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80652"/>
    <w:rsid w:val="00F81DB6"/>
    <w:rsid w:val="00F81ECE"/>
    <w:rsid w:val="00F85E06"/>
    <w:rsid w:val="00F9008D"/>
    <w:rsid w:val="00F97398"/>
    <w:rsid w:val="00FA1266"/>
    <w:rsid w:val="00FA1487"/>
    <w:rsid w:val="00FA1627"/>
    <w:rsid w:val="00FA7A64"/>
    <w:rsid w:val="00FB5B31"/>
    <w:rsid w:val="00FC1192"/>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customStyle="1" w:styleId="EQ">
    <w:name w:val="EQ"/>
    <w:basedOn w:val="Normal"/>
    <w:next w:val="Normal"/>
    <w:rsid w:val="00512120"/>
    <w:pPr>
      <w:keepLines/>
      <w:tabs>
        <w:tab w:val="center" w:pos="4536"/>
        <w:tab w:val="right" w:pos="9072"/>
      </w:tabs>
    </w:p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rsid w:val="00512120"/>
    <w:pPr>
      <w:jc w:val="right"/>
    </w:pPr>
  </w:style>
  <w:style w:type="paragraph" w:customStyle="1" w:styleId="TAL">
    <w:name w:val="TAL"/>
    <w:basedOn w:val="Normal"/>
    <w:link w:val="TALChar"/>
    <w:qFormat/>
    <w:rsid w:val="00512120"/>
    <w:pPr>
      <w:keepNext/>
      <w:keepLines/>
      <w:spacing w:after="0"/>
    </w:pPr>
    <w:rPr>
      <w:rFonts w:ascii="Arial" w:hAnsi="Arial"/>
      <w:sz w:val="18"/>
    </w:rPr>
  </w:style>
  <w:style w:type="paragraph" w:customStyle="1" w:styleId="TAH">
    <w:name w:val="TAH"/>
    <w:basedOn w:val="TAC"/>
    <w:link w:val="TAHCar"/>
    <w:qFormat/>
    <w:rsid w:val="00512120"/>
    <w:rPr>
      <w:b/>
    </w:rPr>
  </w:style>
  <w:style w:type="paragraph" w:customStyle="1" w:styleId="TAC">
    <w:name w:val="TAC"/>
    <w:basedOn w:val="TAL"/>
    <w:link w:val="TACChar"/>
    <w:qFormat/>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ar"/>
    <w:qFormat/>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qFormat/>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qFormat/>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qFormat/>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qFormat/>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 w:type="paragraph" w:styleId="Bibliography">
    <w:name w:val="Bibliography"/>
    <w:basedOn w:val="Normal"/>
    <w:next w:val="Normal"/>
    <w:uiPriority w:val="37"/>
    <w:semiHidden/>
    <w:unhideWhenUsed/>
    <w:rsid w:val="002753C0"/>
  </w:style>
  <w:style w:type="paragraph" w:styleId="BlockText">
    <w:name w:val="Block Text"/>
    <w:basedOn w:val="Normal"/>
    <w:rsid w:val="002753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753C0"/>
    <w:pPr>
      <w:spacing w:after="120"/>
    </w:pPr>
  </w:style>
  <w:style w:type="character" w:customStyle="1" w:styleId="BodyTextChar">
    <w:name w:val="Body Text Char"/>
    <w:basedOn w:val="DefaultParagraphFont"/>
    <w:link w:val="BodyText"/>
    <w:rsid w:val="002753C0"/>
    <w:rPr>
      <w:rFonts w:eastAsia="Times New Roman"/>
      <w:lang w:val="en-GB"/>
    </w:rPr>
  </w:style>
  <w:style w:type="paragraph" w:styleId="BodyText2">
    <w:name w:val="Body Text 2"/>
    <w:basedOn w:val="Normal"/>
    <w:link w:val="BodyText2Char"/>
    <w:rsid w:val="002753C0"/>
    <w:pPr>
      <w:spacing w:after="120" w:line="480" w:lineRule="auto"/>
    </w:pPr>
  </w:style>
  <w:style w:type="character" w:customStyle="1" w:styleId="BodyText2Char">
    <w:name w:val="Body Text 2 Char"/>
    <w:basedOn w:val="DefaultParagraphFont"/>
    <w:link w:val="BodyText2"/>
    <w:rsid w:val="002753C0"/>
    <w:rPr>
      <w:rFonts w:eastAsia="Times New Roman"/>
      <w:lang w:val="en-GB"/>
    </w:rPr>
  </w:style>
  <w:style w:type="paragraph" w:styleId="BodyText3">
    <w:name w:val="Body Text 3"/>
    <w:basedOn w:val="Normal"/>
    <w:link w:val="BodyText3Char"/>
    <w:rsid w:val="002753C0"/>
    <w:pPr>
      <w:spacing w:after="120"/>
    </w:pPr>
    <w:rPr>
      <w:sz w:val="16"/>
      <w:szCs w:val="16"/>
    </w:rPr>
  </w:style>
  <w:style w:type="character" w:customStyle="1" w:styleId="BodyText3Char">
    <w:name w:val="Body Text 3 Char"/>
    <w:basedOn w:val="DefaultParagraphFont"/>
    <w:link w:val="BodyText3"/>
    <w:rsid w:val="002753C0"/>
    <w:rPr>
      <w:rFonts w:eastAsia="Times New Roman"/>
      <w:sz w:val="16"/>
      <w:szCs w:val="16"/>
      <w:lang w:val="en-GB"/>
    </w:rPr>
  </w:style>
  <w:style w:type="paragraph" w:styleId="BodyTextFirstIndent">
    <w:name w:val="Body Text First Indent"/>
    <w:basedOn w:val="BodyText"/>
    <w:link w:val="BodyTextFirstIndentChar"/>
    <w:rsid w:val="002753C0"/>
    <w:pPr>
      <w:spacing w:after="180"/>
      <w:ind w:firstLine="360"/>
    </w:pPr>
  </w:style>
  <w:style w:type="character" w:customStyle="1" w:styleId="BodyTextFirstIndentChar">
    <w:name w:val="Body Text First Indent Char"/>
    <w:basedOn w:val="BodyTextChar"/>
    <w:link w:val="BodyTextFirstIndent"/>
    <w:rsid w:val="002753C0"/>
    <w:rPr>
      <w:rFonts w:eastAsia="Times New Roman"/>
      <w:lang w:val="en-GB"/>
    </w:rPr>
  </w:style>
  <w:style w:type="paragraph" w:styleId="BodyTextIndent">
    <w:name w:val="Body Text Indent"/>
    <w:basedOn w:val="Normal"/>
    <w:link w:val="BodyTextIndentChar"/>
    <w:rsid w:val="002753C0"/>
    <w:pPr>
      <w:spacing w:after="120"/>
      <w:ind w:left="283"/>
    </w:pPr>
  </w:style>
  <w:style w:type="character" w:customStyle="1" w:styleId="BodyTextIndentChar">
    <w:name w:val="Body Text Indent Char"/>
    <w:basedOn w:val="DefaultParagraphFont"/>
    <w:link w:val="BodyTextIndent"/>
    <w:rsid w:val="002753C0"/>
    <w:rPr>
      <w:rFonts w:eastAsia="Times New Roman"/>
      <w:lang w:val="en-GB"/>
    </w:rPr>
  </w:style>
  <w:style w:type="paragraph" w:styleId="BodyTextFirstIndent2">
    <w:name w:val="Body Text First Indent 2"/>
    <w:basedOn w:val="BodyTextIndent"/>
    <w:link w:val="BodyTextFirstIndent2Char"/>
    <w:rsid w:val="002753C0"/>
    <w:pPr>
      <w:spacing w:after="180"/>
      <w:ind w:left="360" w:firstLine="360"/>
    </w:pPr>
  </w:style>
  <w:style w:type="character" w:customStyle="1" w:styleId="BodyTextFirstIndent2Char">
    <w:name w:val="Body Text First Indent 2 Char"/>
    <w:basedOn w:val="BodyTextIndentChar"/>
    <w:link w:val="BodyTextFirstIndent2"/>
    <w:rsid w:val="002753C0"/>
    <w:rPr>
      <w:rFonts w:eastAsia="Times New Roman"/>
      <w:lang w:val="en-GB"/>
    </w:rPr>
  </w:style>
  <w:style w:type="paragraph" w:styleId="BodyTextIndent2">
    <w:name w:val="Body Text Indent 2"/>
    <w:basedOn w:val="Normal"/>
    <w:link w:val="BodyTextIndent2Char"/>
    <w:rsid w:val="002753C0"/>
    <w:pPr>
      <w:spacing w:after="120" w:line="480" w:lineRule="auto"/>
      <w:ind w:left="283"/>
    </w:pPr>
  </w:style>
  <w:style w:type="character" w:customStyle="1" w:styleId="BodyTextIndent2Char">
    <w:name w:val="Body Text Indent 2 Char"/>
    <w:basedOn w:val="DefaultParagraphFont"/>
    <w:link w:val="BodyTextIndent2"/>
    <w:rsid w:val="002753C0"/>
    <w:rPr>
      <w:rFonts w:eastAsia="Times New Roman"/>
      <w:lang w:val="en-GB"/>
    </w:rPr>
  </w:style>
  <w:style w:type="paragraph" w:styleId="BodyTextIndent3">
    <w:name w:val="Body Text Indent 3"/>
    <w:basedOn w:val="Normal"/>
    <w:link w:val="BodyTextIndent3Char"/>
    <w:rsid w:val="002753C0"/>
    <w:pPr>
      <w:spacing w:after="120"/>
      <w:ind w:left="283"/>
    </w:pPr>
    <w:rPr>
      <w:sz w:val="16"/>
      <w:szCs w:val="16"/>
    </w:rPr>
  </w:style>
  <w:style w:type="character" w:customStyle="1" w:styleId="BodyTextIndent3Char">
    <w:name w:val="Body Text Indent 3 Char"/>
    <w:basedOn w:val="DefaultParagraphFont"/>
    <w:link w:val="BodyTextIndent3"/>
    <w:rsid w:val="002753C0"/>
    <w:rPr>
      <w:rFonts w:eastAsia="Times New Roman"/>
      <w:sz w:val="16"/>
      <w:szCs w:val="16"/>
      <w:lang w:val="en-GB"/>
    </w:rPr>
  </w:style>
  <w:style w:type="paragraph" w:styleId="Caption">
    <w:name w:val="caption"/>
    <w:basedOn w:val="Normal"/>
    <w:next w:val="Normal"/>
    <w:semiHidden/>
    <w:unhideWhenUsed/>
    <w:qFormat/>
    <w:rsid w:val="002753C0"/>
    <w:pPr>
      <w:spacing w:after="200"/>
    </w:pPr>
    <w:rPr>
      <w:i/>
      <w:iCs/>
      <w:color w:val="44546A" w:themeColor="text2"/>
      <w:sz w:val="18"/>
      <w:szCs w:val="18"/>
    </w:rPr>
  </w:style>
  <w:style w:type="paragraph" w:styleId="Closing">
    <w:name w:val="Closing"/>
    <w:basedOn w:val="Normal"/>
    <w:link w:val="ClosingChar"/>
    <w:rsid w:val="002753C0"/>
    <w:pPr>
      <w:spacing w:after="0"/>
      <w:ind w:left="4252"/>
    </w:pPr>
  </w:style>
  <w:style w:type="character" w:customStyle="1" w:styleId="ClosingChar">
    <w:name w:val="Closing Char"/>
    <w:basedOn w:val="DefaultParagraphFont"/>
    <w:link w:val="Closing"/>
    <w:rsid w:val="002753C0"/>
    <w:rPr>
      <w:rFonts w:eastAsia="Times New Roman"/>
      <w:lang w:val="en-GB"/>
    </w:rPr>
  </w:style>
  <w:style w:type="paragraph" w:styleId="Date">
    <w:name w:val="Date"/>
    <w:basedOn w:val="Normal"/>
    <w:next w:val="Normal"/>
    <w:link w:val="DateChar"/>
    <w:rsid w:val="002753C0"/>
  </w:style>
  <w:style w:type="character" w:customStyle="1" w:styleId="DateChar">
    <w:name w:val="Date Char"/>
    <w:basedOn w:val="DefaultParagraphFont"/>
    <w:link w:val="Date"/>
    <w:rsid w:val="002753C0"/>
    <w:rPr>
      <w:rFonts w:eastAsia="Times New Roman"/>
      <w:lang w:val="en-GB"/>
    </w:rPr>
  </w:style>
  <w:style w:type="paragraph" w:styleId="DocumentMap">
    <w:name w:val="Document Map"/>
    <w:basedOn w:val="Normal"/>
    <w:link w:val="DocumentMapChar"/>
    <w:rsid w:val="002753C0"/>
    <w:pPr>
      <w:spacing w:after="0"/>
    </w:pPr>
    <w:rPr>
      <w:rFonts w:ascii="Segoe UI" w:hAnsi="Segoe UI" w:cs="Segoe UI"/>
      <w:sz w:val="16"/>
      <w:szCs w:val="16"/>
    </w:rPr>
  </w:style>
  <w:style w:type="character" w:customStyle="1" w:styleId="DocumentMapChar">
    <w:name w:val="Document Map Char"/>
    <w:basedOn w:val="DefaultParagraphFont"/>
    <w:link w:val="DocumentMap"/>
    <w:rsid w:val="002753C0"/>
    <w:rPr>
      <w:rFonts w:ascii="Segoe UI" w:eastAsia="Times New Roman" w:hAnsi="Segoe UI" w:cs="Segoe UI"/>
      <w:sz w:val="16"/>
      <w:szCs w:val="16"/>
      <w:lang w:val="en-GB"/>
    </w:rPr>
  </w:style>
  <w:style w:type="paragraph" w:styleId="E-mailSignature">
    <w:name w:val="E-mail Signature"/>
    <w:basedOn w:val="Normal"/>
    <w:link w:val="E-mailSignatureChar"/>
    <w:rsid w:val="002753C0"/>
    <w:pPr>
      <w:spacing w:after="0"/>
    </w:pPr>
  </w:style>
  <w:style w:type="character" w:customStyle="1" w:styleId="E-mailSignatureChar">
    <w:name w:val="E-mail Signature Char"/>
    <w:basedOn w:val="DefaultParagraphFont"/>
    <w:link w:val="E-mailSignature"/>
    <w:rsid w:val="002753C0"/>
    <w:rPr>
      <w:rFonts w:eastAsia="Times New Roman"/>
      <w:lang w:val="en-GB"/>
    </w:rPr>
  </w:style>
  <w:style w:type="paragraph" w:styleId="EndnoteText">
    <w:name w:val="endnote text"/>
    <w:basedOn w:val="Normal"/>
    <w:link w:val="EndnoteTextChar"/>
    <w:rsid w:val="002753C0"/>
    <w:pPr>
      <w:spacing w:after="0"/>
    </w:pPr>
  </w:style>
  <w:style w:type="character" w:customStyle="1" w:styleId="EndnoteTextChar">
    <w:name w:val="Endnote Text Char"/>
    <w:basedOn w:val="DefaultParagraphFont"/>
    <w:link w:val="EndnoteText"/>
    <w:rsid w:val="002753C0"/>
    <w:rPr>
      <w:rFonts w:eastAsia="Times New Roman"/>
      <w:lang w:val="en-GB"/>
    </w:rPr>
  </w:style>
  <w:style w:type="paragraph" w:styleId="EnvelopeAddress">
    <w:name w:val="envelope address"/>
    <w:basedOn w:val="Normal"/>
    <w:rsid w:val="002753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753C0"/>
    <w:pPr>
      <w:spacing w:after="0"/>
    </w:pPr>
    <w:rPr>
      <w:rFonts w:asciiTheme="majorHAnsi" w:eastAsiaTheme="majorEastAsia" w:hAnsiTheme="majorHAnsi" w:cstheme="majorBidi"/>
    </w:rPr>
  </w:style>
  <w:style w:type="paragraph" w:styleId="HTMLAddress">
    <w:name w:val="HTML Address"/>
    <w:basedOn w:val="Normal"/>
    <w:link w:val="HTMLAddressChar"/>
    <w:rsid w:val="002753C0"/>
    <w:pPr>
      <w:spacing w:after="0"/>
    </w:pPr>
    <w:rPr>
      <w:i/>
      <w:iCs/>
    </w:rPr>
  </w:style>
  <w:style w:type="character" w:customStyle="1" w:styleId="HTMLAddressChar">
    <w:name w:val="HTML Address Char"/>
    <w:basedOn w:val="DefaultParagraphFont"/>
    <w:link w:val="HTMLAddress"/>
    <w:rsid w:val="002753C0"/>
    <w:rPr>
      <w:rFonts w:eastAsia="Times New Roman"/>
      <w:i/>
      <w:iCs/>
      <w:lang w:val="en-GB"/>
    </w:rPr>
  </w:style>
  <w:style w:type="paragraph" w:styleId="HTMLPreformatted">
    <w:name w:val="HTML Preformatted"/>
    <w:basedOn w:val="Normal"/>
    <w:link w:val="HTMLPreformattedChar"/>
    <w:rsid w:val="002753C0"/>
    <w:pPr>
      <w:spacing w:after="0"/>
    </w:pPr>
    <w:rPr>
      <w:rFonts w:ascii="Consolas" w:hAnsi="Consolas"/>
    </w:rPr>
  </w:style>
  <w:style w:type="character" w:customStyle="1" w:styleId="HTMLPreformattedChar">
    <w:name w:val="HTML Preformatted Char"/>
    <w:basedOn w:val="DefaultParagraphFont"/>
    <w:link w:val="HTMLPreformatted"/>
    <w:rsid w:val="002753C0"/>
    <w:rPr>
      <w:rFonts w:ascii="Consolas" w:eastAsia="Times New Roman" w:hAnsi="Consolas"/>
      <w:lang w:val="en-GB"/>
    </w:rPr>
  </w:style>
  <w:style w:type="paragraph" w:styleId="Index3">
    <w:name w:val="index 3"/>
    <w:basedOn w:val="Normal"/>
    <w:next w:val="Normal"/>
    <w:rsid w:val="002753C0"/>
    <w:pPr>
      <w:spacing w:after="0"/>
      <w:ind w:left="600" w:hanging="200"/>
    </w:pPr>
  </w:style>
  <w:style w:type="paragraph" w:styleId="Index4">
    <w:name w:val="index 4"/>
    <w:basedOn w:val="Normal"/>
    <w:next w:val="Normal"/>
    <w:rsid w:val="002753C0"/>
    <w:pPr>
      <w:spacing w:after="0"/>
      <w:ind w:left="800" w:hanging="200"/>
    </w:pPr>
  </w:style>
  <w:style w:type="paragraph" w:styleId="Index5">
    <w:name w:val="index 5"/>
    <w:basedOn w:val="Normal"/>
    <w:next w:val="Normal"/>
    <w:rsid w:val="002753C0"/>
    <w:pPr>
      <w:spacing w:after="0"/>
      <w:ind w:left="1000" w:hanging="200"/>
    </w:pPr>
  </w:style>
  <w:style w:type="paragraph" w:styleId="Index6">
    <w:name w:val="index 6"/>
    <w:basedOn w:val="Normal"/>
    <w:next w:val="Normal"/>
    <w:rsid w:val="002753C0"/>
    <w:pPr>
      <w:spacing w:after="0"/>
      <w:ind w:left="1200" w:hanging="200"/>
    </w:pPr>
  </w:style>
  <w:style w:type="paragraph" w:styleId="Index7">
    <w:name w:val="index 7"/>
    <w:basedOn w:val="Normal"/>
    <w:next w:val="Normal"/>
    <w:rsid w:val="002753C0"/>
    <w:pPr>
      <w:spacing w:after="0"/>
      <w:ind w:left="1400" w:hanging="200"/>
    </w:pPr>
  </w:style>
  <w:style w:type="paragraph" w:styleId="Index8">
    <w:name w:val="index 8"/>
    <w:basedOn w:val="Normal"/>
    <w:next w:val="Normal"/>
    <w:rsid w:val="002753C0"/>
    <w:pPr>
      <w:spacing w:after="0"/>
      <w:ind w:left="1600" w:hanging="200"/>
    </w:pPr>
  </w:style>
  <w:style w:type="paragraph" w:styleId="Index9">
    <w:name w:val="index 9"/>
    <w:basedOn w:val="Normal"/>
    <w:next w:val="Normal"/>
    <w:rsid w:val="002753C0"/>
    <w:pPr>
      <w:spacing w:after="0"/>
      <w:ind w:left="1800" w:hanging="200"/>
    </w:pPr>
  </w:style>
  <w:style w:type="paragraph" w:styleId="IndexHeading">
    <w:name w:val="index heading"/>
    <w:basedOn w:val="Normal"/>
    <w:next w:val="Index1"/>
    <w:rsid w:val="002753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53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3C0"/>
    <w:rPr>
      <w:rFonts w:eastAsia="Times New Roman"/>
      <w:i/>
      <w:iCs/>
      <w:color w:val="4472C4" w:themeColor="accent1"/>
      <w:lang w:val="en-GB"/>
    </w:rPr>
  </w:style>
  <w:style w:type="paragraph" w:styleId="ListContinue">
    <w:name w:val="List Continue"/>
    <w:basedOn w:val="Normal"/>
    <w:rsid w:val="002753C0"/>
    <w:pPr>
      <w:spacing w:after="120"/>
      <w:ind w:left="283"/>
      <w:contextualSpacing/>
    </w:pPr>
  </w:style>
  <w:style w:type="paragraph" w:styleId="ListContinue2">
    <w:name w:val="List Continue 2"/>
    <w:basedOn w:val="Normal"/>
    <w:rsid w:val="002753C0"/>
    <w:pPr>
      <w:spacing w:after="120"/>
      <w:ind w:left="566"/>
      <w:contextualSpacing/>
    </w:pPr>
  </w:style>
  <w:style w:type="paragraph" w:styleId="ListContinue3">
    <w:name w:val="List Continue 3"/>
    <w:basedOn w:val="Normal"/>
    <w:rsid w:val="002753C0"/>
    <w:pPr>
      <w:spacing w:after="120"/>
      <w:ind w:left="849"/>
      <w:contextualSpacing/>
    </w:pPr>
  </w:style>
  <w:style w:type="paragraph" w:styleId="ListContinue4">
    <w:name w:val="List Continue 4"/>
    <w:basedOn w:val="Normal"/>
    <w:rsid w:val="002753C0"/>
    <w:pPr>
      <w:spacing w:after="120"/>
      <w:ind w:left="1132"/>
      <w:contextualSpacing/>
    </w:pPr>
  </w:style>
  <w:style w:type="paragraph" w:styleId="ListContinue5">
    <w:name w:val="List Continue 5"/>
    <w:basedOn w:val="Normal"/>
    <w:rsid w:val="002753C0"/>
    <w:pPr>
      <w:spacing w:after="120"/>
      <w:ind w:left="1415"/>
      <w:contextualSpacing/>
    </w:pPr>
  </w:style>
  <w:style w:type="paragraph" w:styleId="ListNumber3">
    <w:name w:val="List Number 3"/>
    <w:basedOn w:val="Normal"/>
    <w:rsid w:val="002753C0"/>
    <w:pPr>
      <w:numPr>
        <w:numId w:val="15"/>
      </w:numPr>
      <w:contextualSpacing/>
    </w:pPr>
  </w:style>
  <w:style w:type="paragraph" w:styleId="ListNumber4">
    <w:name w:val="List Number 4"/>
    <w:basedOn w:val="Normal"/>
    <w:rsid w:val="002753C0"/>
    <w:pPr>
      <w:numPr>
        <w:numId w:val="16"/>
      </w:numPr>
      <w:contextualSpacing/>
    </w:pPr>
  </w:style>
  <w:style w:type="paragraph" w:styleId="ListNumber5">
    <w:name w:val="List Number 5"/>
    <w:basedOn w:val="Normal"/>
    <w:rsid w:val="002753C0"/>
    <w:pPr>
      <w:numPr>
        <w:numId w:val="17"/>
      </w:numPr>
      <w:contextualSpacing/>
    </w:pPr>
  </w:style>
  <w:style w:type="paragraph" w:styleId="ListParagraph">
    <w:name w:val="List Paragraph"/>
    <w:basedOn w:val="Normal"/>
    <w:uiPriority w:val="34"/>
    <w:qFormat/>
    <w:rsid w:val="002753C0"/>
    <w:pPr>
      <w:ind w:left="720"/>
      <w:contextualSpacing/>
    </w:pPr>
  </w:style>
  <w:style w:type="paragraph" w:styleId="MacroText">
    <w:name w:val="macro"/>
    <w:link w:val="MacroTextChar"/>
    <w:rsid w:val="002753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2753C0"/>
    <w:rPr>
      <w:rFonts w:ascii="Consolas" w:eastAsia="Times New Roman" w:hAnsi="Consolas"/>
      <w:lang w:val="en-GB"/>
    </w:rPr>
  </w:style>
  <w:style w:type="paragraph" w:styleId="MessageHeader">
    <w:name w:val="Message Header"/>
    <w:basedOn w:val="Normal"/>
    <w:link w:val="MessageHeaderChar"/>
    <w:rsid w:val="002753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753C0"/>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2753C0"/>
    <w:rPr>
      <w:sz w:val="24"/>
      <w:szCs w:val="24"/>
    </w:rPr>
  </w:style>
  <w:style w:type="paragraph" w:styleId="NormalIndent">
    <w:name w:val="Normal Indent"/>
    <w:basedOn w:val="Normal"/>
    <w:rsid w:val="002753C0"/>
    <w:pPr>
      <w:ind w:left="720"/>
    </w:pPr>
  </w:style>
  <w:style w:type="paragraph" w:styleId="NoteHeading">
    <w:name w:val="Note Heading"/>
    <w:basedOn w:val="Normal"/>
    <w:next w:val="Normal"/>
    <w:link w:val="NoteHeadingChar"/>
    <w:rsid w:val="002753C0"/>
    <w:pPr>
      <w:spacing w:after="0"/>
    </w:pPr>
  </w:style>
  <w:style w:type="character" w:customStyle="1" w:styleId="NoteHeadingChar">
    <w:name w:val="Note Heading Char"/>
    <w:basedOn w:val="DefaultParagraphFont"/>
    <w:link w:val="NoteHeading"/>
    <w:rsid w:val="002753C0"/>
    <w:rPr>
      <w:rFonts w:eastAsia="Times New Roman"/>
      <w:lang w:val="en-GB"/>
    </w:rPr>
  </w:style>
  <w:style w:type="paragraph" w:styleId="PlainText">
    <w:name w:val="Plain Text"/>
    <w:basedOn w:val="Normal"/>
    <w:link w:val="PlainTextChar"/>
    <w:rsid w:val="002753C0"/>
    <w:pPr>
      <w:spacing w:after="0"/>
    </w:pPr>
    <w:rPr>
      <w:rFonts w:ascii="Consolas" w:hAnsi="Consolas"/>
      <w:sz w:val="21"/>
      <w:szCs w:val="21"/>
    </w:rPr>
  </w:style>
  <w:style w:type="character" w:customStyle="1" w:styleId="PlainTextChar">
    <w:name w:val="Plain Text Char"/>
    <w:basedOn w:val="DefaultParagraphFont"/>
    <w:link w:val="PlainText"/>
    <w:rsid w:val="002753C0"/>
    <w:rPr>
      <w:rFonts w:ascii="Consolas" w:eastAsia="Times New Roman" w:hAnsi="Consolas"/>
      <w:sz w:val="21"/>
      <w:szCs w:val="21"/>
      <w:lang w:val="en-GB"/>
    </w:rPr>
  </w:style>
  <w:style w:type="paragraph" w:styleId="Quote">
    <w:name w:val="Quote"/>
    <w:basedOn w:val="Normal"/>
    <w:next w:val="Normal"/>
    <w:link w:val="QuoteChar"/>
    <w:uiPriority w:val="29"/>
    <w:qFormat/>
    <w:rsid w:val="002753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3C0"/>
    <w:rPr>
      <w:rFonts w:eastAsia="Times New Roman"/>
      <w:i/>
      <w:iCs/>
      <w:color w:val="404040" w:themeColor="text1" w:themeTint="BF"/>
      <w:lang w:val="en-GB"/>
    </w:rPr>
  </w:style>
  <w:style w:type="paragraph" w:styleId="Salutation">
    <w:name w:val="Salutation"/>
    <w:basedOn w:val="Normal"/>
    <w:next w:val="Normal"/>
    <w:link w:val="SalutationChar"/>
    <w:rsid w:val="002753C0"/>
  </w:style>
  <w:style w:type="character" w:customStyle="1" w:styleId="SalutationChar">
    <w:name w:val="Salutation Char"/>
    <w:basedOn w:val="DefaultParagraphFont"/>
    <w:link w:val="Salutation"/>
    <w:rsid w:val="002753C0"/>
    <w:rPr>
      <w:rFonts w:eastAsia="Times New Roman"/>
      <w:lang w:val="en-GB"/>
    </w:rPr>
  </w:style>
  <w:style w:type="paragraph" w:styleId="Signature">
    <w:name w:val="Signature"/>
    <w:basedOn w:val="Normal"/>
    <w:link w:val="SignatureChar"/>
    <w:rsid w:val="002753C0"/>
    <w:pPr>
      <w:spacing w:after="0"/>
      <w:ind w:left="4252"/>
    </w:pPr>
  </w:style>
  <w:style w:type="character" w:customStyle="1" w:styleId="SignatureChar">
    <w:name w:val="Signature Char"/>
    <w:basedOn w:val="DefaultParagraphFont"/>
    <w:link w:val="Signature"/>
    <w:rsid w:val="002753C0"/>
    <w:rPr>
      <w:rFonts w:eastAsia="Times New Roman"/>
      <w:lang w:val="en-GB"/>
    </w:rPr>
  </w:style>
  <w:style w:type="paragraph" w:styleId="Subtitle">
    <w:name w:val="Subtitle"/>
    <w:basedOn w:val="Normal"/>
    <w:next w:val="Normal"/>
    <w:link w:val="SubtitleChar"/>
    <w:qFormat/>
    <w:rsid w:val="0027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3C0"/>
    <w:rPr>
      <w:rFonts w:asciiTheme="minorHAnsi"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2753C0"/>
    <w:pPr>
      <w:spacing w:after="0"/>
      <w:ind w:left="200" w:hanging="200"/>
    </w:pPr>
  </w:style>
  <w:style w:type="paragraph" w:styleId="TableofFigures">
    <w:name w:val="table of figures"/>
    <w:basedOn w:val="Normal"/>
    <w:next w:val="Normal"/>
    <w:rsid w:val="002753C0"/>
    <w:pPr>
      <w:spacing w:after="0"/>
    </w:pPr>
  </w:style>
  <w:style w:type="paragraph" w:styleId="Title">
    <w:name w:val="Title"/>
    <w:basedOn w:val="Normal"/>
    <w:next w:val="Normal"/>
    <w:link w:val="TitleChar"/>
    <w:qFormat/>
    <w:rsid w:val="002753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3C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2753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753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rsid w:val="00C9660A"/>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3.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1DE4F-2BAA-4909-A188-624D2199A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6308</Words>
  <Characters>35957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42181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28.201</dc:title>
  <dc:subject>Charging management; Network slice performance and analytics charging in the 5G System (5GS); Stage 2 (Release 17)</dc:subject>
  <dc:creator>MCC Support</dc:creator>
  <cp:keywords/>
  <dc:description/>
  <cp:lastModifiedBy>MCC</cp:lastModifiedBy>
  <cp:revision>10</cp:revision>
  <cp:lastPrinted>2019-02-25T14:05:00Z</cp:lastPrinted>
  <dcterms:created xsi:type="dcterms:W3CDTF">2022-03-30T14:05:00Z</dcterms:created>
  <dcterms:modified xsi:type="dcterms:W3CDTF">2023-09-18T13:04:00Z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