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CC7E" w14:textId="39BE6215" w:rsidR="00B722D8" w:rsidRDefault="00B722D8" w:rsidP="00B722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842F20">
        <w:rPr>
          <w:b/>
          <w:iCs/>
          <w:noProof/>
          <w:sz w:val="28"/>
        </w:rPr>
        <w:t>S5-23</w:t>
      </w:r>
      <w:r w:rsidR="00842F20" w:rsidRPr="00842F20">
        <w:rPr>
          <w:b/>
          <w:iCs/>
          <w:noProof/>
          <w:sz w:val="28"/>
        </w:rPr>
        <w:t>2</w:t>
      </w:r>
      <w:r w:rsidR="00E45838">
        <w:rPr>
          <w:b/>
          <w:iCs/>
          <w:noProof/>
          <w:sz w:val="28"/>
        </w:rPr>
        <w:t>9</w:t>
      </w:r>
      <w:r w:rsidR="00842F20" w:rsidRPr="00842F20">
        <w:rPr>
          <w:b/>
          <w:iCs/>
          <w:noProof/>
          <w:sz w:val="28"/>
        </w:rPr>
        <w:t>1</w:t>
      </w:r>
      <w:r w:rsidR="00E45838">
        <w:rPr>
          <w:b/>
          <w:iCs/>
          <w:noProof/>
          <w:sz w:val="28"/>
        </w:rPr>
        <w:t>3</w:t>
      </w:r>
    </w:p>
    <w:p w14:paraId="104B5012" w14:textId="1AABCB07" w:rsidR="002F5BEA" w:rsidRDefault="00B722D8" w:rsidP="00B722D8">
      <w:pPr>
        <w:pStyle w:val="Header"/>
        <w:rPr>
          <w:sz w:val="22"/>
          <w:szCs w:val="22"/>
        </w:rPr>
      </w:pPr>
      <w:r>
        <w:rPr>
          <w:sz w:val="24"/>
        </w:rPr>
        <w:t>Athens, Greece, 27th February - 3rd March 2023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9AC696" w:rsidR="001E41F3" w:rsidRPr="00410371" w:rsidRDefault="00FF487F" w:rsidP="00BF3ED6">
            <w:pPr>
              <w:pStyle w:val="CRCoverPage"/>
              <w:spacing w:after="0"/>
              <w:rPr>
                <w:b/>
                <w:noProof/>
                <w:sz w:val="28"/>
              </w:rPr>
            </w:pPr>
            <w:fldSimple w:instr=" DOCPROPERTY  Spec#  \* MERGEFORMAT ">
              <w:r w:rsidR="00F20866">
                <w:rPr>
                  <w:b/>
                  <w:noProof/>
                  <w:sz w:val="28"/>
                </w:rPr>
                <w:t>2</w:t>
              </w:r>
              <w:r w:rsidR="001578ED">
                <w:rPr>
                  <w:b/>
                  <w:noProof/>
                  <w:sz w:val="28"/>
                </w:rPr>
                <w:t>8</w:t>
              </w:r>
              <w:r w:rsidR="00F20866">
                <w:rPr>
                  <w:b/>
                  <w:noProof/>
                  <w:sz w:val="28"/>
                </w:rPr>
                <w:t>.</w:t>
              </w:r>
              <w:r w:rsidR="001578ED">
                <w:rPr>
                  <w:b/>
                  <w:noProof/>
                  <w:sz w:val="28"/>
                </w:rPr>
                <w:t>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3EB391" w:rsidR="001E41F3" w:rsidRPr="00410371" w:rsidRDefault="00842F2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CE239D" w:rsidR="001E41F3" w:rsidRPr="00410371" w:rsidRDefault="005D5A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4E263A" w:rsidR="001E41F3" w:rsidRPr="00410371" w:rsidRDefault="00FF48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20866">
                <w:rPr>
                  <w:b/>
                  <w:noProof/>
                  <w:sz w:val="28"/>
                </w:rPr>
                <w:t>1</w:t>
              </w:r>
              <w:r w:rsidR="00BF3ED6">
                <w:rPr>
                  <w:b/>
                  <w:noProof/>
                  <w:sz w:val="28"/>
                </w:rPr>
                <w:t>8.2.2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5F7CAC8" w:rsidR="00F25D98" w:rsidRDefault="00EB34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637548" w:rsidR="001E41F3" w:rsidRDefault="00C65D96" w:rsidP="00F20866">
            <w:pPr>
              <w:pStyle w:val="CRCoverPage"/>
              <w:spacing w:after="0"/>
              <w:rPr>
                <w:noProof/>
              </w:rPr>
            </w:pPr>
            <w:r w:rsidRPr="00C65D96">
              <w:t xml:space="preserve">Add Annex </w:t>
            </w:r>
            <w:r w:rsidR="00BE6696">
              <w:t>recommend</w:t>
            </w:r>
            <w:r w:rsidR="00CD384C">
              <w:t xml:space="preserve">ing </w:t>
            </w:r>
            <w:r w:rsidRPr="00C65D96">
              <w:t xml:space="preserve">QoS model usage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026C10" w:rsidR="001E41F3" w:rsidRDefault="00F20866" w:rsidP="00DF0A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DF0AE6">
            <w:pPr>
              <w:pStyle w:val="CRCoverPage"/>
              <w:spacing w:after="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3BD5FA" w:rsidR="001E41F3" w:rsidRDefault="00B865D3" w:rsidP="00C65D96">
            <w:pPr>
              <w:pStyle w:val="CRCoverPage"/>
              <w:spacing w:after="0"/>
              <w:rPr>
                <w:noProof/>
              </w:rPr>
            </w:pPr>
            <w:r w:rsidRPr="00B865D3">
              <w:rPr>
                <w:noProof/>
              </w:rPr>
              <w:t>AdNRM</w:t>
            </w:r>
            <w:r>
              <w:rPr>
                <w:noProof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E81876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658F2">
              <w:t>3</w:t>
            </w:r>
            <w:r>
              <w:t>-</w:t>
            </w:r>
            <w:r w:rsidR="00F20866">
              <w:t>02</w:t>
            </w:r>
            <w:r w:rsidR="00AE5DD8">
              <w:t>-</w:t>
            </w:r>
            <w:r w:rsidR="00F20866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58C9843" w:rsidR="001E41F3" w:rsidRDefault="00B865D3" w:rsidP="00B865D3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E58ABC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51759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9F79CF" w:rsidR="001E41F3" w:rsidRDefault="00FB7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QoS support in the NRM is flexible and be used in </w:t>
            </w:r>
            <w:r w:rsidR="0077193D">
              <w:rPr>
                <w:noProof/>
              </w:rPr>
              <w:t>different ways to support various use cas</w:t>
            </w:r>
            <w:r w:rsidR="00D31C08">
              <w:rPr>
                <w:noProof/>
              </w:rPr>
              <w:t>es.  I</w:t>
            </w:r>
            <w:r w:rsidR="00EB34AF">
              <w:rPr>
                <w:noProof/>
              </w:rPr>
              <w:t xml:space="preserve">t is </w:t>
            </w:r>
            <w:r w:rsidR="007D2C80">
              <w:rPr>
                <w:noProof/>
              </w:rPr>
              <w:t xml:space="preserve">beneficial to </w:t>
            </w:r>
            <w:r w:rsidR="003917B8">
              <w:rPr>
                <w:noProof/>
              </w:rPr>
              <w:t xml:space="preserve">provide general </w:t>
            </w:r>
            <w:r w:rsidR="007D2C80">
              <w:rPr>
                <w:noProof/>
              </w:rPr>
              <w:t>recommend</w:t>
            </w:r>
            <w:r w:rsidR="003917B8">
              <w:rPr>
                <w:noProof/>
              </w:rPr>
              <w:t>ations along with</w:t>
            </w:r>
            <w:r w:rsidR="007C76BE">
              <w:rPr>
                <w:noProof/>
              </w:rPr>
              <w:t xml:space="preserve"> </w:t>
            </w:r>
            <w:r w:rsidR="00D31C08">
              <w:rPr>
                <w:noProof/>
              </w:rPr>
              <w:t>a</w:t>
            </w:r>
            <w:r w:rsidR="003917B8">
              <w:rPr>
                <w:noProof/>
              </w:rPr>
              <w:t>ny</w:t>
            </w:r>
            <w:r w:rsidR="00D31C08">
              <w:rPr>
                <w:noProof/>
              </w:rPr>
              <w:t xml:space="preserve"> specific usage for a particular </w:t>
            </w:r>
            <w:r w:rsidR="003917B8">
              <w:rPr>
                <w:noProof/>
              </w:rPr>
              <w:t>scenarios</w:t>
            </w:r>
            <w:r w:rsidR="00EB34AF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7CCB13" w:rsidR="001E41F3" w:rsidRDefault="007719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473A5">
              <w:rPr>
                <w:noProof/>
              </w:rPr>
              <w:t xml:space="preserve">an </w:t>
            </w:r>
            <w:r>
              <w:rPr>
                <w:noProof/>
              </w:rPr>
              <w:t>informative annex defining</w:t>
            </w:r>
            <w:r w:rsidR="001473A5">
              <w:rPr>
                <w:noProof/>
              </w:rPr>
              <w:t xml:space="preserve"> the</w:t>
            </w:r>
            <w:ins w:id="1" w:author="Mark Scott" w:date="2023-02-16T08:10:00Z">
              <w:r w:rsidR="00223C4B">
                <w:rPr>
                  <w:noProof/>
                </w:rPr>
                <w:t xml:space="preserve"> </w:t>
              </w:r>
            </w:ins>
            <w:r w:rsidR="001473A5">
              <w:rPr>
                <w:noProof/>
              </w:rPr>
              <w:t xml:space="preserve">general </w:t>
            </w:r>
            <w:r>
              <w:rPr>
                <w:noProof/>
              </w:rPr>
              <w:t>recommended usage</w:t>
            </w:r>
            <w:r w:rsidR="001473A5">
              <w:rPr>
                <w:noProof/>
              </w:rPr>
              <w:t xml:space="preserve">, and RAN Sharing specific usage </w:t>
            </w:r>
            <w:r>
              <w:rPr>
                <w:noProof/>
              </w:rPr>
              <w:t xml:space="preserve">of the </w:t>
            </w:r>
            <w:r w:rsidR="001473A5">
              <w:rPr>
                <w:noProof/>
              </w:rPr>
              <w:t xml:space="preserve">generic </w:t>
            </w:r>
            <w:r w:rsidR="000C277A">
              <w:rPr>
                <w:noProof/>
              </w:rPr>
              <w:t>QoS model</w:t>
            </w:r>
            <w:r w:rsidR="001473A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9073C9" w:rsidR="001E41F3" w:rsidRDefault="007D2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in model usage could result in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9E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F39E3" w:rsidRDefault="003F39E3" w:rsidP="003F39E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3E8331" w:rsidR="003F39E3" w:rsidRDefault="00837193" w:rsidP="003F39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(new) Annex X</w:t>
            </w:r>
          </w:p>
        </w:tc>
      </w:tr>
      <w:tr w:rsidR="003F39E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F39E3" w:rsidRDefault="003F39E3" w:rsidP="003F39E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F39E3" w:rsidRDefault="003F39E3" w:rsidP="003F39E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9E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F39E3" w:rsidRDefault="003F39E3" w:rsidP="003F39E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F39E3" w:rsidRDefault="003F39E3" w:rsidP="003F39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F39E3" w:rsidRDefault="003F39E3" w:rsidP="003F39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F39E3" w:rsidRDefault="003F39E3" w:rsidP="003F39E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F39E3" w:rsidRDefault="003F39E3" w:rsidP="003F39E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F39E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F39E3" w:rsidRDefault="003F39E3" w:rsidP="003F39E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F39E3" w:rsidRDefault="003F39E3" w:rsidP="003F39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9DC95E" w:rsidR="003F39E3" w:rsidRDefault="00F54C5F" w:rsidP="003F39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F39E3" w:rsidRDefault="003F39E3" w:rsidP="003F39E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F39E3" w:rsidRDefault="003F39E3" w:rsidP="003F39E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F39E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F39E3" w:rsidRDefault="003F39E3" w:rsidP="003F39E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F39E3" w:rsidRDefault="003F39E3" w:rsidP="003F39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A567C1" w:rsidR="003F39E3" w:rsidRDefault="00F54C5F" w:rsidP="003F39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F39E3" w:rsidRDefault="003F39E3" w:rsidP="003F39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F39E3" w:rsidRDefault="003F39E3" w:rsidP="003F39E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F39E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F39E3" w:rsidRDefault="003F39E3" w:rsidP="003F39E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F39E3" w:rsidRDefault="003F39E3" w:rsidP="003F39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953977" w:rsidR="003F39E3" w:rsidRDefault="00F54C5F" w:rsidP="003F39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F39E3" w:rsidRDefault="003F39E3" w:rsidP="003F39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F39E3" w:rsidRDefault="003F39E3" w:rsidP="003F39E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F39E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F39E3" w:rsidRDefault="003F39E3" w:rsidP="003F39E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F39E3" w:rsidRDefault="003F39E3" w:rsidP="003F39E3">
            <w:pPr>
              <w:pStyle w:val="CRCoverPage"/>
              <w:spacing w:after="0"/>
              <w:rPr>
                <w:noProof/>
              </w:rPr>
            </w:pPr>
          </w:p>
        </w:tc>
      </w:tr>
      <w:tr w:rsidR="003F39E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F39E3" w:rsidRDefault="003F39E3" w:rsidP="003F39E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F39E3" w:rsidRDefault="003F39E3" w:rsidP="003F39E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F39E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F39E3" w:rsidRPr="008863B9" w:rsidRDefault="003F39E3" w:rsidP="003F39E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F39E3" w:rsidRPr="008863B9" w:rsidRDefault="003F39E3" w:rsidP="003F39E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F39E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F39E3" w:rsidRDefault="003F39E3" w:rsidP="003F39E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F39E3" w:rsidRDefault="003F39E3" w:rsidP="003F39E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7964" w:rsidRPr="007B70BB" w14:paraId="3EC83DD2" w14:textId="77777777" w:rsidTr="001C6826">
        <w:tc>
          <w:tcPr>
            <w:tcW w:w="9521" w:type="dxa"/>
            <w:shd w:val="clear" w:color="auto" w:fill="FFFFCC"/>
            <w:vAlign w:val="center"/>
          </w:tcPr>
          <w:p w14:paraId="27428A81" w14:textId="77777777" w:rsidR="009F7964" w:rsidRPr="007B70BB" w:rsidRDefault="009F7964" w:rsidP="004715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11413461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B704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 xml:space="preserve"> </w:t>
            </w:r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9008E8F" w14:textId="56115B29" w:rsidR="000700D1" w:rsidRDefault="000700D1" w:rsidP="000700D1">
      <w:pPr>
        <w:pStyle w:val="Heading8"/>
        <w:rPr>
          <w:ins w:id="3" w:author="Mark Scott" w:date="2023-02-13T13:49:00Z"/>
        </w:rPr>
      </w:pPr>
      <w:bookmarkStart w:id="4" w:name="_Toc59183446"/>
      <w:bookmarkStart w:id="5" w:name="_Toc59184912"/>
      <w:bookmarkStart w:id="6" w:name="_Toc59195847"/>
      <w:bookmarkStart w:id="7" w:name="_Toc59440276"/>
      <w:bookmarkStart w:id="8" w:name="_Toc67990707"/>
      <w:bookmarkEnd w:id="2"/>
      <w:ins w:id="9" w:author="Mark Scott" w:date="2023-02-13T13:49:00Z">
        <w:r>
          <w:t>Annex X (</w:t>
        </w:r>
      </w:ins>
      <w:ins w:id="10" w:author="Mark Scott" w:date="2023-02-13T13:50:00Z">
        <w:r>
          <w:t>informative</w:t>
        </w:r>
      </w:ins>
      <w:ins w:id="11" w:author="Mark Scott" w:date="2023-02-13T13:49:00Z">
        <w:r>
          <w:t>):</w:t>
        </w:r>
      </w:ins>
      <w:ins w:id="12" w:author="Mark Scott" w:date="2023-02-13T13:50:00Z">
        <w:r>
          <w:t xml:space="preserve"> </w:t>
        </w:r>
      </w:ins>
      <w:bookmarkEnd w:id="4"/>
      <w:bookmarkEnd w:id="5"/>
      <w:bookmarkEnd w:id="6"/>
      <w:bookmarkEnd w:id="7"/>
      <w:bookmarkEnd w:id="8"/>
      <w:ins w:id="13" w:author="Mark Scott" w:date="2023-02-13T14:36:00Z">
        <w:r w:rsidR="003B3615">
          <w:t>QoS model usage</w:t>
        </w:r>
      </w:ins>
    </w:p>
    <w:p w14:paraId="6569D6D1" w14:textId="068F4DB0" w:rsidR="000700D1" w:rsidRDefault="00BB044D" w:rsidP="000700D1">
      <w:pPr>
        <w:pStyle w:val="Heading1"/>
        <w:rPr>
          <w:ins w:id="14" w:author="Mark Scott" w:date="2023-02-13T14:15:00Z"/>
        </w:rPr>
      </w:pPr>
      <w:bookmarkStart w:id="15" w:name="_Toc59184913"/>
      <w:bookmarkStart w:id="16" w:name="_Toc59195848"/>
      <w:bookmarkStart w:id="17" w:name="_Toc59440277"/>
      <w:bookmarkStart w:id="18" w:name="_Toc67990708"/>
      <w:bookmarkStart w:id="19" w:name="_Toc59183447"/>
      <w:ins w:id="20" w:author="Mark Scott" w:date="2023-02-13T14:15:00Z">
        <w:r>
          <w:t>X</w:t>
        </w:r>
      </w:ins>
      <w:ins w:id="21" w:author="Mark Scott" w:date="2023-02-13T13:49:00Z">
        <w:r w:rsidR="000700D1">
          <w:t>.1</w:t>
        </w:r>
        <w:r w:rsidR="000700D1">
          <w:tab/>
        </w:r>
      </w:ins>
      <w:bookmarkEnd w:id="15"/>
      <w:bookmarkEnd w:id="16"/>
      <w:bookmarkEnd w:id="17"/>
      <w:bookmarkEnd w:id="18"/>
      <w:bookmarkEnd w:id="19"/>
      <w:ins w:id="22" w:author="Mark Scott" w:date="2023-02-13T14:36:00Z">
        <w:r w:rsidR="000E1702">
          <w:t>Overview</w:t>
        </w:r>
      </w:ins>
    </w:p>
    <w:p w14:paraId="3D7BB839" w14:textId="39B289D8" w:rsidR="00BB044D" w:rsidRDefault="00BB044D" w:rsidP="00BB044D">
      <w:pPr>
        <w:rPr>
          <w:ins w:id="23" w:author="Mark Scott" w:date="2023-02-13T14:15:00Z"/>
        </w:rPr>
      </w:pPr>
      <w:ins w:id="24" w:author="Mark Scott" w:date="2023-02-13T14:15:00Z">
        <w:r>
          <w:t>The Configurable 5QI se</w:t>
        </w:r>
      </w:ins>
      <w:ins w:id="25" w:author="Mark Scott" w:date="2023-02-13T14:16:00Z">
        <w:r>
          <w:t xml:space="preserve">t IOC </w:t>
        </w:r>
      </w:ins>
      <w:ins w:id="26" w:author="Mark Scott" w:date="2023-02-13T14:23:00Z">
        <w:r w:rsidR="00C079EB">
          <w:t>(</w:t>
        </w:r>
      </w:ins>
      <w:ins w:id="27" w:author="Mark Scott" w:date="2023-02-13T14:16:00Z">
        <w:r>
          <w:t>as</w:t>
        </w:r>
      </w:ins>
      <w:ins w:id="28" w:author="Mark Scott" w:date="2023-02-13T14:15:00Z">
        <w:r>
          <w:t xml:space="preserve"> defined in 5.3.75</w:t>
        </w:r>
      </w:ins>
      <w:ins w:id="29" w:author="Mark Scott" w:date="2023-02-13T14:23:00Z">
        <w:r w:rsidR="00C079EB">
          <w:t xml:space="preserve">) </w:t>
        </w:r>
      </w:ins>
      <w:ins w:id="30" w:author="Mark Scott" w:date="2023-02-13T14:15:00Z">
        <w:r>
          <w:t>provides flexibility to support multiple scenarios:</w:t>
        </w:r>
      </w:ins>
    </w:p>
    <w:p w14:paraId="3A2931A0" w14:textId="45B71DCC" w:rsidR="00B2389D" w:rsidRDefault="00BB044D" w:rsidP="004A7A43">
      <w:pPr>
        <w:pStyle w:val="ListParagraph"/>
        <w:numPr>
          <w:ilvl w:val="0"/>
          <w:numId w:val="20"/>
        </w:numPr>
        <w:rPr>
          <w:ins w:id="31" w:author="Mark Scott" w:date="2023-02-13T14:18:00Z"/>
        </w:rPr>
      </w:pPr>
      <w:ins w:id="32" w:author="Mark Scott" w:date="2023-02-13T14:15:00Z">
        <w:r>
          <w:rPr>
            <w:lang w:eastAsia="zh-CN"/>
          </w:rPr>
          <w:t xml:space="preserve">Configurable 5QI sets can be name contained by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ManagedElement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GNBDUFunction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GNBCUUPFunction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GNBCUCPFunction</w:t>
        </w:r>
      </w:ins>
      <w:proofErr w:type="spellEnd"/>
    </w:p>
    <w:p w14:paraId="47FAA8E9" w14:textId="13300649" w:rsidR="00E22284" w:rsidRDefault="004A7A43" w:rsidP="008A70C6">
      <w:pPr>
        <w:pStyle w:val="ListParagraph"/>
        <w:numPr>
          <w:ilvl w:val="0"/>
          <w:numId w:val="20"/>
        </w:numPr>
        <w:rPr>
          <w:ins w:id="33" w:author="Mark Scott" w:date="2023-02-13T14:20:00Z"/>
        </w:rPr>
      </w:pPr>
      <w:ins w:id="34" w:author="Mark Scott" w:date="2023-02-13T14:18:00Z">
        <w:r>
          <w:t>Sets are referenced by attributes (</w:t>
        </w:r>
        <w:r w:rsidRPr="004A7A43">
          <w:rPr>
            <w:rFonts w:ascii="Courier New" w:hAnsi="Courier New" w:cs="Courier New"/>
          </w:rPr>
          <w:t>configurable5QISetRef</w:t>
        </w:r>
        <w:r>
          <w:t>) in applicable MOIs</w:t>
        </w:r>
      </w:ins>
    </w:p>
    <w:p w14:paraId="5B5F75E9" w14:textId="77B4D3E4" w:rsidR="00460CE1" w:rsidRDefault="00264A87" w:rsidP="008A70C6">
      <w:pPr>
        <w:rPr>
          <w:ins w:id="35" w:author="Mark Scott" w:date="2023-03-01T02:08:00Z"/>
        </w:rPr>
      </w:pPr>
      <w:ins w:id="36" w:author="Mark Scott" w:date="2023-02-13T14:20:00Z">
        <w:del w:id="37" w:author="Anatoly Andrianov" w:date="2023-03-01T00:19:00Z">
          <w:r w:rsidDel="00FF487F">
            <w:delText>As required</w:delText>
          </w:r>
        </w:del>
      </w:ins>
      <w:ins w:id="38" w:author="Anatoly Andrianov" w:date="2023-03-01T00:19:00Z">
        <w:del w:id="39" w:author="Mark Scott" w:date="2023-03-01T02:07:00Z">
          <w:r w:rsidR="00FF487F" w:rsidDel="00460CE1">
            <w:delText>Where necessary</w:delText>
          </w:r>
        </w:del>
      </w:ins>
      <w:ins w:id="40" w:author="Mark Scott" w:date="2023-03-01T02:07:00Z">
        <w:r w:rsidR="00460CE1">
          <w:t>S</w:t>
        </w:r>
      </w:ins>
      <w:ins w:id="41" w:author="Mark Scott" w:date="2023-02-13T14:20:00Z">
        <w:r>
          <w:t xml:space="preserve">pecific containment and/or referencing </w:t>
        </w:r>
        <w:del w:id="42" w:author="Anatoly Andrianov" w:date="2023-03-01T00:20:00Z">
          <w:r w:rsidDel="00FF487F">
            <w:delText>may</w:delText>
          </w:r>
        </w:del>
      </w:ins>
      <w:ins w:id="43" w:author="Anatoly Andrianov" w:date="2023-03-01T00:21:00Z">
        <w:del w:id="44" w:author="Mark Scott" w:date="2023-03-01T02:07:00Z">
          <w:r w:rsidR="00FF487F" w:rsidDel="00460CE1">
            <w:delText>c</w:delText>
          </w:r>
        </w:del>
      </w:ins>
      <w:ins w:id="45" w:author="Mark Scott" w:date="2023-03-01T02:07:00Z">
        <w:r w:rsidR="00460CE1">
          <w:t>may</w:t>
        </w:r>
      </w:ins>
      <w:ins w:id="46" w:author="Anatoly Andrianov" w:date="2023-03-01T00:21:00Z">
        <w:del w:id="47" w:author="Mark Scott" w:date="2023-03-01T02:06:00Z">
          <w:r w:rsidR="00FF487F" w:rsidDel="00460CE1">
            <w:delText>an</w:delText>
          </w:r>
        </w:del>
      </w:ins>
      <w:ins w:id="48" w:author="Mark Scott" w:date="2023-03-01T02:07:00Z">
        <w:r w:rsidR="00460CE1">
          <w:t xml:space="preserve"> </w:t>
        </w:r>
      </w:ins>
      <w:ins w:id="49" w:author="Mark Scott" w:date="2023-02-13T14:20:00Z">
        <w:r>
          <w:t>be</w:t>
        </w:r>
        <w:del w:id="50" w:author="Anatoly Andrianov" w:date="2023-03-01T00:20:00Z">
          <w:r w:rsidDel="00FF487F">
            <w:delText xml:space="preserve"> recommended</w:delText>
          </w:r>
        </w:del>
      </w:ins>
      <w:ins w:id="51" w:author="Anatoly Andrianov" w:date="2023-03-01T00:20:00Z">
        <w:del w:id="52" w:author="Mark Scott" w:date="2023-03-01T02:07:00Z">
          <w:r w:rsidR="00FF487F" w:rsidDel="00460CE1">
            <w:delText xml:space="preserve"> more</w:delText>
          </w:r>
        </w:del>
      </w:ins>
      <w:ins w:id="53" w:author="Mark Scott" w:date="2023-03-01T02:07:00Z">
        <w:r w:rsidR="00460CE1">
          <w:t xml:space="preserve"> </w:t>
        </w:r>
      </w:ins>
      <w:ins w:id="54" w:author="Anatoly Andrianov" w:date="2023-03-01T00:20:00Z">
        <w:del w:id="55" w:author="Mark Scott" w:date="2023-03-01T02:07:00Z">
          <w:r w:rsidR="00FF487F" w:rsidDel="00460CE1">
            <w:delText xml:space="preserve"> </w:delText>
          </w:r>
        </w:del>
        <w:r w:rsidR="00FF487F">
          <w:t>appropriate</w:t>
        </w:r>
      </w:ins>
      <w:ins w:id="56" w:author="Mark Scott" w:date="2023-02-13T14:20:00Z">
        <w:r>
          <w:t xml:space="preserve"> for certain scenarios.</w:t>
        </w:r>
        <w:del w:id="57" w:author="Anatoly Andrianov" w:date="2023-03-01T00:20:00Z">
          <w:r w:rsidR="00E22284" w:rsidDel="00FF487F">
            <w:delText>General recommendation</w:delText>
          </w:r>
        </w:del>
      </w:ins>
      <w:ins w:id="58" w:author="Mark Scott" w:date="2023-02-14T07:51:00Z">
        <w:del w:id="59" w:author="Anatoly Andrianov" w:date="2023-03-01T00:20:00Z">
          <w:r w:rsidR="0081154A" w:rsidDel="00FF487F">
            <w:delText>s</w:delText>
          </w:r>
        </w:del>
      </w:ins>
      <w:ins w:id="60" w:author="Mark Scott" w:date="2023-02-13T14:20:00Z">
        <w:del w:id="61" w:author="Anatoly Andrianov" w:date="2023-03-01T00:20:00Z">
          <w:r w:rsidR="00E22284" w:rsidDel="00FF487F">
            <w:delText xml:space="preserve"> </w:delText>
          </w:r>
        </w:del>
      </w:ins>
      <w:ins w:id="62" w:author="Mark Scott" w:date="2023-02-28T11:59:00Z">
        <w:del w:id="63" w:author="Anatoly Andrianov" w:date="2023-03-01T00:20:00Z">
          <w:r w:rsidR="00D20386" w:rsidDel="00FF487F">
            <w:delText xml:space="preserve">should </w:delText>
          </w:r>
        </w:del>
      </w:ins>
      <w:ins w:id="64" w:author="Mark Scott" w:date="2023-02-13T14:20:00Z">
        <w:del w:id="65" w:author="Anatoly Andrianov" w:date="2023-03-01T00:20:00Z">
          <w:r w:rsidDel="00FF487F">
            <w:delText>appl</w:delText>
          </w:r>
        </w:del>
      </w:ins>
      <w:ins w:id="66" w:author="Mark Scott" w:date="2023-02-14T07:51:00Z">
        <w:del w:id="67" w:author="Anatoly Andrianov" w:date="2023-03-01T00:20:00Z">
          <w:r w:rsidR="0081154A" w:rsidDel="00FF487F">
            <w:delText xml:space="preserve">y </w:delText>
          </w:r>
        </w:del>
      </w:ins>
      <w:ins w:id="68" w:author="Mark Scott" w:date="2023-02-13T14:20:00Z">
        <w:del w:id="69" w:author="Anatoly Andrianov" w:date="2023-03-01T00:20:00Z">
          <w:r w:rsidDel="00FF487F">
            <w:delText>unless otherwise stated.</w:delText>
          </w:r>
        </w:del>
      </w:ins>
    </w:p>
    <w:p w14:paraId="6F31C956" w14:textId="77777777" w:rsidR="00460CE1" w:rsidRDefault="00460CE1" w:rsidP="008A70C6">
      <w:pPr>
        <w:rPr>
          <w:ins w:id="70" w:author="Mark Scott" w:date="2023-02-13T14:20:00Z"/>
        </w:rPr>
      </w:pPr>
    </w:p>
    <w:p w14:paraId="2281978E" w14:textId="35D637EB" w:rsidR="007D78E8" w:rsidRDefault="00BB044D" w:rsidP="00E27AC8">
      <w:pPr>
        <w:pStyle w:val="Heading1"/>
        <w:rPr>
          <w:ins w:id="71" w:author="Mark Scott" w:date="2023-02-13T13:56:00Z"/>
        </w:rPr>
      </w:pPr>
      <w:ins w:id="72" w:author="Mark Scott" w:date="2023-02-13T14:15:00Z">
        <w:r>
          <w:t>X.2</w:t>
        </w:r>
        <w:r>
          <w:tab/>
          <w:t xml:space="preserve">General </w:t>
        </w:r>
      </w:ins>
      <w:ins w:id="73" w:author="Mark Scott" w:date="2023-02-13T14:36:00Z">
        <w:r w:rsidR="003B3615">
          <w:t>usage</w:t>
        </w:r>
      </w:ins>
    </w:p>
    <w:p w14:paraId="0B23E51C" w14:textId="72460132" w:rsidR="003F69E1" w:rsidRDefault="007D78E8" w:rsidP="00D31099">
      <w:pPr>
        <w:rPr>
          <w:ins w:id="74" w:author="Mark Scott" w:date="2023-02-13T14:09:00Z"/>
        </w:rPr>
      </w:pPr>
      <w:ins w:id="75" w:author="Mark Scott" w:date="2023-02-13T13:56:00Z">
        <w:r>
          <w:t>F</w:t>
        </w:r>
      </w:ins>
      <w:ins w:id="76" w:author="Mark Scott" w:date="2023-02-13T13:55:00Z">
        <w:r w:rsidR="00525F05">
          <w:t>or consistency</w:t>
        </w:r>
      </w:ins>
      <w:ins w:id="77" w:author="Anatoly Andrianov" w:date="2023-03-01T00:20:00Z">
        <w:r w:rsidR="00FF487F">
          <w:t>,</w:t>
        </w:r>
      </w:ins>
      <w:ins w:id="78" w:author="Mark Scott" w:date="2023-02-13T13:55:00Z">
        <w:r w:rsidR="00525F05">
          <w:t xml:space="preserve"> referenced 5QI sets</w:t>
        </w:r>
      </w:ins>
      <w:ins w:id="79" w:author="Mark Scott" w:date="2023-02-14T07:44:00Z">
        <w:r w:rsidR="00FA5150">
          <w:t xml:space="preserve"> </w:t>
        </w:r>
      </w:ins>
      <w:ins w:id="80" w:author="Mark Scott" w:date="2023-02-28T11:59:00Z">
        <w:del w:id="81" w:author="Anatoly Andrianov" w:date="2023-03-01T00:20:00Z">
          <w:r w:rsidR="00C62D23" w:rsidDel="00FF487F">
            <w:delText>may</w:delText>
          </w:r>
        </w:del>
      </w:ins>
      <w:ins w:id="82" w:author="Anatoly Andrianov" w:date="2023-03-01T00:20:00Z">
        <w:r w:rsidR="00FF487F">
          <w:t>can</w:t>
        </w:r>
      </w:ins>
      <w:ins w:id="83" w:author="Mark Scott" w:date="2023-02-28T11:59:00Z">
        <w:r w:rsidR="00C62D23">
          <w:t xml:space="preserve"> </w:t>
        </w:r>
      </w:ins>
      <w:ins w:id="84" w:author="Mark Scott" w:date="2023-02-13T13:55:00Z">
        <w:r w:rsidR="00525F05">
          <w:t>be defined within the same subtree</w:t>
        </w:r>
      </w:ins>
      <w:ins w:id="85" w:author="Mark Scott" w:date="2023-02-14T07:43:00Z">
        <w:r w:rsidR="00256282">
          <w:t xml:space="preserve"> </w:t>
        </w:r>
      </w:ins>
      <w:ins w:id="86" w:author="Mark Scott" w:date="2023-02-14T07:44:00Z">
        <w:r w:rsidR="00FA5150">
          <w:t>(see Figure 4.2.1.1-8) as follows:</w:t>
        </w:r>
      </w:ins>
    </w:p>
    <w:p w14:paraId="6DDB457C" w14:textId="2EE4AA5C" w:rsidR="00255CB4" w:rsidRDefault="00255CB4" w:rsidP="003F69E1">
      <w:pPr>
        <w:pStyle w:val="ListParagraph"/>
        <w:numPr>
          <w:ilvl w:val="0"/>
          <w:numId w:val="20"/>
        </w:numPr>
        <w:rPr>
          <w:ins w:id="87" w:author="Mark Scott" w:date="2023-02-14T07:42:00Z"/>
        </w:rPr>
      </w:pPr>
      <w:ins w:id="88" w:author="Mark Scott" w:date="2023-02-14T07:42:00Z">
        <w:r>
          <w:t xml:space="preserve">a Configurable5QISet instance contained by </w:t>
        </w:r>
        <w:proofErr w:type="spellStart"/>
        <w:r>
          <w:t>ManagedEntity</w:t>
        </w:r>
      </w:ins>
      <w:proofErr w:type="spellEnd"/>
      <w:ins w:id="89" w:author="Mark Scott" w:date="2023-02-28T12:00:00Z">
        <w:r w:rsidR="005D5A9F">
          <w:t xml:space="preserve"> does </w:t>
        </w:r>
      </w:ins>
      <w:ins w:id="90" w:author="Mark Scott" w:date="2023-02-14T07:42:00Z">
        <w:r>
          <w:t xml:space="preserve">not </w:t>
        </w:r>
        <w:del w:id="91" w:author="Anatoly Andrianov" w:date="2023-03-01T00:22:00Z">
          <w:r w:rsidDel="00FF487F">
            <w:delText>require</w:delText>
          </w:r>
        </w:del>
      </w:ins>
      <w:ins w:id="92" w:author="Anatoly Andrianov" w:date="2023-03-01T00:22:00Z">
        <w:r w:rsidR="00FF487F">
          <w:t>need</w:t>
        </w:r>
      </w:ins>
      <w:ins w:id="93" w:author="Mark Scott" w:date="2023-02-14T07:42:00Z">
        <w:r>
          <w:t xml:space="preserve"> a reference </w:t>
        </w:r>
      </w:ins>
      <w:ins w:id="94" w:author="Mark Scott" w:date="2023-02-14T07:46:00Z">
        <w:r w:rsidR="00FE694F">
          <w:t xml:space="preserve">from the </w:t>
        </w:r>
      </w:ins>
      <w:proofErr w:type="spellStart"/>
      <w:ins w:id="95" w:author="Mark Scott" w:date="2023-02-14T07:42:00Z">
        <w:r w:rsidR="00256282">
          <w:t>ManagedEntity</w:t>
        </w:r>
        <w:proofErr w:type="spellEnd"/>
        <w:r w:rsidR="00256282">
          <w:t xml:space="preserve"> </w:t>
        </w:r>
        <w:r>
          <w:t>instance</w:t>
        </w:r>
      </w:ins>
      <w:ins w:id="96" w:author="Mark Scott" w:date="2023-02-14T07:46:00Z">
        <w:r w:rsidR="00FE694F">
          <w:t xml:space="preserve"> which contains it</w:t>
        </w:r>
      </w:ins>
    </w:p>
    <w:p w14:paraId="72A35263" w14:textId="230B8D93" w:rsidR="00871113" w:rsidRDefault="006A5FEF" w:rsidP="00255CB4">
      <w:pPr>
        <w:pStyle w:val="ListParagraph"/>
        <w:numPr>
          <w:ilvl w:val="0"/>
          <w:numId w:val="20"/>
        </w:numPr>
        <w:rPr>
          <w:ins w:id="97" w:author="Mark Scott" w:date="2023-02-14T07:38:00Z"/>
        </w:rPr>
      </w:pPr>
      <w:ins w:id="98" w:author="Mark Scott" w:date="2023-02-13T14:10:00Z">
        <w:r>
          <w:t>a</w:t>
        </w:r>
      </w:ins>
      <w:ins w:id="99" w:author="Mark Scott" w:date="2023-03-01T02:09:00Z">
        <w:r w:rsidR="00460CE1">
          <w:t xml:space="preserve"> </w:t>
        </w:r>
      </w:ins>
      <w:ins w:id="100" w:author="Mark Scott" w:date="2023-02-13T14:21:00Z">
        <w:r w:rsidR="00B64C33">
          <w:t>Configurable5QISet instance</w:t>
        </w:r>
      </w:ins>
      <w:ins w:id="101" w:author="Anatoly Andrianov" w:date="2023-03-01T00:24:00Z">
        <w:del w:id="102" w:author="Mark Scott" w:date="2023-03-01T02:09:00Z">
          <w:r w:rsidR="00FF487F" w:rsidDel="00460CE1">
            <w:delText>s</w:delText>
          </w:r>
        </w:del>
      </w:ins>
      <w:ins w:id="103" w:author="Mark Scott" w:date="2023-02-13T14:21:00Z">
        <w:r w:rsidR="00B64C33">
          <w:t xml:space="preserve"> contained</w:t>
        </w:r>
      </w:ins>
      <w:ins w:id="104" w:author="Mark Scott" w:date="2023-02-13T14:10:00Z">
        <w:r>
          <w:t xml:space="preserve"> </w:t>
        </w:r>
      </w:ins>
      <w:ins w:id="105" w:author="Mark Scott" w:date="2023-02-13T14:21:00Z">
        <w:r w:rsidR="00B64C33">
          <w:t>by</w:t>
        </w:r>
      </w:ins>
      <w:ins w:id="106" w:author="Mark Scott" w:date="2023-02-13T14:11:00Z">
        <w:r w:rsidR="00527C8C">
          <w:t xml:space="preserve"> </w:t>
        </w:r>
      </w:ins>
      <w:ins w:id="107" w:author="Mark Scott" w:date="2023-02-13T14:10:00Z">
        <w:r>
          <w:t xml:space="preserve">Subnetwork </w:t>
        </w:r>
        <w:del w:id="108" w:author="Anatoly Andrianov" w:date="2023-03-01T00:23:00Z">
          <w:r w:rsidDel="00FF487F">
            <w:delText xml:space="preserve">should </w:delText>
          </w:r>
        </w:del>
      </w:ins>
      <w:ins w:id="109" w:author="Anatoly Andrianov" w:date="2023-03-01T00:23:00Z">
        <w:del w:id="110" w:author="Mark Scott" w:date="2023-03-01T02:09:00Z">
          <w:r w:rsidR="00FF487F" w:rsidDel="00460CE1">
            <w:delText>are</w:delText>
          </w:r>
        </w:del>
      </w:ins>
      <w:ins w:id="111" w:author="Mark Scott" w:date="2023-03-01T02:09:00Z">
        <w:r w:rsidR="00460CE1">
          <w:t xml:space="preserve">is </w:t>
        </w:r>
      </w:ins>
      <w:ins w:id="112" w:author="Anatoly Andrianov" w:date="2023-03-01T00:23:00Z">
        <w:del w:id="113" w:author="Mark Scott" w:date="2023-03-01T02:09:00Z">
          <w:r w:rsidR="00FF487F" w:rsidDel="00460CE1">
            <w:delText xml:space="preserve"> </w:delText>
          </w:r>
        </w:del>
      </w:ins>
      <w:ins w:id="114" w:author="Mark Scott" w:date="2023-02-13T14:11:00Z">
        <w:r w:rsidR="00527C8C">
          <w:t xml:space="preserve">only </w:t>
        </w:r>
      </w:ins>
      <w:ins w:id="115" w:author="Mark Scott" w:date="2023-02-13T14:10:00Z">
        <w:del w:id="116" w:author="Anatoly Andrianov" w:date="2023-03-01T00:23:00Z">
          <w:r w:rsidDel="00FF487F">
            <w:delText xml:space="preserve">be </w:delText>
          </w:r>
        </w:del>
        <w:r>
          <w:t>referen</w:t>
        </w:r>
      </w:ins>
      <w:ins w:id="117" w:author="Mark Scott" w:date="2023-02-14T07:37:00Z">
        <w:r w:rsidR="00D6236A">
          <w:t>c</w:t>
        </w:r>
      </w:ins>
      <w:ins w:id="118" w:author="Mark Scott" w:date="2023-02-13T14:10:00Z">
        <w:r>
          <w:t>ed by</w:t>
        </w:r>
      </w:ins>
      <w:ins w:id="119" w:author="Mark Scott" w:date="2023-02-13T14:11:00Z">
        <w:r w:rsidR="00527C8C">
          <w:t xml:space="preserve"> </w:t>
        </w:r>
      </w:ins>
      <w:proofErr w:type="spellStart"/>
      <w:ins w:id="120" w:author="Mark Scott" w:date="2023-02-13T14:10:00Z">
        <w:r>
          <w:t>ManagedEntity</w:t>
        </w:r>
        <w:proofErr w:type="spellEnd"/>
        <w:r>
          <w:t xml:space="preserve"> </w:t>
        </w:r>
      </w:ins>
      <w:ins w:id="121" w:author="Mark Scott" w:date="2023-02-13T14:11:00Z">
        <w:r w:rsidR="00527C8C">
          <w:t xml:space="preserve">instances </w:t>
        </w:r>
        <w:r w:rsidR="004941B6">
          <w:t xml:space="preserve">contained </w:t>
        </w:r>
      </w:ins>
      <w:ins w:id="122" w:author="Mark Scott" w:date="2023-02-13T14:12:00Z">
        <w:r w:rsidR="00527C8C">
          <w:t>within the same Subnetwork</w:t>
        </w:r>
      </w:ins>
    </w:p>
    <w:p w14:paraId="256A0570" w14:textId="3F6FC7C6" w:rsidR="006A5FEF" w:rsidRDefault="004941B6" w:rsidP="00D31099">
      <w:pPr>
        <w:pStyle w:val="ListParagraph"/>
        <w:numPr>
          <w:ilvl w:val="0"/>
          <w:numId w:val="20"/>
        </w:numPr>
        <w:rPr>
          <w:ins w:id="123" w:author="Mark Scott" w:date="2023-02-13T14:13:00Z"/>
        </w:rPr>
      </w:pPr>
      <w:ins w:id="124" w:author="Mark Scott" w:date="2023-02-13T14:10:00Z">
        <w:r>
          <w:t>a</w:t>
        </w:r>
      </w:ins>
      <w:ins w:id="125" w:author="Mark Scott" w:date="2023-02-13T14:11:00Z">
        <w:r>
          <w:t xml:space="preserve"> </w:t>
        </w:r>
      </w:ins>
      <w:ins w:id="126" w:author="Mark Scott" w:date="2023-02-13T14:21:00Z">
        <w:r w:rsidR="00B64C33">
          <w:t>Configurable5QISet instance</w:t>
        </w:r>
      </w:ins>
      <w:ins w:id="127" w:author="Anatoly Andrianov" w:date="2023-03-01T00:24:00Z">
        <w:del w:id="128" w:author="Mark Scott" w:date="2023-03-01T02:10:00Z">
          <w:r w:rsidR="00FF487F" w:rsidDel="00460CE1">
            <w:delText>s</w:delText>
          </w:r>
        </w:del>
      </w:ins>
      <w:ins w:id="129" w:author="Mark Scott" w:date="2023-02-13T14:21:00Z">
        <w:r w:rsidR="00B64C33">
          <w:t xml:space="preserve"> contained by </w:t>
        </w:r>
      </w:ins>
      <w:proofErr w:type="spellStart"/>
      <w:ins w:id="130" w:author="Mark Scott" w:date="2023-02-13T14:12:00Z">
        <w:r w:rsidR="00EA5852">
          <w:t>ManagedElement</w:t>
        </w:r>
        <w:proofErr w:type="spellEnd"/>
        <w:r w:rsidR="00EA5852">
          <w:t xml:space="preserve"> </w:t>
        </w:r>
        <w:del w:id="131" w:author="Anatoly Andrianov" w:date="2023-03-01T00:23:00Z">
          <w:r w:rsidR="00EA5852" w:rsidDel="00FF487F">
            <w:delText>should</w:delText>
          </w:r>
        </w:del>
      </w:ins>
      <w:ins w:id="132" w:author="Anatoly Andrianov" w:date="2023-03-01T00:23:00Z">
        <w:del w:id="133" w:author="Mark Scott" w:date="2023-03-01T02:10:00Z">
          <w:r w:rsidR="00FF487F" w:rsidDel="00460CE1">
            <w:delText>are</w:delText>
          </w:r>
        </w:del>
      </w:ins>
      <w:ins w:id="134" w:author="Mark Scott" w:date="2023-03-01T02:10:00Z">
        <w:r w:rsidR="00460CE1">
          <w:t>is</w:t>
        </w:r>
      </w:ins>
      <w:ins w:id="135" w:author="Mark Scott" w:date="2023-02-13T14:12:00Z">
        <w:r w:rsidR="00EA5852">
          <w:t xml:space="preserve"> only </w:t>
        </w:r>
        <w:del w:id="136" w:author="Anatoly Andrianov" w:date="2023-03-01T00:23:00Z">
          <w:r w:rsidR="00EA5852" w:rsidDel="00FF487F">
            <w:delText xml:space="preserve">be </w:delText>
          </w:r>
        </w:del>
        <w:r w:rsidR="00EA5852">
          <w:t>reference</w:t>
        </w:r>
      </w:ins>
      <w:ins w:id="137" w:author="Mark Scott" w:date="2023-02-14T07:37:00Z">
        <w:r w:rsidR="00D6236A">
          <w:t>d</w:t>
        </w:r>
      </w:ins>
      <w:ins w:id="138" w:author="Mark Scott" w:date="2023-02-13T14:12:00Z">
        <w:r w:rsidR="00EA5852">
          <w:t xml:space="preserve"> by </w:t>
        </w:r>
        <w:proofErr w:type="spellStart"/>
        <w:r w:rsidR="00EA5852">
          <w:t>ManagedFunction</w:t>
        </w:r>
      </w:ins>
      <w:proofErr w:type="spellEnd"/>
      <w:ins w:id="139" w:author="Mark Scott" w:date="2023-02-13T14:13:00Z">
        <w:r w:rsidR="005C6E38">
          <w:t xml:space="preserve"> </w:t>
        </w:r>
      </w:ins>
      <w:ins w:id="140" w:author="Mark Scott" w:date="2023-02-13T14:12:00Z">
        <w:r w:rsidR="00EA5852">
          <w:t xml:space="preserve">instances contained within that </w:t>
        </w:r>
        <w:proofErr w:type="spellStart"/>
        <w:r w:rsidR="00EA5852">
          <w:t>ManagedElement</w:t>
        </w:r>
      </w:ins>
      <w:proofErr w:type="spellEnd"/>
    </w:p>
    <w:p w14:paraId="45F90759" w14:textId="75B0ABC3" w:rsidR="003426E1" w:rsidRDefault="00D30789" w:rsidP="00D20386">
      <w:pPr>
        <w:pStyle w:val="ListParagraph"/>
        <w:numPr>
          <w:ilvl w:val="0"/>
          <w:numId w:val="20"/>
        </w:numPr>
      </w:pPr>
      <w:ins w:id="141" w:author="Mark Scott" w:date="2023-02-13T14:13:00Z">
        <w:r>
          <w:t xml:space="preserve">a </w:t>
        </w:r>
      </w:ins>
      <w:ins w:id="142" w:author="Mark Scott" w:date="2023-02-13T14:21:00Z">
        <w:r w:rsidR="00B64C33">
          <w:t>Configurable5QISet instance</w:t>
        </w:r>
      </w:ins>
      <w:ins w:id="143" w:author="Anatoly Andrianov" w:date="2023-03-01T00:24:00Z">
        <w:del w:id="144" w:author="Mark Scott" w:date="2023-03-01T02:10:00Z">
          <w:r w:rsidR="00FF487F" w:rsidDel="00460CE1">
            <w:delText>s</w:delText>
          </w:r>
        </w:del>
      </w:ins>
      <w:ins w:id="145" w:author="Mark Scott" w:date="2023-02-13T14:21:00Z">
        <w:r w:rsidR="00B64C33">
          <w:t xml:space="preserve"> contained by </w:t>
        </w:r>
      </w:ins>
      <w:proofErr w:type="spellStart"/>
      <w:ins w:id="146" w:author="Mark Scott" w:date="2023-02-13T14:14:00Z">
        <w:r>
          <w:t>ManagedFunction</w:t>
        </w:r>
        <w:proofErr w:type="spellEnd"/>
        <w:r>
          <w:t xml:space="preserve"> </w:t>
        </w:r>
        <w:del w:id="147" w:author="Anatoly Andrianov" w:date="2023-03-01T00:24:00Z">
          <w:r w:rsidR="00416F8A" w:rsidDel="00FF487F">
            <w:delText>should</w:delText>
          </w:r>
        </w:del>
      </w:ins>
      <w:ins w:id="148" w:author="Anatoly Andrianov" w:date="2023-03-01T00:24:00Z">
        <w:del w:id="149" w:author="Mark Scott" w:date="2023-03-01T02:10:00Z">
          <w:r w:rsidR="00FF487F" w:rsidDel="00460CE1">
            <w:delText>are</w:delText>
          </w:r>
        </w:del>
      </w:ins>
      <w:ins w:id="150" w:author="Mark Scott" w:date="2023-03-01T02:10:00Z">
        <w:r w:rsidR="00460CE1">
          <w:t xml:space="preserve">is </w:t>
        </w:r>
      </w:ins>
      <w:ins w:id="151" w:author="Mark Scott" w:date="2023-02-13T14:14:00Z">
        <w:r w:rsidR="00416F8A">
          <w:t xml:space="preserve">only </w:t>
        </w:r>
        <w:del w:id="152" w:author="Anatoly Andrianov" w:date="2023-03-01T00:24:00Z">
          <w:r w:rsidR="00416F8A" w:rsidDel="00FF487F">
            <w:delText xml:space="preserve">be </w:delText>
          </w:r>
        </w:del>
        <w:r w:rsidR="00416F8A">
          <w:t xml:space="preserve">used by that </w:t>
        </w:r>
      </w:ins>
      <w:proofErr w:type="spellStart"/>
      <w:ins w:id="153" w:author="Mark Scott" w:date="2023-02-14T07:37:00Z">
        <w:r w:rsidR="00AA006A">
          <w:t>M</w:t>
        </w:r>
      </w:ins>
      <w:ins w:id="154" w:author="Mark Scott" w:date="2023-02-13T14:14:00Z">
        <w:r w:rsidR="00416F8A">
          <w:t>anaged</w:t>
        </w:r>
      </w:ins>
      <w:ins w:id="155" w:author="Mark Scott" w:date="2023-02-14T07:37:00Z">
        <w:r w:rsidR="00AA006A">
          <w:t>F</w:t>
        </w:r>
      </w:ins>
      <w:ins w:id="156" w:author="Mark Scott" w:date="2023-02-13T14:14:00Z">
        <w:r w:rsidR="00416F8A">
          <w:t>unction</w:t>
        </w:r>
        <w:proofErr w:type="spellEnd"/>
        <w:r w:rsidR="00416F8A">
          <w:t xml:space="preserve"> instance</w:t>
        </w:r>
      </w:ins>
    </w:p>
    <w:sectPr w:rsidR="003426E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6085" w14:textId="77777777" w:rsidR="006425BE" w:rsidRDefault="006425BE">
      <w:r>
        <w:separator/>
      </w:r>
    </w:p>
  </w:endnote>
  <w:endnote w:type="continuationSeparator" w:id="0">
    <w:p w14:paraId="7CBB1232" w14:textId="77777777" w:rsidR="006425BE" w:rsidRDefault="0064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E59A" w14:textId="77777777" w:rsidR="00FF487F" w:rsidRDefault="00FF4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7275" w14:textId="77777777" w:rsidR="00FF487F" w:rsidRDefault="00FF4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473C" w14:textId="77777777" w:rsidR="00FF487F" w:rsidRDefault="00FF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C0A9" w14:textId="77777777" w:rsidR="006425BE" w:rsidRDefault="006425BE">
      <w:r>
        <w:separator/>
      </w:r>
    </w:p>
  </w:footnote>
  <w:footnote w:type="continuationSeparator" w:id="0">
    <w:p w14:paraId="46F7B9BE" w14:textId="77777777" w:rsidR="006425BE" w:rsidRDefault="0064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94CE" w14:textId="77777777" w:rsidR="00FF487F" w:rsidRDefault="00FF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C579" w14:textId="77777777" w:rsidR="00FF487F" w:rsidRDefault="00FF48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035CB1"/>
    <w:multiLevelType w:val="hybridMultilevel"/>
    <w:tmpl w:val="83886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038"/>
    <w:multiLevelType w:val="hybridMultilevel"/>
    <w:tmpl w:val="4C6AE646"/>
    <w:lvl w:ilvl="0" w:tplc="6B06650E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CC2BE2"/>
    <w:multiLevelType w:val="hybridMultilevel"/>
    <w:tmpl w:val="4C688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304C"/>
    <w:multiLevelType w:val="hybridMultilevel"/>
    <w:tmpl w:val="2878F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63E6"/>
    <w:multiLevelType w:val="hybridMultilevel"/>
    <w:tmpl w:val="754074A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244D8F"/>
    <w:multiLevelType w:val="hybridMultilevel"/>
    <w:tmpl w:val="6E202B2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4739BE"/>
    <w:multiLevelType w:val="hybridMultilevel"/>
    <w:tmpl w:val="E838499E"/>
    <w:lvl w:ilvl="0" w:tplc="080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1" w15:restartNumberingAfterBreak="0">
    <w:nsid w:val="42DC34B7"/>
    <w:multiLevelType w:val="hybridMultilevel"/>
    <w:tmpl w:val="0F94E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F4990"/>
    <w:multiLevelType w:val="singleLevel"/>
    <w:tmpl w:val="96B2C244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3" w15:restartNumberingAfterBreak="0">
    <w:nsid w:val="4DEC26DC"/>
    <w:multiLevelType w:val="hybridMultilevel"/>
    <w:tmpl w:val="1324A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24E6F"/>
    <w:multiLevelType w:val="hybridMultilevel"/>
    <w:tmpl w:val="8E9EDD36"/>
    <w:lvl w:ilvl="0" w:tplc="2D521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A0363"/>
    <w:multiLevelType w:val="hybridMultilevel"/>
    <w:tmpl w:val="E020CF1E"/>
    <w:lvl w:ilvl="0" w:tplc="01F8F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334C6"/>
    <w:multiLevelType w:val="hybridMultilevel"/>
    <w:tmpl w:val="B4826F0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3456E9D"/>
    <w:multiLevelType w:val="hybridMultilevel"/>
    <w:tmpl w:val="ACC6C21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F204D67"/>
    <w:multiLevelType w:val="hybridMultilevel"/>
    <w:tmpl w:val="48B4A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5067923">
    <w:abstractNumId w:val="2"/>
  </w:num>
  <w:num w:numId="2" w16cid:durableId="1367757219">
    <w:abstractNumId w:val="1"/>
  </w:num>
  <w:num w:numId="3" w16cid:durableId="1926918259">
    <w:abstractNumId w:val="0"/>
  </w:num>
  <w:num w:numId="4" w16cid:durableId="198928664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896477372">
    <w:abstractNumId w:val="16"/>
  </w:num>
  <w:num w:numId="6" w16cid:durableId="96215668">
    <w:abstractNumId w:val="10"/>
  </w:num>
  <w:num w:numId="7" w16cid:durableId="146409944">
    <w:abstractNumId w:val="17"/>
  </w:num>
  <w:num w:numId="8" w16cid:durableId="822502175">
    <w:abstractNumId w:val="8"/>
  </w:num>
  <w:num w:numId="9" w16cid:durableId="651638175">
    <w:abstractNumId w:val="18"/>
  </w:num>
  <w:num w:numId="10" w16cid:durableId="1321738517">
    <w:abstractNumId w:val="12"/>
  </w:num>
  <w:num w:numId="11" w16cid:durableId="1841383343">
    <w:abstractNumId w:val="15"/>
  </w:num>
  <w:num w:numId="12" w16cid:durableId="103993656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</w:rPr>
      </w:lvl>
    </w:lvlOverride>
  </w:num>
  <w:num w:numId="13" w16cid:durableId="387069518">
    <w:abstractNumId w:val="11"/>
  </w:num>
  <w:num w:numId="14" w16cid:durableId="1149325242">
    <w:abstractNumId w:val="14"/>
  </w:num>
  <w:num w:numId="15" w16cid:durableId="63723449">
    <w:abstractNumId w:val="13"/>
  </w:num>
  <w:num w:numId="16" w16cid:durableId="2008513598">
    <w:abstractNumId w:val="6"/>
  </w:num>
  <w:num w:numId="17" w16cid:durableId="1718778318">
    <w:abstractNumId w:val="7"/>
  </w:num>
  <w:num w:numId="18" w16cid:durableId="106197613">
    <w:abstractNumId w:val="4"/>
  </w:num>
  <w:num w:numId="19" w16cid:durableId="387922159">
    <w:abstractNumId w:val="9"/>
  </w:num>
  <w:num w:numId="20" w16cid:durableId="6346073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AD" w15:userId="S::mark.scott@ericsson.com::720edb54-8650-4eea-a90d-2490690ab349"/>
  </w15:person>
  <w15:person w15:author="Anatoly Andrianov">
    <w15:presenceInfo w15:providerId="None" w15:userId="Anatoly Andrian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332D"/>
    <w:rsid w:val="000169BD"/>
    <w:rsid w:val="00022DC0"/>
    <w:rsid w:val="00022E4A"/>
    <w:rsid w:val="00032B43"/>
    <w:rsid w:val="00043FD9"/>
    <w:rsid w:val="00047381"/>
    <w:rsid w:val="00050E3B"/>
    <w:rsid w:val="00057A8A"/>
    <w:rsid w:val="00061C41"/>
    <w:rsid w:val="000700D1"/>
    <w:rsid w:val="00076AE1"/>
    <w:rsid w:val="00087C46"/>
    <w:rsid w:val="000A6394"/>
    <w:rsid w:val="000B07A9"/>
    <w:rsid w:val="000B7FED"/>
    <w:rsid w:val="000C038A"/>
    <w:rsid w:val="000C277A"/>
    <w:rsid w:val="000C6598"/>
    <w:rsid w:val="000D22A0"/>
    <w:rsid w:val="000D44B3"/>
    <w:rsid w:val="000E014D"/>
    <w:rsid w:val="000E1702"/>
    <w:rsid w:val="000E26E3"/>
    <w:rsid w:val="000E2A0B"/>
    <w:rsid w:val="000E371D"/>
    <w:rsid w:val="000F55E4"/>
    <w:rsid w:val="0010659E"/>
    <w:rsid w:val="00110070"/>
    <w:rsid w:val="00122A53"/>
    <w:rsid w:val="00124012"/>
    <w:rsid w:val="0013235A"/>
    <w:rsid w:val="001437A1"/>
    <w:rsid w:val="00145D43"/>
    <w:rsid w:val="001473A5"/>
    <w:rsid w:val="00150100"/>
    <w:rsid w:val="0015738D"/>
    <w:rsid w:val="001574FB"/>
    <w:rsid w:val="001578ED"/>
    <w:rsid w:val="00184AB0"/>
    <w:rsid w:val="00185804"/>
    <w:rsid w:val="001915A9"/>
    <w:rsid w:val="00192C46"/>
    <w:rsid w:val="001A08B3"/>
    <w:rsid w:val="001A3F23"/>
    <w:rsid w:val="001A3F80"/>
    <w:rsid w:val="001A42B5"/>
    <w:rsid w:val="001A6EC7"/>
    <w:rsid w:val="001A6FBA"/>
    <w:rsid w:val="001A7B60"/>
    <w:rsid w:val="001B52F0"/>
    <w:rsid w:val="001B7A65"/>
    <w:rsid w:val="001C0300"/>
    <w:rsid w:val="001C1B17"/>
    <w:rsid w:val="001C6826"/>
    <w:rsid w:val="001D495E"/>
    <w:rsid w:val="001E293E"/>
    <w:rsid w:val="001E41F3"/>
    <w:rsid w:val="001E4A0F"/>
    <w:rsid w:val="001F1977"/>
    <w:rsid w:val="002011AE"/>
    <w:rsid w:val="00220862"/>
    <w:rsid w:val="00223C4B"/>
    <w:rsid w:val="00231BD1"/>
    <w:rsid w:val="0023475D"/>
    <w:rsid w:val="0023506D"/>
    <w:rsid w:val="00236469"/>
    <w:rsid w:val="00252217"/>
    <w:rsid w:val="00255CB4"/>
    <w:rsid w:val="00256282"/>
    <w:rsid w:val="0026004D"/>
    <w:rsid w:val="002640DD"/>
    <w:rsid w:val="00264A87"/>
    <w:rsid w:val="002677D9"/>
    <w:rsid w:val="00275D12"/>
    <w:rsid w:val="00277213"/>
    <w:rsid w:val="00284FEB"/>
    <w:rsid w:val="002851F2"/>
    <w:rsid w:val="002860C4"/>
    <w:rsid w:val="00296887"/>
    <w:rsid w:val="002A3C0C"/>
    <w:rsid w:val="002B5741"/>
    <w:rsid w:val="002C67D7"/>
    <w:rsid w:val="002C6AF6"/>
    <w:rsid w:val="002D0FFE"/>
    <w:rsid w:val="002E2500"/>
    <w:rsid w:val="002E472E"/>
    <w:rsid w:val="002E617A"/>
    <w:rsid w:val="002E7D04"/>
    <w:rsid w:val="002F5BEA"/>
    <w:rsid w:val="00305409"/>
    <w:rsid w:val="0034108E"/>
    <w:rsid w:val="003426E1"/>
    <w:rsid w:val="00342860"/>
    <w:rsid w:val="003609EF"/>
    <w:rsid w:val="0036231A"/>
    <w:rsid w:val="003714F2"/>
    <w:rsid w:val="00373AF5"/>
    <w:rsid w:val="00374DD4"/>
    <w:rsid w:val="0037523E"/>
    <w:rsid w:val="003863FD"/>
    <w:rsid w:val="00386859"/>
    <w:rsid w:val="003917B8"/>
    <w:rsid w:val="003A49CB"/>
    <w:rsid w:val="003B3615"/>
    <w:rsid w:val="003B4A9C"/>
    <w:rsid w:val="003B61BD"/>
    <w:rsid w:val="003C6875"/>
    <w:rsid w:val="003C743F"/>
    <w:rsid w:val="003E1A36"/>
    <w:rsid w:val="003F39E3"/>
    <w:rsid w:val="003F4EE7"/>
    <w:rsid w:val="003F69E1"/>
    <w:rsid w:val="00406C1B"/>
    <w:rsid w:val="00410371"/>
    <w:rsid w:val="00412030"/>
    <w:rsid w:val="00416F8A"/>
    <w:rsid w:val="00423FFF"/>
    <w:rsid w:val="004242F1"/>
    <w:rsid w:val="0044308F"/>
    <w:rsid w:val="00460CE1"/>
    <w:rsid w:val="0046377F"/>
    <w:rsid w:val="004941B6"/>
    <w:rsid w:val="004A2D2F"/>
    <w:rsid w:val="004A52C6"/>
    <w:rsid w:val="004A7A43"/>
    <w:rsid w:val="004B6843"/>
    <w:rsid w:val="004B75B7"/>
    <w:rsid w:val="004C1E0F"/>
    <w:rsid w:val="004D1D31"/>
    <w:rsid w:val="004D24E7"/>
    <w:rsid w:val="004F0010"/>
    <w:rsid w:val="004F07E6"/>
    <w:rsid w:val="005009D9"/>
    <w:rsid w:val="00511D4E"/>
    <w:rsid w:val="0051580D"/>
    <w:rsid w:val="005163FD"/>
    <w:rsid w:val="00516741"/>
    <w:rsid w:val="00516F0A"/>
    <w:rsid w:val="00525B7B"/>
    <w:rsid w:val="00525F05"/>
    <w:rsid w:val="00527B6B"/>
    <w:rsid w:val="00527C8C"/>
    <w:rsid w:val="00527FA6"/>
    <w:rsid w:val="00533B70"/>
    <w:rsid w:val="00534D7C"/>
    <w:rsid w:val="00547111"/>
    <w:rsid w:val="00554E63"/>
    <w:rsid w:val="00554FBF"/>
    <w:rsid w:val="00563ED6"/>
    <w:rsid w:val="005658F2"/>
    <w:rsid w:val="00581503"/>
    <w:rsid w:val="00592D74"/>
    <w:rsid w:val="005A5913"/>
    <w:rsid w:val="005C3B71"/>
    <w:rsid w:val="005C6E38"/>
    <w:rsid w:val="005D02AF"/>
    <w:rsid w:val="005D1520"/>
    <w:rsid w:val="005D3787"/>
    <w:rsid w:val="005D5A9F"/>
    <w:rsid w:val="005D5D4F"/>
    <w:rsid w:val="005D62B8"/>
    <w:rsid w:val="005D68E9"/>
    <w:rsid w:val="005D6EAF"/>
    <w:rsid w:val="005E2C44"/>
    <w:rsid w:val="005F586A"/>
    <w:rsid w:val="00605A73"/>
    <w:rsid w:val="00621188"/>
    <w:rsid w:val="006233AA"/>
    <w:rsid w:val="006257ED"/>
    <w:rsid w:val="006275E7"/>
    <w:rsid w:val="006425BE"/>
    <w:rsid w:val="00644ED3"/>
    <w:rsid w:val="00650C9E"/>
    <w:rsid w:val="00651922"/>
    <w:rsid w:val="00654BE9"/>
    <w:rsid w:val="0065536E"/>
    <w:rsid w:val="00665C47"/>
    <w:rsid w:val="0067366F"/>
    <w:rsid w:val="006762DB"/>
    <w:rsid w:val="0068622F"/>
    <w:rsid w:val="00695808"/>
    <w:rsid w:val="006A5FEF"/>
    <w:rsid w:val="006B46FB"/>
    <w:rsid w:val="006E21FB"/>
    <w:rsid w:val="007102E7"/>
    <w:rsid w:val="00726931"/>
    <w:rsid w:val="00733A2E"/>
    <w:rsid w:val="00752460"/>
    <w:rsid w:val="00755BAB"/>
    <w:rsid w:val="00770117"/>
    <w:rsid w:val="0077193D"/>
    <w:rsid w:val="00774FAC"/>
    <w:rsid w:val="007770D5"/>
    <w:rsid w:val="00785599"/>
    <w:rsid w:val="00791D3C"/>
    <w:rsid w:val="00792342"/>
    <w:rsid w:val="007977A8"/>
    <w:rsid w:val="007B259C"/>
    <w:rsid w:val="007B512A"/>
    <w:rsid w:val="007C2097"/>
    <w:rsid w:val="007C54B6"/>
    <w:rsid w:val="007C76BE"/>
    <w:rsid w:val="007D1FEF"/>
    <w:rsid w:val="007D2C80"/>
    <w:rsid w:val="007D6A07"/>
    <w:rsid w:val="007D78E8"/>
    <w:rsid w:val="007F7259"/>
    <w:rsid w:val="008040A8"/>
    <w:rsid w:val="0081154A"/>
    <w:rsid w:val="00824C38"/>
    <w:rsid w:val="008279FA"/>
    <w:rsid w:val="00832B54"/>
    <w:rsid w:val="0083317E"/>
    <w:rsid w:val="008343F6"/>
    <w:rsid w:val="00837193"/>
    <w:rsid w:val="00842F20"/>
    <w:rsid w:val="00853C36"/>
    <w:rsid w:val="00854F80"/>
    <w:rsid w:val="00855D05"/>
    <w:rsid w:val="008605D1"/>
    <w:rsid w:val="008626E7"/>
    <w:rsid w:val="00870EE7"/>
    <w:rsid w:val="00871113"/>
    <w:rsid w:val="0088091A"/>
    <w:rsid w:val="00880A55"/>
    <w:rsid w:val="00885DAA"/>
    <w:rsid w:val="008863B9"/>
    <w:rsid w:val="008A45A6"/>
    <w:rsid w:val="008A70C6"/>
    <w:rsid w:val="008B06B7"/>
    <w:rsid w:val="008B7764"/>
    <w:rsid w:val="008D182A"/>
    <w:rsid w:val="008D39FE"/>
    <w:rsid w:val="008D5B82"/>
    <w:rsid w:val="008D67FC"/>
    <w:rsid w:val="008E24DE"/>
    <w:rsid w:val="008E30C8"/>
    <w:rsid w:val="008E6E69"/>
    <w:rsid w:val="008F12E5"/>
    <w:rsid w:val="008F3789"/>
    <w:rsid w:val="008F686C"/>
    <w:rsid w:val="009033AD"/>
    <w:rsid w:val="009148DE"/>
    <w:rsid w:val="009230DA"/>
    <w:rsid w:val="00935B7C"/>
    <w:rsid w:val="00941E30"/>
    <w:rsid w:val="00946EB2"/>
    <w:rsid w:val="00960130"/>
    <w:rsid w:val="0097653A"/>
    <w:rsid w:val="009777D9"/>
    <w:rsid w:val="00984080"/>
    <w:rsid w:val="00991B88"/>
    <w:rsid w:val="009A5753"/>
    <w:rsid w:val="009A579D"/>
    <w:rsid w:val="009E3297"/>
    <w:rsid w:val="009F734F"/>
    <w:rsid w:val="009F7964"/>
    <w:rsid w:val="00A1069F"/>
    <w:rsid w:val="00A12A42"/>
    <w:rsid w:val="00A16FB4"/>
    <w:rsid w:val="00A246B6"/>
    <w:rsid w:val="00A37473"/>
    <w:rsid w:val="00A41803"/>
    <w:rsid w:val="00A479BC"/>
    <w:rsid w:val="00A47E70"/>
    <w:rsid w:val="00A50CF0"/>
    <w:rsid w:val="00A51759"/>
    <w:rsid w:val="00A7671C"/>
    <w:rsid w:val="00A8267A"/>
    <w:rsid w:val="00A91169"/>
    <w:rsid w:val="00A91F22"/>
    <w:rsid w:val="00A93E56"/>
    <w:rsid w:val="00AA006A"/>
    <w:rsid w:val="00AA2CBC"/>
    <w:rsid w:val="00AB0DC0"/>
    <w:rsid w:val="00AC5820"/>
    <w:rsid w:val="00AC73B5"/>
    <w:rsid w:val="00AD1CD8"/>
    <w:rsid w:val="00AE1918"/>
    <w:rsid w:val="00AE5DD8"/>
    <w:rsid w:val="00B13F88"/>
    <w:rsid w:val="00B2389D"/>
    <w:rsid w:val="00B258BB"/>
    <w:rsid w:val="00B30D77"/>
    <w:rsid w:val="00B357FD"/>
    <w:rsid w:val="00B45BAD"/>
    <w:rsid w:val="00B615E7"/>
    <w:rsid w:val="00B64C33"/>
    <w:rsid w:val="00B67B97"/>
    <w:rsid w:val="00B71F13"/>
    <w:rsid w:val="00B722D8"/>
    <w:rsid w:val="00B8394A"/>
    <w:rsid w:val="00B865D3"/>
    <w:rsid w:val="00B910F6"/>
    <w:rsid w:val="00B968C8"/>
    <w:rsid w:val="00BA3EC5"/>
    <w:rsid w:val="00BA51D9"/>
    <w:rsid w:val="00BB044D"/>
    <w:rsid w:val="00BB5DFC"/>
    <w:rsid w:val="00BC4AFF"/>
    <w:rsid w:val="00BC741F"/>
    <w:rsid w:val="00BC7786"/>
    <w:rsid w:val="00BD279D"/>
    <w:rsid w:val="00BD6BB8"/>
    <w:rsid w:val="00BE56CF"/>
    <w:rsid w:val="00BE6696"/>
    <w:rsid w:val="00BF0160"/>
    <w:rsid w:val="00BF27A2"/>
    <w:rsid w:val="00BF3ED6"/>
    <w:rsid w:val="00BF4DED"/>
    <w:rsid w:val="00C028EC"/>
    <w:rsid w:val="00C035DC"/>
    <w:rsid w:val="00C0487F"/>
    <w:rsid w:val="00C079EB"/>
    <w:rsid w:val="00C12D8A"/>
    <w:rsid w:val="00C17E2E"/>
    <w:rsid w:val="00C35DBE"/>
    <w:rsid w:val="00C62D23"/>
    <w:rsid w:val="00C65D96"/>
    <w:rsid w:val="00C6646C"/>
    <w:rsid w:val="00C66BA2"/>
    <w:rsid w:val="00C739D5"/>
    <w:rsid w:val="00C95985"/>
    <w:rsid w:val="00CB4A53"/>
    <w:rsid w:val="00CB739A"/>
    <w:rsid w:val="00CC4934"/>
    <w:rsid w:val="00CC5026"/>
    <w:rsid w:val="00CC68D0"/>
    <w:rsid w:val="00CD2DDD"/>
    <w:rsid w:val="00CD370B"/>
    <w:rsid w:val="00CD384C"/>
    <w:rsid w:val="00CF507D"/>
    <w:rsid w:val="00CF5C18"/>
    <w:rsid w:val="00D03F9A"/>
    <w:rsid w:val="00D06D51"/>
    <w:rsid w:val="00D20386"/>
    <w:rsid w:val="00D24991"/>
    <w:rsid w:val="00D30789"/>
    <w:rsid w:val="00D31099"/>
    <w:rsid w:val="00D31C08"/>
    <w:rsid w:val="00D34F71"/>
    <w:rsid w:val="00D47234"/>
    <w:rsid w:val="00D50255"/>
    <w:rsid w:val="00D51DFA"/>
    <w:rsid w:val="00D6236A"/>
    <w:rsid w:val="00D633B3"/>
    <w:rsid w:val="00D66520"/>
    <w:rsid w:val="00D72767"/>
    <w:rsid w:val="00D737C3"/>
    <w:rsid w:val="00D76EDD"/>
    <w:rsid w:val="00D80DC0"/>
    <w:rsid w:val="00D94234"/>
    <w:rsid w:val="00DA30DD"/>
    <w:rsid w:val="00DB3475"/>
    <w:rsid w:val="00DC5C40"/>
    <w:rsid w:val="00DD1369"/>
    <w:rsid w:val="00DD70B6"/>
    <w:rsid w:val="00DE34CF"/>
    <w:rsid w:val="00DF0AE6"/>
    <w:rsid w:val="00DF22A2"/>
    <w:rsid w:val="00DF5BEF"/>
    <w:rsid w:val="00E00D7B"/>
    <w:rsid w:val="00E02ED5"/>
    <w:rsid w:val="00E054E2"/>
    <w:rsid w:val="00E13F3D"/>
    <w:rsid w:val="00E15C08"/>
    <w:rsid w:val="00E22284"/>
    <w:rsid w:val="00E228B0"/>
    <w:rsid w:val="00E27AC8"/>
    <w:rsid w:val="00E34898"/>
    <w:rsid w:val="00E420BE"/>
    <w:rsid w:val="00E45838"/>
    <w:rsid w:val="00EA3CA8"/>
    <w:rsid w:val="00EA5852"/>
    <w:rsid w:val="00EA5E61"/>
    <w:rsid w:val="00EB09B7"/>
    <w:rsid w:val="00EB34AF"/>
    <w:rsid w:val="00ED55FE"/>
    <w:rsid w:val="00EE7D7C"/>
    <w:rsid w:val="00EF13D9"/>
    <w:rsid w:val="00EF1418"/>
    <w:rsid w:val="00F07990"/>
    <w:rsid w:val="00F20866"/>
    <w:rsid w:val="00F25D98"/>
    <w:rsid w:val="00F300FB"/>
    <w:rsid w:val="00F42D00"/>
    <w:rsid w:val="00F45755"/>
    <w:rsid w:val="00F51AE0"/>
    <w:rsid w:val="00F54C5F"/>
    <w:rsid w:val="00F62957"/>
    <w:rsid w:val="00F63DF3"/>
    <w:rsid w:val="00F70AFC"/>
    <w:rsid w:val="00F75543"/>
    <w:rsid w:val="00F8034C"/>
    <w:rsid w:val="00F84112"/>
    <w:rsid w:val="00FA5150"/>
    <w:rsid w:val="00FB3E49"/>
    <w:rsid w:val="00FB507B"/>
    <w:rsid w:val="00FB6386"/>
    <w:rsid w:val="00FB764B"/>
    <w:rsid w:val="00FD23A0"/>
    <w:rsid w:val="00FD64C5"/>
    <w:rsid w:val="00FE55F8"/>
    <w:rsid w:val="00FE694F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 Char,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F796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F7964"/>
    <w:rPr>
      <w:rFonts w:ascii="Times New Roman" w:hAnsi="Times New Roman"/>
      <w:lang w:val="en-GB" w:eastAsia="en-US"/>
    </w:rPr>
  </w:style>
  <w:style w:type="paragraph" w:customStyle="1" w:styleId="INDENT1">
    <w:name w:val="INDENT1"/>
    <w:basedOn w:val="Normal"/>
    <w:rsid w:val="005163FD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customStyle="1" w:styleId="Guidance">
    <w:name w:val="Guidance"/>
    <w:basedOn w:val="Normal"/>
    <w:rsid w:val="005163FD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INDENT2">
    <w:name w:val="INDENT2"/>
    <w:basedOn w:val="Normal"/>
    <w:rsid w:val="005163FD"/>
    <w:pPr>
      <w:ind w:left="1135" w:hanging="284"/>
    </w:pPr>
  </w:style>
  <w:style w:type="paragraph" w:customStyle="1" w:styleId="INDENT3">
    <w:name w:val="INDENT3"/>
    <w:basedOn w:val="Normal"/>
    <w:rsid w:val="005163FD"/>
    <w:pPr>
      <w:ind w:left="1701" w:hanging="567"/>
    </w:pPr>
  </w:style>
  <w:style w:type="paragraph" w:customStyle="1" w:styleId="FigureTitle">
    <w:name w:val="Figure_Title"/>
    <w:basedOn w:val="Normal"/>
    <w:next w:val="Normal"/>
    <w:rsid w:val="005163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5163FD"/>
    <w:pPr>
      <w:keepNext/>
      <w:keepLines/>
    </w:pPr>
    <w:rPr>
      <w:b/>
    </w:rPr>
  </w:style>
  <w:style w:type="paragraph" w:customStyle="1" w:styleId="enumlev2">
    <w:name w:val="enumlev2"/>
    <w:basedOn w:val="Normal"/>
    <w:rsid w:val="005163F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5163F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5163FD"/>
  </w:style>
  <w:style w:type="paragraph" w:customStyle="1" w:styleId="Frontcover">
    <w:name w:val="Front_cover"/>
    <w:rsid w:val="005163FD"/>
    <w:rPr>
      <w:rFonts w:ascii="Arial" w:hAnsi="Arial"/>
      <w:lang w:val="en-GB" w:eastAsia="en-US"/>
    </w:rPr>
  </w:style>
  <w:style w:type="paragraph" w:customStyle="1" w:styleId="11BodyText">
    <w:name w:val="11 BodyText"/>
    <w:basedOn w:val="Normal"/>
    <w:rsid w:val="005163FD"/>
    <w:pPr>
      <w:spacing w:after="220"/>
      <w:ind w:left="1298"/>
    </w:pPr>
    <w:rPr>
      <w:rFonts w:ascii="Arial" w:hAnsi="Arial"/>
      <w:sz w:val="22"/>
    </w:rPr>
  </w:style>
  <w:style w:type="paragraph" w:customStyle="1" w:styleId="TALB1">
    <w:name w:val="TALB1"/>
    <w:basedOn w:val="TAL"/>
    <w:rsid w:val="005163FD"/>
    <w:pPr>
      <w:keepNext w:val="0"/>
      <w:tabs>
        <w:tab w:val="left" w:pos="567"/>
      </w:tabs>
      <w:ind w:left="568" w:hanging="284"/>
    </w:pPr>
  </w:style>
  <w:style w:type="paragraph" w:customStyle="1" w:styleId="PL10">
    <w:name w:val="PL10"/>
    <w:basedOn w:val="PL"/>
    <w:rsid w:val="005163FD"/>
    <w:pPr>
      <w:overflowPunct w:val="0"/>
      <w:autoSpaceDE w:val="0"/>
      <w:autoSpaceDN w:val="0"/>
      <w:adjustRightInd w:val="0"/>
      <w:textAlignment w:val="baseline"/>
    </w:pPr>
    <w:rPr>
      <w:rFonts w:cs="Courier New"/>
      <w:sz w:val="20"/>
      <w:lang w:eastAsia="zh-CN" w:bidi="he-IL"/>
    </w:rPr>
  </w:style>
  <w:style w:type="paragraph" w:customStyle="1" w:styleId="code">
    <w:name w:val="code"/>
    <w:basedOn w:val="Normal"/>
    <w:rsid w:val="005163FD"/>
    <w:pPr>
      <w:spacing w:after="0"/>
    </w:pPr>
    <w:rPr>
      <w:rFonts w:ascii="Courier New" w:hAnsi="Courier New"/>
    </w:rPr>
  </w:style>
  <w:style w:type="character" w:customStyle="1" w:styleId="Heading2Char">
    <w:name w:val="Heading 2 Char"/>
    <w:aliases w:val=" Char Char,H2 Char1,h2 Char1,2nd level Char1,†berschrift 2 Char1,õberschrift 2 Char1,UNDERRUBRIK 1-2 Char"/>
    <w:link w:val="Heading2"/>
    <w:rsid w:val="005163FD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DefaultParagraphFont"/>
    <w:rsid w:val="005163FD"/>
  </w:style>
  <w:style w:type="character" w:customStyle="1" w:styleId="B1Char">
    <w:name w:val="B1 Char"/>
    <w:rsid w:val="005163FD"/>
    <w:rPr>
      <w:lang w:eastAsia="en-US"/>
    </w:rPr>
  </w:style>
  <w:style w:type="character" w:customStyle="1" w:styleId="TALChar">
    <w:name w:val="TAL Char"/>
    <w:link w:val="TAL"/>
    <w:qFormat/>
    <w:rsid w:val="005163FD"/>
    <w:rPr>
      <w:rFonts w:ascii="Arial" w:hAnsi="Arial"/>
      <w:sz w:val="18"/>
      <w:lang w:val="en-GB" w:eastAsia="en-US"/>
    </w:rPr>
  </w:style>
  <w:style w:type="character" w:customStyle="1" w:styleId="CharChar">
    <w:name w:val="Char Char"/>
    <w:aliases w:val="H2 Char,h2 Char,2nd level Char,†berschrift 2 Char,õberschrift 2 Char,UNDERRUBRIK 1-2 Char Char"/>
    <w:rsid w:val="005163FD"/>
    <w:rPr>
      <w:rFonts w:ascii="Arial" w:hAnsi="Arial"/>
      <w:sz w:val="32"/>
      <w:lang w:val="en-GB" w:eastAsia="en-US" w:bidi="ar-SA"/>
    </w:rPr>
  </w:style>
  <w:style w:type="character" w:customStyle="1" w:styleId="EXChar">
    <w:name w:val="EX Char"/>
    <w:link w:val="EX"/>
    <w:locked/>
    <w:rsid w:val="005163FD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rsid w:val="005163FD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163FD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link w:val="Heading1"/>
    <w:rsid w:val="005163FD"/>
    <w:rPr>
      <w:rFonts w:ascii="Arial" w:hAnsi="Arial"/>
      <w:sz w:val="36"/>
      <w:lang w:val="en-GB" w:eastAsia="en-US"/>
    </w:rPr>
  </w:style>
  <w:style w:type="table" w:styleId="TableGrid">
    <w:name w:val="Table Grid"/>
    <w:basedOn w:val="TableNormal"/>
    <w:rsid w:val="0051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5163FD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163FD"/>
    <w:rPr>
      <w:rFonts w:ascii="Arial" w:hAnsi="Arial"/>
      <w:sz w:val="28"/>
      <w:lang w:val="en-GB" w:eastAsia="en-US"/>
    </w:rPr>
  </w:style>
  <w:style w:type="character" w:customStyle="1" w:styleId="TALCar">
    <w:name w:val="TAL Car"/>
    <w:rsid w:val="005163FD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51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3</cp:revision>
  <cp:lastPrinted>1900-01-01T06:00:00Z</cp:lastPrinted>
  <dcterms:created xsi:type="dcterms:W3CDTF">2023-03-01T07:11:00Z</dcterms:created>
  <dcterms:modified xsi:type="dcterms:W3CDTF">2023-03-01T07:11:00Z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