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41D" w14:textId="4E41DCF7" w:rsidR="002E7F4D" w:rsidRPr="00F25496" w:rsidRDefault="002E7F4D" w:rsidP="002E7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3523F4">
        <w:rPr>
          <w:b/>
          <w:i/>
          <w:noProof/>
          <w:sz w:val="28"/>
        </w:rPr>
        <w:t>1139</w:t>
      </w:r>
      <w:ins w:id="0" w:author="MATRIXX Software" w:date="2023-01-17T20:58:00Z">
        <w:r w:rsidR="00AB7E6D">
          <w:rPr>
            <w:b/>
            <w:i/>
            <w:noProof/>
            <w:sz w:val="28"/>
          </w:rPr>
          <w:t>rev1</w:t>
        </w:r>
      </w:ins>
    </w:p>
    <w:p w14:paraId="57E5F5BF" w14:textId="61F51EE0" w:rsidR="00F223E3" w:rsidRDefault="002E7F4D" w:rsidP="002E7F4D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1C5E615D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4420C4">
        <w:rPr>
          <w:rFonts w:cs="Arial"/>
          <w:bCs/>
          <w:color w:val="2F5496"/>
          <w:sz w:val="22"/>
        </w:rPr>
        <w:t>99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41A88C8F" w:rsidR="000F7ECB" w:rsidRPr="00DC278D" w:rsidRDefault="004420C4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>Rotterdam</w:t>
      </w:r>
      <w:r w:rsidR="000F7ECB" w:rsidRPr="00222D66">
        <w:rPr>
          <w:rFonts w:cs="Arial"/>
          <w:bCs/>
          <w:sz w:val="22"/>
        </w:rPr>
        <w:t xml:space="preserve">, </w:t>
      </w:r>
      <w:r>
        <w:rPr>
          <w:rFonts w:cs="Arial"/>
          <w:bCs/>
          <w:color w:val="2F5496"/>
          <w:sz w:val="22"/>
        </w:rPr>
        <w:t>NL</w:t>
      </w:r>
      <w:r w:rsidR="000F7ECB" w:rsidRPr="00222D66">
        <w:rPr>
          <w:rFonts w:cs="Arial"/>
          <w:bCs/>
          <w:sz w:val="22"/>
        </w:rPr>
        <w:t xml:space="preserve">, </w:t>
      </w:r>
      <w:r>
        <w:rPr>
          <w:rFonts w:cs="Arial"/>
          <w:bCs/>
          <w:color w:val="2F5496"/>
          <w:sz w:val="22"/>
        </w:rPr>
        <w:t>21- 24 March 2023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6520B04E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4420C4" w:rsidRPr="004420C4">
        <w:rPr>
          <w:rFonts w:ascii="Arial" w:hAnsi="Arial" w:cs="Arial"/>
          <w:b/>
        </w:rPr>
        <w:t>TR 32.847 Study on charging aspects for enhancements of Network Slicing Phase 2</w:t>
      </w:r>
      <w:r w:rsidR="004420C4">
        <w:rPr>
          <w:rFonts w:ascii="Arial" w:hAnsi="Arial" w:cs="Arial"/>
          <w:b/>
        </w:rPr>
        <w:t xml:space="preserve"> 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</w:rPr>
        <w:t>Version</w:t>
      </w:r>
      <w:r w:rsidR="00222D66" w:rsidRPr="004420C4">
        <w:rPr>
          <w:rFonts w:ascii="Arial" w:hAnsi="Arial" w:cs="Arial"/>
          <w:b/>
        </w:rPr>
        <w:t xml:space="preserve"> </w:t>
      </w:r>
      <w:r w:rsidR="003523F4">
        <w:rPr>
          <w:rFonts w:ascii="Arial" w:hAnsi="Arial" w:cs="Arial"/>
          <w:b/>
        </w:rPr>
        <w:t>2</w:t>
      </w:r>
      <w:r w:rsidR="004420C4" w:rsidRPr="004420C4">
        <w:rPr>
          <w:rFonts w:ascii="Arial" w:hAnsi="Arial" w:cs="Arial"/>
          <w:b/>
        </w:rPr>
        <w:t>.</w:t>
      </w:r>
      <w:r w:rsidR="003523F4">
        <w:rPr>
          <w:rFonts w:ascii="Arial" w:hAnsi="Arial" w:cs="Arial"/>
          <w:b/>
        </w:rPr>
        <w:t>0</w:t>
      </w:r>
      <w:r w:rsidR="004420C4" w:rsidRPr="004420C4">
        <w:rPr>
          <w:rFonts w:ascii="Arial" w:hAnsi="Arial" w:cs="Arial"/>
          <w:b/>
        </w:rPr>
        <w:t>.0</w:t>
      </w:r>
      <w:r w:rsidR="003523F4">
        <w:rPr>
          <w:rFonts w:ascii="Arial" w:hAnsi="Arial" w:cs="Arial"/>
          <w:b/>
        </w:rPr>
        <w:t xml:space="preserve"> for approval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7CEC6EB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420C4" w:rsidRPr="004420C4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5AB115C3" w:rsid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4420C4">
        <w:rPr>
          <w:rFonts w:ascii="Arial" w:hAnsi="Arial" w:cs="Arial"/>
          <w:b/>
        </w:rPr>
        <w:t>Approval</w:t>
      </w:r>
    </w:p>
    <w:p w14:paraId="569CBB05" w14:textId="77777777" w:rsidR="00EE173A" w:rsidRPr="00222D66" w:rsidRDefault="00EE173A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67A9B3A" w14:textId="5FABD38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477F0A" w14:textId="0A97DB2D" w:rsidR="005E5224" w:rsidRDefault="005E5224" w:rsidP="005E5224">
      <w:pPr>
        <w:tabs>
          <w:tab w:val="left" w:pos="3119"/>
        </w:tabs>
        <w:rPr>
          <w:color w:val="0000FF"/>
          <w:sz w:val="24"/>
        </w:rPr>
      </w:pPr>
      <w:r w:rsidRPr="005E5224">
        <w:rPr>
          <w:sz w:val="24"/>
        </w:rPr>
        <w:t xml:space="preserve">It is the TR of Rel-18 study on charging aspects for enhancements of Network Slicing Phase 2 in continuation of the converged charging limited to data collection functionalities, </w:t>
      </w:r>
      <w:r>
        <w:rPr>
          <w:sz w:val="24"/>
        </w:rPr>
        <w:t xml:space="preserve">to </w:t>
      </w:r>
      <w:r w:rsidRPr="005E5224">
        <w:rPr>
          <w:sz w:val="24"/>
        </w:rPr>
        <w:t>investigate in terms of</w:t>
      </w:r>
      <w:r>
        <w:rPr>
          <w:sz w:val="24"/>
        </w:rPr>
        <w:t>:</w:t>
      </w:r>
    </w:p>
    <w:p w14:paraId="3F80D090" w14:textId="130B7002" w:rsidR="004420C4" w:rsidRPr="00F23674" w:rsidRDefault="004420C4" w:rsidP="00F23674">
      <w:pPr>
        <w:numPr>
          <w:ilvl w:val="0"/>
          <w:numId w:val="16"/>
        </w:numPr>
        <w:tabs>
          <w:tab w:val="left" w:pos="-90"/>
        </w:tabs>
        <w:rPr>
          <w:sz w:val="24"/>
        </w:rPr>
      </w:pPr>
      <w:r w:rsidRPr="00F23674">
        <w:rPr>
          <w:sz w:val="24"/>
        </w:rPr>
        <w:t>Network slice converged charging for Network Slices enabled over 3GPP 5GS;</w:t>
      </w:r>
    </w:p>
    <w:p w14:paraId="4BCDF263" w14:textId="1DD67145" w:rsidR="004420C4" w:rsidRPr="00F23674" w:rsidRDefault="004420C4" w:rsidP="00F23674">
      <w:pPr>
        <w:numPr>
          <w:ilvl w:val="0"/>
          <w:numId w:val="16"/>
        </w:numPr>
        <w:tabs>
          <w:tab w:val="left" w:pos="-90"/>
        </w:tabs>
        <w:rPr>
          <w:sz w:val="24"/>
        </w:rPr>
      </w:pPr>
      <w:r w:rsidRPr="00F23674">
        <w:rPr>
          <w:sz w:val="24"/>
        </w:rPr>
        <w:t>Correlation aspects between Network Slice charging and the end user charging accessing the Network Slice;</w:t>
      </w:r>
    </w:p>
    <w:p w14:paraId="36D8A425" w14:textId="791C20D9" w:rsidR="004420C4" w:rsidRPr="00F23674" w:rsidRDefault="004420C4" w:rsidP="00F23674">
      <w:pPr>
        <w:numPr>
          <w:ilvl w:val="0"/>
          <w:numId w:val="16"/>
        </w:numPr>
        <w:tabs>
          <w:tab w:val="left" w:pos="-90"/>
        </w:tabs>
        <w:rPr>
          <w:sz w:val="24"/>
        </w:rPr>
      </w:pPr>
      <w:r w:rsidRPr="00F23674">
        <w:rPr>
          <w:sz w:val="24"/>
        </w:rPr>
        <w:t>Inter-Provider (B2B) charging aspects by considering the different Organizations (e.g. MNO, Verticals).</w:t>
      </w:r>
    </w:p>
    <w:p w14:paraId="301DF3A9" w14:textId="40011E13" w:rsidR="004420C4" w:rsidRPr="00F23674" w:rsidRDefault="004420C4" w:rsidP="00F23674">
      <w:pPr>
        <w:numPr>
          <w:ilvl w:val="0"/>
          <w:numId w:val="16"/>
        </w:numPr>
        <w:tabs>
          <w:tab w:val="left" w:pos="-90"/>
        </w:tabs>
        <w:rPr>
          <w:sz w:val="24"/>
        </w:rPr>
      </w:pPr>
      <w:r w:rsidRPr="00F23674">
        <w:rPr>
          <w:sz w:val="24"/>
        </w:rPr>
        <w:t xml:space="preserve">Conducted by considering TS 23.501 and TS 23.502. </w:t>
      </w:r>
    </w:p>
    <w:p w14:paraId="784BBEC0" w14:textId="3869887B" w:rsidR="00AA44C7" w:rsidRPr="00AA44C7" w:rsidRDefault="00F23674" w:rsidP="00AA44C7">
      <w:pPr>
        <w:numPr>
          <w:ilvl w:val="0"/>
          <w:numId w:val="16"/>
        </w:numPr>
        <w:tabs>
          <w:tab w:val="left" w:pos="-90"/>
        </w:tabs>
        <w:rPr>
          <w:sz w:val="24"/>
        </w:rPr>
      </w:pPr>
      <w:r w:rsidRPr="00F23674">
        <w:rPr>
          <w:sz w:val="24"/>
        </w:rPr>
        <w:t>C</w:t>
      </w:r>
      <w:r w:rsidR="004420C4" w:rsidRPr="00F23674">
        <w:rPr>
          <w:sz w:val="24"/>
        </w:rPr>
        <w:t>onsider service-based management framework for Network Slicing management specified under TSs series (TS 28.533, TS 28.532 and TS 28.541).</w:t>
      </w:r>
    </w:p>
    <w:p w14:paraId="568D363B" w14:textId="29E4F085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F23674" w:rsidRPr="00F23674">
        <w:rPr>
          <w:b/>
          <w:sz w:val="24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</w:t>
      </w:r>
      <w:r w:rsidR="00F23674">
        <w:rPr>
          <w:b/>
          <w:sz w:val="24"/>
        </w:rPr>
        <w:t>94E</w:t>
      </w:r>
      <w:r>
        <w:rPr>
          <w:b/>
          <w:sz w:val="24"/>
        </w:rPr>
        <w:t>:</w:t>
      </w:r>
      <w:r w:rsidR="00F23674">
        <w:rPr>
          <w:b/>
          <w:sz w:val="24"/>
        </w:rPr>
        <w:t xml:space="preserve"> </w:t>
      </w:r>
      <w:r w:rsidR="00F23674">
        <w:rPr>
          <w:rFonts w:cs="Arial"/>
          <w:bCs/>
          <w:sz w:val="22"/>
        </w:rPr>
        <w:t xml:space="preserve"> </w:t>
      </w:r>
    </w:p>
    <w:p w14:paraId="34925BE6" w14:textId="5AC80454" w:rsidR="00445BC0" w:rsidRPr="00445BC0" w:rsidRDefault="00445BC0" w:rsidP="00445BC0">
      <w:pPr>
        <w:tabs>
          <w:tab w:val="left" w:pos="-90"/>
        </w:tabs>
        <w:ind w:left="90"/>
        <w:rPr>
          <w:sz w:val="24"/>
        </w:rPr>
      </w:pPr>
      <w:r>
        <w:rPr>
          <w:sz w:val="24"/>
        </w:rPr>
        <w:t>All following Key issues are addressed with solutions</w:t>
      </w:r>
      <w:r w:rsidRPr="00445BC0">
        <w:rPr>
          <w:sz w:val="24"/>
        </w:rPr>
        <w:t>:</w:t>
      </w:r>
    </w:p>
    <w:p w14:paraId="6B10FA5E" w14:textId="0930B74E" w:rsidR="00DE56FE" w:rsidRDefault="00DE56FE" w:rsidP="00921AAE">
      <w:pPr>
        <w:numPr>
          <w:ilvl w:val="0"/>
          <w:numId w:val="17"/>
        </w:numPr>
        <w:tabs>
          <w:tab w:val="left" w:pos="-90"/>
        </w:tabs>
        <w:ind w:left="450"/>
        <w:rPr>
          <w:sz w:val="24"/>
        </w:rPr>
      </w:pPr>
      <w:r w:rsidRPr="00DE56FE">
        <w:rPr>
          <w:sz w:val="24"/>
        </w:rPr>
        <w:t xml:space="preserve">Converged Charging for </w:t>
      </w:r>
      <w:r w:rsidR="00921AAE">
        <w:rPr>
          <w:sz w:val="24"/>
        </w:rPr>
        <w:t>NSACF (</w:t>
      </w:r>
      <w:r w:rsidRPr="00DE56FE">
        <w:rPr>
          <w:sz w:val="24"/>
        </w:rPr>
        <w:t xml:space="preserve">simultaneous number of UEs/max. number of UEs per network slice </w:t>
      </w:r>
      <w:r w:rsidR="00921AAE">
        <w:rPr>
          <w:sz w:val="24"/>
        </w:rPr>
        <w:t xml:space="preserve">and </w:t>
      </w:r>
      <w:r w:rsidRPr="00DE56FE">
        <w:rPr>
          <w:sz w:val="24"/>
        </w:rPr>
        <w:t>simultaneous number of PDU sessions/max. number of PDU sessions per network slice</w:t>
      </w:r>
      <w:r w:rsidR="00921AAE">
        <w:rPr>
          <w:sz w:val="24"/>
        </w:rPr>
        <w:t>)</w:t>
      </w:r>
    </w:p>
    <w:p w14:paraId="6F2919CC" w14:textId="46D4D6CF" w:rsidR="00921AAE" w:rsidRPr="00921AAE" w:rsidRDefault="00921AAE" w:rsidP="00921AAE">
      <w:pPr>
        <w:numPr>
          <w:ilvl w:val="0"/>
          <w:numId w:val="17"/>
        </w:numPr>
        <w:tabs>
          <w:tab w:val="left" w:pos="-90"/>
        </w:tabs>
        <w:ind w:left="450"/>
        <w:rPr>
          <w:sz w:val="24"/>
        </w:rPr>
      </w:pPr>
      <w:r w:rsidRPr="00DE56FE">
        <w:rPr>
          <w:sz w:val="24"/>
        </w:rPr>
        <w:t xml:space="preserve">Converged Charging for per network slice </w:t>
      </w:r>
    </w:p>
    <w:p w14:paraId="3960B612" w14:textId="32D9C4F1" w:rsidR="00445BC0" w:rsidRPr="00445BC0" w:rsidRDefault="00445BC0" w:rsidP="00445BC0">
      <w:pPr>
        <w:numPr>
          <w:ilvl w:val="0"/>
          <w:numId w:val="17"/>
        </w:numPr>
        <w:tabs>
          <w:tab w:val="left" w:pos="-90"/>
        </w:tabs>
        <w:ind w:left="450"/>
        <w:rPr>
          <w:sz w:val="24"/>
        </w:rPr>
      </w:pPr>
      <w:r w:rsidRPr="00445BC0">
        <w:rPr>
          <w:sz w:val="24"/>
        </w:rPr>
        <w:t xml:space="preserve">volume based </w:t>
      </w:r>
      <w:r w:rsidR="00DE56FE">
        <w:rPr>
          <w:sz w:val="24"/>
        </w:rPr>
        <w:t xml:space="preserve">converged </w:t>
      </w:r>
      <w:r w:rsidRPr="00445BC0">
        <w:rPr>
          <w:sz w:val="24"/>
        </w:rPr>
        <w:t xml:space="preserve">charging per network slice </w:t>
      </w:r>
    </w:p>
    <w:p w14:paraId="3B1D4696" w14:textId="6D29BFA2" w:rsidR="00DE56FE" w:rsidRDefault="00DE56FE" w:rsidP="00445BC0">
      <w:pPr>
        <w:numPr>
          <w:ilvl w:val="0"/>
          <w:numId w:val="17"/>
        </w:numPr>
        <w:tabs>
          <w:tab w:val="left" w:pos="-90"/>
        </w:tabs>
        <w:ind w:left="450"/>
        <w:rPr>
          <w:sz w:val="24"/>
        </w:rPr>
      </w:pPr>
      <w:r w:rsidRPr="00DE56FE">
        <w:rPr>
          <w:sz w:val="24"/>
        </w:rPr>
        <w:t>UE Converged Charging based on network slice chargin</w:t>
      </w:r>
      <w:r>
        <w:rPr>
          <w:sz w:val="24"/>
        </w:rPr>
        <w:t>g</w:t>
      </w:r>
    </w:p>
    <w:p w14:paraId="79751665" w14:textId="77777777" w:rsidR="00445BC0" w:rsidRPr="00445BC0" w:rsidRDefault="00445BC0" w:rsidP="00445BC0">
      <w:pPr>
        <w:numPr>
          <w:ilvl w:val="0"/>
          <w:numId w:val="17"/>
        </w:numPr>
        <w:tabs>
          <w:tab w:val="left" w:pos="-90"/>
        </w:tabs>
        <w:ind w:left="450"/>
        <w:rPr>
          <w:sz w:val="24"/>
        </w:rPr>
      </w:pPr>
      <w:r w:rsidRPr="00445BC0">
        <w:rPr>
          <w:sz w:val="24"/>
        </w:rPr>
        <w:t>charging based on network slice charging</w:t>
      </w:r>
    </w:p>
    <w:p w14:paraId="1BE9247E" w14:textId="4D55E600" w:rsidR="00445BC0" w:rsidRPr="00445BC0" w:rsidRDefault="00DE56FE" w:rsidP="00445BC0">
      <w:pPr>
        <w:numPr>
          <w:ilvl w:val="0"/>
          <w:numId w:val="17"/>
        </w:numPr>
        <w:tabs>
          <w:tab w:val="left" w:pos="-90"/>
        </w:tabs>
        <w:ind w:left="450"/>
        <w:rPr>
          <w:sz w:val="24"/>
        </w:rPr>
      </w:pPr>
      <w:r w:rsidRPr="00DE56FE">
        <w:rPr>
          <w:sz w:val="24"/>
        </w:rPr>
        <w:t>Converged Charging for actual duration per network slice</w:t>
      </w:r>
    </w:p>
    <w:p w14:paraId="5A29BCBB" w14:textId="1BB23929" w:rsidR="00445BC0" w:rsidRPr="00445BC0" w:rsidRDefault="00DE56FE" w:rsidP="00445BC0">
      <w:pPr>
        <w:numPr>
          <w:ilvl w:val="0"/>
          <w:numId w:val="17"/>
        </w:numPr>
        <w:tabs>
          <w:tab w:val="left" w:pos="-90"/>
        </w:tabs>
        <w:ind w:left="450"/>
        <w:rPr>
          <w:sz w:val="24"/>
        </w:rPr>
      </w:pPr>
      <w:r w:rsidRPr="00DE56FE">
        <w:rPr>
          <w:sz w:val="24"/>
        </w:rPr>
        <w:t xml:space="preserve">Converged Charging for </w:t>
      </w:r>
      <w:r w:rsidR="00445BC0" w:rsidRPr="00445BC0">
        <w:rPr>
          <w:sz w:val="24"/>
        </w:rPr>
        <w:t>NSSAA</w:t>
      </w:r>
    </w:p>
    <w:p w14:paraId="5AA98176" w14:textId="1528CEA5" w:rsidR="00445BC0" w:rsidRDefault="00DE56FE">
      <w:pPr>
        <w:tabs>
          <w:tab w:val="left" w:pos="3119"/>
        </w:tabs>
        <w:rPr>
          <w:color w:val="0000FF"/>
          <w:sz w:val="24"/>
        </w:rPr>
      </w:pPr>
      <w:del w:id="1" w:author="MATRIXX Software " w:date="2023-01-17T19:47:00Z">
        <w:r w:rsidDel="00A930D3">
          <w:rPr>
            <w:sz w:val="24"/>
          </w:rPr>
          <w:delText>A new charging service API is concluded to be introduced.</w:delText>
        </w:r>
      </w:del>
    </w:p>
    <w:p w14:paraId="2D7FB9A0" w14:textId="3B8CC34D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lastRenderedPageBreak/>
        <w:t>Outstanding Issues:</w:t>
      </w:r>
    </w:p>
    <w:p w14:paraId="1800F09E" w14:textId="013F2038" w:rsidR="0045428D" w:rsidRDefault="00F23674" w:rsidP="00B17F49">
      <w:pPr>
        <w:pBdr>
          <w:top w:val="single" w:sz="4" w:space="1" w:color="auto"/>
        </w:pBdr>
        <w:tabs>
          <w:tab w:val="left" w:pos="3119"/>
        </w:tabs>
        <w:rPr>
          <w:color w:val="0000FF"/>
          <w:sz w:val="24"/>
        </w:rPr>
      </w:pPr>
      <w:r w:rsidRPr="00F23674">
        <w:rPr>
          <w:sz w:val="24"/>
        </w:rPr>
        <w:t>None</w:t>
      </w:r>
      <w:r w:rsidR="00B17F49">
        <w:rPr>
          <w:sz w:val="24"/>
        </w:rPr>
        <w:t>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48829738" w14:textId="6DC3BBDD" w:rsidR="00F23674" w:rsidRPr="00F23674" w:rsidRDefault="00F23674" w:rsidP="00F23674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F23674">
        <w:rPr>
          <w:sz w:val="24"/>
        </w:rPr>
        <w:t>None</w:t>
      </w:r>
      <w:r w:rsidR="00B17F49"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6723C"/>
    <w:multiLevelType w:val="hybridMultilevel"/>
    <w:tmpl w:val="8B768FB6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FAB0D33"/>
    <w:multiLevelType w:val="hybridMultilevel"/>
    <w:tmpl w:val="ED2657BC"/>
    <w:lvl w:ilvl="0" w:tplc="FFFFFFFF">
      <w:start w:val="5"/>
      <w:numFmt w:val="bullet"/>
      <w:lvlText w:val="-"/>
      <w:lvlJc w:val="left"/>
      <w:pPr>
        <w:ind w:left="45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3CC3B06"/>
    <w:multiLevelType w:val="hybridMultilevel"/>
    <w:tmpl w:val="AD60D434"/>
    <w:lvl w:ilvl="0" w:tplc="DCB83EF4">
      <w:start w:val="5"/>
      <w:numFmt w:val="bullet"/>
      <w:lvlText w:val="-"/>
      <w:lvlJc w:val="left"/>
      <w:pPr>
        <w:ind w:left="0" w:firstLine="796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F4F49C1"/>
    <w:multiLevelType w:val="hybridMultilevel"/>
    <w:tmpl w:val="85DCA8D8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C9CAC2E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2744DF3"/>
    <w:multiLevelType w:val="hybridMultilevel"/>
    <w:tmpl w:val="566E4D58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2A80"/>
    <w:multiLevelType w:val="hybridMultilevel"/>
    <w:tmpl w:val="0422EBFA"/>
    <w:lvl w:ilvl="0" w:tplc="7AEE8F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1"/>
  </w:num>
  <w:num w:numId="12" w16cid:durableId="1527257239">
    <w:abstractNumId w:val="10"/>
  </w:num>
  <w:num w:numId="13" w16cid:durableId="1042168036">
    <w:abstractNumId w:val="16"/>
  </w:num>
  <w:num w:numId="14" w16cid:durableId="2132748783">
    <w:abstractNumId w:val="15"/>
  </w:num>
  <w:num w:numId="15" w16cid:durableId="389040454">
    <w:abstractNumId w:val="13"/>
  </w:num>
  <w:num w:numId="16" w16cid:durableId="151917529">
    <w:abstractNumId w:val="12"/>
  </w:num>
  <w:num w:numId="17" w16cid:durableId="83114114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523F4"/>
    <w:rsid w:val="003647FC"/>
    <w:rsid w:val="00366E2A"/>
    <w:rsid w:val="00367D74"/>
    <w:rsid w:val="003874F2"/>
    <w:rsid w:val="00397034"/>
    <w:rsid w:val="0043396F"/>
    <w:rsid w:val="004420C4"/>
    <w:rsid w:val="00445BC0"/>
    <w:rsid w:val="0045428D"/>
    <w:rsid w:val="0047776C"/>
    <w:rsid w:val="004F39C0"/>
    <w:rsid w:val="00567C87"/>
    <w:rsid w:val="005C6A18"/>
    <w:rsid w:val="005E5224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8682F"/>
    <w:rsid w:val="0089418B"/>
    <w:rsid w:val="008B32D5"/>
    <w:rsid w:val="00921AAE"/>
    <w:rsid w:val="009C3D5A"/>
    <w:rsid w:val="009D5026"/>
    <w:rsid w:val="009D7D77"/>
    <w:rsid w:val="00A06FC8"/>
    <w:rsid w:val="00A15D3A"/>
    <w:rsid w:val="00A31676"/>
    <w:rsid w:val="00A55084"/>
    <w:rsid w:val="00A930D3"/>
    <w:rsid w:val="00AA44C7"/>
    <w:rsid w:val="00AB7E6D"/>
    <w:rsid w:val="00B03A93"/>
    <w:rsid w:val="00B17F49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DE56FE"/>
    <w:rsid w:val="00E07743"/>
    <w:rsid w:val="00EB746A"/>
    <w:rsid w:val="00EE173A"/>
    <w:rsid w:val="00F20EB7"/>
    <w:rsid w:val="00F223E3"/>
    <w:rsid w:val="00F2367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3523F4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MATRIXX Software</cp:lastModifiedBy>
  <cp:revision>2</cp:revision>
  <dcterms:created xsi:type="dcterms:W3CDTF">2023-01-17T19:01:00Z</dcterms:created>
  <dcterms:modified xsi:type="dcterms:W3CDTF">2023-01-17T19:01:00Z</dcterms:modified>
</cp:coreProperties>
</file>