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4E22" w14:textId="612CFAB8" w:rsidR="00526B41" w:rsidRPr="00F25496" w:rsidRDefault="00526B41" w:rsidP="00526B41">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2B2AF4">
        <w:rPr>
          <w:b/>
          <w:i/>
          <w:noProof/>
          <w:sz w:val="28"/>
        </w:rPr>
        <w:t>1126</w:t>
      </w:r>
    </w:p>
    <w:p w14:paraId="633B5886" w14:textId="77777777" w:rsidR="00526B41" w:rsidRDefault="00526B41" w:rsidP="00526B41">
      <w:pPr>
        <w:pStyle w:val="Header"/>
        <w:rPr>
          <w:sz w:val="22"/>
          <w:szCs w:val="22"/>
        </w:rPr>
      </w:pPr>
      <w:r>
        <w:rPr>
          <w:sz w:val="24"/>
        </w:rPr>
        <w:t>Electronic meeting</w:t>
      </w:r>
      <w:r w:rsidRPr="00F25496">
        <w:rPr>
          <w:sz w:val="24"/>
        </w:rPr>
        <w:t xml:space="preserve">, </w:t>
      </w:r>
      <w:r>
        <w:rPr>
          <w:sz w:val="24"/>
        </w:rPr>
        <w:t>16 - 19 January 2023</w:t>
      </w:r>
    </w:p>
    <w:p w14:paraId="76BFF547" w14:textId="77777777" w:rsidR="00526B41" w:rsidRPr="00FB3E36" w:rsidRDefault="00526B41" w:rsidP="00526B41">
      <w:pPr>
        <w:keepNext/>
        <w:pBdr>
          <w:bottom w:val="single" w:sz="4" w:space="1" w:color="auto"/>
        </w:pBdr>
        <w:tabs>
          <w:tab w:val="right" w:pos="9639"/>
        </w:tabs>
        <w:outlineLvl w:val="0"/>
        <w:rPr>
          <w:rFonts w:ascii="Arial" w:hAnsi="Arial" w:cs="Arial"/>
          <w:b/>
          <w:bCs/>
          <w:sz w:val="24"/>
        </w:rPr>
      </w:pPr>
    </w:p>
    <w:p w14:paraId="612085FA"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37C0B6DD" w14:textId="15C6AB5A"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A733C7">
        <w:rPr>
          <w:rFonts w:ascii="Arial" w:hAnsi="Arial" w:cs="Arial"/>
          <w:b/>
        </w:rPr>
        <w:t xml:space="preserve">Correcting covered requirements </w:t>
      </w:r>
      <w:r w:rsidR="005776C5">
        <w:rPr>
          <w:rFonts w:ascii="Arial" w:hAnsi="Arial" w:cs="Arial"/>
          <w:b/>
        </w:rPr>
        <w:t>and key issues in clause 7</w:t>
      </w:r>
      <w:r w:rsidR="000718B1">
        <w:rPr>
          <w:rFonts w:ascii="Arial" w:hAnsi="Arial" w:cs="Arial"/>
          <w:b/>
        </w:rPr>
        <w:t>.1</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3B5CA7B3"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2D0662">
        <w:rPr>
          <w:rFonts w:ascii="Arial" w:hAnsi="Arial"/>
          <w:b/>
        </w:rPr>
        <w:t>3</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2AA8CF68" w14:textId="4DEBE54A" w:rsidR="00AE270C" w:rsidRPr="00EE370B" w:rsidRDefault="006D7742" w:rsidP="00A733C7">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01FA3E5C" w14:textId="2CDFB212" w:rsidR="00AB42A1" w:rsidRDefault="00A733C7">
      <w:pPr>
        <w:rPr>
          <w:iCs/>
        </w:rPr>
      </w:pPr>
      <w:r>
        <w:rPr>
          <w:iCs/>
        </w:rPr>
        <w:t>Correcting</w:t>
      </w:r>
      <w:r w:rsidR="00F13EDF">
        <w:rPr>
          <w:iCs/>
        </w:rPr>
        <w:t xml:space="preserve"> the </w:t>
      </w:r>
      <w:r w:rsidR="00D049D8">
        <w:rPr>
          <w:iCs/>
        </w:rPr>
        <w:t>heading to separate it from other solutions, and some clean up</w:t>
      </w:r>
      <w:r w:rsidR="00DE6989">
        <w:rPr>
          <w:iCs/>
        </w:rPr>
        <w:t>.</w:t>
      </w:r>
    </w:p>
    <w:p w14:paraId="3D27A6BD"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55598F12" w:rsidR="008B4517" w:rsidRDefault="008B4517" w:rsidP="008B4517"/>
    <w:p w14:paraId="5CAFF532" w14:textId="2E97D232" w:rsidR="00E1417A" w:rsidRPr="009E6EF5" w:rsidRDefault="00E1417A" w:rsidP="00E1417A">
      <w:pPr>
        <w:pStyle w:val="Heading4"/>
      </w:pPr>
      <w:bookmarkStart w:id="2" w:name="_Toc104192374"/>
      <w:bookmarkStart w:id="3" w:name="_Toc119867846"/>
      <w:r>
        <w:rPr>
          <w:rFonts w:hint="eastAsia"/>
          <w:lang w:eastAsia="zh-CN"/>
        </w:rPr>
        <w:t>7</w:t>
      </w:r>
      <w:r>
        <w:rPr>
          <w:lang w:eastAsia="zh-CN"/>
        </w:rPr>
        <w:t xml:space="preserve">.2.4.1 </w:t>
      </w:r>
      <w:r>
        <w:rPr>
          <w:lang w:eastAsia="zh-CN"/>
        </w:rPr>
        <w:tab/>
        <w:t>Solution #2.1</w:t>
      </w:r>
      <w:r>
        <w:rPr>
          <w:rFonts w:hint="eastAsia"/>
          <w:lang w:eastAsia="zh-CN"/>
        </w:rPr>
        <w:t>:</w:t>
      </w:r>
      <w:r>
        <w:rPr>
          <w:lang w:eastAsia="zh-CN"/>
        </w:rPr>
        <w:t xml:space="preserve"> </w:t>
      </w:r>
      <w:r>
        <w:rPr>
          <w:color w:val="000000"/>
          <w:lang w:eastAsia="zh-CN"/>
        </w:rPr>
        <w:t xml:space="preserve">V-CHF communicating with H-CHF for retail charging of </w:t>
      </w:r>
      <w:r>
        <w:t>5G</w:t>
      </w:r>
      <w:ins w:id="4" w:author="Ericsson" w:date="2023-01-02T17:22:00Z">
        <w:r w:rsidR="00872A58">
          <w:t xml:space="preserve">, single </w:t>
        </w:r>
      </w:ins>
      <w:ins w:id="5" w:author="Ericsson v1" w:date="2023-01-18T05:20:00Z">
        <w:r w:rsidR="00756805">
          <w:t xml:space="preserve">charging </w:t>
        </w:r>
      </w:ins>
      <w:ins w:id="6" w:author="Ericsson" w:date="2023-01-02T17:22:00Z">
        <w:r w:rsidR="00872A58">
          <w:t>session</w:t>
        </w:r>
      </w:ins>
      <w:ins w:id="7" w:author="Ericsson v1" w:date="2023-01-18T05:20:00Z">
        <w:r w:rsidR="00756805">
          <w:t xml:space="preserve"> to V-CHF</w:t>
        </w:r>
      </w:ins>
    </w:p>
    <w:p w14:paraId="655E72A0" w14:textId="77777777" w:rsidR="00E1417A" w:rsidRDefault="00E1417A" w:rsidP="00E1417A">
      <w:pPr>
        <w:pStyle w:val="Heading5"/>
        <w:rPr>
          <w:lang w:eastAsia="zh-CN"/>
        </w:rPr>
      </w:pPr>
      <w:r>
        <w:rPr>
          <w:lang w:eastAsia="zh-CN"/>
        </w:rPr>
        <w:t>7.2.4.1.1</w:t>
      </w:r>
      <w:r>
        <w:rPr>
          <w:lang w:eastAsia="zh-CN"/>
        </w:rPr>
        <w:tab/>
        <w:t>General</w:t>
      </w:r>
    </w:p>
    <w:p w14:paraId="736060CE" w14:textId="77777777" w:rsidR="00E1417A" w:rsidRDefault="00E1417A" w:rsidP="00E1417A">
      <w:r>
        <w:t xml:space="preserve">A possible solution for key issues #2a, #2b, #2f, #2g, #2h and #2i covering requirements </w:t>
      </w:r>
      <w:r w:rsidRPr="00FA0372">
        <w:t>REQ-CH_CVTOH-01</w:t>
      </w:r>
      <w:r>
        <w:t xml:space="preserve">, </w:t>
      </w:r>
      <w:r w:rsidRPr="00FA0372">
        <w:t>REQ-CH_CVTOH-0</w:t>
      </w:r>
      <w:r>
        <w:t xml:space="preserve">2, </w:t>
      </w:r>
      <w:r w:rsidRPr="00FA0372">
        <w:t>REQ-CH_CVTOH-0</w:t>
      </w:r>
      <w:r>
        <w:t>3,</w:t>
      </w:r>
      <w:r w:rsidRPr="001D2CFC">
        <w:t xml:space="preserve"> </w:t>
      </w:r>
      <w:r w:rsidRPr="00FA0372">
        <w:t>REQ-CH_CVTOH-0</w:t>
      </w:r>
      <w:r>
        <w:t>4,</w:t>
      </w:r>
      <w:r w:rsidRPr="001D2CFC">
        <w:t xml:space="preserve"> </w:t>
      </w:r>
      <w:r w:rsidRPr="00FA0372">
        <w:t>REQ-CH_CVTOH-</w:t>
      </w:r>
      <w:r>
        <w:t xml:space="preserve">05, and </w:t>
      </w:r>
      <w:r w:rsidRPr="00FA0372">
        <w:t>REQ-CH_CVTOH-0</w:t>
      </w:r>
      <w:r>
        <w:t xml:space="preserve">6, retail charging for </w:t>
      </w:r>
      <w:r w:rsidRPr="00424394">
        <w:t xml:space="preserve">5G </w:t>
      </w:r>
      <w:r>
        <w:t>d</w:t>
      </w:r>
      <w:r w:rsidRPr="00424394">
        <w:t>ata connectivity</w:t>
      </w:r>
      <w:r>
        <w:t xml:space="preserve"> provided, 5G connection and mobility, and SMS usage to the home MNO’s users by the visited MNO, in the case of local breakout.</w:t>
      </w:r>
    </w:p>
    <w:p w14:paraId="536EA244" w14:textId="1458E7CF" w:rsidR="00E1417A" w:rsidRDefault="00E1417A" w:rsidP="00E1417A">
      <w:pPr>
        <w:rPr>
          <w:ins w:id="8" w:author="Ericsson" w:date="2023-01-03T13:07:00Z"/>
        </w:rPr>
      </w:pPr>
      <w:r w:rsidRPr="001535B2">
        <w:t>There is a single charging session between NF (e.g.</w:t>
      </w:r>
      <w:ins w:id="9" w:author="Ericsson" w:date="2023-01-03T13:06:00Z">
        <w:r w:rsidR="00BA68A6">
          <w:t>,</w:t>
        </w:r>
      </w:ins>
      <w:r w:rsidRPr="001535B2">
        <w:t xml:space="preserve"> V-SMF) and V-CHF. For the NF communicating with the H-CHF, the V-CHF is responsible for generating the charging information to H-CHF and handling </w:t>
      </w:r>
      <w:del w:id="10" w:author="Ericsson" w:date="2023-01-02T17:22:00Z">
        <w:r w:rsidRPr="001535B2" w:rsidDel="000118CA">
          <w:delText xml:space="preserve">the charging information for V-CHF </w:delText>
        </w:r>
      </w:del>
      <w:r w:rsidRPr="001535B2">
        <w:t>its own</w:t>
      </w:r>
      <w:ins w:id="11" w:author="Ericsson v1" w:date="2023-01-18T05:19:00Z">
        <w:r w:rsidR="00756805">
          <w:t xml:space="preserve"> charging information</w:t>
        </w:r>
      </w:ins>
      <w:r w:rsidRPr="001535B2">
        <w:t>.</w:t>
      </w:r>
    </w:p>
    <w:p w14:paraId="3F0E6F18" w14:textId="74C459A0" w:rsidR="00BA68A6" w:rsidRDefault="00BA68A6" w:rsidP="00E1417A">
      <w:ins w:id="12" w:author="Ericsson" w:date="2023-01-03T13:07:00Z">
        <w:r w:rsidRPr="00BA68A6">
          <w:t>There is a one-to-one relationship between the PDU session and the charging session towards the V-CHF.</w:t>
        </w:r>
      </w:ins>
    </w:p>
    <w:p w14:paraId="5653E60A" w14:textId="65B7336C" w:rsidR="00E1417A" w:rsidRPr="001535B2" w:rsidDel="00BA68A6" w:rsidRDefault="00E1417A" w:rsidP="00E1417A">
      <w:pPr>
        <w:rPr>
          <w:del w:id="13" w:author="Ericsson" w:date="2023-01-03T13:07:00Z"/>
        </w:rPr>
      </w:pPr>
      <w:del w:id="14" w:author="Ericsson" w:date="2023-01-03T13:07:00Z">
        <w:r w:rsidDel="00BA68A6">
          <w:rPr>
            <w:color w:val="385723"/>
          </w:rPr>
          <w:delText xml:space="preserve">There is a </w:delText>
        </w:r>
      </w:del>
      <w:del w:id="15" w:author="Ericsson" w:date="2023-01-03T13:06:00Z">
        <w:r w:rsidDel="00BA68A6">
          <w:rPr>
            <w:color w:val="385723"/>
          </w:rPr>
          <w:delText>one to one</w:delText>
        </w:r>
      </w:del>
      <w:del w:id="16" w:author="Ericsson" w:date="2023-01-03T13:07:00Z">
        <w:r w:rsidDel="00BA68A6">
          <w:rPr>
            <w:color w:val="385723"/>
          </w:rPr>
          <w:delText xml:space="preserve"> relationship between the PDU session and the charging session towards the V-CHF.</w:delText>
        </w:r>
      </w:del>
    </w:p>
    <w:bookmarkEnd w:id="2"/>
    <w:bookmarkEnd w:id="3"/>
    <w:p w14:paraId="2BF0762F" w14:textId="77777777" w:rsidR="005F04DC" w:rsidRDefault="005F04DC"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2BF8" w:rsidRPr="00EE370B" w14:paraId="275A4FA4" w14:textId="77777777" w:rsidTr="00D813E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99D3AD" w14:textId="4E333652" w:rsidR="008A2BF8" w:rsidRPr="00EE370B" w:rsidRDefault="008A2BF8" w:rsidP="00D813E1">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05B402C" w14:textId="77777777" w:rsidR="008A2BF8" w:rsidRDefault="008A2BF8" w:rsidP="00E356CC"/>
    <w:p w14:paraId="08DE58CB" w14:textId="77777777" w:rsidR="008A2BF8" w:rsidRDefault="008A2BF8" w:rsidP="008A2BF8">
      <w:pPr>
        <w:pStyle w:val="Heading5"/>
      </w:pPr>
      <w:bookmarkStart w:id="17" w:name="_Toc85657394"/>
      <w:bookmarkStart w:id="18" w:name="_Toc104192377"/>
      <w:bookmarkStart w:id="19" w:name="_Toc119867849"/>
      <w:r>
        <w:lastRenderedPageBreak/>
        <w:t>7.2.4.1.3</w:t>
      </w:r>
      <w:r>
        <w:tab/>
        <w:t>Message flows</w:t>
      </w:r>
      <w:bookmarkEnd w:id="17"/>
      <w:bookmarkEnd w:id="18"/>
      <w:bookmarkEnd w:id="19"/>
    </w:p>
    <w:p w14:paraId="55012A7A" w14:textId="77FA8094" w:rsidR="008A2BF8" w:rsidRPr="00A06DE9" w:rsidRDefault="008A2BF8" w:rsidP="008A2BF8">
      <w:pPr>
        <w:keepNext/>
      </w:pPr>
      <w:r w:rsidRPr="00A06DE9">
        <w:t xml:space="preserve">Figure </w:t>
      </w:r>
      <w:r>
        <w:t>7.2.4.1.3-1</w:t>
      </w:r>
      <w:r w:rsidRPr="00A06DE9">
        <w:t xml:space="preserve"> shows a</w:t>
      </w:r>
      <w:r>
        <w:rPr>
          <w:rFonts w:hint="eastAsia"/>
          <w:lang w:eastAsia="zh-CN"/>
        </w:rPr>
        <w:t xml:space="preserve"> </w:t>
      </w:r>
      <w:r w:rsidRPr="00A06DE9">
        <w:t xml:space="preserve">scenario for </w:t>
      </w:r>
      <w:r>
        <w:t>Session Based Charging (SBC)</w:t>
      </w:r>
      <w:r w:rsidRPr="0044434B">
        <w:t xml:space="preserve"> with</w:t>
      </w:r>
      <w:r>
        <w:t xml:space="preserve"> </w:t>
      </w:r>
      <w:del w:id="20" w:author="Ericsson" w:date="2023-01-03T13:08:00Z">
        <w:r w:rsidDel="008A2BF8">
          <w:delText>CHF to CHF</w:delText>
        </w:r>
      </w:del>
      <w:ins w:id="21" w:author="Ericsson" w:date="2023-01-03T13:08:00Z">
        <w:r>
          <w:t>CHF-to-CHF</w:t>
        </w:r>
      </w:ins>
      <w:r>
        <w:t xml:space="preserve"> communication</w:t>
      </w:r>
      <w:r w:rsidRPr="00A06DE9">
        <w:t xml:space="preserve">. </w:t>
      </w:r>
      <w:r>
        <w:t>Applicable for SMF, without update also applicable for SMSF and AMF.</w:t>
      </w:r>
      <w:r w:rsidRPr="001535B2">
        <w:t xml:space="preserve"> </w:t>
      </w:r>
      <w:r>
        <w:rPr>
          <w:lang w:eastAsia="zh-CN"/>
        </w:rPr>
        <w:t>During the PDU session establishment, NF (e.g.</w:t>
      </w:r>
      <w:ins w:id="22" w:author="Ericsson" w:date="2023-01-03T13:08:00Z">
        <w:r>
          <w:rPr>
            <w:lang w:eastAsia="zh-CN"/>
          </w:rPr>
          <w:t>,</w:t>
        </w:r>
      </w:ins>
      <w:r>
        <w:rPr>
          <w:lang w:eastAsia="zh-CN"/>
        </w:rPr>
        <w:t xml:space="preserve"> V-SMF) establishes the single charging session for reporting charging information to V-CHF and H-CHF.</w:t>
      </w:r>
    </w:p>
    <w:p w14:paraId="28C77625" w14:textId="67983C23" w:rsidR="008A2BF8" w:rsidRPr="00A06DE9" w:rsidRDefault="00E61217" w:rsidP="008A2BF8">
      <w:pPr>
        <w:pStyle w:val="TH"/>
      </w:pPr>
      <w:ins w:id="23" w:author="Ericsson" w:date="2023-01-03T13:09:00Z">
        <w:r w:rsidRPr="001C6731">
          <w:rPr>
            <w:rFonts w:ascii="Times New Roman" w:hAnsi="Times New Roman"/>
          </w:rPr>
          <w:object w:dxaOrig="10486" w:dyaOrig="15241" w14:anchorId="3FED2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713.5pt" o:ole="">
              <v:imagedata r:id="rId11" o:title=""/>
            </v:shape>
            <o:OLEObject Type="Embed" ProgID="Visio.Drawing.11" ShapeID="_x0000_i1025" DrawAspect="Content" ObjectID="_1735524450" r:id="rId12"/>
          </w:object>
        </w:r>
      </w:ins>
      <w:del w:id="24" w:author="Ericsson" w:date="2023-01-03T13:09:00Z">
        <w:r w:rsidR="008A2BF8" w:rsidRPr="001C6731" w:rsidDel="00F06063">
          <w:rPr>
            <w:rFonts w:ascii="Times New Roman" w:hAnsi="Times New Roman"/>
          </w:rPr>
          <w:object w:dxaOrig="10490" w:dyaOrig="15244" w14:anchorId="02E9A432">
            <v:shape id="_x0000_i1026" type="#_x0000_t75" style="width:491.5pt;height:713.5pt" o:ole="">
              <v:imagedata r:id="rId13" o:title=""/>
            </v:shape>
            <o:OLEObject Type="Embed" ProgID="Visio.Drawing.11" ShapeID="_x0000_i1026" DrawAspect="Content" ObjectID="_1735524451" r:id="rId14"/>
          </w:object>
        </w:r>
      </w:del>
    </w:p>
    <w:p w14:paraId="070C2B88" w14:textId="2A2200E5" w:rsidR="008A2BF8" w:rsidRPr="00A06DE9" w:rsidRDefault="008A2BF8" w:rsidP="008A2BF8">
      <w:pPr>
        <w:pStyle w:val="TF"/>
      </w:pPr>
      <w:r w:rsidRPr="00A06DE9">
        <w:t xml:space="preserve">Figure </w:t>
      </w:r>
      <w:r>
        <w:t>7.2.4.1.3-</w:t>
      </w:r>
      <w:r w:rsidRPr="00A06DE9">
        <w:t xml:space="preserve">1: </w:t>
      </w:r>
      <w:r>
        <w:t>SBC</w:t>
      </w:r>
      <w:r w:rsidRPr="00A06DE9">
        <w:t xml:space="preserve"> </w:t>
      </w:r>
      <w:r w:rsidRPr="00F20DCA">
        <w:rPr>
          <w:rFonts w:eastAsia="DengXian"/>
        </w:rPr>
        <w:t>- Session based charging</w:t>
      </w:r>
      <w:r w:rsidRPr="0044434B" w:rsidDel="006D12F3">
        <w:t xml:space="preserve"> </w:t>
      </w:r>
      <w:r w:rsidRPr="0044434B">
        <w:t>with</w:t>
      </w:r>
      <w:r>
        <w:t xml:space="preserve"> </w:t>
      </w:r>
      <w:del w:id="25" w:author="Ericsson" w:date="2023-01-03T13:09:00Z">
        <w:r w:rsidDel="00F06063">
          <w:delText>CHF to CHF</w:delText>
        </w:r>
      </w:del>
      <w:ins w:id="26" w:author="Ericsson" w:date="2023-01-03T13:09:00Z">
        <w:r w:rsidR="00F06063">
          <w:t>CHF-to-CHF</w:t>
        </w:r>
      </w:ins>
      <w:r>
        <w:t xml:space="preserve"> communication</w:t>
      </w:r>
    </w:p>
    <w:p w14:paraId="78EEBBD2" w14:textId="2F0223C1" w:rsidR="008A2BF8" w:rsidRPr="00A06DE9" w:rsidRDefault="008A2BF8" w:rsidP="008A2BF8">
      <w:pPr>
        <w:pStyle w:val="B1"/>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w:t>
      </w:r>
      <w:del w:id="27" w:author="Ericsson" w:date="2023-01-03T13:09:00Z">
        <w:r w:rsidRPr="00A06DE9" w:rsidDel="00F06063">
          <w:delText xml:space="preserve">the </w:delText>
        </w:r>
      </w:del>
      <w:r w:rsidRPr="0044434B">
        <w:t>NF (CTF)</w:t>
      </w:r>
      <w:r w:rsidRPr="00A06DE9">
        <w:t xml:space="preserve">. The service is configured to be authorized by </w:t>
      </w:r>
      <w:del w:id="28" w:author="Ericsson" w:date="2023-01-03T13:09:00Z">
        <w:r w:rsidRPr="00A06DE9" w:rsidDel="00F06063">
          <w:delText>the</w:delText>
        </w:r>
        <w:r w:rsidDel="00F06063">
          <w:delText xml:space="preserve"> </w:delText>
        </w:r>
      </w:del>
      <w:r>
        <w:t>V-CHFV-CHF</w:t>
      </w:r>
      <w:r w:rsidRPr="00A06DE9">
        <w:t xml:space="preserve"> </w:t>
      </w:r>
      <w:r>
        <w:t>before</w:t>
      </w:r>
      <w:r w:rsidRPr="00A06DE9">
        <w:t xml:space="preserve"> start.</w:t>
      </w:r>
    </w:p>
    <w:p w14:paraId="79A86910" w14:textId="7589257C" w:rsidR="008A2BF8" w:rsidRPr="00A06DE9" w:rsidRDefault="008A2BF8" w:rsidP="008A2BF8">
      <w:pPr>
        <w:pStyle w:val="B1"/>
      </w:pPr>
      <w:r w:rsidRPr="00A06DE9">
        <w:rPr>
          <w:b/>
        </w:rPr>
        <w:lastRenderedPageBreak/>
        <w:t>2)</w:t>
      </w:r>
      <w:r w:rsidRPr="00A06DE9">
        <w:rPr>
          <w:b/>
        </w:rPr>
        <w:tab/>
        <w:t>Unit</w:t>
      </w:r>
      <w:del w:id="29" w:author="Ericsson" w:date="2023-01-03T13:09:00Z">
        <w:r w:rsidRPr="00A06DE9" w:rsidDel="00F06063">
          <w:rPr>
            <w:b/>
          </w:rPr>
          <w:delText>s</w:delText>
        </w:r>
      </w:del>
      <w:r w:rsidRPr="00A06DE9">
        <w:rPr>
          <w:b/>
        </w:rPr>
        <w:t xml:space="preserve"> </w:t>
      </w:r>
      <w:r>
        <w:rPr>
          <w:b/>
        </w:rPr>
        <w:t>d</w:t>
      </w:r>
      <w:r w:rsidRPr="00A06DE9">
        <w:rPr>
          <w:b/>
        </w:rPr>
        <w:t xml:space="preserve">etermination: </w:t>
      </w:r>
      <w:del w:id="30" w:author="Ericsson" w:date="2023-01-03T13:09:00Z">
        <w:r w:rsidRPr="00A06DE9" w:rsidDel="00F06063">
          <w:delText xml:space="preserve">the </w:delText>
        </w:r>
      </w:del>
      <w:r w:rsidRPr="0044434B">
        <w:t>NF (CTF)</w:t>
      </w:r>
      <w:r w:rsidRPr="00A06DE9">
        <w:t xml:space="preserve"> determines the number of units depending on the service requested by the UE in "Decentralized Units determination" scenario.</w:t>
      </w:r>
    </w:p>
    <w:p w14:paraId="4CD37BBB" w14:textId="6B807A5C" w:rsidR="008A2BF8" w:rsidRPr="00A06DE9" w:rsidRDefault="008A2BF8" w:rsidP="008A2BF8">
      <w:pPr>
        <w:pStyle w:val="B1"/>
      </w:pPr>
      <w:r w:rsidRPr="00A06DE9">
        <w:rPr>
          <w:b/>
        </w:rPr>
        <w:t>3)</w:t>
      </w:r>
      <w:r w:rsidRPr="00A06DE9">
        <w:rPr>
          <w:b/>
        </w:rPr>
        <w:tab/>
        <w:t xml:space="preserve">Charging </w:t>
      </w:r>
      <w:r>
        <w:rPr>
          <w:b/>
        </w:rPr>
        <w:t>d</w:t>
      </w:r>
      <w:r w:rsidRPr="00A06DE9">
        <w:rPr>
          <w:b/>
        </w:rPr>
        <w:t xml:space="preserve">ata </w:t>
      </w:r>
      <w:r>
        <w:rPr>
          <w:b/>
        </w:rPr>
        <w:t>r</w:t>
      </w:r>
      <w:r w:rsidRPr="00A06DE9">
        <w:rPr>
          <w:b/>
        </w:rPr>
        <w:t xml:space="preserve">equest [Initial, Quota </w:t>
      </w:r>
      <w:r>
        <w:rPr>
          <w:b/>
        </w:rPr>
        <w:t>r</w:t>
      </w:r>
      <w:r w:rsidRPr="00A06DE9">
        <w:rPr>
          <w:b/>
        </w:rPr>
        <w:t>equested]:</w:t>
      </w:r>
      <w:r w:rsidRPr="00A06DE9">
        <w:t xml:space="preserve"> </w:t>
      </w:r>
      <w:del w:id="31" w:author="Ericsson" w:date="2023-01-03T13:10:00Z">
        <w:r w:rsidRPr="00A06DE9" w:rsidDel="00E61217">
          <w:delText>The</w:delText>
        </w:r>
        <w:r w:rsidRPr="0044434B" w:rsidDel="00E61217">
          <w:delText xml:space="preserve"> </w:delText>
        </w:r>
      </w:del>
      <w:r w:rsidRPr="0044434B">
        <w:t xml:space="preserve">NF (CTF) </w:t>
      </w:r>
      <w:r w:rsidRPr="00A06DE9">
        <w:t xml:space="preserve">sends </w:t>
      </w:r>
      <w:r>
        <w:t>an initial charging data</w:t>
      </w:r>
      <w:r w:rsidRPr="00A06DE9">
        <w:t xml:space="preserve"> request to </w:t>
      </w:r>
      <w:del w:id="32" w:author="Ericsson" w:date="2023-01-03T13:10:00Z">
        <w:r w:rsidRPr="00A06DE9" w:rsidDel="00E61217">
          <w:delText xml:space="preserve">the </w:delText>
        </w:r>
      </w:del>
      <w:r>
        <w:t>V-CHF</w:t>
      </w:r>
      <w:r w:rsidRPr="00A06DE9">
        <w:t xml:space="preserve"> for the service to be granted authorization to start, and to reserve the number of units if determined in item 2.</w:t>
      </w:r>
    </w:p>
    <w:p w14:paraId="683E8495" w14:textId="59B527DD" w:rsidR="008A2BF8" w:rsidRPr="00A06DE9" w:rsidRDefault="008A2BF8" w:rsidP="008A2BF8">
      <w:pPr>
        <w:pStyle w:val="B1"/>
      </w:pPr>
      <w:r w:rsidRPr="00A06DE9">
        <w:rPr>
          <w:b/>
        </w:rPr>
        <w:t>4)</w:t>
      </w:r>
      <w:r w:rsidRPr="00A06DE9">
        <w:rPr>
          <w:b/>
        </w:rPr>
        <w:tab/>
      </w:r>
      <w:r>
        <w:rPr>
          <w:b/>
        </w:rPr>
        <w:t>Determine H-CHF</w:t>
      </w:r>
      <w:r w:rsidRPr="00A06DE9">
        <w:rPr>
          <w:b/>
        </w:rPr>
        <w:t>:</w:t>
      </w:r>
      <w:r w:rsidRPr="00A06DE9">
        <w:t xml:space="preserve"> </w:t>
      </w:r>
      <w:del w:id="33" w:author="Ericsson" w:date="2023-01-03T13:10:00Z">
        <w:r w:rsidRPr="00A06DE9" w:rsidDel="00E61217">
          <w:delText xml:space="preserve">the </w:delText>
        </w:r>
      </w:del>
      <w:r>
        <w:t>V-CHF</w:t>
      </w:r>
      <w:r w:rsidRPr="00A06DE9">
        <w:t xml:space="preserve"> </w:t>
      </w:r>
      <w:r>
        <w:t xml:space="preserve">creates a charging resource for the </w:t>
      </w:r>
      <w:del w:id="34" w:author="Ericsson" w:date="2023-01-03T13:24:00Z">
        <w:r w:rsidDel="008039D8">
          <w:delText>V-SMF</w:delText>
        </w:r>
      </w:del>
      <w:ins w:id="35" w:author="Ericsson" w:date="2023-01-03T13:24:00Z">
        <w:r w:rsidR="008039D8">
          <w:t>NF (CTF)</w:t>
        </w:r>
      </w:ins>
      <w:r>
        <w:t>, determines that it need to interact with H-CHF and which H-CHF it should contact and generates an initial charging home request to H-CHF</w:t>
      </w:r>
      <w:r w:rsidRPr="00A06DE9">
        <w:t>.</w:t>
      </w:r>
    </w:p>
    <w:p w14:paraId="41712531" w14:textId="5CCD940A" w:rsidR="008A2BF8" w:rsidRPr="00A06DE9" w:rsidRDefault="008A2BF8" w:rsidP="008A2BF8">
      <w:pPr>
        <w:pStyle w:val="B1"/>
      </w:pP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 xml:space="preserve">equest [Initial, Quota </w:t>
      </w:r>
      <w:r>
        <w:rPr>
          <w:b/>
        </w:rPr>
        <w:t>r</w:t>
      </w:r>
      <w:r w:rsidRPr="00A06DE9">
        <w:rPr>
          <w:b/>
        </w:rPr>
        <w:t>equested]:</w:t>
      </w:r>
      <w:r w:rsidRPr="00A06DE9">
        <w:t xml:space="preserve"> </w:t>
      </w:r>
      <w:del w:id="36" w:author="Ericsson" w:date="2023-01-03T13:10:00Z">
        <w:r w:rsidRPr="00A06DE9" w:rsidDel="00E61217">
          <w:delText>The</w:delText>
        </w:r>
        <w:r w:rsidRPr="0044434B" w:rsidDel="00E61217">
          <w:delText xml:space="preserve"> </w:delText>
        </w:r>
      </w:del>
      <w:r>
        <w:t>V-CHF</w:t>
      </w:r>
      <w:r w:rsidRPr="0044434B">
        <w:t xml:space="preserve"> </w:t>
      </w:r>
      <w:r w:rsidRPr="00A06DE9">
        <w:t xml:space="preserve">sends the request to </w:t>
      </w:r>
      <w:del w:id="37" w:author="Ericsson" w:date="2023-01-03T13:10:00Z">
        <w:r w:rsidRPr="00A06DE9" w:rsidDel="00E61217">
          <w:delText xml:space="preserve">the </w:delText>
        </w:r>
      </w:del>
      <w:r>
        <w:t>H-CHF</w:t>
      </w:r>
      <w:r w:rsidRPr="00A06DE9">
        <w:t xml:space="preserve"> for the service to be granted authorization to start, and to reserve the number of units if determined in item 2.</w:t>
      </w:r>
    </w:p>
    <w:p w14:paraId="2CAC9335" w14:textId="31F2E8C6" w:rsidR="008A2BF8" w:rsidRPr="00A06DE9" w:rsidRDefault="008A2BF8" w:rsidP="008A2BF8">
      <w:pPr>
        <w:pStyle w:val="B1"/>
      </w:pPr>
      <w:r>
        <w:rPr>
          <w:b/>
        </w:rPr>
        <w:t>6)</w:t>
      </w:r>
      <w:r>
        <w:rPr>
          <w:b/>
        </w:rPr>
        <w:tab/>
      </w:r>
      <w:r w:rsidRPr="00A06DE9">
        <w:rPr>
          <w:b/>
        </w:rPr>
        <w:t xml:space="preserve">Account, Rating, Reservation </w:t>
      </w:r>
      <w:r>
        <w:rPr>
          <w:b/>
        </w:rPr>
        <w:t>c</w:t>
      </w:r>
      <w:r w:rsidRPr="00A06DE9">
        <w:rPr>
          <w:b/>
        </w:rPr>
        <w:t>ontrol:</w:t>
      </w:r>
      <w:r w:rsidRPr="00A06DE9">
        <w:t xml:space="preserve"> </w:t>
      </w:r>
      <w:del w:id="38" w:author="Ericsson" w:date="2023-01-03T13:10:00Z">
        <w:r w:rsidRPr="00A06DE9" w:rsidDel="00E61217">
          <w:delText xml:space="preserve">the </w:delText>
        </w:r>
      </w:del>
      <w:r>
        <w:t>H-CHF</w:t>
      </w:r>
      <w:r w:rsidRPr="00A06DE9">
        <w:t xml:space="preserve"> rates the </w:t>
      </w:r>
      <w:r>
        <w:t xml:space="preserve">charging home </w:t>
      </w:r>
      <w:r w:rsidRPr="00A06DE9">
        <w:t xml:space="preserve">requests either based on the number of units requested or on internal unit determination, checks if corresponding funds can be reserved on the user's account balance. If the account has sufficient funds, </w:t>
      </w:r>
      <w:del w:id="39" w:author="Ericsson" w:date="2023-01-03T13:10:00Z">
        <w:r w:rsidRPr="00A06DE9" w:rsidDel="00E61217">
          <w:delText>the</w:delText>
        </w:r>
        <w:r w:rsidDel="00E61217">
          <w:delText xml:space="preserve"> </w:delText>
        </w:r>
      </w:del>
      <w:r>
        <w:t>H-CHF</w:t>
      </w:r>
      <w:r w:rsidRPr="00A06DE9">
        <w:t xml:space="preserve"> performs the corresponding reservations.</w:t>
      </w:r>
    </w:p>
    <w:p w14:paraId="739819E3" w14:textId="4ED8B425" w:rsidR="008A2BF8" w:rsidRPr="00A06DE9" w:rsidRDefault="008A2BF8" w:rsidP="008A2BF8">
      <w:pPr>
        <w:pStyle w:val="B1"/>
      </w:pPr>
      <w:r>
        <w:rPr>
          <w:b/>
        </w:rPr>
        <w:t>7</w:t>
      </w:r>
      <w:r w:rsidRPr="00A06DE9">
        <w:rPr>
          <w:b/>
        </w:rPr>
        <w:t>)</w:t>
      </w:r>
      <w:r w:rsidRPr="00A06DE9">
        <w:rPr>
          <w:b/>
        </w:rPr>
        <w:tab/>
        <w:t>Open CDR:</w:t>
      </w:r>
      <w:r w:rsidRPr="00A06DE9">
        <w:t xml:space="preserve"> based on policies, </w:t>
      </w:r>
      <w:del w:id="40" w:author="Ericsson" w:date="2023-01-03T13:10:00Z">
        <w:r w:rsidRPr="00A06DE9" w:rsidDel="00E61217">
          <w:delText xml:space="preserve">the </w:delText>
        </w:r>
      </w:del>
      <w:r>
        <w:t>H-CHF</w:t>
      </w:r>
      <w:r w:rsidRPr="00A06DE9">
        <w:t xml:space="preserve"> opens a CDR related to the service.</w:t>
      </w:r>
    </w:p>
    <w:p w14:paraId="2D261E2A" w14:textId="6A83BC77" w:rsidR="008A2BF8" w:rsidRDefault="008A2BF8" w:rsidP="008A2BF8">
      <w:pPr>
        <w:pStyle w:val="B1"/>
      </w:pPr>
      <w:r>
        <w:rPr>
          <w:b/>
        </w:rPr>
        <w:t>8</w:t>
      </w:r>
      <w:r w:rsidRPr="00A06DE9">
        <w:rPr>
          <w:b/>
        </w:rPr>
        <w:t>)</w:t>
      </w:r>
      <w:r w:rsidRPr="00A06DE9">
        <w:rPr>
          <w:b/>
        </w:rPr>
        <w:tab/>
        <w:t xml:space="preserve">Charging </w:t>
      </w:r>
      <w:r>
        <w:rPr>
          <w:b/>
        </w:rPr>
        <w:t>home r</w:t>
      </w:r>
      <w:r w:rsidRPr="00A06DE9">
        <w:rPr>
          <w:b/>
        </w:rPr>
        <w:t xml:space="preserve">esponse [Initial, Quota </w:t>
      </w:r>
      <w:r>
        <w:rPr>
          <w:b/>
        </w:rPr>
        <w:t>g</w:t>
      </w:r>
      <w:r w:rsidRPr="00A06DE9">
        <w:rPr>
          <w:b/>
        </w:rPr>
        <w:t>ranted]:</w:t>
      </w:r>
      <w:r w:rsidRPr="00A06DE9">
        <w:t xml:space="preserve"> </w:t>
      </w:r>
      <w:del w:id="41" w:author="Ericsson" w:date="2023-01-03T13:10:00Z">
        <w:r w:rsidRPr="00A06DE9" w:rsidDel="00E61217">
          <w:delText xml:space="preserve">The </w:delText>
        </w:r>
      </w:del>
      <w:r>
        <w:t>H-CHF</w:t>
      </w:r>
      <w:r w:rsidRPr="00A06DE9">
        <w:t xml:space="preserve"> grants authorization to </w:t>
      </w:r>
      <w:r>
        <w:t xml:space="preserve">V-CHF </w:t>
      </w:r>
      <w:r w:rsidRPr="00A06DE9">
        <w:t>for the service to start, with the reserved number of units.</w:t>
      </w:r>
    </w:p>
    <w:p w14:paraId="2A5FFF1C" w14:textId="5AE216F1" w:rsidR="008A2BF8" w:rsidRPr="00A06DE9" w:rsidRDefault="008A2BF8" w:rsidP="008A2BF8">
      <w:pPr>
        <w:pStyle w:val="B1"/>
      </w:pPr>
      <w:r>
        <w:rPr>
          <w:b/>
        </w:rPr>
        <w:t>9</w:t>
      </w:r>
      <w:r w:rsidRPr="00A06DE9">
        <w:rPr>
          <w:b/>
        </w:rPr>
        <w:t>)</w:t>
      </w:r>
      <w:r w:rsidRPr="00A06DE9">
        <w:rPr>
          <w:b/>
        </w:rPr>
        <w:tab/>
        <w:t>Open CDR:</w:t>
      </w:r>
      <w:r w:rsidRPr="00A06DE9">
        <w:t xml:space="preserve"> based on policies, </w:t>
      </w:r>
      <w:del w:id="42" w:author="Ericsson" w:date="2023-01-03T13:10:00Z">
        <w:r w:rsidRPr="00A06DE9" w:rsidDel="00E61217">
          <w:delText xml:space="preserve">the </w:delText>
        </w:r>
      </w:del>
      <w:r>
        <w:t>V-CHF</w:t>
      </w:r>
      <w:r w:rsidRPr="00A06DE9">
        <w:t xml:space="preserve"> opens a CDR related to the service.</w:t>
      </w:r>
    </w:p>
    <w:p w14:paraId="3FCAA472" w14:textId="2E97031A" w:rsidR="008A2BF8" w:rsidRPr="00A06DE9" w:rsidRDefault="008A2BF8" w:rsidP="008A2BF8">
      <w:pPr>
        <w:pStyle w:val="B1"/>
      </w:pPr>
      <w:r>
        <w:rPr>
          <w:b/>
        </w:rPr>
        <w:t>10</w:t>
      </w:r>
      <w:r w:rsidRPr="00A06DE9">
        <w:rPr>
          <w:b/>
        </w:rPr>
        <w:t>)</w:t>
      </w:r>
      <w:r w:rsidRPr="00A06DE9">
        <w:rPr>
          <w:b/>
        </w:rPr>
        <w:tab/>
        <w:t xml:space="preserve">Charging </w:t>
      </w:r>
      <w:r>
        <w:rPr>
          <w:b/>
        </w:rPr>
        <w:t>d</w:t>
      </w:r>
      <w:r w:rsidRPr="00A06DE9">
        <w:rPr>
          <w:b/>
        </w:rPr>
        <w:t xml:space="preserve">ata </w:t>
      </w:r>
      <w:r>
        <w:rPr>
          <w:b/>
        </w:rPr>
        <w:t>r</w:t>
      </w:r>
      <w:r w:rsidRPr="00A06DE9">
        <w:rPr>
          <w:b/>
        </w:rPr>
        <w:t xml:space="preserve">esponse [Initial, Quota </w:t>
      </w:r>
      <w:r>
        <w:rPr>
          <w:b/>
        </w:rPr>
        <w:t>g</w:t>
      </w:r>
      <w:r w:rsidRPr="00A06DE9">
        <w:rPr>
          <w:b/>
        </w:rPr>
        <w:t>ranted]:</w:t>
      </w:r>
      <w:r w:rsidRPr="00A06DE9">
        <w:t xml:space="preserve"> </w:t>
      </w:r>
      <w:del w:id="43" w:author="Ericsson" w:date="2023-01-03T13:10:00Z">
        <w:r w:rsidRPr="00A06DE9" w:rsidDel="00E61217">
          <w:delText xml:space="preserve">The </w:delText>
        </w:r>
      </w:del>
      <w:r>
        <w:t>V-CHF</w:t>
      </w:r>
      <w:r w:rsidRPr="00A06DE9">
        <w:t xml:space="preserve"> grants authorization to </w:t>
      </w:r>
      <w:r w:rsidRPr="0044434B">
        <w:t xml:space="preserve">NF (CTF) </w:t>
      </w:r>
      <w:r w:rsidRPr="00A06DE9">
        <w:t>for the service to start, with the reserved number of units.</w:t>
      </w:r>
    </w:p>
    <w:p w14:paraId="5C1389FF" w14:textId="725ED755" w:rsidR="008A2BF8" w:rsidRPr="00A06DE9" w:rsidRDefault="008A2BF8" w:rsidP="008A2BF8">
      <w:pPr>
        <w:pStyle w:val="B1"/>
      </w:pPr>
      <w:r>
        <w:rPr>
          <w:b/>
        </w:rPr>
        <w:t>11</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w:t>
      </w:r>
      <w:del w:id="44" w:author="Ericsson" w:date="2023-01-03T13:10:00Z">
        <w:r w:rsidRPr="00A06DE9" w:rsidDel="00E61217">
          <w:delText xml:space="preserve">the </w:delText>
        </w:r>
      </w:del>
      <w:r w:rsidRPr="0044434B">
        <w:t>NF (CTF)</w:t>
      </w:r>
      <w:r w:rsidRPr="00A06DE9">
        <w:t xml:space="preserve"> monitors the consumption of the granted units.</w:t>
      </w:r>
    </w:p>
    <w:p w14:paraId="74A1DAA5" w14:textId="3B77BE62" w:rsidR="008A2BF8" w:rsidRPr="00A06DE9" w:rsidRDefault="008A2BF8" w:rsidP="008A2BF8">
      <w:pPr>
        <w:pStyle w:val="B1"/>
      </w:pPr>
      <w:r>
        <w:rPr>
          <w:b/>
        </w:rPr>
        <w:t>12</w:t>
      </w:r>
      <w:r w:rsidRPr="00A06DE9">
        <w:rPr>
          <w:b/>
        </w:rPr>
        <w:t>)</w:t>
      </w:r>
      <w:r w:rsidRPr="00A06DE9">
        <w:rPr>
          <w:b/>
        </w:rPr>
        <w:tab/>
      </w:r>
      <w:r>
        <w:rPr>
          <w:rFonts w:hint="eastAsia"/>
          <w:b/>
          <w:lang w:eastAsia="zh-CN"/>
        </w:rPr>
        <w:t>Start of service delivery</w:t>
      </w:r>
      <w:r w:rsidRPr="00A06DE9">
        <w:rPr>
          <w:b/>
        </w:rPr>
        <w:t>:</w:t>
      </w:r>
      <w:r w:rsidRPr="00A06DE9">
        <w:t xml:space="preserve"> </w:t>
      </w:r>
      <w:del w:id="45" w:author="Ericsson" w:date="2023-01-03T13:10:00Z">
        <w:r w:rsidRPr="00A06DE9" w:rsidDel="00E61217">
          <w:delText xml:space="preserve">the </w:delText>
        </w:r>
      </w:del>
      <w:r w:rsidRPr="0044434B">
        <w:t>NF (CTF)</w:t>
      </w:r>
      <w:r w:rsidRPr="00A06DE9">
        <w:t xml:space="preserve"> </w:t>
      </w:r>
      <w:r>
        <w:rPr>
          <w:rFonts w:hint="eastAsia"/>
          <w:lang w:eastAsia="zh-CN"/>
        </w:rPr>
        <w:t xml:space="preserve">starts to </w:t>
      </w:r>
      <w:r w:rsidRPr="00A06DE9">
        <w:t>deliver the content/service based on the reserved number of units.</w:t>
      </w:r>
    </w:p>
    <w:p w14:paraId="004DD213" w14:textId="77777777" w:rsidR="008A2BF8" w:rsidRPr="00A06DE9" w:rsidRDefault="008A2BF8" w:rsidP="008A2BF8">
      <w:pPr>
        <w:pStyle w:val="B1"/>
      </w:pPr>
      <w:r>
        <w:rPr>
          <w:b/>
        </w:rPr>
        <w:t>13</w:t>
      </w:r>
      <w:r w:rsidRPr="00A06DE9">
        <w:rPr>
          <w:b/>
        </w:rPr>
        <w:t>)</w:t>
      </w:r>
      <w:r w:rsidRPr="00A06DE9">
        <w:rPr>
          <w:b/>
        </w:rPr>
        <w:tab/>
        <w:t xml:space="preserve">Quota management </w:t>
      </w:r>
      <w:r>
        <w:rPr>
          <w:b/>
        </w:rPr>
        <w:t>t</w:t>
      </w:r>
      <w:r w:rsidRPr="00A06DE9">
        <w:rPr>
          <w:b/>
        </w:rPr>
        <w:t>rigger:</w:t>
      </w:r>
      <w:r w:rsidRPr="00A06DE9">
        <w:t xml:space="preserve"> A </w:t>
      </w:r>
      <w:r>
        <w:t>t</w:t>
      </w:r>
      <w:r w:rsidRPr="00A06DE9">
        <w:t xml:space="preserve">rigger associated to </w:t>
      </w:r>
      <w:r>
        <w:t>q</w:t>
      </w:r>
      <w:r w:rsidRPr="00A06DE9">
        <w:t>uota management is met. Unit determination is performed when applicable.</w:t>
      </w:r>
    </w:p>
    <w:p w14:paraId="4480C632" w14:textId="08C15B06" w:rsidR="008A2BF8" w:rsidRPr="00A06DE9" w:rsidRDefault="008A2BF8" w:rsidP="008A2BF8">
      <w:pPr>
        <w:pStyle w:val="B1"/>
      </w:pPr>
      <w:r w:rsidRPr="00A06DE9">
        <w:rPr>
          <w:b/>
        </w:rPr>
        <w:t>1</w:t>
      </w:r>
      <w:r>
        <w:rPr>
          <w:b/>
        </w:rPr>
        <w:t>4</w:t>
      </w:r>
      <w:r w:rsidRPr="00A06DE9">
        <w:rPr>
          <w:b/>
        </w:rPr>
        <w:t>)</w:t>
      </w:r>
      <w:r w:rsidRPr="00A06DE9">
        <w:rPr>
          <w:b/>
        </w:rPr>
        <w:tab/>
        <w:t xml:space="preserve">Charging </w:t>
      </w:r>
      <w:r>
        <w:rPr>
          <w:b/>
        </w:rPr>
        <w:t>d</w:t>
      </w:r>
      <w:r w:rsidRPr="00A06DE9">
        <w:rPr>
          <w:b/>
        </w:rPr>
        <w:t xml:space="preserve">ata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w:t>
      </w:r>
      <w:del w:id="46" w:author="Ericsson" w:date="2023-01-03T13:10:00Z">
        <w:r w:rsidRPr="00A06DE9" w:rsidDel="00E61217">
          <w:delText xml:space="preserve">the </w:delText>
        </w:r>
      </w:del>
      <w:r w:rsidRPr="0044434B">
        <w:t xml:space="preserve">NF (CTF) </w:t>
      </w:r>
      <w:r w:rsidRPr="00A06DE9">
        <w:t xml:space="preserve">sends </w:t>
      </w:r>
      <w:r>
        <w:t xml:space="preserve">an </w:t>
      </w:r>
      <w:r w:rsidRPr="000062E6">
        <w:t>intermediate</w:t>
      </w:r>
      <w:r>
        <w:t xml:space="preserve"> charging data</w:t>
      </w:r>
      <w:r w:rsidRPr="00A06DE9">
        <w:t xml:space="preserve"> request to </w:t>
      </w:r>
      <w:del w:id="47" w:author="Ericsson" w:date="2023-01-03T13:10:00Z">
        <w:r w:rsidRPr="00A06DE9" w:rsidDel="00E61217">
          <w:delText xml:space="preserve">the </w:delText>
        </w:r>
      </w:del>
      <w:r>
        <w:t>V-CHF</w:t>
      </w:r>
      <w:r w:rsidRPr="00A06DE9">
        <w:t xml:space="preserve">, </w:t>
      </w:r>
      <w:r w:rsidRPr="0032484F">
        <w:t>for more units</w:t>
      </w:r>
      <w:r>
        <w:t xml:space="preserve"> </w:t>
      </w:r>
      <w:r w:rsidRPr="00A06DE9">
        <w:t xml:space="preserve">to be granted for the service to continue and reporting the used units. </w:t>
      </w:r>
    </w:p>
    <w:p w14:paraId="1B4034D9" w14:textId="1934603F" w:rsidR="008A2BF8" w:rsidRPr="00A06DE9" w:rsidRDefault="008A2BF8" w:rsidP="008A2BF8">
      <w:pPr>
        <w:pStyle w:val="B1"/>
      </w:pPr>
      <w:r w:rsidRPr="00A06DE9">
        <w:rPr>
          <w:b/>
        </w:rPr>
        <w:t>1</w:t>
      </w: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[Update</w:t>
      </w:r>
      <w:r w:rsidRPr="0032484F">
        <w:rPr>
          <w:b/>
        </w:rPr>
        <w:t xml:space="preserve">, Unit </w:t>
      </w:r>
      <w:r>
        <w:rPr>
          <w:b/>
        </w:rPr>
        <w:t>u</w:t>
      </w:r>
      <w:r w:rsidRPr="0032484F">
        <w:rPr>
          <w:b/>
        </w:rPr>
        <w:t>sed</w:t>
      </w:r>
      <w:r w:rsidRPr="00A06DE9">
        <w:rPr>
          <w:b/>
        </w:rPr>
        <w:t xml:space="preserve">, Quota </w:t>
      </w:r>
      <w:r>
        <w:rPr>
          <w:b/>
        </w:rPr>
        <w:t>r</w:t>
      </w:r>
      <w:r w:rsidRPr="00A06DE9">
        <w:rPr>
          <w:b/>
        </w:rPr>
        <w:t>equested]:</w:t>
      </w:r>
      <w:r w:rsidRPr="00A06DE9">
        <w:t xml:space="preserve"> </w:t>
      </w:r>
      <w:del w:id="48" w:author="Ericsson" w:date="2023-01-03T13:10:00Z">
        <w:r w:rsidRPr="00A06DE9" w:rsidDel="00E61217">
          <w:delText>the</w:delText>
        </w:r>
        <w:r w:rsidDel="00E61217">
          <w:delText xml:space="preserve"> </w:delText>
        </w:r>
      </w:del>
      <w:r>
        <w:t>V-CHF</w:t>
      </w:r>
      <w:r w:rsidRPr="0044434B">
        <w:t xml:space="preserve"> </w:t>
      </w:r>
      <w:r w:rsidRPr="00A06DE9">
        <w:t xml:space="preserve">sends </w:t>
      </w:r>
      <w:r>
        <w:t xml:space="preserve">an </w:t>
      </w:r>
      <w:r w:rsidRPr="000062E6">
        <w:t>intermediate</w:t>
      </w:r>
      <w:r w:rsidRPr="00A06DE9">
        <w:t xml:space="preserve"> </w:t>
      </w:r>
      <w:r>
        <w:t xml:space="preserve">charging home </w:t>
      </w:r>
      <w:r w:rsidRPr="00A06DE9">
        <w:t xml:space="preserve">request to </w:t>
      </w:r>
      <w:del w:id="49" w:author="Ericsson" w:date="2023-01-03T13:10:00Z">
        <w:r w:rsidRPr="00A06DE9" w:rsidDel="00E61217">
          <w:delText xml:space="preserve">the </w:delText>
        </w:r>
      </w:del>
      <w:r>
        <w:t>H-CHF</w:t>
      </w:r>
      <w:r w:rsidRPr="00A06DE9">
        <w:t xml:space="preserve">, </w:t>
      </w:r>
      <w:r w:rsidRPr="0032484F">
        <w:t>for more units</w:t>
      </w:r>
      <w:r>
        <w:t xml:space="preserve"> </w:t>
      </w:r>
      <w:r w:rsidRPr="00A06DE9">
        <w:t xml:space="preserve">to be granted for the service to continue and reporting the used units. </w:t>
      </w:r>
    </w:p>
    <w:p w14:paraId="0938320A" w14:textId="095D02DE" w:rsidR="008A2BF8" w:rsidRPr="00A06DE9" w:rsidRDefault="008A2BF8" w:rsidP="008A2BF8">
      <w:pPr>
        <w:pStyle w:val="B1"/>
      </w:pPr>
      <w:r w:rsidRPr="00A06DE9">
        <w:rPr>
          <w:b/>
        </w:rPr>
        <w:t>1</w:t>
      </w:r>
      <w:r>
        <w:rPr>
          <w:b/>
        </w:rPr>
        <w:t>6</w:t>
      </w:r>
      <w:r w:rsidRPr="00A06DE9">
        <w:rPr>
          <w:b/>
        </w:rPr>
        <w:t>)</w:t>
      </w:r>
      <w:r w:rsidRPr="00A06DE9">
        <w:rPr>
          <w:b/>
        </w:rPr>
        <w:tab/>
        <w:t xml:space="preserve">Account, Rating, Reservation </w:t>
      </w:r>
      <w:r>
        <w:rPr>
          <w:b/>
        </w:rPr>
        <w:t>c</w:t>
      </w:r>
      <w:r w:rsidRPr="00A06DE9">
        <w:rPr>
          <w:b/>
        </w:rPr>
        <w:t>ontrol:</w:t>
      </w:r>
      <w:r w:rsidRPr="00A06DE9">
        <w:t xml:space="preserve"> </w:t>
      </w:r>
      <w:del w:id="50" w:author="Ericsson" w:date="2023-01-03T13:10:00Z">
        <w:r w:rsidRPr="00A06DE9" w:rsidDel="00E61217">
          <w:delText xml:space="preserve">The </w:delText>
        </w:r>
      </w:del>
      <w:r>
        <w:t>H-CHF</w:t>
      </w:r>
      <w:r w:rsidRPr="00A06DE9">
        <w:t xml:space="preserve"> performs the process related to the reported usage and the requested reservation, involving rating entity and user's account balance.</w:t>
      </w:r>
    </w:p>
    <w:p w14:paraId="4BE46EDE" w14:textId="5043B80B" w:rsidR="008A2BF8" w:rsidRPr="00A06DE9" w:rsidRDefault="008A2BF8" w:rsidP="008A2BF8">
      <w:pPr>
        <w:pStyle w:val="B1"/>
      </w:pPr>
      <w:r w:rsidRPr="00A06DE9">
        <w:rPr>
          <w:b/>
        </w:rPr>
        <w:t>1</w:t>
      </w:r>
      <w:r>
        <w:rPr>
          <w:b/>
        </w:rPr>
        <w:t>7</w:t>
      </w:r>
      <w:r w:rsidRPr="00A06DE9">
        <w:rPr>
          <w:b/>
        </w:rPr>
        <w:t>)</w:t>
      </w:r>
      <w:r w:rsidRPr="00A06DE9">
        <w:rPr>
          <w:b/>
        </w:rPr>
        <w:tab/>
        <w:t xml:space="preserve"> Update CDR:</w:t>
      </w:r>
      <w:r w:rsidRPr="00A06DE9">
        <w:t xml:space="preserve"> based on policies, </w:t>
      </w:r>
      <w:del w:id="51" w:author="Ericsson" w:date="2023-01-03T13:11:00Z">
        <w:r w:rsidRPr="00A06DE9" w:rsidDel="00E61217">
          <w:delText xml:space="preserve">the </w:delText>
        </w:r>
      </w:del>
      <w:r>
        <w:t>H-CHF</w:t>
      </w:r>
      <w:r w:rsidRPr="00A06DE9">
        <w:t xml:space="preserve"> updates the CDR with charging data related to the service.</w:t>
      </w:r>
    </w:p>
    <w:p w14:paraId="157E0E32" w14:textId="50F85D14" w:rsidR="008A2BF8" w:rsidRPr="00A06DE9" w:rsidRDefault="008A2BF8" w:rsidP="008A2BF8">
      <w:pPr>
        <w:pStyle w:val="B1"/>
      </w:pPr>
      <w:r w:rsidRPr="00A06DE9">
        <w:rPr>
          <w:b/>
        </w:rPr>
        <w:t>1</w:t>
      </w:r>
      <w:r>
        <w:rPr>
          <w:b/>
        </w:rPr>
        <w:t>8</w:t>
      </w:r>
      <w:r w:rsidRPr="00A06DE9">
        <w:rPr>
          <w:b/>
        </w:rPr>
        <w:t>)</w:t>
      </w:r>
      <w:r w:rsidRPr="00A06DE9">
        <w:rPr>
          <w:b/>
        </w:rPr>
        <w:tab/>
        <w:t xml:space="preserve">Charging </w:t>
      </w:r>
      <w:r>
        <w:rPr>
          <w:b/>
        </w:rPr>
        <w:t>home</w:t>
      </w:r>
      <w:r w:rsidRPr="00A06DE9">
        <w:rPr>
          <w:b/>
        </w:rPr>
        <w:t xml:space="preserve"> </w:t>
      </w:r>
      <w:r>
        <w:rPr>
          <w:b/>
        </w:rPr>
        <w:t>r</w:t>
      </w:r>
      <w:r w:rsidRPr="00A06DE9">
        <w:rPr>
          <w:b/>
        </w:rPr>
        <w:t xml:space="preserve">esponse [Update, Quota </w:t>
      </w:r>
      <w:r>
        <w:rPr>
          <w:b/>
        </w:rPr>
        <w:t>g</w:t>
      </w:r>
      <w:r w:rsidRPr="00A06DE9">
        <w:rPr>
          <w:b/>
        </w:rPr>
        <w:t>ranted]:</w:t>
      </w:r>
      <w:r w:rsidRPr="00A06DE9">
        <w:t xml:space="preserve"> </w:t>
      </w:r>
      <w:del w:id="52" w:author="Ericsson" w:date="2023-01-03T13:11:00Z">
        <w:r w:rsidRPr="00A06DE9" w:rsidDel="00E61217">
          <w:delText xml:space="preserve">The </w:delText>
        </w:r>
      </w:del>
      <w:r>
        <w:t>H-CHF</w:t>
      </w:r>
      <w:r w:rsidRPr="00A06DE9">
        <w:t xml:space="preserve"> grants quota to </w:t>
      </w:r>
      <w:r>
        <w:t>V-CHF</w:t>
      </w:r>
      <w:r w:rsidRPr="0044434B">
        <w:t xml:space="preserve"> </w:t>
      </w:r>
      <w:r w:rsidRPr="00A06DE9">
        <w:t>for the service to continue, with the reserved number of units.</w:t>
      </w:r>
    </w:p>
    <w:p w14:paraId="1FF35BF3" w14:textId="6317B55C" w:rsidR="008A2BF8" w:rsidRPr="00A06DE9" w:rsidRDefault="008A2BF8" w:rsidP="008A2BF8">
      <w:pPr>
        <w:pStyle w:val="B1"/>
      </w:pPr>
      <w:r w:rsidRPr="00A06DE9">
        <w:rPr>
          <w:b/>
        </w:rPr>
        <w:t>1</w:t>
      </w:r>
      <w:r>
        <w:rPr>
          <w:b/>
        </w:rPr>
        <w:t>9</w:t>
      </w:r>
      <w:r w:rsidRPr="00A06DE9">
        <w:rPr>
          <w:b/>
        </w:rPr>
        <w:t>)</w:t>
      </w:r>
      <w:r w:rsidRPr="00A06DE9">
        <w:rPr>
          <w:b/>
        </w:rPr>
        <w:tab/>
        <w:t xml:space="preserve"> Update CDR:</w:t>
      </w:r>
      <w:r w:rsidRPr="00A06DE9">
        <w:t xml:space="preserve"> based on policies, </w:t>
      </w:r>
      <w:del w:id="53" w:author="Ericsson" w:date="2023-01-03T13:11:00Z">
        <w:r w:rsidRPr="00A06DE9" w:rsidDel="00E61217">
          <w:delText xml:space="preserve">the </w:delText>
        </w:r>
      </w:del>
      <w:r>
        <w:t>V-CHF</w:t>
      </w:r>
      <w:r w:rsidRPr="00A06DE9">
        <w:t xml:space="preserve"> updates the CDR with charging data related to the service.</w:t>
      </w:r>
    </w:p>
    <w:p w14:paraId="561B2D34" w14:textId="1F95763F" w:rsidR="008A2BF8" w:rsidRPr="00A06DE9" w:rsidRDefault="008A2BF8" w:rsidP="008A2BF8">
      <w:pPr>
        <w:pStyle w:val="B1"/>
      </w:pPr>
      <w:r>
        <w:rPr>
          <w:b/>
        </w:rPr>
        <w:t>20</w:t>
      </w:r>
      <w:r w:rsidRPr="00A06DE9">
        <w:rPr>
          <w:b/>
        </w:rPr>
        <w:t>)</w:t>
      </w:r>
      <w:r w:rsidRPr="00A06DE9">
        <w:rPr>
          <w:b/>
        </w:rPr>
        <w:tab/>
        <w:t xml:space="preserve">Charging </w:t>
      </w:r>
      <w:r>
        <w:rPr>
          <w:b/>
        </w:rPr>
        <w:t>data</w:t>
      </w:r>
      <w:r w:rsidRPr="00A06DE9">
        <w:rPr>
          <w:b/>
        </w:rPr>
        <w:t xml:space="preserve"> </w:t>
      </w:r>
      <w:r>
        <w:rPr>
          <w:b/>
        </w:rPr>
        <w:t>r</w:t>
      </w:r>
      <w:r w:rsidRPr="00A06DE9">
        <w:rPr>
          <w:b/>
        </w:rPr>
        <w:t xml:space="preserve">esponse [Update, Quota </w:t>
      </w:r>
      <w:r>
        <w:rPr>
          <w:b/>
        </w:rPr>
        <w:t>g</w:t>
      </w:r>
      <w:r w:rsidRPr="00A06DE9">
        <w:rPr>
          <w:b/>
        </w:rPr>
        <w:t>ranted]:</w:t>
      </w:r>
      <w:r w:rsidRPr="00A06DE9">
        <w:t xml:space="preserve"> </w:t>
      </w:r>
      <w:del w:id="54" w:author="Ericsson" w:date="2023-01-03T13:11:00Z">
        <w:r w:rsidRPr="00A06DE9" w:rsidDel="00E61217">
          <w:delText xml:space="preserve">The </w:delText>
        </w:r>
      </w:del>
      <w:r>
        <w:t>V-CHF</w:t>
      </w:r>
      <w:r w:rsidRPr="00A06DE9">
        <w:t xml:space="preserve"> grants quota to </w:t>
      </w:r>
      <w:r w:rsidRPr="0044434B">
        <w:t xml:space="preserve">NF (CTF) </w:t>
      </w:r>
      <w:r w:rsidRPr="00A06DE9">
        <w:t>for the service to continue, with the reserved number of units.</w:t>
      </w:r>
    </w:p>
    <w:p w14:paraId="6BA1F902" w14:textId="43E610F9" w:rsidR="008A2BF8" w:rsidRPr="00A06DE9" w:rsidRDefault="008A2BF8" w:rsidP="008A2BF8">
      <w:pPr>
        <w:pStyle w:val="B1"/>
      </w:pPr>
      <w:r>
        <w:rPr>
          <w:b/>
        </w:rPr>
        <w:t>21</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w:t>
      </w:r>
      <w:del w:id="55" w:author="Ericsson" w:date="2023-01-03T13:11:00Z">
        <w:r w:rsidRPr="00A06DE9" w:rsidDel="00E61217">
          <w:delText xml:space="preserve">the </w:delText>
        </w:r>
      </w:del>
      <w:r w:rsidRPr="0044434B">
        <w:t>NF (CTF)</w:t>
      </w:r>
      <w:r w:rsidRPr="00A06DE9">
        <w:t xml:space="preserve"> monitors the consumption of the granted units.</w:t>
      </w:r>
    </w:p>
    <w:p w14:paraId="3FDAA8C1" w14:textId="6C26023C" w:rsidR="008A2BF8" w:rsidRPr="00A06DE9" w:rsidRDefault="008A2BF8" w:rsidP="008A2BF8">
      <w:pPr>
        <w:pStyle w:val="B1"/>
      </w:pPr>
      <w:r>
        <w:rPr>
          <w:b/>
        </w:rPr>
        <w:t>22</w:t>
      </w:r>
      <w:r w:rsidRPr="00A06DE9">
        <w:rPr>
          <w:b/>
        </w:rPr>
        <w:t>)</w:t>
      </w:r>
      <w:r w:rsidRPr="00A06DE9">
        <w:rPr>
          <w:b/>
        </w:rPr>
        <w:tab/>
        <w:t xml:space="preserve">Service </w:t>
      </w:r>
      <w:r>
        <w:rPr>
          <w:b/>
        </w:rPr>
        <w:t>d</w:t>
      </w:r>
      <w:r w:rsidRPr="00A06DE9">
        <w:rPr>
          <w:b/>
        </w:rPr>
        <w:t>elivery</w:t>
      </w:r>
      <w:r>
        <w:rPr>
          <w:b/>
        </w:rPr>
        <w:t xml:space="preserve"> ongoing</w:t>
      </w:r>
      <w:r w:rsidRPr="00A06DE9">
        <w:rPr>
          <w:b/>
        </w:rPr>
        <w:t>:</w:t>
      </w:r>
      <w:r w:rsidRPr="00A06DE9">
        <w:t xml:space="preserve"> </w:t>
      </w:r>
      <w:del w:id="56" w:author="Ericsson" w:date="2023-01-03T13:11:00Z">
        <w:r w:rsidRPr="00A06DE9" w:rsidDel="00E61217">
          <w:delText xml:space="preserve">the </w:delText>
        </w:r>
      </w:del>
      <w:r w:rsidRPr="0044434B">
        <w:t xml:space="preserve">NF (CTF) </w:t>
      </w:r>
      <w:r>
        <w:t xml:space="preserve">continues the service delivery </w:t>
      </w:r>
      <w:r w:rsidRPr="00A06DE9">
        <w:t>based on the granted quota.</w:t>
      </w:r>
    </w:p>
    <w:p w14:paraId="4288C4A9" w14:textId="77777777" w:rsidR="008A2BF8" w:rsidRPr="00A06DE9" w:rsidRDefault="008A2BF8" w:rsidP="008A2BF8">
      <w:pPr>
        <w:pStyle w:val="B1"/>
      </w:pPr>
      <w:r w:rsidRPr="00A06DE9">
        <w:rPr>
          <w:b/>
        </w:rPr>
        <w:t>2</w:t>
      </w:r>
      <w:r>
        <w:rPr>
          <w:b/>
        </w:rPr>
        <w:t>3</w:t>
      </w:r>
      <w:r w:rsidRPr="00A06DE9">
        <w:rPr>
          <w:b/>
        </w:rPr>
        <w:t>)</w:t>
      </w:r>
      <w:r w:rsidRPr="00A06DE9">
        <w:rPr>
          <w:b/>
        </w:rPr>
        <w:tab/>
      </w:r>
      <w:r>
        <w:rPr>
          <w:b/>
        </w:rPr>
        <w:t>Service</w:t>
      </w:r>
      <w:r w:rsidRPr="00A06DE9">
        <w:rPr>
          <w:b/>
        </w:rPr>
        <w:t xml:space="preserve"> released:</w:t>
      </w:r>
      <w:r w:rsidRPr="00A06DE9">
        <w:t xml:space="preserve"> the </w:t>
      </w:r>
      <w:r>
        <w:t xml:space="preserve">service is terminated or </w:t>
      </w:r>
      <w:r w:rsidRPr="00A06DE9">
        <w:t>released.</w:t>
      </w:r>
    </w:p>
    <w:p w14:paraId="13ED6B5A" w14:textId="0930B994" w:rsidR="008A2BF8" w:rsidRPr="00A06DE9" w:rsidRDefault="008A2BF8" w:rsidP="008A2BF8">
      <w:pPr>
        <w:pStyle w:val="B1"/>
      </w:pPr>
      <w:r w:rsidRPr="00A06DE9">
        <w:rPr>
          <w:b/>
        </w:rPr>
        <w:t>2</w:t>
      </w:r>
      <w:r>
        <w:rPr>
          <w:b/>
        </w:rPr>
        <w:t>4</w:t>
      </w:r>
      <w:r w:rsidRPr="00A06DE9">
        <w:rPr>
          <w:b/>
        </w:rPr>
        <w:t>)</w:t>
      </w:r>
      <w:r w:rsidRPr="00A06DE9">
        <w:rPr>
          <w:b/>
        </w:rPr>
        <w:tab/>
        <w:t xml:space="preserve">Charging </w:t>
      </w:r>
      <w:r>
        <w:rPr>
          <w:b/>
        </w:rPr>
        <w:t>d</w:t>
      </w:r>
      <w:r w:rsidRPr="00A06DE9">
        <w:rPr>
          <w:b/>
        </w:rPr>
        <w:t xml:space="preserve">ata </w:t>
      </w:r>
      <w:r>
        <w:rPr>
          <w:b/>
        </w:rPr>
        <w:t>r</w:t>
      </w:r>
      <w:r w:rsidRPr="00A06DE9">
        <w:rPr>
          <w:b/>
        </w:rPr>
        <w:t>equest [Termination</w:t>
      </w:r>
      <w:r>
        <w:rPr>
          <w:rFonts w:hint="eastAsia"/>
          <w:b/>
          <w:lang w:eastAsia="zh-CN"/>
        </w:rPr>
        <w:t>,</w:t>
      </w:r>
      <w:r w:rsidRPr="00822FEC">
        <w:t xml:space="preserve"> </w:t>
      </w:r>
      <w:r w:rsidRPr="00822FEC">
        <w:rPr>
          <w:b/>
          <w:lang w:eastAsia="zh-CN"/>
        </w:rPr>
        <w:t xml:space="preserve">Unit </w:t>
      </w:r>
      <w:r>
        <w:rPr>
          <w:b/>
          <w:lang w:eastAsia="zh-CN"/>
        </w:rPr>
        <w:t>u</w:t>
      </w:r>
      <w:r w:rsidRPr="00822FEC">
        <w:rPr>
          <w:b/>
          <w:lang w:eastAsia="zh-CN"/>
        </w:rPr>
        <w:t>sed</w:t>
      </w:r>
      <w:r w:rsidRPr="00A06DE9">
        <w:rPr>
          <w:b/>
        </w:rPr>
        <w:t>]:</w:t>
      </w:r>
      <w:r w:rsidRPr="00A06DE9">
        <w:t xml:space="preserve"> </w:t>
      </w:r>
      <w:del w:id="57" w:author="Ericsson" w:date="2023-01-03T13:11:00Z">
        <w:r w:rsidRPr="00A06DE9" w:rsidDel="00E61217">
          <w:delText xml:space="preserve">the </w:delText>
        </w:r>
      </w:del>
      <w:r w:rsidRPr="0044434B">
        <w:t xml:space="preserve">NF (CTF) </w:t>
      </w:r>
      <w:r w:rsidRPr="00A06DE9">
        <w:t xml:space="preserve">sends </w:t>
      </w:r>
      <w:r>
        <w:t>a terminate charging data</w:t>
      </w:r>
      <w:r w:rsidRPr="00A06DE9">
        <w:t xml:space="preserve"> request to the </w:t>
      </w:r>
      <w:r>
        <w:t>V-CHF</w:t>
      </w:r>
      <w:r w:rsidRPr="00A06DE9">
        <w:t xml:space="preserve">, for charging data related to the service termination with the final consumed units. </w:t>
      </w:r>
    </w:p>
    <w:p w14:paraId="163C1B03" w14:textId="2D4C06F5" w:rsidR="008A2BF8" w:rsidRPr="00A06DE9" w:rsidRDefault="008A2BF8" w:rsidP="008A2BF8">
      <w:pPr>
        <w:pStyle w:val="B1"/>
      </w:pPr>
      <w:r w:rsidRPr="00A06DE9">
        <w:rPr>
          <w:b/>
        </w:rPr>
        <w:t>2</w:t>
      </w: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[Termination</w:t>
      </w:r>
      <w:r>
        <w:rPr>
          <w:rFonts w:hint="eastAsia"/>
          <w:b/>
          <w:lang w:eastAsia="zh-CN"/>
        </w:rPr>
        <w:t>,</w:t>
      </w:r>
      <w:r w:rsidRPr="00822FEC">
        <w:t xml:space="preserve"> </w:t>
      </w:r>
      <w:r w:rsidRPr="00822FEC">
        <w:rPr>
          <w:b/>
          <w:lang w:eastAsia="zh-CN"/>
        </w:rPr>
        <w:t xml:space="preserve">Unit </w:t>
      </w:r>
      <w:r>
        <w:rPr>
          <w:b/>
          <w:lang w:eastAsia="zh-CN"/>
        </w:rPr>
        <w:t>u</w:t>
      </w:r>
      <w:r w:rsidRPr="00822FEC">
        <w:rPr>
          <w:b/>
          <w:lang w:eastAsia="zh-CN"/>
        </w:rPr>
        <w:t>sed</w:t>
      </w:r>
      <w:r w:rsidRPr="00A06DE9">
        <w:rPr>
          <w:b/>
        </w:rPr>
        <w:t>]:</w:t>
      </w:r>
      <w:r w:rsidRPr="00A06DE9">
        <w:t xml:space="preserve"> </w:t>
      </w:r>
      <w:del w:id="58" w:author="Ericsson" w:date="2023-01-03T13:11:00Z">
        <w:r w:rsidRPr="00A06DE9" w:rsidDel="00E61217">
          <w:delText xml:space="preserve">the </w:delText>
        </w:r>
      </w:del>
      <w:r>
        <w:t>V-CHF</w:t>
      </w:r>
      <w:r w:rsidRPr="0044434B">
        <w:t xml:space="preserve"> </w:t>
      </w:r>
      <w:r w:rsidRPr="00A06DE9">
        <w:t xml:space="preserve">sends </w:t>
      </w:r>
      <w:r>
        <w:t>a terminate charging</w:t>
      </w:r>
      <w:r w:rsidRPr="00A06DE9" w:rsidDel="000062E6">
        <w:t xml:space="preserve"> </w:t>
      </w:r>
      <w:r>
        <w:t>home</w:t>
      </w:r>
      <w:r w:rsidRPr="00A06DE9">
        <w:t xml:space="preserve"> request to the </w:t>
      </w:r>
      <w:r>
        <w:t>H-CHF</w:t>
      </w:r>
      <w:r w:rsidRPr="00A06DE9">
        <w:t xml:space="preserve">, for charging data related to the service termination with the final consumed units. </w:t>
      </w:r>
    </w:p>
    <w:p w14:paraId="1AE5083A" w14:textId="012367DD" w:rsidR="008A2BF8" w:rsidRPr="00A06DE9" w:rsidRDefault="008A2BF8" w:rsidP="008A2BF8">
      <w:pPr>
        <w:pStyle w:val="B1"/>
      </w:pPr>
      <w:r w:rsidRPr="00A06DE9">
        <w:rPr>
          <w:b/>
        </w:rPr>
        <w:t>2</w:t>
      </w:r>
      <w:r>
        <w:rPr>
          <w:b/>
        </w:rPr>
        <w:t>6</w:t>
      </w:r>
      <w:r w:rsidRPr="00A06DE9">
        <w:rPr>
          <w:b/>
        </w:rPr>
        <w:t>)</w:t>
      </w:r>
      <w:r w:rsidRPr="00A06DE9">
        <w:rPr>
          <w:b/>
        </w:rPr>
        <w:tab/>
        <w:t xml:space="preserve">Account, Rating </w:t>
      </w:r>
      <w:r>
        <w:rPr>
          <w:b/>
        </w:rPr>
        <w:t>c</w:t>
      </w:r>
      <w:r w:rsidRPr="00A06DE9">
        <w:rPr>
          <w:b/>
        </w:rPr>
        <w:t>ontrol:</w:t>
      </w:r>
      <w:r w:rsidRPr="00A06DE9">
        <w:t xml:space="preserve"> </w:t>
      </w:r>
      <w:del w:id="59" w:author="Ericsson" w:date="2023-01-03T13:11:00Z">
        <w:r w:rsidRPr="00A06DE9" w:rsidDel="00E61217">
          <w:delText xml:space="preserve">The </w:delText>
        </w:r>
      </w:del>
      <w:r>
        <w:t>H-CHF</w:t>
      </w:r>
      <w:r w:rsidRPr="00A06DE9">
        <w:t xml:space="preserve"> performs the service termination process involving rating entity and user's account balance.</w:t>
      </w:r>
    </w:p>
    <w:p w14:paraId="5F794D25" w14:textId="58B3B494" w:rsidR="008A2BF8" w:rsidRPr="00A06DE9" w:rsidRDefault="008A2BF8" w:rsidP="008A2BF8">
      <w:pPr>
        <w:pStyle w:val="B1"/>
      </w:pPr>
      <w:r w:rsidRPr="00A06DE9">
        <w:rPr>
          <w:b/>
        </w:rPr>
        <w:t>2</w:t>
      </w:r>
      <w:r>
        <w:rPr>
          <w:b/>
        </w:rPr>
        <w:t>7</w:t>
      </w:r>
      <w:r w:rsidRPr="00A06DE9">
        <w:rPr>
          <w:b/>
        </w:rPr>
        <w:t>)</w:t>
      </w:r>
      <w:r w:rsidRPr="00A06DE9">
        <w:rPr>
          <w:b/>
        </w:rPr>
        <w:tab/>
        <w:t xml:space="preserve"> Close CDR:</w:t>
      </w:r>
      <w:r w:rsidRPr="00A06DE9">
        <w:t xml:space="preserve"> based on policies, </w:t>
      </w:r>
      <w:del w:id="60" w:author="Ericsson" w:date="2023-01-03T13:11:00Z">
        <w:r w:rsidRPr="00A06DE9" w:rsidDel="00E61217">
          <w:delText xml:space="preserve">the </w:delText>
        </w:r>
      </w:del>
      <w:r>
        <w:t>H-CHF</w:t>
      </w:r>
      <w:r w:rsidRPr="00A06DE9">
        <w:t xml:space="preserve"> closes the CDR with charging data related to the service termination and the last reported units.</w:t>
      </w:r>
    </w:p>
    <w:p w14:paraId="4B91677F" w14:textId="46543172" w:rsidR="008A2BF8" w:rsidRPr="00A06DE9" w:rsidRDefault="008A2BF8" w:rsidP="008A2BF8">
      <w:pPr>
        <w:pStyle w:val="B1"/>
      </w:pPr>
      <w:r w:rsidRPr="00A06DE9">
        <w:rPr>
          <w:b/>
        </w:rPr>
        <w:lastRenderedPageBreak/>
        <w:t>2</w:t>
      </w:r>
      <w:r>
        <w:rPr>
          <w:b/>
        </w:rPr>
        <w:t>8</w:t>
      </w:r>
      <w:r w:rsidRPr="00A06DE9">
        <w:rPr>
          <w:b/>
        </w:rPr>
        <w:t>)</w:t>
      </w:r>
      <w:r w:rsidRPr="00A06DE9">
        <w:rPr>
          <w:b/>
        </w:rPr>
        <w:tab/>
        <w:t xml:space="preserve">Charging </w:t>
      </w:r>
      <w:r>
        <w:rPr>
          <w:b/>
        </w:rPr>
        <w:t>home</w:t>
      </w:r>
      <w:r w:rsidRPr="00A06DE9">
        <w:rPr>
          <w:b/>
        </w:rPr>
        <w:t xml:space="preserve"> </w:t>
      </w:r>
      <w:r>
        <w:rPr>
          <w:b/>
        </w:rPr>
        <w:t>r</w:t>
      </w:r>
      <w:r w:rsidRPr="00A06DE9">
        <w:rPr>
          <w:b/>
        </w:rPr>
        <w:t>esponse [Termination]:</w:t>
      </w:r>
      <w:r w:rsidRPr="00A06DE9">
        <w:t xml:space="preserve"> </w:t>
      </w:r>
      <w:del w:id="61" w:author="Ericsson" w:date="2023-01-03T13:11:00Z">
        <w:r w:rsidRPr="00A06DE9" w:rsidDel="00E61217">
          <w:delText xml:space="preserve">The </w:delText>
        </w:r>
      </w:del>
      <w:r>
        <w:t>H-CHF</w:t>
      </w:r>
      <w:r w:rsidRPr="00A06DE9">
        <w:t xml:space="preserve"> informs the </w:t>
      </w:r>
      <w:r>
        <w:t>V-CHF</w:t>
      </w:r>
      <w:r w:rsidRPr="0044434B">
        <w:t xml:space="preserve"> </w:t>
      </w:r>
      <w:r w:rsidRPr="00A06DE9">
        <w:t xml:space="preserve">on the result of the </w:t>
      </w:r>
      <w:r>
        <w:t>terminate charging</w:t>
      </w:r>
      <w:r w:rsidRPr="00A06DE9" w:rsidDel="000062E6">
        <w:t xml:space="preserve"> </w:t>
      </w:r>
      <w:r>
        <w:t xml:space="preserve">home </w:t>
      </w:r>
      <w:r w:rsidRPr="00A06DE9">
        <w:t>request.</w:t>
      </w:r>
    </w:p>
    <w:p w14:paraId="243C51EC" w14:textId="26F9CA0B" w:rsidR="008A2BF8" w:rsidRPr="00A06DE9" w:rsidRDefault="008A2BF8" w:rsidP="008A2BF8">
      <w:pPr>
        <w:pStyle w:val="B1"/>
      </w:pPr>
      <w:r w:rsidRPr="00A06DE9">
        <w:rPr>
          <w:b/>
        </w:rPr>
        <w:t>2</w:t>
      </w:r>
      <w:r>
        <w:rPr>
          <w:b/>
        </w:rPr>
        <w:t>9</w:t>
      </w:r>
      <w:r w:rsidRPr="00A06DE9">
        <w:rPr>
          <w:b/>
        </w:rPr>
        <w:t>)</w:t>
      </w:r>
      <w:r w:rsidRPr="00A06DE9">
        <w:rPr>
          <w:b/>
        </w:rPr>
        <w:tab/>
        <w:t xml:space="preserve"> Close CDR:</w:t>
      </w:r>
      <w:r w:rsidRPr="00A06DE9">
        <w:t xml:space="preserve"> based on policies, </w:t>
      </w:r>
      <w:del w:id="62" w:author="Ericsson" w:date="2023-01-03T13:11:00Z">
        <w:r w:rsidRPr="00A06DE9" w:rsidDel="00E61217">
          <w:delText xml:space="preserve">the </w:delText>
        </w:r>
      </w:del>
      <w:r>
        <w:t>V-CHF</w:t>
      </w:r>
      <w:r w:rsidRPr="00A06DE9">
        <w:t xml:space="preserve"> closes the CDR with charging data related to the service termination and the last reported units.</w:t>
      </w:r>
    </w:p>
    <w:p w14:paraId="391F9BF5" w14:textId="57C8CEF4" w:rsidR="008A2BF8" w:rsidRDefault="008A2BF8" w:rsidP="008A2BF8">
      <w:pPr>
        <w:pStyle w:val="B1"/>
      </w:pPr>
      <w:r>
        <w:rPr>
          <w:b/>
        </w:rPr>
        <w:t>30</w:t>
      </w:r>
      <w:r w:rsidRPr="00A06DE9">
        <w:rPr>
          <w:b/>
        </w:rPr>
        <w:t>)</w:t>
      </w:r>
      <w:r w:rsidRPr="00A06DE9">
        <w:rPr>
          <w:b/>
        </w:rPr>
        <w:tab/>
        <w:t xml:space="preserve">Charging </w:t>
      </w:r>
      <w:r>
        <w:rPr>
          <w:b/>
        </w:rPr>
        <w:t>d</w:t>
      </w:r>
      <w:r w:rsidRPr="00A06DE9">
        <w:rPr>
          <w:b/>
        </w:rPr>
        <w:t xml:space="preserve">ata </w:t>
      </w:r>
      <w:r>
        <w:rPr>
          <w:b/>
        </w:rPr>
        <w:t>r</w:t>
      </w:r>
      <w:r w:rsidRPr="00A06DE9">
        <w:rPr>
          <w:b/>
        </w:rPr>
        <w:t>esponse [Termination]:</w:t>
      </w:r>
      <w:r w:rsidRPr="00A06DE9">
        <w:t xml:space="preserve"> </w:t>
      </w:r>
      <w:del w:id="63" w:author="Ericsson" w:date="2023-01-03T13:11:00Z">
        <w:r w:rsidRPr="00A06DE9" w:rsidDel="00E61217">
          <w:delText xml:space="preserve">The </w:delText>
        </w:r>
      </w:del>
      <w:r>
        <w:t>V-CHF</w:t>
      </w:r>
      <w:r w:rsidRPr="00A06DE9">
        <w:t xml:space="preserve"> informs the </w:t>
      </w:r>
      <w:r w:rsidRPr="0044434B">
        <w:t xml:space="preserve">NF (CTF) </w:t>
      </w:r>
      <w:r w:rsidRPr="00A06DE9">
        <w:t xml:space="preserve">on the result of the </w:t>
      </w:r>
      <w:r>
        <w:t>terminate charging</w:t>
      </w:r>
      <w:r w:rsidRPr="00A06DE9" w:rsidDel="000062E6">
        <w:t xml:space="preserve"> </w:t>
      </w:r>
      <w:r>
        <w:t>data</w:t>
      </w:r>
      <w:r w:rsidRPr="00A06DE9">
        <w:t xml:space="preserve"> request.</w:t>
      </w:r>
    </w:p>
    <w:p w14:paraId="0CAEDBF3" w14:textId="77777777" w:rsidR="008A2BF8" w:rsidRDefault="008A2BF8" w:rsidP="008A2BF8"/>
    <w:p w14:paraId="2B38B9DE" w14:textId="68057C72" w:rsidR="008A2BF8" w:rsidRPr="00A06DE9" w:rsidRDefault="008A2BF8" w:rsidP="008A2BF8">
      <w:pPr>
        <w:keepNext/>
      </w:pPr>
      <w:r w:rsidRPr="00A06DE9">
        <w:lastRenderedPageBreak/>
        <w:t xml:space="preserve">Figure </w:t>
      </w:r>
      <w:r>
        <w:t>7.2.4.1.3-2</w:t>
      </w:r>
      <w:r w:rsidRPr="00A06DE9">
        <w:t xml:space="preserve"> shows a</w:t>
      </w:r>
      <w:r>
        <w:rPr>
          <w:rFonts w:hint="eastAsia"/>
          <w:lang w:eastAsia="zh-CN"/>
        </w:rPr>
        <w:t xml:space="preserve"> </w:t>
      </w:r>
      <w:r w:rsidRPr="00A06DE9">
        <w:t xml:space="preserve">scenario for </w:t>
      </w:r>
      <w:r w:rsidRPr="00BB6156">
        <w:rPr>
          <w:noProof/>
        </w:rPr>
        <w:t>Immediate Event Charging</w:t>
      </w:r>
      <w:r w:rsidRPr="0044434B">
        <w:t xml:space="preserve"> </w:t>
      </w:r>
      <w:r>
        <w:t>(</w:t>
      </w:r>
      <w:r w:rsidRPr="0044434B">
        <w:t>IEC</w:t>
      </w:r>
      <w:r>
        <w:t xml:space="preserve">) </w:t>
      </w:r>
      <w:r w:rsidRPr="0044434B">
        <w:t>with</w:t>
      </w:r>
      <w:r>
        <w:t xml:space="preserve"> </w:t>
      </w:r>
      <w:del w:id="64" w:author="Ericsson" w:date="2023-01-03T13:11:00Z">
        <w:r w:rsidDel="00E61217">
          <w:delText>CHF to CHF</w:delText>
        </w:r>
      </w:del>
      <w:ins w:id="65" w:author="Ericsson" w:date="2023-01-03T13:11:00Z">
        <w:r w:rsidR="00E61217">
          <w:t>CHF-to-CHF</w:t>
        </w:r>
      </w:ins>
      <w:r>
        <w:t xml:space="preserve"> communication</w:t>
      </w:r>
      <w:r w:rsidRPr="00A06DE9">
        <w:t xml:space="preserve">. </w:t>
      </w:r>
      <w:r>
        <w:t xml:space="preserve">Applicable for SMSF and AMF. </w:t>
      </w:r>
      <w:r>
        <w:rPr>
          <w:lang w:eastAsia="zh-CN"/>
        </w:rPr>
        <w:t>During the PDU session establishment, NF (e.g.</w:t>
      </w:r>
      <w:ins w:id="66" w:author="Ericsson" w:date="2023-01-03T13:13:00Z">
        <w:r w:rsidR="0044613B">
          <w:rPr>
            <w:lang w:eastAsia="zh-CN"/>
          </w:rPr>
          <w:t>,</w:t>
        </w:r>
      </w:ins>
      <w:r>
        <w:rPr>
          <w:lang w:eastAsia="zh-CN"/>
        </w:rPr>
        <w:t xml:space="preserve"> V-SMF) establishes the </w:t>
      </w:r>
      <w:del w:id="67" w:author="Ericsson" w:date="2023-01-03T13:11:00Z">
        <w:r w:rsidDel="00E61217">
          <w:rPr>
            <w:lang w:eastAsia="zh-CN"/>
          </w:rPr>
          <w:delText>sinlge</w:delText>
        </w:r>
      </w:del>
      <w:ins w:id="68" w:author="Ericsson" w:date="2023-01-03T13:11:00Z">
        <w:r w:rsidR="00E61217">
          <w:rPr>
            <w:lang w:eastAsia="zh-CN"/>
          </w:rPr>
          <w:t>single</w:t>
        </w:r>
      </w:ins>
      <w:r>
        <w:rPr>
          <w:lang w:eastAsia="zh-CN"/>
        </w:rPr>
        <w:t xml:space="preserve"> charging session for reporting charging information to V-CHF and H-CHF.</w:t>
      </w:r>
    </w:p>
    <w:p w14:paraId="3A3F4327" w14:textId="76DF231F" w:rsidR="008A2BF8" w:rsidRPr="00A06DE9" w:rsidRDefault="00B358AA" w:rsidP="008A2BF8">
      <w:pPr>
        <w:pStyle w:val="TH"/>
      </w:pPr>
      <w:ins w:id="69" w:author="Ericsson" w:date="2023-01-03T13:12:00Z">
        <w:r w:rsidRPr="001C6731">
          <w:rPr>
            <w:rFonts w:ascii="Times New Roman" w:hAnsi="Times New Roman"/>
          </w:rPr>
          <w:object w:dxaOrig="10561" w:dyaOrig="6960" w14:anchorId="4F6DC127">
            <v:shape id="_x0000_i1027" type="#_x0000_t75" style="width:495pt;height:325.5pt" o:ole="">
              <v:imagedata r:id="rId15" o:title=""/>
            </v:shape>
            <o:OLEObject Type="Embed" ProgID="Visio.Drawing.11" ShapeID="_x0000_i1027" DrawAspect="Content" ObjectID="_1735524452" r:id="rId16"/>
          </w:object>
        </w:r>
      </w:ins>
      <w:del w:id="70" w:author="Ericsson" w:date="2023-01-03T13:12:00Z">
        <w:r w:rsidR="00E61217" w:rsidRPr="001C6731" w:rsidDel="00A61B8A">
          <w:rPr>
            <w:rFonts w:ascii="Times New Roman" w:hAnsi="Times New Roman"/>
          </w:rPr>
          <w:object w:dxaOrig="10566" w:dyaOrig="6970" w14:anchorId="584CD54C">
            <v:shape id="_x0000_i1028" type="#_x0000_t75" style="width:495.5pt;height:326pt" o:ole="">
              <v:imagedata r:id="rId17" o:title=""/>
            </v:shape>
            <o:OLEObject Type="Embed" ProgID="Visio.Drawing.11" ShapeID="_x0000_i1028" DrawAspect="Content" ObjectID="_1735524453" r:id="rId18"/>
          </w:object>
        </w:r>
      </w:del>
    </w:p>
    <w:p w14:paraId="28001047" w14:textId="2A116925" w:rsidR="008A2BF8" w:rsidRPr="00A06DE9" w:rsidRDefault="008A2BF8" w:rsidP="008A2BF8">
      <w:pPr>
        <w:pStyle w:val="TF"/>
      </w:pPr>
      <w:r w:rsidRPr="00A06DE9">
        <w:t xml:space="preserve">Figure </w:t>
      </w:r>
      <w:r>
        <w:t>7.2.4.1.3-2</w:t>
      </w:r>
      <w:r w:rsidRPr="00A06DE9">
        <w:t xml:space="preserve">: </w:t>
      </w:r>
      <w:r>
        <w:t>IEC</w:t>
      </w:r>
      <w:r w:rsidRPr="00A06DE9">
        <w:t xml:space="preserve"> </w:t>
      </w:r>
      <w:r w:rsidRPr="00F20DCA">
        <w:rPr>
          <w:rFonts w:eastAsia="DengXian"/>
        </w:rPr>
        <w:t xml:space="preserve">- </w:t>
      </w:r>
      <w:r w:rsidRPr="00BB6156">
        <w:rPr>
          <w:noProof/>
        </w:rPr>
        <w:t xml:space="preserve">Immediate </w:t>
      </w:r>
      <w:r>
        <w:rPr>
          <w:noProof/>
        </w:rPr>
        <w:t xml:space="preserve">event </w:t>
      </w:r>
      <w:r w:rsidRPr="00F20DCA">
        <w:rPr>
          <w:rFonts w:eastAsia="DengXian"/>
        </w:rPr>
        <w:t>charging</w:t>
      </w:r>
      <w:r w:rsidRPr="0044434B" w:rsidDel="006D12F3">
        <w:t xml:space="preserve"> </w:t>
      </w:r>
      <w:r w:rsidRPr="0044434B">
        <w:t>with</w:t>
      </w:r>
      <w:r>
        <w:t xml:space="preserve"> </w:t>
      </w:r>
      <w:del w:id="71" w:author="Ericsson" w:date="2023-01-03T13:11:00Z">
        <w:r w:rsidDel="00A61B8A">
          <w:delText>CHF to CHF</w:delText>
        </w:r>
      </w:del>
      <w:ins w:id="72" w:author="Ericsson" w:date="2023-01-03T13:11:00Z">
        <w:r w:rsidR="00A61B8A">
          <w:t>CHF-to-CHF</w:t>
        </w:r>
      </w:ins>
      <w:r>
        <w:t xml:space="preserve"> communication</w:t>
      </w:r>
    </w:p>
    <w:p w14:paraId="257D36DB" w14:textId="252CEEA7" w:rsidR="008A2BF8" w:rsidRPr="00A06DE9" w:rsidRDefault="008A2BF8" w:rsidP="008A2BF8">
      <w:pPr>
        <w:pStyle w:val="B1"/>
      </w:pPr>
      <w:r w:rsidRPr="00A06DE9">
        <w:rPr>
          <w:b/>
        </w:rPr>
        <w:t>1)</w:t>
      </w:r>
      <w:r w:rsidRPr="00A06DE9">
        <w:rPr>
          <w:b/>
        </w:rPr>
        <w:tab/>
      </w:r>
      <w:r w:rsidRPr="00D50B49">
        <w:rPr>
          <w:b/>
        </w:rPr>
        <w:t xml:space="preserve">Request for </w:t>
      </w:r>
      <w:r>
        <w:rPr>
          <w:b/>
        </w:rPr>
        <w:t>content/</w:t>
      </w:r>
      <w:r w:rsidRPr="00D50B49">
        <w:rPr>
          <w:b/>
        </w:rPr>
        <w:t>service delivery</w:t>
      </w:r>
      <w:r w:rsidRPr="00A06DE9">
        <w:rPr>
          <w:b/>
        </w:rPr>
        <w:t>:</w:t>
      </w:r>
      <w:r w:rsidRPr="00A06DE9">
        <w:t xml:space="preserve"> A request for session establishment is received in </w:t>
      </w:r>
      <w:del w:id="73" w:author="Ericsson" w:date="2023-01-03T13:13:00Z">
        <w:r w:rsidRPr="00A06DE9" w:rsidDel="00363548">
          <w:delText xml:space="preserve">the </w:delText>
        </w:r>
      </w:del>
      <w:r w:rsidRPr="0044434B">
        <w:t>NF (CTF)</w:t>
      </w:r>
      <w:r w:rsidRPr="00A06DE9">
        <w:t xml:space="preserve">. The service is configured to be authorized by </w:t>
      </w:r>
      <w:del w:id="74" w:author="Ericsson" w:date="2023-01-03T13:14:00Z">
        <w:r w:rsidRPr="00A06DE9" w:rsidDel="00363548">
          <w:delText>the</w:delText>
        </w:r>
        <w:r w:rsidDel="00363548">
          <w:delText xml:space="preserve"> </w:delText>
        </w:r>
      </w:del>
      <w:r>
        <w:t>V-CHF</w:t>
      </w:r>
      <w:r w:rsidRPr="00A06DE9">
        <w:t xml:space="preserve"> </w:t>
      </w:r>
      <w:r>
        <w:t>before</w:t>
      </w:r>
      <w:r w:rsidRPr="00A06DE9">
        <w:t xml:space="preserve"> start.</w:t>
      </w:r>
    </w:p>
    <w:p w14:paraId="4FAE38D6" w14:textId="2DDB625F" w:rsidR="008A2BF8" w:rsidRPr="00A06DE9" w:rsidRDefault="008A2BF8" w:rsidP="008A2BF8">
      <w:pPr>
        <w:pStyle w:val="B1"/>
      </w:pPr>
      <w:r w:rsidRPr="00A06DE9">
        <w:rPr>
          <w:b/>
        </w:rPr>
        <w:lastRenderedPageBreak/>
        <w:t>2)</w:t>
      </w:r>
      <w:r w:rsidRPr="00A06DE9">
        <w:rPr>
          <w:b/>
        </w:rPr>
        <w:tab/>
        <w:t>Unit</w:t>
      </w:r>
      <w:del w:id="75" w:author="Ericsson" w:date="2023-01-03T13:12:00Z">
        <w:r w:rsidRPr="00A06DE9" w:rsidDel="00A61B8A">
          <w:rPr>
            <w:b/>
          </w:rPr>
          <w:delText>s</w:delText>
        </w:r>
      </w:del>
      <w:r w:rsidRPr="00A06DE9">
        <w:rPr>
          <w:b/>
        </w:rPr>
        <w:t xml:space="preserve"> </w:t>
      </w:r>
      <w:r>
        <w:rPr>
          <w:b/>
        </w:rPr>
        <w:t>d</w:t>
      </w:r>
      <w:r w:rsidRPr="00A06DE9">
        <w:rPr>
          <w:b/>
        </w:rPr>
        <w:t xml:space="preserve">etermination: </w:t>
      </w:r>
      <w:del w:id="76" w:author="Ericsson" w:date="2023-01-03T13:13:00Z">
        <w:r w:rsidRPr="00A06DE9" w:rsidDel="00363548">
          <w:delText xml:space="preserve">the </w:delText>
        </w:r>
      </w:del>
      <w:r w:rsidRPr="0044434B">
        <w:t>NF (CTF)</w:t>
      </w:r>
      <w:r w:rsidRPr="00A06DE9">
        <w:t xml:space="preserve"> determines the number of units depending on the service requested by the UE in "Decentralized Units determination" scenario.</w:t>
      </w:r>
    </w:p>
    <w:p w14:paraId="69C75C4E" w14:textId="47CC311E" w:rsidR="008A2BF8" w:rsidRPr="00A06DE9" w:rsidRDefault="008A2BF8" w:rsidP="008A2BF8">
      <w:pPr>
        <w:pStyle w:val="B1"/>
      </w:pPr>
      <w:r w:rsidRPr="00A06DE9">
        <w:rPr>
          <w:b/>
        </w:rPr>
        <w:t>3)</w:t>
      </w:r>
      <w:r w:rsidRPr="00A06DE9">
        <w:rPr>
          <w:b/>
        </w:rPr>
        <w:tab/>
        <w:t xml:space="preserve">Charging </w:t>
      </w:r>
      <w:r>
        <w:rPr>
          <w:b/>
        </w:rPr>
        <w:t>d</w:t>
      </w:r>
      <w:r w:rsidRPr="00A06DE9">
        <w:rPr>
          <w:b/>
        </w:rPr>
        <w:t xml:space="preserve">ata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del w:id="77" w:author="Ericsson" w:date="2023-01-03T13:13:00Z">
        <w:r w:rsidRPr="00A06DE9" w:rsidDel="00363548">
          <w:delText>The</w:delText>
        </w:r>
        <w:r w:rsidRPr="0044434B" w:rsidDel="00363548">
          <w:delText xml:space="preserve"> </w:delText>
        </w:r>
      </w:del>
      <w:r w:rsidRPr="0044434B">
        <w:t xml:space="preserve">NF (CTF) </w:t>
      </w:r>
      <w:r w:rsidRPr="00A06DE9">
        <w:t xml:space="preserve">sends the request to </w:t>
      </w:r>
      <w:del w:id="78" w:author="Ericsson" w:date="2023-01-03T13:14:00Z">
        <w:r w:rsidRPr="00A06DE9" w:rsidDel="00363548">
          <w:delText xml:space="preserve">the </w:delText>
        </w:r>
      </w:del>
      <w:r>
        <w:t>V-CHF</w:t>
      </w:r>
      <w:r w:rsidRPr="00A06DE9">
        <w:t xml:space="preserve"> for the service to be granted authorization to start, and to </w:t>
      </w:r>
      <w:r>
        <w:t>allow</w:t>
      </w:r>
      <w:r w:rsidRPr="00A06DE9">
        <w:t xml:space="preserve"> the number of units if determined in item 2.</w:t>
      </w:r>
    </w:p>
    <w:p w14:paraId="202D1220" w14:textId="3030615F" w:rsidR="008A2BF8" w:rsidRPr="00A06DE9" w:rsidRDefault="008A2BF8" w:rsidP="008A2BF8">
      <w:pPr>
        <w:pStyle w:val="B1"/>
      </w:pPr>
      <w:r w:rsidRPr="00A06DE9">
        <w:rPr>
          <w:b/>
        </w:rPr>
        <w:t>4)</w:t>
      </w:r>
      <w:r w:rsidRPr="00A06DE9">
        <w:rPr>
          <w:b/>
        </w:rPr>
        <w:tab/>
      </w:r>
      <w:r>
        <w:rPr>
          <w:b/>
        </w:rPr>
        <w:t>Determine H-CHF</w:t>
      </w:r>
      <w:r w:rsidRPr="00A06DE9">
        <w:rPr>
          <w:b/>
        </w:rPr>
        <w:t>:</w:t>
      </w:r>
      <w:r w:rsidRPr="00A06DE9">
        <w:t xml:space="preserve"> </w:t>
      </w:r>
      <w:del w:id="79" w:author="Ericsson" w:date="2023-01-03T13:14:00Z">
        <w:r w:rsidRPr="00A06DE9" w:rsidDel="00363548">
          <w:delText xml:space="preserve">the </w:delText>
        </w:r>
      </w:del>
      <w:r>
        <w:t xml:space="preserve">V-CHF creates a charging resource for the </w:t>
      </w:r>
      <w:del w:id="80" w:author="Ericsson" w:date="2023-01-03T13:14:00Z">
        <w:r w:rsidDel="00823025">
          <w:delText>V-SMF</w:delText>
        </w:r>
      </w:del>
      <w:ins w:id="81" w:author="Ericsson" w:date="2023-01-03T13:14:00Z">
        <w:r w:rsidR="00823025">
          <w:t>NF (CTF)</w:t>
        </w:r>
      </w:ins>
      <w:r>
        <w:t>,</w:t>
      </w:r>
      <w:r w:rsidRPr="00A06DE9">
        <w:t xml:space="preserve"> </w:t>
      </w:r>
      <w:r>
        <w:t>determines that it need to interact with H-CHF and which H-CHF it should contact, and generates a charging home request to H-CHF</w:t>
      </w:r>
      <w:r w:rsidRPr="00A06DE9">
        <w:t>.</w:t>
      </w:r>
    </w:p>
    <w:p w14:paraId="7C1D1DC7" w14:textId="0CEEA6AC" w:rsidR="008A2BF8" w:rsidRPr="00A06DE9" w:rsidRDefault="008A2BF8" w:rsidP="008A2BF8">
      <w:pPr>
        <w:pStyle w:val="B1"/>
      </w:pP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del w:id="82" w:author="Ericsson" w:date="2023-01-03T13:15:00Z">
        <w:r w:rsidRPr="00A06DE9" w:rsidDel="00AF0C81">
          <w:delText>The</w:delText>
        </w:r>
        <w:r w:rsidRPr="0044434B" w:rsidDel="00AF0C81">
          <w:delText xml:space="preserve"> </w:delText>
        </w:r>
      </w:del>
      <w:r>
        <w:t>V-CHF</w:t>
      </w:r>
      <w:r w:rsidRPr="0044434B">
        <w:t xml:space="preserve"> </w:t>
      </w:r>
      <w:r w:rsidRPr="00A06DE9">
        <w:t xml:space="preserve">sends the request to </w:t>
      </w:r>
      <w:del w:id="83" w:author="Ericsson" w:date="2023-01-03T13:15:00Z">
        <w:r w:rsidRPr="00A06DE9" w:rsidDel="00AF0C81">
          <w:delText xml:space="preserve">the </w:delText>
        </w:r>
      </w:del>
      <w:r>
        <w:t>H-CHF</w:t>
      </w:r>
      <w:r w:rsidRPr="00A06DE9">
        <w:t xml:space="preserve"> for the service to be granted authorization to start, and to </w:t>
      </w:r>
      <w:r>
        <w:t>allow</w:t>
      </w:r>
      <w:r w:rsidRPr="00A06DE9">
        <w:t xml:space="preserve"> the number of units if determined in </w:t>
      </w:r>
      <w:del w:id="84" w:author="Ericsson" w:date="2023-01-03T13:15:00Z">
        <w:r w:rsidRPr="00A06DE9" w:rsidDel="00AF0C81">
          <w:delText xml:space="preserve">item </w:delText>
        </w:r>
      </w:del>
      <w:ins w:id="85" w:author="Ericsson" w:date="2023-01-03T13:15:00Z">
        <w:r w:rsidR="00AF0C81">
          <w:t>step</w:t>
        </w:r>
        <w:r w:rsidR="00AF0C81" w:rsidRPr="00A06DE9">
          <w:t xml:space="preserve"> </w:t>
        </w:r>
      </w:ins>
      <w:r w:rsidRPr="00A06DE9">
        <w:t>2.</w:t>
      </w:r>
    </w:p>
    <w:p w14:paraId="040C586D" w14:textId="6581AD3E" w:rsidR="008A2BF8" w:rsidRPr="00A06DE9" w:rsidRDefault="008A2BF8" w:rsidP="008A2BF8">
      <w:pPr>
        <w:pStyle w:val="B1"/>
      </w:pPr>
      <w:r>
        <w:rPr>
          <w:b/>
        </w:rPr>
        <w:t>6)</w:t>
      </w:r>
      <w:r>
        <w:rPr>
          <w:b/>
        </w:rPr>
        <w:tab/>
      </w:r>
      <w:r w:rsidRPr="00A06DE9">
        <w:rPr>
          <w:b/>
        </w:rPr>
        <w:t xml:space="preserve">Account, Rating </w:t>
      </w:r>
      <w:r>
        <w:rPr>
          <w:b/>
        </w:rPr>
        <w:t>c</w:t>
      </w:r>
      <w:r w:rsidRPr="00A06DE9">
        <w:rPr>
          <w:b/>
        </w:rPr>
        <w:t>ontrol:</w:t>
      </w:r>
      <w:r w:rsidRPr="00A06DE9">
        <w:t xml:space="preserve"> </w:t>
      </w:r>
      <w:del w:id="86" w:author="Ericsson" w:date="2023-01-03T13:22:00Z">
        <w:r w:rsidRPr="00A06DE9" w:rsidDel="003B3DE9">
          <w:delText xml:space="preserve">the </w:delText>
        </w:r>
      </w:del>
      <w:r>
        <w:t>H-CHF</w:t>
      </w:r>
      <w:r w:rsidRPr="00A06DE9">
        <w:t xml:space="preserve"> rates the </w:t>
      </w:r>
      <w:r>
        <w:t xml:space="preserve">charging home </w:t>
      </w:r>
      <w:r w:rsidRPr="00A06DE9">
        <w:t>requests</w:t>
      </w:r>
      <w:r>
        <w:t xml:space="preserve"> and</w:t>
      </w:r>
      <w:r w:rsidRPr="00A06DE9">
        <w:t xml:space="preserve"> checks if corresponding funds </w:t>
      </w:r>
      <w:r>
        <w:t>are available</w:t>
      </w:r>
      <w:r w:rsidRPr="00A06DE9">
        <w:t xml:space="preserve"> on the user's account balance. If the account has sufficient funds, </w:t>
      </w:r>
      <w:del w:id="87" w:author="Ericsson" w:date="2023-01-03T13:22:00Z">
        <w:r w:rsidRPr="00A06DE9" w:rsidDel="003B3DE9">
          <w:delText>the</w:delText>
        </w:r>
        <w:r w:rsidDel="003B3DE9">
          <w:delText xml:space="preserve"> </w:delText>
        </w:r>
      </w:del>
      <w:r>
        <w:t>H-CHF</w:t>
      </w:r>
      <w:r w:rsidRPr="00A06DE9">
        <w:t xml:space="preserve"> performs the corresponding reservations.</w:t>
      </w:r>
    </w:p>
    <w:p w14:paraId="68A90E42" w14:textId="3AE00994" w:rsidR="008A2BF8" w:rsidRPr="00A06DE9" w:rsidRDefault="008A2BF8" w:rsidP="008A2BF8">
      <w:pPr>
        <w:pStyle w:val="B1"/>
      </w:pPr>
      <w:r>
        <w:rPr>
          <w:b/>
        </w:rPr>
        <w:t>7</w:t>
      </w:r>
      <w:r w:rsidRPr="00A06DE9">
        <w:rPr>
          <w:b/>
        </w:rPr>
        <w:t>)</w:t>
      </w:r>
      <w:r w:rsidRPr="00A06DE9">
        <w:rPr>
          <w:b/>
        </w:rPr>
        <w:tab/>
      </w:r>
      <w:r>
        <w:rPr>
          <w:b/>
        </w:rPr>
        <w:t>Create</w:t>
      </w:r>
      <w:r w:rsidRPr="00A06DE9">
        <w:rPr>
          <w:b/>
        </w:rPr>
        <w:t xml:space="preserve"> CDR:</w:t>
      </w:r>
      <w:r w:rsidRPr="00A06DE9">
        <w:t xml:space="preserve"> based on policies, </w:t>
      </w:r>
      <w:del w:id="88" w:author="Ericsson" w:date="2023-01-03T13:22:00Z">
        <w:r w:rsidRPr="00A06DE9" w:rsidDel="003B3DE9">
          <w:delText xml:space="preserve">the </w:delText>
        </w:r>
      </w:del>
      <w:r>
        <w:t>H-CHF</w:t>
      </w:r>
      <w:r w:rsidRPr="00A06DE9">
        <w:t xml:space="preserve"> </w:t>
      </w:r>
      <w:r>
        <w:t>creates</w:t>
      </w:r>
      <w:r w:rsidRPr="00A06DE9">
        <w:t xml:space="preserve"> a CDR related to the service.</w:t>
      </w:r>
    </w:p>
    <w:p w14:paraId="3894F0D0" w14:textId="3FDC3561" w:rsidR="008A2BF8" w:rsidRDefault="008A2BF8" w:rsidP="008A2BF8">
      <w:pPr>
        <w:pStyle w:val="B1"/>
      </w:pPr>
      <w:r>
        <w:rPr>
          <w:b/>
        </w:rPr>
        <w:t>8</w:t>
      </w:r>
      <w:r w:rsidRPr="00A06DE9">
        <w:rPr>
          <w:b/>
        </w:rPr>
        <w:t>)</w:t>
      </w:r>
      <w:r w:rsidRPr="00A06DE9">
        <w:rPr>
          <w:b/>
        </w:rPr>
        <w:tab/>
        <w:t xml:space="preserve">Charging </w:t>
      </w:r>
      <w:r>
        <w:rPr>
          <w:b/>
        </w:rPr>
        <w:t>home r</w:t>
      </w:r>
      <w:r w:rsidRPr="00A06DE9">
        <w:rPr>
          <w:b/>
        </w:rPr>
        <w:t>esponse [</w:t>
      </w:r>
      <w:r>
        <w:rPr>
          <w:b/>
        </w:rPr>
        <w:t>Event</w:t>
      </w:r>
      <w:r w:rsidRPr="00A06DE9">
        <w:rPr>
          <w:b/>
        </w:rPr>
        <w:t xml:space="preserve">, </w:t>
      </w:r>
      <w:r>
        <w:rPr>
          <w:b/>
        </w:rPr>
        <w:t>Units</w:t>
      </w:r>
      <w:r w:rsidRPr="00A06DE9">
        <w:rPr>
          <w:b/>
        </w:rPr>
        <w:t>]:</w:t>
      </w:r>
      <w:r w:rsidRPr="00A06DE9">
        <w:t xml:space="preserve"> </w:t>
      </w:r>
      <w:del w:id="89" w:author="Ericsson" w:date="2023-01-03T13:22:00Z">
        <w:r w:rsidRPr="00A06DE9" w:rsidDel="003B3DE9">
          <w:delText xml:space="preserve">The </w:delText>
        </w:r>
      </w:del>
      <w:r>
        <w:t>H-CHF</w:t>
      </w:r>
      <w:r w:rsidRPr="00A06DE9">
        <w:t xml:space="preserve"> grants authorization to </w:t>
      </w:r>
      <w:r>
        <w:t xml:space="preserve">V-CHF </w:t>
      </w:r>
      <w:r w:rsidRPr="00A06DE9">
        <w:t xml:space="preserve">for the service to start, with the </w:t>
      </w:r>
      <w:r>
        <w:t>allowed</w:t>
      </w:r>
      <w:r w:rsidRPr="00A06DE9">
        <w:t xml:space="preserve"> number of units.</w:t>
      </w:r>
    </w:p>
    <w:p w14:paraId="44E7388C" w14:textId="7DF89011" w:rsidR="008A2BF8" w:rsidRPr="00A06DE9" w:rsidRDefault="008A2BF8" w:rsidP="008A2BF8">
      <w:pPr>
        <w:pStyle w:val="B1"/>
      </w:pPr>
      <w:r>
        <w:rPr>
          <w:b/>
        </w:rPr>
        <w:t>9</w:t>
      </w:r>
      <w:r w:rsidRPr="00A06DE9">
        <w:rPr>
          <w:b/>
        </w:rPr>
        <w:t>)</w:t>
      </w:r>
      <w:r w:rsidRPr="00A06DE9">
        <w:rPr>
          <w:b/>
        </w:rPr>
        <w:tab/>
      </w:r>
      <w:r>
        <w:rPr>
          <w:b/>
        </w:rPr>
        <w:t>Create</w:t>
      </w:r>
      <w:r w:rsidRPr="00A06DE9">
        <w:rPr>
          <w:b/>
        </w:rPr>
        <w:t xml:space="preserve"> CDR:</w:t>
      </w:r>
      <w:r w:rsidRPr="00A06DE9">
        <w:t xml:space="preserve"> based on policies, </w:t>
      </w:r>
      <w:del w:id="90" w:author="Ericsson" w:date="2023-01-03T13:22:00Z">
        <w:r w:rsidRPr="00A06DE9" w:rsidDel="003B3DE9">
          <w:delText xml:space="preserve">the </w:delText>
        </w:r>
      </w:del>
      <w:r>
        <w:t>V-CHF</w:t>
      </w:r>
      <w:r w:rsidRPr="00A06DE9">
        <w:t xml:space="preserve"> </w:t>
      </w:r>
      <w:r>
        <w:t>creates</w:t>
      </w:r>
      <w:r w:rsidRPr="00A06DE9">
        <w:t xml:space="preserve"> a CDR related to the service.</w:t>
      </w:r>
    </w:p>
    <w:p w14:paraId="75713CA8" w14:textId="61C3A6BE" w:rsidR="008A2BF8" w:rsidRPr="00A06DE9" w:rsidRDefault="008A2BF8" w:rsidP="008A2BF8">
      <w:pPr>
        <w:pStyle w:val="B1"/>
      </w:pPr>
      <w:r>
        <w:rPr>
          <w:b/>
        </w:rPr>
        <w:t>10</w:t>
      </w:r>
      <w:r w:rsidRPr="00A06DE9">
        <w:rPr>
          <w:b/>
        </w:rPr>
        <w:t>)</w:t>
      </w:r>
      <w:r w:rsidRPr="00A06DE9">
        <w:rPr>
          <w:b/>
        </w:rPr>
        <w:tab/>
        <w:t xml:space="preserve">Charging </w:t>
      </w:r>
      <w:r>
        <w:rPr>
          <w:b/>
        </w:rPr>
        <w:t>d</w:t>
      </w:r>
      <w:r w:rsidRPr="00A06DE9">
        <w:rPr>
          <w:b/>
        </w:rPr>
        <w:t xml:space="preserve">ata </w:t>
      </w:r>
      <w:r>
        <w:rPr>
          <w:b/>
        </w:rPr>
        <w:t>r</w:t>
      </w:r>
      <w:r w:rsidRPr="00A06DE9">
        <w:rPr>
          <w:b/>
        </w:rPr>
        <w:t>esponse [</w:t>
      </w:r>
      <w:r>
        <w:rPr>
          <w:b/>
        </w:rPr>
        <w:t>Event</w:t>
      </w:r>
      <w:r w:rsidRPr="00A06DE9">
        <w:rPr>
          <w:b/>
        </w:rPr>
        <w:t xml:space="preserve">, </w:t>
      </w:r>
      <w:r>
        <w:rPr>
          <w:b/>
        </w:rPr>
        <w:t>Units</w:t>
      </w:r>
      <w:r w:rsidRPr="00A06DE9">
        <w:rPr>
          <w:b/>
        </w:rPr>
        <w:t>]:</w:t>
      </w:r>
      <w:r w:rsidRPr="00A06DE9">
        <w:t xml:space="preserve"> </w:t>
      </w:r>
      <w:del w:id="91" w:author="Ericsson" w:date="2023-01-03T13:22:00Z">
        <w:r w:rsidRPr="00A06DE9" w:rsidDel="003B3DE9">
          <w:delText xml:space="preserve">The </w:delText>
        </w:r>
      </w:del>
      <w:r>
        <w:t>V-CHF</w:t>
      </w:r>
      <w:r w:rsidRPr="00A06DE9">
        <w:t xml:space="preserve"> grants authorization to </w:t>
      </w:r>
      <w:r w:rsidRPr="0044434B">
        <w:t xml:space="preserve">NF (CTF) </w:t>
      </w:r>
      <w:r w:rsidRPr="00A06DE9">
        <w:t xml:space="preserve">for the service to start, with the </w:t>
      </w:r>
      <w:r>
        <w:t>allowed</w:t>
      </w:r>
      <w:r w:rsidRPr="00A06DE9">
        <w:t xml:space="preserve"> number of units.</w:t>
      </w:r>
    </w:p>
    <w:p w14:paraId="1430E528" w14:textId="43BBE778" w:rsidR="008A2BF8" w:rsidRPr="00A06DE9" w:rsidRDefault="008A2BF8" w:rsidP="008A2BF8">
      <w:pPr>
        <w:pStyle w:val="B1"/>
      </w:pPr>
      <w:r>
        <w:rPr>
          <w:b/>
        </w:rPr>
        <w:t>11</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w:t>
      </w:r>
      <w:del w:id="92" w:author="Ericsson" w:date="2023-01-03T13:22:00Z">
        <w:r w:rsidRPr="00A06DE9" w:rsidDel="003B3DE9">
          <w:delText xml:space="preserve">the </w:delText>
        </w:r>
      </w:del>
      <w:r w:rsidRPr="0044434B">
        <w:t>NF (CTF)</w:t>
      </w:r>
      <w:r w:rsidRPr="00A06DE9">
        <w:t xml:space="preserve"> monitors the consumption of the </w:t>
      </w:r>
      <w:r>
        <w:t>allowed</w:t>
      </w:r>
      <w:r w:rsidRPr="00A06DE9">
        <w:t xml:space="preserve"> units.</w:t>
      </w:r>
    </w:p>
    <w:p w14:paraId="32D3E734" w14:textId="1AABB3D9" w:rsidR="008A2BF8" w:rsidRDefault="008A2BF8" w:rsidP="008A2BF8">
      <w:pPr>
        <w:pStyle w:val="B1"/>
      </w:pPr>
      <w:r>
        <w:rPr>
          <w:b/>
        </w:rPr>
        <w:t>12</w:t>
      </w:r>
      <w:r w:rsidRPr="00A06DE9">
        <w:rPr>
          <w:b/>
        </w:rPr>
        <w:t>)</w:t>
      </w:r>
      <w:r w:rsidRPr="00A06DE9">
        <w:rPr>
          <w:b/>
        </w:rPr>
        <w:tab/>
      </w:r>
      <w:r>
        <w:rPr>
          <w:b/>
          <w:lang w:eastAsia="zh-CN"/>
        </w:rPr>
        <w:t>Content/</w:t>
      </w:r>
      <w:r>
        <w:rPr>
          <w:rFonts w:hint="eastAsia"/>
          <w:b/>
          <w:lang w:eastAsia="zh-CN"/>
        </w:rPr>
        <w:t>service delivery</w:t>
      </w:r>
      <w:r w:rsidRPr="00A06DE9">
        <w:rPr>
          <w:b/>
        </w:rPr>
        <w:t>:</w:t>
      </w:r>
      <w:r w:rsidRPr="00A06DE9">
        <w:t xml:space="preserve"> </w:t>
      </w:r>
      <w:del w:id="93" w:author="Ericsson" w:date="2023-01-03T13:22:00Z">
        <w:r w:rsidRPr="00A06DE9" w:rsidDel="003B3DE9">
          <w:delText xml:space="preserve">the </w:delText>
        </w:r>
      </w:del>
      <w:r w:rsidRPr="0044434B">
        <w:t>NF (CTF)</w:t>
      </w:r>
      <w:r w:rsidRPr="00A06DE9">
        <w:t xml:space="preserve"> </w:t>
      </w:r>
      <w:r>
        <w:rPr>
          <w:rFonts w:hint="eastAsia"/>
          <w:lang w:eastAsia="zh-CN"/>
        </w:rPr>
        <w:t xml:space="preserve">starts to </w:t>
      </w:r>
      <w:r w:rsidRPr="00A06DE9">
        <w:t xml:space="preserve">deliver the content/service based on the </w:t>
      </w:r>
      <w:r>
        <w:t>allowed</w:t>
      </w:r>
      <w:r w:rsidRPr="00A06DE9">
        <w:t xml:space="preserve"> number of units.</w:t>
      </w:r>
    </w:p>
    <w:p w14:paraId="06598E29" w14:textId="77777777" w:rsidR="008A2BF8" w:rsidRDefault="008A2BF8" w:rsidP="008A2BF8"/>
    <w:p w14:paraId="34AF6D53" w14:textId="2704B77C" w:rsidR="008A2BF8" w:rsidRPr="00A06DE9" w:rsidRDefault="008A2BF8" w:rsidP="008A2BF8">
      <w:pPr>
        <w:keepNext/>
      </w:pPr>
      <w:r w:rsidRPr="00A06DE9">
        <w:t xml:space="preserve">Figure </w:t>
      </w:r>
      <w:r>
        <w:t>7.2.4.1.3-3</w:t>
      </w:r>
      <w:r w:rsidRPr="00A06DE9">
        <w:t xml:space="preserve"> shows a</w:t>
      </w:r>
      <w:r>
        <w:rPr>
          <w:rFonts w:hint="eastAsia"/>
          <w:lang w:eastAsia="zh-CN"/>
        </w:rPr>
        <w:t xml:space="preserve"> </w:t>
      </w:r>
      <w:r w:rsidRPr="00A06DE9">
        <w:t xml:space="preserve">scenario for </w:t>
      </w:r>
      <w:r>
        <w:t xml:space="preserve">Post Event Charging (PEC) </w:t>
      </w:r>
      <w:r w:rsidRPr="0044434B">
        <w:t>with</w:t>
      </w:r>
      <w:r>
        <w:t xml:space="preserve"> </w:t>
      </w:r>
      <w:del w:id="94" w:author="Ericsson" w:date="2023-01-03T13:22:00Z">
        <w:r w:rsidDel="003B3DE9">
          <w:delText>CHF to CHF</w:delText>
        </w:r>
      </w:del>
      <w:ins w:id="95" w:author="Ericsson" w:date="2023-01-03T13:22:00Z">
        <w:r w:rsidR="003B3DE9">
          <w:t>CHF-to-CHF</w:t>
        </w:r>
      </w:ins>
      <w:r>
        <w:t xml:space="preserve"> communication</w:t>
      </w:r>
      <w:r w:rsidRPr="00A06DE9">
        <w:t xml:space="preserve">. </w:t>
      </w:r>
      <w:r>
        <w:t xml:space="preserve">Applicable for SMSF and AMF. </w:t>
      </w:r>
      <w:r>
        <w:rPr>
          <w:lang w:eastAsia="zh-CN"/>
        </w:rPr>
        <w:t>During the PDU session establishment, NF (e.g.</w:t>
      </w:r>
      <w:ins w:id="96" w:author="Ericsson" w:date="2023-01-03T13:22:00Z">
        <w:r w:rsidR="003B3DE9">
          <w:rPr>
            <w:lang w:eastAsia="zh-CN"/>
          </w:rPr>
          <w:t>,</w:t>
        </w:r>
      </w:ins>
      <w:r>
        <w:rPr>
          <w:lang w:eastAsia="zh-CN"/>
        </w:rPr>
        <w:t xml:space="preserve"> V-SMF) establishes the </w:t>
      </w:r>
      <w:del w:id="97" w:author="Ericsson" w:date="2023-01-03T13:22:00Z">
        <w:r w:rsidDel="003B3DE9">
          <w:rPr>
            <w:lang w:eastAsia="zh-CN"/>
          </w:rPr>
          <w:delText>sinlge</w:delText>
        </w:r>
      </w:del>
      <w:ins w:id="98" w:author="Ericsson" w:date="2023-01-03T13:22:00Z">
        <w:r w:rsidR="003B3DE9">
          <w:rPr>
            <w:lang w:eastAsia="zh-CN"/>
          </w:rPr>
          <w:t>single</w:t>
        </w:r>
      </w:ins>
      <w:r>
        <w:rPr>
          <w:lang w:eastAsia="zh-CN"/>
        </w:rPr>
        <w:t xml:space="preserve"> charging session for reporting charging information to V-CHF and H-CHF.</w:t>
      </w:r>
    </w:p>
    <w:p w14:paraId="4901C5FE" w14:textId="77777777" w:rsidR="008A2BF8" w:rsidRPr="00A06DE9" w:rsidRDefault="008A2BF8" w:rsidP="008A2BF8">
      <w:pPr>
        <w:pStyle w:val="TH"/>
      </w:pPr>
      <w:r w:rsidRPr="001C6731">
        <w:rPr>
          <w:rFonts w:ascii="Times New Roman" w:hAnsi="Times New Roman"/>
        </w:rPr>
        <w:object w:dxaOrig="10567" w:dyaOrig="6618" w14:anchorId="169FBB3A">
          <v:shape id="_x0000_i1029" type="#_x0000_t75" style="width:529pt;height:331pt" o:ole="">
            <v:imagedata r:id="rId19" o:title=""/>
          </v:shape>
          <o:OLEObject Type="Embed" ProgID="Visio.Drawing.11" ShapeID="_x0000_i1029" DrawAspect="Content" ObjectID="_1735524454" r:id="rId20"/>
        </w:object>
      </w:r>
    </w:p>
    <w:p w14:paraId="64158DFE" w14:textId="2AEFFD70" w:rsidR="008A2BF8" w:rsidRPr="00A06DE9" w:rsidRDefault="008A2BF8" w:rsidP="008A2BF8">
      <w:pPr>
        <w:pStyle w:val="TF"/>
      </w:pPr>
      <w:r w:rsidRPr="00A06DE9">
        <w:t xml:space="preserve">Figure </w:t>
      </w:r>
      <w:r>
        <w:t>7.2.4.1.3-3</w:t>
      </w:r>
      <w:r w:rsidRPr="00A06DE9">
        <w:t xml:space="preserve">: </w:t>
      </w:r>
      <w:r>
        <w:t>PEC</w:t>
      </w:r>
      <w:r w:rsidRPr="00A06DE9">
        <w:t xml:space="preserve"> </w:t>
      </w:r>
      <w:r w:rsidRPr="00F20DCA">
        <w:rPr>
          <w:rFonts w:eastAsia="DengXian"/>
        </w:rPr>
        <w:t xml:space="preserve">- </w:t>
      </w:r>
      <w:r>
        <w:rPr>
          <w:noProof/>
        </w:rPr>
        <w:t>Post</w:t>
      </w:r>
      <w:r w:rsidRPr="00BB6156">
        <w:rPr>
          <w:noProof/>
        </w:rPr>
        <w:t xml:space="preserve"> </w:t>
      </w:r>
      <w:r>
        <w:rPr>
          <w:noProof/>
        </w:rPr>
        <w:t xml:space="preserve">event </w:t>
      </w:r>
      <w:r w:rsidRPr="00F20DCA">
        <w:rPr>
          <w:rFonts w:eastAsia="DengXian"/>
        </w:rPr>
        <w:t>charging</w:t>
      </w:r>
      <w:r w:rsidRPr="0044434B" w:rsidDel="006D12F3">
        <w:t xml:space="preserve"> </w:t>
      </w:r>
      <w:r w:rsidRPr="0044434B">
        <w:t>with</w:t>
      </w:r>
      <w:r>
        <w:t xml:space="preserve"> </w:t>
      </w:r>
      <w:del w:id="99" w:author="Ericsson" w:date="2023-01-03T13:22:00Z">
        <w:r w:rsidDel="00C65CF9">
          <w:delText>CHF to CHF</w:delText>
        </w:r>
      </w:del>
      <w:ins w:id="100" w:author="Ericsson" w:date="2023-01-03T13:22:00Z">
        <w:r w:rsidR="00C65CF9">
          <w:t>CHF-to-CHF</w:t>
        </w:r>
      </w:ins>
      <w:r>
        <w:t xml:space="preserve"> communication</w:t>
      </w:r>
    </w:p>
    <w:p w14:paraId="29F5389E" w14:textId="1A981911" w:rsidR="008A2BF8" w:rsidRPr="00A06DE9" w:rsidRDefault="008A2BF8" w:rsidP="008A2BF8">
      <w:pPr>
        <w:pStyle w:val="B1"/>
      </w:pPr>
      <w:r w:rsidRPr="00A06DE9">
        <w:rPr>
          <w:b/>
        </w:rPr>
        <w:lastRenderedPageBreak/>
        <w:t>1)</w:t>
      </w:r>
      <w:r w:rsidRPr="00A06DE9">
        <w:rPr>
          <w:b/>
        </w:rPr>
        <w:tab/>
      </w:r>
      <w:r w:rsidRPr="00D50B49">
        <w:rPr>
          <w:b/>
        </w:rPr>
        <w:t xml:space="preserve">Request for </w:t>
      </w:r>
      <w:r>
        <w:rPr>
          <w:b/>
        </w:rPr>
        <w:t>content/</w:t>
      </w:r>
      <w:r w:rsidRPr="00D50B49">
        <w:rPr>
          <w:b/>
        </w:rPr>
        <w:t>service delivery</w:t>
      </w:r>
      <w:r w:rsidRPr="00A06DE9">
        <w:rPr>
          <w:b/>
        </w:rPr>
        <w:t>:</w:t>
      </w:r>
      <w:r w:rsidRPr="00A06DE9">
        <w:t xml:space="preserve"> A request for session establishment is received in </w:t>
      </w:r>
      <w:del w:id="101" w:author="Ericsson" w:date="2023-01-03T13:23:00Z">
        <w:r w:rsidRPr="00A06DE9" w:rsidDel="002F6807">
          <w:delText xml:space="preserve">the </w:delText>
        </w:r>
      </w:del>
      <w:r w:rsidRPr="0044434B">
        <w:t>NF (CTF)</w:t>
      </w:r>
      <w:r w:rsidRPr="00A06DE9">
        <w:t xml:space="preserve">. The service is configured </w:t>
      </w:r>
      <w:r>
        <w:t xml:space="preserve">not </w:t>
      </w:r>
      <w:r w:rsidRPr="00A06DE9">
        <w:t xml:space="preserve">to be authorized by CHF </w:t>
      </w:r>
      <w:r>
        <w:t>before</w:t>
      </w:r>
      <w:r w:rsidRPr="00A06DE9">
        <w:t xml:space="preserve"> start.</w:t>
      </w:r>
    </w:p>
    <w:p w14:paraId="3F89DC17" w14:textId="53DA73D9" w:rsidR="008A2BF8" w:rsidRPr="00A06DE9" w:rsidRDefault="008A2BF8" w:rsidP="008A2BF8">
      <w:pPr>
        <w:pStyle w:val="B1"/>
      </w:pPr>
      <w:r>
        <w:rPr>
          <w:b/>
        </w:rPr>
        <w:t>2</w:t>
      </w:r>
      <w:r w:rsidRPr="00A06DE9">
        <w:rPr>
          <w:b/>
        </w:rPr>
        <w:t>)</w:t>
      </w:r>
      <w:r w:rsidRPr="00A06DE9">
        <w:rPr>
          <w:b/>
        </w:rPr>
        <w:tab/>
      </w:r>
      <w:r>
        <w:rPr>
          <w:b/>
          <w:lang w:eastAsia="zh-CN"/>
        </w:rPr>
        <w:t>Content/</w:t>
      </w:r>
      <w:r>
        <w:rPr>
          <w:rFonts w:hint="eastAsia"/>
          <w:b/>
          <w:lang w:eastAsia="zh-CN"/>
        </w:rPr>
        <w:t>service delivery</w:t>
      </w:r>
      <w:r w:rsidRPr="00A06DE9">
        <w:rPr>
          <w:b/>
        </w:rPr>
        <w:t>:</w:t>
      </w:r>
      <w:r w:rsidRPr="00A06DE9">
        <w:t xml:space="preserve"> </w:t>
      </w:r>
      <w:del w:id="102" w:author="Ericsson" w:date="2023-01-03T13:22:00Z">
        <w:r w:rsidRPr="00A06DE9" w:rsidDel="00C65CF9">
          <w:delText xml:space="preserve">the </w:delText>
        </w:r>
      </w:del>
      <w:r w:rsidRPr="0044434B">
        <w:t>NF (CTF)</w:t>
      </w:r>
      <w:r w:rsidRPr="00A06DE9">
        <w:t xml:space="preserve"> </w:t>
      </w:r>
      <w:r>
        <w:rPr>
          <w:rFonts w:hint="eastAsia"/>
          <w:lang w:eastAsia="zh-CN"/>
        </w:rPr>
        <w:t xml:space="preserve">starts to </w:t>
      </w:r>
      <w:r w:rsidRPr="00A06DE9">
        <w:t>deliver the content/service.</w:t>
      </w:r>
    </w:p>
    <w:p w14:paraId="26CD3E44" w14:textId="748D7930" w:rsidR="008A2BF8" w:rsidRPr="00A06DE9" w:rsidRDefault="008A2BF8" w:rsidP="008A2BF8">
      <w:pPr>
        <w:pStyle w:val="B1"/>
      </w:pPr>
      <w:r w:rsidRPr="00A06DE9">
        <w:rPr>
          <w:b/>
        </w:rPr>
        <w:t>3)</w:t>
      </w:r>
      <w:r w:rsidRPr="00A06DE9">
        <w:rPr>
          <w:b/>
        </w:rPr>
        <w:tab/>
        <w:t xml:space="preserve">Charging </w:t>
      </w:r>
      <w:r>
        <w:rPr>
          <w:b/>
        </w:rPr>
        <w:t>d</w:t>
      </w:r>
      <w:r w:rsidRPr="00A06DE9">
        <w:rPr>
          <w:b/>
        </w:rPr>
        <w:t xml:space="preserve">ata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del w:id="103" w:author="Ericsson" w:date="2023-01-03T13:22:00Z">
        <w:r w:rsidRPr="00A06DE9" w:rsidDel="00C65CF9">
          <w:delText>The</w:delText>
        </w:r>
        <w:r w:rsidRPr="0044434B" w:rsidDel="00C65CF9">
          <w:delText xml:space="preserve"> </w:delText>
        </w:r>
      </w:del>
      <w:r w:rsidRPr="0044434B">
        <w:t xml:space="preserve">NF (CTF) </w:t>
      </w:r>
      <w:r w:rsidRPr="00A06DE9">
        <w:t xml:space="preserve">sends </w:t>
      </w:r>
      <w:r>
        <w:t xml:space="preserve">a charging data </w:t>
      </w:r>
      <w:r w:rsidRPr="00A06DE9">
        <w:t xml:space="preserve">request to </w:t>
      </w:r>
      <w:del w:id="104" w:author="Ericsson" w:date="2023-01-03T13:23:00Z">
        <w:r w:rsidRPr="00A06DE9" w:rsidDel="00C65CF9">
          <w:delText xml:space="preserve">the </w:delText>
        </w:r>
      </w:del>
      <w:r>
        <w:t>V-CHF</w:t>
      </w:r>
      <w:r w:rsidRPr="00A06DE9">
        <w:t xml:space="preserve"> </w:t>
      </w:r>
      <w:r>
        <w:t xml:space="preserve">with the units used </w:t>
      </w:r>
      <w:r w:rsidRPr="00A06DE9">
        <w:t xml:space="preserve">for </w:t>
      </w:r>
      <w:r>
        <w:t>recording, and possibly accounting and rating control</w:t>
      </w:r>
      <w:r w:rsidRPr="00A06DE9">
        <w:t>.</w:t>
      </w:r>
    </w:p>
    <w:p w14:paraId="2ADA7D5D" w14:textId="58066762" w:rsidR="008A2BF8" w:rsidRPr="00A06DE9" w:rsidRDefault="008A2BF8" w:rsidP="008A2BF8">
      <w:pPr>
        <w:pStyle w:val="B1"/>
      </w:pPr>
      <w:r w:rsidRPr="00A06DE9">
        <w:rPr>
          <w:b/>
        </w:rPr>
        <w:t>4)</w:t>
      </w:r>
      <w:r w:rsidRPr="00A06DE9">
        <w:rPr>
          <w:b/>
        </w:rPr>
        <w:tab/>
      </w:r>
      <w:r>
        <w:rPr>
          <w:b/>
        </w:rPr>
        <w:t>Determine H-CHF</w:t>
      </w:r>
      <w:r w:rsidRPr="00A06DE9">
        <w:rPr>
          <w:b/>
        </w:rPr>
        <w:t>:</w:t>
      </w:r>
      <w:r w:rsidRPr="00A06DE9">
        <w:t xml:space="preserve"> </w:t>
      </w:r>
      <w:del w:id="105" w:author="Ericsson" w:date="2023-01-03T13:23:00Z">
        <w:r w:rsidRPr="00A06DE9" w:rsidDel="00C65CF9">
          <w:delText xml:space="preserve">the </w:delText>
        </w:r>
      </w:del>
      <w:r>
        <w:t>V-CHF</w:t>
      </w:r>
      <w:r w:rsidRPr="00A06DE9">
        <w:t xml:space="preserve"> </w:t>
      </w:r>
      <w:r>
        <w:t>creates a charging resource for the NF</w:t>
      </w:r>
      <w:ins w:id="106" w:author="Ericsson" w:date="2023-01-03T13:23:00Z">
        <w:r w:rsidR="002F6807">
          <w:t xml:space="preserve"> </w:t>
        </w:r>
      </w:ins>
      <w:r>
        <w:t>(CTF), determines that it need to interact with H-CHF and which H-CHF it should contact</w:t>
      </w:r>
      <w:r>
        <w:rPr>
          <w:rFonts w:hint="eastAsia"/>
          <w:lang w:eastAsia="zh-CN"/>
        </w:rPr>
        <w:t>,</w:t>
      </w:r>
      <w:r>
        <w:t xml:space="preserve"> and generates a charging home request to H-CHF</w:t>
      </w:r>
      <w:r w:rsidRPr="00A06DE9">
        <w:t>.</w:t>
      </w:r>
    </w:p>
    <w:p w14:paraId="1B081747" w14:textId="726F1867" w:rsidR="008A2BF8" w:rsidRPr="00A06DE9" w:rsidRDefault="008A2BF8" w:rsidP="008A2BF8">
      <w:pPr>
        <w:pStyle w:val="B1"/>
      </w:pPr>
      <w:r>
        <w:rPr>
          <w:b/>
        </w:rPr>
        <w:t>5</w:t>
      </w:r>
      <w:r w:rsidRPr="00A06DE9">
        <w:rPr>
          <w:b/>
        </w:rPr>
        <w:t>)</w:t>
      </w:r>
      <w:r w:rsidRPr="00A06DE9">
        <w:rPr>
          <w:b/>
        </w:rPr>
        <w:tab/>
        <w:t xml:space="preserve">Charging </w:t>
      </w:r>
      <w:r>
        <w:rPr>
          <w:b/>
        </w:rPr>
        <w:t>home</w:t>
      </w:r>
      <w:r w:rsidRPr="00A06DE9">
        <w:rPr>
          <w:b/>
        </w:rPr>
        <w:t xml:space="preserve">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del w:id="107" w:author="Ericsson" w:date="2023-01-03T13:23:00Z">
        <w:r w:rsidRPr="00A06DE9" w:rsidDel="00C65CF9">
          <w:delText>The</w:delText>
        </w:r>
        <w:r w:rsidRPr="0044434B" w:rsidDel="00C65CF9">
          <w:delText xml:space="preserve"> </w:delText>
        </w:r>
      </w:del>
      <w:r>
        <w:t>V-CHF</w:t>
      </w:r>
      <w:r w:rsidRPr="0044434B">
        <w:t xml:space="preserve"> </w:t>
      </w:r>
      <w:r w:rsidRPr="00A06DE9">
        <w:t xml:space="preserve">sends the request to </w:t>
      </w:r>
      <w:del w:id="108" w:author="Ericsson" w:date="2023-01-03T13:23:00Z">
        <w:r w:rsidRPr="00A06DE9" w:rsidDel="00C65CF9">
          <w:delText xml:space="preserve">the </w:delText>
        </w:r>
      </w:del>
      <w:r>
        <w:t>H-CHF</w:t>
      </w:r>
      <w:r w:rsidRPr="00A06DE9">
        <w:t xml:space="preserve"> </w:t>
      </w:r>
      <w:r>
        <w:t xml:space="preserve">with the units used </w:t>
      </w:r>
      <w:r w:rsidRPr="00A06DE9">
        <w:t xml:space="preserve">for </w:t>
      </w:r>
      <w:r>
        <w:t>recording, and possibly accounting and rating control</w:t>
      </w:r>
      <w:r w:rsidRPr="00A06DE9">
        <w:t>.</w:t>
      </w:r>
    </w:p>
    <w:p w14:paraId="2071C501" w14:textId="145A77D4" w:rsidR="008A2BF8" w:rsidRPr="00A06DE9" w:rsidRDefault="008A2BF8" w:rsidP="008A2BF8">
      <w:pPr>
        <w:pStyle w:val="B1"/>
      </w:pPr>
      <w:r>
        <w:rPr>
          <w:b/>
        </w:rPr>
        <w:t>6)</w:t>
      </w:r>
      <w:r>
        <w:rPr>
          <w:b/>
        </w:rPr>
        <w:tab/>
      </w:r>
      <w:r w:rsidRPr="00A06DE9">
        <w:rPr>
          <w:b/>
        </w:rPr>
        <w:t xml:space="preserve">Account, Rating </w:t>
      </w:r>
      <w:r>
        <w:rPr>
          <w:b/>
        </w:rPr>
        <w:t>c</w:t>
      </w:r>
      <w:r w:rsidRPr="00A06DE9">
        <w:rPr>
          <w:b/>
        </w:rPr>
        <w:t>ontrol:</w:t>
      </w:r>
      <w:r w:rsidRPr="00A06DE9">
        <w:t xml:space="preserve"> </w:t>
      </w:r>
      <w:del w:id="109" w:author="Ericsson" w:date="2023-01-03T13:23:00Z">
        <w:r w:rsidRPr="00A06DE9" w:rsidDel="00C65CF9">
          <w:delText xml:space="preserve">the </w:delText>
        </w:r>
      </w:del>
      <w:r>
        <w:t>H-CHF</w:t>
      </w:r>
      <w:r w:rsidRPr="00A06DE9">
        <w:t xml:space="preserve"> </w:t>
      </w:r>
      <w:r>
        <w:t xml:space="preserve">may </w:t>
      </w:r>
      <w:r w:rsidRPr="00A06DE9">
        <w:t xml:space="preserve">rate the </w:t>
      </w:r>
      <w:r>
        <w:t xml:space="preserve">charging home </w:t>
      </w:r>
      <w:r w:rsidRPr="00A06DE9">
        <w:t xml:space="preserve">request based on the number of units </w:t>
      </w:r>
      <w:r>
        <w:t xml:space="preserve">used and update the </w:t>
      </w:r>
      <w:r w:rsidRPr="00A06DE9">
        <w:t>user's account balance.</w:t>
      </w:r>
    </w:p>
    <w:p w14:paraId="479F7268" w14:textId="21C195AF" w:rsidR="008A2BF8" w:rsidRPr="00A06DE9" w:rsidRDefault="008A2BF8" w:rsidP="008A2BF8">
      <w:pPr>
        <w:pStyle w:val="B1"/>
      </w:pPr>
      <w:r>
        <w:rPr>
          <w:b/>
        </w:rPr>
        <w:t>7</w:t>
      </w:r>
      <w:r w:rsidRPr="00A06DE9">
        <w:rPr>
          <w:b/>
        </w:rPr>
        <w:t>)</w:t>
      </w:r>
      <w:r w:rsidRPr="00A06DE9">
        <w:rPr>
          <w:b/>
        </w:rPr>
        <w:tab/>
      </w:r>
      <w:r>
        <w:rPr>
          <w:b/>
        </w:rPr>
        <w:t>Create</w:t>
      </w:r>
      <w:r w:rsidRPr="00A06DE9">
        <w:rPr>
          <w:b/>
        </w:rPr>
        <w:t xml:space="preserve"> CDR:</w:t>
      </w:r>
      <w:r w:rsidRPr="00A06DE9">
        <w:t xml:space="preserve"> based on policies, </w:t>
      </w:r>
      <w:del w:id="110" w:author="Ericsson" w:date="2023-01-03T13:23:00Z">
        <w:r w:rsidRPr="00A06DE9" w:rsidDel="002F6807">
          <w:delText xml:space="preserve">the </w:delText>
        </w:r>
      </w:del>
      <w:r>
        <w:t>H-CHF</w:t>
      </w:r>
      <w:r w:rsidRPr="00A06DE9">
        <w:t xml:space="preserve"> </w:t>
      </w:r>
      <w:r>
        <w:t>creates</w:t>
      </w:r>
      <w:r w:rsidRPr="00A06DE9">
        <w:t xml:space="preserve"> a CDR related to the service.</w:t>
      </w:r>
    </w:p>
    <w:p w14:paraId="4AF4DEB7" w14:textId="78856D3C" w:rsidR="008A2BF8" w:rsidRDefault="008A2BF8" w:rsidP="008A2BF8">
      <w:pPr>
        <w:pStyle w:val="B1"/>
      </w:pPr>
      <w:r>
        <w:rPr>
          <w:b/>
        </w:rPr>
        <w:t>8</w:t>
      </w:r>
      <w:r w:rsidRPr="00A06DE9">
        <w:rPr>
          <w:b/>
        </w:rPr>
        <w:t>)</w:t>
      </w:r>
      <w:r w:rsidRPr="00A06DE9">
        <w:rPr>
          <w:b/>
        </w:rPr>
        <w:tab/>
        <w:t xml:space="preserve">Charging </w:t>
      </w:r>
      <w:r>
        <w:rPr>
          <w:b/>
        </w:rPr>
        <w:t>home r</w:t>
      </w:r>
      <w:r w:rsidRPr="00A06DE9">
        <w:rPr>
          <w:b/>
        </w:rPr>
        <w:t>esponse [</w:t>
      </w:r>
      <w:r>
        <w:rPr>
          <w:b/>
        </w:rPr>
        <w:t>Event</w:t>
      </w:r>
      <w:r w:rsidRPr="00A06DE9">
        <w:rPr>
          <w:b/>
        </w:rPr>
        <w:t>]:</w:t>
      </w:r>
      <w:r w:rsidRPr="00A06DE9">
        <w:t xml:space="preserve"> </w:t>
      </w:r>
      <w:del w:id="111" w:author="Ericsson" w:date="2023-01-03T13:22:00Z">
        <w:r w:rsidRPr="00A06DE9" w:rsidDel="00C65CF9">
          <w:delText xml:space="preserve">The </w:delText>
        </w:r>
      </w:del>
      <w:r>
        <w:t>H-CHF</w:t>
      </w:r>
      <w:r w:rsidRPr="00A06DE9">
        <w:t xml:space="preserve"> </w:t>
      </w:r>
      <w:r>
        <w:t>informs</w:t>
      </w:r>
      <w:r w:rsidRPr="00A06DE9">
        <w:t xml:space="preserve"> </w:t>
      </w:r>
      <w:r>
        <w:t>V-CHF on the result of the charging home request</w:t>
      </w:r>
      <w:r w:rsidRPr="00A06DE9">
        <w:t>.</w:t>
      </w:r>
    </w:p>
    <w:p w14:paraId="2F10F1A4" w14:textId="31BC902F" w:rsidR="008A2BF8" w:rsidRPr="00A06DE9" w:rsidRDefault="008A2BF8" w:rsidP="008A2BF8">
      <w:pPr>
        <w:pStyle w:val="B1"/>
      </w:pPr>
      <w:r>
        <w:rPr>
          <w:b/>
        </w:rPr>
        <w:t>9</w:t>
      </w:r>
      <w:r w:rsidRPr="00A06DE9">
        <w:rPr>
          <w:b/>
        </w:rPr>
        <w:t>)</w:t>
      </w:r>
      <w:r w:rsidRPr="00A06DE9">
        <w:rPr>
          <w:b/>
        </w:rPr>
        <w:tab/>
      </w:r>
      <w:r>
        <w:rPr>
          <w:b/>
        </w:rPr>
        <w:t>Create</w:t>
      </w:r>
      <w:r w:rsidRPr="00A06DE9">
        <w:rPr>
          <w:b/>
        </w:rPr>
        <w:t xml:space="preserve"> CDR:</w:t>
      </w:r>
      <w:r w:rsidRPr="00A06DE9">
        <w:t xml:space="preserve"> based on policies, </w:t>
      </w:r>
      <w:del w:id="112" w:author="Ericsson" w:date="2023-01-03T13:22:00Z">
        <w:r w:rsidRPr="00A06DE9" w:rsidDel="00C65CF9">
          <w:delText xml:space="preserve">the </w:delText>
        </w:r>
      </w:del>
      <w:r>
        <w:t>V-CHF</w:t>
      </w:r>
      <w:r w:rsidRPr="00A06DE9">
        <w:t xml:space="preserve"> </w:t>
      </w:r>
      <w:r>
        <w:t>creates</w:t>
      </w:r>
      <w:r w:rsidRPr="00A06DE9">
        <w:t xml:space="preserve"> a CDR related to the service.</w:t>
      </w:r>
    </w:p>
    <w:p w14:paraId="3812EE48" w14:textId="29F41871" w:rsidR="008A2BF8" w:rsidRPr="00A06DE9" w:rsidRDefault="008A2BF8" w:rsidP="008A2BF8">
      <w:pPr>
        <w:pStyle w:val="B1"/>
      </w:pPr>
      <w:r>
        <w:rPr>
          <w:b/>
        </w:rPr>
        <w:t>10</w:t>
      </w:r>
      <w:r w:rsidRPr="00A06DE9">
        <w:rPr>
          <w:b/>
        </w:rPr>
        <w:t>)</w:t>
      </w:r>
      <w:r w:rsidRPr="00A06DE9">
        <w:rPr>
          <w:b/>
        </w:rPr>
        <w:tab/>
        <w:t xml:space="preserve">Charging </w:t>
      </w:r>
      <w:r>
        <w:rPr>
          <w:b/>
        </w:rPr>
        <w:t>d</w:t>
      </w:r>
      <w:r w:rsidRPr="00A06DE9">
        <w:rPr>
          <w:b/>
        </w:rPr>
        <w:t xml:space="preserve">ata </w:t>
      </w:r>
      <w:r>
        <w:rPr>
          <w:b/>
        </w:rPr>
        <w:t>r</w:t>
      </w:r>
      <w:r w:rsidRPr="00A06DE9">
        <w:rPr>
          <w:b/>
        </w:rPr>
        <w:t>esponse [</w:t>
      </w:r>
      <w:r>
        <w:rPr>
          <w:b/>
        </w:rPr>
        <w:t>Event</w:t>
      </w:r>
      <w:r w:rsidRPr="00A06DE9">
        <w:rPr>
          <w:b/>
        </w:rPr>
        <w:t>]:</w:t>
      </w:r>
      <w:r w:rsidRPr="00A06DE9">
        <w:t xml:space="preserve"> </w:t>
      </w:r>
      <w:del w:id="113" w:author="Ericsson" w:date="2023-01-03T13:22:00Z">
        <w:r w:rsidRPr="00A06DE9" w:rsidDel="00C65CF9">
          <w:delText xml:space="preserve">The </w:delText>
        </w:r>
      </w:del>
      <w:r>
        <w:t>V-CHF</w:t>
      </w:r>
      <w:r w:rsidRPr="00A06DE9">
        <w:t xml:space="preserve"> </w:t>
      </w:r>
      <w:r>
        <w:t>informs</w:t>
      </w:r>
      <w:r w:rsidRPr="00A06DE9">
        <w:t xml:space="preserve"> </w:t>
      </w:r>
      <w:r w:rsidRPr="0044434B">
        <w:t xml:space="preserve">NF (CTF) </w:t>
      </w:r>
      <w:r>
        <w:t>on the result of the charging data request</w:t>
      </w:r>
      <w:r w:rsidRPr="00A06DE9">
        <w:t>.</w:t>
      </w:r>
    </w:p>
    <w:p w14:paraId="3630A2FD" w14:textId="77777777" w:rsidR="008A2BF8" w:rsidRDefault="008A2BF8"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14" w:name="clause4"/>
            <w:bookmarkEnd w:id="114"/>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7E2D" w14:textId="77777777" w:rsidR="00331148" w:rsidRDefault="00331148">
      <w:r>
        <w:separator/>
      </w:r>
    </w:p>
  </w:endnote>
  <w:endnote w:type="continuationSeparator" w:id="0">
    <w:p w14:paraId="250E6D82" w14:textId="77777777" w:rsidR="00331148" w:rsidRDefault="00331148">
      <w:r>
        <w:continuationSeparator/>
      </w:r>
    </w:p>
  </w:endnote>
  <w:endnote w:type="continuationNotice" w:id="1">
    <w:p w14:paraId="5227EBA5" w14:textId="77777777" w:rsidR="00331148" w:rsidRDefault="00331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1CF9" w14:textId="77777777" w:rsidR="00331148" w:rsidRDefault="00331148">
      <w:r>
        <w:separator/>
      </w:r>
    </w:p>
  </w:footnote>
  <w:footnote w:type="continuationSeparator" w:id="0">
    <w:p w14:paraId="79C1A922" w14:textId="77777777" w:rsidR="00331148" w:rsidRDefault="00331148">
      <w:r>
        <w:continuationSeparator/>
      </w:r>
    </w:p>
  </w:footnote>
  <w:footnote w:type="continuationNotice" w:id="1">
    <w:p w14:paraId="4AE958D1" w14:textId="77777777" w:rsidR="00331148" w:rsidRDefault="003311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1101D"/>
    <w:rsid w:val="000118CA"/>
    <w:rsid w:val="00012515"/>
    <w:rsid w:val="00017BED"/>
    <w:rsid w:val="00023414"/>
    <w:rsid w:val="000327A7"/>
    <w:rsid w:val="00033399"/>
    <w:rsid w:val="00036083"/>
    <w:rsid w:val="000366C1"/>
    <w:rsid w:val="000377A4"/>
    <w:rsid w:val="00040480"/>
    <w:rsid w:val="00044477"/>
    <w:rsid w:val="0004578B"/>
    <w:rsid w:val="00045D60"/>
    <w:rsid w:val="00046F8E"/>
    <w:rsid w:val="00050843"/>
    <w:rsid w:val="00053791"/>
    <w:rsid w:val="00053891"/>
    <w:rsid w:val="000558EA"/>
    <w:rsid w:val="000609A8"/>
    <w:rsid w:val="00060B53"/>
    <w:rsid w:val="000625F7"/>
    <w:rsid w:val="000659A7"/>
    <w:rsid w:val="000718B1"/>
    <w:rsid w:val="000718E3"/>
    <w:rsid w:val="000724AD"/>
    <w:rsid w:val="00074722"/>
    <w:rsid w:val="0007576D"/>
    <w:rsid w:val="000819D8"/>
    <w:rsid w:val="00081D64"/>
    <w:rsid w:val="0008247C"/>
    <w:rsid w:val="00084BDD"/>
    <w:rsid w:val="00085F2C"/>
    <w:rsid w:val="00087084"/>
    <w:rsid w:val="00087D41"/>
    <w:rsid w:val="000934A6"/>
    <w:rsid w:val="00096C8F"/>
    <w:rsid w:val="000A00C1"/>
    <w:rsid w:val="000A0EF3"/>
    <w:rsid w:val="000A2C6C"/>
    <w:rsid w:val="000A2CD6"/>
    <w:rsid w:val="000A4660"/>
    <w:rsid w:val="000A4E5F"/>
    <w:rsid w:val="000A607F"/>
    <w:rsid w:val="000B1D1C"/>
    <w:rsid w:val="000B2CB7"/>
    <w:rsid w:val="000B400D"/>
    <w:rsid w:val="000C2F8A"/>
    <w:rsid w:val="000C4119"/>
    <w:rsid w:val="000C5D23"/>
    <w:rsid w:val="000C5FD5"/>
    <w:rsid w:val="000D1B5B"/>
    <w:rsid w:val="000D21B9"/>
    <w:rsid w:val="000D263E"/>
    <w:rsid w:val="000E6719"/>
    <w:rsid w:val="000E7E9D"/>
    <w:rsid w:val="000F571F"/>
    <w:rsid w:val="00100226"/>
    <w:rsid w:val="0010401F"/>
    <w:rsid w:val="00105209"/>
    <w:rsid w:val="00105D83"/>
    <w:rsid w:val="0010665D"/>
    <w:rsid w:val="0011001C"/>
    <w:rsid w:val="001106D7"/>
    <w:rsid w:val="00111FE5"/>
    <w:rsid w:val="00114503"/>
    <w:rsid w:val="001214CE"/>
    <w:rsid w:val="001217DA"/>
    <w:rsid w:val="00123119"/>
    <w:rsid w:val="00127316"/>
    <w:rsid w:val="00134287"/>
    <w:rsid w:val="00137DA0"/>
    <w:rsid w:val="00147EC8"/>
    <w:rsid w:val="00150C63"/>
    <w:rsid w:val="00155D0B"/>
    <w:rsid w:val="0016187F"/>
    <w:rsid w:val="001630FC"/>
    <w:rsid w:val="00163204"/>
    <w:rsid w:val="0016601C"/>
    <w:rsid w:val="0016777E"/>
    <w:rsid w:val="001678DF"/>
    <w:rsid w:val="00173FA3"/>
    <w:rsid w:val="001753D0"/>
    <w:rsid w:val="001759FB"/>
    <w:rsid w:val="00177D3C"/>
    <w:rsid w:val="001804B0"/>
    <w:rsid w:val="00181067"/>
    <w:rsid w:val="00181826"/>
    <w:rsid w:val="00181AF9"/>
    <w:rsid w:val="00184B6F"/>
    <w:rsid w:val="001861E5"/>
    <w:rsid w:val="00193A3A"/>
    <w:rsid w:val="00196640"/>
    <w:rsid w:val="001A11DE"/>
    <w:rsid w:val="001A3116"/>
    <w:rsid w:val="001A672C"/>
    <w:rsid w:val="001B1652"/>
    <w:rsid w:val="001B16E3"/>
    <w:rsid w:val="001C23A2"/>
    <w:rsid w:val="001C3EC8"/>
    <w:rsid w:val="001C6BDC"/>
    <w:rsid w:val="001D2BD4"/>
    <w:rsid w:val="001D3740"/>
    <w:rsid w:val="001D507D"/>
    <w:rsid w:val="001D55C9"/>
    <w:rsid w:val="001D6911"/>
    <w:rsid w:val="001D6CAB"/>
    <w:rsid w:val="001D7478"/>
    <w:rsid w:val="001D7AC7"/>
    <w:rsid w:val="001E1AE2"/>
    <w:rsid w:val="001E37A3"/>
    <w:rsid w:val="001E559F"/>
    <w:rsid w:val="001E69BA"/>
    <w:rsid w:val="00201947"/>
    <w:rsid w:val="002027A7"/>
    <w:rsid w:val="0020395B"/>
    <w:rsid w:val="002062C0"/>
    <w:rsid w:val="00206D13"/>
    <w:rsid w:val="00211BDF"/>
    <w:rsid w:val="00213829"/>
    <w:rsid w:val="00215130"/>
    <w:rsid w:val="00222C81"/>
    <w:rsid w:val="0022390D"/>
    <w:rsid w:val="00224341"/>
    <w:rsid w:val="00230002"/>
    <w:rsid w:val="00231275"/>
    <w:rsid w:val="00231AA9"/>
    <w:rsid w:val="00240834"/>
    <w:rsid w:val="0024294D"/>
    <w:rsid w:val="00242C9F"/>
    <w:rsid w:val="00244C9A"/>
    <w:rsid w:val="00245EE0"/>
    <w:rsid w:val="00246033"/>
    <w:rsid w:val="002500DA"/>
    <w:rsid w:val="00250405"/>
    <w:rsid w:val="00252DDC"/>
    <w:rsid w:val="00254010"/>
    <w:rsid w:val="002664C9"/>
    <w:rsid w:val="00270B45"/>
    <w:rsid w:val="00274625"/>
    <w:rsid w:val="00283A3F"/>
    <w:rsid w:val="002854AC"/>
    <w:rsid w:val="0029348F"/>
    <w:rsid w:val="002A1857"/>
    <w:rsid w:val="002A2667"/>
    <w:rsid w:val="002A2DFA"/>
    <w:rsid w:val="002A424A"/>
    <w:rsid w:val="002A6B8C"/>
    <w:rsid w:val="002B0C1E"/>
    <w:rsid w:val="002B1D57"/>
    <w:rsid w:val="002B2AF4"/>
    <w:rsid w:val="002B49FB"/>
    <w:rsid w:val="002B57D8"/>
    <w:rsid w:val="002B7C7C"/>
    <w:rsid w:val="002C2968"/>
    <w:rsid w:val="002C2BDD"/>
    <w:rsid w:val="002C7CC9"/>
    <w:rsid w:val="002D0662"/>
    <w:rsid w:val="002D520E"/>
    <w:rsid w:val="002E0889"/>
    <w:rsid w:val="002E3BE9"/>
    <w:rsid w:val="002E6E3D"/>
    <w:rsid w:val="002E7D0D"/>
    <w:rsid w:val="002F0CFC"/>
    <w:rsid w:val="002F234F"/>
    <w:rsid w:val="002F274E"/>
    <w:rsid w:val="002F60D1"/>
    <w:rsid w:val="002F6807"/>
    <w:rsid w:val="0030628A"/>
    <w:rsid w:val="00310665"/>
    <w:rsid w:val="003132D5"/>
    <w:rsid w:val="0031373A"/>
    <w:rsid w:val="003139F9"/>
    <w:rsid w:val="0031797A"/>
    <w:rsid w:val="00321A1C"/>
    <w:rsid w:val="00326300"/>
    <w:rsid w:val="00326C0B"/>
    <w:rsid w:val="003302A7"/>
    <w:rsid w:val="00331148"/>
    <w:rsid w:val="003315EF"/>
    <w:rsid w:val="0033422D"/>
    <w:rsid w:val="00344732"/>
    <w:rsid w:val="0035002E"/>
    <w:rsid w:val="00350210"/>
    <w:rsid w:val="0035122B"/>
    <w:rsid w:val="00351A3A"/>
    <w:rsid w:val="00352A79"/>
    <w:rsid w:val="00353451"/>
    <w:rsid w:val="0035548E"/>
    <w:rsid w:val="00363548"/>
    <w:rsid w:val="00366916"/>
    <w:rsid w:val="00367A97"/>
    <w:rsid w:val="00367D3A"/>
    <w:rsid w:val="00371032"/>
    <w:rsid w:val="003713B6"/>
    <w:rsid w:val="00371AD2"/>
    <w:rsid w:val="00371B44"/>
    <w:rsid w:val="00374F39"/>
    <w:rsid w:val="00384012"/>
    <w:rsid w:val="003923AF"/>
    <w:rsid w:val="003934CD"/>
    <w:rsid w:val="0039589D"/>
    <w:rsid w:val="00396ED4"/>
    <w:rsid w:val="003A33CE"/>
    <w:rsid w:val="003A35E3"/>
    <w:rsid w:val="003A58F7"/>
    <w:rsid w:val="003B1077"/>
    <w:rsid w:val="003B3DE9"/>
    <w:rsid w:val="003B6D71"/>
    <w:rsid w:val="003C122B"/>
    <w:rsid w:val="003C3BB1"/>
    <w:rsid w:val="003C4C44"/>
    <w:rsid w:val="003C5A97"/>
    <w:rsid w:val="003C7AC7"/>
    <w:rsid w:val="003D14C5"/>
    <w:rsid w:val="003D6978"/>
    <w:rsid w:val="003E1FC8"/>
    <w:rsid w:val="003E2E07"/>
    <w:rsid w:val="003E2F52"/>
    <w:rsid w:val="003F4B0C"/>
    <w:rsid w:val="003F4E93"/>
    <w:rsid w:val="003F52B2"/>
    <w:rsid w:val="003F5A9F"/>
    <w:rsid w:val="00407443"/>
    <w:rsid w:val="00407A43"/>
    <w:rsid w:val="00412127"/>
    <w:rsid w:val="00415212"/>
    <w:rsid w:val="004222AC"/>
    <w:rsid w:val="00422909"/>
    <w:rsid w:val="00423C36"/>
    <w:rsid w:val="00424682"/>
    <w:rsid w:val="00433F93"/>
    <w:rsid w:val="0043771B"/>
    <w:rsid w:val="00440414"/>
    <w:rsid w:val="0044613B"/>
    <w:rsid w:val="00446207"/>
    <w:rsid w:val="0045066C"/>
    <w:rsid w:val="0045484C"/>
    <w:rsid w:val="00455625"/>
    <w:rsid w:val="0045565A"/>
    <w:rsid w:val="004560A8"/>
    <w:rsid w:val="00456DDE"/>
    <w:rsid w:val="0045777E"/>
    <w:rsid w:val="00463BBA"/>
    <w:rsid w:val="004663A8"/>
    <w:rsid w:val="004705A4"/>
    <w:rsid w:val="00473943"/>
    <w:rsid w:val="00474210"/>
    <w:rsid w:val="004748C9"/>
    <w:rsid w:val="00474B45"/>
    <w:rsid w:val="00477ACA"/>
    <w:rsid w:val="00477AD5"/>
    <w:rsid w:val="00485551"/>
    <w:rsid w:val="004856F7"/>
    <w:rsid w:val="00485E3C"/>
    <w:rsid w:val="00493C19"/>
    <w:rsid w:val="004A067A"/>
    <w:rsid w:val="004B420D"/>
    <w:rsid w:val="004B4CF0"/>
    <w:rsid w:val="004C0653"/>
    <w:rsid w:val="004C31D2"/>
    <w:rsid w:val="004C4516"/>
    <w:rsid w:val="004C6AE9"/>
    <w:rsid w:val="004D3286"/>
    <w:rsid w:val="004D55C2"/>
    <w:rsid w:val="004D6E02"/>
    <w:rsid w:val="004E38D6"/>
    <w:rsid w:val="004E494B"/>
    <w:rsid w:val="004E5566"/>
    <w:rsid w:val="004E6FB9"/>
    <w:rsid w:val="004F0231"/>
    <w:rsid w:val="004F2478"/>
    <w:rsid w:val="004F55E9"/>
    <w:rsid w:val="004F70D4"/>
    <w:rsid w:val="00503133"/>
    <w:rsid w:val="005047E3"/>
    <w:rsid w:val="0050605E"/>
    <w:rsid w:val="0050717F"/>
    <w:rsid w:val="005124E4"/>
    <w:rsid w:val="0051377E"/>
    <w:rsid w:val="00521131"/>
    <w:rsid w:val="00522B01"/>
    <w:rsid w:val="00526B41"/>
    <w:rsid w:val="00535CEA"/>
    <w:rsid w:val="00535DC2"/>
    <w:rsid w:val="00537DFC"/>
    <w:rsid w:val="005410F6"/>
    <w:rsid w:val="005447BC"/>
    <w:rsid w:val="005508F0"/>
    <w:rsid w:val="00551467"/>
    <w:rsid w:val="005664AF"/>
    <w:rsid w:val="005729C4"/>
    <w:rsid w:val="00574689"/>
    <w:rsid w:val="005770D0"/>
    <w:rsid w:val="005776C5"/>
    <w:rsid w:val="005813F6"/>
    <w:rsid w:val="00587A13"/>
    <w:rsid w:val="00591A19"/>
    <w:rsid w:val="0059227B"/>
    <w:rsid w:val="00597502"/>
    <w:rsid w:val="00597A2E"/>
    <w:rsid w:val="005A0133"/>
    <w:rsid w:val="005A054E"/>
    <w:rsid w:val="005A174B"/>
    <w:rsid w:val="005A4BBD"/>
    <w:rsid w:val="005B083B"/>
    <w:rsid w:val="005B0966"/>
    <w:rsid w:val="005B1822"/>
    <w:rsid w:val="005B2EC6"/>
    <w:rsid w:val="005B795D"/>
    <w:rsid w:val="005C3EC2"/>
    <w:rsid w:val="005C4CB2"/>
    <w:rsid w:val="005D3D20"/>
    <w:rsid w:val="005D638F"/>
    <w:rsid w:val="005F04DC"/>
    <w:rsid w:val="005F103E"/>
    <w:rsid w:val="005F47EE"/>
    <w:rsid w:val="005F5887"/>
    <w:rsid w:val="005F68A6"/>
    <w:rsid w:val="006036E5"/>
    <w:rsid w:val="00605F58"/>
    <w:rsid w:val="006102D4"/>
    <w:rsid w:val="00613820"/>
    <w:rsid w:val="0061460F"/>
    <w:rsid w:val="00617A23"/>
    <w:rsid w:val="00621A92"/>
    <w:rsid w:val="00626007"/>
    <w:rsid w:val="00627454"/>
    <w:rsid w:val="00631B0F"/>
    <w:rsid w:val="00631F4B"/>
    <w:rsid w:val="006359B0"/>
    <w:rsid w:val="00637707"/>
    <w:rsid w:val="0064329E"/>
    <w:rsid w:val="00644D22"/>
    <w:rsid w:val="00652248"/>
    <w:rsid w:val="00652CD3"/>
    <w:rsid w:val="00657400"/>
    <w:rsid w:val="00657B80"/>
    <w:rsid w:val="006605F2"/>
    <w:rsid w:val="00671AC1"/>
    <w:rsid w:val="00672DC8"/>
    <w:rsid w:val="00675B3C"/>
    <w:rsid w:val="006776C4"/>
    <w:rsid w:val="006862D4"/>
    <w:rsid w:val="00690E64"/>
    <w:rsid w:val="00694F34"/>
    <w:rsid w:val="0069529E"/>
    <w:rsid w:val="006958F4"/>
    <w:rsid w:val="00695B4B"/>
    <w:rsid w:val="00695F82"/>
    <w:rsid w:val="006A4DA6"/>
    <w:rsid w:val="006A6CE5"/>
    <w:rsid w:val="006B0FAF"/>
    <w:rsid w:val="006B41FA"/>
    <w:rsid w:val="006B75C7"/>
    <w:rsid w:val="006B785A"/>
    <w:rsid w:val="006C000B"/>
    <w:rsid w:val="006C2465"/>
    <w:rsid w:val="006C3E87"/>
    <w:rsid w:val="006C454D"/>
    <w:rsid w:val="006C7F1A"/>
    <w:rsid w:val="006D340A"/>
    <w:rsid w:val="006D4862"/>
    <w:rsid w:val="006D54DE"/>
    <w:rsid w:val="006D7742"/>
    <w:rsid w:val="006E068C"/>
    <w:rsid w:val="006E0909"/>
    <w:rsid w:val="006E3A6F"/>
    <w:rsid w:val="006E4A7C"/>
    <w:rsid w:val="006E5383"/>
    <w:rsid w:val="006E77F6"/>
    <w:rsid w:val="006F7BAA"/>
    <w:rsid w:val="00704238"/>
    <w:rsid w:val="00706E79"/>
    <w:rsid w:val="00710352"/>
    <w:rsid w:val="00712189"/>
    <w:rsid w:val="00720B46"/>
    <w:rsid w:val="00721478"/>
    <w:rsid w:val="00736ADB"/>
    <w:rsid w:val="0074196D"/>
    <w:rsid w:val="00743617"/>
    <w:rsid w:val="0074526A"/>
    <w:rsid w:val="007460FB"/>
    <w:rsid w:val="007511EA"/>
    <w:rsid w:val="007512B4"/>
    <w:rsid w:val="007518B8"/>
    <w:rsid w:val="00754A94"/>
    <w:rsid w:val="00756805"/>
    <w:rsid w:val="00760BB0"/>
    <w:rsid w:val="00761003"/>
    <w:rsid w:val="0076157A"/>
    <w:rsid w:val="00761A01"/>
    <w:rsid w:val="00770550"/>
    <w:rsid w:val="007709CA"/>
    <w:rsid w:val="00772BBA"/>
    <w:rsid w:val="00772D92"/>
    <w:rsid w:val="0077331B"/>
    <w:rsid w:val="007737A3"/>
    <w:rsid w:val="007852FF"/>
    <w:rsid w:val="0078724A"/>
    <w:rsid w:val="00787AAF"/>
    <w:rsid w:val="0079000B"/>
    <w:rsid w:val="007915A5"/>
    <w:rsid w:val="00791C56"/>
    <w:rsid w:val="00792331"/>
    <w:rsid w:val="00794471"/>
    <w:rsid w:val="0079583C"/>
    <w:rsid w:val="007A0AB6"/>
    <w:rsid w:val="007A14A0"/>
    <w:rsid w:val="007B7EBA"/>
    <w:rsid w:val="007C08ED"/>
    <w:rsid w:val="007C0A2D"/>
    <w:rsid w:val="007C24B0"/>
    <w:rsid w:val="007C27B0"/>
    <w:rsid w:val="007C70C4"/>
    <w:rsid w:val="007C7378"/>
    <w:rsid w:val="007D510F"/>
    <w:rsid w:val="007E04EB"/>
    <w:rsid w:val="007E0FFA"/>
    <w:rsid w:val="007F0CB6"/>
    <w:rsid w:val="007F1492"/>
    <w:rsid w:val="007F1599"/>
    <w:rsid w:val="007F1C04"/>
    <w:rsid w:val="007F2626"/>
    <w:rsid w:val="007F300B"/>
    <w:rsid w:val="007F4CAF"/>
    <w:rsid w:val="008014C3"/>
    <w:rsid w:val="008039D8"/>
    <w:rsid w:val="00803CE9"/>
    <w:rsid w:val="008065CF"/>
    <w:rsid w:val="008101F2"/>
    <w:rsid w:val="00812739"/>
    <w:rsid w:val="00814670"/>
    <w:rsid w:val="00816975"/>
    <w:rsid w:val="008169EE"/>
    <w:rsid w:val="00823025"/>
    <w:rsid w:val="008234B5"/>
    <w:rsid w:val="008252D6"/>
    <w:rsid w:val="00826971"/>
    <w:rsid w:val="00826B98"/>
    <w:rsid w:val="0082712F"/>
    <w:rsid w:val="00827E57"/>
    <w:rsid w:val="00831147"/>
    <w:rsid w:val="008320A5"/>
    <w:rsid w:val="00832C87"/>
    <w:rsid w:val="00833D50"/>
    <w:rsid w:val="00834AFC"/>
    <w:rsid w:val="008413BB"/>
    <w:rsid w:val="00841A9D"/>
    <w:rsid w:val="008501E8"/>
    <w:rsid w:val="00852EA4"/>
    <w:rsid w:val="0086640A"/>
    <w:rsid w:val="00870F26"/>
    <w:rsid w:val="00870F63"/>
    <w:rsid w:val="00872A58"/>
    <w:rsid w:val="00872B1E"/>
    <w:rsid w:val="00876B9A"/>
    <w:rsid w:val="0088269D"/>
    <w:rsid w:val="00882ED0"/>
    <w:rsid w:val="00884AFE"/>
    <w:rsid w:val="00885724"/>
    <w:rsid w:val="00885FEE"/>
    <w:rsid w:val="00886BC8"/>
    <w:rsid w:val="0088749D"/>
    <w:rsid w:val="00890CDA"/>
    <w:rsid w:val="008925D6"/>
    <w:rsid w:val="008935BE"/>
    <w:rsid w:val="00897C04"/>
    <w:rsid w:val="008A2BF8"/>
    <w:rsid w:val="008A538A"/>
    <w:rsid w:val="008B0118"/>
    <w:rsid w:val="008B0248"/>
    <w:rsid w:val="008B0407"/>
    <w:rsid w:val="008B4517"/>
    <w:rsid w:val="008B6569"/>
    <w:rsid w:val="008C0D60"/>
    <w:rsid w:val="008C1C3C"/>
    <w:rsid w:val="008C2C36"/>
    <w:rsid w:val="008C4A05"/>
    <w:rsid w:val="008C681A"/>
    <w:rsid w:val="008D0894"/>
    <w:rsid w:val="008D3FFF"/>
    <w:rsid w:val="008D5AEF"/>
    <w:rsid w:val="008D67CE"/>
    <w:rsid w:val="008E0070"/>
    <w:rsid w:val="008E38F4"/>
    <w:rsid w:val="008E7F6F"/>
    <w:rsid w:val="008F3CEB"/>
    <w:rsid w:val="008F4261"/>
    <w:rsid w:val="008F564A"/>
    <w:rsid w:val="008F5F33"/>
    <w:rsid w:val="00907B77"/>
    <w:rsid w:val="0091022D"/>
    <w:rsid w:val="00920042"/>
    <w:rsid w:val="00926ABD"/>
    <w:rsid w:val="00927336"/>
    <w:rsid w:val="009340E8"/>
    <w:rsid w:val="00934240"/>
    <w:rsid w:val="00937DC5"/>
    <w:rsid w:val="00941319"/>
    <w:rsid w:val="00942F96"/>
    <w:rsid w:val="00943676"/>
    <w:rsid w:val="00944367"/>
    <w:rsid w:val="00947F4E"/>
    <w:rsid w:val="00950A03"/>
    <w:rsid w:val="00952638"/>
    <w:rsid w:val="009534B5"/>
    <w:rsid w:val="00953BDE"/>
    <w:rsid w:val="00955530"/>
    <w:rsid w:val="00956DD7"/>
    <w:rsid w:val="00957F90"/>
    <w:rsid w:val="00963CB7"/>
    <w:rsid w:val="00966D47"/>
    <w:rsid w:val="009674E0"/>
    <w:rsid w:val="00974903"/>
    <w:rsid w:val="00982493"/>
    <w:rsid w:val="009838C8"/>
    <w:rsid w:val="009910B2"/>
    <w:rsid w:val="0099111A"/>
    <w:rsid w:val="0099444E"/>
    <w:rsid w:val="009952C2"/>
    <w:rsid w:val="00997A5F"/>
    <w:rsid w:val="009A03F1"/>
    <w:rsid w:val="009A0D84"/>
    <w:rsid w:val="009A16E0"/>
    <w:rsid w:val="009A34D2"/>
    <w:rsid w:val="009A36F9"/>
    <w:rsid w:val="009A4F5F"/>
    <w:rsid w:val="009A629F"/>
    <w:rsid w:val="009A7E43"/>
    <w:rsid w:val="009B0CE4"/>
    <w:rsid w:val="009B1158"/>
    <w:rsid w:val="009B2B73"/>
    <w:rsid w:val="009B38EC"/>
    <w:rsid w:val="009B4951"/>
    <w:rsid w:val="009C0D45"/>
    <w:rsid w:val="009C0DED"/>
    <w:rsid w:val="009C570B"/>
    <w:rsid w:val="009C578D"/>
    <w:rsid w:val="009D2212"/>
    <w:rsid w:val="009D23A0"/>
    <w:rsid w:val="009E13AF"/>
    <w:rsid w:val="009E1FC3"/>
    <w:rsid w:val="009F06A1"/>
    <w:rsid w:val="009F182F"/>
    <w:rsid w:val="009F1B84"/>
    <w:rsid w:val="009F46F1"/>
    <w:rsid w:val="009F47F1"/>
    <w:rsid w:val="009F5418"/>
    <w:rsid w:val="009F5AB2"/>
    <w:rsid w:val="00A03FA3"/>
    <w:rsid w:val="00A06D6D"/>
    <w:rsid w:val="00A10107"/>
    <w:rsid w:val="00A13D1A"/>
    <w:rsid w:val="00A15C7F"/>
    <w:rsid w:val="00A16974"/>
    <w:rsid w:val="00A1751A"/>
    <w:rsid w:val="00A210C5"/>
    <w:rsid w:val="00A227AD"/>
    <w:rsid w:val="00A24087"/>
    <w:rsid w:val="00A3073D"/>
    <w:rsid w:val="00A37D7F"/>
    <w:rsid w:val="00A4016A"/>
    <w:rsid w:val="00A40E59"/>
    <w:rsid w:val="00A4101C"/>
    <w:rsid w:val="00A445D8"/>
    <w:rsid w:val="00A4680C"/>
    <w:rsid w:val="00A53D12"/>
    <w:rsid w:val="00A55A8A"/>
    <w:rsid w:val="00A56930"/>
    <w:rsid w:val="00A61B8A"/>
    <w:rsid w:val="00A728BD"/>
    <w:rsid w:val="00A733C7"/>
    <w:rsid w:val="00A744C5"/>
    <w:rsid w:val="00A76D73"/>
    <w:rsid w:val="00A828C6"/>
    <w:rsid w:val="00A84A94"/>
    <w:rsid w:val="00A86DFB"/>
    <w:rsid w:val="00A86F72"/>
    <w:rsid w:val="00A92B21"/>
    <w:rsid w:val="00A93BD8"/>
    <w:rsid w:val="00AA0121"/>
    <w:rsid w:val="00AA0B5F"/>
    <w:rsid w:val="00AA5F1C"/>
    <w:rsid w:val="00AA6A80"/>
    <w:rsid w:val="00AA795E"/>
    <w:rsid w:val="00AB0E22"/>
    <w:rsid w:val="00AB2729"/>
    <w:rsid w:val="00AB30E7"/>
    <w:rsid w:val="00AB42A1"/>
    <w:rsid w:val="00AB5186"/>
    <w:rsid w:val="00AB53A5"/>
    <w:rsid w:val="00AC2738"/>
    <w:rsid w:val="00AC29C9"/>
    <w:rsid w:val="00AD0849"/>
    <w:rsid w:val="00AD1DAA"/>
    <w:rsid w:val="00AD34D6"/>
    <w:rsid w:val="00AD3B7F"/>
    <w:rsid w:val="00AD690B"/>
    <w:rsid w:val="00AE0BE9"/>
    <w:rsid w:val="00AE1176"/>
    <w:rsid w:val="00AE1C69"/>
    <w:rsid w:val="00AE2377"/>
    <w:rsid w:val="00AE270C"/>
    <w:rsid w:val="00AE4183"/>
    <w:rsid w:val="00AE4527"/>
    <w:rsid w:val="00AE7CFD"/>
    <w:rsid w:val="00AF0C81"/>
    <w:rsid w:val="00AF1E23"/>
    <w:rsid w:val="00B01AFF"/>
    <w:rsid w:val="00B02246"/>
    <w:rsid w:val="00B02B27"/>
    <w:rsid w:val="00B03A48"/>
    <w:rsid w:val="00B05CC7"/>
    <w:rsid w:val="00B13FEB"/>
    <w:rsid w:val="00B16661"/>
    <w:rsid w:val="00B1750D"/>
    <w:rsid w:val="00B203BC"/>
    <w:rsid w:val="00B265C6"/>
    <w:rsid w:val="00B27E39"/>
    <w:rsid w:val="00B34B8E"/>
    <w:rsid w:val="00B350D8"/>
    <w:rsid w:val="00B3513A"/>
    <w:rsid w:val="00B358AA"/>
    <w:rsid w:val="00B36548"/>
    <w:rsid w:val="00B519A9"/>
    <w:rsid w:val="00B56C1B"/>
    <w:rsid w:val="00B610E5"/>
    <w:rsid w:val="00B62EEB"/>
    <w:rsid w:val="00B630B9"/>
    <w:rsid w:val="00B668E9"/>
    <w:rsid w:val="00B70933"/>
    <w:rsid w:val="00B72E37"/>
    <w:rsid w:val="00B73DB3"/>
    <w:rsid w:val="00B765FB"/>
    <w:rsid w:val="00B879F0"/>
    <w:rsid w:val="00B96540"/>
    <w:rsid w:val="00BA110A"/>
    <w:rsid w:val="00BA14D6"/>
    <w:rsid w:val="00BA457C"/>
    <w:rsid w:val="00BA68A6"/>
    <w:rsid w:val="00BB248B"/>
    <w:rsid w:val="00BB6AA6"/>
    <w:rsid w:val="00BC35AB"/>
    <w:rsid w:val="00BC6CEF"/>
    <w:rsid w:val="00BC716D"/>
    <w:rsid w:val="00BD0299"/>
    <w:rsid w:val="00BD3D9C"/>
    <w:rsid w:val="00BD4D7D"/>
    <w:rsid w:val="00BD59C3"/>
    <w:rsid w:val="00BD7300"/>
    <w:rsid w:val="00BE085D"/>
    <w:rsid w:val="00BE3362"/>
    <w:rsid w:val="00BE3D0A"/>
    <w:rsid w:val="00BE57E1"/>
    <w:rsid w:val="00BE62CC"/>
    <w:rsid w:val="00BE6EAC"/>
    <w:rsid w:val="00BE736B"/>
    <w:rsid w:val="00BF654B"/>
    <w:rsid w:val="00C022E3"/>
    <w:rsid w:val="00C07DB9"/>
    <w:rsid w:val="00C105C7"/>
    <w:rsid w:val="00C10A49"/>
    <w:rsid w:val="00C11A33"/>
    <w:rsid w:val="00C11E8F"/>
    <w:rsid w:val="00C17453"/>
    <w:rsid w:val="00C22E35"/>
    <w:rsid w:val="00C30E80"/>
    <w:rsid w:val="00C31199"/>
    <w:rsid w:val="00C31D23"/>
    <w:rsid w:val="00C41B5E"/>
    <w:rsid w:val="00C43675"/>
    <w:rsid w:val="00C44915"/>
    <w:rsid w:val="00C4712D"/>
    <w:rsid w:val="00C47234"/>
    <w:rsid w:val="00C47BE4"/>
    <w:rsid w:val="00C50972"/>
    <w:rsid w:val="00C5099A"/>
    <w:rsid w:val="00C5289D"/>
    <w:rsid w:val="00C53134"/>
    <w:rsid w:val="00C54C32"/>
    <w:rsid w:val="00C5694F"/>
    <w:rsid w:val="00C608A0"/>
    <w:rsid w:val="00C61031"/>
    <w:rsid w:val="00C63DB1"/>
    <w:rsid w:val="00C63F40"/>
    <w:rsid w:val="00C652E8"/>
    <w:rsid w:val="00C65CF9"/>
    <w:rsid w:val="00C73ADC"/>
    <w:rsid w:val="00C83FE1"/>
    <w:rsid w:val="00C857F5"/>
    <w:rsid w:val="00C85B76"/>
    <w:rsid w:val="00C94F55"/>
    <w:rsid w:val="00C95576"/>
    <w:rsid w:val="00C97C68"/>
    <w:rsid w:val="00CA0867"/>
    <w:rsid w:val="00CA0B43"/>
    <w:rsid w:val="00CA48A6"/>
    <w:rsid w:val="00CA5F9B"/>
    <w:rsid w:val="00CA6B1C"/>
    <w:rsid w:val="00CA7D62"/>
    <w:rsid w:val="00CB07A8"/>
    <w:rsid w:val="00CB31E8"/>
    <w:rsid w:val="00CB6275"/>
    <w:rsid w:val="00CB74D2"/>
    <w:rsid w:val="00CC6070"/>
    <w:rsid w:val="00CC67D7"/>
    <w:rsid w:val="00CD5261"/>
    <w:rsid w:val="00CD535F"/>
    <w:rsid w:val="00CD559B"/>
    <w:rsid w:val="00CD73EA"/>
    <w:rsid w:val="00CE16F6"/>
    <w:rsid w:val="00CF073B"/>
    <w:rsid w:val="00CF08B9"/>
    <w:rsid w:val="00CF126D"/>
    <w:rsid w:val="00CF1877"/>
    <w:rsid w:val="00CF1BE3"/>
    <w:rsid w:val="00CF7D52"/>
    <w:rsid w:val="00D049D8"/>
    <w:rsid w:val="00D052C6"/>
    <w:rsid w:val="00D10070"/>
    <w:rsid w:val="00D167CE"/>
    <w:rsid w:val="00D27B7E"/>
    <w:rsid w:val="00D334AD"/>
    <w:rsid w:val="00D359E1"/>
    <w:rsid w:val="00D41606"/>
    <w:rsid w:val="00D437FF"/>
    <w:rsid w:val="00D45EE4"/>
    <w:rsid w:val="00D464A0"/>
    <w:rsid w:val="00D47739"/>
    <w:rsid w:val="00D5130C"/>
    <w:rsid w:val="00D53DEC"/>
    <w:rsid w:val="00D5456C"/>
    <w:rsid w:val="00D57284"/>
    <w:rsid w:val="00D60944"/>
    <w:rsid w:val="00D62265"/>
    <w:rsid w:val="00D73AC8"/>
    <w:rsid w:val="00D7779E"/>
    <w:rsid w:val="00D8158A"/>
    <w:rsid w:val="00D81FFB"/>
    <w:rsid w:val="00D8512E"/>
    <w:rsid w:val="00D86C67"/>
    <w:rsid w:val="00D90F85"/>
    <w:rsid w:val="00D92361"/>
    <w:rsid w:val="00D95223"/>
    <w:rsid w:val="00D95601"/>
    <w:rsid w:val="00D979E8"/>
    <w:rsid w:val="00DA1850"/>
    <w:rsid w:val="00DA1E58"/>
    <w:rsid w:val="00DA27CA"/>
    <w:rsid w:val="00DA654A"/>
    <w:rsid w:val="00DB035D"/>
    <w:rsid w:val="00DB0988"/>
    <w:rsid w:val="00DB0D38"/>
    <w:rsid w:val="00DB4C94"/>
    <w:rsid w:val="00DB5B05"/>
    <w:rsid w:val="00DB5B50"/>
    <w:rsid w:val="00DB5B6B"/>
    <w:rsid w:val="00DB7D8B"/>
    <w:rsid w:val="00DC29A2"/>
    <w:rsid w:val="00DC33B0"/>
    <w:rsid w:val="00DD4607"/>
    <w:rsid w:val="00DE4EF2"/>
    <w:rsid w:val="00DE654E"/>
    <w:rsid w:val="00DE6989"/>
    <w:rsid w:val="00DF1F44"/>
    <w:rsid w:val="00DF2C0E"/>
    <w:rsid w:val="00DF4E52"/>
    <w:rsid w:val="00DF68E5"/>
    <w:rsid w:val="00E06FFB"/>
    <w:rsid w:val="00E13B82"/>
    <w:rsid w:val="00E1417A"/>
    <w:rsid w:val="00E20556"/>
    <w:rsid w:val="00E21E24"/>
    <w:rsid w:val="00E259E4"/>
    <w:rsid w:val="00E27D69"/>
    <w:rsid w:val="00E30155"/>
    <w:rsid w:val="00E30587"/>
    <w:rsid w:val="00E31ED9"/>
    <w:rsid w:val="00E356CC"/>
    <w:rsid w:val="00E409C7"/>
    <w:rsid w:val="00E43AAE"/>
    <w:rsid w:val="00E44BA1"/>
    <w:rsid w:val="00E4750C"/>
    <w:rsid w:val="00E50FFA"/>
    <w:rsid w:val="00E5193A"/>
    <w:rsid w:val="00E5548F"/>
    <w:rsid w:val="00E61217"/>
    <w:rsid w:val="00E619D6"/>
    <w:rsid w:val="00E62FDD"/>
    <w:rsid w:val="00E6319A"/>
    <w:rsid w:val="00E65F07"/>
    <w:rsid w:val="00E66EB9"/>
    <w:rsid w:val="00E75136"/>
    <w:rsid w:val="00E75EE0"/>
    <w:rsid w:val="00E80C5B"/>
    <w:rsid w:val="00E81A59"/>
    <w:rsid w:val="00E855DD"/>
    <w:rsid w:val="00E85B8A"/>
    <w:rsid w:val="00E85B97"/>
    <w:rsid w:val="00E906DD"/>
    <w:rsid w:val="00E91E3B"/>
    <w:rsid w:val="00E91EE7"/>
    <w:rsid w:val="00E91FE1"/>
    <w:rsid w:val="00E94D5B"/>
    <w:rsid w:val="00E95207"/>
    <w:rsid w:val="00EA03E4"/>
    <w:rsid w:val="00EA39A4"/>
    <w:rsid w:val="00EA4646"/>
    <w:rsid w:val="00EB23E5"/>
    <w:rsid w:val="00EC2918"/>
    <w:rsid w:val="00ED019A"/>
    <w:rsid w:val="00ED0E44"/>
    <w:rsid w:val="00ED1A2C"/>
    <w:rsid w:val="00ED3B03"/>
    <w:rsid w:val="00ED4954"/>
    <w:rsid w:val="00ED7995"/>
    <w:rsid w:val="00EE0943"/>
    <w:rsid w:val="00EE2361"/>
    <w:rsid w:val="00EE33A2"/>
    <w:rsid w:val="00EE370B"/>
    <w:rsid w:val="00EE40BF"/>
    <w:rsid w:val="00EE48F7"/>
    <w:rsid w:val="00EF2B3D"/>
    <w:rsid w:val="00EF4500"/>
    <w:rsid w:val="00EF6A75"/>
    <w:rsid w:val="00EF70EA"/>
    <w:rsid w:val="00F06063"/>
    <w:rsid w:val="00F0624F"/>
    <w:rsid w:val="00F064E2"/>
    <w:rsid w:val="00F125E1"/>
    <w:rsid w:val="00F12BA0"/>
    <w:rsid w:val="00F13CF6"/>
    <w:rsid w:val="00F13EDF"/>
    <w:rsid w:val="00F204EE"/>
    <w:rsid w:val="00F21A28"/>
    <w:rsid w:val="00F21EAD"/>
    <w:rsid w:val="00F22F0B"/>
    <w:rsid w:val="00F24DE9"/>
    <w:rsid w:val="00F25535"/>
    <w:rsid w:val="00F25BB3"/>
    <w:rsid w:val="00F2728D"/>
    <w:rsid w:val="00F30F23"/>
    <w:rsid w:val="00F3204B"/>
    <w:rsid w:val="00F32800"/>
    <w:rsid w:val="00F32809"/>
    <w:rsid w:val="00F344C3"/>
    <w:rsid w:val="00F37204"/>
    <w:rsid w:val="00F47282"/>
    <w:rsid w:val="00F5045C"/>
    <w:rsid w:val="00F50574"/>
    <w:rsid w:val="00F50BFB"/>
    <w:rsid w:val="00F538B7"/>
    <w:rsid w:val="00F66E3D"/>
    <w:rsid w:val="00F67A1C"/>
    <w:rsid w:val="00F723B4"/>
    <w:rsid w:val="00F73128"/>
    <w:rsid w:val="00F74112"/>
    <w:rsid w:val="00F75D90"/>
    <w:rsid w:val="00F81BC3"/>
    <w:rsid w:val="00F829B2"/>
    <w:rsid w:val="00F82C5B"/>
    <w:rsid w:val="00F84A10"/>
    <w:rsid w:val="00F8703D"/>
    <w:rsid w:val="00F8763E"/>
    <w:rsid w:val="00F91E09"/>
    <w:rsid w:val="00F96F18"/>
    <w:rsid w:val="00FA1405"/>
    <w:rsid w:val="00FA2654"/>
    <w:rsid w:val="00FA4EA8"/>
    <w:rsid w:val="00FA5078"/>
    <w:rsid w:val="00FA59C6"/>
    <w:rsid w:val="00FA5AA1"/>
    <w:rsid w:val="00FA7684"/>
    <w:rsid w:val="00FB1A7A"/>
    <w:rsid w:val="00FB32B7"/>
    <w:rsid w:val="00FC0736"/>
    <w:rsid w:val="00FC430C"/>
    <w:rsid w:val="00FD1638"/>
    <w:rsid w:val="00FD276A"/>
    <w:rsid w:val="00FD3AEA"/>
    <w:rsid w:val="00FD5180"/>
    <w:rsid w:val="00FE103D"/>
    <w:rsid w:val="00FE25DC"/>
    <w:rsid w:val="00FE5465"/>
    <w:rsid w:val="00FE5E28"/>
    <w:rsid w:val="00FF03A6"/>
    <w:rsid w:val="00FF4906"/>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 w:type="character" w:customStyle="1" w:styleId="NOChar">
    <w:name w:val="NO Char"/>
    <w:link w:val="NO"/>
    <w:locked/>
    <w:rsid w:val="00F06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Visio_2003-2010_Drawing3.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3.xml><?xml version="1.0" encoding="utf-8"?>
<ds:datastoreItem xmlns:ds="http://schemas.openxmlformats.org/officeDocument/2006/customXml" ds:itemID="{33A727F8-085B-44C3-AEDA-908231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1911</TotalTime>
  <Pages>9</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597</cp:revision>
  <cp:lastPrinted>1899-12-31T23:00:00Z</cp:lastPrinted>
  <dcterms:created xsi:type="dcterms:W3CDTF">2022-04-21T07:28:00Z</dcterms:created>
  <dcterms:modified xsi:type="dcterms:W3CDTF">2023-01-18T04:20:00Z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