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E22" w14:textId="0AEFA57F" w:rsidR="00526B41" w:rsidRPr="00F25496" w:rsidRDefault="00526B41" w:rsidP="00526B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D35601">
        <w:rPr>
          <w:b/>
          <w:i/>
          <w:noProof/>
          <w:sz w:val="28"/>
        </w:rPr>
        <w:t>1117</w:t>
      </w:r>
    </w:p>
    <w:p w14:paraId="633B5886" w14:textId="77777777" w:rsidR="00526B41" w:rsidRDefault="00526B41" w:rsidP="00526B41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76BFF547" w14:textId="77777777" w:rsidR="00526B41" w:rsidRPr="00FB3E36" w:rsidRDefault="00526B41" w:rsidP="00526B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0BBB4A70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8725F5" w:rsidRPr="008725F5">
        <w:rPr>
          <w:rFonts w:ascii="Arial" w:hAnsi="Arial" w:cs="Arial"/>
          <w:b/>
        </w:rPr>
        <w:t>Correcting requirements and key issues in clause 7.1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AA8CF68" w14:textId="4DEBE54A" w:rsidR="00AE270C" w:rsidRPr="00EE370B" w:rsidRDefault="006D7742" w:rsidP="00A733C7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1FA3E5C" w14:textId="33800925" w:rsidR="00AB42A1" w:rsidRDefault="00A733C7">
      <w:pPr>
        <w:rPr>
          <w:iCs/>
        </w:rPr>
      </w:pPr>
      <w:r>
        <w:rPr>
          <w:iCs/>
        </w:rPr>
        <w:t>Correcting</w:t>
      </w:r>
      <w:r w:rsidR="00F13EDF">
        <w:rPr>
          <w:iCs/>
        </w:rPr>
        <w:t xml:space="preserve"> the r</w:t>
      </w:r>
      <w:r w:rsidR="00AE1C69">
        <w:rPr>
          <w:iCs/>
        </w:rPr>
        <w:t>equirements</w:t>
      </w:r>
      <w:r w:rsidR="004E38D6">
        <w:rPr>
          <w:iCs/>
        </w:rPr>
        <w:t xml:space="preserve">, since </w:t>
      </w:r>
      <w:r w:rsidR="004E38D6" w:rsidRPr="004E38D6">
        <w:rPr>
          <w:iCs/>
        </w:rPr>
        <w:t>REQ-CH_VMNO-08</w:t>
      </w:r>
      <w:r w:rsidR="004E38D6">
        <w:rPr>
          <w:iCs/>
        </w:rPr>
        <w:t xml:space="preserve"> also covers </w:t>
      </w:r>
      <w:r w:rsidR="004E38D6" w:rsidRPr="004E38D6">
        <w:rPr>
          <w:iCs/>
        </w:rPr>
        <w:t>REQ-CH_VMNO-0</w:t>
      </w:r>
      <w:r w:rsidR="004E38D6">
        <w:rPr>
          <w:iCs/>
        </w:rPr>
        <w:t xml:space="preserve">5, </w:t>
      </w:r>
      <w:r w:rsidR="005776C5">
        <w:rPr>
          <w:iCs/>
        </w:rPr>
        <w:t>the latter can be removed</w:t>
      </w:r>
      <w:r w:rsidR="00DE6989">
        <w:rPr>
          <w:iCs/>
        </w:rPr>
        <w:t>.</w:t>
      </w:r>
    </w:p>
    <w:p w14:paraId="5594E47F" w14:textId="62DFF19A" w:rsidR="005776C5" w:rsidRPr="00EE370B" w:rsidRDefault="00321A1C">
      <w:pPr>
        <w:rPr>
          <w:iCs/>
        </w:rPr>
      </w:pPr>
      <w:r>
        <w:rPr>
          <w:iCs/>
        </w:rPr>
        <w:t xml:space="preserve">The need of </w:t>
      </w:r>
      <w:r w:rsidR="002854AC">
        <w:rPr>
          <w:iCs/>
        </w:rPr>
        <w:t xml:space="preserve">an interface </w:t>
      </w:r>
      <w:r w:rsidR="00A2205E">
        <w:rPr>
          <w:iCs/>
        </w:rPr>
        <w:t xml:space="preserve">for </w:t>
      </w:r>
      <w:r w:rsidR="002854AC">
        <w:rPr>
          <w:iCs/>
        </w:rPr>
        <w:t xml:space="preserve">negotiation of </w:t>
      </w:r>
      <w:r>
        <w:rPr>
          <w:iCs/>
        </w:rPr>
        <w:t xml:space="preserve">QBC </w:t>
      </w:r>
      <w:r w:rsidR="002854AC">
        <w:rPr>
          <w:iCs/>
        </w:rPr>
        <w:t>triggers is needed is also not clear</w:t>
      </w:r>
      <w:r w:rsidR="00597502">
        <w:rPr>
          <w:iCs/>
        </w:rPr>
        <w:t xml:space="preserve">, and therefore the </w:t>
      </w:r>
      <w:r w:rsidR="001753D0">
        <w:rPr>
          <w:iCs/>
        </w:rPr>
        <w:t xml:space="preserve">need of studying the relationship to the </w:t>
      </w:r>
      <w:r w:rsidR="0088749D">
        <w:rPr>
          <w:iCs/>
        </w:rPr>
        <w:t>QFI and handling of PDU session level triggers should be connected to these</w:t>
      </w:r>
      <w:r w:rsidR="00367992">
        <w:rPr>
          <w:iCs/>
        </w:rPr>
        <w:t xml:space="preserve">, moving key issues </w:t>
      </w:r>
      <w:r w:rsidR="00A70316">
        <w:rPr>
          <w:iCs/>
        </w:rPr>
        <w:t>#1f</w:t>
      </w:r>
      <w:r w:rsidR="00766B08">
        <w:rPr>
          <w:iCs/>
        </w:rPr>
        <w:t xml:space="preserve"> and #1g into #1e</w:t>
      </w:r>
      <w:r w:rsidR="008F564A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55598F12" w:rsidR="008B4517" w:rsidRDefault="008B4517" w:rsidP="008B4517"/>
    <w:p w14:paraId="48B76AFB" w14:textId="6C2B4FE7" w:rsidR="00456DDE" w:rsidDel="009B72E6" w:rsidRDefault="00456DDE" w:rsidP="00456DDE">
      <w:pPr>
        <w:pStyle w:val="Heading3"/>
        <w:rPr>
          <w:del w:id="2" w:author="Ericsson v1" w:date="2023-01-18T03:35:00Z"/>
        </w:rPr>
      </w:pPr>
      <w:bookmarkStart w:id="3" w:name="_Toc104192327"/>
      <w:bookmarkStart w:id="4" w:name="_Toc119867794"/>
      <w:del w:id="5" w:author="Ericsson v1" w:date="2023-01-18T03:35:00Z">
        <w:r w:rsidDel="009B72E6">
          <w:delText>7.1.2</w:delText>
        </w:r>
        <w:r w:rsidDel="009B72E6">
          <w:tab/>
          <w:delText>Potential charging requirements</w:delText>
        </w:r>
        <w:bookmarkEnd w:id="3"/>
        <w:bookmarkEnd w:id="4"/>
      </w:del>
    </w:p>
    <w:p w14:paraId="3F900B9B" w14:textId="53D48858" w:rsidR="00456DDE" w:rsidDel="009B72E6" w:rsidRDefault="00456DDE" w:rsidP="00456DDE">
      <w:pPr>
        <w:rPr>
          <w:del w:id="6" w:author="Ericsson v1" w:date="2023-01-18T03:35:00Z"/>
        </w:rPr>
      </w:pPr>
      <w:del w:id="7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RPr="00134408" w:rsidDel="009B72E6">
          <w:rPr>
            <w:rFonts w:hint="eastAsia"/>
            <w:b/>
            <w:lang w:eastAsia="zh-CN"/>
          </w:rPr>
          <w:delText>01</w:delText>
        </w:r>
        <w:r w:rsidDel="009B72E6">
          <w:rPr>
            <w:b/>
            <w:lang w:eastAsia="zh-CN"/>
          </w:rPr>
          <w:delText>:</w:delText>
        </w:r>
        <w:r w:rsidDel="009B72E6">
          <w:delText xml:space="preserve"> The charging mechanism in visited MNO should support charging based on the </w:delText>
        </w:r>
        <w:r w:rsidRPr="00424394" w:rsidDel="009B72E6">
          <w:delText xml:space="preserve">5G </w:delText>
        </w:r>
        <w:r w:rsidDel="009B72E6">
          <w:delText>d</w:delText>
        </w:r>
        <w:r w:rsidRPr="00424394" w:rsidDel="009B72E6">
          <w:delText>ata connectivity</w:delText>
        </w:r>
        <w:r w:rsidDel="009B72E6">
          <w:delText xml:space="preserve"> usage for each home MNO.</w:delText>
        </w:r>
      </w:del>
    </w:p>
    <w:p w14:paraId="141A0CC8" w14:textId="66403B2F" w:rsidR="00456DDE" w:rsidDel="009B72E6" w:rsidRDefault="00456DDE" w:rsidP="00456DDE">
      <w:pPr>
        <w:rPr>
          <w:del w:id="8" w:author="Ericsson v1" w:date="2023-01-18T03:35:00Z"/>
        </w:rPr>
      </w:pPr>
      <w:del w:id="9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RPr="00134408" w:rsidDel="009B72E6">
          <w:rPr>
            <w:rFonts w:hint="eastAsia"/>
            <w:b/>
            <w:lang w:eastAsia="zh-CN"/>
          </w:rPr>
          <w:delText>0</w:delText>
        </w:r>
        <w:r w:rsidDel="009B72E6">
          <w:rPr>
            <w:b/>
            <w:lang w:eastAsia="zh-CN"/>
          </w:rPr>
          <w:delText>2:</w:delText>
        </w:r>
        <w:r w:rsidDel="009B72E6">
          <w:delText xml:space="preserve"> The charging mechanism in visited MNO should support </w:delText>
        </w:r>
        <w:r w:rsidDel="009B72E6">
          <w:rPr>
            <w:color w:val="000000"/>
          </w:rPr>
          <w:delText xml:space="preserve">collecting charging information related to </w:delText>
        </w:r>
        <w:r w:rsidRPr="00424394" w:rsidDel="009B72E6">
          <w:delText xml:space="preserve">5G </w:delText>
        </w:r>
        <w:r w:rsidDel="009B72E6">
          <w:delText>d</w:delText>
        </w:r>
        <w:r w:rsidRPr="00424394" w:rsidDel="009B72E6">
          <w:delText>ata connectivity</w:delText>
        </w:r>
        <w:r w:rsidDel="009B72E6">
          <w:delText xml:space="preserve"> usage for each home MNO.</w:delText>
        </w:r>
      </w:del>
    </w:p>
    <w:p w14:paraId="46691578" w14:textId="7715D271" w:rsidR="00456DDE" w:rsidDel="009B72E6" w:rsidRDefault="00456DDE" w:rsidP="00456DDE">
      <w:pPr>
        <w:rPr>
          <w:del w:id="10" w:author="Ericsson v1" w:date="2023-01-18T03:35:00Z"/>
        </w:rPr>
      </w:pPr>
      <w:del w:id="11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RPr="00134408" w:rsidDel="009B72E6">
          <w:rPr>
            <w:rFonts w:hint="eastAsia"/>
            <w:b/>
            <w:lang w:eastAsia="zh-CN"/>
          </w:rPr>
          <w:delText>0</w:delText>
        </w:r>
        <w:r w:rsidDel="009B72E6">
          <w:rPr>
            <w:b/>
            <w:lang w:eastAsia="zh-CN"/>
          </w:rPr>
          <w:delText>3:</w:delText>
        </w:r>
        <w:r w:rsidDel="009B72E6">
          <w:delText xml:space="preserve"> The charging mechanism in visited MNO should support charging based on the </w:delText>
        </w:r>
        <w:r w:rsidRPr="00FF6973" w:rsidDel="009B72E6">
          <w:delText xml:space="preserve">5G connection and mobility </w:delText>
        </w:r>
        <w:r w:rsidDel="009B72E6">
          <w:delText>usage for each home MNO.</w:delText>
        </w:r>
      </w:del>
    </w:p>
    <w:p w14:paraId="48697B01" w14:textId="62EFC01D" w:rsidR="00456DDE" w:rsidDel="009B72E6" w:rsidRDefault="00456DDE" w:rsidP="00456DDE">
      <w:pPr>
        <w:rPr>
          <w:del w:id="12" w:author="Ericsson v1" w:date="2023-01-18T03:35:00Z"/>
        </w:rPr>
      </w:pPr>
      <w:del w:id="13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RPr="00134408" w:rsidDel="009B72E6">
          <w:rPr>
            <w:rFonts w:hint="eastAsia"/>
            <w:b/>
            <w:lang w:eastAsia="zh-CN"/>
          </w:rPr>
          <w:delText>0</w:delText>
        </w:r>
        <w:r w:rsidDel="009B72E6">
          <w:rPr>
            <w:b/>
            <w:lang w:eastAsia="zh-CN"/>
          </w:rPr>
          <w:delText>4:</w:delText>
        </w:r>
        <w:r w:rsidDel="009B72E6">
          <w:delText xml:space="preserve"> The charging mechanism in visited MNO should support </w:delText>
        </w:r>
        <w:r w:rsidDel="009B72E6">
          <w:rPr>
            <w:color w:val="000000"/>
          </w:rPr>
          <w:delText xml:space="preserve">collecting charging information related to </w:delText>
        </w:r>
        <w:r w:rsidRPr="00FF6973" w:rsidDel="009B72E6">
          <w:delText xml:space="preserve">5G connection and mobility </w:delText>
        </w:r>
        <w:r w:rsidDel="009B72E6">
          <w:delText>usage for each home MNO.</w:delText>
        </w:r>
      </w:del>
    </w:p>
    <w:p w14:paraId="11A0AA1C" w14:textId="61D92F10" w:rsidR="00456DDE" w:rsidDel="009B72E6" w:rsidRDefault="00456DDE" w:rsidP="00456DDE">
      <w:pPr>
        <w:rPr>
          <w:del w:id="14" w:author="Ericsson v1" w:date="2023-01-18T03:35:00Z"/>
        </w:rPr>
      </w:pPr>
      <w:del w:id="15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RPr="00134408" w:rsidDel="009B72E6">
          <w:rPr>
            <w:rFonts w:hint="eastAsia"/>
            <w:b/>
            <w:lang w:eastAsia="zh-CN"/>
          </w:rPr>
          <w:delText>0</w:delText>
        </w:r>
        <w:r w:rsidDel="009B72E6">
          <w:rPr>
            <w:b/>
            <w:lang w:eastAsia="zh-CN"/>
          </w:rPr>
          <w:delText>5:</w:delText>
        </w:r>
        <w:r w:rsidDel="009B72E6">
          <w:delText xml:space="preserve"> The charging mechanism in visited MNO may support </w:delText>
        </w:r>
        <w:r w:rsidDel="009B72E6">
          <w:rPr>
            <w:color w:val="000000"/>
          </w:rPr>
          <w:delText xml:space="preserve">roaming charging profile negotiation related to </w:delText>
        </w:r>
        <w:r w:rsidRPr="00424394" w:rsidDel="009B72E6">
          <w:delText xml:space="preserve">5G </w:delText>
        </w:r>
        <w:r w:rsidDel="009B72E6">
          <w:delText>d</w:delText>
        </w:r>
        <w:r w:rsidRPr="00424394" w:rsidDel="009B72E6">
          <w:delText>ata connectivity</w:delText>
        </w:r>
        <w:r w:rsidDel="009B72E6">
          <w:delText xml:space="preserve"> charging with each home MNO.</w:delText>
        </w:r>
      </w:del>
    </w:p>
    <w:p w14:paraId="5BAAB85B" w14:textId="0324AD14" w:rsidR="00456DDE" w:rsidDel="009B72E6" w:rsidRDefault="00456DDE" w:rsidP="00456DDE">
      <w:pPr>
        <w:rPr>
          <w:del w:id="16" w:author="Ericsson v1" w:date="2023-01-18T03:35:00Z"/>
        </w:rPr>
      </w:pPr>
      <w:del w:id="17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Del="009B72E6">
          <w:rPr>
            <w:b/>
            <w:lang w:eastAsia="zh-CN"/>
          </w:rPr>
          <w:delText>06:</w:delText>
        </w:r>
        <w:r w:rsidDel="009B72E6">
          <w:delText xml:space="preserve"> The charging mechanism in visited MNO should support charging based on SMS usage for each home MNO.</w:delText>
        </w:r>
      </w:del>
    </w:p>
    <w:p w14:paraId="3F6F6023" w14:textId="0F39F3CE" w:rsidR="00456DDE" w:rsidDel="009B72E6" w:rsidRDefault="00456DDE" w:rsidP="00456DDE">
      <w:pPr>
        <w:rPr>
          <w:del w:id="18" w:author="Ericsson v1" w:date="2023-01-18T03:35:00Z"/>
        </w:rPr>
      </w:pPr>
      <w:del w:id="19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Del="009B72E6">
          <w:rPr>
            <w:b/>
            <w:lang w:eastAsia="zh-CN"/>
          </w:rPr>
          <w:delText>07:</w:delText>
        </w:r>
        <w:r w:rsidDel="009B72E6">
          <w:delText xml:space="preserve"> The charging mechanism in visited MNO should support </w:delText>
        </w:r>
        <w:r w:rsidDel="009B72E6">
          <w:rPr>
            <w:color w:val="000000"/>
          </w:rPr>
          <w:delText xml:space="preserve">collecting charging information related to </w:delText>
        </w:r>
        <w:r w:rsidDel="009B72E6">
          <w:delText>SMS usage for each home MNO.</w:delText>
        </w:r>
      </w:del>
    </w:p>
    <w:p w14:paraId="2EC7F9D4" w14:textId="32831706" w:rsidR="00456DDE" w:rsidDel="009B72E6" w:rsidRDefault="00456DDE" w:rsidP="00456DDE">
      <w:pPr>
        <w:rPr>
          <w:del w:id="20" w:author="Ericsson v1" w:date="2023-01-18T03:35:00Z"/>
        </w:rPr>
      </w:pPr>
      <w:del w:id="21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RPr="00134408" w:rsidDel="009B72E6">
          <w:rPr>
            <w:rFonts w:hint="eastAsia"/>
            <w:b/>
            <w:lang w:eastAsia="zh-CN"/>
          </w:rPr>
          <w:delText>0</w:delText>
        </w:r>
        <w:r w:rsidDel="009B72E6">
          <w:rPr>
            <w:b/>
            <w:lang w:eastAsia="zh-CN"/>
          </w:rPr>
          <w:delText>8:</w:delText>
        </w:r>
        <w:r w:rsidDel="009B72E6">
          <w:delText xml:space="preserve"> The charging triggers to be used in visited MNO may be</w:delText>
        </w:r>
        <w:r w:rsidDel="009B72E6">
          <w:rPr>
            <w:color w:val="000000"/>
          </w:rPr>
          <w:delText xml:space="preserve"> negotiation </w:delText>
        </w:r>
        <w:r w:rsidDel="009B72E6">
          <w:delText>with each home MNO.</w:delText>
        </w:r>
      </w:del>
    </w:p>
    <w:p w14:paraId="60286840" w14:textId="6A170896" w:rsidR="00456DDE" w:rsidDel="009B72E6" w:rsidRDefault="00456DDE" w:rsidP="00456DDE">
      <w:pPr>
        <w:rPr>
          <w:del w:id="22" w:author="Ericsson v1" w:date="2023-01-18T03:35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DDE" w:rsidRPr="00EE370B" w:rsidDel="009B72E6" w14:paraId="3681565E" w14:textId="05A16C29" w:rsidTr="002E2E58">
        <w:trPr>
          <w:del w:id="23" w:author="Ericsson v1" w:date="2023-01-18T03:35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9344D2C" w14:textId="4B8698D1" w:rsidR="00456DDE" w:rsidRPr="00EE370B" w:rsidDel="009B72E6" w:rsidRDefault="00456DDE" w:rsidP="002E2E58">
            <w:pPr>
              <w:jc w:val="center"/>
              <w:rPr>
                <w:del w:id="24" w:author="Ericsson v1" w:date="2023-01-18T03:35:00Z"/>
                <w:rFonts w:ascii="Arial" w:hAnsi="Arial" w:cs="Arial"/>
                <w:b/>
                <w:bCs/>
                <w:sz w:val="28"/>
                <w:szCs w:val="28"/>
              </w:rPr>
            </w:pPr>
            <w:del w:id="25" w:author="Ericsson v1" w:date="2023-01-18T03:35:00Z">
              <w:r w:rsidDel="009B72E6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Second</w:delText>
              </w:r>
              <w:r w:rsidRPr="00EE370B" w:rsidDel="009B72E6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change</w:delText>
              </w:r>
            </w:del>
          </w:p>
        </w:tc>
      </w:tr>
    </w:tbl>
    <w:p w14:paraId="1ADB35A2" w14:textId="77777777" w:rsidR="00456DDE" w:rsidRDefault="00456DDE" w:rsidP="00456DDE"/>
    <w:p w14:paraId="2DEDCDEF" w14:textId="77777777" w:rsidR="00181826" w:rsidRDefault="00181826" w:rsidP="00181826">
      <w:pPr>
        <w:pStyle w:val="Heading3"/>
      </w:pPr>
      <w:bookmarkStart w:id="26" w:name="_Toc119867795"/>
      <w:bookmarkStart w:id="27" w:name="_Toc104192424"/>
      <w:bookmarkStart w:id="28" w:name="_Toc104192704"/>
      <w:r>
        <w:lastRenderedPageBreak/>
        <w:t>7.1.3</w:t>
      </w:r>
      <w:r>
        <w:tab/>
        <w:t>Key issues</w:t>
      </w:r>
      <w:bookmarkEnd w:id="26"/>
      <w:r>
        <w:t xml:space="preserve"> </w:t>
      </w:r>
    </w:p>
    <w:p w14:paraId="170217AD" w14:textId="77777777" w:rsidR="00181826" w:rsidRDefault="00181826" w:rsidP="00181826">
      <w:r>
        <w:t>The following key issues are identified:</w:t>
      </w:r>
    </w:p>
    <w:p w14:paraId="4653171F" w14:textId="77777777" w:rsidR="00181826" w:rsidRDefault="00181826" w:rsidP="00181826">
      <w:pPr>
        <w:ind w:left="360" w:hanging="360"/>
      </w:pPr>
      <w:r w:rsidRPr="00B95774">
        <w:t>-</w:t>
      </w:r>
      <w:r w:rsidRPr="00B95774">
        <w:tab/>
      </w:r>
      <w:r w:rsidRPr="0066657B">
        <w:rPr>
          <w:b/>
          <w:bCs/>
        </w:rPr>
        <w:t>Key Issue #</w:t>
      </w:r>
      <w:r>
        <w:rPr>
          <w:b/>
          <w:bCs/>
        </w:rPr>
        <w:t>1a</w:t>
      </w:r>
      <w:r w:rsidRPr="00B95774">
        <w:t xml:space="preserve">: </w:t>
      </w:r>
      <w:r w:rsidRPr="00E637A8">
        <w:t>Aggregation of charging information in visited MNO for 5G data connectivity usage per home MNO.</w:t>
      </w:r>
    </w:p>
    <w:p w14:paraId="7CAAE0D7" w14:textId="77777777" w:rsidR="00181826" w:rsidRDefault="00181826" w:rsidP="00181826">
      <w:pPr>
        <w:ind w:left="360" w:hanging="360"/>
      </w:pPr>
      <w:r w:rsidRPr="00B95774">
        <w:t>-</w:t>
      </w:r>
      <w:r w:rsidRPr="00B95774">
        <w:tab/>
      </w:r>
      <w:r w:rsidRPr="0066657B">
        <w:rPr>
          <w:b/>
          <w:bCs/>
        </w:rPr>
        <w:t>Key Issue #</w:t>
      </w:r>
      <w:r>
        <w:rPr>
          <w:b/>
          <w:bCs/>
        </w:rPr>
        <w:t>1b</w:t>
      </w:r>
      <w:r w:rsidRPr="00B95774">
        <w:t xml:space="preserve">: </w:t>
      </w:r>
      <w:r w:rsidRPr="00E637A8">
        <w:t>Aggregation of charging information in visited MNO for 5G connection and mobility usage per home MNO.</w:t>
      </w:r>
    </w:p>
    <w:p w14:paraId="42809D7A" w14:textId="77777777" w:rsidR="00181826" w:rsidRPr="007D42ED" w:rsidRDefault="00181826" w:rsidP="00181826">
      <w:pPr>
        <w:ind w:left="360" w:hanging="360"/>
      </w:pPr>
      <w:r w:rsidRPr="00B95774">
        <w:t>-</w:t>
      </w:r>
      <w:r w:rsidRPr="00B95774">
        <w:tab/>
      </w:r>
      <w:r w:rsidRPr="0066657B">
        <w:rPr>
          <w:b/>
          <w:bCs/>
        </w:rPr>
        <w:t>Key Issue #</w:t>
      </w:r>
      <w:r>
        <w:rPr>
          <w:b/>
          <w:bCs/>
        </w:rPr>
        <w:t>1c</w:t>
      </w:r>
      <w:r w:rsidRPr="00B95774">
        <w:t xml:space="preserve">: </w:t>
      </w:r>
      <w:r w:rsidRPr="00E637A8">
        <w:t xml:space="preserve">Aggregation of charging information in visited MNO for </w:t>
      </w:r>
      <w:r>
        <w:t>SMS</w:t>
      </w:r>
      <w:r w:rsidRPr="00E637A8">
        <w:t xml:space="preserve"> usage per home MNO.</w:t>
      </w:r>
    </w:p>
    <w:p w14:paraId="5B263772" w14:textId="626082F1" w:rsidR="00181826" w:rsidRDefault="00181826" w:rsidP="00181826">
      <w:pPr>
        <w:ind w:left="360" w:hanging="360"/>
      </w:pPr>
      <w:r>
        <w:rPr>
          <w:rFonts w:hint="eastAsia"/>
        </w:rPr>
        <w:t>-</w:t>
      </w:r>
      <w:r w:rsidRPr="00B95774">
        <w:tab/>
      </w:r>
      <w:r w:rsidRPr="008E52CB">
        <w:rPr>
          <w:b/>
        </w:rPr>
        <w:t>Key Issue #1d</w:t>
      </w:r>
      <w:r w:rsidRPr="00B95774">
        <w:t>:</w:t>
      </w:r>
      <w:r>
        <w:t xml:space="preserve"> Whether the FBC </w:t>
      </w:r>
      <w:ins w:id="29" w:author="Ericsson" w:date="2023-01-02T11:26:00Z">
        <w:r w:rsidR="006F7BAA">
          <w:t xml:space="preserve">triggers </w:t>
        </w:r>
      </w:ins>
      <w:r>
        <w:t xml:space="preserve">should be negotiated between </w:t>
      </w:r>
      <w:r w:rsidRPr="00E637A8">
        <w:t xml:space="preserve">visited MNO </w:t>
      </w:r>
      <w:r>
        <w:t>and</w:t>
      </w:r>
      <w:r w:rsidRPr="00E637A8">
        <w:t xml:space="preserve"> home MNO</w:t>
      </w:r>
      <w:ins w:id="30" w:author="Ericsson" w:date="2023-01-02T11:50:00Z">
        <w:r w:rsidR="009E1FC3">
          <w:t xml:space="preserve">, </w:t>
        </w:r>
      </w:ins>
      <w:del w:id="31" w:author="Ericsson" w:date="2023-01-02T11:50:00Z">
        <w:r w:rsidRPr="00E637A8" w:rsidDel="009E1FC3">
          <w:delText>.</w:delText>
        </w:r>
        <w:r w:rsidDel="009E1FC3">
          <w:delText xml:space="preserve"> If</w:delText>
        </w:r>
      </w:del>
      <w:ins w:id="32" w:author="Ericsson" w:date="2023-01-02T11:50:00Z">
        <w:r w:rsidR="009E1FC3">
          <w:t>if</w:t>
        </w:r>
      </w:ins>
      <w:r>
        <w:t xml:space="preserve"> needed, h</w:t>
      </w:r>
      <w:r w:rsidRPr="00B30CF1">
        <w:t xml:space="preserve">ow to </w:t>
      </w:r>
      <w:ins w:id="33" w:author="Ericsson" w:date="2023-01-02T11:50:00Z">
        <w:r w:rsidR="009E1FC3">
          <w:t xml:space="preserve">handle </w:t>
        </w:r>
      </w:ins>
      <w:del w:id="34" w:author="Ericsson" w:date="2023-01-02T11:51:00Z">
        <w:r w:rsidRPr="00B30CF1" w:rsidDel="009B4951">
          <w:delText xml:space="preserve">provide </w:delText>
        </w:r>
      </w:del>
      <w:r w:rsidRPr="00B30CF1">
        <w:t>the negotiation mechanism for FBC triggers synchronization</w:t>
      </w:r>
      <w:del w:id="35" w:author="Ericsson v1" w:date="2023-01-18T03:24:00Z">
        <w:r w:rsidRPr="00B30CF1" w:rsidDel="00D16EF1">
          <w:delText>, including the charging information and triggers</w:delText>
        </w:r>
      </w:del>
      <w:r w:rsidRPr="00B30CF1">
        <w:t>.</w:t>
      </w:r>
    </w:p>
    <w:p w14:paraId="642A005B" w14:textId="103677ED" w:rsidR="00181826" w:rsidRDefault="00181826" w:rsidP="00181826">
      <w:pPr>
        <w:ind w:left="360" w:hanging="360"/>
      </w:pPr>
      <w:r>
        <w:rPr>
          <w:rFonts w:hint="eastAsia"/>
        </w:rPr>
        <w:t>-</w:t>
      </w:r>
      <w:r w:rsidRPr="00B95774">
        <w:tab/>
      </w:r>
      <w:r w:rsidRPr="008E52CB">
        <w:rPr>
          <w:b/>
        </w:rPr>
        <w:t>Key Issue #1</w:t>
      </w:r>
      <w:r>
        <w:rPr>
          <w:b/>
        </w:rPr>
        <w:t>e</w:t>
      </w:r>
      <w:r w:rsidRPr="00B95774">
        <w:t>:</w:t>
      </w:r>
      <w:r w:rsidRPr="00AA27A8">
        <w:t xml:space="preserve"> </w:t>
      </w:r>
      <w:ins w:id="36" w:author="Ericsson" w:date="2023-01-02T11:25:00Z">
        <w:del w:id="37" w:author="Ericsson v1" w:date="2023-01-18T03:24:00Z">
          <w:r w:rsidR="00E91EE7" w:rsidDel="00D16EF1">
            <w:delText>Whether</w:delText>
          </w:r>
        </w:del>
      </w:ins>
      <w:ins w:id="38" w:author="Ericsson v1" w:date="2023-01-18T03:24:00Z">
        <w:r w:rsidR="00D16EF1">
          <w:t>How</w:t>
        </w:r>
      </w:ins>
      <w:ins w:id="39" w:author="Ericsson" w:date="2023-01-02T11:25:00Z">
        <w:r w:rsidR="00E91EE7">
          <w:t xml:space="preserve"> the </w:t>
        </w:r>
      </w:ins>
      <w:ins w:id="40" w:author="Ericsson" w:date="2023-01-02T11:26:00Z">
        <w:r w:rsidR="00E91EE7">
          <w:t>QBC</w:t>
        </w:r>
      </w:ins>
      <w:ins w:id="41" w:author="Ericsson" w:date="2023-01-02T11:25:00Z">
        <w:r w:rsidR="00E91EE7">
          <w:t xml:space="preserve"> </w:t>
        </w:r>
      </w:ins>
      <w:ins w:id="42" w:author="Ericsson" w:date="2023-01-02T11:26:00Z">
        <w:r w:rsidR="006F7BAA">
          <w:t xml:space="preserve">triggers </w:t>
        </w:r>
      </w:ins>
      <w:ins w:id="43" w:author="Ericsson" w:date="2023-01-02T11:25:00Z">
        <w:r w:rsidR="00E91EE7">
          <w:t xml:space="preserve">should be negotiated between </w:t>
        </w:r>
        <w:r w:rsidR="00E91EE7" w:rsidRPr="00E637A8">
          <w:t xml:space="preserve">visited MNO </w:t>
        </w:r>
        <w:r w:rsidR="00E91EE7">
          <w:t>and</w:t>
        </w:r>
        <w:r w:rsidR="00E91EE7" w:rsidRPr="00E637A8">
          <w:t xml:space="preserve"> home MNO</w:t>
        </w:r>
      </w:ins>
      <w:ins w:id="44" w:author="Ericsson" w:date="2023-01-02T11:33:00Z">
        <w:r w:rsidR="005B083B">
          <w:t xml:space="preserve">, if </w:t>
        </w:r>
        <w:r w:rsidR="00036083">
          <w:t xml:space="preserve">needed, </w:t>
        </w:r>
        <w:del w:id="45" w:author="Ericsson v1" w:date="2023-01-18T03:24:00Z">
          <w:r w:rsidR="00036083" w:rsidDel="00D16EF1">
            <w:delText>how</w:delText>
          </w:r>
        </w:del>
      </w:ins>
      <w:ins w:id="46" w:author="Ericsson v1" w:date="2023-01-18T03:24:00Z">
        <w:r w:rsidR="00D16EF1">
          <w:t>and</w:t>
        </w:r>
      </w:ins>
      <w:ins w:id="47" w:author="Ericsson" w:date="2023-01-02T11:33:00Z">
        <w:r w:rsidR="00036083">
          <w:t xml:space="preserve"> </w:t>
        </w:r>
      </w:ins>
      <w:del w:id="48" w:author="Ericsson" w:date="2023-01-02T11:33:00Z">
        <w:r w:rsidDel="00036083">
          <w:delText xml:space="preserve">How </w:delText>
        </w:r>
      </w:del>
      <w:r>
        <w:t xml:space="preserve">to handle </w:t>
      </w:r>
      <w:r w:rsidRPr="00AA27A8">
        <w:t xml:space="preserve">QoS flow level </w:t>
      </w:r>
      <w:r>
        <w:t>triggers in relationship to</w:t>
      </w:r>
      <w:r w:rsidRPr="00AA27A8">
        <w:t xml:space="preserve"> QFIs</w:t>
      </w:r>
      <w:ins w:id="49" w:author="Ericsson" w:date="2023-01-02T11:34:00Z">
        <w:r w:rsidR="00036083">
          <w:t xml:space="preserve"> and </w:t>
        </w:r>
        <w:r w:rsidR="00DC33B0">
          <w:t xml:space="preserve">negotiation of </w:t>
        </w:r>
        <w:r w:rsidR="00036083">
          <w:t xml:space="preserve">PDU </w:t>
        </w:r>
        <w:r w:rsidR="00DC33B0">
          <w:t>session level triggers</w:t>
        </w:r>
      </w:ins>
      <w:r w:rsidRPr="00B30F90">
        <w:t>.</w:t>
      </w:r>
    </w:p>
    <w:p w14:paraId="3A5C8B22" w14:textId="1782F095" w:rsidR="00181826" w:rsidRDefault="00181826" w:rsidP="00181826">
      <w:pPr>
        <w:ind w:left="360" w:hanging="360"/>
      </w:pPr>
      <w:r>
        <w:rPr>
          <w:rFonts w:hint="eastAsia"/>
        </w:rPr>
        <w:t>-</w:t>
      </w:r>
      <w:r w:rsidRPr="00B95774">
        <w:tab/>
      </w:r>
      <w:r w:rsidRPr="008E52CB">
        <w:rPr>
          <w:b/>
        </w:rPr>
        <w:t>Key Issue #1</w:t>
      </w:r>
      <w:r>
        <w:rPr>
          <w:b/>
        </w:rPr>
        <w:t>f</w:t>
      </w:r>
      <w:r w:rsidRPr="00B95774">
        <w:t>:</w:t>
      </w:r>
      <w:r w:rsidRPr="00AA27A8">
        <w:t xml:space="preserve"> </w:t>
      </w:r>
      <w:r>
        <w:t>How to handle PDU session level triggers when both FBC and QBC are applicable</w:t>
      </w:r>
      <w:r w:rsidRPr="00B30F90">
        <w:t>.</w:t>
      </w:r>
    </w:p>
    <w:p w14:paraId="0B527CA8" w14:textId="46CB0AC9" w:rsidR="00181826" w:rsidRDefault="00181826" w:rsidP="00181826">
      <w:pPr>
        <w:ind w:left="360" w:hanging="360"/>
      </w:pPr>
      <w:r>
        <w:rPr>
          <w:rFonts w:hint="eastAsia"/>
        </w:rPr>
        <w:t>-</w:t>
      </w:r>
      <w:r w:rsidRPr="00B95774">
        <w:tab/>
      </w:r>
      <w:r w:rsidRPr="008E52CB">
        <w:rPr>
          <w:b/>
        </w:rPr>
        <w:t>Key Issue #1</w:t>
      </w:r>
      <w:r>
        <w:rPr>
          <w:b/>
        </w:rPr>
        <w:t>g</w:t>
      </w:r>
      <w:r w:rsidRPr="00B95774">
        <w:t>:</w:t>
      </w:r>
      <w:r w:rsidRPr="00AA27A8">
        <w:t xml:space="preserve"> </w:t>
      </w:r>
      <w:r>
        <w:t>How to handle charging trigger negotiation between visited and home MNO</w:t>
      </w:r>
      <w:r w:rsidRPr="00B30F90">
        <w:t>.</w:t>
      </w:r>
    </w:p>
    <w:bookmarkEnd w:id="27"/>
    <w:bookmarkEnd w:id="28"/>
    <w:p w14:paraId="241B4E9A" w14:textId="77777777" w:rsidR="001D7478" w:rsidRDefault="001D7478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97502" w:rsidRPr="00EE370B" w14:paraId="03C08905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2724EF" w14:textId="65858CE2" w:rsidR="00597502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597502"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C552E08" w14:textId="77777777" w:rsidR="00597502" w:rsidRDefault="00597502" w:rsidP="00597502"/>
    <w:p w14:paraId="3BD7F596" w14:textId="77777777" w:rsidR="00952638" w:rsidRDefault="00952638" w:rsidP="00952638">
      <w:pPr>
        <w:pStyle w:val="Heading5"/>
      </w:pPr>
      <w:bookmarkStart w:id="50" w:name="_Toc104192331"/>
      <w:bookmarkStart w:id="51" w:name="_Toc119867798"/>
      <w:bookmarkStart w:id="52" w:name="_Hlk86664505"/>
      <w:r>
        <w:t>7.1.4.1.1</w:t>
      </w:r>
      <w:r>
        <w:tab/>
        <w:t>General</w:t>
      </w:r>
      <w:bookmarkEnd w:id="50"/>
      <w:bookmarkEnd w:id="51"/>
    </w:p>
    <w:bookmarkEnd w:id="52"/>
    <w:p w14:paraId="66F55FD2" w14:textId="64B6B1B8" w:rsidR="00952638" w:rsidRDefault="00952638" w:rsidP="00952638">
      <w:r>
        <w:t xml:space="preserve">A possible solution for key issue </w:t>
      </w:r>
      <w:ins w:id="53" w:author="Ericsson" w:date="2023-01-02T11:42:00Z">
        <w:r w:rsidR="00672DC8">
          <w:t>#</w:t>
        </w:r>
      </w:ins>
      <w:r>
        <w:t>1a</w:t>
      </w:r>
      <w:del w:id="54" w:author="Ericsson" w:date="2023-01-02T11:42:00Z">
        <w:r w:rsidRPr="005029A4" w:rsidDel="00672DC8">
          <w:delText xml:space="preserve"> </w:delText>
        </w:r>
        <w:r w:rsidDel="00672DC8">
          <w:delText>and #1g</w:delText>
        </w:r>
      </w:del>
      <w:r>
        <w:t xml:space="preserve"> covering requirements </w:t>
      </w:r>
      <w:r w:rsidRPr="00F13D90">
        <w:t>REQ-CH_VMNO-01</w:t>
      </w:r>
      <w:r>
        <w:t xml:space="preserve"> and </w:t>
      </w:r>
      <w:r w:rsidRPr="00F13D90">
        <w:t>REQ-CH_VMNO-0</w:t>
      </w:r>
      <w:r>
        <w:t xml:space="preserve">2, wholesale charging for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provided to the home MNO by the visited MNO</w:t>
      </w:r>
      <w:bookmarkStart w:id="55" w:name="_Hlk86665102"/>
      <w:r>
        <w:t>, covering both home routed and local breakout case</w:t>
      </w:r>
      <w:bookmarkEnd w:id="55"/>
      <w:r>
        <w:t>.</w:t>
      </w:r>
    </w:p>
    <w:p w14:paraId="35041E0D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2ADC1623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A019C74" w14:textId="441DB858" w:rsidR="00150C63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84A0A44" w14:textId="77777777" w:rsidR="00150C63" w:rsidRDefault="00150C63" w:rsidP="00150C63"/>
    <w:p w14:paraId="6C42AE31" w14:textId="77777777" w:rsidR="00C31199" w:rsidRPr="00701C06" w:rsidRDefault="00C31199" w:rsidP="00C31199">
      <w:pPr>
        <w:pStyle w:val="Heading5"/>
      </w:pPr>
      <w:bookmarkStart w:id="56" w:name="_Toc104192335"/>
      <w:bookmarkStart w:id="57" w:name="_Toc119867802"/>
      <w:r>
        <w:t>7.1.4.2.1</w:t>
      </w:r>
      <w:r>
        <w:tab/>
      </w:r>
      <w:bookmarkStart w:id="58" w:name="_Hlk86662707"/>
      <w:r>
        <w:t>General</w:t>
      </w:r>
      <w:bookmarkEnd w:id="56"/>
      <w:bookmarkEnd w:id="57"/>
      <w:bookmarkEnd w:id="58"/>
    </w:p>
    <w:p w14:paraId="55217DAB" w14:textId="6CE2E74E" w:rsidR="00C31199" w:rsidRDefault="00C31199" w:rsidP="00C31199">
      <w:r>
        <w:t xml:space="preserve">A possible solution for key issues </w:t>
      </w:r>
      <w:ins w:id="59" w:author="Ericsson" w:date="2023-01-02T11:43:00Z">
        <w:r>
          <w:t>#</w:t>
        </w:r>
      </w:ins>
      <w:r>
        <w:t>1b</w:t>
      </w:r>
      <w:r w:rsidRPr="00ED1815">
        <w:t xml:space="preserve"> </w:t>
      </w:r>
      <w:r>
        <w:t xml:space="preserve">covering requirements </w:t>
      </w:r>
      <w:r w:rsidRPr="00F13D90">
        <w:t>REQ-CH_VMNO-0</w:t>
      </w:r>
      <w:r>
        <w:t xml:space="preserve">3 and </w:t>
      </w:r>
      <w:r w:rsidRPr="00F13D90">
        <w:t>REQ-CH_VMNO-0</w:t>
      </w:r>
      <w:r>
        <w:t xml:space="preserve">4, wholesale charging for </w:t>
      </w:r>
      <w:r w:rsidRPr="00FF6973">
        <w:t>5G connection and mobility</w:t>
      </w:r>
      <w:r>
        <w:t xml:space="preserve"> provided to the home MNO by the visited MNO, covering both home routed and </w:t>
      </w:r>
      <w:bookmarkStart w:id="60" w:name="_Hlk86662474"/>
      <w:r>
        <w:t>local breakout case</w:t>
      </w:r>
      <w:bookmarkEnd w:id="60"/>
      <w:r>
        <w:t>.</w:t>
      </w:r>
    </w:p>
    <w:p w14:paraId="4335F37E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1033499A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CAF55B" w14:textId="121D7A6D" w:rsidR="00150C63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A9B4C80" w14:textId="77777777" w:rsidR="00150C63" w:rsidRDefault="00150C63" w:rsidP="00150C63"/>
    <w:p w14:paraId="38EEC0AB" w14:textId="77777777" w:rsidR="007709CA" w:rsidRPr="00701C06" w:rsidRDefault="007709CA" w:rsidP="007709CA">
      <w:pPr>
        <w:pStyle w:val="Heading5"/>
      </w:pPr>
      <w:bookmarkStart w:id="61" w:name="_Toc88734342"/>
      <w:bookmarkStart w:id="62" w:name="_Toc104192343"/>
      <w:bookmarkStart w:id="63" w:name="_Toc119867810"/>
      <w:r>
        <w:t>7.1.4.4.1</w:t>
      </w:r>
      <w:r>
        <w:tab/>
        <w:t>General</w:t>
      </w:r>
      <w:bookmarkEnd w:id="61"/>
      <w:bookmarkEnd w:id="62"/>
      <w:bookmarkEnd w:id="63"/>
    </w:p>
    <w:p w14:paraId="3A623F0E" w14:textId="171E6F6A" w:rsidR="007709CA" w:rsidRDefault="007709CA" w:rsidP="007709CA">
      <w:r>
        <w:t xml:space="preserve">A possible solution for key issue </w:t>
      </w:r>
      <w:del w:id="64" w:author="Ericsson" w:date="2023-01-02T11:47:00Z">
        <w:r w:rsidDel="00E906DD">
          <w:delText>#1a</w:delText>
        </w:r>
      </w:del>
      <w:ins w:id="65" w:author="Ericsson" w:date="2023-01-02T11:47:00Z">
        <w:del w:id="66" w:author="Ericsson v1" w:date="2023-01-18T03:30:00Z">
          <w:r w:rsidR="00E906DD" w:rsidDel="007E0454">
            <w:delText>#1</w:delText>
          </w:r>
        </w:del>
      </w:ins>
      <w:ins w:id="67" w:author="Ericsson" w:date="2023-01-02T11:50:00Z">
        <w:del w:id="68" w:author="Ericsson v1" w:date="2023-01-18T03:30:00Z">
          <w:r w:rsidR="0091022D" w:rsidDel="007E0454">
            <w:delText>d</w:delText>
          </w:r>
        </w:del>
      </w:ins>
      <w:ins w:id="69" w:author="Ericsson v1" w:date="2023-01-18T03:30:00Z">
        <w:r w:rsidR="007E0454">
          <w:t>#1e</w:t>
        </w:r>
      </w:ins>
      <w:r w:rsidRPr="009F650B">
        <w:t xml:space="preserve"> </w:t>
      </w:r>
      <w:r>
        <w:t xml:space="preserve">covering requirement </w:t>
      </w:r>
      <w:r w:rsidRPr="00F13D90">
        <w:t>REQ-CH_VMNO-</w:t>
      </w:r>
      <w:del w:id="70" w:author="Ericsson" w:date="2023-01-02T11:47:00Z">
        <w:r w:rsidRPr="00F13D90" w:rsidDel="00040480">
          <w:delText>0</w:delText>
        </w:r>
        <w:r w:rsidDel="00040480">
          <w:delText>5</w:delText>
        </w:r>
      </w:del>
      <w:ins w:id="71" w:author="Ericsson" w:date="2023-01-02T11:47:00Z">
        <w:r w:rsidR="00040480" w:rsidRPr="00F13D90">
          <w:t>0</w:t>
        </w:r>
        <w:r w:rsidR="00040480">
          <w:t>7</w:t>
        </w:r>
      </w:ins>
      <w:r>
        <w:t xml:space="preserve">, </w:t>
      </w:r>
      <w:r w:rsidRPr="00585EEF">
        <w:t>Roaming Charging Profile negotiation</w:t>
      </w:r>
      <w:r>
        <w:t xml:space="preserve"> enhancement for </w:t>
      </w:r>
      <w:r w:rsidRPr="00E637A8">
        <w:t>5G data connectivity</w:t>
      </w:r>
      <w:r>
        <w:t xml:space="preserve"> charging provided to the home MNO by the visited MNO.</w:t>
      </w:r>
    </w:p>
    <w:p w14:paraId="0FEE5F7F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0D9E7D58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D251F2" w14:textId="324D3501" w:rsidR="00150C63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Sixth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43B56F0" w14:textId="77777777" w:rsidR="00150C63" w:rsidRDefault="00150C63" w:rsidP="00150C63"/>
    <w:p w14:paraId="485F61F8" w14:textId="77777777" w:rsidR="000327A7" w:rsidRDefault="000327A7" w:rsidP="000327A7">
      <w:pPr>
        <w:pStyle w:val="Heading5"/>
      </w:pPr>
      <w:bookmarkStart w:id="72" w:name="_Toc95118218"/>
      <w:bookmarkStart w:id="73" w:name="_Toc104192347"/>
      <w:bookmarkStart w:id="74" w:name="_Toc119867814"/>
      <w:r>
        <w:t>7.1.4.5.1</w:t>
      </w:r>
      <w:r>
        <w:tab/>
        <w:t>General</w:t>
      </w:r>
      <w:bookmarkEnd w:id="72"/>
      <w:bookmarkEnd w:id="73"/>
      <w:bookmarkEnd w:id="74"/>
    </w:p>
    <w:p w14:paraId="0E3E4AD4" w14:textId="2064E09F" w:rsidR="000327A7" w:rsidRDefault="000327A7" w:rsidP="000327A7">
      <w:r>
        <w:t xml:space="preserve">A possible solution for key issue </w:t>
      </w:r>
      <w:ins w:id="75" w:author="Ericsson" w:date="2023-01-02T11:47:00Z">
        <w:r w:rsidR="00537DFC">
          <w:t>#</w:t>
        </w:r>
      </w:ins>
      <w:r>
        <w:t>1c</w:t>
      </w:r>
      <w:r w:rsidRPr="00E96316">
        <w:t xml:space="preserve"> </w:t>
      </w:r>
      <w:r>
        <w:t xml:space="preserve">covering requirements </w:t>
      </w:r>
      <w:r w:rsidRPr="00F13D90">
        <w:t>REQ-CH_VMNO-</w:t>
      </w:r>
      <w:del w:id="76" w:author="Ericsson" w:date="2023-01-02T11:47:00Z">
        <w:r w:rsidRPr="00F13D90" w:rsidDel="00537DFC">
          <w:delText>0</w:delText>
        </w:r>
        <w:r w:rsidDel="00537DFC">
          <w:delText xml:space="preserve">6 </w:delText>
        </w:r>
      </w:del>
      <w:ins w:id="77" w:author="Ericsson" w:date="2023-01-02T11:47:00Z">
        <w:r w:rsidR="00537DFC">
          <w:t xml:space="preserve">05 </w:t>
        </w:r>
      </w:ins>
      <w:r>
        <w:t xml:space="preserve">and </w:t>
      </w:r>
      <w:r w:rsidRPr="00F13D90">
        <w:t>REQ-CH_VMNO-</w:t>
      </w:r>
      <w:del w:id="78" w:author="Ericsson" w:date="2023-01-02T11:47:00Z">
        <w:r w:rsidRPr="00F13D90" w:rsidDel="00537DFC">
          <w:delText>0</w:delText>
        </w:r>
        <w:r w:rsidDel="00537DFC">
          <w:delText>7</w:delText>
        </w:r>
      </w:del>
      <w:ins w:id="79" w:author="Ericsson" w:date="2023-01-02T11:47:00Z">
        <w:r w:rsidR="00537DFC">
          <w:t>06</w:t>
        </w:r>
      </w:ins>
      <w:r>
        <w:t>, wholesale charging for SMS provided to the home MNO by the visited MNO.</w:t>
      </w:r>
    </w:p>
    <w:p w14:paraId="61102AE5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7A61AE3E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4A8874" w14:textId="09EAB64C" w:rsidR="00150C63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Seventh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C29DE2F" w14:textId="77777777" w:rsidR="00E65F07" w:rsidRDefault="00E65F07" w:rsidP="00E356CC"/>
    <w:p w14:paraId="22BBF02F" w14:textId="77777777" w:rsidR="002E3BE9" w:rsidRPr="00701C06" w:rsidRDefault="002E3BE9" w:rsidP="002E3BE9">
      <w:pPr>
        <w:pStyle w:val="Heading5"/>
      </w:pPr>
      <w:bookmarkStart w:id="80" w:name="_Toc119867822"/>
      <w:r>
        <w:t>7.1.4.7.1</w:t>
      </w:r>
      <w:r>
        <w:tab/>
        <w:t>General</w:t>
      </w:r>
      <w:bookmarkEnd w:id="80"/>
    </w:p>
    <w:p w14:paraId="1EFA0122" w14:textId="215455C1" w:rsidR="002E3BE9" w:rsidRDefault="002E3BE9" w:rsidP="002E3BE9">
      <w:r>
        <w:t xml:space="preserve">A possible solution for key issue </w:t>
      </w:r>
      <w:del w:id="81" w:author="Ericsson" w:date="2023-01-02T11:49:00Z">
        <w:r w:rsidDel="007E04EB">
          <w:delText>#1g</w:delText>
        </w:r>
      </w:del>
      <w:ins w:id="82" w:author="Ericsson" w:date="2023-01-02T11:49:00Z">
        <w:del w:id="83" w:author="Ericsson v1" w:date="2023-01-18T03:30:00Z">
          <w:r w:rsidR="007E04EB" w:rsidDel="00FF4498">
            <w:delText>#</w:delText>
          </w:r>
          <w:r w:rsidR="007F2626" w:rsidDel="00FF4498">
            <w:delText>1d</w:delText>
          </w:r>
        </w:del>
      </w:ins>
      <w:ins w:id="84" w:author="Ericsson v1" w:date="2023-01-18T03:30:00Z">
        <w:r w:rsidR="00FF4498">
          <w:t>#</w:t>
        </w:r>
      </w:ins>
      <w:ins w:id="85" w:author="Ericsson v1" w:date="2023-01-18T03:31:00Z">
        <w:r w:rsidR="00FF4498">
          <w:t>1e</w:t>
        </w:r>
      </w:ins>
      <w:r>
        <w:t xml:space="preserve"> covering requirement</w:t>
      </w:r>
      <w:del w:id="86" w:author="Ericsson" w:date="2023-01-02T13:00:00Z">
        <w:r w:rsidDel="002B6CD1">
          <w:delText>s</w:delText>
        </w:r>
      </w:del>
      <w:r>
        <w:t xml:space="preserve"> </w:t>
      </w:r>
      <w:r w:rsidRPr="00F13D90">
        <w:t>REQ-CH_VMNO-</w:t>
      </w:r>
      <w:del w:id="87" w:author="Ericsson" w:date="2023-01-02T13:00:00Z">
        <w:r w:rsidRPr="00F13D90" w:rsidDel="002B6CD1">
          <w:delText>0</w:delText>
        </w:r>
        <w:r w:rsidDel="002B6CD1">
          <w:delText xml:space="preserve">5 </w:delText>
        </w:r>
      </w:del>
      <w:ins w:id="88" w:author="Ericsson" w:date="2023-01-02T13:00:00Z">
        <w:r w:rsidR="002B6CD1">
          <w:t>07</w:t>
        </w:r>
      </w:ins>
      <w:del w:id="89" w:author="Ericsson" w:date="2023-01-02T13:00:00Z">
        <w:r w:rsidDel="002B6CD1">
          <w:delText xml:space="preserve">and </w:delText>
        </w:r>
        <w:r w:rsidRPr="00F13D90" w:rsidDel="002B6CD1">
          <w:delText>REQ-CH_VMNO-0</w:delText>
        </w:r>
        <w:r w:rsidDel="002B6CD1">
          <w:delText>8</w:delText>
        </w:r>
      </w:del>
      <w:r>
        <w:t>, using preconfigured roaming charging triggers.</w:t>
      </w:r>
    </w:p>
    <w:p w14:paraId="17C3D651" w14:textId="77777777" w:rsidR="00AC7DC2" w:rsidRDefault="00AC7DC2" w:rsidP="00AC7D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7DC2" w:rsidRPr="00EE370B" w14:paraId="0CBCBC72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01A250" w14:textId="77777777" w:rsidR="00AC7DC2" w:rsidRPr="00EE370B" w:rsidRDefault="00AC7DC2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Eighth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F960BAD" w14:textId="77777777" w:rsidR="00AC7DC2" w:rsidRDefault="00AC7DC2" w:rsidP="00AC7DC2"/>
    <w:p w14:paraId="286DE862" w14:textId="1325C8BF" w:rsidR="00AC7DC2" w:rsidRDefault="002B6CD1" w:rsidP="00AC7DC2">
      <w:pPr>
        <w:pStyle w:val="Heading5"/>
      </w:pPr>
      <w:r>
        <w:t>7</w:t>
      </w:r>
      <w:r w:rsidR="00AC7DC2">
        <w:t>.1.4.8.1</w:t>
      </w:r>
      <w:r w:rsidR="00AC7DC2">
        <w:tab/>
        <w:t>General</w:t>
      </w:r>
    </w:p>
    <w:p w14:paraId="1B78B891" w14:textId="703CFF41" w:rsidR="00AC7DC2" w:rsidRDefault="00AC7DC2" w:rsidP="00AC7DC2">
      <w:r>
        <w:t>A possible solution for key issue #1d covering requirements REQ-CH_VMNO-</w:t>
      </w:r>
      <w:del w:id="90" w:author="Ericsson" w:date="2023-01-02T16:10:00Z">
        <w:r w:rsidDel="00B67806">
          <w:delText>01</w:delText>
        </w:r>
      </w:del>
      <w:ins w:id="91" w:author="Ericsson" w:date="2023-01-02T16:10:00Z">
        <w:r w:rsidR="00B67806">
          <w:t>07</w:t>
        </w:r>
      </w:ins>
      <w:del w:id="92" w:author="Ericsson" w:date="2023-01-02T16:10:00Z">
        <w:r w:rsidDel="00B67806">
          <w:delText>, and REQ-CH_VMNO -02</w:delText>
        </w:r>
      </w:del>
      <w:r>
        <w:t>, about the FBC negotiation between visited MNO and home MNO.</w:t>
      </w:r>
    </w:p>
    <w:p w14:paraId="014D58AA" w14:textId="77777777" w:rsidR="00AC7DC2" w:rsidRPr="00E96EAF" w:rsidRDefault="00AC7DC2" w:rsidP="00AC7DC2">
      <w:r w:rsidRPr="005F393C">
        <w:t xml:space="preserve">The </w:t>
      </w:r>
      <w:r>
        <w:t>FBC (</w:t>
      </w:r>
      <w:r w:rsidRPr="005F393C">
        <w:t>F</w:t>
      </w:r>
      <w:r>
        <w:t xml:space="preserve">low Based Charging) </w:t>
      </w:r>
      <w:r w:rsidRPr="005F393C">
        <w:t xml:space="preserve">is not used </w:t>
      </w:r>
      <w:r>
        <w:t>for wholesale and</w:t>
      </w:r>
      <w:r w:rsidRPr="005F393C">
        <w:t xml:space="preserve"> settlement</w:t>
      </w:r>
      <w:r>
        <w:t xml:space="preserve"> between visited MNO and home MNO.</w:t>
      </w:r>
      <w:r w:rsidRPr="00E96EAF">
        <w:t xml:space="preserve"> </w:t>
      </w:r>
      <w:r>
        <w:t>T</w:t>
      </w:r>
      <w:r w:rsidRPr="005F393C">
        <w:t xml:space="preserve">he </w:t>
      </w:r>
      <w:r>
        <w:t xml:space="preserve">triggers of FBC are </w:t>
      </w:r>
      <w:r w:rsidRPr="005F393C">
        <w:t xml:space="preserve">not </w:t>
      </w:r>
      <w:r>
        <w:rPr>
          <w:rFonts w:hint="eastAsia"/>
          <w:lang w:eastAsia="zh-CN"/>
        </w:rPr>
        <w:t>used</w:t>
      </w:r>
      <w:r>
        <w:rPr>
          <w:lang w:eastAsia="zh-CN"/>
        </w:rPr>
        <w:t xml:space="preserve"> </w:t>
      </w:r>
      <w:r w:rsidRPr="005F393C">
        <w:t>for negotiation</w:t>
      </w:r>
      <w:r>
        <w:t xml:space="preserve"> between visited MNO and home MNO.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T</w:t>
      </w:r>
      <w:r>
        <w:rPr>
          <w:rFonts w:hint="eastAsia"/>
          <w:color w:val="000000"/>
        </w:rPr>
        <w:t xml:space="preserve">he V-CHF sets the FBC triggers </w:t>
      </w:r>
      <w:r>
        <w:rPr>
          <w:color w:val="000000"/>
        </w:rPr>
        <w:t xml:space="preserve">independent of </w:t>
      </w:r>
      <w:r>
        <w:rPr>
          <w:rFonts w:hint="eastAsia"/>
          <w:color w:val="000000"/>
        </w:rPr>
        <w:t>HPLMN</w:t>
      </w:r>
      <w:r>
        <w:t>.</w:t>
      </w:r>
    </w:p>
    <w:p w14:paraId="4F1309DB" w14:textId="77777777" w:rsidR="00AC7DC2" w:rsidRDefault="00AC7DC2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0505E93B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CECD721" w14:textId="67E0812C" w:rsidR="00150C63" w:rsidRPr="00EE370B" w:rsidRDefault="002B6CD1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Ninth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50C63"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A960E64" w14:textId="77777777" w:rsidR="00B16661" w:rsidRDefault="00B16661" w:rsidP="00E356CC"/>
    <w:p w14:paraId="14505BB7" w14:textId="77777777" w:rsidR="00E75EE0" w:rsidRPr="00762722" w:rsidRDefault="00E75EE0" w:rsidP="00E75EE0">
      <w:pPr>
        <w:pStyle w:val="Heading5"/>
      </w:pPr>
      <w:bookmarkStart w:id="93" w:name="_Toc119867834"/>
      <w:r w:rsidRPr="00762722">
        <w:t>7.1.4.</w:t>
      </w:r>
      <w:r>
        <w:t>10</w:t>
      </w:r>
      <w:r w:rsidRPr="00762722">
        <w:t>.1</w:t>
      </w:r>
      <w:r w:rsidRPr="00762722">
        <w:tab/>
        <w:t>General</w:t>
      </w:r>
      <w:bookmarkEnd w:id="93"/>
    </w:p>
    <w:p w14:paraId="69DB413D" w14:textId="58FE86FA" w:rsidR="00E75EE0" w:rsidRPr="00762722" w:rsidRDefault="00E75EE0" w:rsidP="00E75EE0">
      <w:bookmarkStart w:id="94" w:name="_Hlk115353847"/>
      <w:r w:rsidRPr="00762722">
        <w:t>A possible solution for key issue #1f covering requirement</w:t>
      </w:r>
      <w:del w:id="95" w:author="Ericsson" w:date="2023-01-02T11:52:00Z">
        <w:r w:rsidRPr="00762722" w:rsidDel="00BF654B">
          <w:delText>s</w:delText>
        </w:r>
      </w:del>
      <w:r w:rsidRPr="00762722">
        <w:t xml:space="preserve"> REQ-CH_VMNO-</w:t>
      </w:r>
      <w:ins w:id="96" w:author="Ericsson" w:date="2023-01-02T11:53:00Z">
        <w:r w:rsidR="00BF654B">
          <w:t>07</w:t>
        </w:r>
      </w:ins>
      <w:del w:id="97" w:author="Ericsson" w:date="2023-01-02T11:53:00Z">
        <w:r w:rsidRPr="00762722" w:rsidDel="00BF654B">
          <w:delText>01, and REQ-CH_VMNO -02</w:delText>
        </w:r>
      </w:del>
      <w:r w:rsidRPr="00762722">
        <w:t>, about the PDU S</w:t>
      </w:r>
      <w:r w:rsidRPr="00762722">
        <w:rPr>
          <w:rFonts w:hint="eastAsia"/>
          <w:lang w:eastAsia="zh-CN"/>
        </w:rPr>
        <w:t>e</w:t>
      </w:r>
      <w:r w:rsidRPr="00762722">
        <w:t>ssion level setting for QBC triggers.</w:t>
      </w:r>
    </w:p>
    <w:p w14:paraId="1B629F1F" w14:textId="77777777" w:rsidR="00E75EE0" w:rsidRPr="00762722" w:rsidRDefault="00E75EE0" w:rsidP="00E75EE0">
      <w:r w:rsidRPr="00762722">
        <w:rPr>
          <w:lang w:eastAsia="zh-CN"/>
        </w:rPr>
        <w:t xml:space="preserve">The QBC triggers and FBC triggers includes its </w:t>
      </w:r>
      <w:r w:rsidRPr="00762722">
        <w:t>s</w:t>
      </w:r>
      <w:r w:rsidRPr="00762722">
        <w:rPr>
          <w:rFonts w:hint="eastAsia"/>
          <w:lang w:eastAsia="zh-CN"/>
        </w:rPr>
        <w:t>ep</w:t>
      </w:r>
      <w:r w:rsidRPr="00762722">
        <w:rPr>
          <w:lang w:eastAsia="zh-CN"/>
        </w:rPr>
        <w:t>a</w:t>
      </w:r>
      <w:r w:rsidRPr="00762722">
        <w:rPr>
          <w:rFonts w:hint="eastAsia"/>
          <w:lang w:eastAsia="zh-CN"/>
        </w:rPr>
        <w:t>rated</w:t>
      </w:r>
      <w:r w:rsidRPr="00762722">
        <w:t xml:space="preserve"> </w:t>
      </w:r>
      <w:r w:rsidRPr="00762722">
        <w:rPr>
          <w:lang w:eastAsia="zh-CN"/>
        </w:rPr>
        <w:t>PDU session level trigger setting.</w:t>
      </w:r>
    </w:p>
    <w:bookmarkEnd w:id="94"/>
    <w:p w14:paraId="21AE4C84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1DA2D74E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6BA2178" w14:textId="03B3CD03" w:rsidR="00150C63" w:rsidRPr="00EE370B" w:rsidRDefault="002B6CD1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Tenth</w:t>
            </w:r>
            <w:r w:rsidR="00150C63"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B2A9598" w14:textId="77777777" w:rsidR="00150C63" w:rsidRDefault="00150C63" w:rsidP="00150C63"/>
    <w:p w14:paraId="2CF743B1" w14:textId="77777777" w:rsidR="005F04DC" w:rsidRPr="008B5149" w:rsidRDefault="005F04DC" w:rsidP="005F04DC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r w:rsidRPr="008B5149">
        <w:rPr>
          <w:rFonts w:ascii="Arial" w:hAnsi="Arial"/>
          <w:sz w:val="22"/>
        </w:rPr>
        <w:t>7.1.4.</w:t>
      </w:r>
      <w:r>
        <w:rPr>
          <w:rFonts w:ascii="Arial" w:hAnsi="Arial"/>
          <w:sz w:val="22"/>
        </w:rPr>
        <w:t>11</w:t>
      </w:r>
      <w:r w:rsidRPr="008B5149">
        <w:rPr>
          <w:rFonts w:ascii="Arial" w:hAnsi="Arial"/>
          <w:sz w:val="22"/>
        </w:rPr>
        <w:t>.1</w:t>
      </w:r>
      <w:r w:rsidRPr="008B5149">
        <w:rPr>
          <w:rFonts w:ascii="Arial" w:hAnsi="Arial"/>
          <w:sz w:val="22"/>
        </w:rPr>
        <w:tab/>
        <w:t>General</w:t>
      </w:r>
    </w:p>
    <w:p w14:paraId="58244ACF" w14:textId="5FB8884C" w:rsidR="00150C63" w:rsidDel="001B6982" w:rsidRDefault="005F04DC" w:rsidP="005F04DC">
      <w:pPr>
        <w:rPr>
          <w:ins w:id="98" w:author="Ericsson" w:date="2023-01-02T11:54:00Z"/>
          <w:del w:id="99" w:author="Ericsson v1" w:date="2023-01-18T03:31:00Z"/>
        </w:rPr>
      </w:pPr>
      <w:r w:rsidRPr="008B5149">
        <w:t>A possible solution for key issue #1e covering requirements REQ-CH_VMNO-</w:t>
      </w:r>
      <w:ins w:id="100" w:author="Ericsson" w:date="2023-01-02T11:54:00Z">
        <w:r w:rsidR="00A13D1A">
          <w:t>07</w:t>
        </w:r>
      </w:ins>
      <w:del w:id="101" w:author="Ericsson" w:date="2023-01-02T11:54:00Z">
        <w:r w:rsidRPr="008B5149" w:rsidDel="00A13D1A">
          <w:delText>01, and REQ-CH_VMNO -02</w:delText>
        </w:r>
      </w:del>
    </w:p>
    <w:p w14:paraId="24EC9E44" w14:textId="5A5A6011" w:rsidR="005F04DC" w:rsidRPr="008B5149" w:rsidRDefault="005F04DC" w:rsidP="005F04DC">
      <w:r w:rsidRPr="008B5149">
        <w:t>, about the QoS flow level trigger setting during the PDU session.</w:t>
      </w:r>
    </w:p>
    <w:p w14:paraId="24805CB0" w14:textId="77777777" w:rsidR="005F04DC" w:rsidRPr="008B5149" w:rsidRDefault="005F04DC" w:rsidP="005F04DC">
      <w:pPr>
        <w:rPr>
          <w:lang w:bidi="ar-IQ"/>
        </w:rPr>
      </w:pPr>
      <w:r w:rsidRPr="008B5149">
        <w:t xml:space="preserve">The QBC triggers mechanism is specified in the clause </w:t>
      </w:r>
      <w:r w:rsidRPr="008B5149">
        <w:rPr>
          <w:lang w:bidi="ar-IQ"/>
        </w:rPr>
        <w:t>5.2.1.6 TS 32.255</w:t>
      </w:r>
      <w:r>
        <w:rPr>
          <w:lang w:bidi="ar-IQ"/>
        </w:rPr>
        <w:t> </w:t>
      </w:r>
      <w:r w:rsidRPr="008B5149">
        <w:rPr>
          <w:lang w:bidi="ar-IQ"/>
        </w:rPr>
        <w:t>[4] and Roaming Charging Profile is specified in clause 5.2.1.7 of TS</w:t>
      </w:r>
      <w:r>
        <w:rPr>
          <w:lang w:bidi="ar-IQ"/>
        </w:rPr>
        <w:t> </w:t>
      </w:r>
      <w:r w:rsidRPr="008B5149">
        <w:rPr>
          <w:lang w:bidi="ar-IQ"/>
        </w:rPr>
        <w:t>32.255</w:t>
      </w:r>
      <w:r>
        <w:rPr>
          <w:lang w:bidi="ar-IQ"/>
        </w:rPr>
        <w:t> </w:t>
      </w:r>
      <w:r w:rsidRPr="008B5149">
        <w:rPr>
          <w:lang w:bidi="ar-IQ"/>
        </w:rPr>
        <w:t>[4]. The QBC triggers include PDU session level triggers and QoS Flow level triggers.</w:t>
      </w:r>
    </w:p>
    <w:p w14:paraId="2BF0762F" w14:textId="77777777" w:rsidR="005F04DC" w:rsidRDefault="005F04D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2" w:name="clause4"/>
            <w:bookmarkEnd w:id="102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6453" w14:textId="77777777" w:rsidR="00B32E46" w:rsidRDefault="00B32E46">
      <w:r>
        <w:separator/>
      </w:r>
    </w:p>
  </w:endnote>
  <w:endnote w:type="continuationSeparator" w:id="0">
    <w:p w14:paraId="49BCB3E3" w14:textId="77777777" w:rsidR="00B32E46" w:rsidRDefault="00B32E46">
      <w:r>
        <w:continuationSeparator/>
      </w:r>
    </w:p>
  </w:endnote>
  <w:endnote w:type="continuationNotice" w:id="1">
    <w:p w14:paraId="2FF00F34" w14:textId="77777777" w:rsidR="00B32E46" w:rsidRDefault="00B32E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2BFF" w14:textId="77777777" w:rsidR="00B32E46" w:rsidRDefault="00B32E46">
      <w:r>
        <w:separator/>
      </w:r>
    </w:p>
  </w:footnote>
  <w:footnote w:type="continuationSeparator" w:id="0">
    <w:p w14:paraId="2FB6CF06" w14:textId="77777777" w:rsidR="00B32E46" w:rsidRDefault="00B32E46">
      <w:r>
        <w:continuationSeparator/>
      </w:r>
    </w:p>
  </w:footnote>
  <w:footnote w:type="continuationNotice" w:id="1">
    <w:p w14:paraId="57FED774" w14:textId="77777777" w:rsidR="00B32E46" w:rsidRDefault="00B32E4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17BED"/>
    <w:rsid w:val="00023414"/>
    <w:rsid w:val="000327A7"/>
    <w:rsid w:val="00033399"/>
    <w:rsid w:val="00036083"/>
    <w:rsid w:val="00040480"/>
    <w:rsid w:val="00044477"/>
    <w:rsid w:val="0004578B"/>
    <w:rsid w:val="00046F8E"/>
    <w:rsid w:val="00050843"/>
    <w:rsid w:val="00053791"/>
    <w:rsid w:val="000558EA"/>
    <w:rsid w:val="000609A8"/>
    <w:rsid w:val="000625F7"/>
    <w:rsid w:val="000659A7"/>
    <w:rsid w:val="000718B1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6C8F"/>
    <w:rsid w:val="000A00C1"/>
    <w:rsid w:val="000A0EF3"/>
    <w:rsid w:val="000A2C6C"/>
    <w:rsid w:val="000A2CD6"/>
    <w:rsid w:val="000A4660"/>
    <w:rsid w:val="000A607F"/>
    <w:rsid w:val="000B1D1C"/>
    <w:rsid w:val="000B2CB7"/>
    <w:rsid w:val="000B400D"/>
    <w:rsid w:val="000C2F8A"/>
    <w:rsid w:val="000C4119"/>
    <w:rsid w:val="000C5D23"/>
    <w:rsid w:val="000C5FD5"/>
    <w:rsid w:val="000D1B5B"/>
    <w:rsid w:val="000D21B9"/>
    <w:rsid w:val="000D263E"/>
    <w:rsid w:val="000E7E9D"/>
    <w:rsid w:val="000F571F"/>
    <w:rsid w:val="00100226"/>
    <w:rsid w:val="0010401F"/>
    <w:rsid w:val="00105D83"/>
    <w:rsid w:val="0010665D"/>
    <w:rsid w:val="0011001C"/>
    <w:rsid w:val="001106D7"/>
    <w:rsid w:val="00111FE5"/>
    <w:rsid w:val="00114503"/>
    <w:rsid w:val="001217DA"/>
    <w:rsid w:val="00123119"/>
    <w:rsid w:val="00127316"/>
    <w:rsid w:val="00134287"/>
    <w:rsid w:val="00137DA0"/>
    <w:rsid w:val="00150C63"/>
    <w:rsid w:val="00155D0B"/>
    <w:rsid w:val="0016187F"/>
    <w:rsid w:val="001630FC"/>
    <w:rsid w:val="00163204"/>
    <w:rsid w:val="0016601C"/>
    <w:rsid w:val="0016777E"/>
    <w:rsid w:val="001678DF"/>
    <w:rsid w:val="00173FA3"/>
    <w:rsid w:val="001753D0"/>
    <w:rsid w:val="001759FB"/>
    <w:rsid w:val="001804B0"/>
    <w:rsid w:val="00181067"/>
    <w:rsid w:val="00181826"/>
    <w:rsid w:val="00184B6F"/>
    <w:rsid w:val="001861E5"/>
    <w:rsid w:val="00193A3A"/>
    <w:rsid w:val="00196640"/>
    <w:rsid w:val="001A11DE"/>
    <w:rsid w:val="001A3116"/>
    <w:rsid w:val="001A672C"/>
    <w:rsid w:val="001B1652"/>
    <w:rsid w:val="001B16E3"/>
    <w:rsid w:val="001B6982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9BA"/>
    <w:rsid w:val="00201947"/>
    <w:rsid w:val="002027A7"/>
    <w:rsid w:val="0020395B"/>
    <w:rsid w:val="002062C0"/>
    <w:rsid w:val="00206D13"/>
    <w:rsid w:val="00211BDF"/>
    <w:rsid w:val="00213829"/>
    <w:rsid w:val="00215130"/>
    <w:rsid w:val="00222C81"/>
    <w:rsid w:val="0022390D"/>
    <w:rsid w:val="00224341"/>
    <w:rsid w:val="00230002"/>
    <w:rsid w:val="00231AA9"/>
    <w:rsid w:val="00240834"/>
    <w:rsid w:val="0024294D"/>
    <w:rsid w:val="00242C9F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4625"/>
    <w:rsid w:val="002854AC"/>
    <w:rsid w:val="002A1857"/>
    <w:rsid w:val="002A2667"/>
    <w:rsid w:val="002A2DFA"/>
    <w:rsid w:val="002A424A"/>
    <w:rsid w:val="002A6B8C"/>
    <w:rsid w:val="002B0C1E"/>
    <w:rsid w:val="002B1D57"/>
    <w:rsid w:val="002B49FB"/>
    <w:rsid w:val="002B57D8"/>
    <w:rsid w:val="002B6CD1"/>
    <w:rsid w:val="002C2968"/>
    <w:rsid w:val="002C2BDD"/>
    <w:rsid w:val="002C7CC9"/>
    <w:rsid w:val="002D0662"/>
    <w:rsid w:val="002D520E"/>
    <w:rsid w:val="002E3BE9"/>
    <w:rsid w:val="002E6E3D"/>
    <w:rsid w:val="002E7D0D"/>
    <w:rsid w:val="002F0CFC"/>
    <w:rsid w:val="002F234F"/>
    <w:rsid w:val="002F274E"/>
    <w:rsid w:val="002F60D1"/>
    <w:rsid w:val="0030628A"/>
    <w:rsid w:val="00310665"/>
    <w:rsid w:val="003132D5"/>
    <w:rsid w:val="0031373A"/>
    <w:rsid w:val="003139F9"/>
    <w:rsid w:val="0031797A"/>
    <w:rsid w:val="00321A1C"/>
    <w:rsid w:val="00326300"/>
    <w:rsid w:val="00326C0B"/>
    <w:rsid w:val="003302A7"/>
    <w:rsid w:val="003315EF"/>
    <w:rsid w:val="0033422D"/>
    <w:rsid w:val="00344732"/>
    <w:rsid w:val="0035002E"/>
    <w:rsid w:val="00350210"/>
    <w:rsid w:val="0035122B"/>
    <w:rsid w:val="00351A3A"/>
    <w:rsid w:val="00352A79"/>
    <w:rsid w:val="00353451"/>
    <w:rsid w:val="0035548E"/>
    <w:rsid w:val="00367992"/>
    <w:rsid w:val="00367A97"/>
    <w:rsid w:val="00367D3A"/>
    <w:rsid w:val="00371032"/>
    <w:rsid w:val="003713B6"/>
    <w:rsid w:val="00371AD2"/>
    <w:rsid w:val="00371B44"/>
    <w:rsid w:val="00374F39"/>
    <w:rsid w:val="00384012"/>
    <w:rsid w:val="003923AF"/>
    <w:rsid w:val="0039589D"/>
    <w:rsid w:val="00396ED4"/>
    <w:rsid w:val="003A33CE"/>
    <w:rsid w:val="003A58F7"/>
    <w:rsid w:val="003B1077"/>
    <w:rsid w:val="003C122B"/>
    <w:rsid w:val="003C3BB1"/>
    <w:rsid w:val="003C4C44"/>
    <w:rsid w:val="003C5A97"/>
    <w:rsid w:val="003C7AC7"/>
    <w:rsid w:val="003D14C5"/>
    <w:rsid w:val="003D6978"/>
    <w:rsid w:val="003E1FC8"/>
    <w:rsid w:val="003E2E07"/>
    <w:rsid w:val="003E2F52"/>
    <w:rsid w:val="003F4B0C"/>
    <w:rsid w:val="003F52B2"/>
    <w:rsid w:val="003F5A9F"/>
    <w:rsid w:val="00407443"/>
    <w:rsid w:val="00407A43"/>
    <w:rsid w:val="00415212"/>
    <w:rsid w:val="004222AC"/>
    <w:rsid w:val="00423C36"/>
    <w:rsid w:val="00424682"/>
    <w:rsid w:val="00433F93"/>
    <w:rsid w:val="00440414"/>
    <w:rsid w:val="00446207"/>
    <w:rsid w:val="0045066C"/>
    <w:rsid w:val="0045484C"/>
    <w:rsid w:val="00455625"/>
    <w:rsid w:val="0045565A"/>
    <w:rsid w:val="004560A8"/>
    <w:rsid w:val="00456DDE"/>
    <w:rsid w:val="0045777E"/>
    <w:rsid w:val="004663A8"/>
    <w:rsid w:val="004705A4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A067A"/>
    <w:rsid w:val="004B4CF0"/>
    <w:rsid w:val="004C31D2"/>
    <w:rsid w:val="004C4516"/>
    <w:rsid w:val="004C6AE9"/>
    <w:rsid w:val="004D3286"/>
    <w:rsid w:val="004D55C2"/>
    <w:rsid w:val="004D6E02"/>
    <w:rsid w:val="004E38D6"/>
    <w:rsid w:val="004E494B"/>
    <w:rsid w:val="004E5566"/>
    <w:rsid w:val="004E6FB9"/>
    <w:rsid w:val="004F0231"/>
    <w:rsid w:val="004F2478"/>
    <w:rsid w:val="004F55E9"/>
    <w:rsid w:val="004F70D4"/>
    <w:rsid w:val="00503133"/>
    <w:rsid w:val="005047E3"/>
    <w:rsid w:val="0050717F"/>
    <w:rsid w:val="0051377E"/>
    <w:rsid w:val="00521131"/>
    <w:rsid w:val="00522B01"/>
    <w:rsid w:val="00526B41"/>
    <w:rsid w:val="00535CEA"/>
    <w:rsid w:val="00535DC2"/>
    <w:rsid w:val="00537DFC"/>
    <w:rsid w:val="005410F6"/>
    <w:rsid w:val="005447BC"/>
    <w:rsid w:val="005508F0"/>
    <w:rsid w:val="00551467"/>
    <w:rsid w:val="005664AF"/>
    <w:rsid w:val="005729C4"/>
    <w:rsid w:val="005770D0"/>
    <w:rsid w:val="005776C5"/>
    <w:rsid w:val="005813F6"/>
    <w:rsid w:val="00591A19"/>
    <w:rsid w:val="0059227B"/>
    <w:rsid w:val="00597502"/>
    <w:rsid w:val="00597A2E"/>
    <w:rsid w:val="005A0133"/>
    <w:rsid w:val="005A054E"/>
    <w:rsid w:val="005A174B"/>
    <w:rsid w:val="005A4BBD"/>
    <w:rsid w:val="005B083B"/>
    <w:rsid w:val="005B0966"/>
    <w:rsid w:val="005B1822"/>
    <w:rsid w:val="005B2EC6"/>
    <w:rsid w:val="005B795D"/>
    <w:rsid w:val="005C3EC2"/>
    <w:rsid w:val="005C4CB2"/>
    <w:rsid w:val="005D3D20"/>
    <w:rsid w:val="005D638F"/>
    <w:rsid w:val="005E0572"/>
    <w:rsid w:val="005F04DC"/>
    <w:rsid w:val="005F103E"/>
    <w:rsid w:val="005F47EE"/>
    <w:rsid w:val="005F5887"/>
    <w:rsid w:val="005F68A6"/>
    <w:rsid w:val="006036E5"/>
    <w:rsid w:val="00605F58"/>
    <w:rsid w:val="006102D4"/>
    <w:rsid w:val="00613820"/>
    <w:rsid w:val="0061460F"/>
    <w:rsid w:val="00617A23"/>
    <w:rsid w:val="00626007"/>
    <w:rsid w:val="00627454"/>
    <w:rsid w:val="00631B0F"/>
    <w:rsid w:val="00631F4B"/>
    <w:rsid w:val="006359B0"/>
    <w:rsid w:val="00637707"/>
    <w:rsid w:val="0064329E"/>
    <w:rsid w:val="00644D22"/>
    <w:rsid w:val="00652248"/>
    <w:rsid w:val="00657400"/>
    <w:rsid w:val="00657B80"/>
    <w:rsid w:val="006605F2"/>
    <w:rsid w:val="00671AC1"/>
    <w:rsid w:val="00672DC8"/>
    <w:rsid w:val="00675B3C"/>
    <w:rsid w:val="006776C4"/>
    <w:rsid w:val="00690E64"/>
    <w:rsid w:val="00694F34"/>
    <w:rsid w:val="0069529E"/>
    <w:rsid w:val="006958F4"/>
    <w:rsid w:val="00695B4B"/>
    <w:rsid w:val="006A4DA6"/>
    <w:rsid w:val="006B0FAF"/>
    <w:rsid w:val="006B41FA"/>
    <w:rsid w:val="006B75C7"/>
    <w:rsid w:val="006B785A"/>
    <w:rsid w:val="006C000B"/>
    <w:rsid w:val="006C2465"/>
    <w:rsid w:val="006C3E87"/>
    <w:rsid w:val="006C454D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77F6"/>
    <w:rsid w:val="006F7BAA"/>
    <w:rsid w:val="00704238"/>
    <w:rsid w:val="00706E79"/>
    <w:rsid w:val="00710352"/>
    <w:rsid w:val="00712189"/>
    <w:rsid w:val="00720B46"/>
    <w:rsid w:val="00721478"/>
    <w:rsid w:val="00736ADB"/>
    <w:rsid w:val="007430D3"/>
    <w:rsid w:val="00743617"/>
    <w:rsid w:val="0074526A"/>
    <w:rsid w:val="007460FB"/>
    <w:rsid w:val="007511EA"/>
    <w:rsid w:val="007512B4"/>
    <w:rsid w:val="00754A94"/>
    <w:rsid w:val="00760BB0"/>
    <w:rsid w:val="0076157A"/>
    <w:rsid w:val="00761A01"/>
    <w:rsid w:val="00766B08"/>
    <w:rsid w:val="00770550"/>
    <w:rsid w:val="007709CA"/>
    <w:rsid w:val="00772BBA"/>
    <w:rsid w:val="00772D92"/>
    <w:rsid w:val="0077331B"/>
    <w:rsid w:val="0078724A"/>
    <w:rsid w:val="00787AAF"/>
    <w:rsid w:val="0079000B"/>
    <w:rsid w:val="007915A5"/>
    <w:rsid w:val="00791C56"/>
    <w:rsid w:val="00792331"/>
    <w:rsid w:val="00794471"/>
    <w:rsid w:val="0079583C"/>
    <w:rsid w:val="007A0AB6"/>
    <w:rsid w:val="007B7EBA"/>
    <w:rsid w:val="007C08ED"/>
    <w:rsid w:val="007C0A2D"/>
    <w:rsid w:val="007C24B0"/>
    <w:rsid w:val="007C27B0"/>
    <w:rsid w:val="007C70C4"/>
    <w:rsid w:val="007D510F"/>
    <w:rsid w:val="007E0454"/>
    <w:rsid w:val="007E04EB"/>
    <w:rsid w:val="007E0FFA"/>
    <w:rsid w:val="007F0CB6"/>
    <w:rsid w:val="007F1492"/>
    <w:rsid w:val="007F1599"/>
    <w:rsid w:val="007F1C04"/>
    <w:rsid w:val="007F2626"/>
    <w:rsid w:val="007F300B"/>
    <w:rsid w:val="008014C3"/>
    <w:rsid w:val="00803CE9"/>
    <w:rsid w:val="008101F2"/>
    <w:rsid w:val="00812739"/>
    <w:rsid w:val="00816975"/>
    <w:rsid w:val="008169EE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FC"/>
    <w:rsid w:val="008413BB"/>
    <w:rsid w:val="00841A9D"/>
    <w:rsid w:val="008501E8"/>
    <w:rsid w:val="00870F63"/>
    <w:rsid w:val="008725F5"/>
    <w:rsid w:val="00872B1E"/>
    <w:rsid w:val="00876B9A"/>
    <w:rsid w:val="0088269D"/>
    <w:rsid w:val="00884AFE"/>
    <w:rsid w:val="00885724"/>
    <w:rsid w:val="00885FEE"/>
    <w:rsid w:val="00886BC8"/>
    <w:rsid w:val="0088749D"/>
    <w:rsid w:val="00890CDA"/>
    <w:rsid w:val="008925D6"/>
    <w:rsid w:val="008935BE"/>
    <w:rsid w:val="00897C04"/>
    <w:rsid w:val="008B0118"/>
    <w:rsid w:val="008B0248"/>
    <w:rsid w:val="008B0407"/>
    <w:rsid w:val="008B4517"/>
    <w:rsid w:val="008B6569"/>
    <w:rsid w:val="008C0D60"/>
    <w:rsid w:val="008C1C3C"/>
    <w:rsid w:val="008C2C36"/>
    <w:rsid w:val="008C4A05"/>
    <w:rsid w:val="008C681A"/>
    <w:rsid w:val="008D0894"/>
    <w:rsid w:val="008D3FFF"/>
    <w:rsid w:val="008D5AEF"/>
    <w:rsid w:val="008D67CE"/>
    <w:rsid w:val="008E0070"/>
    <w:rsid w:val="008E38F4"/>
    <w:rsid w:val="008F564A"/>
    <w:rsid w:val="008F5F33"/>
    <w:rsid w:val="00907B77"/>
    <w:rsid w:val="0091022D"/>
    <w:rsid w:val="00920042"/>
    <w:rsid w:val="00926ABD"/>
    <w:rsid w:val="00927336"/>
    <w:rsid w:val="009340E8"/>
    <w:rsid w:val="00934240"/>
    <w:rsid w:val="00937DC5"/>
    <w:rsid w:val="00941319"/>
    <w:rsid w:val="00942F96"/>
    <w:rsid w:val="00947F4E"/>
    <w:rsid w:val="00950A03"/>
    <w:rsid w:val="00952638"/>
    <w:rsid w:val="009534B5"/>
    <w:rsid w:val="00953BDE"/>
    <w:rsid w:val="00955530"/>
    <w:rsid w:val="00956DD7"/>
    <w:rsid w:val="00957F90"/>
    <w:rsid w:val="00963CB7"/>
    <w:rsid w:val="00966D47"/>
    <w:rsid w:val="009674E0"/>
    <w:rsid w:val="00974903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B4951"/>
    <w:rsid w:val="009B72E6"/>
    <w:rsid w:val="009C0D45"/>
    <w:rsid w:val="009C0DED"/>
    <w:rsid w:val="009C578D"/>
    <w:rsid w:val="009D2212"/>
    <w:rsid w:val="009E1FC3"/>
    <w:rsid w:val="009F06A1"/>
    <w:rsid w:val="009F182F"/>
    <w:rsid w:val="009F1B84"/>
    <w:rsid w:val="009F46F1"/>
    <w:rsid w:val="009F5418"/>
    <w:rsid w:val="009F5AB2"/>
    <w:rsid w:val="00A03FA3"/>
    <w:rsid w:val="00A06D6D"/>
    <w:rsid w:val="00A10107"/>
    <w:rsid w:val="00A13D1A"/>
    <w:rsid w:val="00A15C7F"/>
    <w:rsid w:val="00A16974"/>
    <w:rsid w:val="00A1751A"/>
    <w:rsid w:val="00A2205E"/>
    <w:rsid w:val="00A227AD"/>
    <w:rsid w:val="00A24087"/>
    <w:rsid w:val="00A3073D"/>
    <w:rsid w:val="00A37D7F"/>
    <w:rsid w:val="00A4016A"/>
    <w:rsid w:val="00A40E59"/>
    <w:rsid w:val="00A4101C"/>
    <w:rsid w:val="00A445D8"/>
    <w:rsid w:val="00A4680C"/>
    <w:rsid w:val="00A55A8A"/>
    <w:rsid w:val="00A70316"/>
    <w:rsid w:val="00A728BD"/>
    <w:rsid w:val="00A733C7"/>
    <w:rsid w:val="00A744C5"/>
    <w:rsid w:val="00A76D73"/>
    <w:rsid w:val="00A828C6"/>
    <w:rsid w:val="00A84A94"/>
    <w:rsid w:val="00A86DFB"/>
    <w:rsid w:val="00A86F72"/>
    <w:rsid w:val="00A92B21"/>
    <w:rsid w:val="00A93BD8"/>
    <w:rsid w:val="00AA0121"/>
    <w:rsid w:val="00AA0B5F"/>
    <w:rsid w:val="00AA5F1C"/>
    <w:rsid w:val="00AA6A80"/>
    <w:rsid w:val="00AA795E"/>
    <w:rsid w:val="00AB0E22"/>
    <w:rsid w:val="00AB2729"/>
    <w:rsid w:val="00AB42A1"/>
    <w:rsid w:val="00AB5186"/>
    <w:rsid w:val="00AB53A5"/>
    <w:rsid w:val="00AC2738"/>
    <w:rsid w:val="00AC29C9"/>
    <w:rsid w:val="00AC7DC2"/>
    <w:rsid w:val="00AD0849"/>
    <w:rsid w:val="00AD1DAA"/>
    <w:rsid w:val="00AD34D6"/>
    <w:rsid w:val="00AD3B7F"/>
    <w:rsid w:val="00AD690B"/>
    <w:rsid w:val="00AE1176"/>
    <w:rsid w:val="00AE1C69"/>
    <w:rsid w:val="00AE2377"/>
    <w:rsid w:val="00AE270C"/>
    <w:rsid w:val="00AE4183"/>
    <w:rsid w:val="00AE4527"/>
    <w:rsid w:val="00AF1E23"/>
    <w:rsid w:val="00B01AFF"/>
    <w:rsid w:val="00B02246"/>
    <w:rsid w:val="00B02B27"/>
    <w:rsid w:val="00B03A48"/>
    <w:rsid w:val="00B05CC7"/>
    <w:rsid w:val="00B13FEB"/>
    <w:rsid w:val="00B16661"/>
    <w:rsid w:val="00B1750D"/>
    <w:rsid w:val="00B203BC"/>
    <w:rsid w:val="00B27E39"/>
    <w:rsid w:val="00B32E46"/>
    <w:rsid w:val="00B34B8E"/>
    <w:rsid w:val="00B350D8"/>
    <w:rsid w:val="00B3513A"/>
    <w:rsid w:val="00B36548"/>
    <w:rsid w:val="00B519A9"/>
    <w:rsid w:val="00B56C1B"/>
    <w:rsid w:val="00B610E5"/>
    <w:rsid w:val="00B62EEB"/>
    <w:rsid w:val="00B630B9"/>
    <w:rsid w:val="00B668E9"/>
    <w:rsid w:val="00B67806"/>
    <w:rsid w:val="00B72E37"/>
    <w:rsid w:val="00B765FB"/>
    <w:rsid w:val="00B879F0"/>
    <w:rsid w:val="00B96540"/>
    <w:rsid w:val="00BA14D6"/>
    <w:rsid w:val="00BA457C"/>
    <w:rsid w:val="00BB6AA6"/>
    <w:rsid w:val="00BC35AB"/>
    <w:rsid w:val="00BC6CEF"/>
    <w:rsid w:val="00BC716D"/>
    <w:rsid w:val="00BD0299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BF654B"/>
    <w:rsid w:val="00C022E3"/>
    <w:rsid w:val="00C105C7"/>
    <w:rsid w:val="00C10A49"/>
    <w:rsid w:val="00C11A33"/>
    <w:rsid w:val="00C11E8F"/>
    <w:rsid w:val="00C17453"/>
    <w:rsid w:val="00C22E35"/>
    <w:rsid w:val="00C31199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3DB1"/>
    <w:rsid w:val="00C63F40"/>
    <w:rsid w:val="00C652E8"/>
    <w:rsid w:val="00C73ADC"/>
    <w:rsid w:val="00C83FE1"/>
    <w:rsid w:val="00C857F5"/>
    <w:rsid w:val="00C85B76"/>
    <w:rsid w:val="00C94F55"/>
    <w:rsid w:val="00C95576"/>
    <w:rsid w:val="00C97C68"/>
    <w:rsid w:val="00CA0867"/>
    <w:rsid w:val="00CA0B43"/>
    <w:rsid w:val="00CA5F9B"/>
    <w:rsid w:val="00CA6B1C"/>
    <w:rsid w:val="00CA7D62"/>
    <w:rsid w:val="00CB07A8"/>
    <w:rsid w:val="00CB31E8"/>
    <w:rsid w:val="00CB6275"/>
    <w:rsid w:val="00CB74D2"/>
    <w:rsid w:val="00CC3279"/>
    <w:rsid w:val="00CC6070"/>
    <w:rsid w:val="00CC67D7"/>
    <w:rsid w:val="00CD5261"/>
    <w:rsid w:val="00CD559B"/>
    <w:rsid w:val="00CD73EA"/>
    <w:rsid w:val="00CE16F6"/>
    <w:rsid w:val="00CF073B"/>
    <w:rsid w:val="00CF08B9"/>
    <w:rsid w:val="00CF126D"/>
    <w:rsid w:val="00CF1BE3"/>
    <w:rsid w:val="00CF7D52"/>
    <w:rsid w:val="00D052C6"/>
    <w:rsid w:val="00D10070"/>
    <w:rsid w:val="00D167CE"/>
    <w:rsid w:val="00D16EF1"/>
    <w:rsid w:val="00D35601"/>
    <w:rsid w:val="00D41606"/>
    <w:rsid w:val="00D437FF"/>
    <w:rsid w:val="00D464A0"/>
    <w:rsid w:val="00D47739"/>
    <w:rsid w:val="00D5130C"/>
    <w:rsid w:val="00D57284"/>
    <w:rsid w:val="00D60944"/>
    <w:rsid w:val="00D62265"/>
    <w:rsid w:val="00D73AC8"/>
    <w:rsid w:val="00D7779E"/>
    <w:rsid w:val="00D8158A"/>
    <w:rsid w:val="00D81FFB"/>
    <w:rsid w:val="00D8512E"/>
    <w:rsid w:val="00D90F85"/>
    <w:rsid w:val="00D92361"/>
    <w:rsid w:val="00D95223"/>
    <w:rsid w:val="00D95601"/>
    <w:rsid w:val="00DA1850"/>
    <w:rsid w:val="00DA1E58"/>
    <w:rsid w:val="00DA27CA"/>
    <w:rsid w:val="00DA654A"/>
    <w:rsid w:val="00DB035D"/>
    <w:rsid w:val="00DB0988"/>
    <w:rsid w:val="00DB4C94"/>
    <w:rsid w:val="00DB5B05"/>
    <w:rsid w:val="00DB5B50"/>
    <w:rsid w:val="00DB5B6B"/>
    <w:rsid w:val="00DB7D8B"/>
    <w:rsid w:val="00DC33B0"/>
    <w:rsid w:val="00DD4607"/>
    <w:rsid w:val="00DE4EF2"/>
    <w:rsid w:val="00DE6989"/>
    <w:rsid w:val="00DF1F44"/>
    <w:rsid w:val="00DF2C0E"/>
    <w:rsid w:val="00DF4E52"/>
    <w:rsid w:val="00DF68E5"/>
    <w:rsid w:val="00E06FFB"/>
    <w:rsid w:val="00E13B82"/>
    <w:rsid w:val="00E21E24"/>
    <w:rsid w:val="00E259E4"/>
    <w:rsid w:val="00E30155"/>
    <w:rsid w:val="00E30587"/>
    <w:rsid w:val="00E31ED9"/>
    <w:rsid w:val="00E356CC"/>
    <w:rsid w:val="00E409C7"/>
    <w:rsid w:val="00E43AAE"/>
    <w:rsid w:val="00E44BA1"/>
    <w:rsid w:val="00E4750C"/>
    <w:rsid w:val="00E50FFA"/>
    <w:rsid w:val="00E5193A"/>
    <w:rsid w:val="00E5548F"/>
    <w:rsid w:val="00E619D6"/>
    <w:rsid w:val="00E62FDD"/>
    <w:rsid w:val="00E6319A"/>
    <w:rsid w:val="00E65F07"/>
    <w:rsid w:val="00E66EB9"/>
    <w:rsid w:val="00E75136"/>
    <w:rsid w:val="00E75EE0"/>
    <w:rsid w:val="00E80C5B"/>
    <w:rsid w:val="00E81A59"/>
    <w:rsid w:val="00E855DD"/>
    <w:rsid w:val="00E906DD"/>
    <w:rsid w:val="00E91EE7"/>
    <w:rsid w:val="00E91FE1"/>
    <w:rsid w:val="00EA03E4"/>
    <w:rsid w:val="00EA4646"/>
    <w:rsid w:val="00EB23E5"/>
    <w:rsid w:val="00EC2918"/>
    <w:rsid w:val="00ED019A"/>
    <w:rsid w:val="00ED0E44"/>
    <w:rsid w:val="00ED1A2C"/>
    <w:rsid w:val="00ED3B03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EA"/>
    <w:rsid w:val="00F0624F"/>
    <w:rsid w:val="00F064E2"/>
    <w:rsid w:val="00F125E1"/>
    <w:rsid w:val="00F12BA0"/>
    <w:rsid w:val="00F13CF6"/>
    <w:rsid w:val="00F13EDF"/>
    <w:rsid w:val="00F204EE"/>
    <w:rsid w:val="00F21A28"/>
    <w:rsid w:val="00F21EAD"/>
    <w:rsid w:val="00F22F0B"/>
    <w:rsid w:val="00F24DE9"/>
    <w:rsid w:val="00F25535"/>
    <w:rsid w:val="00F25BB3"/>
    <w:rsid w:val="00F2728D"/>
    <w:rsid w:val="00F3204B"/>
    <w:rsid w:val="00F32800"/>
    <w:rsid w:val="00F32809"/>
    <w:rsid w:val="00F344C3"/>
    <w:rsid w:val="00F37204"/>
    <w:rsid w:val="00F47282"/>
    <w:rsid w:val="00F5045C"/>
    <w:rsid w:val="00F50574"/>
    <w:rsid w:val="00F50BFB"/>
    <w:rsid w:val="00F538B7"/>
    <w:rsid w:val="00F66E3D"/>
    <w:rsid w:val="00F67A1C"/>
    <w:rsid w:val="00F723B4"/>
    <w:rsid w:val="00F73128"/>
    <w:rsid w:val="00F74112"/>
    <w:rsid w:val="00F81BC3"/>
    <w:rsid w:val="00F829B2"/>
    <w:rsid w:val="00F82C5B"/>
    <w:rsid w:val="00F84A10"/>
    <w:rsid w:val="00F8703D"/>
    <w:rsid w:val="00F8763E"/>
    <w:rsid w:val="00F91E09"/>
    <w:rsid w:val="00F96F18"/>
    <w:rsid w:val="00FA1405"/>
    <w:rsid w:val="00FA4EA8"/>
    <w:rsid w:val="00FA5078"/>
    <w:rsid w:val="00FA59C6"/>
    <w:rsid w:val="00FA5AA1"/>
    <w:rsid w:val="00FA7684"/>
    <w:rsid w:val="00FB1A7A"/>
    <w:rsid w:val="00FB32B7"/>
    <w:rsid w:val="00FC0736"/>
    <w:rsid w:val="00FC430C"/>
    <w:rsid w:val="00FD1638"/>
    <w:rsid w:val="00FD276A"/>
    <w:rsid w:val="00FD3AEA"/>
    <w:rsid w:val="00FD5180"/>
    <w:rsid w:val="00FE25DC"/>
    <w:rsid w:val="00FE5465"/>
    <w:rsid w:val="00FE5E28"/>
    <w:rsid w:val="00FF4498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1784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484</cp:revision>
  <cp:lastPrinted>1899-12-31T23:00:00Z</cp:lastPrinted>
  <dcterms:created xsi:type="dcterms:W3CDTF">2022-04-21T07:28:00Z</dcterms:created>
  <dcterms:modified xsi:type="dcterms:W3CDTF">2023-01-18T02:36:00Z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