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37A3" w14:textId="272133D8" w:rsidR="00583776" w:rsidRPr="00583776" w:rsidRDefault="00583776" w:rsidP="00583776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583776">
        <w:rPr>
          <w:rFonts w:ascii="Arial" w:hAnsi="Arial"/>
          <w:b/>
          <w:noProof/>
          <w:sz w:val="24"/>
        </w:rPr>
        <w:t>3GPP TSG-SA5 Meeting #146Bis-e</w:t>
      </w:r>
      <w:r w:rsidRPr="00583776">
        <w:rPr>
          <w:rFonts w:ascii="Arial" w:hAnsi="Arial"/>
          <w:b/>
          <w:i/>
          <w:noProof/>
          <w:sz w:val="24"/>
        </w:rPr>
        <w:t xml:space="preserve"> </w:t>
      </w:r>
      <w:r w:rsidRPr="00583776">
        <w:rPr>
          <w:rFonts w:ascii="Arial" w:hAnsi="Arial"/>
          <w:b/>
          <w:i/>
          <w:noProof/>
          <w:sz w:val="28"/>
        </w:rPr>
        <w:tab/>
        <w:t>S5-</w:t>
      </w:r>
      <w:r w:rsidR="0046260F" w:rsidRPr="00583776">
        <w:rPr>
          <w:rFonts w:ascii="Arial" w:hAnsi="Arial"/>
          <w:b/>
          <w:i/>
          <w:noProof/>
          <w:sz w:val="28"/>
        </w:rPr>
        <w:t>23</w:t>
      </w:r>
      <w:r w:rsidR="0046260F">
        <w:rPr>
          <w:rFonts w:ascii="Arial" w:hAnsi="Arial"/>
          <w:b/>
          <w:i/>
          <w:noProof/>
          <w:sz w:val="28"/>
        </w:rPr>
        <w:t>1097</w:t>
      </w:r>
      <w:ins w:id="0" w:author="MATRIXX Software" w:date="2023-01-18T14:49:00Z">
        <w:r w:rsidR="0025257D">
          <w:rPr>
            <w:rFonts w:ascii="Arial" w:hAnsi="Arial"/>
            <w:b/>
            <w:i/>
            <w:noProof/>
            <w:sz w:val="28"/>
          </w:rPr>
          <w:t>rev1</w:t>
        </w:r>
      </w:ins>
    </w:p>
    <w:p w14:paraId="0D6C3A90" w14:textId="77777777" w:rsidR="00583776" w:rsidRPr="00583776" w:rsidRDefault="00583776" w:rsidP="00583776">
      <w:pPr>
        <w:widowControl w:val="0"/>
        <w:spacing w:after="0"/>
        <w:rPr>
          <w:rFonts w:ascii="Arial" w:hAnsi="Arial"/>
          <w:b/>
          <w:sz w:val="22"/>
          <w:szCs w:val="22"/>
        </w:rPr>
      </w:pPr>
      <w:r w:rsidRPr="00583776">
        <w:rPr>
          <w:rFonts w:ascii="Arial" w:hAnsi="Arial"/>
          <w:b/>
          <w:sz w:val="24"/>
        </w:rPr>
        <w:t>Electronic meeting, 16 - 19 January 2023</w:t>
      </w:r>
    </w:p>
    <w:p w14:paraId="5AF2A13E" w14:textId="77777777" w:rsidR="00943038" w:rsidRPr="00583776" w:rsidRDefault="00943038" w:rsidP="0094303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3EE00BD" w14:textId="2B73A9B2" w:rsidR="00C022E3" w:rsidRPr="00583776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583776">
        <w:rPr>
          <w:rFonts w:ascii="Arial" w:hAnsi="Arial"/>
          <w:b/>
        </w:rPr>
        <w:t>Source:</w:t>
      </w:r>
      <w:r w:rsidRPr="00583776">
        <w:rPr>
          <w:rFonts w:ascii="Arial" w:hAnsi="Arial"/>
          <w:b/>
        </w:rPr>
        <w:tab/>
      </w:r>
      <w:r w:rsidR="00B846A5" w:rsidRPr="00583776">
        <w:rPr>
          <w:rFonts w:ascii="Arial" w:hAnsi="Arial"/>
          <w:b/>
        </w:rPr>
        <w:t>MATRIXX Software</w:t>
      </w:r>
    </w:p>
    <w:p w14:paraId="0EFCA838" w14:textId="3579623F" w:rsidR="0015635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TR </w:t>
      </w:r>
      <w:r w:rsidR="00D32E79">
        <w:rPr>
          <w:rFonts w:ascii="Arial" w:hAnsi="Arial" w:cs="Arial"/>
          <w:b/>
        </w:rPr>
        <w:t>32.847</w:t>
      </w:r>
      <w:r w:rsidR="002B2A37">
        <w:rPr>
          <w:rFonts w:ascii="Arial" w:hAnsi="Arial" w:cs="Arial"/>
          <w:b/>
        </w:rPr>
        <w:t xml:space="preserve"> </w:t>
      </w:r>
      <w:r w:rsidR="007949EC" w:rsidRPr="007949EC">
        <w:rPr>
          <w:rFonts w:ascii="Arial" w:hAnsi="Arial" w:cs="Arial"/>
          <w:b/>
        </w:rPr>
        <w:t xml:space="preserve">Add new Key </w:t>
      </w:r>
      <w:r w:rsidR="007B57FE">
        <w:rPr>
          <w:rFonts w:ascii="Arial" w:hAnsi="Arial" w:cs="Arial"/>
          <w:b/>
        </w:rPr>
        <w:t>I</w:t>
      </w:r>
      <w:r w:rsidR="007949EC" w:rsidRPr="007949EC">
        <w:rPr>
          <w:rFonts w:ascii="Arial" w:hAnsi="Arial" w:cs="Arial"/>
          <w:b/>
        </w:rPr>
        <w:t>ssue on SBI between UE CHF and Tenant CHF</w:t>
      </w:r>
    </w:p>
    <w:p w14:paraId="7C3F786F" w14:textId="0DCE138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14:paraId="29FC3C54" w14:textId="0C24E3C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7.5.</w:t>
      </w:r>
      <w:r w:rsidR="005218EC">
        <w:rPr>
          <w:rFonts w:ascii="Arial" w:hAnsi="Arial"/>
          <w:b/>
        </w:rPr>
        <w:t>1</w:t>
      </w:r>
    </w:p>
    <w:p w14:paraId="4CA31BAF" w14:textId="320D5013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F559E8" w14:textId="5D02F4A0"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 xml:space="preserve">This pCR is to </w:t>
      </w:r>
      <w:r w:rsidR="001B60A6">
        <w:rPr>
          <w:b/>
          <w:bCs/>
          <w:lang w:eastAsia="zh-CN"/>
        </w:rPr>
        <w:t>a</w:t>
      </w:r>
      <w:r w:rsidR="001B60A6" w:rsidRPr="001B60A6">
        <w:rPr>
          <w:b/>
          <w:bCs/>
          <w:lang w:eastAsia="zh-CN"/>
        </w:rPr>
        <w:t xml:space="preserve">dd </w:t>
      </w:r>
      <w:r w:rsidR="007949EC">
        <w:rPr>
          <w:b/>
          <w:bCs/>
          <w:lang w:eastAsia="zh-CN"/>
        </w:rPr>
        <w:t xml:space="preserve">a </w:t>
      </w:r>
      <w:r w:rsidR="007949EC" w:rsidRPr="007949EC">
        <w:rPr>
          <w:b/>
          <w:bCs/>
          <w:lang w:eastAsia="zh-CN"/>
        </w:rPr>
        <w:t xml:space="preserve">new Key </w:t>
      </w:r>
      <w:r w:rsidR="007B57FE">
        <w:rPr>
          <w:b/>
          <w:bCs/>
          <w:lang w:eastAsia="zh-CN"/>
        </w:rPr>
        <w:t>I</w:t>
      </w:r>
      <w:r w:rsidR="007949EC" w:rsidRPr="007949EC">
        <w:rPr>
          <w:b/>
          <w:bCs/>
          <w:lang w:eastAsia="zh-CN"/>
        </w:rPr>
        <w:t>ssue on SBI between UE CHF and Tenant CHF</w:t>
      </w:r>
    </w:p>
    <w:p w14:paraId="7BB053EA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666686D3" w14:textId="38436F41" w:rsidR="007315DE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  <w:r w:rsidR="001B60A6">
        <w:t xml:space="preserve"> </w:t>
      </w:r>
    </w:p>
    <w:p w14:paraId="0B8566E9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2D028EEA" w14:textId="33695686" w:rsidR="003E59D5" w:rsidRDefault="006F5929" w:rsidP="00E75844">
      <w:pPr>
        <w:rPr>
          <w:iCs/>
        </w:rPr>
      </w:pPr>
      <w:bookmarkStart w:id="1" w:name="_Hlk117434051"/>
      <w:r>
        <w:rPr>
          <w:iCs/>
        </w:rPr>
        <w:t xml:space="preserve">This pCR is to </w:t>
      </w:r>
      <w:r w:rsidR="00EF540C">
        <w:rPr>
          <w:iCs/>
        </w:rPr>
        <w:t>a</w:t>
      </w:r>
      <w:r w:rsidR="007949EC" w:rsidRPr="007949EC">
        <w:rPr>
          <w:iCs/>
        </w:rPr>
        <w:t xml:space="preserve">dd </w:t>
      </w:r>
      <w:r w:rsidR="00EF540C">
        <w:rPr>
          <w:iCs/>
        </w:rPr>
        <w:t xml:space="preserve">a </w:t>
      </w:r>
      <w:r w:rsidR="007949EC" w:rsidRPr="007949EC">
        <w:rPr>
          <w:iCs/>
        </w:rPr>
        <w:t xml:space="preserve">new Key </w:t>
      </w:r>
      <w:r w:rsidR="007B57FE">
        <w:rPr>
          <w:iCs/>
        </w:rPr>
        <w:t>I</w:t>
      </w:r>
      <w:r w:rsidR="007949EC" w:rsidRPr="007949EC">
        <w:rPr>
          <w:iCs/>
        </w:rPr>
        <w:t>ssue on SBI between UE CHF and Tenant CHF</w:t>
      </w:r>
      <w:r w:rsidR="001B60A6">
        <w:rPr>
          <w:iCs/>
        </w:rPr>
        <w:t>.</w:t>
      </w:r>
      <w:r w:rsidR="001B60A6">
        <w:t xml:space="preserve"> </w:t>
      </w:r>
    </w:p>
    <w:bookmarkEnd w:id="1"/>
    <w:p w14:paraId="30979F05" w14:textId="68467280" w:rsidR="006F5929" w:rsidRDefault="006F5929" w:rsidP="00963EB4">
      <w:pPr>
        <w:pStyle w:val="Heading1"/>
      </w:pPr>
      <w:r>
        <w:t>4</w:t>
      </w:r>
      <w:r>
        <w:tab/>
        <w:t>Detailed proposal</w:t>
      </w:r>
    </w:p>
    <w:p w14:paraId="43BC4760" w14:textId="2BCB1C39" w:rsidR="006F5929" w:rsidRDefault="006F5929" w:rsidP="006F5929">
      <w:r>
        <w:t xml:space="preserve">The following changes are proposed to be incorporated into TR </w:t>
      </w:r>
      <w:r w:rsidR="00D32E79">
        <w:t>32.847</w:t>
      </w:r>
      <w:r>
        <w:t xml:space="preserve"> [1]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285BDBD5" w14:textId="77777777" w:rsidTr="00F556A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0B0F6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2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78A34BA9" w14:textId="706DC1C2" w:rsidR="001B60A6" w:rsidRDefault="001B60A6" w:rsidP="007949EC">
      <w:pPr>
        <w:pStyle w:val="B1"/>
        <w:rPr>
          <w:ins w:id="3" w:author="MATRIXX Software" w:date="2023-01-04T18:58:00Z"/>
          <w:lang w:eastAsia="zh-CN"/>
        </w:rPr>
      </w:pPr>
      <w:bookmarkStart w:id="4" w:name="_Toc112317681"/>
      <w:bookmarkStart w:id="5" w:name="_Toc112320383"/>
      <w:bookmarkStart w:id="6" w:name="_Toc112317694"/>
      <w:bookmarkStart w:id="7" w:name="_Toc112320396"/>
      <w:bookmarkStart w:id="8" w:name="_Toc103720650"/>
      <w:bookmarkEnd w:id="2"/>
    </w:p>
    <w:p w14:paraId="0245E242" w14:textId="48019B6F" w:rsidR="007949EC" w:rsidRPr="007372D7" w:rsidRDefault="007949EC" w:rsidP="007949EC">
      <w:pPr>
        <w:pStyle w:val="Heading2"/>
        <w:rPr>
          <w:ins w:id="9" w:author="MATRIXX Software" w:date="2023-01-04T18:58:00Z"/>
        </w:rPr>
      </w:pPr>
      <w:bookmarkStart w:id="10" w:name="_Toc66126521"/>
      <w:bookmarkStart w:id="11" w:name="_Toc72418120"/>
      <w:bookmarkStart w:id="12" w:name="_Toc72739207"/>
      <w:bookmarkStart w:id="13" w:name="_Toc112317664"/>
      <w:bookmarkStart w:id="14" w:name="_Toc119935456"/>
      <w:ins w:id="15" w:author="MATRIXX Software" w:date="2023-01-04T18:58:00Z">
        <w:r w:rsidRPr="007372D7">
          <w:t>6.</w:t>
        </w:r>
        <w:r>
          <w:t>x</w:t>
        </w:r>
        <w:r w:rsidRPr="007372D7">
          <w:tab/>
          <w:t>Key Issue</w:t>
        </w:r>
      </w:ins>
      <w:ins w:id="16" w:author="MATRIXX Software" w:date="2023-01-06T22:04:00Z">
        <w:r w:rsidR="007B57FE">
          <w:t xml:space="preserve"> </w:t>
        </w:r>
      </w:ins>
      <w:ins w:id="17" w:author="MATRIXX Software" w:date="2023-01-04T18:58:00Z">
        <w:r w:rsidRPr="007372D7">
          <w:t>#</w:t>
        </w:r>
        <w:r>
          <w:t>x</w:t>
        </w:r>
        <w:r w:rsidRPr="007372D7">
          <w:t xml:space="preserve">: </w:t>
        </w:r>
        <w:bookmarkEnd w:id="10"/>
        <w:bookmarkEnd w:id="11"/>
        <w:bookmarkEnd w:id="12"/>
        <w:bookmarkEnd w:id="13"/>
        <w:bookmarkEnd w:id="14"/>
        <w:r>
          <w:t xml:space="preserve">Service based interface between </w:t>
        </w:r>
      </w:ins>
      <w:ins w:id="18" w:author="MATRIXX Software" w:date="2023-01-04T18:59:00Z">
        <w:r>
          <w:t>UE CCS and Tenant CCS</w:t>
        </w:r>
      </w:ins>
    </w:p>
    <w:p w14:paraId="63BD9C79" w14:textId="777A6449" w:rsidR="007949EC" w:rsidRPr="007372D7" w:rsidRDefault="007949EC" w:rsidP="007949EC">
      <w:pPr>
        <w:pStyle w:val="Heading3"/>
        <w:rPr>
          <w:ins w:id="19" w:author="MATRIXX Software" w:date="2023-01-04T18:59:00Z"/>
        </w:rPr>
      </w:pPr>
      <w:bookmarkStart w:id="20" w:name="_Toc66126522"/>
      <w:bookmarkStart w:id="21" w:name="_Toc72418121"/>
      <w:bookmarkStart w:id="22" w:name="_Toc72739208"/>
      <w:bookmarkStart w:id="23" w:name="_Toc112317665"/>
      <w:bookmarkStart w:id="24" w:name="_Toc119935457"/>
      <w:ins w:id="25" w:author="MATRIXX Software" w:date="2023-01-04T18:59:00Z">
        <w:r w:rsidRPr="007372D7">
          <w:t>6.</w:t>
        </w:r>
        <w:r>
          <w:t>x</w:t>
        </w:r>
        <w:r w:rsidRPr="007372D7">
          <w:t>.</w:t>
        </w:r>
        <w:r>
          <w:t>1</w:t>
        </w:r>
        <w:r w:rsidRPr="007372D7">
          <w:tab/>
          <w:t>General Description</w:t>
        </w:r>
        <w:bookmarkEnd w:id="20"/>
        <w:bookmarkEnd w:id="21"/>
        <w:bookmarkEnd w:id="22"/>
        <w:bookmarkEnd w:id="23"/>
        <w:bookmarkEnd w:id="24"/>
      </w:ins>
    </w:p>
    <w:p w14:paraId="23AAB3CC" w14:textId="640B4C93" w:rsidR="00EF540C" w:rsidRDefault="007949EC" w:rsidP="00EF540C">
      <w:pPr>
        <w:rPr>
          <w:ins w:id="26" w:author="MATRIXX Software" w:date="2023-01-05T22:40:00Z"/>
          <w:lang w:eastAsia="zh-CN"/>
        </w:rPr>
      </w:pPr>
      <w:ins w:id="27" w:author="MATRIXX Software" w:date="2023-01-04T18:59:00Z">
        <w:r w:rsidRPr="00A46152">
          <w:rPr>
            <w:lang w:eastAsia="zh-CN"/>
          </w:rPr>
          <w:t xml:space="preserve">This </w:t>
        </w:r>
      </w:ins>
      <w:ins w:id="28" w:author="MATRIXX Software" w:date="2023-01-06T22:02:00Z">
        <w:r w:rsidR="007B57FE">
          <w:rPr>
            <w:lang w:eastAsia="zh-CN"/>
          </w:rPr>
          <w:t>K</w:t>
        </w:r>
      </w:ins>
      <w:ins w:id="29" w:author="MATRIXX Software" w:date="2023-01-04T18:59:00Z">
        <w:r w:rsidRPr="00A46152">
          <w:rPr>
            <w:lang w:eastAsia="zh-CN"/>
          </w:rPr>
          <w:t xml:space="preserve">ey </w:t>
        </w:r>
      </w:ins>
      <w:ins w:id="30" w:author="MATRIXX Software" w:date="2023-01-06T22:02:00Z">
        <w:r w:rsidR="007B57FE">
          <w:rPr>
            <w:lang w:eastAsia="zh-CN"/>
          </w:rPr>
          <w:t>I</w:t>
        </w:r>
      </w:ins>
      <w:ins w:id="31" w:author="MATRIXX Software" w:date="2023-01-04T18:59:00Z">
        <w:r w:rsidRPr="00A46152">
          <w:rPr>
            <w:lang w:eastAsia="zh-CN"/>
          </w:rPr>
          <w:t xml:space="preserve">ssue </w:t>
        </w:r>
        <w:r w:rsidRPr="00A46152">
          <w:t>is for investigating</w:t>
        </w:r>
        <w:r w:rsidRPr="00A46152" w:rsidDel="0055622B">
          <w:rPr>
            <w:lang w:eastAsia="zh-CN"/>
          </w:rPr>
          <w:t xml:space="preserve"> </w:t>
        </w:r>
      </w:ins>
      <w:ins w:id="32" w:author="MATRIXX Software" w:date="2023-01-05T16:52:00Z">
        <w:r w:rsidR="00A46152">
          <w:rPr>
            <w:lang w:eastAsia="zh-CN"/>
          </w:rPr>
          <w:t xml:space="preserve">on the </w:t>
        </w:r>
      </w:ins>
      <w:ins w:id="33" w:author="MATRIXX Software" w:date="2023-01-05T16:58:00Z">
        <w:r w:rsidR="00A46152">
          <w:rPr>
            <w:lang w:eastAsia="zh-CN"/>
          </w:rPr>
          <w:t xml:space="preserve">selection </w:t>
        </w:r>
      </w:ins>
      <w:ins w:id="34" w:author="MATRIXX Software" w:date="2023-01-05T17:01:00Z">
        <w:r w:rsidR="00CC6BAB">
          <w:rPr>
            <w:lang w:eastAsia="zh-CN"/>
          </w:rPr>
          <w:t xml:space="preserve">for </w:t>
        </w:r>
      </w:ins>
      <w:ins w:id="35" w:author="MATRIXX Software" w:date="2023-01-05T16:58:00Z">
        <w:r w:rsidR="00A46152">
          <w:rPr>
            <w:lang w:eastAsia="zh-CN"/>
          </w:rPr>
          <w:t xml:space="preserve">the </w:t>
        </w:r>
      </w:ins>
      <w:ins w:id="36" w:author="MATRIXX Software" w:date="2023-01-05T16:52:00Z">
        <w:r w:rsidR="00A46152">
          <w:rPr>
            <w:lang w:eastAsia="zh-CN"/>
          </w:rPr>
          <w:t xml:space="preserve">service based interface between UE CCS and Tenant CCS </w:t>
        </w:r>
      </w:ins>
      <w:ins w:id="37" w:author="MATRIXX Software" w:date="2023-01-05T16:56:00Z">
        <w:r w:rsidR="00A46152">
          <w:rPr>
            <w:lang w:eastAsia="zh-CN"/>
          </w:rPr>
          <w:t>t</w:t>
        </w:r>
      </w:ins>
      <w:ins w:id="38" w:author="MATRIXX Software" w:date="2023-01-04T18:59:00Z">
        <w:r w:rsidRPr="00A46152">
          <w:rPr>
            <w:lang w:eastAsia="zh-CN"/>
          </w:rPr>
          <w:t xml:space="preserve">o support </w:t>
        </w:r>
      </w:ins>
      <w:ins w:id="39" w:author="MATRIXX Software" w:date="2023-01-05T16:56:00Z">
        <w:r w:rsidR="00A46152">
          <w:rPr>
            <w:lang w:eastAsia="zh-CN"/>
          </w:rPr>
          <w:t xml:space="preserve">solutions </w:t>
        </w:r>
      </w:ins>
      <w:ins w:id="40" w:author="MATRIXX Software" w:date="2023-01-06T09:07:00Z">
        <w:r w:rsidR="009F1C2A">
          <w:rPr>
            <w:lang w:eastAsia="zh-CN"/>
          </w:rPr>
          <w:t xml:space="preserve">introduced </w:t>
        </w:r>
      </w:ins>
      <w:ins w:id="41" w:author="MATRIXX Software" w:date="2023-01-05T22:35:00Z">
        <w:r w:rsidR="00EF540C">
          <w:rPr>
            <w:lang w:eastAsia="zh-CN"/>
          </w:rPr>
          <w:t>with this distributed architecture</w:t>
        </w:r>
      </w:ins>
      <w:ins w:id="42" w:author="MATRIXX Software" w:date="2023-01-05T22:36:00Z">
        <w:r w:rsidR="00EF540C">
          <w:rPr>
            <w:lang w:eastAsia="zh-CN"/>
          </w:rPr>
          <w:t xml:space="preserve"> under </w:t>
        </w:r>
      </w:ins>
      <w:ins w:id="43" w:author="MATRIXX Software" w:date="2023-01-05T17:02:00Z">
        <w:r w:rsidR="00CC6BAB">
          <w:t>Key Issue</w:t>
        </w:r>
      </w:ins>
      <w:ins w:id="44" w:author="MATRIXX Software" w:date="2023-01-06T22:04:00Z">
        <w:r w:rsidR="007B57FE">
          <w:t xml:space="preserve"> </w:t>
        </w:r>
      </w:ins>
      <w:ins w:id="45" w:author="MATRIXX Software" w:date="2023-01-05T17:02:00Z">
        <w:r w:rsidR="00CC6BAB">
          <w:t>#3, Key Issue</w:t>
        </w:r>
      </w:ins>
      <w:ins w:id="46" w:author="MATRIXX Software" w:date="2023-01-06T22:04:00Z">
        <w:r w:rsidR="007B57FE">
          <w:t xml:space="preserve"> </w:t>
        </w:r>
      </w:ins>
      <w:ins w:id="47" w:author="MATRIXX Software" w:date="2023-01-05T17:02:00Z">
        <w:r w:rsidR="00CC6BAB">
          <w:t>#6</w:t>
        </w:r>
      </w:ins>
      <w:ins w:id="48" w:author="MATRIXX Software" w:date="2023-01-05T17:03:00Z">
        <w:r w:rsidR="00CC6BAB">
          <w:t xml:space="preserve"> and Key Issue</w:t>
        </w:r>
      </w:ins>
      <w:ins w:id="49" w:author="MATRIXX Software" w:date="2023-01-06T22:04:00Z">
        <w:r w:rsidR="007B57FE">
          <w:t xml:space="preserve"> </w:t>
        </w:r>
      </w:ins>
      <w:ins w:id="50" w:author="MATRIXX Software" w:date="2023-01-05T17:03:00Z">
        <w:r w:rsidR="00CC6BAB">
          <w:t>#7</w:t>
        </w:r>
      </w:ins>
      <w:ins w:id="51" w:author="MATRIXX Software" w:date="2023-01-05T22:36:00Z">
        <w:r w:rsidR="00EF540C">
          <w:t>.</w:t>
        </w:r>
      </w:ins>
      <w:ins w:id="52" w:author="MATRIXX Software" w:date="2023-01-05T17:32:00Z">
        <w:r w:rsidR="000D6B2D">
          <w:t xml:space="preserve"> </w:t>
        </w:r>
      </w:ins>
    </w:p>
    <w:p w14:paraId="21940B73" w14:textId="70B11E21" w:rsidR="00EF540C" w:rsidRDefault="00EF540C" w:rsidP="00EF540C">
      <w:pPr>
        <w:rPr>
          <w:ins w:id="53" w:author="MATRIXX Software" w:date="2023-01-05T22:39:00Z"/>
          <w:lang w:eastAsia="zh-CN"/>
        </w:rPr>
      </w:pPr>
      <w:ins w:id="54" w:author="MATRIXX Software" w:date="2023-01-05T22:39:00Z">
        <w:r>
          <w:t>Th</w:t>
        </w:r>
      </w:ins>
      <w:ins w:id="55" w:author="MATRIXX Software" w:date="2023-01-05T22:47:00Z">
        <w:r w:rsidR="00392C71">
          <w:t xml:space="preserve">e </w:t>
        </w:r>
      </w:ins>
      <w:ins w:id="56" w:author="MATRIXX Software" w:date="2023-01-06T09:11:00Z">
        <w:r w:rsidR="009F1C2A">
          <w:t xml:space="preserve">investigation covers </w:t>
        </w:r>
      </w:ins>
      <w:ins w:id="57" w:author="MATRIXX Software" w:date="2023-01-06T09:12:00Z">
        <w:r w:rsidR="009F1C2A">
          <w:t>the following m</w:t>
        </w:r>
      </w:ins>
      <w:ins w:id="58" w:author="MATRIXX Software" w:date="2023-01-05T22:49:00Z">
        <w:r w:rsidR="00392C71">
          <w:t xml:space="preserve">ain </w:t>
        </w:r>
      </w:ins>
      <w:ins w:id="59" w:author="MATRIXX Software" w:date="2023-01-06T09:13:00Z">
        <w:r w:rsidR="009F1C2A">
          <w:t>capabilities</w:t>
        </w:r>
      </w:ins>
      <w:ins w:id="60" w:author="MATRIXX Software" w:date="2023-01-06T09:26:00Z">
        <w:r w:rsidR="00FC0A44">
          <w:t xml:space="preserve"> for the service</w:t>
        </w:r>
      </w:ins>
      <w:ins w:id="61" w:author="MATRIXX Software" w:date="2023-01-06T09:09:00Z">
        <w:r w:rsidR="009F1C2A">
          <w:rPr>
            <w:lang w:eastAsia="zh-CN"/>
          </w:rPr>
          <w:t>:</w:t>
        </w:r>
      </w:ins>
    </w:p>
    <w:p w14:paraId="417B2BB7" w14:textId="74BF117F" w:rsidR="00392C71" w:rsidRDefault="00392C71" w:rsidP="00837380">
      <w:pPr>
        <w:pStyle w:val="B1"/>
        <w:numPr>
          <w:ilvl w:val="0"/>
          <w:numId w:val="30"/>
        </w:numPr>
        <w:rPr>
          <w:ins w:id="62" w:author="MATRIXX Software" w:date="2023-01-05T22:58:00Z"/>
        </w:rPr>
      </w:pPr>
      <w:ins w:id="63" w:author="MATRIXX Software" w:date="2023-01-05T22:50:00Z">
        <w:r>
          <w:t>Individual UE c</w:t>
        </w:r>
      </w:ins>
      <w:ins w:id="64" w:author="MATRIXX Software" w:date="2023-01-05T22:48:00Z">
        <w:r>
          <w:t>harging information</w:t>
        </w:r>
      </w:ins>
      <w:ins w:id="65" w:author="MATRIXX Software" w:date="2023-01-06T09:14:00Z">
        <w:r w:rsidR="009F1C2A">
          <w:t xml:space="preserve"> </w:t>
        </w:r>
      </w:ins>
      <w:ins w:id="66" w:author="MATRIXX Software" w:date="2023-01-05T22:48:00Z">
        <w:r>
          <w:t xml:space="preserve">from </w:t>
        </w:r>
      </w:ins>
      <w:ins w:id="67" w:author="MATRIXX Software" w:date="2023-01-05T22:37:00Z">
        <w:r w:rsidR="00EF540C">
          <w:t xml:space="preserve">UE CCS </w:t>
        </w:r>
      </w:ins>
      <w:ins w:id="68" w:author="MATRIXX Software" w:date="2023-01-05T22:48:00Z">
        <w:r>
          <w:t>t</w:t>
        </w:r>
      </w:ins>
      <w:ins w:id="69" w:author="MATRIXX Software" w:date="2023-01-05T22:50:00Z">
        <w:r>
          <w:t xml:space="preserve">o </w:t>
        </w:r>
      </w:ins>
      <w:ins w:id="70" w:author="MATRIXX Software" w:date="2023-01-05T22:48:00Z">
        <w:r>
          <w:t>Tenant CCS</w:t>
        </w:r>
      </w:ins>
      <w:ins w:id="71" w:author="MATRIXX Software" w:date="2023-01-06T10:19:00Z">
        <w:r w:rsidR="008A45EE">
          <w:t xml:space="preserve">: </w:t>
        </w:r>
      </w:ins>
      <w:ins w:id="72" w:author="MATRIXX Software" w:date="2023-01-05T22:51:00Z">
        <w:r>
          <w:t>e.g.</w:t>
        </w:r>
      </w:ins>
      <w:ins w:id="73" w:author="MATRIXX Software" w:date="2023-01-06T10:19:00Z">
        <w:r w:rsidR="008A45EE">
          <w:t xml:space="preserve"> UE</w:t>
        </w:r>
      </w:ins>
      <w:ins w:id="74" w:author="MATRIXX Software" w:date="2023-01-05T22:58:00Z">
        <w:r w:rsidR="00837380">
          <w:t xml:space="preserve"> </w:t>
        </w:r>
      </w:ins>
      <w:ins w:id="75" w:author="MATRIXX Software" w:date="2023-01-05T22:51:00Z">
        <w:r w:rsidRPr="00837380">
          <w:t>PDU session</w:t>
        </w:r>
      </w:ins>
      <w:ins w:id="76" w:author="MATRIXX Software" w:date="2023-01-05T22:52:00Z">
        <w:r w:rsidRPr="00837380">
          <w:t xml:space="preserve"> </w:t>
        </w:r>
      </w:ins>
      <w:ins w:id="77" w:author="MATRIXX Software" w:date="2023-01-06T10:19:00Z">
        <w:r w:rsidR="008A45EE">
          <w:t>c</w:t>
        </w:r>
      </w:ins>
      <w:ins w:id="78" w:author="MATRIXX Software" w:date="2023-01-06T10:20:00Z">
        <w:r w:rsidR="008A45EE">
          <w:t xml:space="preserve">harging </w:t>
        </w:r>
        <w:r w:rsidR="00A338DC">
          <w:t xml:space="preserve">information in </w:t>
        </w:r>
      </w:ins>
      <w:ins w:id="79" w:author="MATRIXX Software" w:date="2023-01-05T22:52:00Z">
        <w:r w:rsidRPr="00837380">
          <w:t>solution #3.1</w:t>
        </w:r>
      </w:ins>
      <w:ins w:id="80" w:author="MATRIXX Software" w:date="2023-01-05T23:20:00Z">
        <w:r w:rsidR="00E84DF6">
          <w:t>;</w:t>
        </w:r>
      </w:ins>
    </w:p>
    <w:p w14:paraId="05B0D500" w14:textId="77777777" w:rsidR="00C56932" w:rsidRDefault="00954DB1" w:rsidP="001707DE">
      <w:pPr>
        <w:pStyle w:val="B1"/>
        <w:numPr>
          <w:ilvl w:val="0"/>
          <w:numId w:val="30"/>
        </w:numPr>
        <w:rPr>
          <w:ins w:id="81" w:author="MATRIXX Software" w:date="2023-01-06T11:38:00Z"/>
        </w:rPr>
      </w:pPr>
      <w:ins w:id="82" w:author="MATRIXX Software" w:date="2023-01-06T10:24:00Z">
        <w:r>
          <w:t>UE CHF configured with indication on "</w:t>
        </w:r>
      </w:ins>
      <w:ins w:id="83" w:author="MATRIXX Software" w:date="2023-01-06T10:29:00Z">
        <w:r w:rsidR="002A4C34">
          <w:t xml:space="preserve">dependency between </w:t>
        </w:r>
      </w:ins>
      <w:ins w:id="84" w:author="MATRIXX Software" w:date="2023-01-06T10:24:00Z">
        <w:r w:rsidR="00A338DC">
          <w:t xml:space="preserve">UE charging </w:t>
        </w:r>
      </w:ins>
      <w:ins w:id="85" w:author="MATRIXX Software" w:date="2023-01-06T10:29:00Z">
        <w:r w:rsidR="002A4C34">
          <w:t>and</w:t>
        </w:r>
      </w:ins>
      <w:ins w:id="86" w:author="MATRIXX Software" w:date="2023-01-05T23:05:00Z">
        <w:r w:rsidR="00534F67">
          <w:t xml:space="preserve"> </w:t>
        </w:r>
        <w:r w:rsidR="00534F67" w:rsidRPr="00534F67">
          <w:t xml:space="preserve">NS </w:t>
        </w:r>
        <w:r w:rsidR="00534F67">
          <w:t>Charging</w:t>
        </w:r>
      </w:ins>
      <w:ins w:id="87" w:author="MATRIXX Software" w:date="2023-01-06T10:25:00Z">
        <w:r>
          <w:t>"</w:t>
        </w:r>
      </w:ins>
      <w:ins w:id="88" w:author="MATRIXX Software" w:date="2023-01-06T10:23:00Z">
        <w:r w:rsidR="00A338DC">
          <w:t xml:space="preserve">: </w:t>
        </w:r>
      </w:ins>
      <w:ins w:id="89" w:author="MATRIXX Software" w:date="2023-01-06T10:27:00Z">
        <w:r w:rsidR="002A4C34">
          <w:t>e.g.</w:t>
        </w:r>
      </w:ins>
      <w:ins w:id="90" w:author="MATRIXX Software" w:date="2023-01-06T10:29:00Z">
        <w:r w:rsidR="002A4C34">
          <w:t xml:space="preserve"> </w:t>
        </w:r>
      </w:ins>
      <w:ins w:id="91" w:author="MATRIXX Software" w:date="2023-01-06T10:28:00Z">
        <w:r w:rsidR="002A4C34">
          <w:t>NS duration</w:t>
        </w:r>
      </w:ins>
      <w:ins w:id="92" w:author="MATRIXX Software" w:date="2023-01-06T10:29:00Z">
        <w:r w:rsidR="002A4C34">
          <w:t xml:space="preserve"> charging </w:t>
        </w:r>
      </w:ins>
      <w:ins w:id="93" w:author="MATRIXX Software" w:date="2023-01-06T10:23:00Z">
        <w:r w:rsidR="00A338DC">
          <w:t xml:space="preserve">in </w:t>
        </w:r>
      </w:ins>
      <w:ins w:id="94" w:author="MATRIXX Software" w:date="2023-01-05T23:09:00Z">
        <w:r w:rsidR="00534F67" w:rsidRPr="0058209C">
          <w:t>solutions #</w:t>
        </w:r>
      </w:ins>
      <w:ins w:id="95" w:author="MATRIXX Software" w:date="2023-01-06T10:29:00Z">
        <w:r w:rsidR="002A4C34">
          <w:t>7.2</w:t>
        </w:r>
      </w:ins>
      <w:ins w:id="96" w:author="MATRIXX Software" w:date="2023-01-05T23:20:00Z">
        <w:r w:rsidR="00E84DF6">
          <w:t>;</w:t>
        </w:r>
      </w:ins>
    </w:p>
    <w:p w14:paraId="573BA56D" w14:textId="28B36C67" w:rsidR="0062069D" w:rsidRPr="002A4C34" w:rsidDel="006A7018" w:rsidRDefault="00C56932" w:rsidP="00C56932">
      <w:pPr>
        <w:pStyle w:val="B1"/>
        <w:rPr>
          <w:del w:id="97" w:author="MATRIXX Software" w:date="2023-01-06T10:03:00Z"/>
        </w:rPr>
      </w:pPr>
      <w:ins w:id="98" w:author="MATRIXX Software" w:date="2023-01-06T11:38:00Z">
        <w:r>
          <w:t>-</w:t>
        </w:r>
        <w:r>
          <w:tab/>
        </w:r>
      </w:ins>
      <w:ins w:id="99" w:author="MATRIXX Software" w:date="2023-01-06T09:22:00Z">
        <w:r w:rsidR="00BD5E28" w:rsidRPr="0030662C">
          <w:t xml:space="preserve">NS </w:t>
        </w:r>
      </w:ins>
      <w:ins w:id="100" w:author="MATRIXX Software" w:date="2023-01-06T10:30:00Z">
        <w:r w:rsidR="00CD1F1B">
          <w:t xml:space="preserve">Tenant </w:t>
        </w:r>
      </w:ins>
      <w:ins w:id="101" w:author="MATRIXX Software" w:date="2023-01-06T09:22:00Z">
        <w:r w:rsidR="00BD5E28" w:rsidRPr="0030662C">
          <w:t>Charging information</w:t>
        </w:r>
        <w:r w:rsidR="00BD5E28">
          <w:t xml:space="preserve"> exchanged between UE CHF and Tenant CHF in both directions</w:t>
        </w:r>
      </w:ins>
      <w:ins w:id="102" w:author="MATRIXX Software" w:date="2023-01-06T10:27:00Z">
        <w:r w:rsidR="002A4C34">
          <w:t xml:space="preserve">: </w:t>
        </w:r>
      </w:ins>
      <w:ins w:id="103" w:author="MATRIXX Software" w:date="2023-01-06T10:28:00Z">
        <w:r w:rsidR="002A4C34">
          <w:t xml:space="preserve">e.g. UE charging conditioned to </w:t>
        </w:r>
        <w:r w:rsidR="002A4C34" w:rsidRPr="005014B3">
          <w:rPr>
            <w:lang w:eastAsia="ko-KR"/>
          </w:rPr>
          <w:t>NS charging information</w:t>
        </w:r>
        <w:r w:rsidR="002A4C34" w:rsidRPr="0058209C">
          <w:t xml:space="preserve"> </w:t>
        </w:r>
        <w:r w:rsidR="002A4C34">
          <w:t xml:space="preserve">in </w:t>
        </w:r>
        <w:r w:rsidR="002A4C34" w:rsidRPr="0058209C">
          <w:t>solutions #6.1</w:t>
        </w:r>
      </w:ins>
      <w:ins w:id="104" w:author="MATRIXX Software" w:date="2023-01-06T10:31:00Z">
        <w:r w:rsidR="00CD1F1B">
          <w:t>;</w:t>
        </w:r>
      </w:ins>
    </w:p>
    <w:bookmarkEnd w:id="4"/>
    <w:bookmarkEnd w:id="5"/>
    <w:p w14:paraId="10FE6891" w14:textId="77777777" w:rsidR="00D656EA" w:rsidRPr="00451048" w:rsidRDefault="00D656EA" w:rsidP="00D656EA">
      <w:pPr>
        <w:rPr>
          <w:ins w:id="105" w:author="MATRIXX Software " w:date="2023-01-18T13:14:00Z"/>
          <w:lang w:eastAsia="en-GB"/>
        </w:rPr>
      </w:pPr>
      <w:ins w:id="106" w:author="MATRIXX Software " w:date="2023-01-18T13:14:00Z">
        <w:r>
          <w:rPr>
            <w:lang w:val="en-US" w:eastAsia="en-GB"/>
          </w:rPr>
          <w:t>This key issue relates to when</w:t>
        </w:r>
        <w:r w:rsidRPr="00451048">
          <w:rPr>
            <w:lang w:val="en-US" w:eastAsia="en-GB"/>
          </w:rPr>
          <w:t xml:space="preserve"> standard interface between UE CCS and Tenant CCS</w:t>
        </w:r>
        <w:r>
          <w:rPr>
            <w:lang w:val="en-US" w:eastAsia="en-GB"/>
          </w:rPr>
          <w:t xml:space="preserve"> is required.</w:t>
        </w:r>
      </w:ins>
    </w:p>
    <w:p w14:paraId="40199E50" w14:textId="7DB6E6B9" w:rsidR="0062069D" w:rsidRDefault="0062069D" w:rsidP="0002537C">
      <w:pPr>
        <w:rPr>
          <w:lang w:eastAsia="zh-CN"/>
        </w:rPr>
      </w:pPr>
      <w:bookmarkStart w:id="107" w:name="_Hlk124938985"/>
      <w:bookmarkStart w:id="108" w:name="_Hlk12493896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7D9D529D" w14:textId="77777777" w:rsidTr="004447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6"/>
          <w:bookmarkEnd w:id="7"/>
          <w:bookmarkEnd w:id="8"/>
          <w:bookmarkEnd w:id="107"/>
          <w:bookmarkEnd w:id="108"/>
          <w:p w14:paraId="08CB62E3" w14:textId="14DEEE93"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</w:p>
        </w:tc>
      </w:tr>
    </w:tbl>
    <w:p w14:paraId="61812D96" w14:textId="77777777" w:rsidR="00A12512" w:rsidRPr="00D34DF7" w:rsidRDefault="00A12512" w:rsidP="000817FD"/>
    <w:sectPr w:rsidR="00A12512" w:rsidRPr="00D34D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860D" w14:textId="77777777" w:rsidR="00203DEC" w:rsidRDefault="00203DEC">
      <w:r>
        <w:separator/>
      </w:r>
    </w:p>
  </w:endnote>
  <w:endnote w:type="continuationSeparator" w:id="0">
    <w:p w14:paraId="36D96E79" w14:textId="77777777" w:rsidR="00203DEC" w:rsidRDefault="0020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1DC48" w14:textId="77777777" w:rsidR="00203DEC" w:rsidRDefault="00203DEC">
      <w:r>
        <w:separator/>
      </w:r>
    </w:p>
  </w:footnote>
  <w:footnote w:type="continuationSeparator" w:id="0">
    <w:p w14:paraId="0255A554" w14:textId="77777777" w:rsidR="00203DEC" w:rsidRDefault="00203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A3BFC"/>
    <w:multiLevelType w:val="hybridMultilevel"/>
    <w:tmpl w:val="54F8185E"/>
    <w:lvl w:ilvl="0" w:tplc="67CECA60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1B44881"/>
    <w:multiLevelType w:val="hybridMultilevel"/>
    <w:tmpl w:val="1A546386"/>
    <w:lvl w:ilvl="0" w:tplc="B14A19B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C577056"/>
    <w:multiLevelType w:val="hybridMultilevel"/>
    <w:tmpl w:val="C0062AAE"/>
    <w:lvl w:ilvl="0" w:tplc="BD5AC7F0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EEB468A"/>
    <w:multiLevelType w:val="hybridMultilevel"/>
    <w:tmpl w:val="062E576C"/>
    <w:lvl w:ilvl="0" w:tplc="D018CEDA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1303068"/>
    <w:multiLevelType w:val="hybridMultilevel"/>
    <w:tmpl w:val="52FA9F3A"/>
    <w:lvl w:ilvl="0" w:tplc="BB3EB1D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982F79"/>
    <w:multiLevelType w:val="hybridMultilevel"/>
    <w:tmpl w:val="F61E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0D732BA"/>
    <w:multiLevelType w:val="hybridMultilevel"/>
    <w:tmpl w:val="B8182458"/>
    <w:lvl w:ilvl="0" w:tplc="28A6AD9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54C6118"/>
    <w:multiLevelType w:val="hybridMultilevel"/>
    <w:tmpl w:val="7E4471CA"/>
    <w:lvl w:ilvl="0" w:tplc="D91823AA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9A11F8B"/>
    <w:multiLevelType w:val="hybridMultilevel"/>
    <w:tmpl w:val="AE6C15E6"/>
    <w:lvl w:ilvl="0" w:tplc="7AC08E1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CF77FE4"/>
    <w:multiLevelType w:val="hybridMultilevel"/>
    <w:tmpl w:val="C944C642"/>
    <w:lvl w:ilvl="0" w:tplc="EB80148E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BF77627"/>
    <w:multiLevelType w:val="hybridMultilevel"/>
    <w:tmpl w:val="4FAC0B4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133269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5752184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4166743">
    <w:abstractNumId w:val="12"/>
  </w:num>
  <w:num w:numId="4" w16cid:durableId="412434741">
    <w:abstractNumId w:val="19"/>
  </w:num>
  <w:num w:numId="5" w16cid:durableId="1149400443">
    <w:abstractNumId w:val="17"/>
  </w:num>
  <w:num w:numId="6" w16cid:durableId="394086771">
    <w:abstractNumId w:val="9"/>
  </w:num>
  <w:num w:numId="7" w16cid:durableId="1414813137">
    <w:abstractNumId w:val="10"/>
  </w:num>
  <w:num w:numId="8" w16cid:durableId="1608077583">
    <w:abstractNumId w:val="28"/>
  </w:num>
  <w:num w:numId="9" w16cid:durableId="478348436">
    <w:abstractNumId w:val="22"/>
  </w:num>
  <w:num w:numId="10" w16cid:durableId="1398358395">
    <w:abstractNumId w:val="26"/>
  </w:num>
  <w:num w:numId="11" w16cid:durableId="1868104778">
    <w:abstractNumId w:val="15"/>
  </w:num>
  <w:num w:numId="12" w16cid:durableId="579411722">
    <w:abstractNumId w:val="21"/>
  </w:num>
  <w:num w:numId="13" w16cid:durableId="823012599">
    <w:abstractNumId w:val="6"/>
  </w:num>
  <w:num w:numId="14" w16cid:durableId="1402219450">
    <w:abstractNumId w:val="4"/>
  </w:num>
  <w:num w:numId="15" w16cid:durableId="12727302">
    <w:abstractNumId w:val="3"/>
  </w:num>
  <w:num w:numId="16" w16cid:durableId="475299141">
    <w:abstractNumId w:val="2"/>
  </w:num>
  <w:num w:numId="17" w16cid:durableId="305866639">
    <w:abstractNumId w:val="1"/>
  </w:num>
  <w:num w:numId="18" w16cid:durableId="1282613727">
    <w:abstractNumId w:val="5"/>
  </w:num>
  <w:num w:numId="19" w16cid:durableId="645400996">
    <w:abstractNumId w:val="0"/>
  </w:num>
  <w:num w:numId="20" w16cid:durableId="1964531988">
    <w:abstractNumId w:val="25"/>
  </w:num>
  <w:num w:numId="21" w16cid:durableId="1674721434">
    <w:abstractNumId w:val="18"/>
  </w:num>
  <w:num w:numId="22" w16cid:durableId="342560852">
    <w:abstractNumId w:val="27"/>
  </w:num>
  <w:num w:numId="23" w16cid:durableId="412093556">
    <w:abstractNumId w:val="23"/>
  </w:num>
  <w:num w:numId="24" w16cid:durableId="609901485">
    <w:abstractNumId w:val="8"/>
  </w:num>
  <w:num w:numId="25" w16cid:durableId="213350262">
    <w:abstractNumId w:val="11"/>
  </w:num>
  <w:num w:numId="26" w16cid:durableId="1732539980">
    <w:abstractNumId w:val="20"/>
  </w:num>
  <w:num w:numId="27" w16cid:durableId="1422139536">
    <w:abstractNumId w:val="14"/>
  </w:num>
  <w:num w:numId="28" w16cid:durableId="98917506">
    <w:abstractNumId w:val="24"/>
  </w:num>
  <w:num w:numId="29" w16cid:durableId="303048387">
    <w:abstractNumId w:val="13"/>
  </w:num>
  <w:num w:numId="30" w16cid:durableId="977953540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">
    <w15:presenceInfo w15:providerId="None" w15:userId="MATRIXX Software"/>
  </w15:person>
  <w15:person w15:author="MATRIXX Software ">
    <w15:presenceInfo w15:providerId="None" w15:userId="MATRIXX Software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C70"/>
    <w:rsid w:val="00007FE3"/>
    <w:rsid w:val="00012515"/>
    <w:rsid w:val="00024D12"/>
    <w:rsid w:val="0002537C"/>
    <w:rsid w:val="00027866"/>
    <w:rsid w:val="0003792B"/>
    <w:rsid w:val="000402ED"/>
    <w:rsid w:val="00044123"/>
    <w:rsid w:val="00046389"/>
    <w:rsid w:val="0005577A"/>
    <w:rsid w:val="000557F6"/>
    <w:rsid w:val="00072AE7"/>
    <w:rsid w:val="00074722"/>
    <w:rsid w:val="000817FD"/>
    <w:rsid w:val="000819D8"/>
    <w:rsid w:val="000863EE"/>
    <w:rsid w:val="000934A6"/>
    <w:rsid w:val="000A0690"/>
    <w:rsid w:val="000A0F3E"/>
    <w:rsid w:val="000A2C6C"/>
    <w:rsid w:val="000A4660"/>
    <w:rsid w:val="000B2E8D"/>
    <w:rsid w:val="000B34CD"/>
    <w:rsid w:val="000B48F2"/>
    <w:rsid w:val="000B5B7C"/>
    <w:rsid w:val="000D1B5B"/>
    <w:rsid w:val="000D6B2D"/>
    <w:rsid w:val="000E58DE"/>
    <w:rsid w:val="000E67F2"/>
    <w:rsid w:val="00103351"/>
    <w:rsid w:val="0010401F"/>
    <w:rsid w:val="00104DF9"/>
    <w:rsid w:val="00106DB6"/>
    <w:rsid w:val="00112FC3"/>
    <w:rsid w:val="00147AA8"/>
    <w:rsid w:val="0015154E"/>
    <w:rsid w:val="0015269B"/>
    <w:rsid w:val="0015635C"/>
    <w:rsid w:val="00162127"/>
    <w:rsid w:val="00173FA3"/>
    <w:rsid w:val="001743DD"/>
    <w:rsid w:val="00181AAA"/>
    <w:rsid w:val="00182990"/>
    <w:rsid w:val="00184B6F"/>
    <w:rsid w:val="001861E5"/>
    <w:rsid w:val="001A604D"/>
    <w:rsid w:val="001A6837"/>
    <w:rsid w:val="001B1652"/>
    <w:rsid w:val="001B60A6"/>
    <w:rsid w:val="001C1AD8"/>
    <w:rsid w:val="001C3EC8"/>
    <w:rsid w:val="001C7C8F"/>
    <w:rsid w:val="001D2BD4"/>
    <w:rsid w:val="001D6911"/>
    <w:rsid w:val="001F5E52"/>
    <w:rsid w:val="00201947"/>
    <w:rsid w:val="00202F48"/>
    <w:rsid w:val="0020395B"/>
    <w:rsid w:val="00203DEC"/>
    <w:rsid w:val="002046CB"/>
    <w:rsid w:val="00204DC9"/>
    <w:rsid w:val="002062C0"/>
    <w:rsid w:val="00215130"/>
    <w:rsid w:val="00221BB9"/>
    <w:rsid w:val="002224C6"/>
    <w:rsid w:val="00230002"/>
    <w:rsid w:val="00235971"/>
    <w:rsid w:val="00241B0C"/>
    <w:rsid w:val="00244C9A"/>
    <w:rsid w:val="00247216"/>
    <w:rsid w:val="002477B1"/>
    <w:rsid w:val="0025257D"/>
    <w:rsid w:val="00272C9C"/>
    <w:rsid w:val="00280FDC"/>
    <w:rsid w:val="00285B85"/>
    <w:rsid w:val="00297F42"/>
    <w:rsid w:val="002A1857"/>
    <w:rsid w:val="002A2B09"/>
    <w:rsid w:val="002A48C2"/>
    <w:rsid w:val="002A4C34"/>
    <w:rsid w:val="002A7756"/>
    <w:rsid w:val="002B0761"/>
    <w:rsid w:val="002B2212"/>
    <w:rsid w:val="002B2A37"/>
    <w:rsid w:val="002B2B73"/>
    <w:rsid w:val="002B33D7"/>
    <w:rsid w:val="002C0D80"/>
    <w:rsid w:val="002C7F38"/>
    <w:rsid w:val="002D300E"/>
    <w:rsid w:val="002D58B0"/>
    <w:rsid w:val="002D6D77"/>
    <w:rsid w:val="002E07E2"/>
    <w:rsid w:val="002E0CF6"/>
    <w:rsid w:val="002F6432"/>
    <w:rsid w:val="0030628A"/>
    <w:rsid w:val="00322361"/>
    <w:rsid w:val="00322AF5"/>
    <w:rsid w:val="00330826"/>
    <w:rsid w:val="00337691"/>
    <w:rsid w:val="0034603D"/>
    <w:rsid w:val="0035122B"/>
    <w:rsid w:val="00353451"/>
    <w:rsid w:val="00361088"/>
    <w:rsid w:val="00371032"/>
    <w:rsid w:val="00371B44"/>
    <w:rsid w:val="00376EA7"/>
    <w:rsid w:val="00385F43"/>
    <w:rsid w:val="0039289A"/>
    <w:rsid w:val="00392C71"/>
    <w:rsid w:val="00396DA2"/>
    <w:rsid w:val="003A7FE2"/>
    <w:rsid w:val="003B7254"/>
    <w:rsid w:val="003C122B"/>
    <w:rsid w:val="003C4A98"/>
    <w:rsid w:val="003C535A"/>
    <w:rsid w:val="003C5A97"/>
    <w:rsid w:val="003C7A04"/>
    <w:rsid w:val="003D39FB"/>
    <w:rsid w:val="003D7B23"/>
    <w:rsid w:val="003E59D5"/>
    <w:rsid w:val="003E723F"/>
    <w:rsid w:val="003F3E07"/>
    <w:rsid w:val="003F52B2"/>
    <w:rsid w:val="00423943"/>
    <w:rsid w:val="00424D83"/>
    <w:rsid w:val="00425F7D"/>
    <w:rsid w:val="0043775B"/>
    <w:rsid w:val="00440414"/>
    <w:rsid w:val="00441B94"/>
    <w:rsid w:val="00442051"/>
    <w:rsid w:val="004447FD"/>
    <w:rsid w:val="00446113"/>
    <w:rsid w:val="0045147E"/>
    <w:rsid w:val="004558E9"/>
    <w:rsid w:val="0045628B"/>
    <w:rsid w:val="0045777E"/>
    <w:rsid w:val="0046260F"/>
    <w:rsid w:val="00467D1F"/>
    <w:rsid w:val="00477B01"/>
    <w:rsid w:val="00485E5E"/>
    <w:rsid w:val="00492710"/>
    <w:rsid w:val="00492833"/>
    <w:rsid w:val="004B3753"/>
    <w:rsid w:val="004B487E"/>
    <w:rsid w:val="004C0068"/>
    <w:rsid w:val="004C31D2"/>
    <w:rsid w:val="004D0728"/>
    <w:rsid w:val="004D15FF"/>
    <w:rsid w:val="004D55C2"/>
    <w:rsid w:val="004D5A88"/>
    <w:rsid w:val="004D6C23"/>
    <w:rsid w:val="004D70A1"/>
    <w:rsid w:val="004E46B6"/>
    <w:rsid w:val="004F6F01"/>
    <w:rsid w:val="00500F41"/>
    <w:rsid w:val="00511BA3"/>
    <w:rsid w:val="00516B68"/>
    <w:rsid w:val="00520226"/>
    <w:rsid w:val="00521131"/>
    <w:rsid w:val="005218EC"/>
    <w:rsid w:val="00527C0B"/>
    <w:rsid w:val="0053018D"/>
    <w:rsid w:val="00534F67"/>
    <w:rsid w:val="005410F6"/>
    <w:rsid w:val="00542766"/>
    <w:rsid w:val="00552BA4"/>
    <w:rsid w:val="00556B5B"/>
    <w:rsid w:val="005702AC"/>
    <w:rsid w:val="005729C4"/>
    <w:rsid w:val="00572BF2"/>
    <w:rsid w:val="00581B25"/>
    <w:rsid w:val="00583776"/>
    <w:rsid w:val="005921B3"/>
    <w:rsid w:val="0059227B"/>
    <w:rsid w:val="005B0966"/>
    <w:rsid w:val="005B36A7"/>
    <w:rsid w:val="005B3773"/>
    <w:rsid w:val="005B795D"/>
    <w:rsid w:val="005C3A99"/>
    <w:rsid w:val="005C454C"/>
    <w:rsid w:val="005D75D9"/>
    <w:rsid w:val="005E209F"/>
    <w:rsid w:val="005F21C4"/>
    <w:rsid w:val="005F7703"/>
    <w:rsid w:val="0060132F"/>
    <w:rsid w:val="00602A8F"/>
    <w:rsid w:val="006053A8"/>
    <w:rsid w:val="00613820"/>
    <w:rsid w:val="00620061"/>
    <w:rsid w:val="0062069D"/>
    <w:rsid w:val="00624AB7"/>
    <w:rsid w:val="006431AF"/>
    <w:rsid w:val="00651967"/>
    <w:rsid w:val="00652248"/>
    <w:rsid w:val="00657B80"/>
    <w:rsid w:val="00667FEF"/>
    <w:rsid w:val="00672281"/>
    <w:rsid w:val="00673F32"/>
    <w:rsid w:val="00675B3C"/>
    <w:rsid w:val="00680561"/>
    <w:rsid w:val="00683E5E"/>
    <w:rsid w:val="0069495C"/>
    <w:rsid w:val="00694BED"/>
    <w:rsid w:val="006A5A73"/>
    <w:rsid w:val="006A60FD"/>
    <w:rsid w:val="006A7018"/>
    <w:rsid w:val="006B20D2"/>
    <w:rsid w:val="006B271D"/>
    <w:rsid w:val="006B5983"/>
    <w:rsid w:val="006D340A"/>
    <w:rsid w:val="006D7CDA"/>
    <w:rsid w:val="006E0C85"/>
    <w:rsid w:val="006E10B5"/>
    <w:rsid w:val="006F5929"/>
    <w:rsid w:val="0070287C"/>
    <w:rsid w:val="00710002"/>
    <w:rsid w:val="00714E8B"/>
    <w:rsid w:val="00715A1D"/>
    <w:rsid w:val="007315DE"/>
    <w:rsid w:val="007557BC"/>
    <w:rsid w:val="00760BB0"/>
    <w:rsid w:val="0076157A"/>
    <w:rsid w:val="0078335F"/>
    <w:rsid w:val="00784593"/>
    <w:rsid w:val="00787616"/>
    <w:rsid w:val="007949EC"/>
    <w:rsid w:val="00795672"/>
    <w:rsid w:val="007A00EF"/>
    <w:rsid w:val="007A1E1E"/>
    <w:rsid w:val="007A4918"/>
    <w:rsid w:val="007A7C34"/>
    <w:rsid w:val="007B0FED"/>
    <w:rsid w:val="007B19EA"/>
    <w:rsid w:val="007B2B38"/>
    <w:rsid w:val="007B31A5"/>
    <w:rsid w:val="007B57FE"/>
    <w:rsid w:val="007C0A2D"/>
    <w:rsid w:val="007C27B0"/>
    <w:rsid w:val="007E3867"/>
    <w:rsid w:val="007E5055"/>
    <w:rsid w:val="007F300B"/>
    <w:rsid w:val="008014C3"/>
    <w:rsid w:val="00805826"/>
    <w:rsid w:val="008152FD"/>
    <w:rsid w:val="00817092"/>
    <w:rsid w:val="008205E4"/>
    <w:rsid w:val="008256A7"/>
    <w:rsid w:val="00832A1E"/>
    <w:rsid w:val="00837380"/>
    <w:rsid w:val="00850812"/>
    <w:rsid w:val="008513A8"/>
    <w:rsid w:val="008564D7"/>
    <w:rsid w:val="00862895"/>
    <w:rsid w:val="00867EA6"/>
    <w:rsid w:val="00870341"/>
    <w:rsid w:val="008721DB"/>
    <w:rsid w:val="00874CFE"/>
    <w:rsid w:val="00876B9A"/>
    <w:rsid w:val="0088065E"/>
    <w:rsid w:val="008849B7"/>
    <w:rsid w:val="008856F9"/>
    <w:rsid w:val="00886FDB"/>
    <w:rsid w:val="008905AA"/>
    <w:rsid w:val="008907B0"/>
    <w:rsid w:val="008933BF"/>
    <w:rsid w:val="008A10C4"/>
    <w:rsid w:val="008A456D"/>
    <w:rsid w:val="008A45EE"/>
    <w:rsid w:val="008B0248"/>
    <w:rsid w:val="008B191E"/>
    <w:rsid w:val="008B1D02"/>
    <w:rsid w:val="008B4A73"/>
    <w:rsid w:val="008C0BA0"/>
    <w:rsid w:val="008C4E95"/>
    <w:rsid w:val="008C71E9"/>
    <w:rsid w:val="008C72B7"/>
    <w:rsid w:val="008D3794"/>
    <w:rsid w:val="008D37DA"/>
    <w:rsid w:val="008D6D1B"/>
    <w:rsid w:val="008F5F33"/>
    <w:rsid w:val="008F70A3"/>
    <w:rsid w:val="0091046A"/>
    <w:rsid w:val="009214C6"/>
    <w:rsid w:val="00925726"/>
    <w:rsid w:val="00926ABD"/>
    <w:rsid w:val="009318FA"/>
    <w:rsid w:val="00931DB5"/>
    <w:rsid w:val="00932850"/>
    <w:rsid w:val="00936EE4"/>
    <w:rsid w:val="009428AE"/>
    <w:rsid w:val="00943038"/>
    <w:rsid w:val="00947F4E"/>
    <w:rsid w:val="00954DB1"/>
    <w:rsid w:val="009607D3"/>
    <w:rsid w:val="00963EB4"/>
    <w:rsid w:val="00966D47"/>
    <w:rsid w:val="009766B7"/>
    <w:rsid w:val="00992312"/>
    <w:rsid w:val="009B0B99"/>
    <w:rsid w:val="009B1F36"/>
    <w:rsid w:val="009B4ACB"/>
    <w:rsid w:val="009B7C18"/>
    <w:rsid w:val="009C0DED"/>
    <w:rsid w:val="009C6A5C"/>
    <w:rsid w:val="009D153D"/>
    <w:rsid w:val="009D1690"/>
    <w:rsid w:val="009D1A9E"/>
    <w:rsid w:val="009D78AC"/>
    <w:rsid w:val="009E595D"/>
    <w:rsid w:val="009F1C2A"/>
    <w:rsid w:val="00A03883"/>
    <w:rsid w:val="00A04CA6"/>
    <w:rsid w:val="00A12512"/>
    <w:rsid w:val="00A159F3"/>
    <w:rsid w:val="00A24900"/>
    <w:rsid w:val="00A26618"/>
    <w:rsid w:val="00A3234F"/>
    <w:rsid w:val="00A338DC"/>
    <w:rsid w:val="00A344A8"/>
    <w:rsid w:val="00A37D7F"/>
    <w:rsid w:val="00A419C7"/>
    <w:rsid w:val="00A454A7"/>
    <w:rsid w:val="00A46152"/>
    <w:rsid w:val="00A46410"/>
    <w:rsid w:val="00A55203"/>
    <w:rsid w:val="00A57688"/>
    <w:rsid w:val="00A701FB"/>
    <w:rsid w:val="00A84A94"/>
    <w:rsid w:val="00A9353A"/>
    <w:rsid w:val="00A957E8"/>
    <w:rsid w:val="00AA1050"/>
    <w:rsid w:val="00AA5BD4"/>
    <w:rsid w:val="00AB0B16"/>
    <w:rsid w:val="00AB1969"/>
    <w:rsid w:val="00AB531D"/>
    <w:rsid w:val="00AC66EA"/>
    <w:rsid w:val="00AD1DAA"/>
    <w:rsid w:val="00AE4AB8"/>
    <w:rsid w:val="00AF1E23"/>
    <w:rsid w:val="00AF4472"/>
    <w:rsid w:val="00AF7F81"/>
    <w:rsid w:val="00B01AFF"/>
    <w:rsid w:val="00B0301A"/>
    <w:rsid w:val="00B05CC7"/>
    <w:rsid w:val="00B1309E"/>
    <w:rsid w:val="00B13113"/>
    <w:rsid w:val="00B17521"/>
    <w:rsid w:val="00B27E39"/>
    <w:rsid w:val="00B350D8"/>
    <w:rsid w:val="00B357B1"/>
    <w:rsid w:val="00B37AD7"/>
    <w:rsid w:val="00B50DC6"/>
    <w:rsid w:val="00B529FF"/>
    <w:rsid w:val="00B544E6"/>
    <w:rsid w:val="00B571F1"/>
    <w:rsid w:val="00B76763"/>
    <w:rsid w:val="00B768EC"/>
    <w:rsid w:val="00B7732B"/>
    <w:rsid w:val="00B77637"/>
    <w:rsid w:val="00B77F21"/>
    <w:rsid w:val="00B846A5"/>
    <w:rsid w:val="00B879F0"/>
    <w:rsid w:val="00B9798A"/>
    <w:rsid w:val="00BB7778"/>
    <w:rsid w:val="00BB7D10"/>
    <w:rsid w:val="00BC15DE"/>
    <w:rsid w:val="00BC1706"/>
    <w:rsid w:val="00BC216F"/>
    <w:rsid w:val="00BC25AA"/>
    <w:rsid w:val="00BC3CCF"/>
    <w:rsid w:val="00BC4ACE"/>
    <w:rsid w:val="00BC7E48"/>
    <w:rsid w:val="00BD4F90"/>
    <w:rsid w:val="00BD5E28"/>
    <w:rsid w:val="00BD6A91"/>
    <w:rsid w:val="00BD6E12"/>
    <w:rsid w:val="00BE6220"/>
    <w:rsid w:val="00BF58B3"/>
    <w:rsid w:val="00BF74F2"/>
    <w:rsid w:val="00C022E3"/>
    <w:rsid w:val="00C14246"/>
    <w:rsid w:val="00C16957"/>
    <w:rsid w:val="00C22D17"/>
    <w:rsid w:val="00C234E4"/>
    <w:rsid w:val="00C2757E"/>
    <w:rsid w:val="00C37E83"/>
    <w:rsid w:val="00C45849"/>
    <w:rsid w:val="00C469BF"/>
    <w:rsid w:val="00C4712D"/>
    <w:rsid w:val="00C555C9"/>
    <w:rsid w:val="00C55A6D"/>
    <w:rsid w:val="00C56932"/>
    <w:rsid w:val="00C6452A"/>
    <w:rsid w:val="00C66766"/>
    <w:rsid w:val="00C76B01"/>
    <w:rsid w:val="00C8708F"/>
    <w:rsid w:val="00C87CBE"/>
    <w:rsid w:val="00C93A2A"/>
    <w:rsid w:val="00C94F55"/>
    <w:rsid w:val="00C97F63"/>
    <w:rsid w:val="00CA0CA4"/>
    <w:rsid w:val="00CA25F5"/>
    <w:rsid w:val="00CA7D62"/>
    <w:rsid w:val="00CB07A8"/>
    <w:rsid w:val="00CB6C01"/>
    <w:rsid w:val="00CC6BAB"/>
    <w:rsid w:val="00CD1F1B"/>
    <w:rsid w:val="00CD4A57"/>
    <w:rsid w:val="00D146F1"/>
    <w:rsid w:val="00D32E79"/>
    <w:rsid w:val="00D33604"/>
    <w:rsid w:val="00D34DF7"/>
    <w:rsid w:val="00D37B08"/>
    <w:rsid w:val="00D437FF"/>
    <w:rsid w:val="00D5130C"/>
    <w:rsid w:val="00D561BF"/>
    <w:rsid w:val="00D62265"/>
    <w:rsid w:val="00D656EA"/>
    <w:rsid w:val="00D65927"/>
    <w:rsid w:val="00D66A6F"/>
    <w:rsid w:val="00D8368D"/>
    <w:rsid w:val="00D838AB"/>
    <w:rsid w:val="00D83DD2"/>
    <w:rsid w:val="00D8512E"/>
    <w:rsid w:val="00D95C09"/>
    <w:rsid w:val="00DA1E58"/>
    <w:rsid w:val="00DA5D62"/>
    <w:rsid w:val="00DC4613"/>
    <w:rsid w:val="00DD0F30"/>
    <w:rsid w:val="00DE4EF2"/>
    <w:rsid w:val="00DE7BE4"/>
    <w:rsid w:val="00DF1017"/>
    <w:rsid w:val="00DF2C0E"/>
    <w:rsid w:val="00DF4D0E"/>
    <w:rsid w:val="00DF773F"/>
    <w:rsid w:val="00E04DB6"/>
    <w:rsid w:val="00E06FFB"/>
    <w:rsid w:val="00E112BB"/>
    <w:rsid w:val="00E1258C"/>
    <w:rsid w:val="00E15510"/>
    <w:rsid w:val="00E1600E"/>
    <w:rsid w:val="00E16386"/>
    <w:rsid w:val="00E23682"/>
    <w:rsid w:val="00E26753"/>
    <w:rsid w:val="00E30155"/>
    <w:rsid w:val="00E3228F"/>
    <w:rsid w:val="00E470AC"/>
    <w:rsid w:val="00E50EE7"/>
    <w:rsid w:val="00E57CE1"/>
    <w:rsid w:val="00E6127E"/>
    <w:rsid w:val="00E645D7"/>
    <w:rsid w:val="00E75844"/>
    <w:rsid w:val="00E84DF6"/>
    <w:rsid w:val="00E91FE1"/>
    <w:rsid w:val="00E96DD8"/>
    <w:rsid w:val="00EA026A"/>
    <w:rsid w:val="00EA3CA7"/>
    <w:rsid w:val="00EA5E95"/>
    <w:rsid w:val="00EB03A7"/>
    <w:rsid w:val="00EB0491"/>
    <w:rsid w:val="00EC176D"/>
    <w:rsid w:val="00ED4954"/>
    <w:rsid w:val="00ED6437"/>
    <w:rsid w:val="00EE0943"/>
    <w:rsid w:val="00EE33A2"/>
    <w:rsid w:val="00EF540C"/>
    <w:rsid w:val="00EF5F9B"/>
    <w:rsid w:val="00F003D3"/>
    <w:rsid w:val="00F05E5A"/>
    <w:rsid w:val="00F1330B"/>
    <w:rsid w:val="00F141D0"/>
    <w:rsid w:val="00F15EE2"/>
    <w:rsid w:val="00F2273A"/>
    <w:rsid w:val="00F307ED"/>
    <w:rsid w:val="00F31810"/>
    <w:rsid w:val="00F407F3"/>
    <w:rsid w:val="00F52F72"/>
    <w:rsid w:val="00F53616"/>
    <w:rsid w:val="00F5444D"/>
    <w:rsid w:val="00F556A2"/>
    <w:rsid w:val="00F62634"/>
    <w:rsid w:val="00F65499"/>
    <w:rsid w:val="00F67A1C"/>
    <w:rsid w:val="00F74B58"/>
    <w:rsid w:val="00F774C9"/>
    <w:rsid w:val="00F807DE"/>
    <w:rsid w:val="00F82C5B"/>
    <w:rsid w:val="00F8555F"/>
    <w:rsid w:val="00F85F9B"/>
    <w:rsid w:val="00FA1B77"/>
    <w:rsid w:val="00FA3C1F"/>
    <w:rsid w:val="00FB5301"/>
    <w:rsid w:val="00FC0A44"/>
    <w:rsid w:val="00FC28FC"/>
    <w:rsid w:val="00FC364F"/>
    <w:rsid w:val="00FC79C1"/>
    <w:rsid w:val="00FC7CC3"/>
    <w:rsid w:val="00FE0652"/>
    <w:rsid w:val="00FE658D"/>
    <w:rsid w:val="00F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6EA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paragraph" w:styleId="Revision">
    <w:name w:val="Revision"/>
    <w:hidden/>
    <w:uiPriority w:val="99"/>
    <w:semiHidden/>
    <w:rsid w:val="0015635C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447FD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4447F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B04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THChar">
    <w:name w:val="TH Char"/>
    <w:link w:val="TH"/>
    <w:qFormat/>
    <w:locked/>
    <w:rsid w:val="009B4ACB"/>
    <w:rPr>
      <w:rFonts w:ascii="Arial" w:hAnsi="Arial"/>
      <w:b/>
      <w:lang w:eastAsia="en-US"/>
    </w:rPr>
  </w:style>
  <w:style w:type="character" w:customStyle="1" w:styleId="TALChar">
    <w:name w:val="TAL Char"/>
    <w:link w:val="TAL"/>
    <w:qFormat/>
    <w:rsid w:val="00F407F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F407F3"/>
    <w:rPr>
      <w:rFonts w:ascii="Arial" w:hAnsi="Arial"/>
      <w:b/>
      <w:sz w:val="18"/>
      <w:lang w:eastAsia="en-US"/>
    </w:rPr>
  </w:style>
  <w:style w:type="paragraph" w:customStyle="1" w:styleId="b10">
    <w:name w:val="b1"/>
    <w:basedOn w:val="Normal"/>
    <w:rsid w:val="001C1AD8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29D4-ED46-40AC-879B-0867B90A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1551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</cp:lastModifiedBy>
  <cp:revision>2</cp:revision>
  <cp:lastPrinted>1899-12-31T23:00:00Z</cp:lastPrinted>
  <dcterms:created xsi:type="dcterms:W3CDTF">2023-01-18T12:49:00Z</dcterms:created>
  <dcterms:modified xsi:type="dcterms:W3CDTF">2023-01-18T12:49:00Z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