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8480" w14:textId="14CC562C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BB5952" w:rsidRPr="00F25496">
        <w:rPr>
          <w:b/>
          <w:noProof/>
          <w:sz w:val="24"/>
        </w:rPr>
        <w:t>1</w:t>
      </w:r>
      <w:r w:rsidR="00BB5952">
        <w:rPr>
          <w:b/>
          <w:noProof/>
          <w:sz w:val="24"/>
        </w:rPr>
        <w:t>4</w:t>
      </w:r>
      <w:r w:rsidR="006045BA">
        <w:rPr>
          <w:b/>
          <w:noProof/>
          <w:sz w:val="24"/>
        </w:rPr>
        <w:t>6-bis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6B7DD8" w:rsidRPr="00F25496">
        <w:rPr>
          <w:b/>
          <w:i/>
          <w:noProof/>
          <w:sz w:val="28"/>
        </w:rPr>
        <w:t>2</w:t>
      </w:r>
      <w:r w:rsidR="00BA1FFB">
        <w:rPr>
          <w:b/>
          <w:i/>
          <w:noProof/>
          <w:sz w:val="28"/>
        </w:rPr>
        <w:t>3</w:t>
      </w:r>
      <w:r w:rsidR="00EC2F9A">
        <w:rPr>
          <w:b/>
          <w:i/>
          <w:noProof/>
          <w:sz w:val="28"/>
        </w:rPr>
        <w:t>1029</w:t>
      </w:r>
    </w:p>
    <w:p w14:paraId="55CF78DE" w14:textId="056B16E9" w:rsidR="006A45BA" w:rsidRDefault="00CC74B6" w:rsidP="00CC74B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045BA">
        <w:rPr>
          <w:sz w:val="24"/>
        </w:rPr>
        <w:t>January</w:t>
      </w:r>
      <w:r w:rsidR="00655F01" w:rsidRPr="00655F01">
        <w:rPr>
          <w:sz w:val="24"/>
        </w:rPr>
        <w:t xml:space="preserve"> </w:t>
      </w:r>
      <w:r w:rsidR="006045BA">
        <w:rPr>
          <w:sz w:val="24"/>
        </w:rPr>
        <w:t>16</w:t>
      </w:r>
      <w:r w:rsidR="00655F01" w:rsidRPr="00655F01">
        <w:rPr>
          <w:sz w:val="24"/>
        </w:rPr>
        <w:t xml:space="preserve"> – 1</w:t>
      </w:r>
      <w:r w:rsidR="006045BA">
        <w:rPr>
          <w:sz w:val="24"/>
        </w:rPr>
        <w:t>9</w:t>
      </w:r>
      <w:r w:rsidR="006B4B18">
        <w:rPr>
          <w:sz w:val="24"/>
        </w:rPr>
        <w:t>, 2022</w:t>
      </w:r>
      <w:r w:rsidR="0033027D" w:rsidRPr="006C2E80">
        <w:rPr>
          <w:sz w:val="20"/>
        </w:rPr>
        <w:tab/>
      </w:r>
      <w:r w:rsidR="0033027D" w:rsidRPr="00396D98">
        <w:rPr>
          <w:rFonts w:eastAsia="Batang" w:cs="Arial"/>
          <w:b w:val="0"/>
          <w:bCs/>
          <w:i/>
          <w:iCs/>
          <w:sz w:val="20"/>
          <w:lang w:eastAsia="zh-CN"/>
        </w:rPr>
        <w:t xml:space="preserve">(revision of </w:t>
      </w:r>
      <w:r w:rsidR="006B7DD8" w:rsidRPr="00396D98">
        <w:rPr>
          <w:rFonts w:eastAsia="Batang" w:cs="Arial"/>
          <w:b w:val="0"/>
          <w:bCs/>
          <w:i/>
          <w:iCs/>
          <w:sz w:val="20"/>
          <w:lang w:eastAsia="zh-CN"/>
        </w:rPr>
        <w:t>S5-2</w:t>
      </w:r>
      <w:r w:rsidR="00396D98" w:rsidRPr="00396D98">
        <w:rPr>
          <w:rFonts w:eastAsia="Batang" w:cs="Arial"/>
          <w:b w:val="0"/>
          <w:bCs/>
          <w:i/>
          <w:iCs/>
          <w:sz w:val="20"/>
          <w:lang w:eastAsia="zh-CN"/>
        </w:rPr>
        <w:t>3abcd</w:t>
      </w:r>
      <w:r w:rsidR="0033027D" w:rsidRPr="00396D98">
        <w:rPr>
          <w:rFonts w:eastAsia="Batang" w:cs="Arial"/>
          <w:b w:val="0"/>
          <w:bCs/>
          <w:i/>
          <w:iCs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5A7B4221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</w:p>
    <w:p w14:paraId="0F5C347F" w14:textId="20B53211" w:rsidR="00AE25BF" w:rsidRPr="00116AE1" w:rsidRDefault="00AE25BF" w:rsidP="00116AE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65A44">
        <w:rPr>
          <w:rFonts w:ascii="Arial" w:eastAsia="Batang" w:hAnsi="Arial" w:cs="Arial"/>
          <w:b/>
          <w:lang w:eastAsia="zh-CN"/>
        </w:rPr>
        <w:t xml:space="preserve">New </w:t>
      </w:r>
      <w:r w:rsidR="001917AE">
        <w:rPr>
          <w:rFonts w:ascii="Arial" w:eastAsia="Batang" w:hAnsi="Arial" w:cs="Arial"/>
          <w:b/>
          <w:lang w:eastAsia="zh-CN"/>
        </w:rPr>
        <w:t>W</w:t>
      </w:r>
      <w:r w:rsidR="00765A44">
        <w:rPr>
          <w:rFonts w:ascii="Arial" w:eastAsia="Batang" w:hAnsi="Arial" w:cs="Arial"/>
          <w:b/>
          <w:lang w:eastAsia="zh-CN"/>
        </w:rPr>
        <w:t xml:space="preserve">ID </w:t>
      </w:r>
      <w:r w:rsidR="00EC2F9A">
        <w:rPr>
          <w:rFonts w:ascii="Arial" w:eastAsia="Batang" w:hAnsi="Arial" w:cs="Arial"/>
          <w:b/>
          <w:lang w:eastAsia="zh-CN"/>
        </w:rPr>
        <w:t xml:space="preserve">on </w:t>
      </w:r>
      <w:r w:rsidR="00765A44" w:rsidRPr="009E3BF6">
        <w:rPr>
          <w:rFonts w:ascii="Arial" w:hAnsi="Arial" w:cs="Arial"/>
          <w:b/>
          <w:lang w:eastAsia="zh-CN"/>
        </w:rPr>
        <w:t xml:space="preserve">measurement data </w:t>
      </w:r>
      <w:r w:rsidR="00765A44">
        <w:rPr>
          <w:rFonts w:ascii="Arial" w:hAnsi="Arial" w:cs="Arial"/>
          <w:b/>
          <w:lang w:eastAsia="zh-CN"/>
        </w:rPr>
        <w:t xml:space="preserve">collection to support RAN </w:t>
      </w:r>
      <w:r w:rsidR="00765A44" w:rsidRPr="009E3BF6">
        <w:rPr>
          <w:rFonts w:ascii="Arial" w:hAnsi="Arial" w:cs="Arial"/>
          <w:b/>
          <w:lang w:eastAsia="zh-CN"/>
        </w:rPr>
        <w:t>intelligen</w:t>
      </w:r>
      <w:r w:rsidR="00765A44">
        <w:rPr>
          <w:rFonts w:ascii="Arial" w:hAnsi="Arial" w:cs="Arial"/>
          <w:b/>
          <w:lang w:eastAsia="zh-CN"/>
        </w:rPr>
        <w:t>ce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D6E358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1A2EB047" w:rsidR="00BA3A53" w:rsidRPr="00DF6744" w:rsidRDefault="000076ED" w:rsidP="00DF6744">
      <w:pPr>
        <w:jc w:val="center"/>
        <w:rPr>
          <w:rFonts w:cs="Arial"/>
          <w:noProof/>
          <w:color w:val="auto"/>
          <w:lang w:eastAsia="en-GB"/>
        </w:rPr>
      </w:pPr>
      <w:r>
        <w:rPr>
          <w:rFonts w:cs="Arial"/>
          <w:noProof/>
        </w:rPr>
        <w:t>I</w:t>
      </w:r>
      <w:r w:rsidR="00DF6744">
        <w:rPr>
          <w:rFonts w:cs="Arial"/>
          <w:noProof/>
        </w:rPr>
        <w:t xml:space="preserve">nformation on Work Items can be found at </w:t>
      </w:r>
      <w:hyperlink r:id="rId8" w:history="1">
        <w:r w:rsidR="00DF6744">
          <w:rPr>
            <w:rStyle w:val="Hyperlink"/>
            <w:rFonts w:cs="Arial"/>
            <w:noProof/>
          </w:rPr>
          <w:t>http://www.3gpp.org/Work-Items</w:t>
        </w:r>
      </w:hyperlink>
      <w:r w:rsidR="00DF6744">
        <w:rPr>
          <w:rFonts w:cs="Arial"/>
          <w:noProof/>
        </w:rPr>
        <w:t xml:space="preserve"> </w:t>
      </w:r>
      <w:r w:rsidR="00DF6744">
        <w:rPr>
          <w:rFonts w:cs="Arial"/>
          <w:noProof/>
        </w:rPr>
        <w:br/>
      </w:r>
      <w:r w:rsidR="00DF6744">
        <w:t xml:space="preserve">See also the </w:t>
      </w:r>
      <w:hyperlink r:id="rId9" w:history="1">
        <w:r w:rsidR="00DF6744">
          <w:rPr>
            <w:rStyle w:val="Hyperlink"/>
          </w:rPr>
          <w:t>3GPP Working Procedures</w:t>
        </w:r>
      </w:hyperlink>
      <w:r w:rsidR="00DF6744">
        <w:t xml:space="preserve">, article 39 and the TSG Working Methods in </w:t>
      </w:r>
      <w:hyperlink r:id="rId10" w:history="1">
        <w:r w:rsidR="00DF6744">
          <w:rPr>
            <w:rStyle w:val="Hyperlink"/>
          </w:rPr>
          <w:t>3GPP TR 21.900</w:t>
        </w:r>
      </w:hyperlink>
    </w:p>
    <w:p w14:paraId="2730900B" w14:textId="4825F9D8" w:rsidR="003F268E" w:rsidRPr="00BA3A53" w:rsidRDefault="008A76FD" w:rsidP="00591213">
      <w:pPr>
        <w:pStyle w:val="Heading8"/>
        <w:ind w:left="864" w:hanging="864"/>
      </w:pPr>
      <w:r w:rsidRPr="006C2E80">
        <w:t>Title</w:t>
      </w:r>
      <w:r w:rsidR="00985B73" w:rsidRPr="006C2E80">
        <w:t>:</w:t>
      </w:r>
      <w:r w:rsidR="00765A44">
        <w:t xml:space="preserve"> </w:t>
      </w:r>
      <w:bookmarkStart w:id="0" w:name="_Hlk82075515"/>
      <w:r w:rsidR="002414F8" w:rsidRPr="00DF6744">
        <w:rPr>
          <w:rFonts w:eastAsia="Batang" w:cs="Arial"/>
          <w:bCs/>
          <w:sz w:val="32"/>
          <w:szCs w:val="32"/>
          <w:lang w:eastAsia="zh-CN"/>
        </w:rPr>
        <w:t>M</w:t>
      </w:r>
      <w:r w:rsidR="00765A44" w:rsidRPr="00DF6744">
        <w:rPr>
          <w:rFonts w:cs="Arial"/>
          <w:bCs/>
          <w:sz w:val="32"/>
          <w:szCs w:val="32"/>
          <w:lang w:eastAsia="zh-CN"/>
        </w:rPr>
        <w:t>easurement data collection to support RAN intelligence</w:t>
      </w:r>
      <w:bookmarkEnd w:id="0"/>
    </w:p>
    <w:p w14:paraId="289CB42C" w14:textId="3D237063" w:rsidR="006C2E80" w:rsidRDefault="00E13CB2" w:rsidP="006C2E80">
      <w:pPr>
        <w:pStyle w:val="Heading8"/>
      </w:pPr>
      <w:r>
        <w:t>A</w:t>
      </w:r>
      <w:r w:rsidR="00B078D6">
        <w:t>cronym:</w:t>
      </w:r>
      <w:r w:rsidR="00765A44">
        <w:t xml:space="preserve"> </w:t>
      </w:r>
      <w:r w:rsidR="00AE43D7">
        <w:rPr>
          <w:color w:val="000000"/>
        </w:rPr>
        <w:t>MEDACO_RAN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63EE9719" w14:textId="17260868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826DA6">
        <w:rPr>
          <w:i/>
          <w:iCs/>
          <w:sz w:val="28"/>
          <w:szCs w:val="28"/>
        </w:rPr>
        <w:t>{Rel-</w:t>
      </w:r>
      <w:r w:rsidR="00765A44" w:rsidRPr="00826DA6">
        <w:rPr>
          <w:i/>
          <w:iCs/>
          <w:sz w:val="28"/>
          <w:szCs w:val="28"/>
        </w:rPr>
        <w:t>18</w:t>
      </w:r>
      <w:r w:rsidRPr="00826DA6">
        <w:rPr>
          <w:i/>
          <w:iCs/>
          <w:sz w:val="28"/>
          <w:szCs w:val="28"/>
        </w:rPr>
        <w:t>}</w:t>
      </w:r>
    </w:p>
    <w:p w14:paraId="2D54825D" w14:textId="72C367EC" w:rsidR="004260A5" w:rsidRDefault="004260A5" w:rsidP="00D351A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FFECE0A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6C2B69FF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09450D1E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C0C16B5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4A5985E" w:rsidR="004260A5" w:rsidRDefault="00765A44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1EA7AADD" w:rsidR="00A36378" w:rsidRPr="00A36378" w:rsidRDefault="00F921F1" w:rsidP="00D351A2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29F8F028" w:rsidR="004876B9" w:rsidRDefault="007B7D34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ABEEF8F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2A5D9C1D" w:rsidR="002944FD" w:rsidRPr="009A6092" w:rsidRDefault="004876B9" w:rsidP="000A6154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157A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0C25145B" w:rsidR="00C157AC" w:rsidRDefault="00C157AC" w:rsidP="00C157AC">
            <w:pPr>
              <w:pStyle w:val="TAL"/>
            </w:pPr>
            <w:r>
              <w:t>FS_MEDACO_RAN</w:t>
            </w:r>
          </w:p>
        </w:tc>
        <w:tc>
          <w:tcPr>
            <w:tcW w:w="1101" w:type="dxa"/>
          </w:tcPr>
          <w:p w14:paraId="6AE820B7" w14:textId="7EDCEB80" w:rsidR="00C157AC" w:rsidRDefault="00C157AC" w:rsidP="00C157AC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663BF2FB" w14:textId="7FD1F3B9" w:rsidR="00C157AC" w:rsidRDefault="00C157AC" w:rsidP="00C157AC">
            <w:pPr>
              <w:pStyle w:val="TAL"/>
            </w:pPr>
            <w:r>
              <w:t>960024</w:t>
            </w:r>
          </w:p>
        </w:tc>
        <w:tc>
          <w:tcPr>
            <w:tcW w:w="6010" w:type="dxa"/>
          </w:tcPr>
          <w:p w14:paraId="24E5739B" w14:textId="34800A60" w:rsidR="00C157AC" w:rsidRPr="00251D80" w:rsidRDefault="00C157AC" w:rsidP="00C157AC">
            <w:pPr>
              <w:pStyle w:val="TAL"/>
            </w:pPr>
            <w:r w:rsidRPr="001F16FB">
              <w:t>Study on measurement data collection to support RAN intelligence</w:t>
            </w:r>
          </w:p>
        </w:tc>
      </w:tr>
    </w:tbl>
    <w:p w14:paraId="7C3FBD77" w14:textId="77777777" w:rsidR="004876B9" w:rsidRDefault="004876B9" w:rsidP="006C2E80"/>
    <w:p w14:paraId="2932921C" w14:textId="2E6A605B" w:rsidR="00746F46" w:rsidRPr="006C2E80" w:rsidRDefault="004876B9" w:rsidP="00A04CD9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A507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3CB83D" w:rsidR="00A50770" w:rsidRDefault="00A50770" w:rsidP="00A50770">
            <w:pPr>
              <w:pStyle w:val="TAL"/>
            </w:pPr>
            <w:r w:rsidRPr="001F59F9">
              <w:t>880076</w:t>
            </w:r>
          </w:p>
        </w:tc>
        <w:tc>
          <w:tcPr>
            <w:tcW w:w="3326" w:type="dxa"/>
          </w:tcPr>
          <w:p w14:paraId="6AD6B1DF" w14:textId="6C74B614" w:rsidR="00A50770" w:rsidRDefault="00A50770" w:rsidP="00A50770">
            <w:pPr>
              <w:pStyle w:val="TAL"/>
            </w:pPr>
            <w:r w:rsidRPr="00AA0F27">
              <w:t>Study on enhancement for data collection for NR and ENDC</w:t>
            </w:r>
          </w:p>
        </w:tc>
        <w:tc>
          <w:tcPr>
            <w:tcW w:w="5099" w:type="dxa"/>
          </w:tcPr>
          <w:p w14:paraId="4972B8BD" w14:textId="6080347E" w:rsidR="00A50770" w:rsidRPr="00A50770" w:rsidRDefault="00543E15" w:rsidP="00A50770">
            <w:pPr>
              <w:pStyle w:val="Guidance"/>
              <w:rPr>
                <w:i w:val="0"/>
                <w:iCs/>
              </w:rPr>
            </w:pPr>
            <w:r>
              <w:rPr>
                <w:bCs/>
                <w:i w:val="0"/>
                <w:iCs/>
                <w:lang w:val="en-US"/>
              </w:rPr>
              <w:t>F</w:t>
            </w:r>
            <w:r w:rsidR="00A50770" w:rsidRPr="00A50770">
              <w:rPr>
                <w:bCs/>
                <w:i w:val="0"/>
                <w:iCs/>
                <w:lang w:val="en-US"/>
              </w:rPr>
              <w:t xml:space="preserve">unctional </w:t>
            </w:r>
            <w:r w:rsidR="00A50770" w:rsidRPr="00A50770">
              <w:rPr>
                <w:rFonts w:hint="eastAsia"/>
                <w:bCs/>
                <w:i w:val="0"/>
                <w:iCs/>
                <w:lang w:val="en-US" w:eastAsia="zh-CN"/>
              </w:rPr>
              <w:t>frame</w:t>
            </w:r>
            <w:r w:rsidR="00A50770" w:rsidRPr="00A50770">
              <w:rPr>
                <w:bCs/>
                <w:i w:val="0"/>
                <w:iCs/>
                <w:lang w:val="en-US" w:eastAsia="zh-CN"/>
              </w:rPr>
              <w:t xml:space="preserve">work </w:t>
            </w:r>
            <w:r w:rsidR="00A50770" w:rsidRPr="00A50770">
              <w:rPr>
                <w:i w:val="0"/>
                <w:iCs/>
              </w:rPr>
              <w:t>for RAN intelligence</w:t>
            </w:r>
          </w:p>
        </w:tc>
      </w:tr>
      <w:tr w:rsidR="003229F9" w14:paraId="537CA47A" w14:textId="77777777" w:rsidTr="007D30A9">
        <w:trPr>
          <w:cantSplit/>
          <w:trHeight w:val="408"/>
          <w:jc w:val="center"/>
        </w:trPr>
        <w:tc>
          <w:tcPr>
            <w:tcW w:w="1101" w:type="dxa"/>
          </w:tcPr>
          <w:p w14:paraId="115B9F26" w14:textId="03196F4B" w:rsidR="003229F9" w:rsidRPr="001F59F9" w:rsidRDefault="001C1776" w:rsidP="00A50770">
            <w:pPr>
              <w:pStyle w:val="TAL"/>
            </w:pPr>
            <w:r>
              <w:t>941110</w:t>
            </w:r>
          </w:p>
        </w:tc>
        <w:tc>
          <w:tcPr>
            <w:tcW w:w="3326" w:type="dxa"/>
          </w:tcPr>
          <w:p w14:paraId="02F5395E" w14:textId="312D1D0B" w:rsidR="003229F9" w:rsidRPr="00AA0F27" w:rsidRDefault="00CB2FAF" w:rsidP="00A50770">
            <w:pPr>
              <w:pStyle w:val="TAL"/>
            </w:pPr>
            <w:r w:rsidRPr="00FC73A8">
              <w:t>Artificial Intelligence (AI)/Machine Learning (ML) for NG-RAN</w:t>
            </w:r>
          </w:p>
        </w:tc>
        <w:tc>
          <w:tcPr>
            <w:tcW w:w="5099" w:type="dxa"/>
          </w:tcPr>
          <w:p w14:paraId="14A68658" w14:textId="5E5AA39A" w:rsidR="003229F9" w:rsidRPr="00A50770" w:rsidRDefault="0062335E" w:rsidP="00A50770">
            <w:pPr>
              <w:pStyle w:val="Guidance"/>
              <w:rPr>
                <w:bCs/>
                <w:i w:val="0"/>
                <w:iCs/>
                <w:lang w:val="en-US"/>
              </w:rPr>
            </w:pPr>
            <w:r>
              <w:rPr>
                <w:bCs/>
                <w:i w:val="0"/>
                <w:iCs/>
                <w:lang w:val="en-US"/>
              </w:rPr>
              <w:t xml:space="preserve">Normative works of </w:t>
            </w:r>
            <w:r w:rsidR="00911291" w:rsidRPr="00911291">
              <w:rPr>
                <w:bCs/>
                <w:i w:val="0"/>
                <w:iCs/>
                <w:lang w:val="en-US"/>
              </w:rPr>
              <w:t>TR 37.817 “Study on enhancement for Data Collection for NR and EN-DC”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D88A9C0" w:rsidR="0030045C" w:rsidRDefault="0030045C" w:rsidP="006C2E80">
      <w:pPr>
        <w:rPr>
          <w:b/>
          <w:bCs/>
        </w:rPr>
      </w:pPr>
      <w:r w:rsidRPr="006C2E80">
        <w:rPr>
          <w:b/>
          <w:bCs/>
        </w:rPr>
        <w:lastRenderedPageBreak/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0EE50DE2" w14:textId="77777777" w:rsidR="00A04CD9" w:rsidRPr="006C2E80" w:rsidRDefault="00A04CD9" w:rsidP="006C2E80">
      <w:pPr>
        <w:rPr>
          <w:b/>
          <w:bCs/>
        </w:rPr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4415F49" w14:textId="44FB5CF7" w:rsidR="004B5997" w:rsidRDefault="005072D7" w:rsidP="004B5997">
      <w:r>
        <w:t xml:space="preserve">The Rel-18 study in TR 28.838 </w:t>
      </w:r>
      <w:r w:rsidR="00EA0847" w:rsidRPr="00B03078">
        <w:t xml:space="preserve">describes the use cases with derived requirements and potential solutions for collecting measurement data required for </w:t>
      </w:r>
      <w:r w:rsidR="00EA0847" w:rsidRPr="00B03078">
        <w:rPr>
          <w:bCs/>
          <w:lang w:eastAsia="zh-CN"/>
        </w:rPr>
        <w:t xml:space="preserve">supporting RAN3 defined AI/ML functions in OAM. </w:t>
      </w:r>
      <w:r w:rsidR="004B5997">
        <w:t>The measurements include data collected from UE</w:t>
      </w:r>
      <w:r w:rsidR="00990A5D">
        <w:t>s</w:t>
      </w:r>
      <w:r w:rsidR="004B5997">
        <w:t>, serving nodes, and neighbouring nodes</w:t>
      </w:r>
      <w:del w:id="1" w:author="Chou, Joey-156" w:date="2023-01-17T15:36:00Z">
        <w:r w:rsidR="004B5997" w:rsidRPr="00B638B4" w:rsidDel="00D161D4">
          <w:delText xml:space="preserve"> data</w:delText>
        </w:r>
      </w:del>
      <w:r w:rsidR="00297940">
        <w:t>. A Rel. 18 WI RP-213602 “</w:t>
      </w:r>
      <w:r w:rsidR="00297940" w:rsidRPr="00FC73A8">
        <w:t>New WI: Artificial Intelligence (AI)/Machine Learning (ML) for NG-RAN</w:t>
      </w:r>
      <w:r w:rsidR="00297940">
        <w:t>”</w:t>
      </w:r>
      <w:r w:rsidR="004B5997">
        <w:t xml:space="preserve"> </w:t>
      </w:r>
      <w:r w:rsidR="009B6EFC">
        <w:t xml:space="preserve">is to specify the </w:t>
      </w:r>
      <w:r w:rsidR="00EE1C6C">
        <w:t xml:space="preserve">data required by </w:t>
      </w:r>
      <w:r w:rsidR="004B018D">
        <w:t>AI/ML-based</w:t>
      </w:r>
      <w:r w:rsidR="003C6430">
        <w:t xml:space="preserve"> RAN intelligence</w:t>
      </w:r>
      <w:r w:rsidR="004B018D">
        <w:t xml:space="preserve"> functions</w:t>
      </w:r>
      <w:r w:rsidR="003C6430">
        <w:t>,</w:t>
      </w:r>
      <w:r w:rsidR="004B018D">
        <w:t xml:space="preserve"> </w:t>
      </w:r>
      <w:r w:rsidR="003C6430">
        <w:t>including</w:t>
      </w:r>
      <w:r w:rsidR="004B5997">
        <w:t>:</w:t>
      </w:r>
    </w:p>
    <w:p w14:paraId="1AF15D65" w14:textId="77777777" w:rsidR="004B5997" w:rsidRPr="00D32CE3" w:rsidRDefault="004B5997" w:rsidP="004B5997">
      <w:pPr>
        <w:numPr>
          <w:ilvl w:val="1"/>
          <w:numId w:val="11"/>
        </w:numPr>
      </w:pPr>
      <w:r w:rsidRPr="00B638B4">
        <w:t xml:space="preserve"> </w:t>
      </w:r>
      <w:r>
        <w:rPr>
          <w:lang w:val="en-US" w:eastAsia="zh-CN"/>
        </w:rPr>
        <w:t xml:space="preserve">Network </w:t>
      </w:r>
      <w:r>
        <w:rPr>
          <w:rFonts w:hint="eastAsia"/>
          <w:lang w:val="en-US" w:eastAsia="zh-CN"/>
        </w:rPr>
        <w:t>Energy Saving</w:t>
      </w:r>
    </w:p>
    <w:p w14:paraId="3898B86B" w14:textId="77777777" w:rsidR="004B5997" w:rsidRPr="00D32CE3" w:rsidRDefault="004B5997" w:rsidP="004B5997">
      <w:pPr>
        <w:numPr>
          <w:ilvl w:val="1"/>
          <w:numId w:val="11"/>
        </w:numPr>
      </w:pPr>
      <w:r w:rsidRPr="00134F7C">
        <w:rPr>
          <w:lang w:val="en-US" w:eastAsia="zh-CN"/>
        </w:rPr>
        <w:t>Load Balancing</w:t>
      </w:r>
    </w:p>
    <w:p w14:paraId="55E7BAB6" w14:textId="77777777" w:rsidR="004B5997" w:rsidRDefault="004B5997" w:rsidP="004B5997">
      <w:pPr>
        <w:numPr>
          <w:ilvl w:val="1"/>
          <w:numId w:val="11"/>
        </w:numPr>
      </w:pPr>
      <w:r>
        <w:rPr>
          <w:szCs w:val="32"/>
        </w:rPr>
        <w:t>Mobility Optimization</w:t>
      </w:r>
    </w:p>
    <w:p w14:paraId="17B69F21" w14:textId="5BD4E4E6" w:rsidR="00892E28" w:rsidRDefault="003C6430" w:rsidP="00A50770">
      <w:pPr>
        <w:rPr>
          <w:bCs/>
          <w:lang w:eastAsia="zh-CN"/>
        </w:rPr>
      </w:pPr>
      <w:r>
        <w:t>As per recommendation from the Rel-18 study in TR 28.838</w:t>
      </w:r>
      <w:r w:rsidR="001E3473">
        <w:t xml:space="preserve">, this work item is intended to </w:t>
      </w:r>
      <w:r w:rsidR="001E3473" w:rsidRPr="00B03078">
        <w:t xml:space="preserve">start the normative work to define the measurements required </w:t>
      </w:r>
      <w:r w:rsidR="00BC195A">
        <w:t xml:space="preserve">by </w:t>
      </w:r>
      <w:r w:rsidR="001E3473" w:rsidRPr="00B03078">
        <w:t xml:space="preserve">RAN3 defined AI/ML training functions </w:t>
      </w:r>
      <w:r w:rsidR="00BC195A">
        <w:t xml:space="preserve">to </w:t>
      </w:r>
      <w:r w:rsidR="001E3473" w:rsidRPr="00B03078">
        <w:t>support intelligent RAN use cases</w:t>
      </w:r>
      <w:r w:rsidR="001E3473" w:rsidRPr="00B03078">
        <w:rPr>
          <w:bCs/>
          <w:lang w:eastAsia="zh-CN"/>
        </w:rPr>
        <w:t>.</w:t>
      </w:r>
    </w:p>
    <w:p w14:paraId="14C740DC" w14:textId="77777777" w:rsidR="00923BE3" w:rsidRPr="00923BE3" w:rsidRDefault="00923BE3" w:rsidP="006C2E80">
      <w:pPr>
        <w:rPr>
          <w:bCs/>
          <w:lang w:val="en-US" w:eastAsia="zh-CN"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C4D56D8" w14:textId="0E2CF39C" w:rsidR="00A50770" w:rsidRDefault="00A50770" w:rsidP="00A50770">
      <w:r>
        <w:t xml:space="preserve">The objectives of this </w:t>
      </w:r>
      <w:r w:rsidR="00D97C59">
        <w:t>work item</w:t>
      </w:r>
      <w:r>
        <w:t xml:space="preserve"> </w:t>
      </w:r>
      <w:r w:rsidR="002D6B88">
        <w:t>are to</w:t>
      </w:r>
      <w:r>
        <w:t>:</w:t>
      </w:r>
    </w:p>
    <w:p w14:paraId="07FE48A6" w14:textId="580FA2AB" w:rsidR="00D32CE3" w:rsidRDefault="002D6B88" w:rsidP="00D82F13">
      <w:pPr>
        <w:numPr>
          <w:ilvl w:val="0"/>
          <w:numId w:val="11"/>
        </w:numPr>
      </w:pPr>
      <w:r>
        <w:t xml:space="preserve">Define the </w:t>
      </w:r>
      <w:r w:rsidR="00694F67">
        <w:t xml:space="preserve">performance measurements </w:t>
      </w:r>
      <w:r w:rsidR="005F0320">
        <w:t>required to</w:t>
      </w:r>
      <w:r w:rsidR="00393938">
        <w:t xml:space="preserve"> support </w:t>
      </w:r>
      <w:r w:rsidR="005F0320">
        <w:t xml:space="preserve">AI/ML enabled NG RAN </w:t>
      </w:r>
      <w:r w:rsidR="008751F0">
        <w:t xml:space="preserve">where the measurements are to be used </w:t>
      </w:r>
      <w:r w:rsidR="00A060BF">
        <w:t xml:space="preserve">as input to RAN3 defined AI/ML </w:t>
      </w:r>
      <w:r w:rsidR="00CA7F7E">
        <w:t>functions residing in OAM</w:t>
      </w:r>
      <w:r w:rsidR="008751F0">
        <w:t xml:space="preserve">. </w:t>
      </w:r>
      <w:r w:rsidR="003B6DC5">
        <w:t>The measurements</w:t>
      </w:r>
      <w:r w:rsidR="00323AC7">
        <w:t xml:space="preserve"> </w:t>
      </w:r>
      <w:r w:rsidR="00CA7F7E">
        <w:t xml:space="preserve">include </w:t>
      </w:r>
      <w:r w:rsidR="009A4806">
        <w:t>data collected from UE, serving nodes, and neighbouring nodes</w:t>
      </w:r>
      <w:r w:rsidR="00A50770" w:rsidRPr="00B638B4">
        <w:t xml:space="preserve"> </w:t>
      </w:r>
      <w:del w:id="2" w:author="Chou, Joey-156" w:date="2023-01-17T15:35:00Z">
        <w:r w:rsidR="00A50770" w:rsidRPr="00B638B4" w:rsidDel="00D161D4">
          <w:delText>data</w:delText>
        </w:r>
        <w:r w:rsidR="00323AC7" w:rsidDel="00D161D4">
          <w:delText xml:space="preserve"> </w:delText>
        </w:r>
      </w:del>
      <w:r w:rsidR="00D32CE3">
        <w:t>that are to support the following RAN intelligence functions:</w:t>
      </w:r>
    </w:p>
    <w:p w14:paraId="42E16886" w14:textId="77777777" w:rsidR="00D32CE3" w:rsidRPr="00D32CE3" w:rsidRDefault="00A50770" w:rsidP="00D32CE3">
      <w:pPr>
        <w:numPr>
          <w:ilvl w:val="1"/>
          <w:numId w:val="11"/>
        </w:numPr>
      </w:pPr>
      <w:r w:rsidRPr="00B638B4">
        <w:t xml:space="preserve"> </w:t>
      </w:r>
      <w:r w:rsidR="00143032">
        <w:rPr>
          <w:lang w:val="en-US" w:eastAsia="zh-CN"/>
        </w:rPr>
        <w:t xml:space="preserve">Network </w:t>
      </w:r>
      <w:r w:rsidR="00143032">
        <w:rPr>
          <w:rFonts w:hint="eastAsia"/>
          <w:lang w:val="en-US" w:eastAsia="zh-CN"/>
        </w:rPr>
        <w:t>Energy Saving</w:t>
      </w:r>
    </w:p>
    <w:p w14:paraId="3A342298" w14:textId="77777777" w:rsidR="00D32CE3" w:rsidRPr="00D32CE3" w:rsidRDefault="00143032" w:rsidP="00D32CE3">
      <w:pPr>
        <w:numPr>
          <w:ilvl w:val="1"/>
          <w:numId w:val="11"/>
        </w:numPr>
      </w:pPr>
      <w:r w:rsidRPr="00134F7C">
        <w:rPr>
          <w:lang w:val="en-US" w:eastAsia="zh-CN"/>
        </w:rPr>
        <w:t>Load Balancing</w:t>
      </w:r>
    </w:p>
    <w:p w14:paraId="19B11121" w14:textId="7A07BCD8" w:rsidR="00D82F13" w:rsidRDefault="00143032" w:rsidP="00D32CE3">
      <w:pPr>
        <w:numPr>
          <w:ilvl w:val="1"/>
          <w:numId w:val="11"/>
        </w:numPr>
      </w:pPr>
      <w:r>
        <w:rPr>
          <w:szCs w:val="32"/>
        </w:rPr>
        <w:t>Mobility Optimization</w:t>
      </w:r>
    </w:p>
    <w:p w14:paraId="08FBAA5D" w14:textId="77777777" w:rsidR="00A50770" w:rsidRDefault="00A50770" w:rsidP="00A50770">
      <w:r w:rsidRPr="00B638B4">
        <w:t xml:space="preserve">This </w:t>
      </w:r>
      <w:r>
        <w:t xml:space="preserve">study may need to cooperate with </w:t>
      </w:r>
      <w:del w:id="3" w:author="Chou, Joey-156" w:date="2023-01-17T15:36:00Z">
        <w:r w:rsidDel="00C1240F">
          <w:delText xml:space="preserve">RAN2 and </w:delText>
        </w:r>
      </w:del>
      <w:r>
        <w:t>RAN3.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90D1C37" w:rsidR="006C2E80" w:rsidRPr="006C2E80" w:rsidRDefault="0024197A" w:rsidP="006C2E80">
            <w:pPr>
              <w:pStyle w:val="TAL"/>
            </w:pPr>
            <w:r>
              <w:t>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3D9AA71" w:rsidR="006C2E80" w:rsidRPr="006C2E80" w:rsidRDefault="00A9018C" w:rsidP="006C2E80">
            <w:pPr>
              <w:pStyle w:val="TAL"/>
            </w:pPr>
            <w:r>
              <w:rPr>
                <w:rFonts w:cs="Arial"/>
                <w:szCs w:val="18"/>
              </w:rPr>
              <w:t xml:space="preserve">Define new and/or enhance existing 5G performance measurements </w:t>
            </w:r>
            <w:r w:rsidR="0024197A">
              <w:rPr>
                <w:rFonts w:cs="Arial"/>
                <w:szCs w:val="18"/>
              </w:rPr>
              <w:t>to support RAN intelligence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02DF6CCA" w:rsidR="006C2E80" w:rsidRPr="006C2E80" w:rsidRDefault="0024197A" w:rsidP="006C2E80">
            <w:pPr>
              <w:pStyle w:val="TAL"/>
            </w:pPr>
            <w:r>
              <w:rPr>
                <w:rFonts w:cs="Arial"/>
                <w:szCs w:val="18"/>
              </w:rPr>
              <w:t>Dec 2023 (SA#102)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  <w:tr w:rsidR="00C1240F" w:rsidRPr="006C2E80" w14:paraId="09A24DD7" w14:textId="77777777" w:rsidTr="006C2E80">
        <w:trPr>
          <w:cantSplit/>
          <w:jc w:val="center"/>
          <w:ins w:id="4" w:author="Chou, Joey-156" w:date="2023-01-17T15:3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723" w14:textId="1FED6D13" w:rsidR="00C1240F" w:rsidRDefault="000177AF" w:rsidP="006C2E80">
            <w:pPr>
              <w:pStyle w:val="TAL"/>
              <w:rPr>
                <w:ins w:id="5" w:author="Chou, Joey-156" w:date="2023-01-17T15:37:00Z"/>
              </w:rPr>
            </w:pPr>
            <w:ins w:id="6" w:author="Chou, Joey-156" w:date="2023-01-17T15:38:00Z">
              <w:r>
                <w:t>28.554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576" w14:textId="0F7E4E24" w:rsidR="00C1240F" w:rsidRDefault="000177AF" w:rsidP="006C2E80">
            <w:pPr>
              <w:pStyle w:val="TAL"/>
              <w:rPr>
                <w:ins w:id="7" w:author="Chou, Joey-156" w:date="2023-01-17T15:37:00Z"/>
                <w:rFonts w:cs="Arial"/>
                <w:szCs w:val="18"/>
              </w:rPr>
            </w:pPr>
            <w:ins w:id="8" w:author="Chou, Joey-156" w:date="2023-01-17T15:38:00Z">
              <w:r>
                <w:rPr>
                  <w:rFonts w:cs="Arial"/>
                  <w:szCs w:val="18"/>
                </w:rPr>
                <w:t>Add n</w:t>
              </w:r>
            </w:ins>
            <w:ins w:id="9" w:author="Chou, Joey-156" w:date="2023-01-17T15:39:00Z">
              <w:r>
                <w:rPr>
                  <w:rFonts w:cs="Arial"/>
                  <w:szCs w:val="18"/>
                </w:rPr>
                <w:t>ew and/or enhance existing 5G KPI</w:t>
              </w:r>
              <w:r w:rsidR="00520E36">
                <w:rPr>
                  <w:rFonts w:cs="Arial"/>
                  <w:szCs w:val="18"/>
                </w:rPr>
                <w:t>s to support RAN intelligence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159" w14:textId="15CCC799" w:rsidR="00C1240F" w:rsidRDefault="00520E36" w:rsidP="006C2E80">
            <w:pPr>
              <w:pStyle w:val="TAL"/>
              <w:rPr>
                <w:ins w:id="10" w:author="Chou, Joey-156" w:date="2023-01-17T15:37:00Z"/>
                <w:rFonts w:cs="Arial"/>
                <w:szCs w:val="18"/>
              </w:rPr>
            </w:pPr>
            <w:ins w:id="11" w:author="Chou, Joey-156" w:date="2023-01-17T15:39:00Z">
              <w:r>
                <w:rPr>
                  <w:rFonts w:cs="Arial"/>
                  <w:szCs w:val="18"/>
                </w:rPr>
                <w:t>Dec 2023 (SA#102)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93C" w14:textId="77777777" w:rsidR="00C1240F" w:rsidRPr="006C2E80" w:rsidRDefault="00C1240F" w:rsidP="006C2E80">
            <w:pPr>
              <w:pStyle w:val="TAL"/>
              <w:rPr>
                <w:ins w:id="12" w:author="Chou, Joey-156" w:date="2023-01-17T15:37:00Z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6F778AD" w14:textId="7F559C40" w:rsidR="00A50770" w:rsidRDefault="00A50770" w:rsidP="00A50770">
      <w:r>
        <w:t>Chou, Joey</w:t>
      </w:r>
      <w:r w:rsidRPr="00300D11">
        <w:t xml:space="preserve">, </w:t>
      </w:r>
      <w:r>
        <w:t xml:space="preserve">Intel </w:t>
      </w:r>
      <w:r w:rsidR="00253B0F" w:rsidRPr="00253B0F">
        <w:t>(joey&lt;dot&gt;chou&lt;at&gt;intel&lt;dot&gt;com</w:t>
      </w:r>
      <w:r>
        <w:t>)</w:t>
      </w:r>
      <w:r w:rsidR="00692648">
        <w:t>: primary rapporteur and rapporteur for the new TR</w:t>
      </w:r>
      <w:r>
        <w:t>.</w:t>
      </w:r>
    </w:p>
    <w:p w14:paraId="0F7A4C5F" w14:textId="4600B7F9" w:rsidR="009E57B1" w:rsidRDefault="004D7259" w:rsidP="00A50770">
      <w:r w:rsidRPr="004D7259">
        <w:rPr>
          <w:lang w:eastAsia="zh-CN"/>
        </w:rPr>
        <w:t>Qi Sun</w:t>
      </w:r>
      <w:r w:rsidR="00185BE1" w:rsidRPr="00300D11">
        <w:t xml:space="preserve">, </w:t>
      </w:r>
      <w:r w:rsidR="00185BE1">
        <w:t>CMCC (</w:t>
      </w:r>
      <w:proofErr w:type="spellStart"/>
      <w:r w:rsidR="00723520">
        <w:rPr>
          <w:rFonts w:hint="eastAsia"/>
        </w:rPr>
        <w:t>sunqiyjy</w:t>
      </w:r>
      <w:proofErr w:type="spellEnd"/>
      <w:r w:rsidR="00185BE1" w:rsidRPr="00DF2529">
        <w:t>&lt;at&gt;</w:t>
      </w:r>
      <w:proofErr w:type="spellStart"/>
      <w:r w:rsidR="00185BE1">
        <w:t>chinamobile</w:t>
      </w:r>
      <w:proofErr w:type="spellEnd"/>
      <w:r w:rsidR="00185BE1" w:rsidRPr="00DF2529">
        <w:t>&lt;dot&gt;com</w:t>
      </w:r>
      <w:r w:rsidR="00185BE1">
        <w:t xml:space="preserve">): rapporteur for </w:t>
      </w:r>
      <w:r w:rsidR="00185BE1">
        <w:rPr>
          <w:lang w:eastAsia="zh-CN"/>
        </w:rPr>
        <w:t xml:space="preserve">coordination with </w:t>
      </w:r>
      <w:del w:id="13" w:author="Chou, Joey-156" w:date="2023-01-17T15:36:00Z">
        <w:r w:rsidR="00185BE1" w:rsidDel="00C1240F">
          <w:rPr>
            <w:lang w:eastAsia="zh-CN"/>
          </w:rPr>
          <w:delText xml:space="preserve">RAN2, </w:delText>
        </w:r>
      </w:del>
      <w:r w:rsidR="00185BE1">
        <w:rPr>
          <w:lang w:eastAsia="zh-CN"/>
        </w:rPr>
        <w:t xml:space="preserve">RAN3 WGs (e.g., </w:t>
      </w:r>
      <w:ins w:id="14" w:author="Chou, Joey-156" w:date="2023-01-17T15:37:00Z">
        <w:r w:rsidR="009206A7">
          <w:rPr>
            <w:lang w:eastAsia="zh-CN"/>
          </w:rPr>
          <w:t>input and output data defined in RAN3 specifications</w:t>
        </w:r>
      </w:ins>
      <w:del w:id="15" w:author="Chou, Joey-156" w:date="2023-01-17T15:37:00Z">
        <w:r w:rsidR="00185BE1" w:rsidDel="00C1240F">
          <w:rPr>
            <w:lang w:eastAsia="zh-CN"/>
          </w:rPr>
          <w:delText>use case</w:delText>
        </w:r>
        <w:r w:rsidR="00EB0898" w:rsidDel="00C1240F">
          <w:rPr>
            <w:lang w:eastAsia="zh-CN"/>
          </w:rPr>
          <w:delText>s</w:delText>
        </w:r>
        <w:r w:rsidR="00185BE1" w:rsidDel="00C1240F">
          <w:rPr>
            <w:lang w:eastAsia="zh-CN"/>
          </w:rPr>
          <w:delText xml:space="preserve">, </w:delText>
        </w:r>
        <w:r w:rsidR="00EB0898" w:rsidDel="00C1240F">
          <w:rPr>
            <w:lang w:eastAsia="zh-CN"/>
          </w:rPr>
          <w:delText xml:space="preserve">measurement </w:delText>
        </w:r>
        <w:r w:rsidR="00185BE1" w:rsidDel="00C1240F">
          <w:rPr>
            <w:lang w:eastAsia="zh-CN"/>
          </w:rPr>
          <w:delText>requirements</w:delText>
        </w:r>
      </w:del>
      <w:r w:rsidR="00185BE1">
        <w:rPr>
          <w:lang w:eastAsia="zh-CN"/>
        </w:rPr>
        <w:t>)</w:t>
      </w:r>
    </w:p>
    <w:p w14:paraId="53B8340A" w14:textId="77777777" w:rsidR="009C5B20" w:rsidRDefault="009C5B20" w:rsidP="00A50770"/>
    <w:p w14:paraId="4B2B339C" w14:textId="77777777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50801556" w14:textId="77777777" w:rsidR="00A50770" w:rsidRPr="00B3293F" w:rsidRDefault="00A50770" w:rsidP="00A50770">
      <w:pPr>
        <w:ind w:right="-99"/>
        <w:rPr>
          <w:rFonts w:eastAsia="Calibri"/>
          <w:lang w:val="en-US"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5.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64B305E" w14:textId="0D8B4278" w:rsidR="00A50770" w:rsidRPr="00A50770" w:rsidRDefault="00A50770" w:rsidP="006C2E80">
      <w:pPr>
        <w:pStyle w:val="Guidance"/>
        <w:rPr>
          <w:i w:val="0"/>
          <w:iCs/>
        </w:rPr>
      </w:pPr>
      <w:r w:rsidRPr="00A50770">
        <w:rPr>
          <w:rFonts w:eastAsia="Calibri"/>
          <w:i w:val="0"/>
          <w:iCs/>
          <w:lang w:val="en-US"/>
        </w:rPr>
        <w:t xml:space="preserve">May need cooperation with </w:t>
      </w:r>
      <w:del w:id="16" w:author="Chou, Joey-156" w:date="2023-01-17T15:35:00Z">
        <w:r w:rsidRPr="00A50770" w:rsidDel="00322126">
          <w:rPr>
            <w:rFonts w:eastAsia="Calibri"/>
            <w:i w:val="0"/>
            <w:iCs/>
            <w:lang w:val="en-US"/>
          </w:rPr>
          <w:delText xml:space="preserve">RAN2 and </w:delText>
        </w:r>
      </w:del>
      <w:r w:rsidRPr="00A50770">
        <w:rPr>
          <w:rFonts w:eastAsia="Calibri"/>
          <w:i w:val="0"/>
          <w:iCs/>
          <w:lang w:val="en-US"/>
        </w:rPr>
        <w:t>RAN3 WGs</w:t>
      </w:r>
    </w:p>
    <w:p w14:paraId="4CDD53C1" w14:textId="77777777" w:rsidR="006C2E80" w:rsidRPr="00557B2E" w:rsidRDefault="006C2E80" w:rsidP="006C2E80"/>
    <w:p w14:paraId="10A04A29" w14:textId="5E74B9BC" w:rsidR="0033027D" w:rsidRPr="006C2E80" w:rsidRDefault="00872B3B" w:rsidP="00813289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557B2E" w14:paraId="562C6F71" w14:textId="77777777" w:rsidTr="00BB70E5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1BC355F" w14:textId="23EE6CCE" w:rsidR="00557B2E" w:rsidRDefault="00A50770" w:rsidP="001C5C86">
            <w:pPr>
              <w:pStyle w:val="TAL"/>
            </w:pPr>
            <w:r>
              <w:t>Intel</w:t>
            </w:r>
          </w:p>
        </w:tc>
      </w:tr>
      <w:tr w:rsidR="0048267C" w14:paraId="62EA82F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BBE69B8" w14:textId="51C0A373" w:rsidR="0048267C" w:rsidRDefault="00DE12A0" w:rsidP="001C5C86">
            <w:pPr>
              <w:pStyle w:val="TAL"/>
            </w:pPr>
            <w:r>
              <w:t>CMCC</w:t>
            </w:r>
          </w:p>
        </w:tc>
      </w:tr>
      <w:tr w:rsidR="0048267C" w14:paraId="5C370FB4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9B05198" w14:textId="35B920E1" w:rsidR="0048267C" w:rsidRDefault="00C1240F" w:rsidP="001C5C86">
            <w:pPr>
              <w:pStyle w:val="TAL"/>
            </w:pPr>
            <w:ins w:id="17" w:author="Chou, Joey-156" w:date="2023-01-17T15:36:00Z">
              <w:r>
                <w:t>Verizon</w:t>
              </w:r>
            </w:ins>
          </w:p>
        </w:tc>
      </w:tr>
      <w:tr w:rsidR="0048267C" w14:paraId="24ADC33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626447" w14:textId="646EB415" w:rsidR="0048267C" w:rsidRDefault="00C1240F" w:rsidP="001C5C86">
            <w:pPr>
              <w:pStyle w:val="TAL"/>
            </w:pPr>
            <w:ins w:id="18" w:author="Chou, Joey-156" w:date="2023-01-17T15:36:00Z">
              <w:r>
                <w:t>AT&amp;T</w:t>
              </w:r>
            </w:ins>
          </w:p>
        </w:tc>
      </w:tr>
      <w:tr w:rsidR="00025316" w14:paraId="53215410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9281E5B" w14:textId="3AE1B141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E05A" w14:textId="77777777" w:rsidR="003676FE" w:rsidRDefault="003676FE">
      <w:r>
        <w:separator/>
      </w:r>
    </w:p>
  </w:endnote>
  <w:endnote w:type="continuationSeparator" w:id="0">
    <w:p w14:paraId="204D7699" w14:textId="77777777" w:rsidR="003676FE" w:rsidRDefault="0036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907C" w14:textId="77777777" w:rsidR="003676FE" w:rsidRDefault="003676FE">
      <w:r>
        <w:separator/>
      </w:r>
    </w:p>
  </w:footnote>
  <w:footnote w:type="continuationSeparator" w:id="0">
    <w:p w14:paraId="16ADF91C" w14:textId="77777777" w:rsidR="003676FE" w:rsidRDefault="0036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7F37E1"/>
    <w:multiLevelType w:val="hybridMultilevel"/>
    <w:tmpl w:val="F86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40B"/>
    <w:multiLevelType w:val="hybridMultilevel"/>
    <w:tmpl w:val="858A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06445958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48667933">
    <w:abstractNumId w:val="9"/>
  </w:num>
  <w:num w:numId="3" w16cid:durableId="931091696">
    <w:abstractNumId w:val="8"/>
  </w:num>
  <w:num w:numId="4" w16cid:durableId="1945113022">
    <w:abstractNumId w:val="7"/>
  </w:num>
  <w:num w:numId="5" w16cid:durableId="1501236115">
    <w:abstractNumId w:val="11"/>
  </w:num>
  <w:num w:numId="6" w16cid:durableId="1884516561">
    <w:abstractNumId w:val="10"/>
  </w:num>
  <w:num w:numId="7" w16cid:durableId="865869982">
    <w:abstractNumId w:val="6"/>
  </w:num>
  <w:num w:numId="8" w16cid:durableId="1300182778">
    <w:abstractNumId w:val="2"/>
  </w:num>
  <w:num w:numId="9" w16cid:durableId="570038590">
    <w:abstractNumId w:val="1"/>
  </w:num>
  <w:num w:numId="10" w16cid:durableId="2007442312">
    <w:abstractNumId w:val="0"/>
  </w:num>
  <w:num w:numId="11" w16cid:durableId="437337408">
    <w:abstractNumId w:val="4"/>
  </w:num>
  <w:num w:numId="12" w16cid:durableId="90540944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u, Joey-156">
    <w15:presenceInfo w15:providerId="None" w15:userId="Chou, Joey-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076ED"/>
    <w:rsid w:val="00011074"/>
    <w:rsid w:val="0001220A"/>
    <w:rsid w:val="000132D1"/>
    <w:rsid w:val="0001669A"/>
    <w:rsid w:val="00016E0A"/>
    <w:rsid w:val="000177AF"/>
    <w:rsid w:val="00020396"/>
    <w:rsid w:val="000205C5"/>
    <w:rsid w:val="00025316"/>
    <w:rsid w:val="000305DB"/>
    <w:rsid w:val="00037C06"/>
    <w:rsid w:val="00044DAE"/>
    <w:rsid w:val="00046A52"/>
    <w:rsid w:val="00052BF8"/>
    <w:rsid w:val="00054670"/>
    <w:rsid w:val="00057116"/>
    <w:rsid w:val="00063CBE"/>
    <w:rsid w:val="00064CB2"/>
    <w:rsid w:val="00066954"/>
    <w:rsid w:val="00067741"/>
    <w:rsid w:val="00072A56"/>
    <w:rsid w:val="000746D0"/>
    <w:rsid w:val="000778CA"/>
    <w:rsid w:val="00082CCB"/>
    <w:rsid w:val="00083337"/>
    <w:rsid w:val="00092BF1"/>
    <w:rsid w:val="000A025D"/>
    <w:rsid w:val="000A3125"/>
    <w:rsid w:val="000A6154"/>
    <w:rsid w:val="000B0519"/>
    <w:rsid w:val="000B1ABD"/>
    <w:rsid w:val="000B5F00"/>
    <w:rsid w:val="000B61FD"/>
    <w:rsid w:val="000B6C74"/>
    <w:rsid w:val="000C0BF7"/>
    <w:rsid w:val="000C0C0A"/>
    <w:rsid w:val="000C44B8"/>
    <w:rsid w:val="000C5FE3"/>
    <w:rsid w:val="000D122A"/>
    <w:rsid w:val="000E55AD"/>
    <w:rsid w:val="000E630D"/>
    <w:rsid w:val="000F3849"/>
    <w:rsid w:val="001001BD"/>
    <w:rsid w:val="00102222"/>
    <w:rsid w:val="0011265F"/>
    <w:rsid w:val="00116AE1"/>
    <w:rsid w:val="00120541"/>
    <w:rsid w:val="001211F3"/>
    <w:rsid w:val="00127B5D"/>
    <w:rsid w:val="00133B51"/>
    <w:rsid w:val="00134F7C"/>
    <w:rsid w:val="001364D8"/>
    <w:rsid w:val="00140FCA"/>
    <w:rsid w:val="00143032"/>
    <w:rsid w:val="0014643C"/>
    <w:rsid w:val="0015114F"/>
    <w:rsid w:val="00160550"/>
    <w:rsid w:val="00160EEC"/>
    <w:rsid w:val="00171925"/>
    <w:rsid w:val="00173998"/>
    <w:rsid w:val="00174617"/>
    <w:rsid w:val="001759A7"/>
    <w:rsid w:val="001833D0"/>
    <w:rsid w:val="00185BE1"/>
    <w:rsid w:val="00187668"/>
    <w:rsid w:val="00187E7D"/>
    <w:rsid w:val="001917AE"/>
    <w:rsid w:val="00193593"/>
    <w:rsid w:val="001A4192"/>
    <w:rsid w:val="001A78CD"/>
    <w:rsid w:val="001A7910"/>
    <w:rsid w:val="001B520B"/>
    <w:rsid w:val="001B6101"/>
    <w:rsid w:val="001C1776"/>
    <w:rsid w:val="001C5C86"/>
    <w:rsid w:val="001C6B91"/>
    <w:rsid w:val="001C718D"/>
    <w:rsid w:val="001D2556"/>
    <w:rsid w:val="001D2EC8"/>
    <w:rsid w:val="001E1142"/>
    <w:rsid w:val="001E14C4"/>
    <w:rsid w:val="001E3473"/>
    <w:rsid w:val="001F16FB"/>
    <w:rsid w:val="001F7D5F"/>
    <w:rsid w:val="001F7EB4"/>
    <w:rsid w:val="002000C2"/>
    <w:rsid w:val="00203D5C"/>
    <w:rsid w:val="00205F25"/>
    <w:rsid w:val="002064DB"/>
    <w:rsid w:val="00206E1A"/>
    <w:rsid w:val="00221B1E"/>
    <w:rsid w:val="002337FA"/>
    <w:rsid w:val="0023549C"/>
    <w:rsid w:val="002371DF"/>
    <w:rsid w:val="00240DCD"/>
    <w:rsid w:val="002414F8"/>
    <w:rsid w:val="0024197A"/>
    <w:rsid w:val="0024786B"/>
    <w:rsid w:val="00251D80"/>
    <w:rsid w:val="00253B0F"/>
    <w:rsid w:val="00254FB5"/>
    <w:rsid w:val="002640E5"/>
    <w:rsid w:val="0026436F"/>
    <w:rsid w:val="0026606E"/>
    <w:rsid w:val="00267EFF"/>
    <w:rsid w:val="00272852"/>
    <w:rsid w:val="00276403"/>
    <w:rsid w:val="00283472"/>
    <w:rsid w:val="002944FD"/>
    <w:rsid w:val="0029790B"/>
    <w:rsid w:val="00297940"/>
    <w:rsid w:val="002A574D"/>
    <w:rsid w:val="002A73AF"/>
    <w:rsid w:val="002B5855"/>
    <w:rsid w:val="002B59F5"/>
    <w:rsid w:val="002C1C50"/>
    <w:rsid w:val="002C5A59"/>
    <w:rsid w:val="002D6B88"/>
    <w:rsid w:val="002E0246"/>
    <w:rsid w:val="002E057C"/>
    <w:rsid w:val="002E618B"/>
    <w:rsid w:val="002E6A7D"/>
    <w:rsid w:val="002E7A9E"/>
    <w:rsid w:val="002F3C41"/>
    <w:rsid w:val="002F61AA"/>
    <w:rsid w:val="002F6C5C"/>
    <w:rsid w:val="002F6E82"/>
    <w:rsid w:val="0030045C"/>
    <w:rsid w:val="003031E9"/>
    <w:rsid w:val="003205AD"/>
    <w:rsid w:val="00321FF1"/>
    <w:rsid w:val="00322126"/>
    <w:rsid w:val="003229F9"/>
    <w:rsid w:val="003239A5"/>
    <w:rsid w:val="00323AC7"/>
    <w:rsid w:val="00325D9D"/>
    <w:rsid w:val="00326328"/>
    <w:rsid w:val="003279BF"/>
    <w:rsid w:val="0033027D"/>
    <w:rsid w:val="00335107"/>
    <w:rsid w:val="00335FB2"/>
    <w:rsid w:val="0034100B"/>
    <w:rsid w:val="00342945"/>
    <w:rsid w:val="00344158"/>
    <w:rsid w:val="00347B74"/>
    <w:rsid w:val="00355B5D"/>
    <w:rsid w:val="00355CB6"/>
    <w:rsid w:val="0036326F"/>
    <w:rsid w:val="00366257"/>
    <w:rsid w:val="003663AB"/>
    <w:rsid w:val="003676FE"/>
    <w:rsid w:val="0038516D"/>
    <w:rsid w:val="00385C36"/>
    <w:rsid w:val="00385E00"/>
    <w:rsid w:val="003869D7"/>
    <w:rsid w:val="00393938"/>
    <w:rsid w:val="00396D98"/>
    <w:rsid w:val="003A08AA"/>
    <w:rsid w:val="003A1EB0"/>
    <w:rsid w:val="003A69D8"/>
    <w:rsid w:val="003B2C2C"/>
    <w:rsid w:val="003B6DC5"/>
    <w:rsid w:val="003B7632"/>
    <w:rsid w:val="003C0F14"/>
    <w:rsid w:val="003C2DA6"/>
    <w:rsid w:val="003C3000"/>
    <w:rsid w:val="003C469F"/>
    <w:rsid w:val="003C6430"/>
    <w:rsid w:val="003C6DA6"/>
    <w:rsid w:val="003D2781"/>
    <w:rsid w:val="003D5CCB"/>
    <w:rsid w:val="003D62A9"/>
    <w:rsid w:val="003D7E29"/>
    <w:rsid w:val="003F04C7"/>
    <w:rsid w:val="003F268E"/>
    <w:rsid w:val="003F7142"/>
    <w:rsid w:val="003F7B3D"/>
    <w:rsid w:val="00405027"/>
    <w:rsid w:val="00411698"/>
    <w:rsid w:val="00414164"/>
    <w:rsid w:val="0041789B"/>
    <w:rsid w:val="004260A5"/>
    <w:rsid w:val="0043174E"/>
    <w:rsid w:val="00432283"/>
    <w:rsid w:val="0043745F"/>
    <w:rsid w:val="00437F58"/>
    <w:rsid w:val="0044029F"/>
    <w:rsid w:val="004404BC"/>
    <w:rsid w:val="00440BC9"/>
    <w:rsid w:val="00444F06"/>
    <w:rsid w:val="00454609"/>
    <w:rsid w:val="00455DE4"/>
    <w:rsid w:val="004647CA"/>
    <w:rsid w:val="0048267C"/>
    <w:rsid w:val="00483688"/>
    <w:rsid w:val="004876B9"/>
    <w:rsid w:val="00487FAD"/>
    <w:rsid w:val="00493A79"/>
    <w:rsid w:val="00495840"/>
    <w:rsid w:val="00495A86"/>
    <w:rsid w:val="004A40BE"/>
    <w:rsid w:val="004A6A60"/>
    <w:rsid w:val="004B018D"/>
    <w:rsid w:val="004B2515"/>
    <w:rsid w:val="004B4ABC"/>
    <w:rsid w:val="004B5997"/>
    <w:rsid w:val="004C62B0"/>
    <w:rsid w:val="004C634D"/>
    <w:rsid w:val="004D24B9"/>
    <w:rsid w:val="004D619A"/>
    <w:rsid w:val="004D7259"/>
    <w:rsid w:val="004E286C"/>
    <w:rsid w:val="004E2CE2"/>
    <w:rsid w:val="004E313F"/>
    <w:rsid w:val="004E5172"/>
    <w:rsid w:val="004E641C"/>
    <w:rsid w:val="004E6F8A"/>
    <w:rsid w:val="004F0EDC"/>
    <w:rsid w:val="004F21A6"/>
    <w:rsid w:val="00502CD2"/>
    <w:rsid w:val="00504E33"/>
    <w:rsid w:val="005072D7"/>
    <w:rsid w:val="0051402D"/>
    <w:rsid w:val="00514CD6"/>
    <w:rsid w:val="00520E36"/>
    <w:rsid w:val="005215A0"/>
    <w:rsid w:val="00525EE7"/>
    <w:rsid w:val="0054287C"/>
    <w:rsid w:val="00543E15"/>
    <w:rsid w:val="0055216E"/>
    <w:rsid w:val="00552C2C"/>
    <w:rsid w:val="005555B7"/>
    <w:rsid w:val="005562A8"/>
    <w:rsid w:val="005573BB"/>
    <w:rsid w:val="00557B2E"/>
    <w:rsid w:val="00561267"/>
    <w:rsid w:val="00570F4C"/>
    <w:rsid w:val="00571E3F"/>
    <w:rsid w:val="00574059"/>
    <w:rsid w:val="00586951"/>
    <w:rsid w:val="00590087"/>
    <w:rsid w:val="00591213"/>
    <w:rsid w:val="00597F3C"/>
    <w:rsid w:val="005A032D"/>
    <w:rsid w:val="005A3D4D"/>
    <w:rsid w:val="005A400A"/>
    <w:rsid w:val="005A7577"/>
    <w:rsid w:val="005B05A9"/>
    <w:rsid w:val="005B3D11"/>
    <w:rsid w:val="005C29F7"/>
    <w:rsid w:val="005C4F58"/>
    <w:rsid w:val="005C5E22"/>
    <w:rsid w:val="005C5E8D"/>
    <w:rsid w:val="005C6CB3"/>
    <w:rsid w:val="005C78F2"/>
    <w:rsid w:val="005D057C"/>
    <w:rsid w:val="005D16D3"/>
    <w:rsid w:val="005D3FEC"/>
    <w:rsid w:val="005D44BE"/>
    <w:rsid w:val="005E088B"/>
    <w:rsid w:val="005E1B4B"/>
    <w:rsid w:val="005F0320"/>
    <w:rsid w:val="005F22B9"/>
    <w:rsid w:val="005F5ABD"/>
    <w:rsid w:val="00603699"/>
    <w:rsid w:val="006045BA"/>
    <w:rsid w:val="00611EC4"/>
    <w:rsid w:val="00612542"/>
    <w:rsid w:val="006146D2"/>
    <w:rsid w:val="00620B3F"/>
    <w:rsid w:val="0062335E"/>
    <w:rsid w:val="006239E7"/>
    <w:rsid w:val="006254C4"/>
    <w:rsid w:val="006323BE"/>
    <w:rsid w:val="00636DF1"/>
    <w:rsid w:val="006418C6"/>
    <w:rsid w:val="00641DE9"/>
    <w:rsid w:val="00641ED8"/>
    <w:rsid w:val="00654893"/>
    <w:rsid w:val="00655F01"/>
    <w:rsid w:val="00662741"/>
    <w:rsid w:val="006633A4"/>
    <w:rsid w:val="006648ED"/>
    <w:rsid w:val="00667DD2"/>
    <w:rsid w:val="00671BBB"/>
    <w:rsid w:val="00682237"/>
    <w:rsid w:val="00683210"/>
    <w:rsid w:val="00687745"/>
    <w:rsid w:val="00692395"/>
    <w:rsid w:val="00692648"/>
    <w:rsid w:val="00694F67"/>
    <w:rsid w:val="006A0EF8"/>
    <w:rsid w:val="006A45BA"/>
    <w:rsid w:val="006A64E0"/>
    <w:rsid w:val="006B4280"/>
    <w:rsid w:val="006B4B18"/>
    <w:rsid w:val="006B4B1C"/>
    <w:rsid w:val="006B7DD8"/>
    <w:rsid w:val="006C2E80"/>
    <w:rsid w:val="006C4991"/>
    <w:rsid w:val="006D722F"/>
    <w:rsid w:val="006E0F19"/>
    <w:rsid w:val="006E1FDA"/>
    <w:rsid w:val="006E21F2"/>
    <w:rsid w:val="006E2BB4"/>
    <w:rsid w:val="006E5E87"/>
    <w:rsid w:val="006E75F3"/>
    <w:rsid w:val="006F1A44"/>
    <w:rsid w:val="0070098B"/>
    <w:rsid w:val="00704797"/>
    <w:rsid w:val="00704BDA"/>
    <w:rsid w:val="00706A1A"/>
    <w:rsid w:val="00707673"/>
    <w:rsid w:val="0071270C"/>
    <w:rsid w:val="007155E6"/>
    <w:rsid w:val="007162BE"/>
    <w:rsid w:val="00721122"/>
    <w:rsid w:val="00722267"/>
    <w:rsid w:val="00723520"/>
    <w:rsid w:val="00732E99"/>
    <w:rsid w:val="00744A42"/>
    <w:rsid w:val="00746F46"/>
    <w:rsid w:val="007520C3"/>
    <w:rsid w:val="0075252A"/>
    <w:rsid w:val="007570D7"/>
    <w:rsid w:val="00757297"/>
    <w:rsid w:val="00757AD6"/>
    <w:rsid w:val="0076271E"/>
    <w:rsid w:val="00764B84"/>
    <w:rsid w:val="00765028"/>
    <w:rsid w:val="00765A44"/>
    <w:rsid w:val="00766C57"/>
    <w:rsid w:val="0078034D"/>
    <w:rsid w:val="00786B9D"/>
    <w:rsid w:val="00790BCC"/>
    <w:rsid w:val="00795CEE"/>
    <w:rsid w:val="00796F94"/>
    <w:rsid w:val="007974F5"/>
    <w:rsid w:val="007A0AED"/>
    <w:rsid w:val="007A5AA5"/>
    <w:rsid w:val="007A6136"/>
    <w:rsid w:val="007B0F49"/>
    <w:rsid w:val="007B7D34"/>
    <w:rsid w:val="007C0596"/>
    <w:rsid w:val="007C590A"/>
    <w:rsid w:val="007C7E14"/>
    <w:rsid w:val="007D03D2"/>
    <w:rsid w:val="007D1AB2"/>
    <w:rsid w:val="007D30A9"/>
    <w:rsid w:val="007D36CF"/>
    <w:rsid w:val="007D65F6"/>
    <w:rsid w:val="007E3795"/>
    <w:rsid w:val="007F522E"/>
    <w:rsid w:val="007F7421"/>
    <w:rsid w:val="00801CBF"/>
    <w:rsid w:val="00801F7F"/>
    <w:rsid w:val="0080428C"/>
    <w:rsid w:val="008062C8"/>
    <w:rsid w:val="00813289"/>
    <w:rsid w:val="00813C1F"/>
    <w:rsid w:val="00813D93"/>
    <w:rsid w:val="008146A2"/>
    <w:rsid w:val="00815E2F"/>
    <w:rsid w:val="00826DA6"/>
    <w:rsid w:val="00827652"/>
    <w:rsid w:val="00834A60"/>
    <w:rsid w:val="00837BCD"/>
    <w:rsid w:val="008421EA"/>
    <w:rsid w:val="00844765"/>
    <w:rsid w:val="00850175"/>
    <w:rsid w:val="00853250"/>
    <w:rsid w:val="0085530D"/>
    <w:rsid w:val="00860AA2"/>
    <w:rsid w:val="00863E89"/>
    <w:rsid w:val="00872B3B"/>
    <w:rsid w:val="008741D0"/>
    <w:rsid w:val="00874749"/>
    <w:rsid w:val="008751F0"/>
    <w:rsid w:val="00881B07"/>
    <w:rsid w:val="0088222A"/>
    <w:rsid w:val="00882B9D"/>
    <w:rsid w:val="008835FC"/>
    <w:rsid w:val="00885711"/>
    <w:rsid w:val="008901F6"/>
    <w:rsid w:val="0089205E"/>
    <w:rsid w:val="00892E28"/>
    <w:rsid w:val="0089524E"/>
    <w:rsid w:val="00896C03"/>
    <w:rsid w:val="00897008"/>
    <w:rsid w:val="008A32E7"/>
    <w:rsid w:val="008A495D"/>
    <w:rsid w:val="008A76FD"/>
    <w:rsid w:val="008B114B"/>
    <w:rsid w:val="008B2D09"/>
    <w:rsid w:val="008B31B0"/>
    <w:rsid w:val="008B33AF"/>
    <w:rsid w:val="008B440F"/>
    <w:rsid w:val="008B519F"/>
    <w:rsid w:val="008C0E78"/>
    <w:rsid w:val="008C24E4"/>
    <w:rsid w:val="008C2A19"/>
    <w:rsid w:val="008C537F"/>
    <w:rsid w:val="008D658B"/>
    <w:rsid w:val="008E0570"/>
    <w:rsid w:val="008E4014"/>
    <w:rsid w:val="009056EC"/>
    <w:rsid w:val="00910362"/>
    <w:rsid w:val="00911291"/>
    <w:rsid w:val="009206A7"/>
    <w:rsid w:val="00922FCB"/>
    <w:rsid w:val="00923BE3"/>
    <w:rsid w:val="00934F49"/>
    <w:rsid w:val="0093513F"/>
    <w:rsid w:val="00935CB0"/>
    <w:rsid w:val="00937C6F"/>
    <w:rsid w:val="00940612"/>
    <w:rsid w:val="009428A9"/>
    <w:rsid w:val="00942F92"/>
    <w:rsid w:val="009437A2"/>
    <w:rsid w:val="00944B28"/>
    <w:rsid w:val="00946FA9"/>
    <w:rsid w:val="00962832"/>
    <w:rsid w:val="00967838"/>
    <w:rsid w:val="009822EC"/>
    <w:rsid w:val="00982CD6"/>
    <w:rsid w:val="00983493"/>
    <w:rsid w:val="00985B73"/>
    <w:rsid w:val="009870A7"/>
    <w:rsid w:val="00990A5D"/>
    <w:rsid w:val="00992266"/>
    <w:rsid w:val="00994A54"/>
    <w:rsid w:val="00995027"/>
    <w:rsid w:val="009A0B51"/>
    <w:rsid w:val="009A15B0"/>
    <w:rsid w:val="009A28A1"/>
    <w:rsid w:val="009A3BC4"/>
    <w:rsid w:val="009A4806"/>
    <w:rsid w:val="009A527F"/>
    <w:rsid w:val="009A6092"/>
    <w:rsid w:val="009A6768"/>
    <w:rsid w:val="009B1936"/>
    <w:rsid w:val="009B493F"/>
    <w:rsid w:val="009B6EFC"/>
    <w:rsid w:val="009C1BCE"/>
    <w:rsid w:val="009C2977"/>
    <w:rsid w:val="009C2DCC"/>
    <w:rsid w:val="009C5B20"/>
    <w:rsid w:val="009D21CD"/>
    <w:rsid w:val="009E2E35"/>
    <w:rsid w:val="009E57B1"/>
    <w:rsid w:val="009E6C21"/>
    <w:rsid w:val="009E700C"/>
    <w:rsid w:val="009F7959"/>
    <w:rsid w:val="00A00179"/>
    <w:rsid w:val="00A01CFF"/>
    <w:rsid w:val="00A0401F"/>
    <w:rsid w:val="00A04CD9"/>
    <w:rsid w:val="00A060BF"/>
    <w:rsid w:val="00A10539"/>
    <w:rsid w:val="00A15763"/>
    <w:rsid w:val="00A21A7D"/>
    <w:rsid w:val="00A226C6"/>
    <w:rsid w:val="00A275A9"/>
    <w:rsid w:val="00A27912"/>
    <w:rsid w:val="00A31CBC"/>
    <w:rsid w:val="00A338A3"/>
    <w:rsid w:val="00A339CF"/>
    <w:rsid w:val="00A35110"/>
    <w:rsid w:val="00A36378"/>
    <w:rsid w:val="00A40015"/>
    <w:rsid w:val="00A47445"/>
    <w:rsid w:val="00A50770"/>
    <w:rsid w:val="00A530B6"/>
    <w:rsid w:val="00A6656B"/>
    <w:rsid w:val="00A70E1E"/>
    <w:rsid w:val="00A7150E"/>
    <w:rsid w:val="00A720B6"/>
    <w:rsid w:val="00A73257"/>
    <w:rsid w:val="00A77E94"/>
    <w:rsid w:val="00A9018C"/>
    <w:rsid w:val="00A9081F"/>
    <w:rsid w:val="00A9188C"/>
    <w:rsid w:val="00A9688A"/>
    <w:rsid w:val="00A97002"/>
    <w:rsid w:val="00A97A52"/>
    <w:rsid w:val="00AA0D6A"/>
    <w:rsid w:val="00AA519B"/>
    <w:rsid w:val="00AB58BF"/>
    <w:rsid w:val="00AB76DB"/>
    <w:rsid w:val="00AC6AE6"/>
    <w:rsid w:val="00AC7810"/>
    <w:rsid w:val="00AD0751"/>
    <w:rsid w:val="00AD4CDF"/>
    <w:rsid w:val="00AD6F65"/>
    <w:rsid w:val="00AD77C4"/>
    <w:rsid w:val="00AE25BF"/>
    <w:rsid w:val="00AE43D7"/>
    <w:rsid w:val="00AF004B"/>
    <w:rsid w:val="00AF0C13"/>
    <w:rsid w:val="00AF1462"/>
    <w:rsid w:val="00AF4A3A"/>
    <w:rsid w:val="00AF6959"/>
    <w:rsid w:val="00B0038D"/>
    <w:rsid w:val="00B03AF5"/>
    <w:rsid w:val="00B03C01"/>
    <w:rsid w:val="00B045D7"/>
    <w:rsid w:val="00B078D6"/>
    <w:rsid w:val="00B1248D"/>
    <w:rsid w:val="00B14709"/>
    <w:rsid w:val="00B155A5"/>
    <w:rsid w:val="00B165C8"/>
    <w:rsid w:val="00B167BD"/>
    <w:rsid w:val="00B16892"/>
    <w:rsid w:val="00B212F5"/>
    <w:rsid w:val="00B22B30"/>
    <w:rsid w:val="00B2743D"/>
    <w:rsid w:val="00B3015C"/>
    <w:rsid w:val="00B344D8"/>
    <w:rsid w:val="00B42D71"/>
    <w:rsid w:val="00B44471"/>
    <w:rsid w:val="00B46A3A"/>
    <w:rsid w:val="00B53CC9"/>
    <w:rsid w:val="00B567D1"/>
    <w:rsid w:val="00B71896"/>
    <w:rsid w:val="00B73B4C"/>
    <w:rsid w:val="00B73F75"/>
    <w:rsid w:val="00B7790D"/>
    <w:rsid w:val="00B80057"/>
    <w:rsid w:val="00B8483E"/>
    <w:rsid w:val="00B86CBA"/>
    <w:rsid w:val="00B91E0C"/>
    <w:rsid w:val="00B93A9E"/>
    <w:rsid w:val="00B946CD"/>
    <w:rsid w:val="00B9535F"/>
    <w:rsid w:val="00B96481"/>
    <w:rsid w:val="00BA1FFB"/>
    <w:rsid w:val="00BA3A53"/>
    <w:rsid w:val="00BA3C54"/>
    <w:rsid w:val="00BA4095"/>
    <w:rsid w:val="00BA5B43"/>
    <w:rsid w:val="00BB3853"/>
    <w:rsid w:val="00BB5952"/>
    <w:rsid w:val="00BB5EBF"/>
    <w:rsid w:val="00BB70E5"/>
    <w:rsid w:val="00BC195A"/>
    <w:rsid w:val="00BC6147"/>
    <w:rsid w:val="00BC642A"/>
    <w:rsid w:val="00BD4FCA"/>
    <w:rsid w:val="00BD7E97"/>
    <w:rsid w:val="00BE6D90"/>
    <w:rsid w:val="00BF210E"/>
    <w:rsid w:val="00BF2E92"/>
    <w:rsid w:val="00BF39CD"/>
    <w:rsid w:val="00BF4873"/>
    <w:rsid w:val="00BF7C9D"/>
    <w:rsid w:val="00C01CDA"/>
    <w:rsid w:val="00C01E8C"/>
    <w:rsid w:val="00C02DF6"/>
    <w:rsid w:val="00C03E01"/>
    <w:rsid w:val="00C05342"/>
    <w:rsid w:val="00C1240F"/>
    <w:rsid w:val="00C1261D"/>
    <w:rsid w:val="00C157AC"/>
    <w:rsid w:val="00C200B0"/>
    <w:rsid w:val="00C23582"/>
    <w:rsid w:val="00C23E4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3550"/>
    <w:rsid w:val="00C55457"/>
    <w:rsid w:val="00C5591F"/>
    <w:rsid w:val="00C57C50"/>
    <w:rsid w:val="00C60537"/>
    <w:rsid w:val="00C668D6"/>
    <w:rsid w:val="00C715CA"/>
    <w:rsid w:val="00C7495D"/>
    <w:rsid w:val="00C77CE9"/>
    <w:rsid w:val="00C80076"/>
    <w:rsid w:val="00C84BA2"/>
    <w:rsid w:val="00C94363"/>
    <w:rsid w:val="00CA0968"/>
    <w:rsid w:val="00CA14C6"/>
    <w:rsid w:val="00CA168E"/>
    <w:rsid w:val="00CA7F7E"/>
    <w:rsid w:val="00CA7FD1"/>
    <w:rsid w:val="00CB0647"/>
    <w:rsid w:val="00CB1908"/>
    <w:rsid w:val="00CB2FAF"/>
    <w:rsid w:val="00CB4236"/>
    <w:rsid w:val="00CC72A4"/>
    <w:rsid w:val="00CC74B6"/>
    <w:rsid w:val="00CD3153"/>
    <w:rsid w:val="00CE7426"/>
    <w:rsid w:val="00CF1FA2"/>
    <w:rsid w:val="00CF6810"/>
    <w:rsid w:val="00D06117"/>
    <w:rsid w:val="00D120B8"/>
    <w:rsid w:val="00D161D4"/>
    <w:rsid w:val="00D21FAC"/>
    <w:rsid w:val="00D274BB"/>
    <w:rsid w:val="00D31071"/>
    <w:rsid w:val="00D31CC8"/>
    <w:rsid w:val="00D32678"/>
    <w:rsid w:val="00D32CE3"/>
    <w:rsid w:val="00D351A2"/>
    <w:rsid w:val="00D45592"/>
    <w:rsid w:val="00D521C1"/>
    <w:rsid w:val="00D52369"/>
    <w:rsid w:val="00D71F40"/>
    <w:rsid w:val="00D77416"/>
    <w:rsid w:val="00D7773A"/>
    <w:rsid w:val="00D80FC6"/>
    <w:rsid w:val="00D82F13"/>
    <w:rsid w:val="00D84664"/>
    <w:rsid w:val="00D86A43"/>
    <w:rsid w:val="00D875F6"/>
    <w:rsid w:val="00D9358D"/>
    <w:rsid w:val="00D9461E"/>
    <w:rsid w:val="00D94917"/>
    <w:rsid w:val="00D97C59"/>
    <w:rsid w:val="00DA211D"/>
    <w:rsid w:val="00DA62EE"/>
    <w:rsid w:val="00DA74F3"/>
    <w:rsid w:val="00DB69F3"/>
    <w:rsid w:val="00DC4907"/>
    <w:rsid w:val="00DD017C"/>
    <w:rsid w:val="00DD397A"/>
    <w:rsid w:val="00DD58B7"/>
    <w:rsid w:val="00DD6699"/>
    <w:rsid w:val="00DE12A0"/>
    <w:rsid w:val="00DE12E4"/>
    <w:rsid w:val="00DE1BEA"/>
    <w:rsid w:val="00DE3168"/>
    <w:rsid w:val="00DE43CD"/>
    <w:rsid w:val="00DF503A"/>
    <w:rsid w:val="00DF5E2F"/>
    <w:rsid w:val="00DF6582"/>
    <w:rsid w:val="00DF6744"/>
    <w:rsid w:val="00DF6934"/>
    <w:rsid w:val="00E007C5"/>
    <w:rsid w:val="00E00DBF"/>
    <w:rsid w:val="00E0213F"/>
    <w:rsid w:val="00E033E0"/>
    <w:rsid w:val="00E047AE"/>
    <w:rsid w:val="00E06EF6"/>
    <w:rsid w:val="00E1026B"/>
    <w:rsid w:val="00E11763"/>
    <w:rsid w:val="00E13CB2"/>
    <w:rsid w:val="00E20C37"/>
    <w:rsid w:val="00E3451F"/>
    <w:rsid w:val="00E346CB"/>
    <w:rsid w:val="00E35EF3"/>
    <w:rsid w:val="00E37950"/>
    <w:rsid w:val="00E418DE"/>
    <w:rsid w:val="00E52C57"/>
    <w:rsid w:val="00E57E7D"/>
    <w:rsid w:val="00E63696"/>
    <w:rsid w:val="00E63965"/>
    <w:rsid w:val="00E658FB"/>
    <w:rsid w:val="00E674A9"/>
    <w:rsid w:val="00E759FF"/>
    <w:rsid w:val="00E76DEC"/>
    <w:rsid w:val="00E84CD8"/>
    <w:rsid w:val="00E90B18"/>
    <w:rsid w:val="00E90B85"/>
    <w:rsid w:val="00E91679"/>
    <w:rsid w:val="00E92452"/>
    <w:rsid w:val="00E93804"/>
    <w:rsid w:val="00E94CC1"/>
    <w:rsid w:val="00E96431"/>
    <w:rsid w:val="00EA0847"/>
    <w:rsid w:val="00EB0898"/>
    <w:rsid w:val="00EB54C0"/>
    <w:rsid w:val="00EC2F9A"/>
    <w:rsid w:val="00EC3039"/>
    <w:rsid w:val="00EC5235"/>
    <w:rsid w:val="00ED6B03"/>
    <w:rsid w:val="00ED7A5B"/>
    <w:rsid w:val="00EE1C6C"/>
    <w:rsid w:val="00EE7B68"/>
    <w:rsid w:val="00EF3A20"/>
    <w:rsid w:val="00F05075"/>
    <w:rsid w:val="00F07C92"/>
    <w:rsid w:val="00F138AB"/>
    <w:rsid w:val="00F14B43"/>
    <w:rsid w:val="00F203C7"/>
    <w:rsid w:val="00F215E2"/>
    <w:rsid w:val="00F21E3F"/>
    <w:rsid w:val="00F343EC"/>
    <w:rsid w:val="00F3614C"/>
    <w:rsid w:val="00F41A27"/>
    <w:rsid w:val="00F4338D"/>
    <w:rsid w:val="00F436EF"/>
    <w:rsid w:val="00F440D3"/>
    <w:rsid w:val="00F446AC"/>
    <w:rsid w:val="00F46EAF"/>
    <w:rsid w:val="00F53704"/>
    <w:rsid w:val="00F5774F"/>
    <w:rsid w:val="00F57BB9"/>
    <w:rsid w:val="00F62688"/>
    <w:rsid w:val="00F65DA2"/>
    <w:rsid w:val="00F66887"/>
    <w:rsid w:val="00F742AC"/>
    <w:rsid w:val="00F74BCD"/>
    <w:rsid w:val="00F756F3"/>
    <w:rsid w:val="00F7585C"/>
    <w:rsid w:val="00F76BE5"/>
    <w:rsid w:val="00F80EB3"/>
    <w:rsid w:val="00F82310"/>
    <w:rsid w:val="00F83D11"/>
    <w:rsid w:val="00F83DC8"/>
    <w:rsid w:val="00F84BDD"/>
    <w:rsid w:val="00F921F1"/>
    <w:rsid w:val="00FB127E"/>
    <w:rsid w:val="00FC0804"/>
    <w:rsid w:val="00FC3B6D"/>
    <w:rsid w:val="00FC6C17"/>
    <w:rsid w:val="00FC73A8"/>
    <w:rsid w:val="00FD3A4E"/>
    <w:rsid w:val="00FD3CA0"/>
    <w:rsid w:val="00FD6800"/>
    <w:rsid w:val="00FD6D3F"/>
    <w:rsid w:val="00FE1B30"/>
    <w:rsid w:val="00FE3232"/>
    <w:rsid w:val="00FE4CC4"/>
    <w:rsid w:val="00FF3F0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A507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FD1"/>
    <w:pPr>
      <w:ind w:left="720"/>
      <w:contextualSpacing/>
    </w:pPr>
  </w:style>
  <w:style w:type="paragraph" w:styleId="Revision">
    <w:name w:val="Revision"/>
    <w:hidden/>
    <w:uiPriority w:val="99"/>
    <w:semiHidden/>
    <w:rsid w:val="00322126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1443</TotalTime>
  <Pages>3</Pages>
  <Words>528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3819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Chou, Joey-156</cp:lastModifiedBy>
  <cp:revision>366</cp:revision>
  <cp:lastPrinted>2000-02-29T11:31:00Z</cp:lastPrinted>
  <dcterms:created xsi:type="dcterms:W3CDTF">2021-09-24T16:08:00Z</dcterms:created>
  <dcterms:modified xsi:type="dcterms:W3CDTF">2023-01-17T22:39:00Z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