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26A8D" w14:textId="06747C2A" w:rsidR="00621DFD" w:rsidRPr="00F25496" w:rsidRDefault="00621DFD" w:rsidP="00621DF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AC6CEE" w:rsidRPr="00F25496">
        <w:rPr>
          <w:b/>
          <w:i/>
          <w:noProof/>
          <w:sz w:val="28"/>
        </w:rPr>
        <w:t>2</w:t>
      </w:r>
      <w:r w:rsidR="00AC6CEE">
        <w:rPr>
          <w:b/>
          <w:i/>
          <w:noProof/>
          <w:sz w:val="28"/>
        </w:rPr>
        <w:t>31013</w:t>
      </w:r>
    </w:p>
    <w:p w14:paraId="662E9BB5" w14:textId="77777777" w:rsidR="00621DFD" w:rsidRDefault="00621DFD" w:rsidP="00621DFD">
      <w:pPr>
        <w:pStyle w:val="a5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16B7CADB" w14:textId="623D6760" w:rsidR="0010401F" w:rsidRPr="00544BB9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7C82FDC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52C6">
        <w:rPr>
          <w:rFonts w:ascii="Arial" w:hAnsi="Arial"/>
          <w:b/>
          <w:lang w:val="en-US"/>
        </w:rPr>
        <w:t>Huawei</w:t>
      </w:r>
      <w:ins w:id="0" w:author="Huawei rev1" w:date="2023-01-16T14:49:00Z">
        <w:r w:rsidR="002F4192">
          <w:rPr>
            <w:rFonts w:ascii="Arial" w:hAnsi="Arial"/>
            <w:b/>
            <w:lang w:val="en-US"/>
          </w:rPr>
          <w:t>,</w:t>
        </w:r>
        <w:r w:rsidR="002F4192" w:rsidRPr="008E36D0">
          <w:rPr>
            <w:rFonts w:ascii="Arial" w:hAnsi="Arial"/>
            <w:b/>
            <w:lang w:val="en-US"/>
          </w:rPr>
          <w:t xml:space="preserve"> </w:t>
        </w:r>
        <w:bookmarkStart w:id="1" w:name="_Hlk123924870"/>
        <w:r w:rsidR="002F4192" w:rsidRPr="008E36D0">
          <w:rPr>
            <w:rFonts w:ascii="Arial" w:hAnsi="Arial"/>
            <w:b/>
            <w:lang w:val="en-US"/>
          </w:rPr>
          <w:t>Deutsche Telekom</w:t>
        </w:r>
      </w:ins>
      <w:bookmarkEnd w:id="1"/>
    </w:p>
    <w:p w14:paraId="7C9F0994" w14:textId="6701C61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D4241">
        <w:rPr>
          <w:rFonts w:ascii="Arial" w:hAnsi="Arial" w:cs="Arial"/>
          <w:b/>
        </w:rPr>
        <w:t xml:space="preserve">DP on </w:t>
      </w:r>
      <w:r w:rsidR="00761B4F">
        <w:rPr>
          <w:rFonts w:ascii="Arial" w:hAnsi="Arial" w:cs="Arial"/>
          <w:b/>
          <w:lang w:eastAsia="zh-CN"/>
        </w:rPr>
        <w:t>using intent driven approach to support async network slicing provisioning</w:t>
      </w:r>
    </w:p>
    <w:p w14:paraId="7C3F786F" w14:textId="1C7B17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B852C6">
        <w:rPr>
          <w:rFonts w:ascii="Arial" w:hAnsi="Arial"/>
          <w:b/>
        </w:rPr>
        <w:t>Discussion and Endorsement</w:t>
      </w:r>
    </w:p>
    <w:p w14:paraId="29FC3C54" w14:textId="2491934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E45A1">
        <w:rPr>
          <w:rFonts w:ascii="Arial" w:hAnsi="Arial"/>
          <w:b/>
        </w:rPr>
        <w:t>6.</w:t>
      </w:r>
      <w:r w:rsidR="00761B4F">
        <w:rPr>
          <w:rFonts w:ascii="Arial" w:hAnsi="Arial"/>
          <w:b/>
        </w:rPr>
        <w:t>1</w:t>
      </w:r>
      <w:r w:rsidR="000B58DD">
        <w:rPr>
          <w:rFonts w:ascii="Arial" w:hAnsi="Arial"/>
          <w:b/>
        </w:rPr>
        <w:t>.1</w:t>
      </w:r>
    </w:p>
    <w:p w14:paraId="7D956480" w14:textId="77777777" w:rsidR="003E45A1" w:rsidRDefault="003E45A1" w:rsidP="003E45A1">
      <w:pPr>
        <w:pStyle w:val="1"/>
      </w:pPr>
      <w:r>
        <w:t>1</w:t>
      </w:r>
      <w:r>
        <w:tab/>
        <w:t>Decision/action requested</w:t>
      </w:r>
    </w:p>
    <w:p w14:paraId="673D7E5B" w14:textId="63F197C6" w:rsidR="003E45A1" w:rsidRPr="00791290" w:rsidRDefault="003E45A1" w:rsidP="003E4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2" w:name="OLE_LINK24"/>
      <w:r w:rsidRPr="000C2FD6">
        <w:rPr>
          <w:b/>
          <w:i/>
        </w:rPr>
        <w:t xml:space="preserve">The group is asked to discuss and </w:t>
      </w:r>
      <w:r>
        <w:rPr>
          <w:b/>
          <w:i/>
        </w:rPr>
        <w:t>endorse</w:t>
      </w:r>
      <w:r w:rsidRPr="000C2FD6">
        <w:rPr>
          <w:b/>
          <w:i/>
        </w:rPr>
        <w:t>.</w:t>
      </w:r>
    </w:p>
    <w:bookmarkEnd w:id="2"/>
    <w:p w14:paraId="3D254CA4" w14:textId="77777777" w:rsidR="003E45A1" w:rsidRDefault="003E45A1" w:rsidP="003E45A1">
      <w:pPr>
        <w:pStyle w:val="1"/>
      </w:pPr>
      <w:r>
        <w:t>2</w:t>
      </w:r>
      <w:r>
        <w:tab/>
        <w:t>References</w:t>
      </w:r>
    </w:p>
    <w:p w14:paraId="211D490F" w14:textId="2ED09476" w:rsidR="00F036A4" w:rsidRDefault="00F036A4" w:rsidP="00F036A4">
      <w:pPr>
        <w:pStyle w:val="Reference"/>
        <w:ind w:left="0" w:firstLine="0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 xml:space="preserve">S5-226557 </w:t>
      </w:r>
      <w:r w:rsidRPr="006B48A8">
        <w:t>Add NetworkSliceController and NetworkSliceSubnetController IOCs to support asynchronous LCM operations</w:t>
      </w:r>
      <w:r>
        <w:t>.</w:t>
      </w:r>
    </w:p>
    <w:p w14:paraId="7B8893CC" w14:textId="4EAB143B" w:rsidR="00F036A4" w:rsidRDefault="00F036A4" w:rsidP="00F036A4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 w:rsidRPr="006F1868">
        <w:rPr>
          <w:lang w:eastAsia="zh-CN"/>
        </w:rPr>
        <w:t>S5-226560 Procedures to support asynchronous Network Slice LCM operations.</w:t>
      </w:r>
    </w:p>
    <w:p w14:paraId="39793A9F" w14:textId="5E1098F3" w:rsidR="008924F7" w:rsidRDefault="008924F7" w:rsidP="008924F7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3]</w:t>
      </w:r>
      <w:r>
        <w:rPr>
          <w:lang w:eastAsia="zh-CN"/>
        </w:rPr>
        <w:tab/>
      </w:r>
      <w:r>
        <w:t xml:space="preserve">3GPP TS 28.312 </w:t>
      </w:r>
      <w:r w:rsidRPr="00DD3DE7">
        <w:t>Intent driven management services for mobile network</w:t>
      </w:r>
      <w:r>
        <w:rPr>
          <w:rFonts w:hint="eastAsia"/>
          <w:lang w:eastAsia="zh-CN"/>
        </w:rPr>
        <w:t>s</w:t>
      </w:r>
      <w:r>
        <w:t>.</w:t>
      </w:r>
    </w:p>
    <w:p w14:paraId="7ACAB93B" w14:textId="510BE886" w:rsidR="008924F7" w:rsidRDefault="008924F7" w:rsidP="008924F7">
      <w:pPr>
        <w:pStyle w:val="Reference"/>
      </w:pPr>
      <w:r>
        <w:rPr>
          <w:rFonts w:hint="eastAsia"/>
          <w:lang w:eastAsia="zh-CN"/>
        </w:rPr>
        <w:t>[</w:t>
      </w:r>
      <w:r>
        <w:rPr>
          <w:lang w:eastAsia="zh-CN"/>
        </w:rPr>
        <w:t>4]</w:t>
      </w:r>
      <w:r>
        <w:rPr>
          <w:lang w:eastAsia="zh-CN"/>
        </w:rPr>
        <w:tab/>
        <w:t>3</w:t>
      </w:r>
      <w:r>
        <w:rPr>
          <w:rFonts w:hint="eastAsia"/>
          <w:lang w:eastAsia="zh-CN"/>
        </w:rPr>
        <w:t>GPP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TR</w:t>
      </w:r>
      <w:r>
        <w:rPr>
          <w:lang w:eastAsia="zh-CN"/>
        </w:rPr>
        <w:t xml:space="preserve"> 28.912 </w:t>
      </w:r>
      <w:r w:rsidRPr="00BA1414">
        <w:t>Study on enhanced intent driven management services for mobile networks</w:t>
      </w:r>
      <w:r>
        <w:t>.</w:t>
      </w:r>
    </w:p>
    <w:p w14:paraId="4E30F39C" w14:textId="5FFDA79D" w:rsidR="008924F7" w:rsidRDefault="008924F7" w:rsidP="008924F7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  <w:t xml:space="preserve">3GPP TR 28.836 </w:t>
      </w:r>
      <w:r w:rsidRPr="003822DB">
        <w:rPr>
          <w:lang w:eastAsia="zh-CN"/>
        </w:rPr>
        <w:t>Study on intent-driven management for network slicing</w:t>
      </w:r>
      <w:r>
        <w:rPr>
          <w:lang w:eastAsia="zh-CN"/>
        </w:rPr>
        <w:t>.</w:t>
      </w:r>
    </w:p>
    <w:p w14:paraId="23E19BA8" w14:textId="151BE3B3" w:rsidR="00F036A4" w:rsidRDefault="008924F7" w:rsidP="008924F7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6]</w:t>
      </w:r>
      <w:r>
        <w:rPr>
          <w:lang w:eastAsia="zh-CN"/>
        </w:rPr>
        <w:tab/>
        <w:t xml:space="preserve">S5-226206 </w:t>
      </w:r>
      <w:r w:rsidRPr="003822DB">
        <w:rPr>
          <w:lang w:eastAsia="zh-CN"/>
        </w:rPr>
        <w:t>Add solution for expressing service and slice profile requirements as intent expectations</w:t>
      </w:r>
      <w:r>
        <w:rPr>
          <w:lang w:eastAsia="zh-CN"/>
        </w:rPr>
        <w:t>.</w:t>
      </w:r>
    </w:p>
    <w:p w14:paraId="69FB07FE" w14:textId="7D7A6254" w:rsidR="006D53EB" w:rsidRPr="006D53EB" w:rsidRDefault="006D53EB" w:rsidP="0049056A">
      <w:pPr>
        <w:pStyle w:val="Reference"/>
        <w:jc w:val="both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7]</w:t>
      </w:r>
      <w:r>
        <w:rPr>
          <w:lang w:eastAsia="zh-CN"/>
        </w:rPr>
        <w:tab/>
        <w:t xml:space="preserve">S5-226580 </w:t>
      </w:r>
      <w:r w:rsidRPr="0047574A">
        <w:rPr>
          <w:lang w:eastAsia="zh-CN"/>
        </w:rPr>
        <w:t>Discussion paper on study intent driven management for network slicing</w:t>
      </w:r>
      <w:r w:rsidR="00604533">
        <w:rPr>
          <w:lang w:eastAsia="zh-CN"/>
        </w:rPr>
        <w:t>.</w:t>
      </w:r>
    </w:p>
    <w:p w14:paraId="2B7E1ECE" w14:textId="5784B44B" w:rsidR="00E50F36" w:rsidRDefault="003E45A1" w:rsidP="00675D43">
      <w:pPr>
        <w:pStyle w:val="1"/>
      </w:pPr>
      <w:r>
        <w:t>3</w:t>
      </w:r>
      <w:r>
        <w:tab/>
        <w:t>Rationale</w:t>
      </w:r>
    </w:p>
    <w:p w14:paraId="5E490D20" w14:textId="6BE5B0F9" w:rsidR="00267765" w:rsidRDefault="00267765" w:rsidP="00675D43">
      <w:pPr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discussion paper related to </w:t>
      </w:r>
      <w:r w:rsidRPr="00267765">
        <w:rPr>
          <w:lang w:eastAsia="zh-CN"/>
        </w:rPr>
        <w:t>eNETSLICE_PRO</w:t>
      </w:r>
      <w:r>
        <w:rPr>
          <w:lang w:eastAsia="zh-CN"/>
        </w:rPr>
        <w:t xml:space="preserve"> WI and </w:t>
      </w:r>
      <w:r w:rsidRPr="00267765">
        <w:rPr>
          <w:lang w:eastAsia="zh-CN"/>
        </w:rPr>
        <w:tab/>
        <w:t>FS_NETSLICE_IDMS</w:t>
      </w:r>
      <w:r>
        <w:rPr>
          <w:lang w:eastAsia="zh-CN"/>
        </w:rPr>
        <w:t xml:space="preserve"> SI.</w:t>
      </w:r>
    </w:p>
    <w:p w14:paraId="190572FF" w14:textId="46410360" w:rsidR="00675D43" w:rsidRDefault="001D5DFB" w:rsidP="00675D43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 SA5</w:t>
      </w:r>
      <w:r w:rsidR="0049056A">
        <w:rPr>
          <w:lang w:eastAsia="zh-CN"/>
        </w:rPr>
        <w:t xml:space="preserve">#146 </w:t>
      </w:r>
      <w:r w:rsidR="0049056A">
        <w:rPr>
          <w:rFonts w:hint="eastAsia"/>
          <w:lang w:eastAsia="zh-CN"/>
        </w:rPr>
        <w:t>meeting</w:t>
      </w:r>
      <w:r w:rsidR="0049056A">
        <w:rPr>
          <w:lang w:eastAsia="zh-CN"/>
        </w:rPr>
        <w:t xml:space="preserve">, following two new solutions </w:t>
      </w:r>
      <w:r w:rsidR="00AC21B9">
        <w:rPr>
          <w:rFonts w:hint="eastAsia"/>
          <w:lang w:eastAsia="zh-CN"/>
        </w:rPr>
        <w:t>are</w:t>
      </w:r>
      <w:r w:rsidR="00AC21B9">
        <w:rPr>
          <w:lang w:eastAsia="zh-CN"/>
        </w:rPr>
        <w:t xml:space="preserve"> </w:t>
      </w:r>
      <w:r w:rsidR="0049056A">
        <w:rPr>
          <w:lang w:eastAsia="zh-CN"/>
        </w:rPr>
        <w:t>proposed for slicing provisioning</w:t>
      </w:r>
      <w:r w:rsidR="00E84069">
        <w:rPr>
          <w:lang w:eastAsia="zh-CN"/>
        </w:rPr>
        <w:t>:</w:t>
      </w:r>
      <w:r w:rsidR="00E84069">
        <w:rPr>
          <w:lang w:eastAsia="zh-CN"/>
        </w:rPr>
        <w:br/>
      </w:r>
      <w:r w:rsidR="00E84069" w:rsidRPr="00F475D9">
        <w:rPr>
          <w:b/>
          <w:lang w:eastAsia="zh-CN"/>
        </w:rPr>
        <w:t>- Solution#1:</w:t>
      </w:r>
      <w:r w:rsidR="00E84069">
        <w:rPr>
          <w:lang w:eastAsia="zh-CN"/>
        </w:rPr>
        <w:t xml:space="preserve"> Introduce NetworkSlice (Subnet) Controller to support async slicing provisioning (</w:t>
      </w:r>
      <w:r w:rsidR="00AC21B9">
        <w:rPr>
          <w:lang w:eastAsia="zh-CN"/>
        </w:rPr>
        <w:t>see</w:t>
      </w:r>
      <w:r w:rsidR="00E84069">
        <w:rPr>
          <w:lang w:eastAsia="zh-CN"/>
        </w:rPr>
        <w:t xml:space="preserve"> </w:t>
      </w:r>
      <w:r w:rsidR="00E84069">
        <w:t xml:space="preserve">S5-226557[1] and </w:t>
      </w:r>
      <w:r w:rsidR="00E84069" w:rsidRPr="006F1868">
        <w:rPr>
          <w:lang w:eastAsia="zh-CN"/>
        </w:rPr>
        <w:t>S5-226560</w:t>
      </w:r>
      <w:r w:rsidR="00E84069">
        <w:rPr>
          <w:lang w:eastAsia="zh-CN"/>
        </w:rPr>
        <w:t xml:space="preserve"> [2]);</w:t>
      </w:r>
      <w:r w:rsidR="003444A3">
        <w:rPr>
          <w:lang w:eastAsia="zh-CN"/>
        </w:rPr>
        <w:t xml:space="preserve"> </w:t>
      </w:r>
      <w:r w:rsidR="003444A3">
        <w:rPr>
          <w:rFonts w:hint="eastAsia"/>
          <w:lang w:eastAsia="zh-CN"/>
        </w:rPr>
        <w:t>Discussed</w:t>
      </w:r>
      <w:r w:rsidR="003444A3">
        <w:rPr>
          <w:lang w:eastAsia="zh-CN"/>
        </w:rPr>
        <w:t xml:space="preserve"> in </w:t>
      </w:r>
      <w:r w:rsidR="003444A3" w:rsidRPr="00267765">
        <w:rPr>
          <w:lang w:eastAsia="zh-CN"/>
        </w:rPr>
        <w:t>eNETSLICE_PRO</w:t>
      </w:r>
      <w:r w:rsidR="003444A3">
        <w:rPr>
          <w:lang w:eastAsia="zh-CN"/>
        </w:rPr>
        <w:t xml:space="preserve"> WI.</w:t>
      </w:r>
    </w:p>
    <w:p w14:paraId="62533048" w14:textId="30E1998E" w:rsidR="00E84069" w:rsidRDefault="00E84069" w:rsidP="00675D43">
      <w:pPr>
        <w:rPr>
          <w:lang w:eastAsia="zh-CN"/>
        </w:rPr>
      </w:pPr>
      <w:r w:rsidRPr="00F475D9">
        <w:rPr>
          <w:b/>
          <w:lang w:eastAsia="zh-CN"/>
        </w:rPr>
        <w:t xml:space="preserve">- </w:t>
      </w:r>
      <w:r w:rsidRPr="00F475D9">
        <w:rPr>
          <w:rFonts w:hint="eastAsia"/>
          <w:b/>
          <w:lang w:eastAsia="zh-CN"/>
        </w:rPr>
        <w:t>S</w:t>
      </w:r>
      <w:r w:rsidRPr="00F475D9">
        <w:rPr>
          <w:b/>
          <w:lang w:eastAsia="zh-CN"/>
        </w:rPr>
        <w:t>olution#2:</w:t>
      </w:r>
      <w:r>
        <w:rPr>
          <w:lang w:eastAsia="zh-CN"/>
        </w:rPr>
        <w:t xml:space="preserve"> Using intent driven approach defined in R17 for network slicing provisioning to </w:t>
      </w:r>
      <w:r w:rsidRPr="00E84069">
        <w:rPr>
          <w:lang w:eastAsia="zh-CN"/>
        </w:rPr>
        <w:t>express service and slice profile requirements as intent expectations</w:t>
      </w:r>
      <w:r w:rsidR="00AC21B9">
        <w:rPr>
          <w:lang w:eastAsia="zh-CN"/>
        </w:rPr>
        <w:t xml:space="preserve"> (see </w:t>
      </w:r>
      <w:r w:rsidR="00AC21B9">
        <w:t xml:space="preserve">S5-226206 [6] and </w:t>
      </w:r>
      <w:r w:rsidR="00AC21B9" w:rsidRPr="006F1868">
        <w:rPr>
          <w:lang w:eastAsia="zh-CN"/>
        </w:rPr>
        <w:t>S5-2265</w:t>
      </w:r>
      <w:r w:rsidR="00AC21B9">
        <w:rPr>
          <w:lang w:eastAsia="zh-CN"/>
        </w:rPr>
        <w:t>8</w:t>
      </w:r>
      <w:r w:rsidR="00AC21B9" w:rsidRPr="006F1868">
        <w:rPr>
          <w:lang w:eastAsia="zh-CN"/>
        </w:rPr>
        <w:t>0</w:t>
      </w:r>
      <w:r w:rsidR="00AC21B9">
        <w:rPr>
          <w:lang w:eastAsia="zh-CN"/>
        </w:rPr>
        <w:t xml:space="preserve"> [7])</w:t>
      </w:r>
      <w:r>
        <w:rPr>
          <w:lang w:eastAsia="zh-CN"/>
        </w:rPr>
        <w:t>.</w:t>
      </w:r>
      <w:r w:rsidR="003444A3" w:rsidRPr="003444A3">
        <w:rPr>
          <w:rFonts w:hint="eastAsia"/>
          <w:lang w:eastAsia="zh-CN"/>
        </w:rPr>
        <w:t xml:space="preserve"> </w:t>
      </w:r>
      <w:r w:rsidR="003444A3">
        <w:rPr>
          <w:rFonts w:hint="eastAsia"/>
          <w:lang w:eastAsia="zh-CN"/>
        </w:rPr>
        <w:t>Discussed</w:t>
      </w:r>
      <w:r w:rsidR="003444A3">
        <w:rPr>
          <w:lang w:eastAsia="zh-CN"/>
        </w:rPr>
        <w:t xml:space="preserve"> in</w:t>
      </w:r>
      <w:r w:rsidR="003444A3" w:rsidRPr="003444A3">
        <w:rPr>
          <w:lang w:eastAsia="zh-CN"/>
        </w:rPr>
        <w:t xml:space="preserve"> </w:t>
      </w:r>
      <w:r w:rsidR="003444A3" w:rsidRPr="00267765">
        <w:rPr>
          <w:lang w:eastAsia="zh-CN"/>
        </w:rPr>
        <w:t>FS_NETSLICE_IDMS</w:t>
      </w:r>
      <w:r w:rsidR="003444A3">
        <w:rPr>
          <w:lang w:eastAsia="zh-CN"/>
        </w:rPr>
        <w:t xml:space="preserve"> SI.</w:t>
      </w:r>
    </w:p>
    <w:p w14:paraId="413260CB" w14:textId="2A319B7A" w:rsidR="00E84069" w:rsidRDefault="00E84069" w:rsidP="00675D43">
      <w:pPr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oth solutions</w:t>
      </w:r>
      <w:r w:rsidR="001D0D14">
        <w:rPr>
          <w:lang w:eastAsia="zh-CN"/>
        </w:rPr>
        <w:t xml:space="preserve"> discussed in different WI/SIs</w:t>
      </w:r>
      <w:r>
        <w:rPr>
          <w:lang w:eastAsia="zh-CN"/>
        </w:rPr>
        <w:t xml:space="preserve"> can be used as model driven approach for network slicing provisioning and support async mode (i.e. </w:t>
      </w:r>
      <w:r w:rsidRPr="00E84069">
        <w:rPr>
          <w:lang w:eastAsia="zh-CN"/>
        </w:rPr>
        <w:t>decouples the lifecycle management for MnS consumer’s requirements for network slice (subnet) and the lifecycle management for network slice (subnet)</w:t>
      </w:r>
      <w:r>
        <w:rPr>
          <w:lang w:eastAsia="zh-CN"/>
        </w:rPr>
        <w:t xml:space="preserve">). </w:t>
      </w:r>
      <w:r w:rsidR="002C4EA6">
        <w:rPr>
          <w:lang w:eastAsia="zh-CN"/>
        </w:rPr>
        <w:t xml:space="preserve">So it is necessary to compare above two solutions in following aspects: </w:t>
      </w:r>
    </w:p>
    <w:p w14:paraId="267F7446" w14:textId="3A6EF8A7" w:rsidR="0049056A" w:rsidRDefault="002C4EA6" w:rsidP="00675D43">
      <w:pPr>
        <w:rPr>
          <w:b/>
          <w:lang w:eastAsia="zh-CN"/>
        </w:rPr>
      </w:pPr>
      <w:r w:rsidRPr="009D5B9D">
        <w:rPr>
          <w:rFonts w:hint="eastAsia"/>
          <w:b/>
          <w:lang w:eastAsia="zh-CN"/>
        </w:rPr>
        <w:t>D</w:t>
      </w:r>
      <w:r w:rsidRPr="009D5B9D">
        <w:rPr>
          <w:b/>
          <w:lang w:eastAsia="zh-CN"/>
        </w:rPr>
        <w:t>efinition Compar</w:t>
      </w:r>
      <w:r w:rsidR="007D1DD9">
        <w:rPr>
          <w:b/>
          <w:lang w:eastAsia="zh-CN"/>
        </w:rPr>
        <w:t>i</w:t>
      </w:r>
      <w:r w:rsidRPr="009D5B9D">
        <w:rPr>
          <w:b/>
          <w:lang w:eastAsia="zh-CN"/>
        </w:rPr>
        <w:t>son:</w:t>
      </w:r>
    </w:p>
    <w:tbl>
      <w:tblPr>
        <w:tblStyle w:val="affff5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D5B9D" w14:paraId="576E23BE" w14:textId="77777777" w:rsidTr="009D5B9D">
        <w:tc>
          <w:tcPr>
            <w:tcW w:w="4814" w:type="dxa"/>
          </w:tcPr>
          <w:p w14:paraId="410CDD02" w14:textId="0A463828" w:rsidR="009D5B9D" w:rsidRPr="000B2821" w:rsidRDefault="009D5B9D" w:rsidP="009D5B9D">
            <w:pPr>
              <w:jc w:val="center"/>
              <w:rPr>
                <w:b/>
                <w:lang w:eastAsia="zh-CN"/>
              </w:rPr>
            </w:pPr>
            <w:r w:rsidRPr="000B2821">
              <w:rPr>
                <w:b/>
                <w:lang w:eastAsia="zh-CN"/>
              </w:rPr>
              <w:t>Solution#1</w:t>
            </w:r>
          </w:p>
        </w:tc>
        <w:tc>
          <w:tcPr>
            <w:tcW w:w="4815" w:type="dxa"/>
          </w:tcPr>
          <w:p w14:paraId="25876D05" w14:textId="6947BE4F" w:rsidR="009D5B9D" w:rsidRPr="000B2821" w:rsidRDefault="009D5B9D" w:rsidP="009D5B9D">
            <w:pPr>
              <w:jc w:val="center"/>
              <w:rPr>
                <w:b/>
                <w:lang w:eastAsia="zh-CN"/>
              </w:rPr>
            </w:pPr>
            <w:r w:rsidRPr="000B2821">
              <w:rPr>
                <w:rFonts w:hint="eastAsia"/>
                <w:b/>
                <w:lang w:eastAsia="zh-CN"/>
              </w:rPr>
              <w:t>S</w:t>
            </w:r>
            <w:r w:rsidRPr="000B2821">
              <w:rPr>
                <w:b/>
                <w:lang w:eastAsia="zh-CN"/>
              </w:rPr>
              <w:t>olution#2</w:t>
            </w:r>
          </w:p>
        </w:tc>
      </w:tr>
      <w:tr w:rsidR="009D5B9D" w14:paraId="330D2088" w14:textId="77777777" w:rsidTr="009D5B9D">
        <w:tc>
          <w:tcPr>
            <w:tcW w:w="4814" w:type="dxa"/>
          </w:tcPr>
          <w:p w14:paraId="375E2271" w14:textId="0F4016EB" w:rsidR="009D5B9D" w:rsidRPr="009D5B9D" w:rsidRDefault="009D5B9D" w:rsidP="00675D43">
            <w:pPr>
              <w:rPr>
                <w:lang w:val="en-US" w:eastAsia="zh-CN"/>
              </w:rPr>
            </w:pPr>
            <w:r w:rsidRPr="009D5B9D">
              <w:rPr>
                <w:rFonts w:hint="eastAsia"/>
                <w:lang w:val="en-US" w:eastAsia="zh-CN"/>
              </w:rPr>
              <w:t>NetworkSliceController: This IOC represents</w:t>
            </w:r>
            <w:r w:rsidRPr="009D5B9D">
              <w:rPr>
                <w:rFonts w:hint="eastAsia"/>
                <w:color w:val="0000FF"/>
                <w:lang w:val="en-US" w:eastAsia="zh-CN"/>
              </w:rPr>
              <w:t xml:space="preserve"> the controller with the requirements of a network slice</w:t>
            </w:r>
            <w:r w:rsidRPr="009D5B9D">
              <w:rPr>
                <w:rFonts w:hint="eastAsia"/>
                <w:lang w:val="en-US" w:eastAsia="zh-CN"/>
              </w:rPr>
              <w:t xml:space="preserve"> in a 5G network.</w:t>
            </w:r>
            <w:r>
              <w:rPr>
                <w:lang w:val="en-US" w:eastAsia="zh-CN"/>
              </w:rPr>
              <w:t xml:space="preserve"> </w:t>
            </w:r>
          </w:p>
        </w:tc>
        <w:tc>
          <w:tcPr>
            <w:tcW w:w="4815" w:type="dxa"/>
          </w:tcPr>
          <w:p w14:paraId="1AE45E36" w14:textId="77777777" w:rsidR="009D5B9D" w:rsidRPr="009D5B9D" w:rsidRDefault="009D5B9D" w:rsidP="009D5B9D">
            <w:pPr>
              <w:rPr>
                <w:lang w:val="en-US" w:eastAsia="zh-CN"/>
              </w:rPr>
            </w:pPr>
            <w:r w:rsidRPr="009D5B9D">
              <w:rPr>
                <w:rFonts w:hint="eastAsia"/>
                <w:lang w:eastAsia="zh-CN"/>
              </w:rPr>
              <w:t>IntentHandlingFunction</w:t>
            </w:r>
            <w:r w:rsidRPr="009D5B9D">
              <w:rPr>
                <w:rFonts w:hint="eastAsia"/>
                <w:lang w:val="en-US" w:eastAsia="zh-CN"/>
              </w:rPr>
              <w:t>: contain a list of intent handling capabilities and</w:t>
            </w:r>
            <w:r w:rsidRPr="009D5B9D">
              <w:rPr>
                <w:rFonts w:hint="eastAsia"/>
                <w:color w:val="0000FF"/>
                <w:lang w:val="en-US" w:eastAsia="zh-CN"/>
              </w:rPr>
              <w:t xml:space="preserve"> intents</w:t>
            </w:r>
            <w:r w:rsidRPr="009D5B9D">
              <w:rPr>
                <w:rFonts w:hint="eastAsia"/>
                <w:lang w:val="en-US" w:eastAsia="zh-CN"/>
              </w:rPr>
              <w:t>.</w:t>
            </w:r>
          </w:p>
          <w:p w14:paraId="45FEFA62" w14:textId="6B47309F" w:rsidR="009D5B9D" w:rsidRPr="009D5B9D" w:rsidRDefault="009D5B9D" w:rsidP="009D5B9D">
            <w:pPr>
              <w:rPr>
                <w:lang w:val="en-US" w:eastAsia="zh-CN"/>
              </w:rPr>
            </w:pPr>
            <w:r w:rsidRPr="009D5B9D">
              <w:rPr>
                <w:rFonts w:hint="eastAsia"/>
                <w:lang w:val="en-US" w:eastAsia="zh-CN"/>
              </w:rPr>
              <w:t xml:space="preserve">Intent: expectations including requirements, goals and constraints given to a 3GPP system, without specifying how to achieve them. </w:t>
            </w:r>
          </w:p>
          <w:p w14:paraId="315C0A8A" w14:textId="252126E5" w:rsidR="009D5B9D" w:rsidRPr="009D5B9D" w:rsidRDefault="009D5B9D" w:rsidP="00675D43">
            <w:pPr>
              <w:rPr>
                <w:lang w:val="en-US" w:eastAsia="zh-CN"/>
              </w:rPr>
            </w:pPr>
            <w:r w:rsidRPr="009D5B9D">
              <w:rPr>
                <w:rFonts w:hint="eastAsia"/>
                <w:lang w:val="en-US" w:eastAsia="zh-CN"/>
              </w:rPr>
              <w:t xml:space="preserve">Note: Network slice intent represents </w:t>
            </w:r>
            <w:r w:rsidRPr="009D5B9D">
              <w:rPr>
                <w:rFonts w:hint="eastAsia"/>
                <w:color w:val="0000FF"/>
                <w:lang w:val="en-US" w:eastAsia="zh-CN"/>
              </w:rPr>
              <w:t>slicing requirements, goal and constraint</w:t>
            </w:r>
            <w:r w:rsidRPr="009D5B9D">
              <w:rPr>
                <w:rFonts w:hint="eastAsia"/>
                <w:lang w:val="en-US" w:eastAsia="zh-CN"/>
              </w:rPr>
              <w:t>.</w:t>
            </w:r>
          </w:p>
        </w:tc>
      </w:tr>
    </w:tbl>
    <w:p w14:paraId="041D5FC4" w14:textId="24B4CC62" w:rsidR="009D5B9D" w:rsidRDefault="009D5B9D" w:rsidP="00675D43">
      <w:pPr>
        <w:rPr>
          <w:b/>
          <w:lang w:eastAsia="zh-CN"/>
        </w:rPr>
      </w:pPr>
    </w:p>
    <w:p w14:paraId="4711A225" w14:textId="28912FAE" w:rsidR="009D5B9D" w:rsidRDefault="009D5B9D" w:rsidP="00675D43">
      <w:pPr>
        <w:rPr>
          <w:b/>
          <w:lang w:eastAsia="zh-CN"/>
        </w:rPr>
      </w:pPr>
      <w:r>
        <w:rPr>
          <w:rFonts w:hint="eastAsia"/>
          <w:b/>
          <w:lang w:eastAsia="zh-CN"/>
        </w:rPr>
        <w:lastRenderedPageBreak/>
        <w:t>A</w:t>
      </w:r>
      <w:r>
        <w:rPr>
          <w:b/>
          <w:lang w:eastAsia="zh-CN"/>
        </w:rPr>
        <w:t xml:space="preserve">nalysis: </w:t>
      </w:r>
      <w:r w:rsidRPr="009D5B9D">
        <w:rPr>
          <w:lang w:eastAsia="zh-CN"/>
        </w:rPr>
        <w:t xml:space="preserve">NetworkSliceController is same </w:t>
      </w:r>
      <w:r>
        <w:rPr>
          <w:lang w:eastAsia="zh-CN"/>
        </w:rPr>
        <w:t>as intent handling function (as intent driven MnS producer), which can handle MnS consumer’s intent (network slicing requirements) and trigger a series of activities</w:t>
      </w:r>
      <w:r w:rsidR="00267765">
        <w:rPr>
          <w:lang w:eastAsia="zh-CN"/>
        </w:rPr>
        <w:t xml:space="preserve"> (slice allocation activities)</w:t>
      </w:r>
      <w:r>
        <w:rPr>
          <w:lang w:eastAsia="zh-CN"/>
        </w:rPr>
        <w:t xml:space="preserve"> to fulfil the intent.</w:t>
      </w:r>
    </w:p>
    <w:p w14:paraId="413CE56F" w14:textId="7417AC49" w:rsidR="002C4EA6" w:rsidRDefault="002C4EA6" w:rsidP="00675D43">
      <w:pPr>
        <w:rPr>
          <w:lang w:eastAsia="zh-CN"/>
        </w:rPr>
      </w:pPr>
    </w:p>
    <w:p w14:paraId="4B396BD3" w14:textId="6F9CEBB5" w:rsidR="009D5B9D" w:rsidRPr="009D5B9D" w:rsidRDefault="009D5B9D" w:rsidP="00675D43">
      <w:pPr>
        <w:rPr>
          <w:b/>
          <w:lang w:eastAsia="zh-CN"/>
        </w:rPr>
      </w:pPr>
      <w:r w:rsidRPr="009D5B9D">
        <w:rPr>
          <w:rFonts w:hint="eastAsia"/>
          <w:b/>
          <w:lang w:eastAsia="zh-CN"/>
        </w:rPr>
        <w:t>M</w:t>
      </w:r>
      <w:r w:rsidRPr="009D5B9D">
        <w:rPr>
          <w:b/>
          <w:lang w:eastAsia="zh-CN"/>
        </w:rPr>
        <w:t>odel Compar</w:t>
      </w:r>
      <w:r w:rsidR="007D1DD9">
        <w:rPr>
          <w:b/>
          <w:lang w:eastAsia="zh-CN"/>
        </w:rPr>
        <w:t>i</w:t>
      </w:r>
      <w:r w:rsidRPr="009D5B9D">
        <w:rPr>
          <w:b/>
          <w:lang w:eastAsia="zh-CN"/>
        </w:rPr>
        <w:t>son:</w:t>
      </w:r>
    </w:p>
    <w:tbl>
      <w:tblPr>
        <w:tblStyle w:val="affff5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D5B9D" w14:paraId="6E7E10B9" w14:textId="77777777" w:rsidTr="003315C1">
        <w:tc>
          <w:tcPr>
            <w:tcW w:w="4814" w:type="dxa"/>
          </w:tcPr>
          <w:p w14:paraId="4EDE26EC" w14:textId="77777777" w:rsidR="009D5B9D" w:rsidRPr="000B2821" w:rsidRDefault="009D5B9D" w:rsidP="003315C1">
            <w:pPr>
              <w:jc w:val="center"/>
              <w:rPr>
                <w:b/>
                <w:lang w:eastAsia="zh-CN"/>
              </w:rPr>
            </w:pPr>
            <w:r w:rsidRPr="000B2821">
              <w:rPr>
                <w:b/>
                <w:lang w:eastAsia="zh-CN"/>
              </w:rPr>
              <w:t>Solution#1</w:t>
            </w:r>
          </w:p>
        </w:tc>
        <w:tc>
          <w:tcPr>
            <w:tcW w:w="4815" w:type="dxa"/>
          </w:tcPr>
          <w:p w14:paraId="3B881443" w14:textId="77777777" w:rsidR="009D5B9D" w:rsidRPr="000B2821" w:rsidRDefault="009D5B9D" w:rsidP="003315C1">
            <w:pPr>
              <w:jc w:val="center"/>
              <w:rPr>
                <w:b/>
                <w:lang w:eastAsia="zh-CN"/>
              </w:rPr>
            </w:pPr>
            <w:r w:rsidRPr="000B2821">
              <w:rPr>
                <w:rFonts w:hint="eastAsia"/>
                <w:b/>
                <w:lang w:eastAsia="zh-CN"/>
              </w:rPr>
              <w:t>S</w:t>
            </w:r>
            <w:r w:rsidRPr="000B2821">
              <w:rPr>
                <w:b/>
                <w:lang w:eastAsia="zh-CN"/>
              </w:rPr>
              <w:t>olution#2</w:t>
            </w:r>
          </w:p>
        </w:tc>
      </w:tr>
      <w:tr w:rsidR="009D5B9D" w14:paraId="3777DBF8" w14:textId="77777777" w:rsidTr="003315C1">
        <w:tc>
          <w:tcPr>
            <w:tcW w:w="4814" w:type="dxa"/>
          </w:tcPr>
          <w:p w14:paraId="1F949C24" w14:textId="145ACDD6" w:rsidR="004B4840" w:rsidRPr="000B2821" w:rsidRDefault="004B4840" w:rsidP="004B4840">
            <w:pPr>
              <w:pStyle w:val="affc"/>
              <w:numPr>
                <w:ilvl w:val="0"/>
                <w:numId w:val="26"/>
              </w:numPr>
              <w:rPr>
                <w:color w:val="ED7D31" w:themeColor="accent2"/>
                <w:lang w:val="en-US" w:eastAsia="zh-CN"/>
              </w:rPr>
            </w:pPr>
            <w:r w:rsidRPr="000B2821">
              <w:rPr>
                <w:color w:val="ED7D31" w:themeColor="accent2"/>
                <w:lang w:val="en-US" w:eastAsia="zh-CN"/>
              </w:rPr>
              <w:t>processMonitor</w:t>
            </w:r>
          </w:p>
          <w:p w14:paraId="0B639C1E" w14:textId="79527EA1" w:rsidR="004B4840" w:rsidRPr="000B2821" w:rsidRDefault="004B4840" w:rsidP="004B4840">
            <w:pPr>
              <w:pStyle w:val="affc"/>
              <w:numPr>
                <w:ilvl w:val="0"/>
                <w:numId w:val="26"/>
              </w:numPr>
              <w:rPr>
                <w:color w:val="0000FF"/>
                <w:lang w:val="en-US" w:eastAsia="zh-CN"/>
              </w:rPr>
            </w:pPr>
            <w:r w:rsidRPr="000B2821">
              <w:rPr>
                <w:color w:val="0000FF"/>
                <w:lang w:val="en-US" w:eastAsia="zh-CN"/>
              </w:rPr>
              <w:t>serviceProfile</w:t>
            </w:r>
          </w:p>
          <w:p w14:paraId="0768E4D2" w14:textId="345D9C84" w:rsidR="004B4840" w:rsidRPr="000B2821" w:rsidRDefault="004B4840" w:rsidP="004B4840">
            <w:pPr>
              <w:pStyle w:val="affc"/>
              <w:numPr>
                <w:ilvl w:val="0"/>
                <w:numId w:val="26"/>
              </w:numPr>
              <w:rPr>
                <w:color w:val="ED7D31" w:themeColor="accent2"/>
                <w:lang w:val="en-US" w:eastAsia="zh-CN"/>
              </w:rPr>
            </w:pPr>
            <w:r w:rsidRPr="000B2821">
              <w:rPr>
                <w:color w:val="ED7D31" w:themeColor="accent2"/>
                <w:lang w:val="en-US" w:eastAsia="zh-CN"/>
              </w:rPr>
              <w:t>operationState</w:t>
            </w:r>
          </w:p>
          <w:p w14:paraId="5E1F0F6C" w14:textId="407F5370" w:rsidR="004B4840" w:rsidRPr="000B2821" w:rsidRDefault="004B4840" w:rsidP="004B4840">
            <w:pPr>
              <w:pStyle w:val="affc"/>
              <w:numPr>
                <w:ilvl w:val="0"/>
                <w:numId w:val="26"/>
              </w:numPr>
              <w:rPr>
                <w:color w:val="ED7D31" w:themeColor="accent2"/>
                <w:lang w:val="en-US" w:eastAsia="zh-CN"/>
              </w:rPr>
            </w:pPr>
            <w:r w:rsidRPr="000B2821">
              <w:rPr>
                <w:color w:val="ED7D31" w:themeColor="accent2"/>
                <w:lang w:val="en-US" w:eastAsia="zh-CN"/>
              </w:rPr>
              <w:t>availabilityStatus</w:t>
            </w:r>
          </w:p>
          <w:p w14:paraId="755486DC" w14:textId="0169D6D5" w:rsidR="004B4840" w:rsidRPr="004B4840" w:rsidRDefault="004B4840" w:rsidP="004B4840">
            <w:pPr>
              <w:pStyle w:val="affc"/>
              <w:numPr>
                <w:ilvl w:val="0"/>
                <w:numId w:val="26"/>
              </w:numPr>
              <w:rPr>
                <w:lang w:val="en-US" w:eastAsia="zh-CN"/>
              </w:rPr>
            </w:pPr>
            <w:r w:rsidRPr="000B2821">
              <w:rPr>
                <w:color w:val="7030A0"/>
                <w:lang w:val="en-US" w:eastAsia="zh-CN"/>
              </w:rPr>
              <w:t>administrativeState</w:t>
            </w:r>
          </w:p>
        </w:tc>
        <w:tc>
          <w:tcPr>
            <w:tcW w:w="4815" w:type="dxa"/>
          </w:tcPr>
          <w:p w14:paraId="4A2FA29F" w14:textId="48989E90" w:rsidR="000B2821" w:rsidRPr="000B2821" w:rsidRDefault="000B2821" w:rsidP="000B2821">
            <w:pPr>
              <w:pStyle w:val="affc"/>
              <w:numPr>
                <w:ilvl w:val="0"/>
                <w:numId w:val="26"/>
              </w:numPr>
              <w:rPr>
                <w:color w:val="ED7D31" w:themeColor="accent2"/>
                <w:lang w:val="en-US" w:eastAsia="zh-CN"/>
              </w:rPr>
            </w:pPr>
            <w:bookmarkStart w:id="3" w:name="_Hlk123226882"/>
            <w:r w:rsidRPr="000B2821">
              <w:rPr>
                <w:color w:val="ED7D31" w:themeColor="accent2"/>
                <w:lang w:val="en-US" w:eastAsia="zh-CN"/>
              </w:rPr>
              <w:t>intentFulfilmentInfo/</w:t>
            </w:r>
            <w:r w:rsidRPr="000B2821">
              <w:rPr>
                <w:rFonts w:hint="eastAsia"/>
                <w:color w:val="ED7D31" w:themeColor="accent2"/>
                <w:lang w:val="en-US" w:eastAsia="zh-CN"/>
              </w:rPr>
              <w:t>intent</w:t>
            </w:r>
            <w:r w:rsidRPr="000B2821">
              <w:rPr>
                <w:color w:val="ED7D31" w:themeColor="accent2"/>
                <w:lang w:val="en-US" w:eastAsia="zh-CN"/>
              </w:rPr>
              <w:t>Report</w:t>
            </w:r>
          </w:p>
          <w:bookmarkEnd w:id="3"/>
          <w:p w14:paraId="53704818" w14:textId="77777777" w:rsidR="004B4840" w:rsidRPr="000B2821" w:rsidRDefault="004B4840" w:rsidP="004B4840">
            <w:pPr>
              <w:pStyle w:val="affc"/>
              <w:numPr>
                <w:ilvl w:val="0"/>
                <w:numId w:val="26"/>
              </w:numPr>
              <w:rPr>
                <w:color w:val="0000FF"/>
                <w:lang w:val="en-US" w:eastAsia="zh-CN"/>
              </w:rPr>
            </w:pPr>
            <w:r w:rsidRPr="000B2821">
              <w:rPr>
                <w:color w:val="0000FF"/>
                <w:lang w:val="en-US" w:eastAsia="zh-CN"/>
              </w:rPr>
              <w:t>intentExpectation</w:t>
            </w:r>
          </w:p>
          <w:p w14:paraId="158A9C22" w14:textId="1199C4E6" w:rsidR="004B4840" w:rsidRPr="000B2821" w:rsidRDefault="004B4840" w:rsidP="004B4840">
            <w:pPr>
              <w:pStyle w:val="affc"/>
              <w:numPr>
                <w:ilvl w:val="0"/>
                <w:numId w:val="26"/>
              </w:numPr>
              <w:rPr>
                <w:color w:val="ED7D31" w:themeColor="accent2"/>
                <w:lang w:val="en-US" w:eastAsia="zh-CN"/>
              </w:rPr>
            </w:pPr>
            <w:r w:rsidRPr="000B2821">
              <w:rPr>
                <w:color w:val="ED7D31" w:themeColor="accent2"/>
                <w:lang w:val="en-US" w:eastAsia="zh-CN"/>
              </w:rPr>
              <w:t>intentFulfilmentInfo</w:t>
            </w:r>
            <w:r w:rsidR="000B2821" w:rsidRPr="000B2821">
              <w:rPr>
                <w:color w:val="ED7D31" w:themeColor="accent2"/>
                <w:lang w:val="en-US" w:eastAsia="zh-CN"/>
              </w:rPr>
              <w:t>/</w:t>
            </w:r>
            <w:r w:rsidR="000B2821" w:rsidRPr="000B2821">
              <w:rPr>
                <w:rFonts w:hint="eastAsia"/>
                <w:color w:val="ED7D31" w:themeColor="accent2"/>
                <w:lang w:val="en-US" w:eastAsia="zh-CN"/>
              </w:rPr>
              <w:t>intent</w:t>
            </w:r>
            <w:r w:rsidR="000B2821" w:rsidRPr="000B2821">
              <w:rPr>
                <w:color w:val="ED7D31" w:themeColor="accent2"/>
                <w:lang w:val="en-US" w:eastAsia="zh-CN"/>
              </w:rPr>
              <w:t>Report</w:t>
            </w:r>
          </w:p>
          <w:p w14:paraId="01948EE9" w14:textId="5323701D" w:rsidR="004B4840" w:rsidRPr="000B2821" w:rsidRDefault="004B4840" w:rsidP="004B4840">
            <w:pPr>
              <w:pStyle w:val="affc"/>
              <w:numPr>
                <w:ilvl w:val="0"/>
                <w:numId w:val="26"/>
              </w:numPr>
              <w:rPr>
                <w:color w:val="ED7D31" w:themeColor="accent2"/>
                <w:lang w:val="en-US" w:eastAsia="zh-CN"/>
              </w:rPr>
            </w:pPr>
            <w:r w:rsidRPr="000B2821">
              <w:rPr>
                <w:color w:val="ED7D31" w:themeColor="accent2"/>
                <w:lang w:val="en-US" w:eastAsia="zh-CN"/>
              </w:rPr>
              <w:t xml:space="preserve">intentFulfilmentInfo </w:t>
            </w:r>
            <w:r w:rsidR="000B2821" w:rsidRPr="000B2821">
              <w:rPr>
                <w:color w:val="ED7D31" w:themeColor="accent2"/>
                <w:lang w:val="en-US" w:eastAsia="zh-CN"/>
              </w:rPr>
              <w:t>/</w:t>
            </w:r>
            <w:r w:rsidR="000B2821" w:rsidRPr="000B2821">
              <w:rPr>
                <w:rFonts w:hint="eastAsia"/>
                <w:color w:val="ED7D31" w:themeColor="accent2"/>
                <w:lang w:val="en-US" w:eastAsia="zh-CN"/>
              </w:rPr>
              <w:t>intent</w:t>
            </w:r>
            <w:r w:rsidR="000B2821" w:rsidRPr="000B2821">
              <w:rPr>
                <w:color w:val="ED7D31" w:themeColor="accent2"/>
                <w:lang w:val="en-US" w:eastAsia="zh-CN"/>
              </w:rPr>
              <w:t>Report</w:t>
            </w:r>
          </w:p>
          <w:p w14:paraId="57DF9584" w14:textId="3B3B29DB" w:rsidR="009D5B9D" w:rsidRPr="009D5B9D" w:rsidRDefault="004B4840" w:rsidP="004B4840">
            <w:pPr>
              <w:pStyle w:val="affc"/>
              <w:numPr>
                <w:ilvl w:val="0"/>
                <w:numId w:val="26"/>
              </w:numPr>
              <w:rPr>
                <w:lang w:val="en-US" w:eastAsia="zh-CN"/>
              </w:rPr>
            </w:pPr>
            <w:r w:rsidRPr="000B2821">
              <w:rPr>
                <w:color w:val="7030A0"/>
                <w:lang w:val="en-US" w:eastAsia="zh-CN"/>
              </w:rPr>
              <w:t>IntentAdminState</w:t>
            </w:r>
          </w:p>
        </w:tc>
      </w:tr>
    </w:tbl>
    <w:p w14:paraId="25AEF6FE" w14:textId="59EA97F9" w:rsidR="00BD4241" w:rsidRDefault="00BD4241" w:rsidP="00E75FFA"/>
    <w:p w14:paraId="4BE4B0C0" w14:textId="77777777" w:rsidR="00115FCE" w:rsidRDefault="000B2821" w:rsidP="000B2821">
      <w:pPr>
        <w:rPr>
          <w:b/>
          <w:lang w:eastAsia="zh-CN"/>
        </w:rPr>
      </w:pPr>
      <w:r>
        <w:rPr>
          <w:rFonts w:hint="eastAsia"/>
          <w:b/>
          <w:lang w:eastAsia="zh-CN"/>
        </w:rPr>
        <w:t>A</w:t>
      </w:r>
      <w:r>
        <w:rPr>
          <w:b/>
          <w:lang w:eastAsia="zh-CN"/>
        </w:rPr>
        <w:t xml:space="preserve">nalysis: </w:t>
      </w:r>
    </w:p>
    <w:p w14:paraId="598A0CC8" w14:textId="446E42B3" w:rsidR="00115FCE" w:rsidRPr="00115FCE" w:rsidRDefault="000B2821" w:rsidP="00115FCE">
      <w:pPr>
        <w:pStyle w:val="affc"/>
        <w:numPr>
          <w:ilvl w:val="0"/>
          <w:numId w:val="26"/>
        </w:numPr>
        <w:rPr>
          <w:b/>
          <w:lang w:eastAsia="zh-CN"/>
        </w:rPr>
      </w:pPr>
      <w:r>
        <w:rPr>
          <w:lang w:eastAsia="zh-CN"/>
        </w:rPr>
        <w:t>Attributes “</w:t>
      </w:r>
      <w:r w:rsidRPr="000B2821">
        <w:rPr>
          <w:lang w:eastAsia="zh-CN"/>
        </w:rPr>
        <w:t>processMonitor</w:t>
      </w:r>
      <w:r>
        <w:rPr>
          <w:lang w:eastAsia="zh-CN"/>
        </w:rPr>
        <w:t>”, “</w:t>
      </w:r>
      <w:r w:rsidRPr="000B2821">
        <w:rPr>
          <w:lang w:eastAsia="zh-CN"/>
        </w:rPr>
        <w:t>operationState</w:t>
      </w:r>
      <w:r>
        <w:rPr>
          <w:lang w:eastAsia="zh-CN"/>
        </w:rPr>
        <w:t>” and “</w:t>
      </w:r>
      <w:r w:rsidRPr="000B2821">
        <w:rPr>
          <w:lang w:eastAsia="zh-CN"/>
        </w:rPr>
        <w:t>availabilityStatus</w:t>
      </w:r>
      <w:r>
        <w:rPr>
          <w:lang w:eastAsia="zh-CN"/>
        </w:rPr>
        <w:t>” are same as attributes in</w:t>
      </w:r>
      <w:r w:rsidRPr="000B2821">
        <w:rPr>
          <w:lang w:eastAsia="zh-CN"/>
        </w:rPr>
        <w:tab/>
        <w:t>intentFulfilmentInfo/intentReport</w:t>
      </w:r>
      <w:r w:rsidR="00170EBE">
        <w:rPr>
          <w:lang w:eastAsia="zh-CN"/>
        </w:rPr>
        <w:t xml:space="preserve"> (e.g., fulfilmentStatus, </w:t>
      </w:r>
      <w:bookmarkStart w:id="4" w:name="MCCQCTEMPBM_00000127"/>
      <w:r w:rsidR="00170EBE" w:rsidRPr="00170EBE">
        <w:rPr>
          <w:lang w:eastAsia="zh-CN"/>
        </w:rPr>
        <w:t>notFulfilledState</w:t>
      </w:r>
      <w:bookmarkEnd w:id="4"/>
      <w:r w:rsidR="00170EBE">
        <w:rPr>
          <w:lang w:eastAsia="zh-CN"/>
        </w:rPr>
        <w:t>)</w:t>
      </w:r>
      <w:r>
        <w:rPr>
          <w:lang w:eastAsia="zh-CN"/>
        </w:rPr>
        <w:t xml:space="preserve">; </w:t>
      </w:r>
    </w:p>
    <w:p w14:paraId="0283BF84" w14:textId="76380500" w:rsidR="00115FCE" w:rsidRPr="00115FCE" w:rsidRDefault="00662D45" w:rsidP="00115FCE">
      <w:pPr>
        <w:pStyle w:val="affc"/>
        <w:numPr>
          <w:ilvl w:val="0"/>
          <w:numId w:val="26"/>
        </w:numPr>
        <w:rPr>
          <w:b/>
          <w:lang w:eastAsia="zh-CN"/>
        </w:rPr>
      </w:pPr>
      <w:ins w:id="5" w:author="Huawei rev1" w:date="2023-01-16T15:14:00Z">
        <w:r>
          <w:rPr>
            <w:rFonts w:hint="eastAsia"/>
            <w:lang w:eastAsia="zh-CN"/>
          </w:rPr>
          <w:t>The</w:t>
        </w:r>
      </w:ins>
      <w:ins w:id="6" w:author="Huawei rev1" w:date="2023-01-16T15:15:00Z">
        <w:r>
          <w:rPr>
            <w:lang w:eastAsia="zh-CN"/>
          </w:rPr>
          <w:t xml:space="preserve"> parameters in </w:t>
        </w:r>
      </w:ins>
      <w:r w:rsidR="000B2821">
        <w:rPr>
          <w:lang w:eastAsia="zh-CN"/>
        </w:rPr>
        <w:t>Attribute “</w:t>
      </w:r>
      <w:proofErr w:type="spellStart"/>
      <w:r w:rsidR="000B2821">
        <w:rPr>
          <w:lang w:eastAsia="zh-CN"/>
        </w:rPr>
        <w:t>serviceProfile</w:t>
      </w:r>
      <w:proofErr w:type="spellEnd"/>
      <w:r w:rsidR="000B2821">
        <w:rPr>
          <w:lang w:eastAsia="zh-CN"/>
        </w:rPr>
        <w:t>” is same as</w:t>
      </w:r>
      <w:ins w:id="7" w:author="Huawei rev1" w:date="2023-01-16T15:15:00Z">
        <w:r>
          <w:rPr>
            <w:lang w:eastAsia="zh-CN"/>
          </w:rPr>
          <w:t xml:space="preserve"> parameters </w:t>
        </w:r>
        <w:proofErr w:type="gramStart"/>
        <w:r>
          <w:rPr>
            <w:lang w:eastAsia="zh-CN"/>
          </w:rPr>
          <w:t xml:space="preserve">in </w:t>
        </w:r>
      </w:ins>
      <w:r w:rsidR="000B2821">
        <w:rPr>
          <w:lang w:eastAsia="zh-CN"/>
        </w:rPr>
        <w:t xml:space="preserve"> “</w:t>
      </w:r>
      <w:proofErr w:type="spellStart"/>
      <w:proofErr w:type="gramEnd"/>
      <w:r w:rsidR="000B2821" w:rsidRPr="000B2821">
        <w:rPr>
          <w:lang w:eastAsia="zh-CN"/>
        </w:rPr>
        <w:t>intentExpectation</w:t>
      </w:r>
      <w:proofErr w:type="spellEnd"/>
      <w:r w:rsidR="000B2821">
        <w:rPr>
          <w:lang w:eastAsia="zh-CN"/>
        </w:rPr>
        <w:t xml:space="preserve">”; </w:t>
      </w:r>
    </w:p>
    <w:p w14:paraId="669A13D8" w14:textId="08F52687" w:rsidR="000B2821" w:rsidRPr="00115FCE" w:rsidRDefault="000B2821" w:rsidP="00115FCE">
      <w:pPr>
        <w:pStyle w:val="affc"/>
        <w:numPr>
          <w:ilvl w:val="0"/>
          <w:numId w:val="26"/>
        </w:numPr>
        <w:rPr>
          <w:b/>
          <w:lang w:eastAsia="zh-CN"/>
        </w:rPr>
      </w:pPr>
      <w:r>
        <w:rPr>
          <w:lang w:eastAsia="zh-CN"/>
        </w:rPr>
        <w:t>Attribute “</w:t>
      </w:r>
      <w:r w:rsidRPr="000B2821">
        <w:rPr>
          <w:lang w:eastAsia="zh-CN"/>
        </w:rPr>
        <w:t>administrativeState</w:t>
      </w:r>
      <w:r>
        <w:rPr>
          <w:lang w:eastAsia="zh-CN"/>
        </w:rPr>
        <w:t>” is same as “</w:t>
      </w:r>
      <w:r w:rsidRPr="000B2821">
        <w:rPr>
          <w:lang w:eastAsia="zh-CN"/>
        </w:rPr>
        <w:t>IntentAdminState</w:t>
      </w:r>
      <w:r>
        <w:rPr>
          <w:lang w:eastAsia="zh-CN"/>
        </w:rPr>
        <w:t>”.</w:t>
      </w:r>
    </w:p>
    <w:p w14:paraId="17D52285" w14:textId="77777777" w:rsidR="000B2821" w:rsidRPr="000B2821" w:rsidRDefault="000B2821" w:rsidP="00E75FFA"/>
    <w:p w14:paraId="21D7CC3D" w14:textId="6D38E673" w:rsidR="009D5B9D" w:rsidRPr="009D5B9D" w:rsidRDefault="009D5B9D" w:rsidP="009D5B9D">
      <w:pPr>
        <w:rPr>
          <w:b/>
          <w:lang w:eastAsia="zh-CN"/>
        </w:rPr>
      </w:pPr>
      <w:r w:rsidRPr="009D5B9D">
        <w:rPr>
          <w:b/>
          <w:lang w:eastAsia="zh-CN"/>
        </w:rPr>
        <w:t>Procedure Compar</w:t>
      </w:r>
      <w:r w:rsidR="007D1DD9">
        <w:rPr>
          <w:b/>
          <w:lang w:eastAsia="zh-CN"/>
        </w:rPr>
        <w:t>i</w:t>
      </w:r>
      <w:r w:rsidRPr="009D5B9D">
        <w:rPr>
          <w:b/>
          <w:lang w:eastAsia="zh-CN"/>
        </w:rPr>
        <w:t>son:</w:t>
      </w:r>
    </w:p>
    <w:tbl>
      <w:tblPr>
        <w:tblStyle w:val="affff5"/>
        <w:tblW w:w="0" w:type="auto"/>
        <w:tblLook w:val="04A0" w:firstRow="1" w:lastRow="0" w:firstColumn="1" w:lastColumn="0" w:noHBand="0" w:noVBand="1"/>
      </w:tblPr>
      <w:tblGrid>
        <w:gridCol w:w="4698"/>
        <w:gridCol w:w="4931"/>
      </w:tblGrid>
      <w:tr w:rsidR="00F37CF9" w14:paraId="62224B8A" w14:textId="77777777" w:rsidTr="003315C1">
        <w:tc>
          <w:tcPr>
            <w:tcW w:w="4814" w:type="dxa"/>
          </w:tcPr>
          <w:p w14:paraId="1F44EDEC" w14:textId="77777777" w:rsidR="00C9684D" w:rsidRPr="000B2821" w:rsidRDefault="00C9684D" w:rsidP="003315C1">
            <w:pPr>
              <w:jc w:val="center"/>
              <w:rPr>
                <w:b/>
                <w:lang w:eastAsia="zh-CN"/>
              </w:rPr>
            </w:pPr>
            <w:r w:rsidRPr="000B2821">
              <w:rPr>
                <w:b/>
                <w:lang w:eastAsia="zh-CN"/>
              </w:rPr>
              <w:t>Solution#1</w:t>
            </w:r>
          </w:p>
        </w:tc>
        <w:tc>
          <w:tcPr>
            <w:tcW w:w="4815" w:type="dxa"/>
          </w:tcPr>
          <w:p w14:paraId="326830BB" w14:textId="77777777" w:rsidR="00C9684D" w:rsidRPr="000B2821" w:rsidRDefault="00C9684D" w:rsidP="003315C1">
            <w:pPr>
              <w:jc w:val="center"/>
              <w:rPr>
                <w:b/>
                <w:lang w:eastAsia="zh-CN"/>
              </w:rPr>
            </w:pPr>
            <w:r w:rsidRPr="000B2821">
              <w:rPr>
                <w:rFonts w:hint="eastAsia"/>
                <w:b/>
                <w:lang w:eastAsia="zh-CN"/>
              </w:rPr>
              <w:t>S</w:t>
            </w:r>
            <w:r w:rsidRPr="000B2821">
              <w:rPr>
                <w:b/>
                <w:lang w:eastAsia="zh-CN"/>
              </w:rPr>
              <w:t>olution#2</w:t>
            </w:r>
          </w:p>
        </w:tc>
      </w:tr>
      <w:tr w:rsidR="00F37CF9" w14:paraId="6037344E" w14:textId="77777777" w:rsidTr="003315C1">
        <w:tc>
          <w:tcPr>
            <w:tcW w:w="4814" w:type="dxa"/>
          </w:tcPr>
          <w:p w14:paraId="2C114AFF" w14:textId="7D69E4D3" w:rsidR="00C9684D" w:rsidRPr="00F37CF9" w:rsidRDefault="00F37CF9" w:rsidP="00F37CF9">
            <w:pPr>
              <w:rPr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627C65D1" wp14:editId="4BF0D831">
                  <wp:extent cx="2748266" cy="2036608"/>
                  <wp:effectExtent l="0" t="0" r="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124" cy="204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62FB5D4D" w14:textId="10EB89E6" w:rsidR="00C9684D" w:rsidRPr="009D5B9D" w:rsidRDefault="00F37CF9" w:rsidP="00F37CF9">
            <w:pPr>
              <w:pStyle w:val="affc"/>
              <w:ind w:left="360"/>
              <w:rPr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3715FAF9" wp14:editId="463DA832">
                  <wp:extent cx="2765996" cy="1890484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522" cy="1895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1E62A5" w14:textId="0581E08E" w:rsidR="009D5B9D" w:rsidRDefault="009D5B9D" w:rsidP="00E75FFA"/>
    <w:p w14:paraId="62905E95" w14:textId="7BAF7AB3" w:rsidR="00F37CF9" w:rsidRDefault="00F37CF9" w:rsidP="00E75FFA">
      <w:pPr>
        <w:rPr>
          <w:lang w:eastAsia="zh-CN"/>
        </w:rPr>
      </w:pPr>
      <w:r>
        <w:rPr>
          <w:rFonts w:hint="eastAsia"/>
          <w:b/>
          <w:lang w:eastAsia="zh-CN"/>
        </w:rPr>
        <w:t>A</w:t>
      </w:r>
      <w:r>
        <w:rPr>
          <w:b/>
          <w:lang w:eastAsia="zh-CN"/>
        </w:rPr>
        <w:t xml:space="preserve">nalysis: </w:t>
      </w:r>
      <w:r>
        <w:rPr>
          <w:lang w:eastAsia="zh-CN"/>
        </w:rPr>
        <w:t>Both solution</w:t>
      </w:r>
      <w:r w:rsidR="00931F4F">
        <w:rPr>
          <w:lang w:eastAsia="zh-CN"/>
        </w:rPr>
        <w:t>s</w:t>
      </w:r>
      <w:r>
        <w:rPr>
          <w:lang w:eastAsia="zh-CN"/>
        </w:rPr>
        <w:t xml:space="preserve"> include the following two sub procedures:</w:t>
      </w:r>
    </w:p>
    <w:p w14:paraId="0F89888E" w14:textId="49FA8BC4" w:rsidR="00F37CF9" w:rsidRDefault="005859B7" w:rsidP="00F37CF9">
      <w:pPr>
        <w:pStyle w:val="affc"/>
        <w:numPr>
          <w:ilvl w:val="0"/>
          <w:numId w:val="26"/>
        </w:numPr>
        <w:rPr>
          <w:lang w:eastAsia="zh-CN"/>
        </w:rPr>
      </w:pPr>
      <w:r w:rsidRPr="005859B7">
        <w:rPr>
          <w:rFonts w:hint="eastAsia"/>
          <w:lang w:eastAsia="zh-CN"/>
        </w:rPr>
        <w:t>Procedure for maintain</w:t>
      </w:r>
      <w:r w:rsidR="00931F4F">
        <w:rPr>
          <w:lang w:eastAsia="zh-CN"/>
        </w:rPr>
        <w:t>ing</w:t>
      </w:r>
      <w:r w:rsidRPr="005859B7">
        <w:rPr>
          <w:rFonts w:hint="eastAsia"/>
          <w:lang w:eastAsia="zh-CN"/>
        </w:rPr>
        <w:t xml:space="preserve"> slice requirements in </w:t>
      </w:r>
      <w:proofErr w:type="spellStart"/>
      <w:r w:rsidR="00F91238">
        <w:rPr>
          <w:lang w:eastAsia="zh-CN"/>
        </w:rPr>
        <w:t>Network</w:t>
      </w:r>
      <w:r w:rsidRPr="005859B7">
        <w:rPr>
          <w:rFonts w:hint="eastAsia"/>
          <w:lang w:eastAsia="zh-CN"/>
        </w:rPr>
        <w:t>SliceController</w:t>
      </w:r>
      <w:proofErr w:type="spellEnd"/>
      <w:r w:rsidRPr="005859B7">
        <w:rPr>
          <w:rFonts w:hint="eastAsia"/>
          <w:lang w:eastAsia="zh-CN"/>
        </w:rPr>
        <w:t>/Intent</w:t>
      </w:r>
      <w:del w:id="8" w:author="Huawei rev1" w:date="2023-01-16T15:15:00Z">
        <w:r w:rsidRPr="005859B7" w:rsidDel="00662D45">
          <w:rPr>
            <w:rFonts w:hint="eastAsia"/>
            <w:lang w:eastAsia="zh-CN"/>
          </w:rPr>
          <w:delText>HandingFunction</w:delText>
        </w:r>
      </w:del>
      <w:r>
        <w:rPr>
          <w:lang w:eastAsia="zh-CN"/>
        </w:rPr>
        <w:t>;</w:t>
      </w:r>
    </w:p>
    <w:p w14:paraId="564D2968" w14:textId="390FF850" w:rsidR="00F37CF9" w:rsidRPr="00931F4F" w:rsidRDefault="005859B7" w:rsidP="00E75FFA">
      <w:pPr>
        <w:pStyle w:val="affc"/>
        <w:numPr>
          <w:ilvl w:val="0"/>
          <w:numId w:val="26"/>
        </w:numPr>
        <w:rPr>
          <w:lang w:eastAsia="zh-CN"/>
        </w:rPr>
      </w:pPr>
      <w:r w:rsidRPr="005859B7">
        <w:rPr>
          <w:lang w:eastAsia="zh-CN"/>
        </w:rPr>
        <w:t>Procedure for perform</w:t>
      </w:r>
      <w:r w:rsidR="00931F4F">
        <w:rPr>
          <w:lang w:eastAsia="zh-CN"/>
        </w:rPr>
        <w:t>ing</w:t>
      </w:r>
      <w:r w:rsidRPr="005859B7">
        <w:rPr>
          <w:lang w:eastAsia="zh-CN"/>
        </w:rPr>
        <w:t xml:space="preserve"> management tasks to fulfil slice requirements (modify existing NSI or create a new NSI)</w:t>
      </w:r>
    </w:p>
    <w:p w14:paraId="5F999436" w14:textId="7DD24405" w:rsidR="009D5B9D" w:rsidRPr="0049056A" w:rsidRDefault="00F91238" w:rsidP="00E75FFA">
      <w:pPr>
        <w:rPr>
          <w:lang w:eastAsia="zh-CN"/>
        </w:rPr>
      </w:pPr>
      <w:r w:rsidRPr="00AA18F8">
        <w:rPr>
          <w:rFonts w:hint="eastAsia"/>
          <w:b/>
          <w:lang w:eastAsia="zh-CN"/>
        </w:rPr>
        <w:t>C</w:t>
      </w:r>
      <w:r w:rsidRPr="00AA18F8">
        <w:rPr>
          <w:b/>
          <w:lang w:eastAsia="zh-CN"/>
        </w:rPr>
        <w:t>onclusion:</w:t>
      </w:r>
      <w:r>
        <w:rPr>
          <w:lang w:eastAsia="zh-CN"/>
        </w:rPr>
        <w:t xml:space="preserve"> Based on above analysis, the intent driven approach for network slicing can be used to </w:t>
      </w:r>
      <w:r w:rsidRPr="00F91238">
        <w:rPr>
          <w:lang w:eastAsia="zh-CN"/>
        </w:rPr>
        <w:t xml:space="preserve">fulfil the same </w:t>
      </w:r>
      <w:r w:rsidR="00AA18F8">
        <w:rPr>
          <w:lang w:eastAsia="zh-CN"/>
        </w:rPr>
        <w:t xml:space="preserve">following </w:t>
      </w:r>
      <w:r w:rsidRPr="00F91238">
        <w:rPr>
          <w:lang w:eastAsia="zh-CN"/>
        </w:rPr>
        <w:t xml:space="preserve">objective of using </w:t>
      </w:r>
      <w:r>
        <w:rPr>
          <w:lang w:eastAsia="zh-CN"/>
        </w:rPr>
        <w:t>N</w:t>
      </w:r>
      <w:r w:rsidRPr="00F91238">
        <w:rPr>
          <w:lang w:eastAsia="zh-CN"/>
        </w:rPr>
        <w:t>etwork</w:t>
      </w:r>
      <w:r>
        <w:rPr>
          <w:lang w:eastAsia="zh-CN"/>
        </w:rPr>
        <w:t>S</w:t>
      </w:r>
      <w:r w:rsidRPr="00F91238">
        <w:rPr>
          <w:lang w:eastAsia="zh-CN"/>
        </w:rPr>
        <w:t>lice</w:t>
      </w:r>
      <w:r w:rsidR="00AA18F8">
        <w:rPr>
          <w:lang w:eastAsia="zh-CN"/>
        </w:rPr>
        <w:t xml:space="preserve"> </w:t>
      </w:r>
      <w:r>
        <w:rPr>
          <w:lang w:eastAsia="zh-CN"/>
        </w:rPr>
        <w:t>(Subnet)C</w:t>
      </w:r>
      <w:r w:rsidRPr="00F91238">
        <w:rPr>
          <w:lang w:eastAsia="zh-CN"/>
        </w:rPr>
        <w:t>ontroller</w:t>
      </w:r>
      <w:r w:rsidR="00AA18F8">
        <w:rPr>
          <w:lang w:eastAsia="zh-CN"/>
        </w:rPr>
        <w:t xml:space="preserve">: 1. Model driven approach; 2. Support async mode. </w:t>
      </w:r>
      <w:r w:rsidR="007D40DF">
        <w:rPr>
          <w:lang w:eastAsia="zh-CN"/>
        </w:rPr>
        <w:t>Additionally, intent driven approach also can be optionally support SLS assurance for NetworkSlice (Subnet).</w:t>
      </w:r>
      <w:r w:rsidR="007D40DF">
        <w:rPr>
          <w:rFonts w:hint="eastAsia"/>
          <w:lang w:eastAsia="zh-CN"/>
        </w:rPr>
        <w:t xml:space="preserve"> </w:t>
      </w:r>
      <w:r w:rsidR="00AA18F8">
        <w:rPr>
          <w:lang w:eastAsia="zh-CN"/>
        </w:rPr>
        <w:t>The intent driven approach is already defined in R17, so it is better to reuse the existing intent driven approach for network slicing provisioning instead of introduc</w:t>
      </w:r>
      <w:r w:rsidR="001664EE">
        <w:rPr>
          <w:lang w:eastAsia="zh-CN"/>
        </w:rPr>
        <w:t>ing</w:t>
      </w:r>
      <w:r w:rsidR="00AA18F8">
        <w:rPr>
          <w:lang w:eastAsia="zh-CN"/>
        </w:rPr>
        <w:t xml:space="preserve"> new controller-based approach.</w:t>
      </w:r>
    </w:p>
    <w:p w14:paraId="783DC5C5" w14:textId="77777777" w:rsidR="003E45A1" w:rsidRDefault="003E45A1" w:rsidP="003E45A1">
      <w:pPr>
        <w:pStyle w:val="1"/>
      </w:pPr>
      <w:r>
        <w:t>4</w:t>
      </w:r>
      <w:r>
        <w:tab/>
        <w:t>Detailed proposal</w:t>
      </w:r>
    </w:p>
    <w:p w14:paraId="6B3E0A8A" w14:textId="2380857B" w:rsidR="00AA18F8" w:rsidRDefault="00AA18F8" w:rsidP="00E75FFA">
      <w:pPr>
        <w:jc w:val="both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t proposes to endorse following proposals.</w:t>
      </w:r>
    </w:p>
    <w:p w14:paraId="6AE62BAF" w14:textId="117DC0F1" w:rsidR="00AA18F8" w:rsidRPr="00AA18F8" w:rsidRDefault="00AA18F8" w:rsidP="00E75FFA">
      <w:pPr>
        <w:jc w:val="both"/>
        <w:rPr>
          <w:b/>
          <w:lang w:eastAsia="zh-CN"/>
        </w:rPr>
      </w:pPr>
      <w:r w:rsidRPr="00AA18F8">
        <w:rPr>
          <w:rFonts w:hint="eastAsia"/>
          <w:b/>
          <w:lang w:eastAsia="zh-CN"/>
        </w:rPr>
        <w:t>P</w:t>
      </w:r>
      <w:r w:rsidRPr="00AA18F8">
        <w:rPr>
          <w:b/>
          <w:lang w:eastAsia="zh-CN"/>
        </w:rPr>
        <w:t>roposal#1:</w:t>
      </w:r>
      <w:r w:rsidRPr="00AA18F8">
        <w:t xml:space="preserve"> </w:t>
      </w:r>
      <w:r>
        <w:t>It proposes</w:t>
      </w:r>
      <w:r w:rsidRPr="00AA18F8">
        <w:t xml:space="preserve"> </w:t>
      </w:r>
      <w:r w:rsidRPr="00AA18F8">
        <w:rPr>
          <w:lang w:eastAsia="zh-CN"/>
        </w:rPr>
        <w:t xml:space="preserve">to use the intent driven approach for network slicing provisioning </w:t>
      </w:r>
      <w:r>
        <w:rPr>
          <w:lang w:eastAsia="zh-CN"/>
        </w:rPr>
        <w:t xml:space="preserve">to fulfil following objective for slicing provisioning: </w:t>
      </w:r>
      <w:r w:rsidRPr="00AA18F8">
        <w:rPr>
          <w:lang w:eastAsia="zh-CN"/>
        </w:rPr>
        <w:t>1. Model driven approach; 2. Support async mode.</w:t>
      </w:r>
    </w:p>
    <w:p w14:paraId="53D3BBE0" w14:textId="64918A83" w:rsidR="000D3DD4" w:rsidRDefault="000D3DD4" w:rsidP="009D1E2F">
      <w:pPr>
        <w:spacing w:after="0"/>
        <w:rPr>
          <w:lang w:eastAsia="zh-CN"/>
        </w:rPr>
      </w:pPr>
    </w:p>
    <w:p w14:paraId="3E7BBCAD" w14:textId="41F9ECD5" w:rsidR="000D3DD4" w:rsidRDefault="000D3DD4" w:rsidP="009D1E2F">
      <w:pPr>
        <w:spacing w:after="0"/>
      </w:pPr>
      <w:r w:rsidRPr="000D3DD4">
        <w:rPr>
          <w:b/>
          <w:lang w:eastAsia="zh-CN"/>
        </w:rPr>
        <w:t>P</w:t>
      </w:r>
      <w:r w:rsidRPr="000D3DD4">
        <w:rPr>
          <w:rFonts w:hint="eastAsia"/>
          <w:b/>
          <w:lang w:eastAsia="zh-CN"/>
        </w:rPr>
        <w:t>roposal</w:t>
      </w:r>
      <w:r w:rsidRPr="000D3DD4">
        <w:rPr>
          <w:b/>
          <w:lang w:eastAsia="zh-CN"/>
        </w:rPr>
        <w:t>#2:</w:t>
      </w:r>
      <w:r>
        <w:rPr>
          <w:b/>
          <w:lang w:eastAsia="zh-CN"/>
        </w:rPr>
        <w:t xml:space="preserve"> </w:t>
      </w:r>
      <w:r w:rsidR="003C4211" w:rsidRPr="003C4211">
        <w:t xml:space="preserve">It </w:t>
      </w:r>
      <w:r w:rsidR="00DC013B" w:rsidRPr="003C4211">
        <w:t>proposes</w:t>
      </w:r>
      <w:r w:rsidR="003C4211" w:rsidRPr="003C4211">
        <w:t xml:space="preserve"> to add following content in TR 28.836</w:t>
      </w:r>
      <w:r w:rsidR="003C4211">
        <w:t xml:space="preserve"> to describe </w:t>
      </w:r>
      <w:r w:rsidR="00F317CA">
        <w:t xml:space="preserve">the procedure for </w:t>
      </w:r>
      <w:r w:rsidR="003C4211">
        <w:t>intent driven approach for network slicing</w:t>
      </w:r>
      <w:r w:rsidR="00F317CA">
        <w:t>.</w:t>
      </w:r>
    </w:p>
    <w:p w14:paraId="1FC6C62F" w14:textId="36000533" w:rsidR="00CF3910" w:rsidRDefault="00CF3910" w:rsidP="009D1E2F">
      <w:pPr>
        <w:spacing w:after="0"/>
        <w:rPr>
          <w:ins w:id="9" w:author="Huawei" w:date="2023-01-03T12:33:00Z"/>
        </w:rPr>
      </w:pPr>
    </w:p>
    <w:p w14:paraId="20CD5CA2" w14:textId="4758C795" w:rsidR="001217F2" w:rsidRDefault="001217F2" w:rsidP="001217F2">
      <w:pPr>
        <w:pStyle w:val="30"/>
        <w:rPr>
          <w:ins w:id="10" w:author="Huawei" w:date="2023-01-03T12:33:00Z"/>
        </w:rPr>
      </w:pPr>
      <w:ins w:id="11" w:author="Huawei" w:date="2023-01-03T12:33:00Z">
        <w:r>
          <w:t>6.X</w:t>
        </w:r>
        <w:r>
          <w:tab/>
        </w:r>
        <w:r>
          <w:rPr>
            <w:rFonts w:hint="eastAsia"/>
            <w:lang w:eastAsia="zh-CN"/>
          </w:rPr>
          <w:t>Procedure</w:t>
        </w:r>
        <w:r>
          <w:rPr>
            <w:lang w:eastAsia="zh-CN"/>
          </w:rPr>
          <w:t>s</w:t>
        </w:r>
        <w:r>
          <w:t xml:space="preserve"> for </w:t>
        </w:r>
      </w:ins>
      <w:ins w:id="12" w:author="Huawei" w:date="2023-01-03T15:46:00Z">
        <w:r w:rsidR="00DB3AF4" w:rsidRPr="00DB3AF4">
          <w:t>intent driven approach for network slice (subnet)</w:t>
        </w:r>
      </w:ins>
    </w:p>
    <w:p w14:paraId="39D44E51" w14:textId="6F315892" w:rsidR="001217F2" w:rsidRPr="001217F2" w:rsidRDefault="00E5206D" w:rsidP="007E3321">
      <w:pPr>
        <w:spacing w:after="0"/>
        <w:rPr>
          <w:lang w:eastAsia="zh-CN"/>
        </w:rPr>
      </w:pPr>
      <w:ins w:id="13" w:author="Huawei" w:date="2023-01-03T12:34:00Z">
        <w:r>
          <w:rPr>
            <w:lang w:eastAsia="zh-CN"/>
          </w:rPr>
          <w:t>This clause describe</w:t>
        </w:r>
      </w:ins>
      <w:ins w:id="14" w:author="Huawei" w:date="2023-01-03T12:36:00Z">
        <w:r>
          <w:rPr>
            <w:lang w:eastAsia="zh-CN"/>
          </w:rPr>
          <w:t>s the procedures for intent driven approach for network slice (subnet) based on generic intent creation procedure</w:t>
        </w:r>
      </w:ins>
      <w:ins w:id="15" w:author="Huawei" w:date="2023-01-03T14:07:00Z">
        <w:r w:rsidR="007E3321">
          <w:rPr>
            <w:lang w:eastAsia="zh-CN"/>
          </w:rPr>
          <w:t xml:space="preserve"> defined in clause 6.3.2 in TS 28.312 [5].</w:t>
        </w:r>
      </w:ins>
      <w:ins w:id="16" w:author="Huawei" w:date="2023-01-03T14:08:00Z">
        <w:r w:rsidR="007E3321">
          <w:rPr>
            <w:lang w:eastAsia="zh-CN"/>
          </w:rPr>
          <w:t xml:space="preserve"> The intent driven network slicing solution can be used to fulfil the following objectives: </w:t>
        </w:r>
        <w:r w:rsidR="007E3321" w:rsidRPr="007E3321">
          <w:rPr>
            <w:lang w:eastAsia="zh-CN"/>
          </w:rPr>
          <w:t>1. Model driven approach; 2. Support async mode.</w:t>
        </w:r>
        <w:r w:rsidR="007E3321">
          <w:rPr>
            <w:lang w:eastAsia="zh-CN"/>
          </w:rPr>
          <w:t xml:space="preserve"> In additional, </w:t>
        </w:r>
      </w:ins>
      <w:ins w:id="17" w:author="Huawei" w:date="2023-01-03T14:09:00Z">
        <w:r w:rsidR="007E3321">
          <w:rPr>
            <w:lang w:eastAsia="zh-CN"/>
          </w:rPr>
          <w:t>also can be optionally support SLS assurance for NetworkSlice (Subnet).</w:t>
        </w:r>
      </w:ins>
    </w:p>
    <w:p w14:paraId="1B01ECF4" w14:textId="27AADB9D" w:rsidR="00CF3910" w:rsidRDefault="00CF3910" w:rsidP="00CF3910">
      <w:pPr>
        <w:pStyle w:val="30"/>
        <w:rPr>
          <w:ins w:id="18" w:author="Huawei" w:date="2023-01-03T12:31:00Z"/>
        </w:rPr>
      </w:pPr>
      <w:bookmarkStart w:id="19" w:name="_Toc103772265"/>
      <w:ins w:id="20" w:author="Huawei" w:date="2023-01-03T12:31:00Z">
        <w:r>
          <w:t>6.X.1</w:t>
        </w:r>
        <w:r>
          <w:tab/>
        </w:r>
      </w:ins>
      <w:bookmarkEnd w:id="19"/>
      <w:ins w:id="21" w:author="Huawei" w:date="2023-01-03T12:32:00Z">
        <w:r>
          <w:rPr>
            <w:rFonts w:hint="eastAsia"/>
            <w:lang w:eastAsia="zh-CN"/>
          </w:rPr>
          <w:t>Procedure</w:t>
        </w:r>
        <w:r>
          <w:t xml:space="preserve"> for</w:t>
        </w:r>
      </w:ins>
      <w:ins w:id="22" w:author="Huawei" w:date="2023-01-03T15:46:00Z">
        <w:r w:rsidR="00833CDC">
          <w:t xml:space="preserve"> creating an intent to</w:t>
        </w:r>
      </w:ins>
      <w:ins w:id="23" w:author="Huawei" w:date="2023-01-03T12:32:00Z">
        <w:r>
          <w:t xml:space="preserve"> deliver a network slice</w:t>
        </w:r>
      </w:ins>
    </w:p>
    <w:p w14:paraId="44DB2FDA" w14:textId="4C66B1E3" w:rsidR="007E3321" w:rsidRDefault="007E3321" w:rsidP="007E3321">
      <w:pPr>
        <w:rPr>
          <w:ins w:id="24" w:author="Huawei rev1" w:date="2023-01-16T15:19:00Z"/>
          <w:lang w:eastAsia="zh-CN"/>
        </w:rPr>
      </w:pPr>
      <w:ins w:id="25" w:author="Huawei" w:date="2023-01-03T14:10:00Z">
        <w:r>
          <w:rPr>
            <w:lang w:eastAsia="zh-CN"/>
          </w:rPr>
          <w:t>Figure 6.X.1-1 illustrates the procedure for</w:t>
        </w:r>
      </w:ins>
      <w:ins w:id="26" w:author="Huawei" w:date="2023-01-03T15:46:00Z">
        <w:r w:rsidR="00DB3AF4">
          <w:t xml:space="preserve"> creating an i</w:t>
        </w:r>
      </w:ins>
      <w:ins w:id="27" w:author="Huawei" w:date="2023-01-03T15:47:00Z">
        <w:r w:rsidR="00DB3AF4">
          <w:t>ntent to deliver</w:t>
        </w:r>
      </w:ins>
      <w:ins w:id="28" w:author="Huawei" w:date="2023-01-03T14:10:00Z">
        <w:r>
          <w:t xml:space="preserve"> a network slice</w:t>
        </w:r>
        <w:r>
          <w:rPr>
            <w:lang w:eastAsia="zh-CN"/>
          </w:rPr>
          <w:t>.</w:t>
        </w:r>
      </w:ins>
    </w:p>
    <w:p w14:paraId="1AC31F51" w14:textId="4EFCF4EB" w:rsidR="002A6C84" w:rsidDel="00FC5C30" w:rsidRDefault="002A6C84" w:rsidP="007E3321">
      <w:pPr>
        <w:rPr>
          <w:ins w:id="29" w:author="Huawei" w:date="2023-01-03T14:10:00Z"/>
          <w:del w:id="30" w:author="Huawei rev1" w:date="2023-01-16T15:43:00Z"/>
        </w:rPr>
      </w:pPr>
    </w:p>
    <w:p w14:paraId="51DA742E" w14:textId="49075C8A" w:rsidR="00CF3910" w:rsidRDefault="00DB3AF4" w:rsidP="00C61762">
      <w:pPr>
        <w:spacing w:after="0"/>
        <w:jc w:val="center"/>
        <w:rPr>
          <w:ins w:id="31" w:author="Huawei rev1" w:date="2023-01-16T19:54:00Z"/>
        </w:rPr>
      </w:pPr>
      <w:ins w:id="32" w:author="Huawei" w:date="2023-01-03T15:47:00Z">
        <w:del w:id="33" w:author="Huawei rev1" w:date="2023-01-16T19:54:00Z">
          <w:r w:rsidDel="00032975">
            <w:rPr>
              <w:noProof/>
            </w:rPr>
            <w:drawing>
              <wp:inline distT="0" distB="0" distL="0" distR="0" wp14:anchorId="1D6D5CB4" wp14:editId="0E575FEA">
                <wp:extent cx="5051611" cy="3662275"/>
                <wp:effectExtent l="0" t="0" r="0" b="0"/>
                <wp:docPr id="6" name="图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1126" cy="3669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A75ED61" w14:textId="210DF5B4" w:rsidR="00032975" w:rsidRDefault="0004701C" w:rsidP="00C61762">
      <w:pPr>
        <w:spacing w:after="0"/>
        <w:jc w:val="center"/>
        <w:rPr>
          <w:ins w:id="34" w:author="Huawei" w:date="2023-01-03T15:17:00Z"/>
        </w:rPr>
      </w:pPr>
      <w:ins w:id="35" w:author="Huawei rev1" w:date="2023-01-16T20:10:00Z">
        <w:r>
          <w:rPr>
            <w:noProof/>
          </w:rPr>
          <w:drawing>
            <wp:inline distT="0" distB="0" distL="0" distR="0" wp14:anchorId="2F97C46C" wp14:editId="141015DC">
              <wp:extent cx="4753429" cy="3518593"/>
              <wp:effectExtent l="0" t="0" r="9525" b="5715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59149" cy="35228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3BB4D5A" w14:textId="58A83BBC" w:rsidR="001217F2" w:rsidRDefault="006971E2" w:rsidP="006971E2">
      <w:pPr>
        <w:jc w:val="center"/>
        <w:rPr>
          <w:ins w:id="36" w:author="Huawei" w:date="2023-01-03T15:01:00Z"/>
        </w:rPr>
      </w:pPr>
      <w:ins w:id="37" w:author="Huawei" w:date="2023-01-03T15:17:00Z">
        <w:r>
          <w:rPr>
            <w:lang w:eastAsia="zh-CN"/>
          </w:rPr>
          <w:t xml:space="preserve">Figure 6.X.1-1 </w:t>
        </w:r>
      </w:ins>
      <w:ins w:id="38" w:author="Huawei" w:date="2023-01-03T15:47:00Z">
        <w:r w:rsidR="00DB3AF4">
          <w:rPr>
            <w:lang w:eastAsia="zh-CN"/>
          </w:rPr>
          <w:t>P</w:t>
        </w:r>
      </w:ins>
      <w:ins w:id="39" w:author="Huawei" w:date="2023-01-03T15:17:00Z">
        <w:r>
          <w:rPr>
            <w:lang w:eastAsia="zh-CN"/>
          </w:rPr>
          <w:t>rocedure for</w:t>
        </w:r>
        <w:r w:rsidRPr="007E3321">
          <w:t xml:space="preserve"> </w:t>
        </w:r>
      </w:ins>
      <w:ins w:id="40" w:author="Huawei" w:date="2023-01-03T15:47:00Z">
        <w:r w:rsidR="00DB3AF4">
          <w:t>creating a</w:t>
        </w:r>
      </w:ins>
      <w:ins w:id="41" w:author="Huawei" w:date="2023-01-03T16:07:00Z">
        <w:r w:rsidR="00DC013B">
          <w:t>n</w:t>
        </w:r>
      </w:ins>
      <w:ins w:id="42" w:author="Huawei" w:date="2023-01-03T15:47:00Z">
        <w:r w:rsidR="00DB3AF4">
          <w:t xml:space="preserve"> intent to deliver</w:t>
        </w:r>
      </w:ins>
      <w:ins w:id="43" w:author="Huawei" w:date="2023-01-03T15:17:00Z">
        <w:r>
          <w:t xml:space="preserve"> a network slice</w:t>
        </w:r>
        <w:r>
          <w:rPr>
            <w:lang w:eastAsia="zh-CN"/>
          </w:rPr>
          <w:t>.</w:t>
        </w:r>
      </w:ins>
    </w:p>
    <w:p w14:paraId="1C37F1E7" w14:textId="2F3F47C7" w:rsidR="00622495" w:rsidRDefault="00622495" w:rsidP="00A82275">
      <w:pPr>
        <w:pStyle w:val="B1"/>
        <w:numPr>
          <w:ilvl w:val="0"/>
          <w:numId w:val="27"/>
        </w:numPr>
        <w:jc w:val="both"/>
        <w:rPr>
          <w:ins w:id="44" w:author="Huawei" w:date="2023-01-03T15:01:00Z"/>
          <w:lang w:eastAsia="zh-CN"/>
        </w:rPr>
      </w:pPr>
      <w:ins w:id="45" w:author="Huawei" w:date="2023-01-03T15:01:00Z">
        <w:r>
          <w:rPr>
            <w:lang w:eastAsia="zh-CN"/>
          </w:rPr>
          <w:lastRenderedPageBreak/>
          <w:t>SliceIntent</w:t>
        </w:r>
      </w:ins>
      <w:ins w:id="46" w:author="Huawei" w:date="2023-01-03T15:02:00Z">
        <w:r>
          <w:rPr>
            <w:lang w:eastAsia="zh-CN"/>
          </w:rPr>
          <w:t>_</w:t>
        </w:r>
      </w:ins>
      <w:ins w:id="47" w:author="Huawei" w:date="2023-01-03T15:01:00Z">
        <w:r w:rsidRPr="00506640">
          <w:rPr>
            <w:lang w:eastAsia="zh-CN"/>
          </w:rPr>
          <w:t xml:space="preserve">Consumer sends a request to create a </w:t>
        </w:r>
      </w:ins>
      <w:ins w:id="48" w:author="Huawei" w:date="2023-01-03T15:33:00Z">
        <w:r w:rsidR="00662B97">
          <w:rPr>
            <w:lang w:eastAsia="zh-CN"/>
          </w:rPr>
          <w:t xml:space="preserve">network </w:t>
        </w:r>
      </w:ins>
      <w:ins w:id="49" w:author="Huawei" w:date="2023-01-03T15:01:00Z">
        <w:r>
          <w:rPr>
            <w:lang w:eastAsia="zh-CN"/>
          </w:rPr>
          <w:t xml:space="preserve">slice </w:t>
        </w:r>
        <w:r w:rsidRPr="00506640">
          <w:rPr>
            <w:lang w:eastAsia="zh-CN"/>
          </w:rPr>
          <w:t>intent instance</w:t>
        </w:r>
        <w:r w:rsidRPr="00932717">
          <w:rPr>
            <w:lang w:eastAsia="zh-CN"/>
          </w:rPr>
          <w:t xml:space="preserve"> (see createMOI operation defined in TS 28.532)</w:t>
        </w:r>
        <w:r w:rsidRPr="00506640">
          <w:rPr>
            <w:lang w:eastAsia="zh-CN"/>
          </w:rPr>
          <w:t xml:space="preserve"> to MnS Producer with </w:t>
        </w:r>
        <w:r w:rsidRPr="0028538A">
          <w:rPr>
            <w:lang w:eastAsia="zh-CN"/>
          </w:rPr>
          <w:t>intent information</w:t>
        </w:r>
      </w:ins>
      <w:ins w:id="50" w:author="Huawei" w:date="2023-01-03T15:34:00Z">
        <w:r w:rsidR="00662B97">
          <w:rPr>
            <w:lang w:eastAsia="zh-CN"/>
          </w:rPr>
          <w:t xml:space="preserve"> </w:t>
        </w:r>
      </w:ins>
      <w:ins w:id="51" w:author="Huawei" w:date="2023-01-03T15:35:00Z">
        <w:r w:rsidR="00662B97">
          <w:rPr>
            <w:lang w:eastAsia="zh-CN"/>
          </w:rPr>
          <w:t>(including targets and contexts</w:t>
        </w:r>
      </w:ins>
      <w:ins w:id="52" w:author="Huawei" w:date="2023-01-03T15:57:00Z">
        <w:r w:rsidR="004F7E05">
          <w:rPr>
            <w:lang w:eastAsia="zh-CN"/>
          </w:rPr>
          <w:t xml:space="preserve"> for delivering a network slice</w:t>
        </w:r>
      </w:ins>
      <w:ins w:id="53" w:author="Huawei" w:date="2023-01-03T15:35:00Z">
        <w:r w:rsidR="00662B97">
          <w:rPr>
            <w:lang w:eastAsia="zh-CN"/>
          </w:rPr>
          <w:t>)</w:t>
        </w:r>
      </w:ins>
      <w:ins w:id="54" w:author="Huawei" w:date="2023-01-03T15:01:00Z">
        <w:r w:rsidRPr="00506640">
          <w:rPr>
            <w:lang w:eastAsia="zh-CN"/>
          </w:rPr>
          <w:t>.</w:t>
        </w:r>
      </w:ins>
    </w:p>
    <w:p w14:paraId="5FCD7DF6" w14:textId="0FE79403" w:rsidR="00622495" w:rsidRDefault="00622495" w:rsidP="00A82275">
      <w:pPr>
        <w:pStyle w:val="B1"/>
        <w:numPr>
          <w:ilvl w:val="0"/>
          <w:numId w:val="27"/>
        </w:numPr>
        <w:jc w:val="both"/>
        <w:rPr>
          <w:ins w:id="55" w:author="Huawei" w:date="2023-01-03T15:02:00Z"/>
          <w:lang w:eastAsia="zh-CN"/>
        </w:rPr>
      </w:pPr>
      <w:ins w:id="56" w:author="Huawei" w:date="2023-01-03T15:01:00Z">
        <w:r w:rsidRPr="00622495">
          <w:rPr>
            <w:lang w:eastAsia="zh-CN"/>
          </w:rPr>
          <w:t xml:space="preserve">Based on the received request, the </w:t>
        </w:r>
      </w:ins>
      <w:ins w:id="57" w:author="Huawei" w:date="2023-01-03T15:02:00Z">
        <w:r>
          <w:rPr>
            <w:lang w:eastAsia="zh-CN"/>
          </w:rPr>
          <w:t>SliceIntent_Producer</w:t>
        </w:r>
      </w:ins>
      <w:ins w:id="58" w:author="Huawei" w:date="2023-01-03T15:01:00Z">
        <w:r w:rsidRPr="00622495">
          <w:rPr>
            <w:lang w:eastAsia="zh-CN"/>
          </w:rPr>
          <w:t xml:space="preserve"> creates the concrete </w:t>
        </w:r>
      </w:ins>
      <w:ins w:id="59" w:author="Huawei" w:date="2023-01-03T15:35:00Z">
        <w:r w:rsidR="00662B97">
          <w:rPr>
            <w:lang w:eastAsia="zh-CN"/>
          </w:rPr>
          <w:t xml:space="preserve">network </w:t>
        </w:r>
      </w:ins>
      <w:ins w:id="60" w:author="Huawei" w:date="2023-01-03T15:01:00Z">
        <w:r>
          <w:rPr>
            <w:lang w:eastAsia="zh-CN"/>
          </w:rPr>
          <w:t xml:space="preserve">slice </w:t>
        </w:r>
        <w:r w:rsidRPr="00622495">
          <w:rPr>
            <w:lang w:eastAsia="zh-CN"/>
          </w:rPr>
          <w:t>intent instance (i.e. instance of intent IOC) and configure</w:t>
        </w:r>
      </w:ins>
      <w:ins w:id="61" w:author="Huawei rev1" w:date="2023-01-16T09:48:00Z">
        <w:r w:rsidR="00013DBD">
          <w:rPr>
            <w:lang w:eastAsia="zh-CN"/>
          </w:rPr>
          <w:t>s</w:t>
        </w:r>
      </w:ins>
      <w:ins w:id="62" w:author="Huawei" w:date="2023-01-03T15:01:00Z">
        <w:r w:rsidRPr="00622495">
          <w:rPr>
            <w:lang w:eastAsia="zh-CN"/>
          </w:rPr>
          <w:t xml:space="preserve"> the new created </w:t>
        </w:r>
      </w:ins>
      <w:ins w:id="63" w:author="Huawei" w:date="2023-01-03T15:35:00Z">
        <w:r w:rsidR="00662B97">
          <w:rPr>
            <w:lang w:eastAsia="zh-CN"/>
          </w:rPr>
          <w:t xml:space="preserve">network </w:t>
        </w:r>
      </w:ins>
      <w:ins w:id="64" w:author="Huawei" w:date="2023-01-03T15:01:00Z">
        <w:r>
          <w:rPr>
            <w:lang w:eastAsia="zh-CN"/>
          </w:rPr>
          <w:t>s</w:t>
        </w:r>
      </w:ins>
      <w:ins w:id="65" w:author="Huawei" w:date="2023-01-03T15:02:00Z">
        <w:r>
          <w:rPr>
            <w:lang w:eastAsia="zh-CN"/>
          </w:rPr>
          <w:t xml:space="preserve">lice </w:t>
        </w:r>
      </w:ins>
      <w:ins w:id="66" w:author="Huawei" w:date="2023-01-03T15:01:00Z">
        <w:r w:rsidRPr="00622495">
          <w:rPr>
            <w:lang w:eastAsia="zh-CN"/>
          </w:rPr>
          <w:t>intent MOI with the received intent information</w:t>
        </w:r>
      </w:ins>
      <w:ins w:id="67" w:author="Huawei" w:date="2023-01-03T15:35:00Z">
        <w:r w:rsidR="00662B97">
          <w:rPr>
            <w:lang w:eastAsia="zh-CN"/>
          </w:rPr>
          <w:t xml:space="preserve"> (including network slice related targets and contexts)</w:t>
        </w:r>
      </w:ins>
      <w:ins w:id="68" w:author="Huawei" w:date="2023-01-03T15:01:00Z">
        <w:r w:rsidRPr="00622495">
          <w:rPr>
            <w:lang w:eastAsia="zh-CN"/>
          </w:rPr>
          <w:t>.</w:t>
        </w:r>
      </w:ins>
    </w:p>
    <w:p w14:paraId="2E2EFA34" w14:textId="0D805DC9" w:rsidR="00622495" w:rsidRPr="00506640" w:rsidRDefault="008C3027" w:rsidP="00A82275">
      <w:pPr>
        <w:pStyle w:val="B1"/>
        <w:numPr>
          <w:ilvl w:val="0"/>
          <w:numId w:val="27"/>
        </w:numPr>
        <w:jc w:val="both"/>
        <w:rPr>
          <w:ins w:id="69" w:author="Huawei" w:date="2023-01-03T15:02:00Z"/>
          <w:lang w:eastAsia="zh-CN"/>
        </w:rPr>
      </w:pPr>
      <w:ins w:id="70" w:author="Huawei" w:date="2023-01-03T15:02:00Z">
        <w:r>
          <w:rPr>
            <w:lang w:eastAsia="zh-CN"/>
          </w:rPr>
          <w:t>SliceIntent_Producer</w:t>
        </w:r>
        <w:r w:rsidR="00622495" w:rsidRPr="0028538A">
          <w:rPr>
            <w:lang w:eastAsia="zh-CN"/>
          </w:rPr>
          <w:t xml:space="preserve"> sends a response (see createMOI operation defined in TS 28.532) to the </w:t>
        </w:r>
      </w:ins>
      <w:ins w:id="71" w:author="Huawei" w:date="2023-01-03T15:36:00Z">
        <w:r w:rsidR="00662B97">
          <w:rPr>
            <w:lang w:eastAsia="zh-CN"/>
          </w:rPr>
          <w:t>SliceIntent_Consumer</w:t>
        </w:r>
      </w:ins>
      <w:ins w:id="72" w:author="Huawei" w:date="2023-01-03T15:02:00Z">
        <w:r w:rsidR="00622495" w:rsidRPr="0028538A">
          <w:rPr>
            <w:lang w:eastAsia="zh-CN"/>
          </w:rPr>
          <w:t xml:space="preserve"> with </w:t>
        </w:r>
      </w:ins>
      <w:ins w:id="73" w:author="Huawei" w:date="2023-01-03T15:39:00Z">
        <w:r w:rsidR="00B96773">
          <w:rPr>
            <w:lang w:eastAsia="zh-CN"/>
          </w:rPr>
          <w:t>DN</w:t>
        </w:r>
      </w:ins>
      <w:ins w:id="74" w:author="Huawei" w:date="2023-01-03T15:02:00Z">
        <w:r w:rsidR="00622495" w:rsidRPr="0028538A">
          <w:rPr>
            <w:lang w:eastAsia="zh-CN"/>
          </w:rPr>
          <w:t xml:space="preserve"> of the created </w:t>
        </w:r>
      </w:ins>
      <w:ins w:id="75" w:author="Huawei" w:date="2023-01-03T15:36:00Z">
        <w:r w:rsidR="00662B97">
          <w:rPr>
            <w:lang w:eastAsia="zh-CN"/>
          </w:rPr>
          <w:t xml:space="preserve">network slice </w:t>
        </w:r>
      </w:ins>
      <w:ins w:id="76" w:author="Huawei" w:date="2023-01-03T15:02:00Z">
        <w:r w:rsidR="00622495" w:rsidRPr="0028538A">
          <w:rPr>
            <w:lang w:eastAsia="zh-CN"/>
          </w:rPr>
          <w:t>intent instance.</w:t>
        </w:r>
      </w:ins>
    </w:p>
    <w:p w14:paraId="04363229" w14:textId="535C2DBD" w:rsidR="00622495" w:rsidRPr="0028538A" w:rsidRDefault="008C3027" w:rsidP="00A82275">
      <w:pPr>
        <w:pStyle w:val="B1"/>
        <w:numPr>
          <w:ilvl w:val="0"/>
          <w:numId w:val="27"/>
        </w:numPr>
        <w:jc w:val="both"/>
        <w:rPr>
          <w:ins w:id="77" w:author="Huawei" w:date="2023-01-03T15:01:00Z"/>
          <w:lang w:eastAsia="zh-CN"/>
        </w:rPr>
      </w:pPr>
      <w:ins w:id="78" w:author="Huawei" w:date="2023-01-03T15:03:00Z">
        <w:r w:rsidRPr="009252C5">
          <w:rPr>
            <w:lang w:eastAsia="zh-CN"/>
          </w:rPr>
          <w:t xml:space="preserve">Based on the </w:t>
        </w:r>
        <w:r w:rsidRPr="0028538A">
          <w:rPr>
            <w:lang w:eastAsia="zh-CN"/>
          </w:rPr>
          <w:t xml:space="preserve">created </w:t>
        </w:r>
      </w:ins>
      <w:ins w:id="79" w:author="Huawei" w:date="2023-01-03T15:36:00Z">
        <w:r w:rsidR="009153C1">
          <w:rPr>
            <w:lang w:eastAsia="zh-CN"/>
          </w:rPr>
          <w:t xml:space="preserve">network </w:t>
        </w:r>
      </w:ins>
      <w:ins w:id="80" w:author="Huawei" w:date="2023-01-03T15:03:00Z">
        <w:r>
          <w:rPr>
            <w:lang w:eastAsia="zh-CN"/>
          </w:rPr>
          <w:t xml:space="preserve">slice </w:t>
        </w:r>
        <w:r w:rsidRPr="0028538A">
          <w:rPr>
            <w:lang w:eastAsia="zh-CN"/>
          </w:rPr>
          <w:t>intent instance</w:t>
        </w:r>
        <w:r w:rsidRPr="009252C5">
          <w:rPr>
            <w:lang w:eastAsia="zh-CN"/>
          </w:rPr>
          <w:t xml:space="preserve">, </w:t>
        </w:r>
        <w:r>
          <w:rPr>
            <w:lang w:eastAsia="zh-CN"/>
          </w:rPr>
          <w:t>SliceIntent_Producer</w:t>
        </w:r>
        <w:r w:rsidRPr="00506640">
          <w:rPr>
            <w:lang w:eastAsia="zh-CN"/>
          </w:rPr>
          <w:t xml:space="preserve"> perform</w:t>
        </w:r>
        <w:r w:rsidRPr="009252C5">
          <w:rPr>
            <w:lang w:eastAsia="zh-CN"/>
          </w:rPr>
          <w:t>s</w:t>
        </w:r>
        <w:r w:rsidRPr="00506640">
          <w:rPr>
            <w:lang w:eastAsia="zh-CN"/>
          </w:rPr>
          <w:t xml:space="preserve"> the feasibility check of the </w:t>
        </w:r>
      </w:ins>
      <w:ins w:id="81" w:author="Huawei" w:date="2023-01-03T15:36:00Z">
        <w:r w:rsidR="009153C1">
          <w:rPr>
            <w:lang w:eastAsia="zh-CN"/>
          </w:rPr>
          <w:t xml:space="preserve">network </w:t>
        </w:r>
      </w:ins>
      <w:ins w:id="82" w:author="Huawei" w:date="2023-01-03T15:03:00Z">
        <w:r>
          <w:rPr>
            <w:lang w:eastAsia="zh-CN"/>
          </w:rPr>
          <w:t xml:space="preserve">slice </w:t>
        </w:r>
        <w:r w:rsidRPr="00506640">
          <w:rPr>
            <w:lang w:eastAsia="zh-CN"/>
          </w:rPr>
          <w:t>intent instance.</w:t>
        </w:r>
      </w:ins>
    </w:p>
    <w:p w14:paraId="0EF81F17" w14:textId="2C9B33E9" w:rsidR="00622495" w:rsidRDefault="008C3027" w:rsidP="009D1E2F">
      <w:pPr>
        <w:spacing w:after="0"/>
        <w:rPr>
          <w:ins w:id="83" w:author="Huawei" w:date="2023-01-03T15:05:00Z"/>
          <w:lang w:eastAsia="zh-CN"/>
        </w:rPr>
      </w:pPr>
      <w:ins w:id="84" w:author="Huawei" w:date="2023-01-03T15:04:00Z">
        <w:r w:rsidRPr="0028538A">
          <w:rPr>
            <w:lang w:eastAsia="zh-CN"/>
          </w:rPr>
          <w:t xml:space="preserve">In case </w:t>
        </w:r>
        <w:r w:rsidRPr="00506640">
          <w:rPr>
            <w:lang w:eastAsia="zh-CN"/>
          </w:rPr>
          <w:t>the feasibility check result is 'feasible'</w:t>
        </w:r>
        <w:r w:rsidRPr="0028538A">
          <w:rPr>
            <w:lang w:eastAsia="zh-CN"/>
          </w:rPr>
          <w:t>, following step 5a-step8 are executed:</w:t>
        </w:r>
      </w:ins>
    </w:p>
    <w:p w14:paraId="5923323B" w14:textId="62C6EB70" w:rsidR="008C3027" w:rsidRDefault="008C3027" w:rsidP="009D1E2F">
      <w:pPr>
        <w:spacing w:after="0"/>
        <w:rPr>
          <w:ins w:id="85" w:author="Huawei rev1" w:date="2023-01-16T15:59:00Z"/>
          <w:lang w:eastAsia="zh-CN"/>
        </w:rPr>
      </w:pPr>
      <w:ins w:id="86" w:author="Huawei" w:date="2023-01-03T15:05:00Z">
        <w:r>
          <w:tab/>
          <w:t>5a</w:t>
        </w:r>
      </w:ins>
      <w:ins w:id="87" w:author="Huawei" w:date="2023-01-03T15:08:00Z">
        <w:r>
          <w:t>.</w:t>
        </w:r>
      </w:ins>
      <w:ins w:id="88" w:author="Huawei" w:date="2023-01-03T15:05:00Z">
        <w:r>
          <w:tab/>
        </w:r>
        <w:proofErr w:type="spellStart"/>
        <w:r>
          <w:rPr>
            <w:lang w:eastAsia="zh-CN"/>
          </w:rPr>
          <w:t>SliceIntent_Producer</w:t>
        </w:r>
        <w:proofErr w:type="spellEnd"/>
        <w:r>
          <w:rPr>
            <w:lang w:eastAsia="zh-CN"/>
          </w:rPr>
          <w:t xml:space="preserve"> perform</w:t>
        </w:r>
      </w:ins>
      <w:ins w:id="89" w:author="Huawei rev1" w:date="2023-01-16T09:48:00Z">
        <w:r w:rsidR="00013DBD">
          <w:rPr>
            <w:lang w:eastAsia="zh-CN"/>
          </w:rPr>
          <w:t>s</w:t>
        </w:r>
      </w:ins>
      <w:ins w:id="90" w:author="Huawei" w:date="2023-01-03T15:05:00Z">
        <w:r>
          <w:rPr>
            <w:lang w:eastAsia="zh-CN"/>
          </w:rPr>
          <w:t xml:space="preserve"> management tasks to fu</w:t>
        </w:r>
      </w:ins>
      <w:ins w:id="91" w:author="Huawei" w:date="2023-01-03T15:16:00Z">
        <w:r w:rsidR="006971E2">
          <w:rPr>
            <w:lang w:eastAsia="zh-CN"/>
          </w:rPr>
          <w:t>l</w:t>
        </w:r>
      </w:ins>
      <w:ins w:id="92" w:author="Huawei" w:date="2023-01-03T15:05:00Z">
        <w:r>
          <w:rPr>
            <w:lang w:eastAsia="zh-CN"/>
          </w:rPr>
          <w:t>f</w:t>
        </w:r>
      </w:ins>
      <w:ins w:id="93" w:author="Huawei" w:date="2023-01-03T15:06:00Z">
        <w:r>
          <w:rPr>
            <w:lang w:eastAsia="zh-CN"/>
          </w:rPr>
          <w:t xml:space="preserve">il the </w:t>
        </w:r>
      </w:ins>
      <w:ins w:id="94" w:author="Huawei" w:date="2023-01-03T15:37:00Z">
        <w:r w:rsidR="00A82275">
          <w:rPr>
            <w:lang w:eastAsia="zh-CN"/>
          </w:rPr>
          <w:t xml:space="preserve">targets and contexts in the network </w:t>
        </w:r>
      </w:ins>
      <w:ins w:id="95" w:author="Huawei" w:date="2023-01-03T15:06:00Z">
        <w:r>
          <w:rPr>
            <w:lang w:eastAsia="zh-CN"/>
          </w:rPr>
          <w:t>slice intent, including:</w:t>
        </w:r>
      </w:ins>
    </w:p>
    <w:p w14:paraId="373BA3D9" w14:textId="655695C5" w:rsidR="00152214" w:rsidRDefault="00152214" w:rsidP="009D1E2F">
      <w:pPr>
        <w:spacing w:after="0"/>
        <w:rPr>
          <w:ins w:id="96" w:author="Huawei" w:date="2023-01-03T15:06:00Z"/>
          <w:lang w:eastAsia="zh-CN"/>
        </w:rPr>
      </w:pPr>
    </w:p>
    <w:p w14:paraId="5419BF1A" w14:textId="2B4D2EA8" w:rsidR="008C3027" w:rsidRDefault="008C3027" w:rsidP="009D1E2F">
      <w:pPr>
        <w:spacing w:after="0"/>
        <w:rPr>
          <w:ins w:id="97" w:author="Huawei" w:date="2023-01-03T15:07:00Z"/>
          <w:lang w:eastAsia="zh-CN"/>
        </w:rPr>
      </w:pPr>
      <w:ins w:id="98" w:author="Huawei" w:date="2023-01-03T15:06:00Z">
        <w:r>
          <w:tab/>
        </w:r>
        <w:r>
          <w:tab/>
          <w:t>5a-1</w:t>
        </w:r>
      </w:ins>
      <w:ins w:id="99" w:author="Huawei" w:date="2023-01-03T15:08:00Z">
        <w:r>
          <w:t>.</w:t>
        </w:r>
      </w:ins>
      <w:ins w:id="100" w:author="Huawei" w:date="2023-01-03T15:06:00Z">
        <w:r>
          <w:tab/>
        </w:r>
        <w:proofErr w:type="spellStart"/>
        <w:r>
          <w:rPr>
            <w:lang w:eastAsia="zh-CN"/>
          </w:rPr>
          <w:t>SliceIntent_Producer</w:t>
        </w:r>
        <w:proofErr w:type="spellEnd"/>
        <w:r>
          <w:rPr>
            <w:lang w:eastAsia="zh-CN"/>
          </w:rPr>
          <w:t xml:space="preserve"> decides to create a new NSI or using an </w:t>
        </w:r>
      </w:ins>
      <w:ins w:id="101" w:author="Huawei" w:date="2023-01-03T15:07:00Z">
        <w:r>
          <w:rPr>
            <w:lang w:eastAsia="zh-CN"/>
          </w:rPr>
          <w:t>existing NSI</w:t>
        </w:r>
      </w:ins>
      <w:ins w:id="102" w:author="Huawei" w:date="2023-01-03T15:08:00Z">
        <w:r>
          <w:rPr>
            <w:lang w:eastAsia="zh-CN"/>
          </w:rPr>
          <w:t>.</w:t>
        </w:r>
      </w:ins>
    </w:p>
    <w:p w14:paraId="07CF6C58" w14:textId="37159681" w:rsidR="008C3027" w:rsidRDefault="008C3027" w:rsidP="009D1E2F">
      <w:pPr>
        <w:spacing w:after="0"/>
        <w:rPr>
          <w:ins w:id="103" w:author="Huawei" w:date="2023-01-03T15:08:00Z"/>
        </w:rPr>
      </w:pPr>
      <w:ins w:id="104" w:author="Huawei" w:date="2023-01-03T15:07:00Z">
        <w:r>
          <w:tab/>
        </w:r>
        <w:r>
          <w:tab/>
        </w:r>
      </w:ins>
      <w:ins w:id="105" w:author="Huawei" w:date="2023-01-03T15:08:00Z">
        <w:r>
          <w:t>5a-2a.</w:t>
        </w:r>
        <w:r>
          <w:tab/>
        </w:r>
        <w:r w:rsidRPr="008C3027">
          <w:t xml:space="preserve">If using an existing NSI and the existing NSI needs to be modified to satisfy the </w:t>
        </w:r>
      </w:ins>
      <w:ins w:id="106" w:author="Huawei" w:date="2023-01-03T15:37:00Z">
        <w:r w:rsidR="00A82275">
          <w:t xml:space="preserve">network </w:t>
        </w:r>
      </w:ins>
      <w:ins w:id="107" w:author="Huawei" w:date="2023-01-03T15:08:00Z">
        <w:r>
          <w:t>slice intent</w:t>
        </w:r>
        <w:r w:rsidRPr="008C3027">
          <w:t xml:space="preserve">, the </w:t>
        </w:r>
        <w:proofErr w:type="spellStart"/>
        <w:r>
          <w:rPr>
            <w:lang w:eastAsia="zh-CN"/>
          </w:rPr>
          <w:t>SliceIntent_Producer</w:t>
        </w:r>
        <w:proofErr w:type="spellEnd"/>
        <w:r w:rsidRPr="008C3027">
          <w:t xml:space="preserve"> invokes the procedure to modify the existing NSI</w:t>
        </w:r>
        <w:r>
          <w:t>.</w:t>
        </w:r>
      </w:ins>
    </w:p>
    <w:p w14:paraId="62694F58" w14:textId="1B32881B" w:rsidR="008C3027" w:rsidRPr="00622495" w:rsidRDefault="008C3027" w:rsidP="008C3027">
      <w:pPr>
        <w:spacing w:after="0"/>
        <w:rPr>
          <w:ins w:id="108" w:author="Huawei" w:date="2023-01-03T15:08:00Z"/>
        </w:rPr>
      </w:pPr>
      <w:ins w:id="109" w:author="Huawei" w:date="2023-01-03T15:08:00Z">
        <w:r>
          <w:tab/>
        </w:r>
        <w:r>
          <w:tab/>
          <w:t>5a-2b</w:t>
        </w:r>
      </w:ins>
      <w:ins w:id="110" w:author="Huawei" w:date="2023-01-03T15:09:00Z">
        <w:r>
          <w:t>-1</w:t>
        </w:r>
      </w:ins>
      <w:ins w:id="111" w:author="Huawei" w:date="2023-01-03T15:08:00Z">
        <w:r>
          <w:t>.</w:t>
        </w:r>
        <w:r>
          <w:tab/>
        </w:r>
      </w:ins>
      <w:ins w:id="112" w:author="Huawei" w:date="2023-01-03T15:09:00Z">
        <w:r w:rsidRPr="008C3027">
          <w:t xml:space="preserve">If creating a new NSI, the </w:t>
        </w:r>
        <w:proofErr w:type="spellStart"/>
        <w:r>
          <w:rPr>
            <w:lang w:eastAsia="zh-CN"/>
          </w:rPr>
          <w:t>SliceIntent_Producer</w:t>
        </w:r>
        <w:proofErr w:type="spellEnd"/>
        <w:r w:rsidRPr="008C3027">
          <w:t xml:space="preserve"> derives the network slice subnet </w:t>
        </w:r>
        <w:del w:id="113" w:author="Huawei rev1" w:date="2023-01-16T20:07:00Z">
          <w:r w:rsidDel="0004701C">
            <w:delText>intents</w:delText>
          </w:r>
        </w:del>
      </w:ins>
      <w:ins w:id="114" w:author="Huawei rev1" w:date="2023-01-16T20:07:00Z">
        <w:r w:rsidR="0004701C">
          <w:t>requirements</w:t>
        </w:r>
      </w:ins>
      <w:ins w:id="115" w:author="Huawei" w:date="2023-01-03T15:09:00Z">
        <w:r w:rsidRPr="008C3027">
          <w:t xml:space="preserve"> from the received network slice </w:t>
        </w:r>
        <w:r>
          <w:t>intent</w:t>
        </w:r>
        <w:r w:rsidRPr="008C3027">
          <w:t>.</w:t>
        </w:r>
      </w:ins>
    </w:p>
    <w:p w14:paraId="7CEE2350" w14:textId="28503F28" w:rsidR="008C3027" w:rsidRDefault="008C3027" w:rsidP="008C3027">
      <w:pPr>
        <w:spacing w:after="0"/>
        <w:rPr>
          <w:ins w:id="116" w:author="Huawei" w:date="2023-01-03T15:10:00Z"/>
        </w:rPr>
      </w:pPr>
      <w:ins w:id="117" w:author="Huawei" w:date="2023-01-03T15:09:00Z">
        <w:r>
          <w:tab/>
        </w:r>
        <w:r>
          <w:tab/>
          <w:t>5a-2b-2.</w:t>
        </w:r>
        <w:r>
          <w:tab/>
        </w:r>
      </w:ins>
      <w:ins w:id="118" w:author="Huawei" w:date="2023-01-03T15:10:00Z">
        <w:r w:rsidRPr="008C3027">
          <w:t xml:space="preserve">The </w:t>
        </w:r>
        <w:proofErr w:type="spellStart"/>
        <w:r>
          <w:rPr>
            <w:lang w:eastAsia="zh-CN"/>
          </w:rPr>
          <w:t>SliceIntent_Producer</w:t>
        </w:r>
        <w:proofErr w:type="spellEnd"/>
        <w:r w:rsidRPr="008C3027">
          <w:t xml:space="preserve"> invokes the </w:t>
        </w:r>
      </w:ins>
      <w:ins w:id="119" w:author="Huawei" w:date="2023-01-03T16:07:00Z">
        <w:r w:rsidR="00DC013B">
          <w:t>procedure</w:t>
        </w:r>
      </w:ins>
      <w:ins w:id="120" w:author="Huawei" w:date="2023-01-03T15:50:00Z">
        <w:r w:rsidR="006B1CAE">
          <w:t xml:space="preserve"> for </w:t>
        </w:r>
        <w:del w:id="121" w:author="Huawei rev1" w:date="2023-01-16T20:07:00Z">
          <w:r w:rsidR="006B1CAE" w:rsidDel="0004701C">
            <w:delText xml:space="preserve">creating an </w:delText>
          </w:r>
        </w:del>
      </w:ins>
      <w:ins w:id="122" w:author="Huawei" w:date="2023-01-03T15:10:00Z">
        <w:del w:id="123" w:author="Huawei rev1" w:date="2023-01-16T20:07:00Z">
          <w:r w:rsidDel="0004701C">
            <w:delText xml:space="preserve">intent </w:delText>
          </w:r>
        </w:del>
      </w:ins>
      <w:ins w:id="124" w:author="Huawei" w:date="2023-01-03T15:50:00Z">
        <w:del w:id="125" w:author="Huawei rev1" w:date="2023-01-16T20:07:00Z">
          <w:r w:rsidR="006B1CAE" w:rsidDel="0004701C">
            <w:delText xml:space="preserve">to </w:delText>
          </w:r>
        </w:del>
        <w:r w:rsidR="006B1CAE">
          <w:t>deliver</w:t>
        </w:r>
      </w:ins>
      <w:ins w:id="126" w:author="Huawei rev1" w:date="2023-01-16T20:07:00Z">
        <w:r w:rsidR="0004701C">
          <w:t>ing</w:t>
        </w:r>
      </w:ins>
      <w:ins w:id="127" w:author="Huawei" w:date="2023-01-03T15:10:00Z">
        <w:r>
          <w:t xml:space="preserve"> a network slice</w:t>
        </w:r>
      </w:ins>
      <w:ins w:id="128" w:author="Huawei rev1" w:date="2023-01-16T20:11:00Z">
        <w:r w:rsidR="0004701C">
          <w:t xml:space="preserve"> subnet. The procedure for delivering network slice subnet can use </w:t>
        </w:r>
      </w:ins>
      <w:ins w:id="129" w:author="Huawei" w:date="2023-01-03T15:10:00Z">
        <w:del w:id="130" w:author="Huawei rev1" w:date="2023-01-16T20:07:00Z">
          <w:r w:rsidDel="0004701C">
            <w:delText xml:space="preserve"> </w:delText>
          </w:r>
        </w:del>
      </w:ins>
      <w:ins w:id="131" w:author="Huawei rev1" w:date="2023-01-16T20:08:00Z">
        <w:r w:rsidR="0004701C">
          <w:t>intent driven approach or non-intent driven approach</w:t>
        </w:r>
      </w:ins>
      <w:ins w:id="132" w:author="Huawei" w:date="2023-01-03T15:10:00Z">
        <w:del w:id="133" w:author="Huawei rev1" w:date="2023-01-16T20:07:00Z">
          <w:r w:rsidDel="0004701C">
            <w:delText xml:space="preserve">subnet as described in </w:delText>
          </w:r>
          <w:r w:rsidDel="0004701C">
            <w:rPr>
              <w:lang w:eastAsia="zh-CN"/>
            </w:rPr>
            <w:delText>clause</w:delText>
          </w:r>
          <w:r w:rsidDel="0004701C">
            <w:delText xml:space="preserve"> 6.X.2</w:delText>
          </w:r>
        </w:del>
        <w:r>
          <w:t>.</w:t>
        </w:r>
      </w:ins>
    </w:p>
    <w:p w14:paraId="71320EDF" w14:textId="6973E449" w:rsidR="00FC5C30" w:rsidRPr="00FC5C30" w:rsidRDefault="008C3027" w:rsidP="008C3027">
      <w:pPr>
        <w:spacing w:after="0"/>
        <w:rPr>
          <w:ins w:id="134" w:author="Huawei" w:date="2023-01-03T15:09:00Z"/>
        </w:rPr>
      </w:pPr>
      <w:ins w:id="135" w:author="Huawei" w:date="2023-01-03T15:10:00Z">
        <w:r>
          <w:tab/>
        </w:r>
        <w:r>
          <w:tab/>
        </w:r>
      </w:ins>
      <w:ins w:id="136" w:author="Huawei" w:date="2023-01-03T15:11:00Z">
        <w:r>
          <w:t>5a-2b-3</w:t>
        </w:r>
        <w:r>
          <w:tab/>
        </w:r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SliceIntent_Producer</w:t>
        </w:r>
        <w:proofErr w:type="spellEnd"/>
        <w:r>
          <w:rPr>
            <w:lang w:eastAsia="zh-CN"/>
          </w:rPr>
          <w:t xml:space="preserve"> creates the MOI for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and configures the MOI with the DN of MOI for the </w:t>
        </w:r>
        <w:proofErr w:type="spellStart"/>
        <w:r>
          <w:rPr>
            <w:lang w:eastAsia="zh-CN"/>
          </w:rPr>
          <w:t>NetworkSliceSubnet</w:t>
        </w:r>
        <w:proofErr w:type="spellEnd"/>
        <w:r>
          <w:t>.</w:t>
        </w:r>
        <w:r>
          <w:tab/>
        </w:r>
      </w:ins>
    </w:p>
    <w:p w14:paraId="1EFAA6F6" w14:textId="2D67357F" w:rsidR="008C3027" w:rsidRPr="00506640" w:rsidRDefault="008C3027" w:rsidP="008C3027">
      <w:pPr>
        <w:pStyle w:val="B1"/>
        <w:rPr>
          <w:ins w:id="137" w:author="Huawei" w:date="2023-01-03T15:11:00Z"/>
        </w:rPr>
      </w:pPr>
      <w:ins w:id="138" w:author="Huawei" w:date="2023-01-03T15:11:00Z">
        <w:r w:rsidRPr="00506640">
          <w:rPr>
            <w:lang w:eastAsia="zh-CN"/>
          </w:rPr>
          <w:t>6.</w:t>
        </w:r>
        <w:r w:rsidRPr="00506640">
          <w:rPr>
            <w:lang w:eastAsia="zh-CN"/>
          </w:rPr>
          <w:tab/>
          <w:t xml:space="preserve">During the execution of the intent, </w:t>
        </w:r>
      </w:ins>
      <w:ins w:id="139" w:author="Huawei" w:date="2023-01-03T15:12:00Z">
        <w:r>
          <w:rPr>
            <w:lang w:eastAsia="zh-CN"/>
          </w:rPr>
          <w:t>SliceIntent_Producer</w:t>
        </w:r>
      </w:ins>
      <w:ins w:id="140" w:author="Huawei" w:date="2023-01-03T15:11:00Z">
        <w:r w:rsidRPr="00506640">
          <w:rPr>
            <w:lang w:eastAsia="zh-CN"/>
          </w:rPr>
          <w:t xml:space="preserve"> continuously monitors</w:t>
        </w:r>
        <w:r w:rsidRPr="00506640">
          <w:t xml:space="preserve"> </w:t>
        </w:r>
      </w:ins>
      <w:ins w:id="141" w:author="Huawei" w:date="2023-01-03T15:12:00Z">
        <w:r>
          <w:rPr>
            <w:rFonts w:hint="eastAsia"/>
            <w:lang w:eastAsia="zh-CN"/>
          </w:rPr>
          <w:t>slice</w:t>
        </w:r>
        <w:r>
          <w:t xml:space="preserve"> </w:t>
        </w:r>
      </w:ins>
      <w:ins w:id="142" w:author="Huawei" w:date="2023-01-03T15:11:00Z">
        <w:r w:rsidRPr="00506640">
          <w:t xml:space="preserve">intent fulfilment </w:t>
        </w:r>
        <w:r w:rsidRPr="00DC1DE5">
          <w:t>information</w:t>
        </w:r>
        <w:r w:rsidRPr="00506640">
          <w:rPr>
            <w:rFonts w:hint="eastAsia"/>
            <w:lang w:eastAsia="zh-CN"/>
          </w:rPr>
          <w:t>.</w:t>
        </w:r>
      </w:ins>
    </w:p>
    <w:p w14:paraId="10E4007D" w14:textId="7B9340F8" w:rsidR="008C3027" w:rsidRPr="00506640" w:rsidRDefault="008C3027" w:rsidP="008C3027">
      <w:pPr>
        <w:pStyle w:val="B1"/>
        <w:rPr>
          <w:ins w:id="143" w:author="Huawei" w:date="2023-01-03T15:11:00Z"/>
        </w:rPr>
      </w:pPr>
      <w:ins w:id="144" w:author="Huawei" w:date="2023-01-03T15:11:00Z">
        <w:r w:rsidRPr="00506640">
          <w:rPr>
            <w:lang w:eastAsia="zh-CN"/>
          </w:rPr>
          <w:t>7.</w:t>
        </w:r>
        <w:r w:rsidRPr="00506640">
          <w:rPr>
            <w:lang w:eastAsia="zh-CN"/>
          </w:rPr>
          <w:tab/>
        </w:r>
      </w:ins>
      <w:ins w:id="145" w:author="Huawei" w:date="2023-01-03T15:12:00Z">
        <w:r>
          <w:rPr>
            <w:lang w:eastAsia="zh-CN"/>
          </w:rPr>
          <w:t>SliceIntent_Producer</w:t>
        </w:r>
      </w:ins>
      <w:ins w:id="146" w:author="Huawei" w:date="2023-01-03T15:11:00Z">
        <w:r w:rsidRPr="00506640">
          <w:rPr>
            <w:lang w:eastAsia="zh-CN"/>
          </w:rPr>
          <w:t xml:space="preserve"> </w:t>
        </w:r>
        <w:r w:rsidRPr="00506640">
          <w:t xml:space="preserve">analyses </w:t>
        </w:r>
        <w:r w:rsidRPr="00506640">
          <w:rPr>
            <w:lang w:eastAsia="zh-CN"/>
          </w:rPr>
          <w:t xml:space="preserve">and adjusts </w:t>
        </w:r>
      </w:ins>
      <w:ins w:id="147" w:author="Huawei" w:date="2023-01-03T15:51:00Z">
        <w:r w:rsidR="006B1CAE">
          <w:rPr>
            <w:lang w:eastAsia="zh-CN"/>
          </w:rPr>
          <w:t>management tasks</w:t>
        </w:r>
      </w:ins>
      <w:ins w:id="148" w:author="Huawei" w:date="2023-01-03T15:11:00Z">
        <w:r w:rsidRPr="00506640">
          <w:rPr>
            <w:lang w:eastAsia="zh-CN"/>
          </w:rPr>
          <w:t xml:space="preserve"> to ensure the </w:t>
        </w:r>
      </w:ins>
      <w:ins w:id="149" w:author="Huawei" w:date="2023-01-03T15:12:00Z">
        <w:r>
          <w:rPr>
            <w:lang w:eastAsia="zh-CN"/>
          </w:rPr>
          <w:t xml:space="preserve">slice </w:t>
        </w:r>
      </w:ins>
      <w:ins w:id="150" w:author="Huawei" w:date="2023-01-03T15:11:00Z">
        <w:r w:rsidRPr="00506640">
          <w:rPr>
            <w:lang w:eastAsia="zh-CN"/>
          </w:rPr>
          <w:t>intent is continuously satisfied.</w:t>
        </w:r>
      </w:ins>
    </w:p>
    <w:p w14:paraId="15F37C13" w14:textId="324E6518" w:rsidR="008C3027" w:rsidRPr="00506640" w:rsidRDefault="008C3027" w:rsidP="008C3027">
      <w:pPr>
        <w:pStyle w:val="B1"/>
        <w:rPr>
          <w:ins w:id="151" w:author="Huawei" w:date="2023-01-03T15:11:00Z"/>
          <w:lang w:eastAsia="zh-CN"/>
        </w:rPr>
      </w:pPr>
      <w:ins w:id="152" w:author="Huawei" w:date="2023-01-03T15:11:00Z">
        <w:r w:rsidRPr="00506640">
          <w:rPr>
            <w:lang w:eastAsia="zh-CN"/>
          </w:rPr>
          <w:t>8.</w:t>
        </w:r>
        <w:r w:rsidRPr="00506640">
          <w:rPr>
            <w:lang w:eastAsia="zh-CN"/>
          </w:rPr>
          <w:tab/>
        </w:r>
      </w:ins>
      <w:ins w:id="153" w:author="Huawei" w:date="2023-01-03T15:12:00Z">
        <w:r>
          <w:rPr>
            <w:lang w:eastAsia="zh-CN"/>
          </w:rPr>
          <w:t>SliceIntent_Producer</w:t>
        </w:r>
      </w:ins>
      <w:ins w:id="154" w:author="Huawei" w:date="2023-01-03T15:11:00Z">
        <w:r w:rsidRPr="00506640">
          <w:rPr>
            <w:lang w:eastAsia="zh-CN"/>
          </w:rPr>
          <w:t xml:space="preserve"> </w:t>
        </w:r>
        <w:r w:rsidRPr="00DC1DE5">
          <w:rPr>
            <w:lang w:eastAsia="zh-CN"/>
          </w:rPr>
          <w:t>should</w:t>
        </w:r>
        <w:r w:rsidRPr="00506640">
          <w:rPr>
            <w:lang w:eastAsia="zh-CN"/>
          </w:rPr>
          <w:t xml:space="preserve"> notify</w:t>
        </w:r>
        <w:r w:rsidRPr="00DC1DE5">
          <w:rPr>
            <w:lang w:eastAsia="zh-CN"/>
          </w:rPr>
          <w:t xml:space="preserve"> (see notifyMOIAttributeValueChanges notification)</w:t>
        </w:r>
        <w:r w:rsidRPr="00506640">
          <w:rPr>
            <w:lang w:eastAsia="zh-CN"/>
          </w:rPr>
          <w:t xml:space="preserve"> </w:t>
        </w:r>
      </w:ins>
      <w:ins w:id="155" w:author="Huawei" w:date="2023-01-03T15:12:00Z">
        <w:r>
          <w:rPr>
            <w:lang w:eastAsia="zh-CN"/>
          </w:rPr>
          <w:t>SliceIntent_</w:t>
        </w:r>
      </w:ins>
      <w:ins w:id="156" w:author="Huawei" w:date="2023-01-03T15:11:00Z">
        <w:r w:rsidRPr="00506640">
          <w:rPr>
            <w:lang w:eastAsia="zh-CN"/>
          </w:rPr>
          <w:t xml:space="preserve"> Consumer about </w:t>
        </w:r>
      </w:ins>
      <w:ins w:id="157" w:author="Huawei" w:date="2023-01-03T15:39:00Z">
        <w:r w:rsidR="00B96773">
          <w:rPr>
            <w:lang w:eastAsia="zh-CN"/>
          </w:rPr>
          <w:t>DN</w:t>
        </w:r>
      </w:ins>
      <w:ins w:id="158" w:author="Huawei" w:date="2023-01-03T15:11:00Z">
        <w:r w:rsidRPr="00506640">
          <w:rPr>
            <w:lang w:eastAsia="zh-CN"/>
          </w:rPr>
          <w:t xml:space="preserve"> of intent </w:t>
        </w:r>
        <w:r w:rsidRPr="00DC1DE5">
          <w:rPr>
            <w:lang w:eastAsia="zh-CN"/>
          </w:rPr>
          <w:t>instance</w:t>
        </w:r>
      </w:ins>
      <w:ins w:id="159" w:author="Huawei" w:date="2023-01-03T15:38:00Z">
        <w:r w:rsidR="00B96773">
          <w:rPr>
            <w:lang w:eastAsia="zh-CN"/>
          </w:rPr>
          <w:t xml:space="preserve">, </w:t>
        </w:r>
      </w:ins>
      <w:ins w:id="160" w:author="Huawei" w:date="2023-01-03T15:39:00Z">
        <w:r w:rsidR="00B96773">
          <w:rPr>
            <w:lang w:eastAsia="zh-CN"/>
          </w:rPr>
          <w:t xml:space="preserve">objectInstance of </w:t>
        </w:r>
        <w:bookmarkStart w:id="161" w:name="MCCQCTEMPBM_00000110"/>
        <w:r w:rsidR="00B96773" w:rsidRPr="00B96773">
          <w:rPr>
            <w:lang w:eastAsia="zh-CN"/>
          </w:rPr>
          <w:t>ExpectationObjec</w:t>
        </w:r>
        <w:bookmarkEnd w:id="161"/>
        <w:r w:rsidR="00B96773" w:rsidRPr="00B96773">
          <w:rPr>
            <w:lang w:eastAsia="zh-CN"/>
          </w:rPr>
          <w:t>t</w:t>
        </w:r>
        <w:r w:rsidR="00B96773">
          <w:rPr>
            <w:lang w:eastAsia="zh-CN"/>
          </w:rPr>
          <w:t xml:space="preserve">, </w:t>
        </w:r>
      </w:ins>
      <w:ins w:id="162" w:author="Huawei" w:date="2023-01-03T15:11:00Z">
        <w:r w:rsidRPr="00506640">
          <w:rPr>
            <w:lang w:eastAsia="zh-CN"/>
          </w:rPr>
          <w:t xml:space="preserve">and </w:t>
        </w:r>
        <w:r w:rsidRPr="009252C5">
          <w:rPr>
            <w:lang w:eastAsia="zh-CN"/>
          </w:rPr>
          <w:t>the intent fulfilment information</w:t>
        </w:r>
        <w:r w:rsidRPr="00506640">
          <w:rPr>
            <w:rFonts w:hint="eastAsia"/>
            <w:lang w:eastAsia="zh-CN"/>
          </w:rPr>
          <w:t>.</w:t>
        </w:r>
        <w:r w:rsidRPr="00DC1DE5">
          <w:rPr>
            <w:lang w:eastAsia="zh-CN"/>
          </w:rPr>
          <w:t xml:space="preserve"> </w:t>
        </w:r>
      </w:ins>
    </w:p>
    <w:p w14:paraId="38EBB560" w14:textId="77777777" w:rsidR="008C3027" w:rsidRPr="00DC1DE5" w:rsidRDefault="008C3027" w:rsidP="008C3027">
      <w:pPr>
        <w:rPr>
          <w:ins w:id="163" w:author="Huawei" w:date="2023-01-03T15:11:00Z"/>
          <w:lang w:eastAsia="zh-CN"/>
        </w:rPr>
      </w:pPr>
      <w:ins w:id="164" w:author="Huawei" w:date="2023-01-03T15:11:00Z">
        <w:r w:rsidRPr="00DC1DE5">
          <w:rPr>
            <w:lang w:eastAsia="zh-CN"/>
          </w:rPr>
          <w:t>In case the</w:t>
        </w:r>
        <w:r w:rsidRPr="00506640">
          <w:rPr>
            <w:lang w:eastAsia="zh-CN"/>
          </w:rPr>
          <w:t xml:space="preserve"> feasibility check result is 'infeasible', </w:t>
        </w:r>
        <w:r w:rsidRPr="00DC1DE5">
          <w:rPr>
            <w:lang w:eastAsia="zh-CN"/>
          </w:rPr>
          <w:t>following step 5b is executed</w:t>
        </w:r>
        <w:r>
          <w:rPr>
            <w:lang w:eastAsia="zh-CN"/>
          </w:rPr>
          <w:t>.</w:t>
        </w:r>
      </w:ins>
    </w:p>
    <w:p w14:paraId="5ECC65C6" w14:textId="7A923B74" w:rsidR="008C3027" w:rsidRDefault="008C3027" w:rsidP="00B633C9">
      <w:pPr>
        <w:rPr>
          <w:ins w:id="165" w:author="Huawei" w:date="2023-01-03T15:14:00Z"/>
          <w:lang w:eastAsia="zh-CN"/>
        </w:rPr>
      </w:pPr>
      <w:ins w:id="166" w:author="Huawei" w:date="2023-01-03T15:11:00Z">
        <w:r w:rsidRPr="00DC1DE5">
          <w:rPr>
            <w:lang w:eastAsia="zh-CN"/>
          </w:rPr>
          <w:t>5b.</w:t>
        </w:r>
        <w:r w:rsidRPr="00DC1DE5">
          <w:rPr>
            <w:lang w:eastAsia="zh-CN"/>
          </w:rPr>
          <w:tab/>
        </w:r>
      </w:ins>
      <w:proofErr w:type="spellStart"/>
      <w:ins w:id="167" w:author="Huawei" w:date="2023-01-03T15:13:00Z">
        <w:r>
          <w:rPr>
            <w:lang w:eastAsia="zh-CN"/>
          </w:rPr>
          <w:t>SliceIntent_Producer</w:t>
        </w:r>
      </w:ins>
      <w:proofErr w:type="spellEnd"/>
      <w:ins w:id="168" w:author="Huawei" w:date="2023-01-03T15:11:00Z">
        <w:r w:rsidRPr="00506640">
          <w:rPr>
            <w:lang w:eastAsia="zh-CN"/>
          </w:rPr>
          <w:t xml:space="preserve"> </w:t>
        </w:r>
        <w:r w:rsidRPr="00DC1DE5">
          <w:rPr>
            <w:lang w:eastAsia="zh-CN"/>
          </w:rPr>
          <w:t xml:space="preserve">notifies </w:t>
        </w:r>
      </w:ins>
      <w:proofErr w:type="spellStart"/>
      <w:ins w:id="169" w:author="Huawei" w:date="2023-01-03T15:13:00Z">
        <w:r>
          <w:rPr>
            <w:lang w:eastAsia="zh-CN"/>
          </w:rPr>
          <w:t>SliceIntent_Consumer</w:t>
        </w:r>
      </w:ins>
      <w:proofErr w:type="spellEnd"/>
      <w:ins w:id="170" w:author="Huawei" w:date="2023-01-03T15:11:00Z">
        <w:r w:rsidRPr="00DC1DE5">
          <w:rPr>
            <w:lang w:eastAsia="zh-CN"/>
          </w:rPr>
          <w:t xml:space="preserve"> </w:t>
        </w:r>
      </w:ins>
      <w:ins w:id="171" w:author="Huawei rev1" w:date="2023-01-16T15:47:00Z">
        <w:r w:rsidR="00FC5C30">
          <w:rPr>
            <w:lang w:eastAsia="zh-CN"/>
          </w:rPr>
          <w:t>that the result</w:t>
        </w:r>
      </w:ins>
      <w:ins w:id="172" w:author="Huawei" w:date="2023-01-03T15:11:00Z">
        <w:del w:id="173" w:author="Huawei rev1" w:date="2023-01-16T15:47:00Z">
          <w:r w:rsidRPr="00DC1DE5" w:rsidDel="00FC5C30">
            <w:rPr>
              <w:lang w:eastAsia="zh-CN"/>
            </w:rPr>
            <w:delText>about</w:delText>
          </w:r>
          <w:r w:rsidRPr="00506640" w:rsidDel="00FC5C30">
            <w:rPr>
              <w:lang w:eastAsia="zh-CN"/>
            </w:rPr>
            <w:delText xml:space="preserve"> </w:delText>
          </w:r>
          <w:r w:rsidRPr="00DC1DE5" w:rsidDel="00FC5C30">
            <w:rPr>
              <w:lang w:eastAsia="zh-CN"/>
            </w:rPr>
            <w:delText>in</w:delText>
          </w:r>
          <w:r w:rsidRPr="00506640" w:rsidDel="00FC5C30">
            <w:rPr>
              <w:lang w:eastAsia="zh-CN"/>
            </w:rPr>
            <w:delText>feasib</w:delText>
          </w:r>
          <w:r w:rsidRPr="00DC1DE5" w:rsidDel="00FC5C30">
            <w:rPr>
              <w:lang w:eastAsia="zh-CN"/>
            </w:rPr>
            <w:delText>le</w:delText>
          </w:r>
        </w:del>
        <w:r w:rsidRPr="00DC1DE5">
          <w:rPr>
            <w:lang w:eastAsia="zh-CN"/>
          </w:rPr>
          <w:t xml:space="preserve"> </w:t>
        </w:r>
      </w:ins>
      <w:ins w:id="174" w:author="Huawei rev1" w:date="2023-01-16T15:47:00Z">
        <w:r w:rsidR="00FC5C30">
          <w:rPr>
            <w:lang w:eastAsia="zh-CN"/>
          </w:rPr>
          <w:t xml:space="preserve">of feasibility check is </w:t>
        </w:r>
      </w:ins>
      <w:ins w:id="175" w:author="Huawei rev1" w:date="2023-01-16T15:48:00Z">
        <w:r w:rsidR="00FC5C30">
          <w:rPr>
            <w:lang w:eastAsia="zh-CN"/>
          </w:rPr>
          <w:t xml:space="preserve">‘infeasible’ and </w:t>
        </w:r>
      </w:ins>
      <w:ins w:id="176" w:author="Huawei" w:date="2023-01-03T15:11:00Z">
        <w:del w:id="177" w:author="Huawei rev1" w:date="2023-01-16T15:48:00Z">
          <w:r w:rsidRPr="00DC1DE5" w:rsidDel="00FC5C30">
            <w:rPr>
              <w:lang w:eastAsia="zh-CN"/>
            </w:rPr>
            <w:delText>for</w:delText>
          </w:r>
        </w:del>
        <w:r w:rsidRPr="00DC1DE5">
          <w:rPr>
            <w:lang w:eastAsia="zh-CN"/>
          </w:rPr>
          <w:t xml:space="preserve"> the </w:t>
        </w:r>
      </w:ins>
      <w:ins w:id="178" w:author="Huawei" w:date="2023-01-03T15:13:00Z">
        <w:r>
          <w:rPr>
            <w:lang w:eastAsia="zh-CN"/>
          </w:rPr>
          <w:t xml:space="preserve">network slice </w:t>
        </w:r>
      </w:ins>
      <w:ins w:id="179" w:author="Huawei" w:date="2023-01-03T15:11:00Z">
        <w:r w:rsidRPr="00DC1DE5">
          <w:rPr>
            <w:lang w:eastAsia="zh-CN"/>
          </w:rPr>
          <w:t>intent instance</w:t>
        </w:r>
      </w:ins>
      <w:ins w:id="180" w:author="Huawei rev1" w:date="2023-01-16T15:48:00Z">
        <w:r w:rsidR="00FC5C30">
          <w:rPr>
            <w:lang w:eastAsia="zh-CN"/>
          </w:rPr>
          <w:t xml:space="preserve"> cannot be delivered</w:t>
        </w:r>
      </w:ins>
      <w:ins w:id="181" w:author="Huawei" w:date="2023-01-03T15:11:00Z">
        <w:r w:rsidRPr="00DC1DE5">
          <w:rPr>
            <w:lang w:eastAsia="zh-CN"/>
          </w:rPr>
          <w:t xml:space="preserve">. The </w:t>
        </w:r>
      </w:ins>
      <w:ins w:id="182" w:author="Huawei rev1" w:date="2023-01-16T15:48:00Z">
        <w:r w:rsidR="00FC5C30">
          <w:rPr>
            <w:lang w:eastAsia="zh-CN"/>
          </w:rPr>
          <w:t xml:space="preserve">notification includes the </w:t>
        </w:r>
      </w:ins>
      <w:ins w:id="183" w:author="Huawei" w:date="2023-01-03T15:11:00Z">
        <w:r w:rsidRPr="00DC1DE5">
          <w:rPr>
            <w:lang w:eastAsia="zh-CN"/>
          </w:rPr>
          <w:t>reasons why the feasibility check result is infeasible (e.g. invalid intent expression, the intent conflict) and corresponding recommendations also can be included in the notification.</w:t>
        </w:r>
      </w:ins>
    </w:p>
    <w:p w14:paraId="67E0013D" w14:textId="07B32AFA" w:rsidR="0008568D" w:rsidRDefault="006971E2" w:rsidP="0008568D">
      <w:pPr>
        <w:rPr>
          <w:ins w:id="184" w:author="Huawei" w:date="2023-01-03T15:14:00Z"/>
          <w:color w:val="000000" w:themeColor="text1"/>
          <w:lang w:eastAsia="zh-CN"/>
        </w:rPr>
      </w:pPr>
      <w:ins w:id="185" w:author="Huawei" w:date="2023-01-03T15:16:00Z">
        <w:r>
          <w:rPr>
            <w:lang w:eastAsia="zh-CN"/>
          </w:rPr>
          <w:t>In addition, after step3, t</w:t>
        </w:r>
      </w:ins>
      <w:ins w:id="186" w:author="Huawei" w:date="2023-01-03T15:14:00Z">
        <w:r w:rsidR="0008568D">
          <w:rPr>
            <w:lang w:eastAsia="zh-CN"/>
          </w:rPr>
          <w:t xml:space="preserve">he </w:t>
        </w:r>
      </w:ins>
      <w:ins w:id="187" w:author="Huawei" w:date="2023-01-03T15:15:00Z">
        <w:r w:rsidR="0008568D">
          <w:rPr>
            <w:lang w:eastAsia="zh-CN"/>
          </w:rPr>
          <w:t>SliceIntent_</w:t>
        </w:r>
      </w:ins>
      <w:ins w:id="188" w:author="Huawei" w:date="2023-01-03T15:14:00Z">
        <w:r w:rsidR="0008568D">
          <w:rPr>
            <w:lang w:eastAsia="zh-CN"/>
          </w:rPr>
          <w:t xml:space="preserve">Consumer may check the status and completion of the network slice instance </w:t>
        </w:r>
      </w:ins>
      <w:ins w:id="189" w:author="Huawei" w:date="2023-01-03T15:15:00Z">
        <w:r w:rsidR="0008568D">
          <w:rPr>
            <w:lang w:eastAsia="zh-CN"/>
          </w:rPr>
          <w:t xml:space="preserve">delivering </w:t>
        </w:r>
      </w:ins>
      <w:ins w:id="190" w:author="Huawei" w:date="2023-01-03T15:14:00Z">
        <w:r w:rsidR="0008568D">
          <w:rPr>
            <w:lang w:eastAsia="zh-CN"/>
          </w:rPr>
          <w:t xml:space="preserve">procedure by monitoring the values of </w:t>
        </w:r>
      </w:ins>
      <w:ins w:id="191" w:author="Huawei" w:date="2023-01-03T15:15:00Z">
        <w:r w:rsidR="0008568D">
          <w:rPr>
            <w:rFonts w:ascii="Courier New" w:hAnsi="Courier New" w:cs="Courier New"/>
            <w:lang w:eastAsia="zh-CN"/>
          </w:rPr>
          <w:t>Intent</w:t>
        </w:r>
      </w:ins>
      <w:ins w:id="192" w:author="Huawei" w:date="2023-01-03T15:14:00Z">
        <w:r w:rsidR="0008568D">
          <w:rPr>
            <w:lang w:eastAsia="zh-CN"/>
          </w:rPr>
          <w:t xml:space="preserve"> instance attributes by querying the values or by subscribing to notifications.</w:t>
        </w:r>
      </w:ins>
      <w:ins w:id="193" w:author="Huawei" w:date="2023-01-03T15:16:00Z">
        <w:r>
          <w:rPr>
            <w:lang w:eastAsia="zh-CN"/>
          </w:rPr>
          <w:t xml:space="preserve"> </w:t>
        </w:r>
      </w:ins>
    </w:p>
    <w:p w14:paraId="5B1FE14E" w14:textId="77777777" w:rsidR="00622495" w:rsidRPr="00B633C9" w:rsidRDefault="00622495" w:rsidP="009D1E2F">
      <w:pPr>
        <w:spacing w:after="0"/>
        <w:rPr>
          <w:ins w:id="194" w:author="Huawei" w:date="2023-01-03T12:32:00Z"/>
        </w:rPr>
      </w:pPr>
    </w:p>
    <w:p w14:paraId="0583273F" w14:textId="3ECE7AEC" w:rsidR="00723285" w:rsidRDefault="00723285" w:rsidP="00723285">
      <w:pPr>
        <w:pStyle w:val="30"/>
        <w:rPr>
          <w:ins w:id="195" w:author="Huawei" w:date="2023-01-03T12:32:00Z"/>
        </w:rPr>
      </w:pPr>
      <w:ins w:id="196" w:author="Huawei" w:date="2023-01-03T12:32:00Z">
        <w:r>
          <w:t>6.X.2</w:t>
        </w:r>
        <w:r>
          <w:tab/>
        </w:r>
        <w:r>
          <w:rPr>
            <w:rFonts w:hint="eastAsia"/>
            <w:lang w:eastAsia="zh-CN"/>
          </w:rPr>
          <w:t>Procedure</w:t>
        </w:r>
        <w:r>
          <w:t xml:space="preserve"> for </w:t>
        </w:r>
      </w:ins>
      <w:ins w:id="197" w:author="Huawei" w:date="2023-01-03T15:51:00Z">
        <w:r w:rsidR="00EC05E5">
          <w:t>creating an intent</w:t>
        </w:r>
      </w:ins>
      <w:ins w:id="198" w:author="Huawei" w:date="2023-01-03T12:32:00Z">
        <w:r>
          <w:t xml:space="preserve"> </w:t>
        </w:r>
      </w:ins>
      <w:ins w:id="199" w:author="Huawei" w:date="2023-01-03T15:51:00Z">
        <w:r w:rsidR="00EC05E5">
          <w:t xml:space="preserve">to </w:t>
        </w:r>
      </w:ins>
      <w:ins w:id="200" w:author="Huawei" w:date="2023-01-03T12:32:00Z">
        <w:r>
          <w:t>deliver a network slice subnet</w:t>
        </w:r>
      </w:ins>
    </w:p>
    <w:p w14:paraId="79A02E36" w14:textId="39F9E1E5" w:rsidR="00E76902" w:rsidRDefault="00E76902" w:rsidP="00E76902">
      <w:pPr>
        <w:rPr>
          <w:ins w:id="201" w:author="Huawei" w:date="2023-01-03T14:41:00Z"/>
        </w:rPr>
      </w:pPr>
      <w:ins w:id="202" w:author="Huawei" w:date="2023-01-03T14:41:00Z">
        <w:r>
          <w:rPr>
            <w:lang w:eastAsia="zh-CN"/>
          </w:rPr>
          <w:t>Figure 6.X.1-1 illustrates the procedure for</w:t>
        </w:r>
        <w:r w:rsidRPr="007E3321">
          <w:t xml:space="preserve"> </w:t>
        </w:r>
      </w:ins>
      <w:ins w:id="203" w:author="Huawei" w:date="2023-01-03T15:51:00Z">
        <w:r w:rsidR="00D00429">
          <w:t>cre</w:t>
        </w:r>
      </w:ins>
      <w:ins w:id="204" w:author="Huawei" w:date="2023-01-03T15:52:00Z">
        <w:r w:rsidR="00D00429">
          <w:t xml:space="preserve">ating an intent to </w:t>
        </w:r>
      </w:ins>
      <w:ins w:id="205" w:author="Huawei" w:date="2023-01-03T14:41:00Z">
        <w:r>
          <w:t>deliver a network slice subnet</w:t>
        </w:r>
        <w:r>
          <w:rPr>
            <w:lang w:eastAsia="zh-CN"/>
          </w:rPr>
          <w:t>.</w:t>
        </w:r>
      </w:ins>
    </w:p>
    <w:p w14:paraId="51BE1D9E" w14:textId="6B9D3897" w:rsidR="00723285" w:rsidRDefault="00D00429" w:rsidP="00A95391">
      <w:pPr>
        <w:spacing w:after="0"/>
        <w:jc w:val="center"/>
        <w:rPr>
          <w:ins w:id="206" w:author="Huawei rev1" w:date="2023-01-16T19:55:00Z"/>
        </w:rPr>
      </w:pPr>
      <w:ins w:id="207" w:author="Huawei" w:date="2023-01-03T15:55:00Z">
        <w:r>
          <w:rPr>
            <w:noProof/>
          </w:rPr>
          <w:lastRenderedPageBreak/>
          <w:drawing>
            <wp:inline distT="0" distB="0" distL="0" distR="0" wp14:anchorId="1D9C8FCD" wp14:editId="30168947">
              <wp:extent cx="5629835" cy="4134036"/>
              <wp:effectExtent l="0" t="0" r="9525" b="0"/>
              <wp:docPr id="7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32163" cy="41357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208" w:name="_GoBack"/>
    </w:p>
    <w:bookmarkEnd w:id="208"/>
    <w:p w14:paraId="0990E3DB" w14:textId="7CE5CB20" w:rsidR="00032975" w:rsidRDefault="00032975" w:rsidP="00A95391">
      <w:pPr>
        <w:spacing w:after="0"/>
        <w:jc w:val="center"/>
        <w:rPr>
          <w:ins w:id="209" w:author="Huawei" w:date="2023-01-03T15:18:00Z"/>
        </w:rPr>
      </w:pPr>
    </w:p>
    <w:p w14:paraId="676E2FF8" w14:textId="2D243F46" w:rsidR="006971E2" w:rsidRDefault="006971E2" w:rsidP="006971E2">
      <w:pPr>
        <w:jc w:val="center"/>
        <w:rPr>
          <w:ins w:id="210" w:author="Huawei" w:date="2023-01-03T15:18:00Z"/>
        </w:rPr>
      </w:pPr>
      <w:ins w:id="211" w:author="Huawei" w:date="2023-01-03T15:18:00Z">
        <w:r>
          <w:rPr>
            <w:lang w:eastAsia="zh-CN"/>
          </w:rPr>
          <w:t xml:space="preserve">Figure </w:t>
        </w:r>
        <w:proofErr w:type="gramStart"/>
        <w:r>
          <w:rPr>
            <w:lang w:eastAsia="zh-CN"/>
          </w:rPr>
          <w:t>6.X.</w:t>
        </w:r>
      </w:ins>
      <w:proofErr w:type="gramEnd"/>
      <w:ins w:id="212" w:author="Huawei rev1" w:date="2023-01-16T19:56:00Z">
        <w:r w:rsidR="00032975">
          <w:rPr>
            <w:lang w:eastAsia="zh-CN"/>
          </w:rPr>
          <w:t>2</w:t>
        </w:r>
      </w:ins>
      <w:ins w:id="213" w:author="Huawei" w:date="2023-01-03T15:18:00Z">
        <w:del w:id="214" w:author="Huawei rev1" w:date="2023-01-16T19:56:00Z">
          <w:r w:rsidDel="00032975">
            <w:rPr>
              <w:lang w:eastAsia="zh-CN"/>
            </w:rPr>
            <w:delText>1</w:delText>
          </w:r>
        </w:del>
        <w:r>
          <w:rPr>
            <w:lang w:eastAsia="zh-CN"/>
          </w:rPr>
          <w:t>-1 procedure for</w:t>
        </w:r>
        <w:r w:rsidRPr="007E3321">
          <w:t xml:space="preserve"> </w:t>
        </w:r>
      </w:ins>
      <w:ins w:id="215" w:author="Huawei" w:date="2023-01-03T15:56:00Z">
        <w:r w:rsidR="00D00429">
          <w:t xml:space="preserve">creating an intent to </w:t>
        </w:r>
      </w:ins>
      <w:ins w:id="216" w:author="Huawei" w:date="2023-01-03T15:18:00Z">
        <w:r>
          <w:t>deliver a network slice subnet</w:t>
        </w:r>
        <w:r>
          <w:rPr>
            <w:lang w:eastAsia="zh-CN"/>
          </w:rPr>
          <w:t>.</w:t>
        </w:r>
      </w:ins>
    </w:p>
    <w:p w14:paraId="108756BF" w14:textId="2CC153BA" w:rsidR="006971E2" w:rsidRDefault="004F7E05" w:rsidP="006971E2">
      <w:pPr>
        <w:pStyle w:val="B1"/>
        <w:numPr>
          <w:ilvl w:val="0"/>
          <w:numId w:val="28"/>
        </w:numPr>
        <w:rPr>
          <w:ins w:id="217" w:author="Huawei" w:date="2023-01-03T15:19:00Z"/>
          <w:lang w:eastAsia="zh-CN"/>
        </w:rPr>
      </w:pPr>
      <w:ins w:id="218" w:author="Huawei" w:date="2023-01-03T15:56:00Z">
        <w:r>
          <w:rPr>
            <w:lang w:eastAsia="zh-CN"/>
          </w:rPr>
          <w:t>Slice</w:t>
        </w:r>
      </w:ins>
      <w:ins w:id="219" w:author="Huawei" w:date="2023-01-03T15:19:00Z">
        <w:r w:rsidR="006971E2">
          <w:rPr>
            <w:lang w:eastAsia="zh-CN"/>
          </w:rPr>
          <w:t>SubnetIntent_</w:t>
        </w:r>
        <w:r w:rsidR="006971E2" w:rsidRPr="00506640">
          <w:rPr>
            <w:lang w:eastAsia="zh-CN"/>
          </w:rPr>
          <w:t xml:space="preserve">Consumer sends a request to create a </w:t>
        </w:r>
      </w:ins>
      <w:ins w:id="220" w:author="Huawei" w:date="2023-01-03T15:56:00Z">
        <w:r>
          <w:rPr>
            <w:lang w:eastAsia="zh-CN"/>
          </w:rPr>
          <w:t xml:space="preserve">network </w:t>
        </w:r>
      </w:ins>
      <w:ins w:id="221" w:author="Huawei" w:date="2023-01-03T15:19:00Z">
        <w:r w:rsidR="006971E2">
          <w:rPr>
            <w:lang w:eastAsia="zh-CN"/>
          </w:rPr>
          <w:t xml:space="preserve">slice subnet </w:t>
        </w:r>
        <w:r w:rsidR="006971E2" w:rsidRPr="00506640">
          <w:rPr>
            <w:lang w:eastAsia="zh-CN"/>
          </w:rPr>
          <w:t>intent instance</w:t>
        </w:r>
        <w:r w:rsidR="006971E2" w:rsidRPr="00932717">
          <w:rPr>
            <w:lang w:eastAsia="zh-CN"/>
          </w:rPr>
          <w:t xml:space="preserve"> (see createMOI operation defined in TS 28.532)</w:t>
        </w:r>
        <w:r w:rsidR="006971E2" w:rsidRPr="00506640">
          <w:rPr>
            <w:lang w:eastAsia="zh-CN"/>
          </w:rPr>
          <w:t xml:space="preserve"> to MnS Producer with </w:t>
        </w:r>
        <w:r w:rsidR="006971E2" w:rsidRPr="0028538A">
          <w:rPr>
            <w:lang w:eastAsia="zh-CN"/>
          </w:rPr>
          <w:t>intent information</w:t>
        </w:r>
      </w:ins>
      <w:ins w:id="222" w:author="Huawei" w:date="2023-01-03T15:56:00Z">
        <w:r>
          <w:rPr>
            <w:lang w:eastAsia="zh-CN"/>
          </w:rPr>
          <w:t xml:space="preserve"> (including targets and context</w:t>
        </w:r>
      </w:ins>
      <w:ins w:id="223" w:author="Huawei" w:date="2023-01-03T15:57:00Z">
        <w:r>
          <w:rPr>
            <w:lang w:eastAsia="zh-CN"/>
          </w:rPr>
          <w:t>s for a network slice</w:t>
        </w:r>
      </w:ins>
      <w:ins w:id="224" w:author="Huawei" w:date="2023-01-03T15:56:00Z">
        <w:r>
          <w:rPr>
            <w:lang w:eastAsia="zh-CN"/>
          </w:rPr>
          <w:t>)</w:t>
        </w:r>
      </w:ins>
      <w:ins w:id="225" w:author="Huawei" w:date="2023-01-03T15:19:00Z">
        <w:r w:rsidR="006971E2" w:rsidRPr="00506640">
          <w:rPr>
            <w:lang w:eastAsia="zh-CN"/>
          </w:rPr>
          <w:t>.</w:t>
        </w:r>
      </w:ins>
    </w:p>
    <w:p w14:paraId="331798A8" w14:textId="42629CD5" w:rsidR="006971E2" w:rsidRDefault="006971E2" w:rsidP="006971E2">
      <w:pPr>
        <w:pStyle w:val="B1"/>
        <w:numPr>
          <w:ilvl w:val="0"/>
          <w:numId w:val="28"/>
        </w:numPr>
        <w:rPr>
          <w:ins w:id="226" w:author="Huawei" w:date="2023-01-03T15:19:00Z"/>
          <w:lang w:eastAsia="zh-CN"/>
        </w:rPr>
      </w:pPr>
      <w:ins w:id="227" w:author="Huawei" w:date="2023-01-03T15:19:00Z">
        <w:r w:rsidRPr="00506640">
          <w:rPr>
            <w:lang w:eastAsia="zh-CN"/>
          </w:rPr>
          <w:t xml:space="preserve"> </w:t>
        </w:r>
        <w:r w:rsidRPr="00622495">
          <w:rPr>
            <w:lang w:eastAsia="zh-CN"/>
          </w:rPr>
          <w:t xml:space="preserve">Based on the received request, the </w:t>
        </w:r>
      </w:ins>
      <w:ins w:id="228" w:author="Huawei" w:date="2023-01-03T15:57:00Z">
        <w:r w:rsidR="002529A4">
          <w:rPr>
            <w:lang w:eastAsia="zh-CN"/>
          </w:rPr>
          <w:t>Slice</w:t>
        </w:r>
      </w:ins>
      <w:ins w:id="229" w:author="Huawei" w:date="2023-01-03T15:19:00Z">
        <w:r>
          <w:rPr>
            <w:lang w:eastAsia="zh-CN"/>
          </w:rPr>
          <w:t>S</w:t>
        </w:r>
      </w:ins>
      <w:ins w:id="230" w:author="Huawei" w:date="2023-01-03T15:25:00Z">
        <w:r w:rsidR="002C49FF">
          <w:rPr>
            <w:lang w:eastAsia="zh-CN"/>
          </w:rPr>
          <w:t>ubnet</w:t>
        </w:r>
      </w:ins>
      <w:ins w:id="231" w:author="Huawei" w:date="2023-01-03T15:19:00Z">
        <w:r>
          <w:rPr>
            <w:lang w:eastAsia="zh-CN"/>
          </w:rPr>
          <w:t>Intent_Producer</w:t>
        </w:r>
        <w:r w:rsidRPr="00622495">
          <w:rPr>
            <w:lang w:eastAsia="zh-CN"/>
          </w:rPr>
          <w:t xml:space="preserve"> creates the concrete </w:t>
        </w:r>
        <w:r>
          <w:rPr>
            <w:lang w:eastAsia="zh-CN"/>
          </w:rPr>
          <w:t xml:space="preserve">slice </w:t>
        </w:r>
      </w:ins>
      <w:ins w:id="232" w:author="Huawei" w:date="2023-01-03T15:25:00Z">
        <w:r w:rsidR="002C49FF">
          <w:rPr>
            <w:lang w:eastAsia="zh-CN"/>
          </w:rPr>
          <w:t xml:space="preserve">subnet </w:t>
        </w:r>
      </w:ins>
      <w:ins w:id="233" w:author="Huawei" w:date="2023-01-03T15:19:00Z">
        <w:r w:rsidRPr="00622495">
          <w:rPr>
            <w:lang w:eastAsia="zh-CN"/>
          </w:rPr>
          <w:t>intent instance (i.e. instance of intent IOC) and configure</w:t>
        </w:r>
      </w:ins>
      <w:ins w:id="234" w:author="Huawei rev1" w:date="2023-01-16T09:48:00Z">
        <w:r w:rsidR="00013DBD">
          <w:rPr>
            <w:lang w:eastAsia="zh-CN"/>
          </w:rPr>
          <w:t>s</w:t>
        </w:r>
      </w:ins>
      <w:ins w:id="235" w:author="Huawei" w:date="2023-01-03T15:19:00Z">
        <w:r w:rsidRPr="00622495">
          <w:rPr>
            <w:lang w:eastAsia="zh-CN"/>
          </w:rPr>
          <w:t xml:space="preserve"> the new created </w:t>
        </w:r>
        <w:r>
          <w:rPr>
            <w:lang w:eastAsia="zh-CN"/>
          </w:rPr>
          <w:t xml:space="preserve">slice </w:t>
        </w:r>
      </w:ins>
      <w:ins w:id="236" w:author="Huawei" w:date="2023-01-03T15:25:00Z">
        <w:r w:rsidR="002C49FF">
          <w:rPr>
            <w:lang w:eastAsia="zh-CN"/>
          </w:rPr>
          <w:t xml:space="preserve">subnet </w:t>
        </w:r>
      </w:ins>
      <w:ins w:id="237" w:author="Huawei" w:date="2023-01-03T15:19:00Z">
        <w:r w:rsidRPr="00622495">
          <w:rPr>
            <w:lang w:eastAsia="zh-CN"/>
          </w:rPr>
          <w:t xml:space="preserve">intent MOI with the received intent </w:t>
        </w:r>
        <w:proofErr w:type="gramStart"/>
        <w:r w:rsidRPr="00622495">
          <w:rPr>
            <w:lang w:eastAsia="zh-CN"/>
          </w:rPr>
          <w:t>information</w:t>
        </w:r>
      </w:ins>
      <w:ins w:id="238" w:author="Huawei" w:date="2023-01-03T15:57:00Z">
        <w:r w:rsidR="002529A4">
          <w:rPr>
            <w:lang w:eastAsia="zh-CN"/>
          </w:rPr>
          <w:t>(</w:t>
        </w:r>
        <w:proofErr w:type="gramEnd"/>
        <w:r w:rsidR="002529A4">
          <w:rPr>
            <w:lang w:eastAsia="zh-CN"/>
          </w:rPr>
          <w:t>including targets and contexts for a network slice)</w:t>
        </w:r>
      </w:ins>
      <w:ins w:id="239" w:author="Huawei" w:date="2023-01-03T15:19:00Z">
        <w:r w:rsidRPr="00622495">
          <w:rPr>
            <w:lang w:eastAsia="zh-CN"/>
          </w:rPr>
          <w:t>.</w:t>
        </w:r>
      </w:ins>
    </w:p>
    <w:p w14:paraId="2B483282" w14:textId="46B08EB0" w:rsidR="006971E2" w:rsidRPr="00506640" w:rsidRDefault="002529A4" w:rsidP="006971E2">
      <w:pPr>
        <w:pStyle w:val="B1"/>
        <w:numPr>
          <w:ilvl w:val="0"/>
          <w:numId w:val="28"/>
        </w:numPr>
        <w:rPr>
          <w:ins w:id="240" w:author="Huawei" w:date="2023-01-03T15:19:00Z"/>
          <w:lang w:eastAsia="zh-CN"/>
        </w:rPr>
      </w:pPr>
      <w:ins w:id="241" w:author="Huawei" w:date="2023-01-03T15:58:00Z">
        <w:r>
          <w:rPr>
            <w:lang w:eastAsia="zh-CN"/>
          </w:rPr>
          <w:t>Slice</w:t>
        </w:r>
      </w:ins>
      <w:ins w:id="242" w:author="Huawei" w:date="2023-01-03T15:19:00Z">
        <w:r w:rsidR="006971E2">
          <w:rPr>
            <w:lang w:eastAsia="zh-CN"/>
          </w:rPr>
          <w:t>S</w:t>
        </w:r>
      </w:ins>
      <w:ins w:id="243" w:author="Huawei" w:date="2023-01-03T15:25:00Z">
        <w:r w:rsidR="002C49FF">
          <w:rPr>
            <w:lang w:eastAsia="zh-CN"/>
          </w:rPr>
          <w:t>ubnet</w:t>
        </w:r>
      </w:ins>
      <w:ins w:id="244" w:author="Huawei" w:date="2023-01-03T15:19:00Z">
        <w:r w:rsidR="006971E2">
          <w:rPr>
            <w:lang w:eastAsia="zh-CN"/>
          </w:rPr>
          <w:t>Intent_Producer</w:t>
        </w:r>
        <w:r w:rsidR="006971E2" w:rsidRPr="0028538A">
          <w:rPr>
            <w:lang w:eastAsia="zh-CN"/>
          </w:rPr>
          <w:t xml:space="preserve"> sends a response (see createMOI operation defined in TS 28.532) to the </w:t>
        </w:r>
      </w:ins>
      <w:ins w:id="245" w:author="Huawei" w:date="2023-01-03T15:58:00Z">
        <w:r>
          <w:rPr>
            <w:rFonts w:hint="eastAsia"/>
            <w:lang w:eastAsia="zh-CN"/>
          </w:rPr>
          <w:t>Slice</w:t>
        </w:r>
      </w:ins>
      <w:ins w:id="246" w:author="Huawei" w:date="2023-01-03T15:26:00Z">
        <w:r w:rsidR="002C49FF">
          <w:rPr>
            <w:lang w:eastAsia="zh-CN"/>
          </w:rPr>
          <w:t>SubnetIntent_</w:t>
        </w:r>
      </w:ins>
      <w:ins w:id="247" w:author="Huawei" w:date="2023-01-03T15:19:00Z">
        <w:r w:rsidR="006971E2" w:rsidRPr="0028538A">
          <w:rPr>
            <w:lang w:eastAsia="zh-CN"/>
          </w:rPr>
          <w:t xml:space="preserve">Consumer with </w:t>
        </w:r>
      </w:ins>
      <w:ins w:id="248" w:author="Huawei" w:date="2023-01-03T15:58:00Z">
        <w:r>
          <w:rPr>
            <w:lang w:eastAsia="zh-CN"/>
          </w:rPr>
          <w:t>DN</w:t>
        </w:r>
      </w:ins>
      <w:ins w:id="249" w:author="Huawei" w:date="2023-01-03T15:19:00Z">
        <w:r w:rsidR="006971E2" w:rsidRPr="0028538A">
          <w:rPr>
            <w:lang w:eastAsia="zh-CN"/>
          </w:rPr>
          <w:t xml:space="preserve"> of the created intent instance.</w:t>
        </w:r>
      </w:ins>
    </w:p>
    <w:p w14:paraId="0BC67807" w14:textId="70E1878C" w:rsidR="006971E2" w:rsidRPr="0028538A" w:rsidRDefault="006971E2" w:rsidP="006971E2">
      <w:pPr>
        <w:pStyle w:val="B1"/>
        <w:numPr>
          <w:ilvl w:val="0"/>
          <w:numId w:val="28"/>
        </w:numPr>
        <w:rPr>
          <w:ins w:id="250" w:author="Huawei" w:date="2023-01-03T15:19:00Z"/>
          <w:lang w:eastAsia="zh-CN"/>
        </w:rPr>
      </w:pPr>
      <w:ins w:id="251" w:author="Huawei" w:date="2023-01-03T15:19:00Z">
        <w:r w:rsidRPr="009252C5">
          <w:rPr>
            <w:lang w:eastAsia="zh-CN"/>
          </w:rPr>
          <w:t xml:space="preserve">Based on the </w:t>
        </w:r>
        <w:r w:rsidRPr="0028538A">
          <w:rPr>
            <w:lang w:eastAsia="zh-CN"/>
          </w:rPr>
          <w:t xml:space="preserve">created </w:t>
        </w:r>
      </w:ins>
      <w:ins w:id="252" w:author="Huawei" w:date="2023-01-03T15:58:00Z">
        <w:r w:rsidR="002529A4">
          <w:rPr>
            <w:lang w:eastAsia="zh-CN"/>
          </w:rPr>
          <w:t xml:space="preserve">network </w:t>
        </w:r>
      </w:ins>
      <w:ins w:id="253" w:author="Huawei" w:date="2023-01-03T15:19:00Z">
        <w:r>
          <w:rPr>
            <w:lang w:eastAsia="zh-CN"/>
          </w:rPr>
          <w:t xml:space="preserve">slice </w:t>
        </w:r>
      </w:ins>
      <w:ins w:id="254" w:author="Huawei" w:date="2023-01-03T15:26:00Z">
        <w:r w:rsidR="002C49FF">
          <w:rPr>
            <w:lang w:eastAsia="zh-CN"/>
          </w:rPr>
          <w:t xml:space="preserve">subnet </w:t>
        </w:r>
      </w:ins>
      <w:ins w:id="255" w:author="Huawei" w:date="2023-01-03T15:19:00Z">
        <w:r w:rsidRPr="0028538A">
          <w:rPr>
            <w:lang w:eastAsia="zh-CN"/>
          </w:rPr>
          <w:t>intent instance</w:t>
        </w:r>
        <w:r w:rsidRPr="009252C5">
          <w:rPr>
            <w:lang w:eastAsia="zh-CN"/>
          </w:rPr>
          <w:t xml:space="preserve">, </w:t>
        </w:r>
      </w:ins>
      <w:ins w:id="256" w:author="Huawei" w:date="2023-01-03T15:58:00Z">
        <w:r w:rsidR="002529A4">
          <w:rPr>
            <w:lang w:eastAsia="zh-CN"/>
          </w:rPr>
          <w:t>Slice</w:t>
        </w:r>
      </w:ins>
      <w:ins w:id="257" w:author="Huawei" w:date="2023-01-03T15:19:00Z">
        <w:r>
          <w:rPr>
            <w:lang w:eastAsia="zh-CN"/>
          </w:rPr>
          <w:t>S</w:t>
        </w:r>
      </w:ins>
      <w:ins w:id="258" w:author="Huawei" w:date="2023-01-03T15:26:00Z">
        <w:r w:rsidR="002C49FF">
          <w:rPr>
            <w:lang w:eastAsia="zh-CN"/>
          </w:rPr>
          <w:t>ubnet</w:t>
        </w:r>
      </w:ins>
      <w:ins w:id="259" w:author="Huawei" w:date="2023-01-03T15:19:00Z">
        <w:r>
          <w:rPr>
            <w:lang w:eastAsia="zh-CN"/>
          </w:rPr>
          <w:t>Intent_Producer</w:t>
        </w:r>
        <w:r w:rsidRPr="00506640">
          <w:rPr>
            <w:lang w:eastAsia="zh-CN"/>
          </w:rPr>
          <w:t xml:space="preserve"> perform</w:t>
        </w:r>
        <w:r w:rsidRPr="009252C5">
          <w:rPr>
            <w:lang w:eastAsia="zh-CN"/>
          </w:rPr>
          <w:t>s</w:t>
        </w:r>
        <w:r w:rsidRPr="00506640">
          <w:rPr>
            <w:lang w:eastAsia="zh-CN"/>
          </w:rPr>
          <w:t xml:space="preserve"> the feasibility check of the </w:t>
        </w:r>
      </w:ins>
      <w:ins w:id="260" w:author="Huawei" w:date="2023-01-03T15:58:00Z">
        <w:r w:rsidR="002529A4">
          <w:rPr>
            <w:lang w:eastAsia="zh-CN"/>
          </w:rPr>
          <w:t xml:space="preserve">network </w:t>
        </w:r>
      </w:ins>
      <w:ins w:id="261" w:author="Huawei" w:date="2023-01-03T15:19:00Z">
        <w:r>
          <w:rPr>
            <w:lang w:eastAsia="zh-CN"/>
          </w:rPr>
          <w:t xml:space="preserve">slice </w:t>
        </w:r>
      </w:ins>
      <w:ins w:id="262" w:author="Huawei" w:date="2023-01-03T15:26:00Z">
        <w:r w:rsidR="002C49FF">
          <w:rPr>
            <w:lang w:eastAsia="zh-CN"/>
          </w:rPr>
          <w:t xml:space="preserve">subnet </w:t>
        </w:r>
      </w:ins>
      <w:ins w:id="263" w:author="Huawei" w:date="2023-01-03T15:19:00Z">
        <w:r w:rsidRPr="00506640">
          <w:rPr>
            <w:lang w:eastAsia="zh-CN"/>
          </w:rPr>
          <w:t>intent instance.</w:t>
        </w:r>
      </w:ins>
    </w:p>
    <w:p w14:paraId="57F74D01" w14:textId="3914DC1A" w:rsidR="006971E2" w:rsidRDefault="006971E2" w:rsidP="006971E2">
      <w:pPr>
        <w:spacing w:after="0"/>
        <w:rPr>
          <w:ins w:id="264" w:author="Huawei rev1" w:date="2023-01-16T16:04:00Z"/>
          <w:lang w:eastAsia="zh-CN"/>
        </w:rPr>
      </w:pPr>
      <w:ins w:id="265" w:author="Huawei" w:date="2023-01-03T15:19:00Z">
        <w:r w:rsidRPr="0028538A">
          <w:rPr>
            <w:lang w:eastAsia="zh-CN"/>
          </w:rPr>
          <w:t xml:space="preserve">In case </w:t>
        </w:r>
        <w:r w:rsidRPr="00506640">
          <w:rPr>
            <w:lang w:eastAsia="zh-CN"/>
          </w:rPr>
          <w:t>the feasibility check result is 'feasible'</w:t>
        </w:r>
        <w:r w:rsidRPr="0028538A">
          <w:rPr>
            <w:lang w:eastAsia="zh-CN"/>
          </w:rPr>
          <w:t>, following step 5a-step8 are executed:</w:t>
        </w:r>
      </w:ins>
    </w:p>
    <w:p w14:paraId="704CAB6E" w14:textId="77777777" w:rsidR="00152214" w:rsidRPr="00152214" w:rsidRDefault="00152214" w:rsidP="006971E2">
      <w:pPr>
        <w:spacing w:after="0"/>
        <w:rPr>
          <w:ins w:id="266" w:author="Huawei" w:date="2023-01-03T15:19:00Z"/>
          <w:lang w:eastAsia="zh-CN"/>
        </w:rPr>
      </w:pPr>
    </w:p>
    <w:p w14:paraId="4551FC80" w14:textId="3EC72F5C" w:rsidR="006971E2" w:rsidRDefault="006971E2" w:rsidP="006971E2">
      <w:pPr>
        <w:spacing w:after="0"/>
        <w:rPr>
          <w:ins w:id="267" w:author="Huawei" w:date="2023-01-03T15:19:00Z"/>
          <w:lang w:eastAsia="zh-CN"/>
        </w:rPr>
      </w:pPr>
      <w:ins w:id="268" w:author="Huawei" w:date="2023-01-03T15:19:00Z">
        <w:r>
          <w:tab/>
          <w:t>5a.</w:t>
        </w:r>
        <w:r>
          <w:tab/>
        </w:r>
      </w:ins>
      <w:proofErr w:type="spellStart"/>
      <w:ins w:id="269" w:author="Huawei" w:date="2023-01-03T15:58:00Z">
        <w:r w:rsidR="00B93560">
          <w:t>Slice</w:t>
        </w:r>
      </w:ins>
      <w:ins w:id="270" w:author="Huawei" w:date="2023-01-03T15:19:00Z">
        <w:r>
          <w:rPr>
            <w:lang w:eastAsia="zh-CN"/>
          </w:rPr>
          <w:t>S</w:t>
        </w:r>
      </w:ins>
      <w:ins w:id="271" w:author="Huawei" w:date="2023-01-03T15:26:00Z">
        <w:r w:rsidR="00662B97">
          <w:rPr>
            <w:lang w:eastAsia="zh-CN"/>
          </w:rPr>
          <w:t>ubnet</w:t>
        </w:r>
      </w:ins>
      <w:ins w:id="272" w:author="Huawei" w:date="2023-01-03T15:19:00Z">
        <w:r>
          <w:rPr>
            <w:lang w:eastAsia="zh-CN"/>
          </w:rPr>
          <w:t>Intent_Producer</w:t>
        </w:r>
        <w:proofErr w:type="spellEnd"/>
        <w:r>
          <w:rPr>
            <w:lang w:eastAsia="zh-CN"/>
          </w:rPr>
          <w:t xml:space="preserve"> perform</w:t>
        </w:r>
      </w:ins>
      <w:ins w:id="273" w:author="Huawei rev1" w:date="2023-01-16T09:49:00Z">
        <w:r w:rsidR="00013DBD">
          <w:rPr>
            <w:lang w:eastAsia="zh-CN"/>
          </w:rPr>
          <w:t>s</w:t>
        </w:r>
      </w:ins>
      <w:ins w:id="274" w:author="Huawei" w:date="2023-01-03T15:19:00Z">
        <w:r>
          <w:rPr>
            <w:lang w:eastAsia="zh-CN"/>
          </w:rPr>
          <w:t xml:space="preserve"> management tasks to fulfil the </w:t>
        </w:r>
      </w:ins>
      <w:ins w:id="275" w:author="Huawei" w:date="2023-01-03T15:58:00Z">
        <w:r w:rsidR="00716291">
          <w:rPr>
            <w:lang w:eastAsia="zh-CN"/>
          </w:rPr>
          <w:t xml:space="preserve">network </w:t>
        </w:r>
      </w:ins>
      <w:ins w:id="276" w:author="Huawei" w:date="2023-01-03T15:19:00Z">
        <w:r>
          <w:rPr>
            <w:lang w:eastAsia="zh-CN"/>
          </w:rPr>
          <w:t xml:space="preserve">slice </w:t>
        </w:r>
      </w:ins>
      <w:ins w:id="277" w:author="Huawei" w:date="2023-01-03T15:26:00Z">
        <w:r w:rsidR="00662B97">
          <w:rPr>
            <w:lang w:eastAsia="zh-CN"/>
          </w:rPr>
          <w:t xml:space="preserve">subnet </w:t>
        </w:r>
      </w:ins>
      <w:ins w:id="278" w:author="Huawei" w:date="2023-01-03T15:19:00Z">
        <w:r>
          <w:rPr>
            <w:lang w:eastAsia="zh-CN"/>
          </w:rPr>
          <w:t>intent, including:</w:t>
        </w:r>
      </w:ins>
    </w:p>
    <w:p w14:paraId="75508BDF" w14:textId="2DF5011B" w:rsidR="006971E2" w:rsidRDefault="006971E2" w:rsidP="006971E2">
      <w:pPr>
        <w:spacing w:after="0"/>
        <w:rPr>
          <w:ins w:id="279" w:author="Huawei" w:date="2023-01-03T15:19:00Z"/>
          <w:lang w:eastAsia="zh-CN"/>
        </w:rPr>
      </w:pPr>
      <w:ins w:id="280" w:author="Huawei" w:date="2023-01-03T15:19:00Z">
        <w:r>
          <w:tab/>
        </w:r>
        <w:r>
          <w:tab/>
          <w:t>5a-1.</w:t>
        </w:r>
        <w:r>
          <w:tab/>
        </w:r>
      </w:ins>
      <w:proofErr w:type="spellStart"/>
      <w:ins w:id="281" w:author="Huawei" w:date="2023-01-03T15:58:00Z">
        <w:r w:rsidR="005038E7">
          <w:t>Slice</w:t>
        </w:r>
      </w:ins>
      <w:ins w:id="282" w:author="Huawei" w:date="2023-01-03T15:19:00Z">
        <w:r>
          <w:rPr>
            <w:lang w:eastAsia="zh-CN"/>
          </w:rPr>
          <w:t>S</w:t>
        </w:r>
      </w:ins>
      <w:ins w:id="283" w:author="Huawei" w:date="2023-01-03T15:27:00Z">
        <w:r w:rsidR="00662B97">
          <w:rPr>
            <w:lang w:eastAsia="zh-CN"/>
          </w:rPr>
          <w:t>ubnet</w:t>
        </w:r>
      </w:ins>
      <w:ins w:id="284" w:author="Huawei" w:date="2023-01-03T15:19:00Z">
        <w:r>
          <w:rPr>
            <w:lang w:eastAsia="zh-CN"/>
          </w:rPr>
          <w:t>Intent_Producer</w:t>
        </w:r>
        <w:proofErr w:type="spellEnd"/>
        <w:r>
          <w:rPr>
            <w:lang w:eastAsia="zh-CN"/>
          </w:rPr>
          <w:t xml:space="preserve"> decides to create a new NS</w:t>
        </w:r>
      </w:ins>
      <w:ins w:id="285" w:author="Huawei" w:date="2023-01-03T15:27:00Z">
        <w:r w:rsidR="00662B97">
          <w:rPr>
            <w:lang w:eastAsia="zh-CN"/>
          </w:rPr>
          <w:t>S</w:t>
        </w:r>
      </w:ins>
      <w:ins w:id="286" w:author="Huawei" w:date="2023-01-03T15:19:00Z">
        <w:r>
          <w:rPr>
            <w:lang w:eastAsia="zh-CN"/>
          </w:rPr>
          <w:t>I or using an existing N</w:t>
        </w:r>
      </w:ins>
      <w:ins w:id="287" w:author="Huawei" w:date="2023-01-03T15:27:00Z">
        <w:r w:rsidR="00662B97">
          <w:rPr>
            <w:lang w:eastAsia="zh-CN"/>
          </w:rPr>
          <w:t>S</w:t>
        </w:r>
      </w:ins>
      <w:ins w:id="288" w:author="Huawei" w:date="2023-01-03T15:19:00Z">
        <w:r>
          <w:rPr>
            <w:lang w:eastAsia="zh-CN"/>
          </w:rPr>
          <w:t>SI.</w:t>
        </w:r>
      </w:ins>
    </w:p>
    <w:p w14:paraId="2E12CDE4" w14:textId="3FB5C7D9" w:rsidR="006971E2" w:rsidRDefault="006971E2" w:rsidP="006971E2">
      <w:pPr>
        <w:spacing w:after="0"/>
        <w:rPr>
          <w:ins w:id="289" w:author="Huawei" w:date="2023-01-03T15:19:00Z"/>
        </w:rPr>
      </w:pPr>
      <w:ins w:id="290" w:author="Huawei" w:date="2023-01-03T15:19:00Z">
        <w:r>
          <w:tab/>
        </w:r>
        <w:r>
          <w:tab/>
          <w:t>5a-2a.</w:t>
        </w:r>
        <w:r>
          <w:tab/>
        </w:r>
        <w:r w:rsidRPr="008C3027">
          <w:t>If using an existing N</w:t>
        </w:r>
      </w:ins>
      <w:ins w:id="291" w:author="Huawei" w:date="2023-01-03T15:27:00Z">
        <w:r w:rsidR="00662B97">
          <w:t>S</w:t>
        </w:r>
      </w:ins>
      <w:ins w:id="292" w:author="Huawei" w:date="2023-01-03T15:19:00Z">
        <w:r w:rsidRPr="008C3027">
          <w:t>SI and the existing NS</w:t>
        </w:r>
      </w:ins>
      <w:ins w:id="293" w:author="Huawei" w:date="2023-01-03T15:27:00Z">
        <w:r w:rsidR="00662B97">
          <w:t>S</w:t>
        </w:r>
      </w:ins>
      <w:ins w:id="294" w:author="Huawei" w:date="2023-01-03T15:19:00Z">
        <w:r w:rsidRPr="008C3027">
          <w:t xml:space="preserve">I needs to be modified to satisfy the </w:t>
        </w:r>
      </w:ins>
      <w:ins w:id="295" w:author="Huawei" w:date="2023-01-03T15:59:00Z">
        <w:r w:rsidR="005038E7">
          <w:t xml:space="preserve">network </w:t>
        </w:r>
      </w:ins>
      <w:ins w:id="296" w:author="Huawei" w:date="2023-01-03T15:19:00Z">
        <w:r>
          <w:t xml:space="preserve">slice </w:t>
        </w:r>
      </w:ins>
      <w:ins w:id="297" w:author="Huawei" w:date="2023-01-03T15:27:00Z">
        <w:r w:rsidR="00662B97">
          <w:t xml:space="preserve">subnet </w:t>
        </w:r>
      </w:ins>
      <w:ins w:id="298" w:author="Huawei" w:date="2023-01-03T15:19:00Z">
        <w:r>
          <w:t>intent</w:t>
        </w:r>
        <w:r w:rsidRPr="008C3027">
          <w:t xml:space="preserve">, the </w:t>
        </w:r>
      </w:ins>
      <w:proofErr w:type="spellStart"/>
      <w:ins w:id="299" w:author="Huawei" w:date="2023-01-03T15:59:00Z">
        <w:r w:rsidR="005038E7">
          <w:t>Slice</w:t>
        </w:r>
      </w:ins>
      <w:ins w:id="300" w:author="Huawei" w:date="2023-01-03T15:19:00Z">
        <w:r>
          <w:rPr>
            <w:lang w:eastAsia="zh-CN"/>
          </w:rPr>
          <w:t>S</w:t>
        </w:r>
      </w:ins>
      <w:ins w:id="301" w:author="Huawei" w:date="2023-01-03T15:27:00Z">
        <w:r w:rsidR="00662B97">
          <w:rPr>
            <w:lang w:eastAsia="zh-CN"/>
          </w:rPr>
          <w:t>ubnet</w:t>
        </w:r>
      </w:ins>
      <w:ins w:id="302" w:author="Huawei" w:date="2023-01-03T15:19:00Z">
        <w:r>
          <w:rPr>
            <w:lang w:eastAsia="zh-CN"/>
          </w:rPr>
          <w:t>Intent_Producer</w:t>
        </w:r>
        <w:proofErr w:type="spellEnd"/>
        <w:r w:rsidRPr="008C3027">
          <w:t xml:space="preserve"> invokes the procedure to modify the existing N</w:t>
        </w:r>
      </w:ins>
      <w:ins w:id="303" w:author="Huawei" w:date="2023-01-03T15:27:00Z">
        <w:r w:rsidR="00662B97">
          <w:t>S</w:t>
        </w:r>
      </w:ins>
      <w:ins w:id="304" w:author="Huawei" w:date="2023-01-03T15:19:00Z">
        <w:r w:rsidRPr="008C3027">
          <w:t>SI</w:t>
        </w:r>
        <w:r>
          <w:t>.</w:t>
        </w:r>
      </w:ins>
    </w:p>
    <w:p w14:paraId="2271829D" w14:textId="6B2B3293" w:rsidR="006971E2" w:rsidRPr="00622495" w:rsidRDefault="006971E2" w:rsidP="006971E2">
      <w:pPr>
        <w:spacing w:after="0"/>
        <w:rPr>
          <w:ins w:id="305" w:author="Huawei" w:date="2023-01-03T15:19:00Z"/>
        </w:rPr>
      </w:pPr>
      <w:ins w:id="306" w:author="Huawei" w:date="2023-01-03T15:19:00Z">
        <w:r>
          <w:tab/>
        </w:r>
        <w:r>
          <w:tab/>
          <w:t>5a-2b-1.</w:t>
        </w:r>
        <w:r>
          <w:tab/>
        </w:r>
        <w:r w:rsidRPr="008C3027">
          <w:t>If creating a new NS</w:t>
        </w:r>
      </w:ins>
      <w:ins w:id="307" w:author="Huawei" w:date="2023-01-03T15:27:00Z">
        <w:r w:rsidR="00662B97">
          <w:t>S</w:t>
        </w:r>
      </w:ins>
      <w:ins w:id="308" w:author="Huawei" w:date="2023-01-03T15:19:00Z">
        <w:r w:rsidRPr="008C3027">
          <w:t xml:space="preserve">I, the </w:t>
        </w:r>
      </w:ins>
      <w:proofErr w:type="spellStart"/>
      <w:ins w:id="309" w:author="Huawei" w:date="2023-01-03T16:00:00Z">
        <w:r w:rsidR="005038E7">
          <w:t>Slice</w:t>
        </w:r>
      </w:ins>
      <w:ins w:id="310" w:author="Huawei" w:date="2023-01-03T15:19:00Z">
        <w:r>
          <w:rPr>
            <w:lang w:eastAsia="zh-CN"/>
          </w:rPr>
          <w:t>S</w:t>
        </w:r>
      </w:ins>
      <w:ins w:id="311" w:author="Huawei" w:date="2023-01-03T15:27:00Z">
        <w:r w:rsidR="00662B97">
          <w:rPr>
            <w:lang w:eastAsia="zh-CN"/>
          </w:rPr>
          <w:t>ubnet</w:t>
        </w:r>
      </w:ins>
      <w:ins w:id="312" w:author="Huawei" w:date="2023-01-03T15:19:00Z">
        <w:r>
          <w:rPr>
            <w:lang w:eastAsia="zh-CN"/>
          </w:rPr>
          <w:t>Intent_Producer</w:t>
        </w:r>
        <w:proofErr w:type="spellEnd"/>
        <w:r w:rsidRPr="008C3027">
          <w:t xml:space="preserve"> derives the </w:t>
        </w:r>
      </w:ins>
      <w:ins w:id="313" w:author="Huawei" w:date="2023-01-03T15:28:00Z">
        <w:r w:rsidR="00662B97">
          <w:t xml:space="preserve">requirements for corresponding NSSI constituents and transport network </w:t>
        </w:r>
      </w:ins>
      <w:ins w:id="314" w:author="Huawei" w:date="2023-01-03T15:19:00Z">
        <w:r w:rsidRPr="008C3027">
          <w:t xml:space="preserve">from the received network slice </w:t>
        </w:r>
      </w:ins>
      <w:ins w:id="315" w:author="Huawei" w:date="2023-01-03T15:28:00Z">
        <w:r w:rsidR="00662B97">
          <w:t xml:space="preserve">subnet </w:t>
        </w:r>
      </w:ins>
      <w:ins w:id="316" w:author="Huawei" w:date="2023-01-03T15:19:00Z">
        <w:r>
          <w:t>intent</w:t>
        </w:r>
        <w:r w:rsidRPr="008C3027">
          <w:t>.</w:t>
        </w:r>
      </w:ins>
    </w:p>
    <w:p w14:paraId="77AC9241" w14:textId="52CAAA4B" w:rsidR="006971E2" w:rsidRDefault="006971E2" w:rsidP="006971E2">
      <w:pPr>
        <w:spacing w:after="0"/>
        <w:rPr>
          <w:ins w:id="317" w:author="Huawei" w:date="2023-01-03T15:19:00Z"/>
        </w:rPr>
      </w:pPr>
      <w:ins w:id="318" w:author="Huawei" w:date="2023-01-03T15:19:00Z">
        <w:r>
          <w:tab/>
        </w:r>
        <w:r>
          <w:tab/>
          <w:t>5a-2b-2.</w:t>
        </w:r>
        <w:r>
          <w:tab/>
        </w:r>
        <w:r w:rsidRPr="008C3027">
          <w:t xml:space="preserve">The </w:t>
        </w:r>
        <w:proofErr w:type="spellStart"/>
        <w:r>
          <w:rPr>
            <w:lang w:eastAsia="zh-CN"/>
          </w:rPr>
          <w:t>Slice</w:t>
        </w:r>
      </w:ins>
      <w:ins w:id="319" w:author="Huawei" w:date="2023-01-03T16:00:00Z">
        <w:r w:rsidR="005038E7">
          <w:rPr>
            <w:lang w:eastAsia="zh-CN"/>
          </w:rPr>
          <w:t>Subnet</w:t>
        </w:r>
      </w:ins>
      <w:ins w:id="320" w:author="Huawei" w:date="2023-01-03T15:19:00Z">
        <w:r>
          <w:rPr>
            <w:lang w:eastAsia="zh-CN"/>
          </w:rPr>
          <w:t>Intent_Producer</w:t>
        </w:r>
        <w:proofErr w:type="spellEnd"/>
        <w:r w:rsidRPr="008C3027">
          <w:t xml:space="preserve"> invokes the </w:t>
        </w:r>
        <w:r>
          <w:t>intent for delivering a network slice subnet</w:t>
        </w:r>
      </w:ins>
      <w:ins w:id="321" w:author="Huawei" w:date="2023-01-03T15:28:00Z">
        <w:r w:rsidR="00662B97">
          <w:t xml:space="preserve"> </w:t>
        </w:r>
      </w:ins>
      <w:proofErr w:type="gramStart"/>
      <w:ins w:id="322" w:author="Huawei" w:date="2023-01-03T16:07:00Z">
        <w:r w:rsidR="00DC013B">
          <w:t>constituents</w:t>
        </w:r>
      </w:ins>
      <w:proofErr w:type="gramEnd"/>
      <w:ins w:id="323" w:author="Huawei" w:date="2023-01-03T15:19:00Z">
        <w:r>
          <w:t>.</w:t>
        </w:r>
      </w:ins>
    </w:p>
    <w:p w14:paraId="3273C3EC" w14:textId="2DECA942" w:rsidR="006971E2" w:rsidRPr="00622495" w:rsidRDefault="006971E2" w:rsidP="006971E2">
      <w:pPr>
        <w:spacing w:after="0"/>
        <w:rPr>
          <w:ins w:id="324" w:author="Huawei" w:date="2023-01-03T15:19:00Z"/>
        </w:rPr>
      </w:pPr>
      <w:ins w:id="325" w:author="Huawei" w:date="2023-01-03T15:19:00Z">
        <w:r>
          <w:tab/>
        </w:r>
        <w:r>
          <w:tab/>
          <w:t>5a-2b-3</w:t>
        </w:r>
        <w:r>
          <w:tab/>
        </w:r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Slice</w:t>
        </w:r>
      </w:ins>
      <w:ins w:id="326" w:author="Huawei" w:date="2023-01-03T16:00:00Z">
        <w:r w:rsidR="005038E7">
          <w:rPr>
            <w:lang w:eastAsia="zh-CN"/>
          </w:rPr>
          <w:t>Subnet</w:t>
        </w:r>
      </w:ins>
      <w:ins w:id="327" w:author="Huawei" w:date="2023-01-03T15:19:00Z">
        <w:r>
          <w:rPr>
            <w:lang w:eastAsia="zh-CN"/>
          </w:rPr>
          <w:t>Intent_Producer</w:t>
        </w:r>
        <w:proofErr w:type="spellEnd"/>
        <w:r>
          <w:rPr>
            <w:lang w:eastAsia="zh-CN"/>
          </w:rPr>
          <w:t xml:space="preserve"> creates the MOI for </w:t>
        </w:r>
        <w:proofErr w:type="spellStart"/>
        <w:r>
          <w:rPr>
            <w:lang w:eastAsia="zh-CN"/>
          </w:rPr>
          <w:t>NetworkSlice</w:t>
        </w:r>
      </w:ins>
      <w:ins w:id="328" w:author="Huawei" w:date="2023-01-03T16:01:00Z">
        <w:r w:rsidR="005038E7">
          <w:rPr>
            <w:lang w:eastAsia="zh-CN"/>
          </w:rPr>
          <w:t>Subnet</w:t>
        </w:r>
      </w:ins>
      <w:proofErr w:type="spellEnd"/>
      <w:ins w:id="329" w:author="Huawei" w:date="2023-01-03T15:19:00Z">
        <w:r>
          <w:rPr>
            <w:lang w:eastAsia="zh-CN"/>
          </w:rPr>
          <w:t xml:space="preserve"> and configures the MOI with the DN of MOI for the </w:t>
        </w:r>
        <w:proofErr w:type="spellStart"/>
        <w:r>
          <w:rPr>
            <w:lang w:eastAsia="zh-CN"/>
          </w:rPr>
          <w:t>NetworkSliceSubnet</w:t>
        </w:r>
        <w:proofErr w:type="spellEnd"/>
        <w:r>
          <w:t>.</w:t>
        </w:r>
      </w:ins>
    </w:p>
    <w:p w14:paraId="1E2FF566" w14:textId="18B2C91B" w:rsidR="006971E2" w:rsidRPr="00506640" w:rsidRDefault="006971E2" w:rsidP="006971E2">
      <w:pPr>
        <w:pStyle w:val="B1"/>
        <w:rPr>
          <w:ins w:id="330" w:author="Huawei" w:date="2023-01-03T15:19:00Z"/>
        </w:rPr>
      </w:pPr>
      <w:ins w:id="331" w:author="Huawei" w:date="2023-01-03T15:19:00Z">
        <w:r w:rsidRPr="00506640">
          <w:rPr>
            <w:lang w:eastAsia="zh-CN"/>
          </w:rPr>
          <w:t>6.</w:t>
        </w:r>
        <w:r w:rsidRPr="00506640">
          <w:rPr>
            <w:lang w:eastAsia="zh-CN"/>
          </w:rPr>
          <w:tab/>
          <w:t xml:space="preserve">During the execution of the intent, </w:t>
        </w:r>
        <w:r>
          <w:rPr>
            <w:lang w:eastAsia="zh-CN"/>
          </w:rPr>
          <w:t>Slice</w:t>
        </w:r>
      </w:ins>
      <w:ins w:id="332" w:author="Huawei" w:date="2023-01-03T16:01:00Z">
        <w:r w:rsidR="00263E72">
          <w:rPr>
            <w:lang w:eastAsia="zh-CN"/>
          </w:rPr>
          <w:t>Subnet</w:t>
        </w:r>
      </w:ins>
      <w:ins w:id="333" w:author="Huawei" w:date="2023-01-03T15:19:00Z">
        <w:r>
          <w:rPr>
            <w:lang w:eastAsia="zh-CN"/>
          </w:rPr>
          <w:t>Intent_Producer</w:t>
        </w:r>
        <w:r w:rsidRPr="00506640">
          <w:rPr>
            <w:lang w:eastAsia="zh-CN"/>
          </w:rPr>
          <w:t xml:space="preserve"> continuously monitors</w:t>
        </w:r>
        <w:r w:rsidRPr="00506640">
          <w:t xml:space="preserve"> </w:t>
        </w:r>
      </w:ins>
      <w:ins w:id="334" w:author="Huawei" w:date="2023-01-03T16:02:00Z">
        <w:r w:rsidR="00263E72">
          <w:t xml:space="preserve">network </w:t>
        </w:r>
      </w:ins>
      <w:ins w:id="335" w:author="Huawei" w:date="2023-01-03T15:19:00Z">
        <w:r>
          <w:rPr>
            <w:rFonts w:hint="eastAsia"/>
            <w:lang w:eastAsia="zh-CN"/>
          </w:rPr>
          <w:t>slice</w:t>
        </w:r>
        <w:r>
          <w:t xml:space="preserve"> </w:t>
        </w:r>
      </w:ins>
      <w:ins w:id="336" w:author="Huawei" w:date="2023-01-03T16:02:00Z">
        <w:r w:rsidR="00263E72">
          <w:t xml:space="preserve">subnet </w:t>
        </w:r>
      </w:ins>
      <w:ins w:id="337" w:author="Huawei" w:date="2023-01-03T15:19:00Z">
        <w:r w:rsidRPr="00506640">
          <w:t xml:space="preserve">intent fulfilment </w:t>
        </w:r>
        <w:r w:rsidRPr="00DC1DE5">
          <w:t>information</w:t>
        </w:r>
        <w:r w:rsidRPr="00506640">
          <w:rPr>
            <w:rFonts w:hint="eastAsia"/>
            <w:lang w:eastAsia="zh-CN"/>
          </w:rPr>
          <w:t>.</w:t>
        </w:r>
      </w:ins>
    </w:p>
    <w:p w14:paraId="30E61A87" w14:textId="7576DCA3" w:rsidR="006971E2" w:rsidRPr="00506640" w:rsidRDefault="006971E2" w:rsidP="006971E2">
      <w:pPr>
        <w:pStyle w:val="B1"/>
        <w:rPr>
          <w:ins w:id="338" w:author="Huawei" w:date="2023-01-03T15:19:00Z"/>
        </w:rPr>
      </w:pPr>
      <w:ins w:id="339" w:author="Huawei" w:date="2023-01-03T15:19:00Z">
        <w:r w:rsidRPr="00506640">
          <w:rPr>
            <w:lang w:eastAsia="zh-CN"/>
          </w:rPr>
          <w:t>7.</w:t>
        </w:r>
        <w:r w:rsidRPr="00506640">
          <w:rPr>
            <w:lang w:eastAsia="zh-CN"/>
          </w:rPr>
          <w:tab/>
        </w:r>
        <w:r>
          <w:rPr>
            <w:lang w:eastAsia="zh-CN"/>
          </w:rPr>
          <w:t>Slice</w:t>
        </w:r>
      </w:ins>
      <w:ins w:id="340" w:author="Huawei" w:date="2023-01-03T16:02:00Z">
        <w:r w:rsidR="00263E72">
          <w:rPr>
            <w:lang w:eastAsia="zh-CN"/>
          </w:rPr>
          <w:t>Subnet</w:t>
        </w:r>
      </w:ins>
      <w:ins w:id="341" w:author="Huawei" w:date="2023-01-03T15:19:00Z">
        <w:r>
          <w:rPr>
            <w:lang w:eastAsia="zh-CN"/>
          </w:rPr>
          <w:t>Intent_Producer</w:t>
        </w:r>
        <w:r w:rsidRPr="00506640">
          <w:rPr>
            <w:lang w:eastAsia="zh-CN"/>
          </w:rPr>
          <w:t xml:space="preserve"> </w:t>
        </w:r>
        <w:r w:rsidRPr="00506640">
          <w:t xml:space="preserve">analyses </w:t>
        </w:r>
        <w:r w:rsidRPr="00506640">
          <w:rPr>
            <w:lang w:eastAsia="zh-CN"/>
          </w:rPr>
          <w:t xml:space="preserve">and adjusts the managed entities to ensure the </w:t>
        </w:r>
      </w:ins>
      <w:ins w:id="342" w:author="Huawei" w:date="2023-01-03T16:02:00Z">
        <w:r w:rsidR="00263E72">
          <w:rPr>
            <w:lang w:eastAsia="zh-CN"/>
          </w:rPr>
          <w:t xml:space="preserve">network </w:t>
        </w:r>
      </w:ins>
      <w:ins w:id="343" w:author="Huawei" w:date="2023-01-03T15:19:00Z">
        <w:r>
          <w:rPr>
            <w:lang w:eastAsia="zh-CN"/>
          </w:rPr>
          <w:t xml:space="preserve">slice </w:t>
        </w:r>
      </w:ins>
      <w:ins w:id="344" w:author="Huawei" w:date="2023-01-03T16:02:00Z">
        <w:r w:rsidR="00263E72">
          <w:rPr>
            <w:lang w:eastAsia="zh-CN"/>
          </w:rPr>
          <w:t xml:space="preserve">subnet </w:t>
        </w:r>
      </w:ins>
      <w:ins w:id="345" w:author="Huawei" w:date="2023-01-03T15:19:00Z">
        <w:r w:rsidRPr="00506640">
          <w:rPr>
            <w:lang w:eastAsia="zh-CN"/>
          </w:rPr>
          <w:t>intent is continuously satisfied.</w:t>
        </w:r>
      </w:ins>
    </w:p>
    <w:p w14:paraId="06948A08" w14:textId="73636D7D" w:rsidR="006971E2" w:rsidRPr="00506640" w:rsidRDefault="006971E2" w:rsidP="006971E2">
      <w:pPr>
        <w:pStyle w:val="B1"/>
        <w:rPr>
          <w:ins w:id="346" w:author="Huawei" w:date="2023-01-03T15:19:00Z"/>
          <w:lang w:eastAsia="zh-CN"/>
        </w:rPr>
      </w:pPr>
      <w:ins w:id="347" w:author="Huawei" w:date="2023-01-03T15:19:00Z">
        <w:r w:rsidRPr="00506640">
          <w:rPr>
            <w:lang w:eastAsia="zh-CN"/>
          </w:rPr>
          <w:t>8.</w:t>
        </w:r>
        <w:r w:rsidRPr="00506640">
          <w:rPr>
            <w:lang w:eastAsia="zh-CN"/>
          </w:rPr>
          <w:tab/>
        </w:r>
        <w:r>
          <w:rPr>
            <w:lang w:eastAsia="zh-CN"/>
          </w:rPr>
          <w:t>Slice</w:t>
        </w:r>
      </w:ins>
      <w:ins w:id="348" w:author="Huawei" w:date="2023-01-03T16:02:00Z">
        <w:r w:rsidR="00263E72">
          <w:rPr>
            <w:lang w:eastAsia="zh-CN"/>
          </w:rPr>
          <w:t>Subnet</w:t>
        </w:r>
      </w:ins>
      <w:ins w:id="349" w:author="Huawei" w:date="2023-01-03T15:19:00Z">
        <w:r>
          <w:rPr>
            <w:lang w:eastAsia="zh-CN"/>
          </w:rPr>
          <w:t>Intent_Producer</w:t>
        </w:r>
        <w:r w:rsidRPr="00506640">
          <w:rPr>
            <w:lang w:eastAsia="zh-CN"/>
          </w:rPr>
          <w:t xml:space="preserve"> </w:t>
        </w:r>
        <w:r w:rsidRPr="00DC1DE5">
          <w:rPr>
            <w:lang w:eastAsia="zh-CN"/>
          </w:rPr>
          <w:t>should</w:t>
        </w:r>
        <w:r w:rsidRPr="00506640">
          <w:rPr>
            <w:lang w:eastAsia="zh-CN"/>
          </w:rPr>
          <w:t xml:space="preserve"> notify</w:t>
        </w:r>
        <w:r w:rsidRPr="00DC1DE5">
          <w:rPr>
            <w:lang w:eastAsia="zh-CN"/>
          </w:rPr>
          <w:t xml:space="preserve"> (see notifyMOIAttributeValueChanges notification)</w:t>
        </w:r>
        <w:r w:rsidRPr="00506640">
          <w:rPr>
            <w:lang w:eastAsia="zh-CN"/>
          </w:rPr>
          <w:t xml:space="preserve"> </w:t>
        </w:r>
        <w:r>
          <w:rPr>
            <w:lang w:eastAsia="zh-CN"/>
          </w:rPr>
          <w:t>Slice</w:t>
        </w:r>
      </w:ins>
      <w:ins w:id="350" w:author="Huawei" w:date="2023-01-03T16:02:00Z">
        <w:r w:rsidR="00263E72">
          <w:rPr>
            <w:lang w:eastAsia="zh-CN"/>
          </w:rPr>
          <w:t>Subnet</w:t>
        </w:r>
      </w:ins>
      <w:ins w:id="351" w:author="Huawei" w:date="2023-01-03T15:19:00Z">
        <w:r>
          <w:rPr>
            <w:lang w:eastAsia="zh-CN"/>
          </w:rPr>
          <w:t>Intent_</w:t>
        </w:r>
        <w:r w:rsidRPr="00506640">
          <w:rPr>
            <w:lang w:eastAsia="zh-CN"/>
          </w:rPr>
          <w:t xml:space="preserve"> Consumer about </w:t>
        </w:r>
      </w:ins>
      <w:ins w:id="352" w:author="Huawei" w:date="2023-01-03T16:03:00Z">
        <w:r w:rsidR="00263E72">
          <w:rPr>
            <w:lang w:eastAsia="zh-CN"/>
          </w:rPr>
          <w:t>DN</w:t>
        </w:r>
      </w:ins>
      <w:ins w:id="353" w:author="Huawei" w:date="2023-01-03T15:19:00Z">
        <w:r w:rsidRPr="00506640">
          <w:rPr>
            <w:lang w:eastAsia="zh-CN"/>
          </w:rPr>
          <w:t xml:space="preserve"> of intent </w:t>
        </w:r>
        <w:r w:rsidRPr="00DC1DE5">
          <w:rPr>
            <w:lang w:eastAsia="zh-CN"/>
          </w:rPr>
          <w:t>instance</w:t>
        </w:r>
      </w:ins>
      <w:ins w:id="354" w:author="Huawei" w:date="2023-01-03T16:03:00Z">
        <w:r w:rsidR="00263E72">
          <w:rPr>
            <w:lang w:eastAsia="zh-CN"/>
          </w:rPr>
          <w:t>, objectInstance of ExpectationObject</w:t>
        </w:r>
      </w:ins>
      <w:ins w:id="355" w:author="Huawei" w:date="2023-01-03T15:19:00Z">
        <w:r w:rsidRPr="00506640">
          <w:rPr>
            <w:lang w:eastAsia="zh-CN"/>
          </w:rPr>
          <w:t xml:space="preserve"> and </w:t>
        </w:r>
        <w:r w:rsidRPr="009252C5">
          <w:rPr>
            <w:lang w:eastAsia="zh-CN"/>
          </w:rPr>
          <w:t>the intent fulfilment information</w:t>
        </w:r>
        <w:r w:rsidRPr="00506640">
          <w:rPr>
            <w:rFonts w:hint="eastAsia"/>
            <w:lang w:eastAsia="zh-CN"/>
          </w:rPr>
          <w:t>.</w:t>
        </w:r>
        <w:r w:rsidRPr="00DC1DE5">
          <w:rPr>
            <w:lang w:eastAsia="zh-CN"/>
          </w:rPr>
          <w:t xml:space="preserve"> </w:t>
        </w:r>
      </w:ins>
    </w:p>
    <w:p w14:paraId="0B801858" w14:textId="77777777" w:rsidR="006971E2" w:rsidRPr="00DC1DE5" w:rsidRDefault="006971E2" w:rsidP="006971E2">
      <w:pPr>
        <w:rPr>
          <w:ins w:id="356" w:author="Huawei" w:date="2023-01-03T15:19:00Z"/>
          <w:lang w:eastAsia="zh-CN"/>
        </w:rPr>
      </w:pPr>
      <w:ins w:id="357" w:author="Huawei" w:date="2023-01-03T15:19:00Z">
        <w:r w:rsidRPr="00DC1DE5">
          <w:rPr>
            <w:lang w:eastAsia="zh-CN"/>
          </w:rPr>
          <w:t>In case the</w:t>
        </w:r>
        <w:r w:rsidRPr="00506640">
          <w:rPr>
            <w:lang w:eastAsia="zh-CN"/>
          </w:rPr>
          <w:t xml:space="preserve"> feasibility check result is 'infeasible', </w:t>
        </w:r>
        <w:r w:rsidRPr="00DC1DE5">
          <w:rPr>
            <w:lang w:eastAsia="zh-CN"/>
          </w:rPr>
          <w:t>following step 5b is executed</w:t>
        </w:r>
        <w:r>
          <w:rPr>
            <w:lang w:eastAsia="zh-CN"/>
          </w:rPr>
          <w:t>.</w:t>
        </w:r>
      </w:ins>
    </w:p>
    <w:p w14:paraId="4F3F9688" w14:textId="127191FB" w:rsidR="006971E2" w:rsidRDefault="006971E2" w:rsidP="00D83157">
      <w:pPr>
        <w:rPr>
          <w:ins w:id="358" w:author="Huawei" w:date="2023-01-03T15:19:00Z"/>
          <w:lang w:eastAsia="zh-CN"/>
        </w:rPr>
      </w:pPr>
      <w:ins w:id="359" w:author="Huawei" w:date="2023-01-03T15:19:00Z">
        <w:r w:rsidRPr="00DC1DE5">
          <w:rPr>
            <w:lang w:eastAsia="zh-CN"/>
          </w:rPr>
          <w:lastRenderedPageBreak/>
          <w:t>5b.</w:t>
        </w:r>
        <w:r w:rsidRPr="00DC1DE5">
          <w:rPr>
            <w:lang w:eastAsia="zh-CN"/>
          </w:rPr>
          <w:tab/>
        </w:r>
        <w:proofErr w:type="spellStart"/>
        <w:r>
          <w:rPr>
            <w:lang w:eastAsia="zh-CN"/>
          </w:rPr>
          <w:t>Slice</w:t>
        </w:r>
      </w:ins>
      <w:ins w:id="360" w:author="Huawei" w:date="2023-01-03T16:03:00Z">
        <w:r w:rsidR="00263E72">
          <w:rPr>
            <w:lang w:eastAsia="zh-CN"/>
          </w:rPr>
          <w:t>Subnet</w:t>
        </w:r>
      </w:ins>
      <w:ins w:id="361" w:author="Huawei" w:date="2023-01-03T15:19:00Z">
        <w:r>
          <w:rPr>
            <w:lang w:eastAsia="zh-CN"/>
          </w:rPr>
          <w:t>Intent_Producer</w:t>
        </w:r>
        <w:proofErr w:type="spellEnd"/>
        <w:r w:rsidRPr="00506640">
          <w:rPr>
            <w:lang w:eastAsia="zh-CN"/>
          </w:rPr>
          <w:t xml:space="preserve"> </w:t>
        </w:r>
        <w:r w:rsidRPr="00DC1DE5">
          <w:rPr>
            <w:lang w:eastAsia="zh-CN"/>
          </w:rPr>
          <w:t xml:space="preserve">notifies </w:t>
        </w:r>
        <w:proofErr w:type="spellStart"/>
        <w:r>
          <w:rPr>
            <w:lang w:eastAsia="zh-CN"/>
          </w:rPr>
          <w:t>Slice</w:t>
        </w:r>
      </w:ins>
      <w:ins w:id="362" w:author="Huawei" w:date="2023-01-03T16:03:00Z">
        <w:r w:rsidR="00263E72">
          <w:rPr>
            <w:lang w:eastAsia="zh-CN"/>
          </w:rPr>
          <w:t>Subnet</w:t>
        </w:r>
      </w:ins>
      <w:ins w:id="363" w:author="Huawei" w:date="2023-01-03T15:19:00Z">
        <w:r>
          <w:rPr>
            <w:lang w:eastAsia="zh-CN"/>
          </w:rPr>
          <w:t>Intent_Consumer</w:t>
        </w:r>
        <w:proofErr w:type="spellEnd"/>
        <w:r w:rsidRPr="00DC1DE5">
          <w:rPr>
            <w:lang w:eastAsia="zh-CN"/>
          </w:rPr>
          <w:t xml:space="preserve"> </w:t>
        </w:r>
      </w:ins>
      <w:ins w:id="364" w:author="Huawei rev1" w:date="2023-01-16T16:07:00Z">
        <w:r w:rsidR="008A0889">
          <w:rPr>
            <w:lang w:eastAsia="zh-CN"/>
          </w:rPr>
          <w:t xml:space="preserve">that the result of </w:t>
        </w:r>
      </w:ins>
      <w:ins w:id="365" w:author="Huawei" w:date="2023-01-03T15:19:00Z">
        <w:del w:id="366" w:author="Huawei rev1" w:date="2023-01-16T16:07:00Z">
          <w:r w:rsidRPr="00DC1DE5" w:rsidDel="008A0889">
            <w:rPr>
              <w:lang w:eastAsia="zh-CN"/>
            </w:rPr>
            <w:delText>about</w:delText>
          </w:r>
        </w:del>
      </w:ins>
      <w:ins w:id="367" w:author="Huawei rev1" w:date="2023-01-16T16:07:00Z">
        <w:r w:rsidR="008A0889">
          <w:rPr>
            <w:lang w:eastAsia="zh-CN"/>
          </w:rPr>
          <w:t>feasibility check is</w:t>
        </w:r>
      </w:ins>
      <w:ins w:id="368" w:author="Huawei" w:date="2023-01-03T15:19:00Z">
        <w:r w:rsidRPr="00506640">
          <w:rPr>
            <w:lang w:eastAsia="zh-CN"/>
          </w:rPr>
          <w:t xml:space="preserve"> </w:t>
        </w:r>
      </w:ins>
      <w:ins w:id="369" w:author="Huawei rev1" w:date="2023-01-16T16:07:00Z">
        <w:r w:rsidR="008A0889">
          <w:rPr>
            <w:lang w:eastAsia="zh-CN"/>
          </w:rPr>
          <w:t>‘</w:t>
        </w:r>
      </w:ins>
      <w:ins w:id="370" w:author="Huawei" w:date="2023-01-03T15:19:00Z">
        <w:r w:rsidRPr="00DC1DE5">
          <w:rPr>
            <w:lang w:eastAsia="zh-CN"/>
          </w:rPr>
          <w:t>in</w:t>
        </w:r>
        <w:r w:rsidRPr="00506640">
          <w:rPr>
            <w:lang w:eastAsia="zh-CN"/>
          </w:rPr>
          <w:t>feasib</w:t>
        </w:r>
        <w:r w:rsidRPr="00DC1DE5">
          <w:rPr>
            <w:lang w:eastAsia="zh-CN"/>
          </w:rPr>
          <w:t>le</w:t>
        </w:r>
      </w:ins>
      <w:ins w:id="371" w:author="Huawei rev1" w:date="2023-01-16T16:07:00Z">
        <w:r w:rsidR="008A0889">
          <w:rPr>
            <w:lang w:eastAsia="zh-CN"/>
          </w:rPr>
          <w:t>’</w:t>
        </w:r>
      </w:ins>
      <w:ins w:id="372" w:author="Huawei" w:date="2023-01-03T15:19:00Z">
        <w:r w:rsidRPr="00DC1DE5">
          <w:rPr>
            <w:lang w:eastAsia="zh-CN"/>
          </w:rPr>
          <w:t xml:space="preserve"> </w:t>
        </w:r>
      </w:ins>
      <w:ins w:id="373" w:author="Huawei rev1" w:date="2023-01-16T16:07:00Z">
        <w:r w:rsidR="008A0889">
          <w:rPr>
            <w:lang w:eastAsia="zh-CN"/>
          </w:rPr>
          <w:t>and</w:t>
        </w:r>
      </w:ins>
      <w:ins w:id="374" w:author="Huawei" w:date="2023-01-03T15:19:00Z">
        <w:del w:id="375" w:author="Huawei rev1" w:date="2023-01-16T16:07:00Z">
          <w:r w:rsidRPr="00DC1DE5" w:rsidDel="008A0889">
            <w:rPr>
              <w:lang w:eastAsia="zh-CN"/>
            </w:rPr>
            <w:delText>for</w:delText>
          </w:r>
        </w:del>
        <w:r w:rsidRPr="00DC1DE5">
          <w:rPr>
            <w:lang w:eastAsia="zh-CN"/>
          </w:rPr>
          <w:t xml:space="preserve"> the </w:t>
        </w:r>
        <w:del w:id="376" w:author="Huawei rev1" w:date="2023-01-16T16:07:00Z">
          <w:r w:rsidRPr="00DC1DE5" w:rsidDel="008A0889">
            <w:rPr>
              <w:lang w:eastAsia="zh-CN"/>
            </w:rPr>
            <w:delText xml:space="preserve">created </w:delText>
          </w:r>
        </w:del>
        <w:r>
          <w:rPr>
            <w:lang w:eastAsia="zh-CN"/>
          </w:rPr>
          <w:t xml:space="preserve">network slice </w:t>
        </w:r>
      </w:ins>
      <w:ins w:id="377" w:author="Huawei" w:date="2023-01-03T16:03:00Z">
        <w:r w:rsidR="00263E72">
          <w:rPr>
            <w:lang w:eastAsia="zh-CN"/>
          </w:rPr>
          <w:t xml:space="preserve">subnet </w:t>
        </w:r>
      </w:ins>
      <w:ins w:id="378" w:author="Huawei" w:date="2023-01-03T15:19:00Z">
        <w:r w:rsidRPr="00DC1DE5">
          <w:rPr>
            <w:lang w:eastAsia="zh-CN"/>
          </w:rPr>
          <w:t>intent instance</w:t>
        </w:r>
      </w:ins>
      <w:ins w:id="379" w:author="Huawei rev1" w:date="2023-01-16T16:07:00Z">
        <w:r w:rsidR="008A0889">
          <w:rPr>
            <w:lang w:eastAsia="zh-CN"/>
          </w:rPr>
          <w:t xml:space="preserve"> cannot be </w:t>
        </w:r>
      </w:ins>
      <w:ins w:id="380" w:author="Huawei rev1" w:date="2023-01-16T16:08:00Z">
        <w:r w:rsidR="008A0889">
          <w:rPr>
            <w:lang w:eastAsia="zh-CN"/>
          </w:rPr>
          <w:t>delivered</w:t>
        </w:r>
      </w:ins>
      <w:ins w:id="381" w:author="Huawei" w:date="2023-01-03T15:19:00Z">
        <w:r w:rsidRPr="00DC1DE5">
          <w:rPr>
            <w:lang w:eastAsia="zh-CN"/>
          </w:rPr>
          <w:t xml:space="preserve">. The </w:t>
        </w:r>
      </w:ins>
      <w:ins w:id="382" w:author="Huawei rev1" w:date="2023-01-16T16:08:00Z">
        <w:r w:rsidR="008A0889">
          <w:rPr>
            <w:lang w:eastAsia="zh-CN"/>
          </w:rPr>
          <w:t xml:space="preserve">notification includes the </w:t>
        </w:r>
      </w:ins>
      <w:ins w:id="383" w:author="Huawei" w:date="2023-01-03T15:19:00Z">
        <w:r w:rsidRPr="00DC1DE5">
          <w:rPr>
            <w:lang w:eastAsia="zh-CN"/>
          </w:rPr>
          <w:t>reasons why the feasibility check result is infeasible (e.g. invalid intent expression, the intent conflict) and corresponding recommendations also can be included in the notification.</w:t>
        </w:r>
      </w:ins>
    </w:p>
    <w:p w14:paraId="782F9BE8" w14:textId="2B304944" w:rsidR="00A95391" w:rsidRPr="00D83157" w:rsidRDefault="006971E2" w:rsidP="00D83157">
      <w:pPr>
        <w:rPr>
          <w:ins w:id="384" w:author="Huawei" w:date="2023-01-03T14:56:00Z"/>
          <w:color w:val="000000" w:themeColor="text1"/>
          <w:lang w:eastAsia="zh-CN"/>
        </w:rPr>
      </w:pPr>
      <w:ins w:id="385" w:author="Huawei" w:date="2023-01-03T15:19:00Z">
        <w:r>
          <w:rPr>
            <w:lang w:eastAsia="zh-CN"/>
          </w:rPr>
          <w:t>In addition, after step3, the Slice</w:t>
        </w:r>
      </w:ins>
      <w:ins w:id="386" w:author="Huawei" w:date="2023-01-03T16:05:00Z">
        <w:r w:rsidR="00D83157">
          <w:rPr>
            <w:lang w:eastAsia="zh-CN"/>
          </w:rPr>
          <w:t>Subnet</w:t>
        </w:r>
      </w:ins>
      <w:ins w:id="387" w:author="Huawei" w:date="2023-01-03T15:19:00Z">
        <w:r>
          <w:rPr>
            <w:lang w:eastAsia="zh-CN"/>
          </w:rPr>
          <w:t xml:space="preserve">Intent_Consumer may check the status and completion of the network slice </w:t>
        </w:r>
      </w:ins>
      <w:ins w:id="388" w:author="Huawei" w:date="2023-01-03T16:03:00Z">
        <w:r w:rsidR="00263E72">
          <w:rPr>
            <w:lang w:eastAsia="zh-CN"/>
          </w:rPr>
          <w:t xml:space="preserve">subnet </w:t>
        </w:r>
      </w:ins>
      <w:ins w:id="389" w:author="Huawei" w:date="2023-01-03T15:19:00Z">
        <w:r>
          <w:rPr>
            <w:lang w:eastAsia="zh-CN"/>
          </w:rPr>
          <w:t xml:space="preserve">instance delivering procedure by monitoring the values of </w:t>
        </w:r>
        <w:r>
          <w:rPr>
            <w:rFonts w:ascii="Courier New" w:hAnsi="Courier New" w:cs="Courier New"/>
            <w:lang w:eastAsia="zh-CN"/>
          </w:rPr>
          <w:t>Intent</w:t>
        </w:r>
        <w:r>
          <w:rPr>
            <w:lang w:eastAsia="zh-CN"/>
          </w:rPr>
          <w:t xml:space="preserve"> instance attributes by querying the values or by subscribing to notifications. </w:t>
        </w:r>
      </w:ins>
    </w:p>
    <w:p w14:paraId="5F8835F5" w14:textId="77777777" w:rsidR="00A95391" w:rsidRPr="000B1F58" w:rsidRDefault="00A95391" w:rsidP="00A95391">
      <w:pPr>
        <w:pStyle w:val="8"/>
        <w:rPr>
          <w:ins w:id="390" w:author="Huawei" w:date="2023-01-03T14:56:00Z"/>
          <w:lang w:val="fr-FR"/>
        </w:rPr>
      </w:pPr>
      <w:bookmarkStart w:id="391" w:name="_Toc106192984"/>
      <w:bookmarkStart w:id="392" w:name="_Toc122363976"/>
      <w:ins w:id="393" w:author="Huawei" w:date="2023-01-03T14:56:00Z">
        <w:r w:rsidRPr="000B1F58">
          <w:rPr>
            <w:lang w:val="fr-FR"/>
          </w:rPr>
          <w:t>Annex A (informative):</w:t>
        </w:r>
        <w:r w:rsidRPr="000B1F58">
          <w:rPr>
            <w:lang w:val="fr-FR"/>
          </w:rPr>
          <w:br/>
          <w:t>PlantUML source code</w:t>
        </w:r>
        <w:bookmarkEnd w:id="391"/>
        <w:bookmarkEnd w:id="392"/>
      </w:ins>
    </w:p>
    <w:p w14:paraId="078AD538" w14:textId="12182068" w:rsidR="00A95391" w:rsidRPr="00506640" w:rsidRDefault="00A95391" w:rsidP="00A95391">
      <w:pPr>
        <w:pStyle w:val="1"/>
        <w:rPr>
          <w:ins w:id="394" w:author="Huawei" w:date="2023-01-03T14:56:00Z"/>
        </w:rPr>
      </w:pPr>
      <w:bookmarkStart w:id="395" w:name="_Toc106192985"/>
      <w:bookmarkStart w:id="396" w:name="_Toc122363977"/>
      <w:ins w:id="397" w:author="Huawei" w:date="2023-01-03T14:56:00Z">
        <w:r w:rsidRPr="00506640">
          <w:t>A.1</w:t>
        </w:r>
        <w:r w:rsidRPr="00506640">
          <w:tab/>
          <w:t xml:space="preserve">Procedures for </w:t>
        </w:r>
        <w:r>
          <w:t xml:space="preserve">slice </w:t>
        </w:r>
        <w:r w:rsidRPr="00506640">
          <w:t>intent management</w:t>
        </w:r>
        <w:bookmarkEnd w:id="395"/>
        <w:bookmarkEnd w:id="396"/>
      </w:ins>
    </w:p>
    <w:p w14:paraId="74227751" w14:textId="59E441AD" w:rsidR="00A95391" w:rsidRDefault="00A95391" w:rsidP="00A95391">
      <w:pPr>
        <w:pStyle w:val="2"/>
        <w:rPr>
          <w:ins w:id="398" w:author="Huawei" w:date="2023-01-03T14:57:00Z"/>
        </w:rPr>
      </w:pPr>
      <w:bookmarkStart w:id="399" w:name="_Toc106192986"/>
      <w:bookmarkStart w:id="400" w:name="_Toc122363978"/>
      <w:ins w:id="401" w:author="Huawei" w:date="2023-01-03T14:56:00Z">
        <w:r w:rsidRPr="00506640">
          <w:t>A.1.1</w:t>
        </w:r>
        <w:r w:rsidRPr="00506640">
          <w:tab/>
        </w:r>
      </w:ins>
      <w:bookmarkEnd w:id="399"/>
      <w:bookmarkEnd w:id="400"/>
      <w:ins w:id="402" w:author="Huawei" w:date="2023-01-03T14:57:00Z">
        <w:r w:rsidRPr="00A95391">
          <w:t>Procedure for intent driven approach for delivering a network slice</w:t>
        </w:r>
      </w:ins>
    </w:p>
    <w:p w14:paraId="45010853" w14:textId="77777777" w:rsidR="0004701C" w:rsidRPr="0004701C" w:rsidRDefault="0004701C" w:rsidP="0004701C">
      <w:pPr>
        <w:pStyle w:val="PL"/>
        <w:shd w:val="clear" w:color="auto" w:fill="E7E6E6"/>
        <w:rPr>
          <w:ins w:id="403" w:author="Huawei rev1" w:date="2023-01-16T20:10:00Z"/>
          <w:color w:val="808080"/>
        </w:rPr>
      </w:pPr>
      <w:ins w:id="404" w:author="Huawei rev1" w:date="2023-01-16T20:10:00Z">
        <w:r w:rsidRPr="0004701C">
          <w:rPr>
            <w:color w:val="808080"/>
          </w:rPr>
          <w:t>@</w:t>
        </w:r>
        <w:proofErr w:type="spellStart"/>
        <w:r w:rsidRPr="0004701C">
          <w:rPr>
            <w:color w:val="808080"/>
          </w:rPr>
          <w:t>startuml</w:t>
        </w:r>
        <w:proofErr w:type="spellEnd"/>
      </w:ins>
    </w:p>
    <w:p w14:paraId="53A93390" w14:textId="77777777" w:rsidR="0004701C" w:rsidRPr="0004701C" w:rsidRDefault="0004701C" w:rsidP="0004701C">
      <w:pPr>
        <w:pStyle w:val="PL"/>
        <w:shd w:val="clear" w:color="auto" w:fill="E7E6E6"/>
        <w:rPr>
          <w:ins w:id="405" w:author="Huawei rev1" w:date="2023-01-16T20:10:00Z"/>
          <w:color w:val="808080"/>
        </w:rPr>
      </w:pPr>
      <w:ins w:id="406" w:author="Huawei rev1" w:date="2023-01-16T20:10:00Z">
        <w:r w:rsidRPr="0004701C">
          <w:rPr>
            <w:color w:val="808080"/>
          </w:rPr>
          <w:t>title "[ Creating an intent to deliver a network slice]"</w:t>
        </w:r>
      </w:ins>
    </w:p>
    <w:p w14:paraId="1D2C0C3B" w14:textId="77777777" w:rsidR="0004701C" w:rsidRPr="0004701C" w:rsidRDefault="0004701C" w:rsidP="0004701C">
      <w:pPr>
        <w:pStyle w:val="PL"/>
        <w:shd w:val="clear" w:color="auto" w:fill="E7E6E6"/>
        <w:rPr>
          <w:ins w:id="407" w:author="Huawei rev1" w:date="2023-01-16T20:10:00Z"/>
          <w:color w:val="808080"/>
        </w:rPr>
      </w:pPr>
      <w:ins w:id="408" w:author="Huawei rev1" w:date="2023-01-16T20:10:00Z">
        <w:r w:rsidRPr="0004701C">
          <w:rPr>
            <w:color w:val="808080"/>
          </w:rPr>
          <w:t>actor "</w:t>
        </w:r>
        <w:proofErr w:type="spellStart"/>
        <w:r w:rsidRPr="0004701C">
          <w:rPr>
            <w:color w:val="808080"/>
          </w:rPr>
          <w:t>SliceIntent_Consumer</w:t>
        </w:r>
        <w:proofErr w:type="spellEnd"/>
        <w:r w:rsidRPr="0004701C">
          <w:rPr>
            <w:color w:val="808080"/>
          </w:rPr>
          <w:t xml:space="preserve"> " as </w:t>
        </w:r>
        <w:proofErr w:type="spellStart"/>
        <w:r w:rsidRPr="0004701C">
          <w:rPr>
            <w:color w:val="808080"/>
          </w:rPr>
          <w:t>MnS_Consumer</w:t>
        </w:r>
        <w:proofErr w:type="spellEnd"/>
      </w:ins>
    </w:p>
    <w:p w14:paraId="3DDE0302" w14:textId="77777777" w:rsidR="0004701C" w:rsidRPr="0004701C" w:rsidRDefault="0004701C" w:rsidP="0004701C">
      <w:pPr>
        <w:pStyle w:val="PL"/>
        <w:shd w:val="clear" w:color="auto" w:fill="E7E6E6"/>
        <w:rPr>
          <w:ins w:id="409" w:author="Huawei rev1" w:date="2023-01-16T20:10:00Z"/>
          <w:color w:val="808080"/>
        </w:rPr>
      </w:pPr>
      <w:ins w:id="410" w:author="Huawei rev1" w:date="2023-01-16T20:10:00Z">
        <w:r w:rsidRPr="0004701C">
          <w:rPr>
            <w:color w:val="808080"/>
          </w:rPr>
          <w:t>participant "</w:t>
        </w:r>
        <w:proofErr w:type="spellStart"/>
        <w:r w:rsidRPr="0004701C">
          <w:rPr>
            <w:color w:val="808080"/>
          </w:rPr>
          <w:t>SliceIntent_Producer</w:t>
        </w:r>
        <w:proofErr w:type="spellEnd"/>
        <w:r w:rsidRPr="0004701C">
          <w:rPr>
            <w:color w:val="808080"/>
          </w:rPr>
          <w:t xml:space="preserve"> \n NSMF" as </w:t>
        </w:r>
        <w:proofErr w:type="spellStart"/>
        <w:r w:rsidRPr="0004701C">
          <w:rPr>
            <w:color w:val="808080"/>
          </w:rPr>
          <w:t>MnS_Producer</w:t>
        </w:r>
        <w:proofErr w:type="spellEnd"/>
      </w:ins>
    </w:p>
    <w:p w14:paraId="092639D3" w14:textId="77777777" w:rsidR="0004701C" w:rsidRPr="0004701C" w:rsidRDefault="0004701C" w:rsidP="0004701C">
      <w:pPr>
        <w:pStyle w:val="PL"/>
        <w:shd w:val="clear" w:color="auto" w:fill="E7E6E6"/>
        <w:rPr>
          <w:ins w:id="411" w:author="Huawei rev1" w:date="2023-01-16T20:10:00Z"/>
          <w:color w:val="808080"/>
        </w:rPr>
      </w:pPr>
      <w:ins w:id="412" w:author="Huawei rev1" w:date="2023-01-16T20:10:00Z">
        <w:r w:rsidRPr="0004701C">
          <w:rPr>
            <w:color w:val="808080"/>
          </w:rPr>
          <w:t>Collections "</w:t>
        </w:r>
        <w:proofErr w:type="spellStart"/>
        <w:r w:rsidRPr="0004701C">
          <w:rPr>
            <w:color w:val="808080"/>
          </w:rPr>
          <w:t>SubnetIntent_Producer</w:t>
        </w:r>
        <w:proofErr w:type="spellEnd"/>
        <w:r w:rsidRPr="0004701C">
          <w:rPr>
            <w:color w:val="808080"/>
          </w:rPr>
          <w:t xml:space="preserve"> \n NSSMF" as NSSMF</w:t>
        </w:r>
      </w:ins>
    </w:p>
    <w:p w14:paraId="1A84FBD1" w14:textId="77777777" w:rsidR="0004701C" w:rsidRPr="0004701C" w:rsidRDefault="0004701C" w:rsidP="0004701C">
      <w:pPr>
        <w:pStyle w:val="PL"/>
        <w:shd w:val="clear" w:color="auto" w:fill="E7E6E6"/>
        <w:rPr>
          <w:ins w:id="413" w:author="Huawei rev1" w:date="2023-01-16T20:10:00Z"/>
          <w:color w:val="808080"/>
        </w:rPr>
      </w:pPr>
      <w:proofErr w:type="spellStart"/>
      <w:ins w:id="414" w:author="Huawei rev1" w:date="2023-01-16T20:10:00Z">
        <w:r w:rsidRPr="0004701C">
          <w:rPr>
            <w:color w:val="808080"/>
          </w:rPr>
          <w:t>MnS_Consumer</w:t>
        </w:r>
        <w:proofErr w:type="spellEnd"/>
        <w:r w:rsidRPr="0004701C">
          <w:rPr>
            <w:color w:val="808080"/>
          </w:rPr>
          <w:t xml:space="preserve"> -&gt; </w:t>
        </w:r>
        <w:proofErr w:type="spellStart"/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 xml:space="preserve">: 1. Request to create a network slice intent instance </w:t>
        </w:r>
      </w:ins>
    </w:p>
    <w:p w14:paraId="7ABD422F" w14:textId="77777777" w:rsidR="0004701C" w:rsidRPr="0004701C" w:rsidRDefault="0004701C" w:rsidP="0004701C">
      <w:pPr>
        <w:pStyle w:val="PL"/>
        <w:shd w:val="clear" w:color="auto" w:fill="E7E6E6"/>
        <w:rPr>
          <w:ins w:id="415" w:author="Huawei rev1" w:date="2023-01-16T20:10:00Z"/>
          <w:color w:val="808080"/>
        </w:rPr>
      </w:pPr>
      <w:proofErr w:type="spellStart"/>
      <w:ins w:id="416" w:author="Huawei rev1" w:date="2023-01-16T20:10:00Z"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 xml:space="preserve"> -&gt; </w:t>
        </w:r>
        <w:proofErr w:type="spellStart"/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>: 2. Create and configure network slice intent MOI</w:t>
        </w:r>
      </w:ins>
    </w:p>
    <w:p w14:paraId="49A10D4B" w14:textId="77777777" w:rsidR="0004701C" w:rsidRPr="0004701C" w:rsidRDefault="0004701C" w:rsidP="0004701C">
      <w:pPr>
        <w:pStyle w:val="PL"/>
        <w:shd w:val="clear" w:color="auto" w:fill="E7E6E6"/>
        <w:rPr>
          <w:ins w:id="417" w:author="Huawei rev1" w:date="2023-01-16T20:10:00Z"/>
          <w:color w:val="808080"/>
        </w:rPr>
      </w:pPr>
      <w:proofErr w:type="spellStart"/>
      <w:ins w:id="418" w:author="Huawei rev1" w:date="2023-01-16T20:10:00Z"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 xml:space="preserve"> -&gt; </w:t>
        </w:r>
        <w:proofErr w:type="spellStart"/>
        <w:r w:rsidRPr="0004701C">
          <w:rPr>
            <w:color w:val="808080"/>
          </w:rPr>
          <w:t>MnS_Consumer</w:t>
        </w:r>
        <w:proofErr w:type="spellEnd"/>
        <w:r w:rsidRPr="0004701C">
          <w:rPr>
            <w:color w:val="808080"/>
          </w:rPr>
          <w:t xml:space="preserve">: 3. Response for create a network slice intent instance </w:t>
        </w:r>
      </w:ins>
    </w:p>
    <w:p w14:paraId="4287D8C7" w14:textId="77777777" w:rsidR="0004701C" w:rsidRPr="0004701C" w:rsidRDefault="0004701C" w:rsidP="0004701C">
      <w:pPr>
        <w:pStyle w:val="PL"/>
        <w:shd w:val="clear" w:color="auto" w:fill="E7E6E6"/>
        <w:rPr>
          <w:ins w:id="419" w:author="Huawei rev1" w:date="2023-01-16T20:10:00Z"/>
          <w:color w:val="808080"/>
        </w:rPr>
      </w:pPr>
      <w:proofErr w:type="spellStart"/>
      <w:ins w:id="420" w:author="Huawei rev1" w:date="2023-01-16T20:10:00Z"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 xml:space="preserve"> -&gt; </w:t>
        </w:r>
        <w:proofErr w:type="spellStart"/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>: 4. Perform the feasibility check of the network slice intent instance</w:t>
        </w:r>
      </w:ins>
    </w:p>
    <w:p w14:paraId="70941EA9" w14:textId="77777777" w:rsidR="0004701C" w:rsidRPr="0004701C" w:rsidRDefault="0004701C" w:rsidP="0004701C">
      <w:pPr>
        <w:pStyle w:val="PL"/>
        <w:shd w:val="clear" w:color="auto" w:fill="E7E6E6"/>
        <w:rPr>
          <w:ins w:id="421" w:author="Huawei rev1" w:date="2023-01-16T20:10:00Z"/>
          <w:color w:val="808080"/>
        </w:rPr>
      </w:pPr>
    </w:p>
    <w:p w14:paraId="7D692776" w14:textId="77777777" w:rsidR="0004701C" w:rsidRPr="0004701C" w:rsidRDefault="0004701C" w:rsidP="0004701C">
      <w:pPr>
        <w:pStyle w:val="PL"/>
        <w:shd w:val="clear" w:color="auto" w:fill="E7E6E6"/>
        <w:rPr>
          <w:ins w:id="422" w:author="Huawei rev1" w:date="2023-01-16T20:10:00Z"/>
          <w:color w:val="808080"/>
        </w:rPr>
      </w:pPr>
      <w:ins w:id="423" w:author="Huawei rev1" w:date="2023-01-16T20:10:00Z">
        <w:r w:rsidRPr="0004701C">
          <w:rPr>
            <w:color w:val="808080"/>
          </w:rPr>
          <w:t>alt feasibility check result is "Feasible"</w:t>
        </w:r>
      </w:ins>
    </w:p>
    <w:p w14:paraId="461BD3A0" w14:textId="77777777" w:rsidR="0004701C" w:rsidRPr="0004701C" w:rsidRDefault="0004701C" w:rsidP="0004701C">
      <w:pPr>
        <w:pStyle w:val="PL"/>
        <w:shd w:val="clear" w:color="auto" w:fill="E7E6E6"/>
        <w:rPr>
          <w:ins w:id="424" w:author="Huawei rev1" w:date="2023-01-16T20:10:00Z"/>
          <w:color w:val="808080"/>
        </w:rPr>
      </w:pPr>
      <w:ins w:id="425" w:author="Huawei rev1" w:date="2023-01-16T20:10:00Z">
        <w:r w:rsidRPr="0004701C">
          <w:rPr>
            <w:color w:val="808080"/>
          </w:rPr>
          <w:t xml:space="preserve">  group 5a. Perform management tasks to fulfil the network slice intent</w:t>
        </w:r>
      </w:ins>
    </w:p>
    <w:p w14:paraId="34928169" w14:textId="77777777" w:rsidR="0004701C" w:rsidRPr="0004701C" w:rsidRDefault="0004701C" w:rsidP="0004701C">
      <w:pPr>
        <w:pStyle w:val="PL"/>
        <w:shd w:val="clear" w:color="auto" w:fill="E7E6E6"/>
        <w:rPr>
          <w:ins w:id="426" w:author="Huawei rev1" w:date="2023-01-16T20:10:00Z"/>
          <w:color w:val="808080"/>
        </w:rPr>
      </w:pPr>
      <w:ins w:id="427" w:author="Huawei rev1" w:date="2023-01-16T20:10:00Z">
        <w:r w:rsidRPr="0004701C">
          <w:rPr>
            <w:color w:val="808080"/>
          </w:rPr>
          <w:t xml:space="preserve">  </w:t>
        </w:r>
        <w:proofErr w:type="spellStart"/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 xml:space="preserve"> -&gt; </w:t>
        </w:r>
        <w:proofErr w:type="spellStart"/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>: 5a-1. Decide to create a new NSI or use an existing NSI</w:t>
        </w:r>
      </w:ins>
    </w:p>
    <w:p w14:paraId="737B5C47" w14:textId="77777777" w:rsidR="0004701C" w:rsidRPr="0004701C" w:rsidRDefault="0004701C" w:rsidP="0004701C">
      <w:pPr>
        <w:pStyle w:val="PL"/>
        <w:shd w:val="clear" w:color="auto" w:fill="E7E6E6"/>
        <w:rPr>
          <w:ins w:id="428" w:author="Huawei rev1" w:date="2023-01-16T20:10:00Z"/>
          <w:color w:val="808080"/>
        </w:rPr>
      </w:pPr>
      <w:ins w:id="429" w:author="Huawei rev1" w:date="2023-01-16T20:10:00Z">
        <w:r w:rsidRPr="0004701C">
          <w:rPr>
            <w:color w:val="808080"/>
          </w:rPr>
          <w:t xml:space="preserve">    alt using an existing NSI</w:t>
        </w:r>
      </w:ins>
    </w:p>
    <w:p w14:paraId="5E900667" w14:textId="77777777" w:rsidR="0004701C" w:rsidRPr="0004701C" w:rsidRDefault="0004701C" w:rsidP="0004701C">
      <w:pPr>
        <w:pStyle w:val="PL"/>
        <w:shd w:val="clear" w:color="auto" w:fill="E7E6E6"/>
        <w:rPr>
          <w:ins w:id="430" w:author="Huawei rev1" w:date="2023-01-16T20:10:00Z"/>
          <w:color w:val="808080"/>
        </w:rPr>
      </w:pPr>
      <w:ins w:id="431" w:author="Huawei rev1" w:date="2023-01-16T20:10:00Z">
        <w:r w:rsidRPr="0004701C">
          <w:rPr>
            <w:color w:val="808080"/>
          </w:rPr>
          <w:t xml:space="preserve">     ref over </w:t>
        </w:r>
        <w:proofErr w:type="spellStart"/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>, NSSMF: 5a-2a. Modify NSI procedure</w:t>
        </w:r>
      </w:ins>
    </w:p>
    <w:p w14:paraId="56528BF0" w14:textId="77777777" w:rsidR="0004701C" w:rsidRPr="0004701C" w:rsidRDefault="0004701C" w:rsidP="0004701C">
      <w:pPr>
        <w:pStyle w:val="PL"/>
        <w:shd w:val="clear" w:color="auto" w:fill="E7E6E6"/>
        <w:rPr>
          <w:ins w:id="432" w:author="Huawei rev1" w:date="2023-01-16T20:10:00Z"/>
          <w:color w:val="808080"/>
        </w:rPr>
      </w:pPr>
      <w:ins w:id="433" w:author="Huawei rev1" w:date="2023-01-16T20:10:00Z">
        <w:r w:rsidRPr="0004701C">
          <w:rPr>
            <w:color w:val="808080"/>
          </w:rPr>
          <w:t xml:space="preserve">    else creating a new NSI</w:t>
        </w:r>
      </w:ins>
    </w:p>
    <w:p w14:paraId="37CF4CF5" w14:textId="77777777" w:rsidR="0004701C" w:rsidRPr="0004701C" w:rsidRDefault="0004701C" w:rsidP="0004701C">
      <w:pPr>
        <w:pStyle w:val="PL"/>
        <w:shd w:val="clear" w:color="auto" w:fill="E7E6E6"/>
        <w:rPr>
          <w:ins w:id="434" w:author="Huawei rev1" w:date="2023-01-16T20:10:00Z"/>
          <w:color w:val="808080"/>
        </w:rPr>
      </w:pPr>
      <w:ins w:id="435" w:author="Huawei rev1" w:date="2023-01-16T20:10:00Z">
        <w:r w:rsidRPr="0004701C">
          <w:rPr>
            <w:color w:val="808080"/>
          </w:rPr>
          <w:t xml:space="preserve">     </w:t>
        </w:r>
        <w:proofErr w:type="spellStart"/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 xml:space="preserve"> -&gt; </w:t>
        </w:r>
        <w:proofErr w:type="spellStart"/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>: 5a-2b-1. Derives the network slice subnet requirements</w:t>
        </w:r>
      </w:ins>
    </w:p>
    <w:p w14:paraId="26C81385" w14:textId="77777777" w:rsidR="0004701C" w:rsidRPr="0004701C" w:rsidRDefault="0004701C" w:rsidP="0004701C">
      <w:pPr>
        <w:pStyle w:val="PL"/>
        <w:shd w:val="clear" w:color="auto" w:fill="E7E6E6"/>
        <w:rPr>
          <w:ins w:id="436" w:author="Huawei rev1" w:date="2023-01-16T20:10:00Z"/>
          <w:color w:val="808080"/>
        </w:rPr>
      </w:pPr>
      <w:ins w:id="437" w:author="Huawei rev1" w:date="2023-01-16T20:10:00Z">
        <w:r w:rsidRPr="0004701C">
          <w:rPr>
            <w:color w:val="808080"/>
          </w:rPr>
          <w:t xml:space="preserve">     Ref over </w:t>
        </w:r>
        <w:proofErr w:type="spellStart"/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>, NSSMF: 5a-2b-2. Procedures for delivering a network slice subnet</w:t>
        </w:r>
      </w:ins>
    </w:p>
    <w:p w14:paraId="64A197DA" w14:textId="77777777" w:rsidR="0004701C" w:rsidRPr="0004701C" w:rsidRDefault="0004701C" w:rsidP="0004701C">
      <w:pPr>
        <w:pStyle w:val="PL"/>
        <w:shd w:val="clear" w:color="auto" w:fill="E7E6E6"/>
        <w:rPr>
          <w:ins w:id="438" w:author="Huawei rev1" w:date="2023-01-16T20:10:00Z"/>
          <w:color w:val="808080"/>
        </w:rPr>
      </w:pPr>
      <w:ins w:id="439" w:author="Huawei rev1" w:date="2023-01-16T20:10:00Z">
        <w:r w:rsidRPr="0004701C">
          <w:rPr>
            <w:color w:val="808080"/>
          </w:rPr>
          <w:t xml:space="preserve">     </w:t>
        </w:r>
        <w:proofErr w:type="spellStart"/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 xml:space="preserve"> -&gt; </w:t>
        </w:r>
        <w:proofErr w:type="spellStart"/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 xml:space="preserve">: 5a-2b-3. Associate the NSSI with NSI     </w:t>
        </w:r>
      </w:ins>
    </w:p>
    <w:p w14:paraId="264B6B6D" w14:textId="77777777" w:rsidR="0004701C" w:rsidRPr="0004701C" w:rsidRDefault="0004701C" w:rsidP="0004701C">
      <w:pPr>
        <w:pStyle w:val="PL"/>
        <w:shd w:val="clear" w:color="auto" w:fill="E7E6E6"/>
        <w:rPr>
          <w:ins w:id="440" w:author="Huawei rev1" w:date="2023-01-16T20:10:00Z"/>
          <w:color w:val="808080"/>
        </w:rPr>
      </w:pPr>
      <w:ins w:id="441" w:author="Huawei rev1" w:date="2023-01-16T20:10:00Z">
        <w:r w:rsidRPr="0004701C">
          <w:rPr>
            <w:color w:val="808080"/>
          </w:rPr>
          <w:t xml:space="preserve">    end</w:t>
        </w:r>
      </w:ins>
    </w:p>
    <w:p w14:paraId="3664F749" w14:textId="77777777" w:rsidR="0004701C" w:rsidRPr="0004701C" w:rsidRDefault="0004701C" w:rsidP="0004701C">
      <w:pPr>
        <w:pStyle w:val="PL"/>
        <w:shd w:val="clear" w:color="auto" w:fill="E7E6E6"/>
        <w:rPr>
          <w:ins w:id="442" w:author="Huawei rev1" w:date="2023-01-16T20:10:00Z"/>
          <w:color w:val="808080"/>
        </w:rPr>
      </w:pPr>
      <w:ins w:id="443" w:author="Huawei rev1" w:date="2023-01-16T20:10:00Z">
        <w:r w:rsidRPr="0004701C">
          <w:rPr>
            <w:color w:val="808080"/>
          </w:rPr>
          <w:t xml:space="preserve">  end</w:t>
        </w:r>
      </w:ins>
    </w:p>
    <w:p w14:paraId="5A6F7852" w14:textId="77777777" w:rsidR="0004701C" w:rsidRPr="0004701C" w:rsidRDefault="0004701C" w:rsidP="0004701C">
      <w:pPr>
        <w:pStyle w:val="PL"/>
        <w:shd w:val="clear" w:color="auto" w:fill="E7E6E6"/>
        <w:rPr>
          <w:ins w:id="444" w:author="Huawei rev1" w:date="2023-01-16T20:10:00Z"/>
          <w:color w:val="808080"/>
        </w:rPr>
      </w:pPr>
      <w:ins w:id="445" w:author="Huawei rev1" w:date="2023-01-16T20:10:00Z">
        <w:r w:rsidRPr="0004701C">
          <w:rPr>
            <w:color w:val="808080"/>
          </w:rPr>
          <w:t xml:space="preserve">  loop </w:t>
        </w:r>
      </w:ins>
    </w:p>
    <w:p w14:paraId="0167C29A" w14:textId="77777777" w:rsidR="0004701C" w:rsidRPr="0004701C" w:rsidRDefault="0004701C" w:rsidP="0004701C">
      <w:pPr>
        <w:pStyle w:val="PL"/>
        <w:shd w:val="clear" w:color="auto" w:fill="E7E6E6"/>
        <w:rPr>
          <w:ins w:id="446" w:author="Huawei rev1" w:date="2023-01-16T20:10:00Z"/>
          <w:color w:val="808080"/>
        </w:rPr>
      </w:pPr>
      <w:ins w:id="447" w:author="Huawei rev1" w:date="2023-01-16T20:10:00Z">
        <w:r w:rsidRPr="0004701C">
          <w:rPr>
            <w:color w:val="808080"/>
          </w:rPr>
          <w:t xml:space="preserve">   Ref over </w:t>
        </w:r>
        <w:proofErr w:type="spellStart"/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 xml:space="preserve">, NSSMF: 6. Evaluate intent fulfilment </w:t>
        </w:r>
      </w:ins>
    </w:p>
    <w:p w14:paraId="04A13523" w14:textId="77777777" w:rsidR="0004701C" w:rsidRPr="0004701C" w:rsidRDefault="0004701C" w:rsidP="0004701C">
      <w:pPr>
        <w:pStyle w:val="PL"/>
        <w:shd w:val="clear" w:color="auto" w:fill="E7E6E6"/>
        <w:rPr>
          <w:ins w:id="448" w:author="Huawei rev1" w:date="2023-01-16T20:10:00Z"/>
          <w:color w:val="808080"/>
        </w:rPr>
      </w:pPr>
      <w:ins w:id="449" w:author="Huawei rev1" w:date="2023-01-16T20:10:00Z">
        <w:r w:rsidRPr="0004701C">
          <w:rPr>
            <w:color w:val="808080"/>
          </w:rPr>
          <w:t xml:space="preserve">     opt</w:t>
        </w:r>
      </w:ins>
    </w:p>
    <w:p w14:paraId="3780331E" w14:textId="77777777" w:rsidR="0004701C" w:rsidRPr="0004701C" w:rsidRDefault="0004701C" w:rsidP="0004701C">
      <w:pPr>
        <w:pStyle w:val="PL"/>
        <w:shd w:val="clear" w:color="auto" w:fill="E7E6E6"/>
        <w:rPr>
          <w:ins w:id="450" w:author="Huawei rev1" w:date="2023-01-16T20:10:00Z"/>
          <w:color w:val="808080"/>
        </w:rPr>
      </w:pPr>
      <w:ins w:id="451" w:author="Huawei rev1" w:date="2023-01-16T20:10:00Z">
        <w:r w:rsidRPr="0004701C">
          <w:rPr>
            <w:color w:val="808080"/>
          </w:rPr>
          <w:t xml:space="preserve">  Ref over </w:t>
        </w:r>
        <w:proofErr w:type="spellStart"/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>, NSSMF: 7. Adjust to fulfil the intent requirement</w:t>
        </w:r>
      </w:ins>
    </w:p>
    <w:p w14:paraId="4C35DC19" w14:textId="77777777" w:rsidR="0004701C" w:rsidRPr="0004701C" w:rsidRDefault="0004701C" w:rsidP="0004701C">
      <w:pPr>
        <w:pStyle w:val="PL"/>
        <w:shd w:val="clear" w:color="auto" w:fill="E7E6E6"/>
        <w:rPr>
          <w:ins w:id="452" w:author="Huawei rev1" w:date="2023-01-16T20:10:00Z"/>
          <w:color w:val="808080"/>
        </w:rPr>
      </w:pPr>
      <w:ins w:id="453" w:author="Huawei rev1" w:date="2023-01-16T20:10:00Z">
        <w:r w:rsidRPr="0004701C">
          <w:rPr>
            <w:color w:val="808080"/>
          </w:rPr>
          <w:t xml:space="preserve">     end</w:t>
        </w:r>
      </w:ins>
    </w:p>
    <w:p w14:paraId="49498FA3" w14:textId="77777777" w:rsidR="0004701C" w:rsidRPr="0004701C" w:rsidRDefault="0004701C" w:rsidP="0004701C">
      <w:pPr>
        <w:pStyle w:val="PL"/>
        <w:shd w:val="clear" w:color="auto" w:fill="E7E6E6"/>
        <w:rPr>
          <w:ins w:id="454" w:author="Huawei rev1" w:date="2023-01-16T20:10:00Z"/>
          <w:color w:val="808080"/>
        </w:rPr>
      </w:pPr>
      <w:ins w:id="455" w:author="Huawei rev1" w:date="2023-01-16T20:10:00Z">
        <w:r w:rsidRPr="0004701C">
          <w:rPr>
            <w:color w:val="808080"/>
          </w:rPr>
          <w:t xml:space="preserve">  end</w:t>
        </w:r>
      </w:ins>
    </w:p>
    <w:p w14:paraId="261830EA" w14:textId="77777777" w:rsidR="0004701C" w:rsidRPr="0004701C" w:rsidRDefault="0004701C" w:rsidP="0004701C">
      <w:pPr>
        <w:pStyle w:val="PL"/>
        <w:shd w:val="clear" w:color="auto" w:fill="E7E6E6"/>
        <w:rPr>
          <w:ins w:id="456" w:author="Huawei rev1" w:date="2023-01-16T20:10:00Z"/>
          <w:color w:val="808080"/>
        </w:rPr>
      </w:pPr>
      <w:ins w:id="457" w:author="Huawei rev1" w:date="2023-01-16T20:10:00Z">
        <w:r w:rsidRPr="0004701C">
          <w:rPr>
            <w:color w:val="808080"/>
          </w:rPr>
          <w:t xml:space="preserve">  </w:t>
        </w:r>
        <w:proofErr w:type="spellStart"/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 xml:space="preserve"> -&gt; MnS_Consumer:8. Notify of slice intent </w:t>
        </w:r>
        <w:proofErr w:type="spellStart"/>
        <w:r w:rsidRPr="0004701C">
          <w:rPr>
            <w:color w:val="808080"/>
          </w:rPr>
          <w:t>fulfillment</w:t>
        </w:r>
        <w:proofErr w:type="spellEnd"/>
        <w:r w:rsidRPr="0004701C">
          <w:rPr>
            <w:color w:val="808080"/>
          </w:rPr>
          <w:t xml:space="preserve"> Information\n (DN of intent </w:t>
        </w:r>
        <w:proofErr w:type="gramStart"/>
        <w:r w:rsidRPr="0004701C">
          <w:rPr>
            <w:color w:val="808080"/>
          </w:rPr>
          <w:t xml:space="preserve">MOI,  </w:t>
        </w:r>
        <w:proofErr w:type="spellStart"/>
        <w:r w:rsidRPr="0004701C">
          <w:rPr>
            <w:color w:val="808080"/>
          </w:rPr>
          <w:t>objectInstance</w:t>
        </w:r>
        <w:proofErr w:type="spellEnd"/>
        <w:proofErr w:type="gramEnd"/>
        <w:r w:rsidRPr="0004701C">
          <w:rPr>
            <w:color w:val="808080"/>
          </w:rPr>
          <w:t xml:space="preserve"> of </w:t>
        </w:r>
        <w:proofErr w:type="spellStart"/>
        <w:r w:rsidRPr="0004701C">
          <w:rPr>
            <w:color w:val="808080"/>
          </w:rPr>
          <w:t>ExpectationObject</w:t>
        </w:r>
        <w:proofErr w:type="spellEnd"/>
        <w:r w:rsidRPr="0004701C">
          <w:rPr>
            <w:color w:val="808080"/>
          </w:rPr>
          <w:t xml:space="preserve">, </w:t>
        </w:r>
        <w:proofErr w:type="spellStart"/>
        <w:r w:rsidRPr="0004701C">
          <w:rPr>
            <w:color w:val="808080"/>
          </w:rPr>
          <w:t>FulfilmentInfo</w:t>
        </w:r>
        <w:proofErr w:type="spellEnd"/>
        <w:r w:rsidRPr="0004701C">
          <w:rPr>
            <w:color w:val="808080"/>
          </w:rPr>
          <w:t>)</w:t>
        </w:r>
      </w:ins>
    </w:p>
    <w:p w14:paraId="09194C8A" w14:textId="77777777" w:rsidR="0004701C" w:rsidRPr="0004701C" w:rsidRDefault="0004701C" w:rsidP="0004701C">
      <w:pPr>
        <w:pStyle w:val="PL"/>
        <w:shd w:val="clear" w:color="auto" w:fill="E7E6E6"/>
        <w:rPr>
          <w:ins w:id="458" w:author="Huawei rev1" w:date="2023-01-16T20:10:00Z"/>
          <w:color w:val="808080"/>
        </w:rPr>
      </w:pPr>
    </w:p>
    <w:p w14:paraId="2A9A0135" w14:textId="77777777" w:rsidR="0004701C" w:rsidRPr="0004701C" w:rsidRDefault="0004701C" w:rsidP="0004701C">
      <w:pPr>
        <w:pStyle w:val="PL"/>
        <w:shd w:val="clear" w:color="auto" w:fill="E7E6E6"/>
        <w:rPr>
          <w:ins w:id="459" w:author="Huawei rev1" w:date="2023-01-16T20:10:00Z"/>
          <w:color w:val="808080"/>
        </w:rPr>
      </w:pPr>
      <w:ins w:id="460" w:author="Huawei rev1" w:date="2023-01-16T20:10:00Z">
        <w:r w:rsidRPr="0004701C">
          <w:rPr>
            <w:color w:val="808080"/>
          </w:rPr>
          <w:t>else feasibility check result is "</w:t>
        </w:r>
        <w:proofErr w:type="spellStart"/>
        <w:r w:rsidRPr="0004701C">
          <w:rPr>
            <w:color w:val="808080"/>
          </w:rPr>
          <w:t>inFeasible</w:t>
        </w:r>
        <w:proofErr w:type="spellEnd"/>
        <w:r w:rsidRPr="0004701C">
          <w:rPr>
            <w:color w:val="808080"/>
          </w:rPr>
          <w:t>"</w:t>
        </w:r>
      </w:ins>
    </w:p>
    <w:p w14:paraId="712D1522" w14:textId="77777777" w:rsidR="0004701C" w:rsidRPr="0004701C" w:rsidRDefault="0004701C" w:rsidP="0004701C">
      <w:pPr>
        <w:pStyle w:val="PL"/>
        <w:shd w:val="clear" w:color="auto" w:fill="E7E6E6"/>
        <w:rPr>
          <w:ins w:id="461" w:author="Huawei rev1" w:date="2023-01-16T20:10:00Z"/>
          <w:color w:val="808080"/>
        </w:rPr>
      </w:pPr>
      <w:ins w:id="462" w:author="Huawei rev1" w:date="2023-01-16T20:10:00Z">
        <w:r w:rsidRPr="0004701C">
          <w:rPr>
            <w:color w:val="808080"/>
          </w:rPr>
          <w:t xml:space="preserve">  </w:t>
        </w:r>
        <w:proofErr w:type="spellStart"/>
        <w:r w:rsidRPr="0004701C">
          <w:rPr>
            <w:color w:val="808080"/>
          </w:rPr>
          <w:t>MnS_Producer</w:t>
        </w:r>
        <w:proofErr w:type="spellEnd"/>
        <w:r w:rsidRPr="0004701C">
          <w:rPr>
            <w:color w:val="808080"/>
          </w:rPr>
          <w:t xml:space="preserve"> -&gt; </w:t>
        </w:r>
        <w:proofErr w:type="spellStart"/>
        <w:r w:rsidRPr="0004701C">
          <w:rPr>
            <w:color w:val="808080"/>
          </w:rPr>
          <w:t>MnS_Consumer</w:t>
        </w:r>
        <w:proofErr w:type="spellEnd"/>
        <w:r w:rsidRPr="0004701C">
          <w:rPr>
            <w:color w:val="808080"/>
          </w:rPr>
          <w:t xml:space="preserve">: 5b. Notify of network slice intent </w:t>
        </w:r>
        <w:proofErr w:type="spellStart"/>
        <w:r w:rsidRPr="0004701C">
          <w:rPr>
            <w:color w:val="808080"/>
          </w:rPr>
          <w:t>infeasibile</w:t>
        </w:r>
        <w:proofErr w:type="spellEnd"/>
        <w:r w:rsidRPr="0004701C">
          <w:rPr>
            <w:color w:val="808080"/>
          </w:rPr>
          <w:t xml:space="preserve"> information</w:t>
        </w:r>
      </w:ins>
    </w:p>
    <w:p w14:paraId="6990B31C" w14:textId="77777777" w:rsidR="0004701C" w:rsidRPr="0004701C" w:rsidRDefault="0004701C" w:rsidP="0004701C">
      <w:pPr>
        <w:pStyle w:val="PL"/>
        <w:shd w:val="clear" w:color="auto" w:fill="E7E6E6"/>
        <w:rPr>
          <w:ins w:id="463" w:author="Huawei rev1" w:date="2023-01-16T20:10:00Z"/>
          <w:color w:val="808080"/>
        </w:rPr>
      </w:pPr>
      <w:ins w:id="464" w:author="Huawei rev1" w:date="2023-01-16T20:10:00Z">
        <w:r w:rsidRPr="0004701C">
          <w:rPr>
            <w:color w:val="808080"/>
          </w:rPr>
          <w:t>end</w:t>
        </w:r>
      </w:ins>
    </w:p>
    <w:p w14:paraId="6F341974" w14:textId="77777777" w:rsidR="0004701C" w:rsidRPr="0004701C" w:rsidRDefault="0004701C" w:rsidP="0004701C">
      <w:pPr>
        <w:pStyle w:val="PL"/>
        <w:shd w:val="clear" w:color="auto" w:fill="E7E6E6"/>
        <w:rPr>
          <w:ins w:id="465" w:author="Huawei rev1" w:date="2023-01-16T20:10:00Z"/>
          <w:color w:val="808080"/>
        </w:rPr>
      </w:pPr>
    </w:p>
    <w:p w14:paraId="3CC160A4" w14:textId="77777777" w:rsidR="0004701C" w:rsidRPr="0004701C" w:rsidRDefault="0004701C" w:rsidP="0004701C">
      <w:pPr>
        <w:pStyle w:val="PL"/>
        <w:shd w:val="clear" w:color="auto" w:fill="E7E6E6"/>
        <w:rPr>
          <w:ins w:id="466" w:author="Huawei rev1" w:date="2023-01-16T20:10:00Z"/>
          <w:color w:val="808080"/>
        </w:rPr>
      </w:pPr>
      <w:ins w:id="467" w:author="Huawei rev1" w:date="2023-01-16T20:10:00Z">
        <w:r w:rsidRPr="0004701C">
          <w:rPr>
            <w:color w:val="808080"/>
          </w:rPr>
          <w:t>hide footbox</w:t>
        </w:r>
      </w:ins>
    </w:p>
    <w:p w14:paraId="4D2B68E0" w14:textId="61A543D3" w:rsidR="00634684" w:rsidRPr="00634684" w:rsidDel="0004701C" w:rsidRDefault="0004701C" w:rsidP="0004701C">
      <w:pPr>
        <w:pStyle w:val="PL"/>
        <w:shd w:val="clear" w:color="auto" w:fill="E7E6E6"/>
        <w:rPr>
          <w:ins w:id="468" w:author="Huawei" w:date="2023-01-03T15:48:00Z"/>
          <w:del w:id="469" w:author="Huawei rev1" w:date="2023-01-16T20:10:00Z"/>
          <w:color w:val="808080"/>
        </w:rPr>
      </w:pPr>
      <w:ins w:id="470" w:author="Huawei rev1" w:date="2023-01-16T20:10:00Z">
        <w:r w:rsidRPr="0004701C">
          <w:rPr>
            <w:color w:val="808080"/>
          </w:rPr>
          <w:t>@enduml</w:t>
        </w:r>
      </w:ins>
      <w:ins w:id="471" w:author="Huawei" w:date="2023-01-03T15:48:00Z">
        <w:del w:id="472" w:author="Huawei rev1" w:date="2023-01-16T20:10:00Z">
          <w:r w:rsidR="00634684" w:rsidRPr="00634684" w:rsidDel="0004701C">
            <w:rPr>
              <w:color w:val="808080"/>
            </w:rPr>
            <w:delText>@startuml</w:delText>
          </w:r>
        </w:del>
      </w:ins>
    </w:p>
    <w:p w14:paraId="156332EB" w14:textId="59F2B6C2" w:rsidR="00634684" w:rsidRPr="00634684" w:rsidDel="0004701C" w:rsidRDefault="00634684" w:rsidP="00634684">
      <w:pPr>
        <w:pStyle w:val="PL"/>
        <w:shd w:val="clear" w:color="auto" w:fill="E7E6E6"/>
        <w:rPr>
          <w:ins w:id="473" w:author="Huawei" w:date="2023-01-03T15:48:00Z"/>
          <w:del w:id="474" w:author="Huawei rev1" w:date="2023-01-16T20:10:00Z"/>
          <w:color w:val="808080"/>
        </w:rPr>
      </w:pPr>
      <w:ins w:id="475" w:author="Huawei" w:date="2023-01-03T15:48:00Z">
        <w:del w:id="476" w:author="Huawei rev1" w:date="2023-01-16T20:10:00Z">
          <w:r w:rsidRPr="00634684" w:rsidDel="0004701C">
            <w:rPr>
              <w:color w:val="808080"/>
            </w:rPr>
            <w:delText>title "[ Creating an intent to deliver a network slice]"</w:delText>
          </w:r>
        </w:del>
      </w:ins>
    </w:p>
    <w:p w14:paraId="19A5172C" w14:textId="4B9E1EDB" w:rsidR="00634684" w:rsidRPr="00634684" w:rsidDel="0004701C" w:rsidRDefault="00634684" w:rsidP="00634684">
      <w:pPr>
        <w:pStyle w:val="PL"/>
        <w:shd w:val="clear" w:color="auto" w:fill="E7E6E6"/>
        <w:rPr>
          <w:ins w:id="477" w:author="Huawei" w:date="2023-01-03T15:48:00Z"/>
          <w:del w:id="478" w:author="Huawei rev1" w:date="2023-01-16T20:10:00Z"/>
          <w:color w:val="808080"/>
        </w:rPr>
      </w:pPr>
      <w:ins w:id="479" w:author="Huawei" w:date="2023-01-03T15:48:00Z">
        <w:del w:id="480" w:author="Huawei rev1" w:date="2023-01-16T20:10:00Z">
          <w:r w:rsidRPr="00634684" w:rsidDel="0004701C">
            <w:rPr>
              <w:color w:val="808080"/>
            </w:rPr>
            <w:delText>actor "SliceIntent_Consumer " as MnS_Consumer</w:delText>
          </w:r>
        </w:del>
      </w:ins>
    </w:p>
    <w:p w14:paraId="6D76B67E" w14:textId="41DEEB04" w:rsidR="00634684" w:rsidRPr="00634684" w:rsidDel="0004701C" w:rsidRDefault="00634684" w:rsidP="00634684">
      <w:pPr>
        <w:pStyle w:val="PL"/>
        <w:shd w:val="clear" w:color="auto" w:fill="E7E6E6"/>
        <w:rPr>
          <w:ins w:id="481" w:author="Huawei" w:date="2023-01-03T15:48:00Z"/>
          <w:del w:id="482" w:author="Huawei rev1" w:date="2023-01-16T20:10:00Z"/>
          <w:color w:val="808080"/>
        </w:rPr>
      </w:pPr>
      <w:ins w:id="483" w:author="Huawei" w:date="2023-01-03T15:48:00Z">
        <w:del w:id="484" w:author="Huawei rev1" w:date="2023-01-16T20:10:00Z">
          <w:r w:rsidRPr="00634684" w:rsidDel="0004701C">
            <w:rPr>
              <w:color w:val="808080"/>
            </w:rPr>
            <w:delText>participant "SliceIntent_Producer \n NSMF" as MnS_Producer</w:delText>
          </w:r>
        </w:del>
      </w:ins>
    </w:p>
    <w:p w14:paraId="7E43F2DC" w14:textId="2337D0E4" w:rsidR="00634684" w:rsidRPr="00634684" w:rsidDel="0004701C" w:rsidRDefault="00634684" w:rsidP="00634684">
      <w:pPr>
        <w:pStyle w:val="PL"/>
        <w:shd w:val="clear" w:color="auto" w:fill="E7E6E6"/>
        <w:rPr>
          <w:ins w:id="485" w:author="Huawei" w:date="2023-01-03T15:48:00Z"/>
          <w:del w:id="486" w:author="Huawei rev1" w:date="2023-01-16T20:10:00Z"/>
          <w:color w:val="808080"/>
        </w:rPr>
      </w:pPr>
      <w:ins w:id="487" w:author="Huawei" w:date="2023-01-03T15:48:00Z">
        <w:del w:id="488" w:author="Huawei rev1" w:date="2023-01-16T20:10:00Z">
          <w:r w:rsidRPr="00634684" w:rsidDel="0004701C">
            <w:rPr>
              <w:color w:val="808080"/>
            </w:rPr>
            <w:delText>Collections "SubnetIntent_Producer \n NSSMF" as NSSMF</w:delText>
          </w:r>
        </w:del>
      </w:ins>
    </w:p>
    <w:p w14:paraId="0FC8E221" w14:textId="7DC2BD7E" w:rsidR="00634684" w:rsidRPr="00634684" w:rsidDel="0004701C" w:rsidRDefault="00634684" w:rsidP="00634684">
      <w:pPr>
        <w:pStyle w:val="PL"/>
        <w:shd w:val="clear" w:color="auto" w:fill="E7E6E6"/>
        <w:rPr>
          <w:ins w:id="489" w:author="Huawei" w:date="2023-01-03T15:48:00Z"/>
          <w:del w:id="490" w:author="Huawei rev1" w:date="2023-01-16T20:10:00Z"/>
          <w:color w:val="808080"/>
        </w:rPr>
      </w:pPr>
      <w:ins w:id="491" w:author="Huawei" w:date="2023-01-03T15:48:00Z">
        <w:del w:id="492" w:author="Huawei rev1" w:date="2023-01-16T20:10:00Z">
          <w:r w:rsidRPr="00634684" w:rsidDel="0004701C">
            <w:rPr>
              <w:color w:val="808080"/>
            </w:rPr>
            <w:delText xml:space="preserve">MnS_Consumer -&gt; MnS_Producer: 1. Request to create a network slice intent instance </w:delText>
          </w:r>
        </w:del>
      </w:ins>
    </w:p>
    <w:p w14:paraId="2897B760" w14:textId="376B8CD7" w:rsidR="00634684" w:rsidRPr="00634684" w:rsidDel="0004701C" w:rsidRDefault="00634684" w:rsidP="00634684">
      <w:pPr>
        <w:pStyle w:val="PL"/>
        <w:shd w:val="clear" w:color="auto" w:fill="E7E6E6"/>
        <w:rPr>
          <w:ins w:id="493" w:author="Huawei" w:date="2023-01-03T15:48:00Z"/>
          <w:del w:id="494" w:author="Huawei rev1" w:date="2023-01-16T20:10:00Z"/>
          <w:color w:val="808080"/>
        </w:rPr>
      </w:pPr>
      <w:ins w:id="495" w:author="Huawei" w:date="2023-01-03T15:48:00Z">
        <w:del w:id="496" w:author="Huawei rev1" w:date="2023-01-16T20:10:00Z">
          <w:r w:rsidRPr="00634684" w:rsidDel="0004701C">
            <w:rPr>
              <w:color w:val="808080"/>
            </w:rPr>
            <w:delText>MnS_Producer -&gt; MnS_Producer: 2. Create and configure network slice intent MOI</w:delText>
          </w:r>
        </w:del>
      </w:ins>
    </w:p>
    <w:p w14:paraId="5F6297DE" w14:textId="09E8C2D2" w:rsidR="00634684" w:rsidRPr="00634684" w:rsidDel="0004701C" w:rsidRDefault="00634684" w:rsidP="00634684">
      <w:pPr>
        <w:pStyle w:val="PL"/>
        <w:shd w:val="clear" w:color="auto" w:fill="E7E6E6"/>
        <w:rPr>
          <w:ins w:id="497" w:author="Huawei" w:date="2023-01-03T15:48:00Z"/>
          <w:del w:id="498" w:author="Huawei rev1" w:date="2023-01-16T20:10:00Z"/>
          <w:color w:val="808080"/>
        </w:rPr>
      </w:pPr>
      <w:ins w:id="499" w:author="Huawei" w:date="2023-01-03T15:48:00Z">
        <w:del w:id="500" w:author="Huawei rev1" w:date="2023-01-16T20:10:00Z">
          <w:r w:rsidRPr="00634684" w:rsidDel="0004701C">
            <w:rPr>
              <w:color w:val="808080"/>
            </w:rPr>
            <w:delText xml:space="preserve">MnS_Producer -&gt; MnS_Consumer: 3. Response for create a network slice intent instance </w:delText>
          </w:r>
        </w:del>
      </w:ins>
    </w:p>
    <w:p w14:paraId="6469101D" w14:textId="66CB73C7" w:rsidR="00634684" w:rsidRPr="00634684" w:rsidDel="0004701C" w:rsidRDefault="00634684" w:rsidP="00634684">
      <w:pPr>
        <w:pStyle w:val="PL"/>
        <w:shd w:val="clear" w:color="auto" w:fill="E7E6E6"/>
        <w:rPr>
          <w:ins w:id="501" w:author="Huawei" w:date="2023-01-03T15:48:00Z"/>
          <w:del w:id="502" w:author="Huawei rev1" w:date="2023-01-16T20:10:00Z"/>
          <w:color w:val="808080"/>
        </w:rPr>
      </w:pPr>
      <w:ins w:id="503" w:author="Huawei" w:date="2023-01-03T15:48:00Z">
        <w:del w:id="504" w:author="Huawei rev1" w:date="2023-01-16T20:10:00Z">
          <w:r w:rsidRPr="00634684" w:rsidDel="0004701C">
            <w:rPr>
              <w:color w:val="808080"/>
            </w:rPr>
            <w:delText>MnS_Producer -&gt; MnS_Producer: 4. Perform the feasibility check of the network slice intent instance</w:delText>
          </w:r>
        </w:del>
      </w:ins>
    </w:p>
    <w:p w14:paraId="2D9C1B07" w14:textId="26257DD9" w:rsidR="00634684" w:rsidRPr="00634684" w:rsidDel="0004701C" w:rsidRDefault="00634684" w:rsidP="00634684">
      <w:pPr>
        <w:pStyle w:val="PL"/>
        <w:shd w:val="clear" w:color="auto" w:fill="E7E6E6"/>
        <w:rPr>
          <w:ins w:id="505" w:author="Huawei" w:date="2023-01-03T15:48:00Z"/>
          <w:del w:id="506" w:author="Huawei rev1" w:date="2023-01-16T20:10:00Z"/>
          <w:color w:val="808080"/>
        </w:rPr>
      </w:pPr>
    </w:p>
    <w:p w14:paraId="58C5A3FF" w14:textId="18EF32F0" w:rsidR="00634684" w:rsidRPr="00634684" w:rsidDel="0004701C" w:rsidRDefault="00634684" w:rsidP="00634684">
      <w:pPr>
        <w:pStyle w:val="PL"/>
        <w:shd w:val="clear" w:color="auto" w:fill="E7E6E6"/>
        <w:rPr>
          <w:ins w:id="507" w:author="Huawei" w:date="2023-01-03T15:48:00Z"/>
          <w:del w:id="508" w:author="Huawei rev1" w:date="2023-01-16T20:10:00Z"/>
          <w:color w:val="808080"/>
        </w:rPr>
      </w:pPr>
      <w:ins w:id="509" w:author="Huawei" w:date="2023-01-03T15:48:00Z">
        <w:del w:id="510" w:author="Huawei rev1" w:date="2023-01-16T20:10:00Z">
          <w:r w:rsidRPr="00634684" w:rsidDel="0004701C">
            <w:rPr>
              <w:color w:val="808080"/>
            </w:rPr>
            <w:delText>alt feasibility check result is "Feasible"</w:delText>
          </w:r>
        </w:del>
      </w:ins>
    </w:p>
    <w:p w14:paraId="31316047" w14:textId="2F524939" w:rsidR="00634684" w:rsidRPr="00634684" w:rsidDel="0004701C" w:rsidRDefault="00634684" w:rsidP="00634684">
      <w:pPr>
        <w:pStyle w:val="PL"/>
        <w:shd w:val="clear" w:color="auto" w:fill="E7E6E6"/>
        <w:rPr>
          <w:ins w:id="511" w:author="Huawei" w:date="2023-01-03T15:48:00Z"/>
          <w:del w:id="512" w:author="Huawei rev1" w:date="2023-01-16T20:10:00Z"/>
          <w:color w:val="808080"/>
        </w:rPr>
      </w:pPr>
      <w:ins w:id="513" w:author="Huawei" w:date="2023-01-03T15:48:00Z">
        <w:del w:id="514" w:author="Huawei rev1" w:date="2023-01-16T20:10:00Z">
          <w:r w:rsidRPr="00634684" w:rsidDel="0004701C">
            <w:rPr>
              <w:color w:val="808080"/>
            </w:rPr>
            <w:delText xml:space="preserve">  group 5a. Perform management tasks to fulfil the network slice intent</w:delText>
          </w:r>
        </w:del>
      </w:ins>
    </w:p>
    <w:p w14:paraId="4E475A2F" w14:textId="7C483CA6" w:rsidR="00634684" w:rsidRPr="00634684" w:rsidDel="0004701C" w:rsidRDefault="00634684" w:rsidP="00634684">
      <w:pPr>
        <w:pStyle w:val="PL"/>
        <w:shd w:val="clear" w:color="auto" w:fill="E7E6E6"/>
        <w:rPr>
          <w:ins w:id="515" w:author="Huawei" w:date="2023-01-03T15:48:00Z"/>
          <w:del w:id="516" w:author="Huawei rev1" w:date="2023-01-16T20:10:00Z"/>
          <w:color w:val="808080"/>
        </w:rPr>
      </w:pPr>
      <w:ins w:id="517" w:author="Huawei" w:date="2023-01-03T15:48:00Z">
        <w:del w:id="518" w:author="Huawei rev1" w:date="2023-01-16T20:10:00Z">
          <w:r w:rsidRPr="00634684" w:rsidDel="0004701C">
            <w:rPr>
              <w:color w:val="808080"/>
            </w:rPr>
            <w:delText xml:space="preserve">  MnS_Producer -&gt; MnS_Producer: 5a-1. Decide to create a new NSI or use an existing NSI</w:delText>
          </w:r>
        </w:del>
      </w:ins>
    </w:p>
    <w:p w14:paraId="225BA779" w14:textId="457350E6" w:rsidR="00634684" w:rsidRPr="00634684" w:rsidDel="0004701C" w:rsidRDefault="00634684" w:rsidP="00634684">
      <w:pPr>
        <w:pStyle w:val="PL"/>
        <w:shd w:val="clear" w:color="auto" w:fill="E7E6E6"/>
        <w:rPr>
          <w:ins w:id="519" w:author="Huawei" w:date="2023-01-03T15:48:00Z"/>
          <w:del w:id="520" w:author="Huawei rev1" w:date="2023-01-16T20:10:00Z"/>
          <w:color w:val="808080"/>
        </w:rPr>
      </w:pPr>
      <w:ins w:id="521" w:author="Huawei" w:date="2023-01-03T15:48:00Z">
        <w:del w:id="522" w:author="Huawei rev1" w:date="2023-01-16T20:10:00Z">
          <w:r w:rsidRPr="00634684" w:rsidDel="0004701C">
            <w:rPr>
              <w:color w:val="808080"/>
            </w:rPr>
            <w:delText xml:space="preserve">    alt using an existing NSI</w:delText>
          </w:r>
        </w:del>
      </w:ins>
    </w:p>
    <w:p w14:paraId="3134A41A" w14:textId="5C9B5DF7" w:rsidR="00634684" w:rsidRPr="00634684" w:rsidDel="0004701C" w:rsidRDefault="00634684" w:rsidP="00634684">
      <w:pPr>
        <w:pStyle w:val="PL"/>
        <w:shd w:val="clear" w:color="auto" w:fill="E7E6E6"/>
        <w:rPr>
          <w:ins w:id="523" w:author="Huawei" w:date="2023-01-03T15:48:00Z"/>
          <w:del w:id="524" w:author="Huawei rev1" w:date="2023-01-16T20:10:00Z"/>
          <w:color w:val="808080"/>
        </w:rPr>
      </w:pPr>
      <w:ins w:id="525" w:author="Huawei" w:date="2023-01-03T15:48:00Z">
        <w:del w:id="526" w:author="Huawei rev1" w:date="2023-01-16T20:10:00Z">
          <w:r w:rsidRPr="00634684" w:rsidDel="0004701C">
            <w:rPr>
              <w:color w:val="808080"/>
            </w:rPr>
            <w:delText xml:space="preserve">     ref over MnS_Producer, NSSMF: 5a-2a. Modify NSI procedure</w:delText>
          </w:r>
        </w:del>
      </w:ins>
    </w:p>
    <w:p w14:paraId="4B883670" w14:textId="2EFB08FD" w:rsidR="00634684" w:rsidRPr="00634684" w:rsidDel="0004701C" w:rsidRDefault="00634684" w:rsidP="00634684">
      <w:pPr>
        <w:pStyle w:val="PL"/>
        <w:shd w:val="clear" w:color="auto" w:fill="E7E6E6"/>
        <w:rPr>
          <w:ins w:id="527" w:author="Huawei" w:date="2023-01-03T15:48:00Z"/>
          <w:del w:id="528" w:author="Huawei rev1" w:date="2023-01-16T20:10:00Z"/>
          <w:color w:val="808080"/>
        </w:rPr>
      </w:pPr>
      <w:ins w:id="529" w:author="Huawei" w:date="2023-01-03T15:48:00Z">
        <w:del w:id="530" w:author="Huawei rev1" w:date="2023-01-16T20:10:00Z">
          <w:r w:rsidRPr="00634684" w:rsidDel="0004701C">
            <w:rPr>
              <w:color w:val="808080"/>
            </w:rPr>
            <w:delText xml:space="preserve">    else creating a new NSI</w:delText>
          </w:r>
        </w:del>
      </w:ins>
    </w:p>
    <w:p w14:paraId="439D3AFB" w14:textId="715B3246" w:rsidR="00634684" w:rsidRPr="00634684" w:rsidDel="0004701C" w:rsidRDefault="00634684" w:rsidP="00634684">
      <w:pPr>
        <w:pStyle w:val="PL"/>
        <w:shd w:val="clear" w:color="auto" w:fill="E7E6E6"/>
        <w:rPr>
          <w:ins w:id="531" w:author="Huawei" w:date="2023-01-03T15:48:00Z"/>
          <w:del w:id="532" w:author="Huawei rev1" w:date="2023-01-16T20:10:00Z"/>
          <w:color w:val="808080"/>
        </w:rPr>
      </w:pPr>
      <w:ins w:id="533" w:author="Huawei" w:date="2023-01-03T15:48:00Z">
        <w:del w:id="534" w:author="Huawei rev1" w:date="2023-01-16T20:10:00Z">
          <w:r w:rsidRPr="00634684" w:rsidDel="0004701C">
            <w:rPr>
              <w:color w:val="808080"/>
            </w:rPr>
            <w:delText xml:space="preserve">     MnS_Producer -&gt; MnS_Producer: 5a-2b-1. Derives the network slice subnet intents</w:delText>
          </w:r>
        </w:del>
      </w:ins>
    </w:p>
    <w:p w14:paraId="01EC964A" w14:textId="11D3E2C5" w:rsidR="00634684" w:rsidRPr="00634684" w:rsidDel="0004701C" w:rsidRDefault="00634684" w:rsidP="00634684">
      <w:pPr>
        <w:pStyle w:val="PL"/>
        <w:shd w:val="clear" w:color="auto" w:fill="E7E6E6"/>
        <w:rPr>
          <w:ins w:id="535" w:author="Huawei" w:date="2023-01-03T15:48:00Z"/>
          <w:del w:id="536" w:author="Huawei rev1" w:date="2023-01-16T20:10:00Z"/>
          <w:color w:val="808080"/>
        </w:rPr>
      </w:pPr>
      <w:ins w:id="537" w:author="Huawei" w:date="2023-01-03T15:48:00Z">
        <w:del w:id="538" w:author="Huawei rev1" w:date="2023-01-16T20:10:00Z">
          <w:r w:rsidRPr="00634684" w:rsidDel="0004701C">
            <w:rPr>
              <w:color w:val="808080"/>
            </w:rPr>
            <w:delText xml:space="preserve">     Ref over MnS_Producer, NSSMF: 5a-2b-2. Procedures for creating intent to deliver a network slice subnet</w:delText>
          </w:r>
        </w:del>
      </w:ins>
    </w:p>
    <w:p w14:paraId="6C4E45F5" w14:textId="4C8416F7" w:rsidR="00634684" w:rsidRPr="00634684" w:rsidDel="0004701C" w:rsidRDefault="00634684" w:rsidP="00634684">
      <w:pPr>
        <w:pStyle w:val="PL"/>
        <w:shd w:val="clear" w:color="auto" w:fill="E7E6E6"/>
        <w:rPr>
          <w:ins w:id="539" w:author="Huawei" w:date="2023-01-03T15:48:00Z"/>
          <w:del w:id="540" w:author="Huawei rev1" w:date="2023-01-16T20:10:00Z"/>
          <w:color w:val="808080"/>
        </w:rPr>
      </w:pPr>
      <w:ins w:id="541" w:author="Huawei" w:date="2023-01-03T15:48:00Z">
        <w:del w:id="542" w:author="Huawei rev1" w:date="2023-01-16T20:10:00Z">
          <w:r w:rsidRPr="00634684" w:rsidDel="0004701C">
            <w:rPr>
              <w:color w:val="808080"/>
            </w:rPr>
            <w:delText xml:space="preserve">     MnS_Producer -&gt; MnS_Producer: 5a-2b-3. Associate the NSSI with NSI     </w:delText>
          </w:r>
        </w:del>
      </w:ins>
    </w:p>
    <w:p w14:paraId="11DEC73D" w14:textId="650FA110" w:rsidR="00634684" w:rsidRPr="00634684" w:rsidDel="0004701C" w:rsidRDefault="00634684" w:rsidP="00634684">
      <w:pPr>
        <w:pStyle w:val="PL"/>
        <w:shd w:val="clear" w:color="auto" w:fill="E7E6E6"/>
        <w:rPr>
          <w:ins w:id="543" w:author="Huawei" w:date="2023-01-03T15:48:00Z"/>
          <w:del w:id="544" w:author="Huawei rev1" w:date="2023-01-16T20:10:00Z"/>
          <w:color w:val="808080"/>
        </w:rPr>
      </w:pPr>
      <w:ins w:id="545" w:author="Huawei" w:date="2023-01-03T15:48:00Z">
        <w:del w:id="546" w:author="Huawei rev1" w:date="2023-01-16T20:10:00Z">
          <w:r w:rsidRPr="00634684" w:rsidDel="0004701C">
            <w:rPr>
              <w:color w:val="808080"/>
            </w:rPr>
            <w:delText xml:space="preserve">    end</w:delText>
          </w:r>
        </w:del>
      </w:ins>
    </w:p>
    <w:p w14:paraId="2A8E23B0" w14:textId="37C43D78" w:rsidR="00634684" w:rsidRPr="00634684" w:rsidDel="0004701C" w:rsidRDefault="00634684" w:rsidP="00634684">
      <w:pPr>
        <w:pStyle w:val="PL"/>
        <w:shd w:val="clear" w:color="auto" w:fill="E7E6E6"/>
        <w:rPr>
          <w:ins w:id="547" w:author="Huawei" w:date="2023-01-03T15:48:00Z"/>
          <w:del w:id="548" w:author="Huawei rev1" w:date="2023-01-16T20:10:00Z"/>
          <w:color w:val="808080"/>
        </w:rPr>
      </w:pPr>
      <w:ins w:id="549" w:author="Huawei" w:date="2023-01-03T15:48:00Z">
        <w:del w:id="550" w:author="Huawei rev1" w:date="2023-01-16T20:10:00Z">
          <w:r w:rsidRPr="00634684" w:rsidDel="0004701C">
            <w:rPr>
              <w:color w:val="808080"/>
            </w:rPr>
            <w:delText xml:space="preserve">  end</w:delText>
          </w:r>
        </w:del>
      </w:ins>
    </w:p>
    <w:p w14:paraId="29FBD714" w14:textId="35AFBE23" w:rsidR="00634684" w:rsidRPr="00634684" w:rsidDel="0004701C" w:rsidRDefault="00634684" w:rsidP="00634684">
      <w:pPr>
        <w:pStyle w:val="PL"/>
        <w:shd w:val="clear" w:color="auto" w:fill="E7E6E6"/>
        <w:rPr>
          <w:ins w:id="551" w:author="Huawei" w:date="2023-01-03T15:48:00Z"/>
          <w:del w:id="552" w:author="Huawei rev1" w:date="2023-01-16T20:10:00Z"/>
          <w:color w:val="808080"/>
        </w:rPr>
      </w:pPr>
      <w:ins w:id="553" w:author="Huawei" w:date="2023-01-03T15:48:00Z">
        <w:del w:id="554" w:author="Huawei rev1" w:date="2023-01-16T20:10:00Z">
          <w:r w:rsidRPr="00634684" w:rsidDel="0004701C">
            <w:rPr>
              <w:color w:val="808080"/>
            </w:rPr>
            <w:lastRenderedPageBreak/>
            <w:delText xml:space="preserve">  loop </w:delText>
          </w:r>
        </w:del>
      </w:ins>
    </w:p>
    <w:p w14:paraId="3D76E053" w14:textId="35AA984B" w:rsidR="00634684" w:rsidRPr="00634684" w:rsidDel="0004701C" w:rsidRDefault="00634684" w:rsidP="00634684">
      <w:pPr>
        <w:pStyle w:val="PL"/>
        <w:shd w:val="clear" w:color="auto" w:fill="E7E6E6"/>
        <w:rPr>
          <w:ins w:id="555" w:author="Huawei" w:date="2023-01-03T15:48:00Z"/>
          <w:del w:id="556" w:author="Huawei rev1" w:date="2023-01-16T20:10:00Z"/>
          <w:color w:val="808080"/>
        </w:rPr>
      </w:pPr>
      <w:ins w:id="557" w:author="Huawei" w:date="2023-01-03T15:48:00Z">
        <w:del w:id="558" w:author="Huawei rev1" w:date="2023-01-16T20:10:00Z">
          <w:r w:rsidRPr="00634684" w:rsidDel="0004701C">
            <w:rPr>
              <w:color w:val="808080"/>
            </w:rPr>
            <w:delText xml:space="preserve">   Ref over MnS_Producer, NSSMF: 6. Evaluate intent fulfilment </w:delText>
          </w:r>
        </w:del>
      </w:ins>
    </w:p>
    <w:p w14:paraId="1488A3A0" w14:textId="0280BAE3" w:rsidR="00634684" w:rsidRPr="00634684" w:rsidDel="0004701C" w:rsidRDefault="00634684" w:rsidP="00634684">
      <w:pPr>
        <w:pStyle w:val="PL"/>
        <w:shd w:val="clear" w:color="auto" w:fill="E7E6E6"/>
        <w:rPr>
          <w:ins w:id="559" w:author="Huawei" w:date="2023-01-03T15:48:00Z"/>
          <w:del w:id="560" w:author="Huawei rev1" w:date="2023-01-16T20:10:00Z"/>
          <w:color w:val="808080"/>
        </w:rPr>
      </w:pPr>
      <w:ins w:id="561" w:author="Huawei" w:date="2023-01-03T15:48:00Z">
        <w:del w:id="562" w:author="Huawei rev1" w:date="2023-01-16T20:10:00Z">
          <w:r w:rsidRPr="00634684" w:rsidDel="0004701C">
            <w:rPr>
              <w:color w:val="808080"/>
            </w:rPr>
            <w:delText xml:space="preserve">     opt</w:delText>
          </w:r>
        </w:del>
      </w:ins>
    </w:p>
    <w:p w14:paraId="58F9F1F0" w14:textId="2DB516E3" w:rsidR="00634684" w:rsidRPr="00634684" w:rsidDel="0004701C" w:rsidRDefault="00634684" w:rsidP="00634684">
      <w:pPr>
        <w:pStyle w:val="PL"/>
        <w:shd w:val="clear" w:color="auto" w:fill="E7E6E6"/>
        <w:rPr>
          <w:ins w:id="563" w:author="Huawei" w:date="2023-01-03T15:48:00Z"/>
          <w:del w:id="564" w:author="Huawei rev1" w:date="2023-01-16T20:10:00Z"/>
          <w:color w:val="808080"/>
        </w:rPr>
      </w:pPr>
      <w:ins w:id="565" w:author="Huawei" w:date="2023-01-03T15:48:00Z">
        <w:del w:id="566" w:author="Huawei rev1" w:date="2023-01-16T20:10:00Z">
          <w:r w:rsidRPr="00634684" w:rsidDel="0004701C">
            <w:rPr>
              <w:color w:val="808080"/>
            </w:rPr>
            <w:delText xml:space="preserve">  Ref over MnS_Producer, NSSMF: 7. Adjust to fulfil the intent requirement</w:delText>
          </w:r>
        </w:del>
      </w:ins>
    </w:p>
    <w:p w14:paraId="07C3629A" w14:textId="6AEA7743" w:rsidR="00634684" w:rsidRPr="00634684" w:rsidDel="0004701C" w:rsidRDefault="00634684" w:rsidP="00634684">
      <w:pPr>
        <w:pStyle w:val="PL"/>
        <w:shd w:val="clear" w:color="auto" w:fill="E7E6E6"/>
        <w:rPr>
          <w:ins w:id="567" w:author="Huawei" w:date="2023-01-03T15:48:00Z"/>
          <w:del w:id="568" w:author="Huawei rev1" w:date="2023-01-16T20:10:00Z"/>
          <w:color w:val="808080"/>
        </w:rPr>
      </w:pPr>
      <w:ins w:id="569" w:author="Huawei" w:date="2023-01-03T15:48:00Z">
        <w:del w:id="570" w:author="Huawei rev1" w:date="2023-01-16T20:10:00Z">
          <w:r w:rsidRPr="00634684" w:rsidDel="0004701C">
            <w:rPr>
              <w:color w:val="808080"/>
            </w:rPr>
            <w:delText xml:space="preserve">     end</w:delText>
          </w:r>
        </w:del>
      </w:ins>
    </w:p>
    <w:p w14:paraId="6DAA5C53" w14:textId="2EA78898" w:rsidR="00634684" w:rsidRPr="00634684" w:rsidDel="0004701C" w:rsidRDefault="00634684" w:rsidP="00634684">
      <w:pPr>
        <w:pStyle w:val="PL"/>
        <w:shd w:val="clear" w:color="auto" w:fill="E7E6E6"/>
        <w:rPr>
          <w:ins w:id="571" w:author="Huawei" w:date="2023-01-03T15:48:00Z"/>
          <w:del w:id="572" w:author="Huawei rev1" w:date="2023-01-16T20:10:00Z"/>
          <w:color w:val="808080"/>
        </w:rPr>
      </w:pPr>
      <w:ins w:id="573" w:author="Huawei" w:date="2023-01-03T15:48:00Z">
        <w:del w:id="574" w:author="Huawei rev1" w:date="2023-01-16T20:10:00Z">
          <w:r w:rsidRPr="00634684" w:rsidDel="0004701C">
            <w:rPr>
              <w:color w:val="808080"/>
            </w:rPr>
            <w:delText xml:space="preserve">  end</w:delText>
          </w:r>
        </w:del>
      </w:ins>
    </w:p>
    <w:p w14:paraId="3BA4C6B3" w14:textId="57EE1B12" w:rsidR="00634684" w:rsidRPr="00634684" w:rsidDel="0004701C" w:rsidRDefault="00634684" w:rsidP="00634684">
      <w:pPr>
        <w:pStyle w:val="PL"/>
        <w:shd w:val="clear" w:color="auto" w:fill="E7E6E6"/>
        <w:rPr>
          <w:ins w:id="575" w:author="Huawei" w:date="2023-01-03T15:48:00Z"/>
          <w:del w:id="576" w:author="Huawei rev1" w:date="2023-01-16T20:10:00Z"/>
          <w:color w:val="808080"/>
        </w:rPr>
      </w:pPr>
      <w:ins w:id="577" w:author="Huawei" w:date="2023-01-03T15:48:00Z">
        <w:del w:id="578" w:author="Huawei rev1" w:date="2023-01-16T20:10:00Z">
          <w:r w:rsidRPr="00634684" w:rsidDel="0004701C">
            <w:rPr>
              <w:color w:val="808080"/>
            </w:rPr>
            <w:delText xml:space="preserve">  MnS_Producer -&gt; MnS_Consumer:8. Notify of slice intent fulfillment Information\n (DN of intent MOI,  objectInstance of ExpectationObject, FulfilmentInfo)</w:delText>
          </w:r>
        </w:del>
      </w:ins>
    </w:p>
    <w:p w14:paraId="3B67A642" w14:textId="649165F1" w:rsidR="00634684" w:rsidRPr="00634684" w:rsidDel="0004701C" w:rsidRDefault="00634684" w:rsidP="00634684">
      <w:pPr>
        <w:pStyle w:val="PL"/>
        <w:shd w:val="clear" w:color="auto" w:fill="E7E6E6"/>
        <w:rPr>
          <w:ins w:id="579" w:author="Huawei" w:date="2023-01-03T15:48:00Z"/>
          <w:del w:id="580" w:author="Huawei rev1" w:date="2023-01-16T20:10:00Z"/>
          <w:color w:val="808080"/>
        </w:rPr>
      </w:pPr>
    </w:p>
    <w:p w14:paraId="1261F4AA" w14:textId="6B933B9D" w:rsidR="00634684" w:rsidRPr="00634684" w:rsidDel="0004701C" w:rsidRDefault="00634684" w:rsidP="00634684">
      <w:pPr>
        <w:pStyle w:val="PL"/>
        <w:shd w:val="clear" w:color="auto" w:fill="E7E6E6"/>
        <w:rPr>
          <w:ins w:id="581" w:author="Huawei" w:date="2023-01-03T15:48:00Z"/>
          <w:del w:id="582" w:author="Huawei rev1" w:date="2023-01-16T20:10:00Z"/>
          <w:color w:val="808080"/>
        </w:rPr>
      </w:pPr>
      <w:ins w:id="583" w:author="Huawei" w:date="2023-01-03T15:48:00Z">
        <w:del w:id="584" w:author="Huawei rev1" w:date="2023-01-16T20:10:00Z">
          <w:r w:rsidRPr="00634684" w:rsidDel="0004701C">
            <w:rPr>
              <w:color w:val="808080"/>
            </w:rPr>
            <w:delText>else feasibility check result is "inFeasible"</w:delText>
          </w:r>
        </w:del>
      </w:ins>
    </w:p>
    <w:p w14:paraId="52F3EA8F" w14:textId="11FA8EFF" w:rsidR="00634684" w:rsidRPr="00634684" w:rsidDel="0004701C" w:rsidRDefault="00634684" w:rsidP="00634684">
      <w:pPr>
        <w:pStyle w:val="PL"/>
        <w:shd w:val="clear" w:color="auto" w:fill="E7E6E6"/>
        <w:rPr>
          <w:ins w:id="585" w:author="Huawei" w:date="2023-01-03T15:48:00Z"/>
          <w:del w:id="586" w:author="Huawei rev1" w:date="2023-01-16T20:10:00Z"/>
          <w:color w:val="808080"/>
        </w:rPr>
      </w:pPr>
      <w:ins w:id="587" w:author="Huawei" w:date="2023-01-03T15:48:00Z">
        <w:del w:id="588" w:author="Huawei rev1" w:date="2023-01-16T20:10:00Z">
          <w:r w:rsidRPr="00634684" w:rsidDel="0004701C">
            <w:rPr>
              <w:color w:val="808080"/>
            </w:rPr>
            <w:delText xml:space="preserve">  MnS_Producer -&gt; MnS_Consumer: 5b. Notify of network slice intent infeasibile information</w:delText>
          </w:r>
        </w:del>
      </w:ins>
    </w:p>
    <w:p w14:paraId="727A50C1" w14:textId="165D0464" w:rsidR="00634684" w:rsidRPr="00634684" w:rsidDel="0004701C" w:rsidRDefault="00634684" w:rsidP="00634684">
      <w:pPr>
        <w:pStyle w:val="PL"/>
        <w:shd w:val="clear" w:color="auto" w:fill="E7E6E6"/>
        <w:rPr>
          <w:ins w:id="589" w:author="Huawei" w:date="2023-01-03T15:48:00Z"/>
          <w:del w:id="590" w:author="Huawei rev1" w:date="2023-01-16T20:10:00Z"/>
          <w:color w:val="808080"/>
        </w:rPr>
      </w:pPr>
      <w:ins w:id="591" w:author="Huawei" w:date="2023-01-03T15:48:00Z">
        <w:del w:id="592" w:author="Huawei rev1" w:date="2023-01-16T20:10:00Z">
          <w:r w:rsidRPr="00634684" w:rsidDel="0004701C">
            <w:rPr>
              <w:color w:val="808080"/>
            </w:rPr>
            <w:delText>end</w:delText>
          </w:r>
        </w:del>
      </w:ins>
    </w:p>
    <w:p w14:paraId="5978F007" w14:textId="097E29BA" w:rsidR="00634684" w:rsidRPr="00634684" w:rsidDel="0004701C" w:rsidRDefault="00634684" w:rsidP="00634684">
      <w:pPr>
        <w:pStyle w:val="PL"/>
        <w:shd w:val="clear" w:color="auto" w:fill="E7E6E6"/>
        <w:rPr>
          <w:ins w:id="593" w:author="Huawei" w:date="2023-01-03T15:48:00Z"/>
          <w:del w:id="594" w:author="Huawei rev1" w:date="2023-01-16T20:10:00Z"/>
          <w:color w:val="808080"/>
        </w:rPr>
      </w:pPr>
    </w:p>
    <w:p w14:paraId="0F9D1663" w14:textId="2EBA6CFB" w:rsidR="00634684" w:rsidRPr="00634684" w:rsidDel="0004701C" w:rsidRDefault="00634684" w:rsidP="00634684">
      <w:pPr>
        <w:pStyle w:val="PL"/>
        <w:shd w:val="clear" w:color="auto" w:fill="E7E6E6"/>
        <w:rPr>
          <w:ins w:id="595" w:author="Huawei" w:date="2023-01-03T15:48:00Z"/>
          <w:del w:id="596" w:author="Huawei rev1" w:date="2023-01-16T20:10:00Z"/>
          <w:color w:val="808080"/>
        </w:rPr>
      </w:pPr>
      <w:ins w:id="597" w:author="Huawei" w:date="2023-01-03T15:48:00Z">
        <w:del w:id="598" w:author="Huawei rev1" w:date="2023-01-16T20:10:00Z">
          <w:r w:rsidRPr="00634684" w:rsidDel="0004701C">
            <w:rPr>
              <w:color w:val="808080"/>
            </w:rPr>
            <w:delText>hide footbox</w:delText>
          </w:r>
        </w:del>
      </w:ins>
    </w:p>
    <w:p w14:paraId="3C4D1C12" w14:textId="5D19E207" w:rsidR="00A95391" w:rsidRPr="00A95391" w:rsidDel="0004701C" w:rsidRDefault="00634684" w:rsidP="00634684">
      <w:pPr>
        <w:pStyle w:val="PL"/>
        <w:shd w:val="clear" w:color="auto" w:fill="E7E6E6"/>
        <w:rPr>
          <w:ins w:id="599" w:author="Huawei" w:date="2023-01-03T14:56:00Z"/>
          <w:del w:id="600" w:author="Huawei rev1" w:date="2023-01-16T20:10:00Z"/>
          <w:color w:val="808080"/>
        </w:rPr>
      </w:pPr>
      <w:ins w:id="601" w:author="Huawei" w:date="2023-01-03T15:48:00Z">
        <w:del w:id="602" w:author="Huawei rev1" w:date="2023-01-16T20:10:00Z">
          <w:r w:rsidRPr="00634684" w:rsidDel="0004701C">
            <w:rPr>
              <w:color w:val="808080"/>
            </w:rPr>
            <w:delText>@enduml</w:delText>
          </w:r>
        </w:del>
      </w:ins>
    </w:p>
    <w:p w14:paraId="748D1E13" w14:textId="19C95975" w:rsidR="00A95391" w:rsidRDefault="00A95391" w:rsidP="00A95391">
      <w:pPr>
        <w:pStyle w:val="2"/>
        <w:rPr>
          <w:ins w:id="603" w:author="Huawei" w:date="2023-01-03T14:58:00Z"/>
        </w:rPr>
      </w:pPr>
      <w:ins w:id="604" w:author="Huawei" w:date="2023-01-03T14:58:00Z">
        <w:r w:rsidRPr="00506640">
          <w:t>A.1.</w:t>
        </w:r>
        <w:r>
          <w:t>2</w:t>
        </w:r>
        <w:r w:rsidRPr="00506640">
          <w:tab/>
        </w:r>
        <w:r w:rsidRPr="00A95391">
          <w:t>Procedure for intent driven approach for delivering a network slice</w:t>
        </w:r>
        <w:r>
          <w:t xml:space="preserve"> subnet</w:t>
        </w:r>
      </w:ins>
    </w:p>
    <w:p w14:paraId="0A10EFFD" w14:textId="7594ACF0" w:rsidR="00D00429" w:rsidRPr="00D00429" w:rsidRDefault="00D00429" w:rsidP="00032975">
      <w:pPr>
        <w:pStyle w:val="PL"/>
        <w:shd w:val="clear" w:color="auto" w:fill="E7E6E6"/>
        <w:rPr>
          <w:ins w:id="605" w:author="Huawei" w:date="2023-01-03T15:56:00Z"/>
          <w:color w:val="808080"/>
        </w:rPr>
      </w:pPr>
      <w:ins w:id="606" w:author="Huawei" w:date="2023-01-03T15:56:00Z">
        <w:r w:rsidRPr="00D00429">
          <w:rPr>
            <w:color w:val="808080"/>
          </w:rPr>
          <w:t>@</w:t>
        </w:r>
        <w:proofErr w:type="spellStart"/>
        <w:r w:rsidRPr="00D00429">
          <w:rPr>
            <w:color w:val="808080"/>
          </w:rPr>
          <w:t>startuml</w:t>
        </w:r>
        <w:proofErr w:type="spellEnd"/>
      </w:ins>
    </w:p>
    <w:p w14:paraId="46D3836B" w14:textId="7D636B7F" w:rsidR="00D00429" w:rsidRPr="00D00429" w:rsidRDefault="00D00429" w:rsidP="00D00429">
      <w:pPr>
        <w:pStyle w:val="PL"/>
        <w:shd w:val="clear" w:color="auto" w:fill="E7E6E6"/>
        <w:rPr>
          <w:ins w:id="607" w:author="Huawei" w:date="2023-01-03T15:56:00Z"/>
          <w:color w:val="808080"/>
        </w:rPr>
      </w:pPr>
      <w:ins w:id="608" w:author="Huawei" w:date="2023-01-03T15:56:00Z">
        <w:r w:rsidRPr="00D00429">
          <w:rPr>
            <w:color w:val="808080"/>
          </w:rPr>
          <w:t>title "[Creating an intent to deliver a network slice subnet]"</w:t>
        </w:r>
      </w:ins>
    </w:p>
    <w:p w14:paraId="3B6576CA" w14:textId="6595FF5E" w:rsidR="00D00429" w:rsidRPr="00D00429" w:rsidRDefault="00D00429" w:rsidP="00D00429">
      <w:pPr>
        <w:pStyle w:val="PL"/>
        <w:shd w:val="clear" w:color="auto" w:fill="E7E6E6"/>
        <w:rPr>
          <w:ins w:id="609" w:author="Huawei" w:date="2023-01-03T15:56:00Z"/>
          <w:color w:val="808080"/>
        </w:rPr>
      </w:pPr>
      <w:ins w:id="610" w:author="Huawei" w:date="2023-01-03T15:56:00Z">
        <w:r w:rsidRPr="00D00429">
          <w:rPr>
            <w:color w:val="808080"/>
          </w:rPr>
          <w:t>actor "</w:t>
        </w:r>
        <w:proofErr w:type="spellStart"/>
        <w:r w:rsidRPr="00D00429">
          <w:rPr>
            <w:color w:val="808080"/>
          </w:rPr>
          <w:t>SliceSubnetIntent_Consumer</w:t>
        </w:r>
        <w:proofErr w:type="spellEnd"/>
        <w:r w:rsidRPr="00D00429">
          <w:rPr>
            <w:color w:val="808080"/>
          </w:rPr>
          <w:t xml:space="preserve"> \n NSMF " as </w:t>
        </w:r>
        <w:proofErr w:type="spellStart"/>
        <w:r w:rsidRPr="00D00429">
          <w:rPr>
            <w:color w:val="808080"/>
          </w:rPr>
          <w:t>MnS_Consumer</w:t>
        </w:r>
        <w:proofErr w:type="spellEnd"/>
      </w:ins>
    </w:p>
    <w:p w14:paraId="3E8AF1D5" w14:textId="420DEBDB" w:rsidR="00D00429" w:rsidRPr="00D00429" w:rsidRDefault="00D00429" w:rsidP="00D00429">
      <w:pPr>
        <w:pStyle w:val="PL"/>
        <w:shd w:val="clear" w:color="auto" w:fill="E7E6E6"/>
        <w:rPr>
          <w:ins w:id="611" w:author="Huawei" w:date="2023-01-03T15:56:00Z"/>
          <w:color w:val="808080"/>
        </w:rPr>
      </w:pPr>
      <w:ins w:id="612" w:author="Huawei" w:date="2023-01-03T15:56:00Z">
        <w:r w:rsidRPr="00D00429">
          <w:rPr>
            <w:color w:val="808080"/>
          </w:rPr>
          <w:t>participant "</w:t>
        </w:r>
        <w:proofErr w:type="spellStart"/>
        <w:r w:rsidRPr="00D00429">
          <w:rPr>
            <w:color w:val="808080"/>
          </w:rPr>
          <w:t>SliceSubnetIntent_Producer</w:t>
        </w:r>
        <w:proofErr w:type="spellEnd"/>
        <w:r w:rsidRPr="00D00429">
          <w:rPr>
            <w:color w:val="808080"/>
          </w:rPr>
          <w:t xml:space="preserve"> \n NSSMF" as </w:t>
        </w:r>
        <w:proofErr w:type="spellStart"/>
        <w:r w:rsidRPr="00D00429">
          <w:rPr>
            <w:color w:val="808080"/>
          </w:rPr>
          <w:t>MnS_Producer</w:t>
        </w:r>
        <w:proofErr w:type="spellEnd"/>
      </w:ins>
    </w:p>
    <w:p w14:paraId="736C5909" w14:textId="37E11AFD" w:rsidR="00D00429" w:rsidRPr="00D00429" w:rsidRDefault="00D00429" w:rsidP="00D00429">
      <w:pPr>
        <w:pStyle w:val="PL"/>
        <w:shd w:val="clear" w:color="auto" w:fill="E7E6E6"/>
        <w:rPr>
          <w:ins w:id="613" w:author="Huawei" w:date="2023-01-03T15:56:00Z"/>
          <w:color w:val="808080"/>
        </w:rPr>
      </w:pPr>
      <w:ins w:id="614" w:author="Huawei" w:date="2023-01-03T15:56:00Z">
        <w:r w:rsidRPr="00D00429">
          <w:rPr>
            <w:color w:val="808080"/>
          </w:rPr>
          <w:t>Collections "</w:t>
        </w:r>
        <w:proofErr w:type="spellStart"/>
        <w:r w:rsidRPr="00D00429">
          <w:rPr>
            <w:color w:val="808080"/>
          </w:rPr>
          <w:t>ManagedEntities</w:t>
        </w:r>
        <w:proofErr w:type="spellEnd"/>
        <w:r w:rsidRPr="00D00429">
          <w:rPr>
            <w:color w:val="808080"/>
          </w:rPr>
          <w:t xml:space="preserve">" as </w:t>
        </w:r>
        <w:proofErr w:type="spellStart"/>
        <w:r w:rsidRPr="00D00429">
          <w:rPr>
            <w:color w:val="808080"/>
          </w:rPr>
          <w:t>ManagedEntities</w:t>
        </w:r>
        <w:proofErr w:type="spellEnd"/>
      </w:ins>
    </w:p>
    <w:p w14:paraId="1EA09440" w14:textId="7C33D024" w:rsidR="00D00429" w:rsidRPr="00D00429" w:rsidRDefault="00D00429" w:rsidP="00D00429">
      <w:pPr>
        <w:pStyle w:val="PL"/>
        <w:shd w:val="clear" w:color="auto" w:fill="E7E6E6"/>
        <w:rPr>
          <w:ins w:id="615" w:author="Huawei" w:date="2023-01-03T15:56:00Z"/>
          <w:color w:val="808080"/>
        </w:rPr>
      </w:pPr>
      <w:proofErr w:type="spellStart"/>
      <w:ins w:id="616" w:author="Huawei" w:date="2023-01-03T15:56:00Z">
        <w:r w:rsidRPr="00D00429">
          <w:rPr>
            <w:color w:val="808080"/>
          </w:rPr>
          <w:t>MnS_Consumer</w:t>
        </w:r>
        <w:proofErr w:type="spellEnd"/>
        <w:r w:rsidRPr="00D00429">
          <w:rPr>
            <w:color w:val="808080"/>
          </w:rPr>
          <w:t xml:space="preserve"> -&gt; </w:t>
        </w:r>
        <w:proofErr w:type="spellStart"/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 xml:space="preserve">: 1. Request to create a network slice subnet intent instance </w:t>
        </w:r>
      </w:ins>
    </w:p>
    <w:p w14:paraId="116416F9" w14:textId="21A95568" w:rsidR="00D00429" w:rsidRPr="00D00429" w:rsidRDefault="00D00429" w:rsidP="00D00429">
      <w:pPr>
        <w:pStyle w:val="PL"/>
        <w:shd w:val="clear" w:color="auto" w:fill="E7E6E6"/>
        <w:rPr>
          <w:ins w:id="617" w:author="Huawei" w:date="2023-01-03T15:56:00Z"/>
          <w:color w:val="808080"/>
        </w:rPr>
      </w:pPr>
      <w:proofErr w:type="spellStart"/>
      <w:ins w:id="618" w:author="Huawei" w:date="2023-01-03T15:56:00Z"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 xml:space="preserve"> -&gt; </w:t>
        </w:r>
        <w:proofErr w:type="spellStart"/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>: 2. Create and configure network slice subnet intent MOI</w:t>
        </w:r>
      </w:ins>
    </w:p>
    <w:p w14:paraId="47D1F904" w14:textId="08D40BFA" w:rsidR="00D00429" w:rsidRPr="00D00429" w:rsidRDefault="00D00429" w:rsidP="00D00429">
      <w:pPr>
        <w:pStyle w:val="PL"/>
        <w:shd w:val="clear" w:color="auto" w:fill="E7E6E6"/>
        <w:rPr>
          <w:ins w:id="619" w:author="Huawei" w:date="2023-01-03T15:56:00Z"/>
          <w:color w:val="808080"/>
        </w:rPr>
      </w:pPr>
      <w:proofErr w:type="spellStart"/>
      <w:ins w:id="620" w:author="Huawei" w:date="2023-01-03T15:56:00Z"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 xml:space="preserve"> -&gt; </w:t>
        </w:r>
        <w:proofErr w:type="spellStart"/>
        <w:r w:rsidRPr="00D00429">
          <w:rPr>
            <w:color w:val="808080"/>
          </w:rPr>
          <w:t>MnS_Consumer</w:t>
        </w:r>
        <w:proofErr w:type="spellEnd"/>
        <w:r w:rsidRPr="00D00429">
          <w:rPr>
            <w:color w:val="808080"/>
          </w:rPr>
          <w:t xml:space="preserve">: 3. Response for create </w:t>
        </w:r>
        <w:proofErr w:type="gramStart"/>
        <w:r w:rsidRPr="00D00429">
          <w:rPr>
            <w:color w:val="808080"/>
          </w:rPr>
          <w:t>an</w:t>
        </w:r>
        <w:proofErr w:type="gramEnd"/>
        <w:r w:rsidRPr="00D00429">
          <w:rPr>
            <w:color w:val="808080"/>
          </w:rPr>
          <w:t xml:space="preserve"> network slice subnet intent instance </w:t>
        </w:r>
      </w:ins>
    </w:p>
    <w:p w14:paraId="5D4AEEE2" w14:textId="207C1F83" w:rsidR="00D00429" w:rsidRPr="00D00429" w:rsidRDefault="00D00429" w:rsidP="00D00429">
      <w:pPr>
        <w:pStyle w:val="PL"/>
        <w:shd w:val="clear" w:color="auto" w:fill="E7E6E6"/>
        <w:rPr>
          <w:ins w:id="621" w:author="Huawei" w:date="2023-01-03T15:56:00Z"/>
          <w:color w:val="808080"/>
        </w:rPr>
      </w:pPr>
      <w:proofErr w:type="spellStart"/>
      <w:ins w:id="622" w:author="Huawei" w:date="2023-01-03T15:56:00Z"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 xml:space="preserve"> -&gt; </w:t>
        </w:r>
        <w:proofErr w:type="spellStart"/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>: 4. Perform the feasibility check of the network slice subnet intent instance</w:t>
        </w:r>
      </w:ins>
    </w:p>
    <w:p w14:paraId="1EBB4B8A" w14:textId="54D1B4E9" w:rsidR="00D00429" w:rsidRPr="00D00429" w:rsidRDefault="00D00429" w:rsidP="00D00429">
      <w:pPr>
        <w:pStyle w:val="PL"/>
        <w:shd w:val="clear" w:color="auto" w:fill="E7E6E6"/>
        <w:rPr>
          <w:ins w:id="623" w:author="Huawei" w:date="2023-01-03T15:56:00Z"/>
          <w:color w:val="808080"/>
        </w:rPr>
      </w:pPr>
    </w:p>
    <w:p w14:paraId="124DB524" w14:textId="4D3DBF20" w:rsidR="00D00429" w:rsidRPr="00D00429" w:rsidRDefault="00D00429" w:rsidP="00D00429">
      <w:pPr>
        <w:pStyle w:val="PL"/>
        <w:shd w:val="clear" w:color="auto" w:fill="E7E6E6"/>
        <w:rPr>
          <w:ins w:id="624" w:author="Huawei" w:date="2023-01-03T15:56:00Z"/>
          <w:color w:val="808080"/>
        </w:rPr>
      </w:pPr>
      <w:ins w:id="625" w:author="Huawei" w:date="2023-01-03T15:56:00Z">
        <w:r w:rsidRPr="00D00429">
          <w:rPr>
            <w:color w:val="808080"/>
          </w:rPr>
          <w:t>alt feasibility check result is "Feasible"</w:t>
        </w:r>
      </w:ins>
    </w:p>
    <w:p w14:paraId="4A2AEEE8" w14:textId="5D6AD7B9" w:rsidR="00D00429" w:rsidRPr="00D00429" w:rsidRDefault="00D00429" w:rsidP="00D00429">
      <w:pPr>
        <w:pStyle w:val="PL"/>
        <w:shd w:val="clear" w:color="auto" w:fill="E7E6E6"/>
        <w:rPr>
          <w:ins w:id="626" w:author="Huawei" w:date="2023-01-03T15:56:00Z"/>
          <w:color w:val="808080"/>
        </w:rPr>
      </w:pPr>
      <w:ins w:id="627" w:author="Huawei" w:date="2023-01-03T15:56:00Z">
        <w:r w:rsidRPr="00D00429">
          <w:rPr>
            <w:color w:val="808080"/>
          </w:rPr>
          <w:t xml:space="preserve">  group 5a. Perform management tasks to fulfil the network slice subnet intent</w:t>
        </w:r>
      </w:ins>
    </w:p>
    <w:p w14:paraId="6C1C2966" w14:textId="2121F533" w:rsidR="00D00429" w:rsidRPr="00D00429" w:rsidRDefault="00D00429" w:rsidP="00D00429">
      <w:pPr>
        <w:pStyle w:val="PL"/>
        <w:shd w:val="clear" w:color="auto" w:fill="E7E6E6"/>
        <w:rPr>
          <w:ins w:id="628" w:author="Huawei" w:date="2023-01-03T15:56:00Z"/>
          <w:color w:val="808080"/>
        </w:rPr>
      </w:pPr>
      <w:ins w:id="629" w:author="Huawei" w:date="2023-01-03T15:56:00Z">
        <w:r w:rsidRPr="00D00429">
          <w:rPr>
            <w:color w:val="808080"/>
          </w:rPr>
          <w:t xml:space="preserve">  </w:t>
        </w:r>
        <w:proofErr w:type="spellStart"/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 xml:space="preserve"> -&gt; </w:t>
        </w:r>
        <w:proofErr w:type="spellStart"/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>: 5a-1. Decide to create a new NSSI or use an existing NSSI</w:t>
        </w:r>
      </w:ins>
    </w:p>
    <w:p w14:paraId="0F6D1635" w14:textId="56C93002" w:rsidR="00D00429" w:rsidRPr="00D00429" w:rsidRDefault="00D00429" w:rsidP="00D00429">
      <w:pPr>
        <w:pStyle w:val="PL"/>
        <w:shd w:val="clear" w:color="auto" w:fill="E7E6E6"/>
        <w:rPr>
          <w:ins w:id="630" w:author="Huawei" w:date="2023-01-03T15:56:00Z"/>
          <w:color w:val="808080"/>
        </w:rPr>
      </w:pPr>
      <w:ins w:id="631" w:author="Huawei" w:date="2023-01-03T15:56:00Z">
        <w:r w:rsidRPr="00D00429">
          <w:rPr>
            <w:color w:val="808080"/>
          </w:rPr>
          <w:t xml:space="preserve">    alt using an existing NSSI</w:t>
        </w:r>
      </w:ins>
    </w:p>
    <w:p w14:paraId="66F9B54F" w14:textId="61978BF4" w:rsidR="00D00429" w:rsidRPr="00D00429" w:rsidRDefault="00D00429" w:rsidP="00D00429">
      <w:pPr>
        <w:pStyle w:val="PL"/>
        <w:shd w:val="clear" w:color="auto" w:fill="E7E6E6"/>
        <w:rPr>
          <w:ins w:id="632" w:author="Huawei" w:date="2023-01-03T15:56:00Z"/>
          <w:color w:val="808080"/>
        </w:rPr>
      </w:pPr>
      <w:ins w:id="633" w:author="Huawei" w:date="2023-01-03T15:56:00Z">
        <w:r w:rsidRPr="00D00429">
          <w:rPr>
            <w:color w:val="808080"/>
          </w:rPr>
          <w:t xml:space="preserve">     ref over </w:t>
        </w:r>
        <w:proofErr w:type="spellStart"/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 xml:space="preserve">, </w:t>
        </w:r>
        <w:proofErr w:type="spellStart"/>
        <w:r w:rsidRPr="00D00429">
          <w:rPr>
            <w:color w:val="808080"/>
          </w:rPr>
          <w:t>ManagedEntities</w:t>
        </w:r>
        <w:proofErr w:type="spellEnd"/>
        <w:r w:rsidRPr="00D00429">
          <w:rPr>
            <w:color w:val="808080"/>
          </w:rPr>
          <w:t>: 5a-2a. Modify NSSI procedure</w:t>
        </w:r>
      </w:ins>
    </w:p>
    <w:p w14:paraId="14AD9189" w14:textId="0CB3F3F5" w:rsidR="00D00429" w:rsidRPr="00D00429" w:rsidRDefault="00D00429" w:rsidP="00D00429">
      <w:pPr>
        <w:pStyle w:val="PL"/>
        <w:shd w:val="clear" w:color="auto" w:fill="E7E6E6"/>
        <w:rPr>
          <w:ins w:id="634" w:author="Huawei" w:date="2023-01-03T15:56:00Z"/>
          <w:color w:val="808080"/>
        </w:rPr>
      </w:pPr>
      <w:ins w:id="635" w:author="Huawei" w:date="2023-01-03T15:56:00Z">
        <w:r w:rsidRPr="00D00429">
          <w:rPr>
            <w:color w:val="808080"/>
          </w:rPr>
          <w:t xml:space="preserve">    else creating a new NSSI</w:t>
        </w:r>
      </w:ins>
    </w:p>
    <w:p w14:paraId="61B4F595" w14:textId="723A9075" w:rsidR="00D00429" w:rsidRPr="00D00429" w:rsidRDefault="00D00429" w:rsidP="00D00429">
      <w:pPr>
        <w:pStyle w:val="PL"/>
        <w:shd w:val="clear" w:color="auto" w:fill="E7E6E6"/>
        <w:rPr>
          <w:ins w:id="636" w:author="Huawei" w:date="2023-01-03T15:56:00Z"/>
          <w:color w:val="808080"/>
        </w:rPr>
      </w:pPr>
      <w:ins w:id="637" w:author="Huawei" w:date="2023-01-03T15:56:00Z">
        <w:r w:rsidRPr="00D00429">
          <w:rPr>
            <w:color w:val="808080"/>
          </w:rPr>
          <w:t xml:space="preserve">     </w:t>
        </w:r>
        <w:proofErr w:type="spellStart"/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 xml:space="preserve"> -&gt; </w:t>
        </w:r>
        <w:proofErr w:type="spellStart"/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>: 5a-2b-1. Derives the requirements for corresponding NSSI constituents and transport network</w:t>
        </w:r>
      </w:ins>
    </w:p>
    <w:p w14:paraId="763E3389" w14:textId="574205F4" w:rsidR="00D00429" w:rsidRPr="00D00429" w:rsidRDefault="00D00429" w:rsidP="00D00429">
      <w:pPr>
        <w:pStyle w:val="PL"/>
        <w:shd w:val="clear" w:color="auto" w:fill="E7E6E6"/>
        <w:rPr>
          <w:ins w:id="638" w:author="Huawei" w:date="2023-01-03T15:56:00Z"/>
          <w:color w:val="808080"/>
        </w:rPr>
      </w:pPr>
      <w:ins w:id="639" w:author="Huawei" w:date="2023-01-03T15:56:00Z">
        <w:r w:rsidRPr="00D00429">
          <w:rPr>
            <w:color w:val="808080"/>
          </w:rPr>
          <w:t xml:space="preserve">     Ref over </w:t>
        </w:r>
        <w:proofErr w:type="spellStart"/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 xml:space="preserve">, </w:t>
        </w:r>
        <w:proofErr w:type="spellStart"/>
        <w:r w:rsidRPr="00D00429">
          <w:rPr>
            <w:color w:val="808080"/>
          </w:rPr>
          <w:t>ManagedEntities</w:t>
        </w:r>
        <w:proofErr w:type="spellEnd"/>
        <w:r w:rsidRPr="00D00429">
          <w:rPr>
            <w:color w:val="808080"/>
          </w:rPr>
          <w:t>: 5a-2b-2. Procedures for delivering NSSI constituents</w:t>
        </w:r>
      </w:ins>
    </w:p>
    <w:p w14:paraId="4B4C09E0" w14:textId="696D487D" w:rsidR="00D00429" w:rsidRPr="00D00429" w:rsidRDefault="00D00429" w:rsidP="00D00429">
      <w:pPr>
        <w:pStyle w:val="PL"/>
        <w:shd w:val="clear" w:color="auto" w:fill="E7E6E6"/>
        <w:rPr>
          <w:ins w:id="640" w:author="Huawei" w:date="2023-01-03T15:56:00Z"/>
          <w:color w:val="808080"/>
        </w:rPr>
      </w:pPr>
      <w:ins w:id="641" w:author="Huawei" w:date="2023-01-03T15:56:00Z">
        <w:r w:rsidRPr="00D00429">
          <w:rPr>
            <w:color w:val="808080"/>
          </w:rPr>
          <w:t xml:space="preserve">     opt If the NSSI to be </w:t>
        </w:r>
        <w:proofErr w:type="spellStart"/>
        <w:r w:rsidRPr="00D00429">
          <w:rPr>
            <w:color w:val="808080"/>
          </w:rPr>
          <w:t>crreated</w:t>
        </w:r>
        <w:proofErr w:type="spellEnd"/>
        <w:r w:rsidRPr="00D00429">
          <w:rPr>
            <w:color w:val="808080"/>
          </w:rPr>
          <w:t xml:space="preserve"> contain virtualisation part (i.e. VNF or VL)</w:t>
        </w:r>
      </w:ins>
    </w:p>
    <w:p w14:paraId="3F23C100" w14:textId="56B962D9" w:rsidR="00D00429" w:rsidRPr="00D00429" w:rsidRDefault="00D00429" w:rsidP="00D00429">
      <w:pPr>
        <w:pStyle w:val="PL"/>
        <w:shd w:val="clear" w:color="auto" w:fill="E7E6E6"/>
        <w:rPr>
          <w:ins w:id="642" w:author="Huawei" w:date="2023-01-03T15:56:00Z"/>
          <w:color w:val="808080"/>
        </w:rPr>
      </w:pPr>
      <w:ins w:id="643" w:author="Huawei" w:date="2023-01-03T15:56:00Z">
        <w:r w:rsidRPr="00D00429">
          <w:rPr>
            <w:color w:val="808080"/>
          </w:rPr>
          <w:t xml:space="preserve">        ref over </w:t>
        </w:r>
        <w:proofErr w:type="spellStart"/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>: 5a-2b-3. NS instantiation procedure</w:t>
        </w:r>
      </w:ins>
    </w:p>
    <w:p w14:paraId="59AFE2AF" w14:textId="48D6F7A8" w:rsidR="00D00429" w:rsidRPr="00D00429" w:rsidRDefault="00D00429" w:rsidP="00D00429">
      <w:pPr>
        <w:pStyle w:val="PL"/>
        <w:shd w:val="clear" w:color="auto" w:fill="E7E6E6"/>
        <w:rPr>
          <w:ins w:id="644" w:author="Huawei" w:date="2023-01-03T15:56:00Z"/>
          <w:color w:val="808080"/>
        </w:rPr>
      </w:pPr>
      <w:ins w:id="645" w:author="Huawei" w:date="2023-01-03T15:56:00Z">
        <w:r w:rsidRPr="00D00429">
          <w:rPr>
            <w:color w:val="808080"/>
          </w:rPr>
          <w:t xml:space="preserve">     end   </w:t>
        </w:r>
      </w:ins>
    </w:p>
    <w:p w14:paraId="4B982A91" w14:textId="4C474B33" w:rsidR="00D00429" w:rsidRPr="00D00429" w:rsidRDefault="00D00429" w:rsidP="00D00429">
      <w:pPr>
        <w:pStyle w:val="PL"/>
        <w:shd w:val="clear" w:color="auto" w:fill="E7E6E6"/>
        <w:rPr>
          <w:ins w:id="646" w:author="Huawei" w:date="2023-01-03T15:56:00Z"/>
          <w:color w:val="808080"/>
        </w:rPr>
      </w:pPr>
      <w:ins w:id="647" w:author="Huawei" w:date="2023-01-03T15:56:00Z">
        <w:r w:rsidRPr="00D00429">
          <w:rPr>
            <w:color w:val="808080"/>
          </w:rPr>
          <w:t xml:space="preserve">     Ref over </w:t>
        </w:r>
        <w:proofErr w:type="spellStart"/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>: 5a-2b-</w:t>
        </w:r>
        <w:proofErr w:type="gramStart"/>
        <w:r w:rsidRPr="00D00429">
          <w:rPr>
            <w:color w:val="808080"/>
          </w:rPr>
          <w:t>4.Procedure</w:t>
        </w:r>
        <w:proofErr w:type="gramEnd"/>
        <w:r w:rsidRPr="00D00429">
          <w:rPr>
            <w:color w:val="808080"/>
          </w:rPr>
          <w:t xml:space="preserve"> of coordination with TN Manager</w:t>
        </w:r>
      </w:ins>
    </w:p>
    <w:p w14:paraId="27A5D219" w14:textId="77601367" w:rsidR="00D00429" w:rsidRPr="00D00429" w:rsidRDefault="00D00429" w:rsidP="00D00429">
      <w:pPr>
        <w:pStyle w:val="PL"/>
        <w:shd w:val="clear" w:color="auto" w:fill="E7E6E6"/>
        <w:rPr>
          <w:ins w:id="648" w:author="Huawei" w:date="2023-01-03T15:56:00Z"/>
          <w:color w:val="808080"/>
        </w:rPr>
      </w:pPr>
      <w:ins w:id="649" w:author="Huawei" w:date="2023-01-03T15:56:00Z">
        <w:r w:rsidRPr="00D00429">
          <w:rPr>
            <w:color w:val="808080"/>
          </w:rPr>
          <w:t xml:space="preserve">    end</w:t>
        </w:r>
      </w:ins>
    </w:p>
    <w:p w14:paraId="1F79BF42" w14:textId="03321A76" w:rsidR="00D00429" w:rsidRPr="00D00429" w:rsidRDefault="00D00429" w:rsidP="00D00429">
      <w:pPr>
        <w:pStyle w:val="PL"/>
        <w:shd w:val="clear" w:color="auto" w:fill="E7E6E6"/>
        <w:rPr>
          <w:ins w:id="650" w:author="Huawei" w:date="2023-01-03T15:56:00Z"/>
          <w:color w:val="808080"/>
        </w:rPr>
      </w:pPr>
      <w:ins w:id="651" w:author="Huawei" w:date="2023-01-03T15:56:00Z">
        <w:r w:rsidRPr="00D00429">
          <w:rPr>
            <w:color w:val="808080"/>
          </w:rPr>
          <w:t xml:space="preserve">  end</w:t>
        </w:r>
      </w:ins>
    </w:p>
    <w:p w14:paraId="1CAB06F8" w14:textId="5B357CCA" w:rsidR="00D00429" w:rsidRPr="00D00429" w:rsidRDefault="00D00429" w:rsidP="00D00429">
      <w:pPr>
        <w:pStyle w:val="PL"/>
        <w:shd w:val="clear" w:color="auto" w:fill="E7E6E6"/>
        <w:rPr>
          <w:ins w:id="652" w:author="Huawei" w:date="2023-01-03T15:56:00Z"/>
          <w:color w:val="808080"/>
        </w:rPr>
      </w:pPr>
      <w:ins w:id="653" w:author="Huawei" w:date="2023-01-03T15:56:00Z">
        <w:r w:rsidRPr="00D00429">
          <w:rPr>
            <w:color w:val="808080"/>
          </w:rPr>
          <w:t xml:space="preserve">  loop </w:t>
        </w:r>
      </w:ins>
    </w:p>
    <w:p w14:paraId="68371037" w14:textId="02958553" w:rsidR="00D00429" w:rsidRPr="00D00429" w:rsidRDefault="00D00429" w:rsidP="00D00429">
      <w:pPr>
        <w:pStyle w:val="PL"/>
        <w:shd w:val="clear" w:color="auto" w:fill="E7E6E6"/>
        <w:rPr>
          <w:ins w:id="654" w:author="Huawei" w:date="2023-01-03T15:56:00Z"/>
          <w:color w:val="808080"/>
        </w:rPr>
      </w:pPr>
      <w:ins w:id="655" w:author="Huawei" w:date="2023-01-03T15:56:00Z">
        <w:r w:rsidRPr="00D00429">
          <w:rPr>
            <w:color w:val="808080"/>
          </w:rPr>
          <w:t xml:space="preserve">   Ref over </w:t>
        </w:r>
        <w:proofErr w:type="spellStart"/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 xml:space="preserve">, </w:t>
        </w:r>
        <w:proofErr w:type="spellStart"/>
        <w:r w:rsidRPr="00D00429">
          <w:rPr>
            <w:color w:val="808080"/>
          </w:rPr>
          <w:t>ManagedEntities</w:t>
        </w:r>
        <w:proofErr w:type="spellEnd"/>
        <w:r w:rsidRPr="00D00429">
          <w:rPr>
            <w:color w:val="808080"/>
          </w:rPr>
          <w:t xml:space="preserve">: 6. Evaluate intent fulfilment </w:t>
        </w:r>
      </w:ins>
    </w:p>
    <w:p w14:paraId="2375E9B2" w14:textId="548D9079" w:rsidR="00D00429" w:rsidRPr="00D00429" w:rsidRDefault="00D00429" w:rsidP="00D00429">
      <w:pPr>
        <w:pStyle w:val="PL"/>
        <w:shd w:val="clear" w:color="auto" w:fill="E7E6E6"/>
        <w:rPr>
          <w:ins w:id="656" w:author="Huawei" w:date="2023-01-03T15:56:00Z"/>
          <w:color w:val="808080"/>
        </w:rPr>
      </w:pPr>
      <w:ins w:id="657" w:author="Huawei" w:date="2023-01-03T15:56:00Z">
        <w:r w:rsidRPr="00D00429">
          <w:rPr>
            <w:color w:val="808080"/>
          </w:rPr>
          <w:t xml:space="preserve">     opt</w:t>
        </w:r>
      </w:ins>
    </w:p>
    <w:p w14:paraId="7D9311B9" w14:textId="64588BF6" w:rsidR="00D00429" w:rsidRPr="00D00429" w:rsidRDefault="00D00429" w:rsidP="00D00429">
      <w:pPr>
        <w:pStyle w:val="PL"/>
        <w:shd w:val="clear" w:color="auto" w:fill="E7E6E6"/>
        <w:rPr>
          <w:ins w:id="658" w:author="Huawei" w:date="2023-01-03T15:56:00Z"/>
          <w:color w:val="808080"/>
        </w:rPr>
      </w:pPr>
      <w:ins w:id="659" w:author="Huawei" w:date="2023-01-03T15:56:00Z">
        <w:r w:rsidRPr="00D00429">
          <w:rPr>
            <w:color w:val="808080"/>
          </w:rPr>
          <w:t xml:space="preserve">  Ref over </w:t>
        </w:r>
        <w:proofErr w:type="spellStart"/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 xml:space="preserve">, </w:t>
        </w:r>
        <w:proofErr w:type="spellStart"/>
        <w:r w:rsidRPr="00D00429">
          <w:rPr>
            <w:color w:val="808080"/>
          </w:rPr>
          <w:t>ManagedEntities</w:t>
        </w:r>
        <w:proofErr w:type="spellEnd"/>
        <w:r w:rsidRPr="00D00429">
          <w:rPr>
            <w:color w:val="808080"/>
          </w:rPr>
          <w:t>: 7. Adjust to fulfil the intent requirement</w:t>
        </w:r>
      </w:ins>
    </w:p>
    <w:p w14:paraId="0E1BF207" w14:textId="3DFBD830" w:rsidR="00D00429" w:rsidRPr="00D00429" w:rsidRDefault="00D00429" w:rsidP="00D00429">
      <w:pPr>
        <w:pStyle w:val="PL"/>
        <w:shd w:val="clear" w:color="auto" w:fill="E7E6E6"/>
        <w:rPr>
          <w:ins w:id="660" w:author="Huawei" w:date="2023-01-03T15:56:00Z"/>
          <w:color w:val="808080"/>
        </w:rPr>
      </w:pPr>
      <w:ins w:id="661" w:author="Huawei" w:date="2023-01-03T15:56:00Z">
        <w:r w:rsidRPr="00D00429">
          <w:rPr>
            <w:color w:val="808080"/>
          </w:rPr>
          <w:t xml:space="preserve">     end</w:t>
        </w:r>
      </w:ins>
    </w:p>
    <w:p w14:paraId="6120A7EB" w14:textId="2D136282" w:rsidR="00D00429" w:rsidRPr="00D00429" w:rsidRDefault="00D00429" w:rsidP="00D00429">
      <w:pPr>
        <w:pStyle w:val="PL"/>
        <w:shd w:val="clear" w:color="auto" w:fill="E7E6E6"/>
        <w:rPr>
          <w:ins w:id="662" w:author="Huawei" w:date="2023-01-03T15:56:00Z"/>
          <w:color w:val="808080"/>
        </w:rPr>
      </w:pPr>
      <w:ins w:id="663" w:author="Huawei" w:date="2023-01-03T15:56:00Z">
        <w:r w:rsidRPr="00D00429">
          <w:rPr>
            <w:color w:val="808080"/>
          </w:rPr>
          <w:t xml:space="preserve">  end</w:t>
        </w:r>
      </w:ins>
    </w:p>
    <w:p w14:paraId="3CD6D71C" w14:textId="257C1043" w:rsidR="00D00429" w:rsidRPr="00D00429" w:rsidRDefault="00D00429" w:rsidP="00D00429">
      <w:pPr>
        <w:pStyle w:val="PL"/>
        <w:shd w:val="clear" w:color="auto" w:fill="E7E6E6"/>
        <w:rPr>
          <w:ins w:id="664" w:author="Huawei" w:date="2023-01-03T15:56:00Z"/>
          <w:color w:val="808080"/>
        </w:rPr>
      </w:pPr>
      <w:ins w:id="665" w:author="Huawei" w:date="2023-01-03T15:56:00Z">
        <w:r w:rsidRPr="00D00429">
          <w:rPr>
            <w:color w:val="808080"/>
          </w:rPr>
          <w:t xml:space="preserve">  </w:t>
        </w:r>
        <w:proofErr w:type="spellStart"/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 xml:space="preserve"> -&gt; MnS_Consumer:8. Notify of network slice subnet intent </w:t>
        </w:r>
        <w:proofErr w:type="spellStart"/>
        <w:r w:rsidRPr="00D00429">
          <w:rPr>
            <w:color w:val="808080"/>
          </w:rPr>
          <w:t>fulfillment</w:t>
        </w:r>
        <w:proofErr w:type="spellEnd"/>
        <w:r w:rsidRPr="00D00429">
          <w:rPr>
            <w:color w:val="808080"/>
          </w:rPr>
          <w:t xml:space="preserve"> Information\n (DN of intent MOI, </w:t>
        </w:r>
        <w:proofErr w:type="spellStart"/>
        <w:r w:rsidRPr="00D00429">
          <w:rPr>
            <w:color w:val="808080"/>
          </w:rPr>
          <w:t>FulfilmentInfo</w:t>
        </w:r>
        <w:proofErr w:type="spellEnd"/>
        <w:r w:rsidRPr="00D00429">
          <w:rPr>
            <w:color w:val="808080"/>
          </w:rPr>
          <w:t>)</w:t>
        </w:r>
      </w:ins>
    </w:p>
    <w:p w14:paraId="190726DD" w14:textId="2388AFAF" w:rsidR="00D00429" w:rsidRPr="00D00429" w:rsidRDefault="00D00429" w:rsidP="00D00429">
      <w:pPr>
        <w:pStyle w:val="PL"/>
        <w:shd w:val="clear" w:color="auto" w:fill="E7E6E6"/>
        <w:rPr>
          <w:ins w:id="666" w:author="Huawei" w:date="2023-01-03T15:56:00Z"/>
          <w:color w:val="808080"/>
        </w:rPr>
      </w:pPr>
    </w:p>
    <w:p w14:paraId="426AB005" w14:textId="2501298E" w:rsidR="00D00429" w:rsidRPr="00D00429" w:rsidRDefault="00D00429" w:rsidP="00D00429">
      <w:pPr>
        <w:pStyle w:val="PL"/>
        <w:shd w:val="clear" w:color="auto" w:fill="E7E6E6"/>
        <w:rPr>
          <w:ins w:id="667" w:author="Huawei" w:date="2023-01-03T15:56:00Z"/>
          <w:color w:val="808080"/>
        </w:rPr>
      </w:pPr>
      <w:ins w:id="668" w:author="Huawei" w:date="2023-01-03T15:56:00Z">
        <w:r w:rsidRPr="00D00429">
          <w:rPr>
            <w:color w:val="808080"/>
          </w:rPr>
          <w:t>else feasibility check result is "</w:t>
        </w:r>
        <w:proofErr w:type="spellStart"/>
        <w:r w:rsidRPr="00D00429">
          <w:rPr>
            <w:color w:val="808080"/>
          </w:rPr>
          <w:t>inFeasible</w:t>
        </w:r>
        <w:proofErr w:type="spellEnd"/>
        <w:r w:rsidRPr="00D00429">
          <w:rPr>
            <w:color w:val="808080"/>
          </w:rPr>
          <w:t>"</w:t>
        </w:r>
      </w:ins>
    </w:p>
    <w:p w14:paraId="11EF9173" w14:textId="027B701E" w:rsidR="00D00429" w:rsidRPr="00D00429" w:rsidRDefault="00D00429" w:rsidP="00D00429">
      <w:pPr>
        <w:pStyle w:val="PL"/>
        <w:shd w:val="clear" w:color="auto" w:fill="E7E6E6"/>
        <w:rPr>
          <w:ins w:id="669" w:author="Huawei" w:date="2023-01-03T15:56:00Z"/>
          <w:color w:val="808080"/>
        </w:rPr>
      </w:pPr>
      <w:ins w:id="670" w:author="Huawei" w:date="2023-01-03T15:56:00Z">
        <w:r w:rsidRPr="00D00429">
          <w:rPr>
            <w:color w:val="808080"/>
          </w:rPr>
          <w:t xml:space="preserve">  </w:t>
        </w:r>
        <w:proofErr w:type="spellStart"/>
        <w:r w:rsidRPr="00D00429">
          <w:rPr>
            <w:color w:val="808080"/>
          </w:rPr>
          <w:t>MnS_Producer</w:t>
        </w:r>
        <w:proofErr w:type="spellEnd"/>
        <w:r w:rsidRPr="00D00429">
          <w:rPr>
            <w:color w:val="808080"/>
          </w:rPr>
          <w:t xml:space="preserve"> -&gt; </w:t>
        </w:r>
        <w:proofErr w:type="spellStart"/>
        <w:r w:rsidRPr="00D00429">
          <w:rPr>
            <w:color w:val="808080"/>
          </w:rPr>
          <w:t>MnS_Consumer</w:t>
        </w:r>
        <w:proofErr w:type="spellEnd"/>
        <w:r w:rsidRPr="00D00429">
          <w:rPr>
            <w:color w:val="808080"/>
          </w:rPr>
          <w:t xml:space="preserve">: 5b. Notify of network slice subnet intent </w:t>
        </w:r>
        <w:proofErr w:type="spellStart"/>
        <w:r w:rsidRPr="00D00429">
          <w:rPr>
            <w:color w:val="808080"/>
          </w:rPr>
          <w:t>infeasibile</w:t>
        </w:r>
        <w:proofErr w:type="spellEnd"/>
        <w:r w:rsidRPr="00D00429">
          <w:rPr>
            <w:color w:val="808080"/>
          </w:rPr>
          <w:t xml:space="preserve"> information</w:t>
        </w:r>
      </w:ins>
    </w:p>
    <w:p w14:paraId="2EABB641" w14:textId="219AF77A" w:rsidR="00D00429" w:rsidRPr="00D00429" w:rsidRDefault="00D00429" w:rsidP="00D00429">
      <w:pPr>
        <w:pStyle w:val="PL"/>
        <w:shd w:val="clear" w:color="auto" w:fill="E7E6E6"/>
        <w:rPr>
          <w:ins w:id="671" w:author="Huawei" w:date="2023-01-03T15:56:00Z"/>
          <w:color w:val="808080"/>
        </w:rPr>
      </w:pPr>
      <w:ins w:id="672" w:author="Huawei" w:date="2023-01-03T15:56:00Z">
        <w:r w:rsidRPr="00D00429">
          <w:rPr>
            <w:color w:val="808080"/>
          </w:rPr>
          <w:t>end</w:t>
        </w:r>
      </w:ins>
    </w:p>
    <w:p w14:paraId="0C7BAE6A" w14:textId="5114B6CC" w:rsidR="00D00429" w:rsidRPr="00D00429" w:rsidRDefault="00D00429" w:rsidP="00D00429">
      <w:pPr>
        <w:pStyle w:val="PL"/>
        <w:shd w:val="clear" w:color="auto" w:fill="E7E6E6"/>
        <w:rPr>
          <w:ins w:id="673" w:author="Huawei" w:date="2023-01-03T15:56:00Z"/>
          <w:color w:val="808080"/>
        </w:rPr>
      </w:pPr>
    </w:p>
    <w:p w14:paraId="7FDEC0F7" w14:textId="2840AF0C" w:rsidR="00D00429" w:rsidRPr="00D00429" w:rsidRDefault="00D00429" w:rsidP="00D00429">
      <w:pPr>
        <w:pStyle w:val="PL"/>
        <w:shd w:val="clear" w:color="auto" w:fill="E7E6E6"/>
        <w:rPr>
          <w:ins w:id="674" w:author="Huawei" w:date="2023-01-03T15:56:00Z"/>
          <w:color w:val="808080"/>
        </w:rPr>
      </w:pPr>
      <w:ins w:id="675" w:author="Huawei" w:date="2023-01-03T15:56:00Z">
        <w:r w:rsidRPr="00D00429">
          <w:rPr>
            <w:color w:val="808080"/>
          </w:rPr>
          <w:t>hide footbox</w:t>
        </w:r>
      </w:ins>
    </w:p>
    <w:p w14:paraId="2C7B8926" w14:textId="07499F40" w:rsidR="00D00429" w:rsidRPr="00A95391" w:rsidRDefault="00D00429" w:rsidP="00D00429">
      <w:pPr>
        <w:pStyle w:val="PL"/>
        <w:shd w:val="clear" w:color="auto" w:fill="E7E6E6"/>
        <w:rPr>
          <w:ins w:id="676" w:author="Huawei" w:date="2023-01-03T14:58:00Z"/>
          <w:color w:val="808080"/>
        </w:rPr>
      </w:pPr>
      <w:ins w:id="677" w:author="Huawei" w:date="2023-01-03T15:56:00Z">
        <w:r w:rsidRPr="00D00429">
          <w:rPr>
            <w:color w:val="808080"/>
          </w:rPr>
          <w:t>@</w:t>
        </w:r>
        <w:proofErr w:type="spellStart"/>
        <w:r w:rsidRPr="00D00429">
          <w:rPr>
            <w:color w:val="808080"/>
          </w:rPr>
          <w:t>enduml</w:t>
        </w:r>
      </w:ins>
      <w:proofErr w:type="spellEnd"/>
    </w:p>
    <w:p w14:paraId="5C79A309" w14:textId="77777777" w:rsidR="00A95391" w:rsidRPr="00A95391" w:rsidRDefault="00A95391" w:rsidP="00A95391">
      <w:pPr>
        <w:rPr>
          <w:ins w:id="678" w:author="Huawei" w:date="2023-01-03T14:58:00Z"/>
        </w:rPr>
      </w:pPr>
    </w:p>
    <w:p w14:paraId="39BD753E" w14:textId="77777777" w:rsidR="00A95391" w:rsidRPr="00A95391" w:rsidRDefault="00A95391" w:rsidP="00A95391">
      <w:pPr>
        <w:spacing w:after="0"/>
        <w:jc w:val="center"/>
      </w:pPr>
    </w:p>
    <w:sectPr w:rsidR="00A95391" w:rsidRPr="00A9539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4D984" w14:textId="77777777" w:rsidR="00D340E2" w:rsidRDefault="00D340E2">
      <w:r>
        <w:separator/>
      </w:r>
    </w:p>
  </w:endnote>
  <w:endnote w:type="continuationSeparator" w:id="0">
    <w:p w14:paraId="7E6898D4" w14:textId="77777777" w:rsidR="00D340E2" w:rsidRDefault="00D3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18702" w14:textId="77777777" w:rsidR="00D340E2" w:rsidRDefault="00D340E2">
      <w:r>
        <w:separator/>
      </w:r>
    </w:p>
  </w:footnote>
  <w:footnote w:type="continuationSeparator" w:id="0">
    <w:p w14:paraId="15711D58" w14:textId="77777777" w:rsidR="00D340E2" w:rsidRDefault="00D34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CAEEA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17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8B9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0D07D2F"/>
    <w:multiLevelType w:val="hybridMultilevel"/>
    <w:tmpl w:val="71B6F4A8"/>
    <w:lvl w:ilvl="0" w:tplc="BD7243AC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512514"/>
    <w:multiLevelType w:val="hybridMultilevel"/>
    <w:tmpl w:val="A20AFFD6"/>
    <w:lvl w:ilvl="0" w:tplc="52D070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EE3CCF"/>
    <w:multiLevelType w:val="hybridMultilevel"/>
    <w:tmpl w:val="121E83D0"/>
    <w:lvl w:ilvl="0" w:tplc="B6D6B478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6475A07"/>
    <w:multiLevelType w:val="hybridMultilevel"/>
    <w:tmpl w:val="A20AFFD6"/>
    <w:lvl w:ilvl="0" w:tplc="52D070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5100255A"/>
    <w:multiLevelType w:val="hybridMultilevel"/>
    <w:tmpl w:val="540CB19C"/>
    <w:lvl w:ilvl="0" w:tplc="8EA02F4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A96196D"/>
    <w:multiLevelType w:val="hybridMultilevel"/>
    <w:tmpl w:val="86C262B0"/>
    <w:lvl w:ilvl="0" w:tplc="4510C808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9"/>
  </w:num>
  <w:num w:numId="5">
    <w:abstractNumId w:val="17"/>
  </w:num>
  <w:num w:numId="6">
    <w:abstractNumId w:val="11"/>
  </w:num>
  <w:num w:numId="7">
    <w:abstractNumId w:val="12"/>
  </w:num>
  <w:num w:numId="8">
    <w:abstractNumId w:val="26"/>
  </w:num>
  <w:num w:numId="9">
    <w:abstractNumId w:val="23"/>
  </w:num>
  <w:num w:numId="10">
    <w:abstractNumId w:val="24"/>
  </w:num>
  <w:num w:numId="11">
    <w:abstractNumId w:val="14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18"/>
  </w:num>
  <w:num w:numId="25">
    <w:abstractNumId w:val="21"/>
  </w:num>
  <w:num w:numId="26">
    <w:abstractNumId w:val="25"/>
  </w:num>
  <w:num w:numId="27">
    <w:abstractNumId w:val="20"/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13DBD"/>
    <w:rsid w:val="000238A5"/>
    <w:rsid w:val="00032975"/>
    <w:rsid w:val="00046389"/>
    <w:rsid w:val="0004701C"/>
    <w:rsid w:val="0005577A"/>
    <w:rsid w:val="00063B35"/>
    <w:rsid w:val="00074722"/>
    <w:rsid w:val="000819D8"/>
    <w:rsid w:val="0008568D"/>
    <w:rsid w:val="000934A6"/>
    <w:rsid w:val="00094B2B"/>
    <w:rsid w:val="000A2C6C"/>
    <w:rsid w:val="000A4660"/>
    <w:rsid w:val="000B2821"/>
    <w:rsid w:val="000B58DD"/>
    <w:rsid w:val="000D0D7A"/>
    <w:rsid w:val="000D1B5B"/>
    <w:rsid w:val="000D3DD4"/>
    <w:rsid w:val="000E2324"/>
    <w:rsid w:val="000F1428"/>
    <w:rsid w:val="00100120"/>
    <w:rsid w:val="0010401F"/>
    <w:rsid w:val="00112FC3"/>
    <w:rsid w:val="00115FCE"/>
    <w:rsid w:val="001217F2"/>
    <w:rsid w:val="001347F1"/>
    <w:rsid w:val="00152214"/>
    <w:rsid w:val="001651EE"/>
    <w:rsid w:val="001664EE"/>
    <w:rsid w:val="001675E4"/>
    <w:rsid w:val="00170EBE"/>
    <w:rsid w:val="00173FA3"/>
    <w:rsid w:val="00184B6F"/>
    <w:rsid w:val="001861E5"/>
    <w:rsid w:val="001B1652"/>
    <w:rsid w:val="001B349D"/>
    <w:rsid w:val="001C3EC8"/>
    <w:rsid w:val="001D0D14"/>
    <w:rsid w:val="001D2BD4"/>
    <w:rsid w:val="001D50A2"/>
    <w:rsid w:val="001D5DFB"/>
    <w:rsid w:val="001D6628"/>
    <w:rsid w:val="001D6911"/>
    <w:rsid w:val="001E6958"/>
    <w:rsid w:val="001F62C9"/>
    <w:rsid w:val="00201947"/>
    <w:rsid w:val="0020395B"/>
    <w:rsid w:val="002046CB"/>
    <w:rsid w:val="00204DC9"/>
    <w:rsid w:val="002062C0"/>
    <w:rsid w:val="00215130"/>
    <w:rsid w:val="00224F94"/>
    <w:rsid w:val="00230002"/>
    <w:rsid w:val="00244C9A"/>
    <w:rsid w:val="00247216"/>
    <w:rsid w:val="002529A4"/>
    <w:rsid w:val="00263E72"/>
    <w:rsid w:val="00267765"/>
    <w:rsid w:val="002832F7"/>
    <w:rsid w:val="00295990"/>
    <w:rsid w:val="002A0BAF"/>
    <w:rsid w:val="002A1857"/>
    <w:rsid w:val="002A6C84"/>
    <w:rsid w:val="002C49FF"/>
    <w:rsid w:val="002C4EA6"/>
    <w:rsid w:val="002C7F38"/>
    <w:rsid w:val="002D42A3"/>
    <w:rsid w:val="002F30CB"/>
    <w:rsid w:val="002F4192"/>
    <w:rsid w:val="002F6432"/>
    <w:rsid w:val="00301331"/>
    <w:rsid w:val="0030628A"/>
    <w:rsid w:val="00307BC5"/>
    <w:rsid w:val="00321DD4"/>
    <w:rsid w:val="00331647"/>
    <w:rsid w:val="0034263F"/>
    <w:rsid w:val="003444A3"/>
    <w:rsid w:val="0035122B"/>
    <w:rsid w:val="00353451"/>
    <w:rsid w:val="00357954"/>
    <w:rsid w:val="00371032"/>
    <w:rsid w:val="00371B44"/>
    <w:rsid w:val="003969E0"/>
    <w:rsid w:val="003A4ED0"/>
    <w:rsid w:val="003C122B"/>
    <w:rsid w:val="003C4211"/>
    <w:rsid w:val="003C4D82"/>
    <w:rsid w:val="003C5A97"/>
    <w:rsid w:val="003C7A04"/>
    <w:rsid w:val="003D115C"/>
    <w:rsid w:val="003E45A1"/>
    <w:rsid w:val="003E723F"/>
    <w:rsid w:val="003F0933"/>
    <w:rsid w:val="003F52B2"/>
    <w:rsid w:val="00416E02"/>
    <w:rsid w:val="0043775B"/>
    <w:rsid w:val="00440414"/>
    <w:rsid w:val="00454663"/>
    <w:rsid w:val="004558E9"/>
    <w:rsid w:val="0045777E"/>
    <w:rsid w:val="00476611"/>
    <w:rsid w:val="0049056A"/>
    <w:rsid w:val="004B3753"/>
    <w:rsid w:val="004B4840"/>
    <w:rsid w:val="004C31D2"/>
    <w:rsid w:val="004C3392"/>
    <w:rsid w:val="004D55C2"/>
    <w:rsid w:val="004E46B6"/>
    <w:rsid w:val="004F7E05"/>
    <w:rsid w:val="005038E7"/>
    <w:rsid w:val="00511A86"/>
    <w:rsid w:val="00512333"/>
    <w:rsid w:val="00521131"/>
    <w:rsid w:val="005230BE"/>
    <w:rsid w:val="00527C0B"/>
    <w:rsid w:val="005410F6"/>
    <w:rsid w:val="00544BB9"/>
    <w:rsid w:val="0055284E"/>
    <w:rsid w:val="005729C4"/>
    <w:rsid w:val="005859B7"/>
    <w:rsid w:val="0059227B"/>
    <w:rsid w:val="00592FCE"/>
    <w:rsid w:val="005933F4"/>
    <w:rsid w:val="00597BDD"/>
    <w:rsid w:val="005B0966"/>
    <w:rsid w:val="005B795D"/>
    <w:rsid w:val="005C73A8"/>
    <w:rsid w:val="005D5E61"/>
    <w:rsid w:val="005E209F"/>
    <w:rsid w:val="005E372B"/>
    <w:rsid w:val="005E57BA"/>
    <w:rsid w:val="005F3765"/>
    <w:rsid w:val="0060016D"/>
    <w:rsid w:val="00604533"/>
    <w:rsid w:val="00613820"/>
    <w:rsid w:val="00621644"/>
    <w:rsid w:val="00621DFD"/>
    <w:rsid w:val="00622495"/>
    <w:rsid w:val="00634684"/>
    <w:rsid w:val="006431AF"/>
    <w:rsid w:val="0064652A"/>
    <w:rsid w:val="00652248"/>
    <w:rsid w:val="00656321"/>
    <w:rsid w:val="00657B80"/>
    <w:rsid w:val="00662B97"/>
    <w:rsid w:val="00662D45"/>
    <w:rsid w:val="0066658E"/>
    <w:rsid w:val="00675B3C"/>
    <w:rsid w:val="00675D43"/>
    <w:rsid w:val="00683497"/>
    <w:rsid w:val="00685AE0"/>
    <w:rsid w:val="0069495C"/>
    <w:rsid w:val="006971E2"/>
    <w:rsid w:val="00697272"/>
    <w:rsid w:val="006B1CAE"/>
    <w:rsid w:val="006D340A"/>
    <w:rsid w:val="006D53EB"/>
    <w:rsid w:val="006D6057"/>
    <w:rsid w:val="006F0323"/>
    <w:rsid w:val="006F0D69"/>
    <w:rsid w:val="006F10F7"/>
    <w:rsid w:val="00715A1D"/>
    <w:rsid w:val="00716291"/>
    <w:rsid w:val="007179E9"/>
    <w:rsid w:val="00723285"/>
    <w:rsid w:val="00726047"/>
    <w:rsid w:val="00750A04"/>
    <w:rsid w:val="00753BBB"/>
    <w:rsid w:val="00760BB0"/>
    <w:rsid w:val="0076157A"/>
    <w:rsid w:val="00761B4F"/>
    <w:rsid w:val="00783BA3"/>
    <w:rsid w:val="00784593"/>
    <w:rsid w:val="007A00EF"/>
    <w:rsid w:val="007B0F2C"/>
    <w:rsid w:val="007B19EA"/>
    <w:rsid w:val="007C0A2D"/>
    <w:rsid w:val="007C27B0"/>
    <w:rsid w:val="007C6F96"/>
    <w:rsid w:val="007C7E7F"/>
    <w:rsid w:val="007D1DD9"/>
    <w:rsid w:val="007D40DF"/>
    <w:rsid w:val="007E3321"/>
    <w:rsid w:val="007F300B"/>
    <w:rsid w:val="007F37E5"/>
    <w:rsid w:val="007F7087"/>
    <w:rsid w:val="008014C3"/>
    <w:rsid w:val="00802644"/>
    <w:rsid w:val="008139D6"/>
    <w:rsid w:val="008302A1"/>
    <w:rsid w:val="00833CDC"/>
    <w:rsid w:val="00850812"/>
    <w:rsid w:val="00852D79"/>
    <w:rsid w:val="00857513"/>
    <w:rsid w:val="00876B9A"/>
    <w:rsid w:val="00882004"/>
    <w:rsid w:val="008924F7"/>
    <w:rsid w:val="008933BF"/>
    <w:rsid w:val="008A0889"/>
    <w:rsid w:val="008A10C4"/>
    <w:rsid w:val="008B0248"/>
    <w:rsid w:val="008C0EC3"/>
    <w:rsid w:val="008C3027"/>
    <w:rsid w:val="008C5D4A"/>
    <w:rsid w:val="008D1D80"/>
    <w:rsid w:val="008D2321"/>
    <w:rsid w:val="008D258F"/>
    <w:rsid w:val="008D75A7"/>
    <w:rsid w:val="008E085D"/>
    <w:rsid w:val="008F5F33"/>
    <w:rsid w:val="00910255"/>
    <w:rsid w:val="0091046A"/>
    <w:rsid w:val="009153C1"/>
    <w:rsid w:val="00926ABD"/>
    <w:rsid w:val="00931F4F"/>
    <w:rsid w:val="00933A40"/>
    <w:rsid w:val="00935088"/>
    <w:rsid w:val="00936EE4"/>
    <w:rsid w:val="00947F4E"/>
    <w:rsid w:val="00951100"/>
    <w:rsid w:val="00953F59"/>
    <w:rsid w:val="009607D3"/>
    <w:rsid w:val="00966D47"/>
    <w:rsid w:val="00992312"/>
    <w:rsid w:val="00993B74"/>
    <w:rsid w:val="009B22DC"/>
    <w:rsid w:val="009C0488"/>
    <w:rsid w:val="009C0DED"/>
    <w:rsid w:val="009D1E2F"/>
    <w:rsid w:val="009D4715"/>
    <w:rsid w:val="009D5B9D"/>
    <w:rsid w:val="009E0FCA"/>
    <w:rsid w:val="009E5125"/>
    <w:rsid w:val="009F58B7"/>
    <w:rsid w:val="00A01C4F"/>
    <w:rsid w:val="00A03640"/>
    <w:rsid w:val="00A15D93"/>
    <w:rsid w:val="00A23302"/>
    <w:rsid w:val="00A37D7F"/>
    <w:rsid w:val="00A45FBC"/>
    <w:rsid w:val="00A46410"/>
    <w:rsid w:val="00A46A97"/>
    <w:rsid w:val="00A54BC9"/>
    <w:rsid w:val="00A57688"/>
    <w:rsid w:val="00A82275"/>
    <w:rsid w:val="00A84A94"/>
    <w:rsid w:val="00A95391"/>
    <w:rsid w:val="00AA18F8"/>
    <w:rsid w:val="00AA7646"/>
    <w:rsid w:val="00AB6D6E"/>
    <w:rsid w:val="00AC21B9"/>
    <w:rsid w:val="00AC6CEE"/>
    <w:rsid w:val="00AD03A2"/>
    <w:rsid w:val="00AD1DAA"/>
    <w:rsid w:val="00AF1E23"/>
    <w:rsid w:val="00AF7F81"/>
    <w:rsid w:val="00B01AFF"/>
    <w:rsid w:val="00B04D5D"/>
    <w:rsid w:val="00B05CC7"/>
    <w:rsid w:val="00B13E14"/>
    <w:rsid w:val="00B1485A"/>
    <w:rsid w:val="00B27E39"/>
    <w:rsid w:val="00B3190A"/>
    <w:rsid w:val="00B350D8"/>
    <w:rsid w:val="00B633C9"/>
    <w:rsid w:val="00B76763"/>
    <w:rsid w:val="00B7732B"/>
    <w:rsid w:val="00B852C6"/>
    <w:rsid w:val="00B879F0"/>
    <w:rsid w:val="00B91C53"/>
    <w:rsid w:val="00B93560"/>
    <w:rsid w:val="00B96773"/>
    <w:rsid w:val="00BA518D"/>
    <w:rsid w:val="00BC25AA"/>
    <w:rsid w:val="00BD0CF0"/>
    <w:rsid w:val="00BD4241"/>
    <w:rsid w:val="00BF4285"/>
    <w:rsid w:val="00BF5D07"/>
    <w:rsid w:val="00C022E3"/>
    <w:rsid w:val="00C028B3"/>
    <w:rsid w:val="00C22D17"/>
    <w:rsid w:val="00C4712D"/>
    <w:rsid w:val="00C555C9"/>
    <w:rsid w:val="00C61762"/>
    <w:rsid w:val="00C62DEA"/>
    <w:rsid w:val="00C66A24"/>
    <w:rsid w:val="00C703BA"/>
    <w:rsid w:val="00C94F55"/>
    <w:rsid w:val="00C9684D"/>
    <w:rsid w:val="00CA7D62"/>
    <w:rsid w:val="00CB07A8"/>
    <w:rsid w:val="00CB14D5"/>
    <w:rsid w:val="00CC21CB"/>
    <w:rsid w:val="00CD27E3"/>
    <w:rsid w:val="00CD4A57"/>
    <w:rsid w:val="00CD6160"/>
    <w:rsid w:val="00CF3910"/>
    <w:rsid w:val="00D00429"/>
    <w:rsid w:val="00D129B5"/>
    <w:rsid w:val="00D146F1"/>
    <w:rsid w:val="00D33604"/>
    <w:rsid w:val="00D340E2"/>
    <w:rsid w:val="00D37B08"/>
    <w:rsid w:val="00D4102F"/>
    <w:rsid w:val="00D42113"/>
    <w:rsid w:val="00D437FF"/>
    <w:rsid w:val="00D5130C"/>
    <w:rsid w:val="00D561BF"/>
    <w:rsid w:val="00D62265"/>
    <w:rsid w:val="00D72FE7"/>
    <w:rsid w:val="00D83157"/>
    <w:rsid w:val="00D838AB"/>
    <w:rsid w:val="00D8512E"/>
    <w:rsid w:val="00D87ABE"/>
    <w:rsid w:val="00D966AC"/>
    <w:rsid w:val="00DA1E58"/>
    <w:rsid w:val="00DA5D62"/>
    <w:rsid w:val="00DA62F3"/>
    <w:rsid w:val="00DB3AF4"/>
    <w:rsid w:val="00DC013B"/>
    <w:rsid w:val="00DD0EEF"/>
    <w:rsid w:val="00DD37EC"/>
    <w:rsid w:val="00DE4EF2"/>
    <w:rsid w:val="00DE7BE4"/>
    <w:rsid w:val="00DF2C0E"/>
    <w:rsid w:val="00E04DB6"/>
    <w:rsid w:val="00E06297"/>
    <w:rsid w:val="00E06FFB"/>
    <w:rsid w:val="00E233CC"/>
    <w:rsid w:val="00E30155"/>
    <w:rsid w:val="00E50F36"/>
    <w:rsid w:val="00E5206D"/>
    <w:rsid w:val="00E53D8A"/>
    <w:rsid w:val="00E73191"/>
    <w:rsid w:val="00E75FFA"/>
    <w:rsid w:val="00E76902"/>
    <w:rsid w:val="00E84069"/>
    <w:rsid w:val="00E91FE1"/>
    <w:rsid w:val="00E941BD"/>
    <w:rsid w:val="00EA32EA"/>
    <w:rsid w:val="00EA5E95"/>
    <w:rsid w:val="00EB045C"/>
    <w:rsid w:val="00EC05E5"/>
    <w:rsid w:val="00ED4954"/>
    <w:rsid w:val="00EE0943"/>
    <w:rsid w:val="00EE33A2"/>
    <w:rsid w:val="00EE455C"/>
    <w:rsid w:val="00F036A4"/>
    <w:rsid w:val="00F054AB"/>
    <w:rsid w:val="00F317CA"/>
    <w:rsid w:val="00F37CF9"/>
    <w:rsid w:val="00F40CC2"/>
    <w:rsid w:val="00F475D9"/>
    <w:rsid w:val="00F559AF"/>
    <w:rsid w:val="00F67A1C"/>
    <w:rsid w:val="00F82C5B"/>
    <w:rsid w:val="00F8555F"/>
    <w:rsid w:val="00F903FC"/>
    <w:rsid w:val="00F91238"/>
    <w:rsid w:val="00FA1DEC"/>
    <w:rsid w:val="00FA2588"/>
    <w:rsid w:val="00FB3DB9"/>
    <w:rsid w:val="00FB4EB1"/>
    <w:rsid w:val="00FB5301"/>
    <w:rsid w:val="00FC5C30"/>
    <w:rsid w:val="00FD12D7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2214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7C7E7F"/>
  </w:style>
  <w:style w:type="paragraph" w:styleId="af2">
    <w:name w:val="Block Text"/>
    <w:basedOn w:val="a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3">
    <w:name w:val="Body Text"/>
    <w:basedOn w:val="a"/>
    <w:link w:val="af4"/>
    <w:rsid w:val="007C7E7F"/>
    <w:pPr>
      <w:spacing w:after="120"/>
    </w:pPr>
  </w:style>
  <w:style w:type="character" w:customStyle="1" w:styleId="af4">
    <w:name w:val="正文文本 字符"/>
    <w:basedOn w:val="a0"/>
    <w:link w:val="af3"/>
    <w:rsid w:val="007C7E7F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7C7E7F"/>
    <w:pPr>
      <w:spacing w:after="120" w:line="480" w:lineRule="auto"/>
    </w:pPr>
  </w:style>
  <w:style w:type="character" w:customStyle="1" w:styleId="25">
    <w:name w:val="正文文本 2 字符"/>
    <w:basedOn w:val="a0"/>
    <w:link w:val="24"/>
    <w:rsid w:val="007C7E7F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7C7E7F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rsid w:val="007C7E7F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7C7E7F"/>
    <w:pPr>
      <w:spacing w:after="180"/>
      <w:ind w:firstLine="360"/>
    </w:pPr>
  </w:style>
  <w:style w:type="character" w:customStyle="1" w:styleId="af6">
    <w:name w:val="正文文本首行缩进 字符"/>
    <w:basedOn w:val="af4"/>
    <w:link w:val="af5"/>
    <w:rsid w:val="007C7E7F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7C7E7F"/>
    <w:pPr>
      <w:spacing w:after="120"/>
      <w:ind w:left="283"/>
    </w:pPr>
  </w:style>
  <w:style w:type="character" w:customStyle="1" w:styleId="af8">
    <w:name w:val="正文文本缩进 字符"/>
    <w:basedOn w:val="a0"/>
    <w:link w:val="af7"/>
    <w:rsid w:val="007C7E7F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7C7E7F"/>
    <w:pPr>
      <w:spacing w:after="180"/>
      <w:ind w:left="360" w:firstLine="360"/>
    </w:pPr>
  </w:style>
  <w:style w:type="character" w:customStyle="1" w:styleId="27">
    <w:name w:val="正文文本首行缩进 2 字符"/>
    <w:basedOn w:val="af8"/>
    <w:link w:val="26"/>
    <w:rsid w:val="007C7E7F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7C7E7F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rsid w:val="007C7E7F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7C7E7F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rsid w:val="007C7E7F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afa">
    <w:name w:val="Closing"/>
    <w:basedOn w:val="a"/>
    <w:link w:val="afb"/>
    <w:rsid w:val="007C7E7F"/>
    <w:pPr>
      <w:spacing w:after="0"/>
      <w:ind w:left="4252"/>
    </w:pPr>
  </w:style>
  <w:style w:type="character" w:customStyle="1" w:styleId="afb">
    <w:name w:val="结束语 字符"/>
    <w:basedOn w:val="a0"/>
    <w:link w:val="afa"/>
    <w:rsid w:val="007C7E7F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7C7E7F"/>
    <w:rPr>
      <w:b/>
      <w:bCs/>
    </w:rPr>
  </w:style>
  <w:style w:type="character" w:customStyle="1" w:styleId="ae">
    <w:name w:val="批注文字 字符"/>
    <w:basedOn w:val="a0"/>
    <w:link w:val="ad"/>
    <w:semiHidden/>
    <w:rsid w:val="007C7E7F"/>
    <w:rPr>
      <w:rFonts w:ascii="Times New Roman" w:hAnsi="Times New Roman"/>
      <w:lang w:eastAsia="en-US"/>
    </w:rPr>
  </w:style>
  <w:style w:type="character" w:customStyle="1" w:styleId="afd">
    <w:name w:val="批注主题 字符"/>
    <w:basedOn w:val="ae"/>
    <w:link w:val="afc"/>
    <w:rsid w:val="007C7E7F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7C7E7F"/>
  </w:style>
  <w:style w:type="character" w:customStyle="1" w:styleId="aff">
    <w:name w:val="日期 字符"/>
    <w:basedOn w:val="a0"/>
    <w:link w:val="afe"/>
    <w:rsid w:val="007C7E7F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basedOn w:val="a0"/>
    <w:link w:val="aff0"/>
    <w:rsid w:val="007C7E7F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7C7E7F"/>
    <w:pPr>
      <w:spacing w:after="0"/>
    </w:pPr>
  </w:style>
  <w:style w:type="character" w:customStyle="1" w:styleId="aff3">
    <w:name w:val="电子邮件签名 字符"/>
    <w:basedOn w:val="a0"/>
    <w:link w:val="aff2"/>
    <w:rsid w:val="007C7E7F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7C7E7F"/>
    <w:pPr>
      <w:spacing w:after="0"/>
    </w:pPr>
  </w:style>
  <w:style w:type="character" w:customStyle="1" w:styleId="aff5">
    <w:name w:val="尾注文本 字符"/>
    <w:basedOn w:val="a0"/>
    <w:link w:val="aff4"/>
    <w:rsid w:val="007C7E7F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7">
    <w:name w:val="envelope return"/>
    <w:basedOn w:val="a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rsid w:val="007C7E7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7C7E7F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7C7E7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7C7E7F"/>
    <w:rPr>
      <w:rFonts w:ascii="Consolas" w:hAnsi="Consolas"/>
      <w:lang w:eastAsia="en-US"/>
    </w:rPr>
  </w:style>
  <w:style w:type="paragraph" w:styleId="37">
    <w:name w:val="index 3"/>
    <w:basedOn w:val="a"/>
    <w:next w:val="a"/>
    <w:rsid w:val="007C7E7F"/>
    <w:pPr>
      <w:spacing w:after="0"/>
      <w:ind w:left="600" w:hanging="200"/>
    </w:pPr>
  </w:style>
  <w:style w:type="paragraph" w:styleId="43">
    <w:name w:val="index 4"/>
    <w:basedOn w:val="a"/>
    <w:next w:val="a"/>
    <w:rsid w:val="007C7E7F"/>
    <w:pPr>
      <w:spacing w:after="0"/>
      <w:ind w:left="800" w:hanging="200"/>
    </w:pPr>
  </w:style>
  <w:style w:type="paragraph" w:styleId="53">
    <w:name w:val="index 5"/>
    <w:basedOn w:val="a"/>
    <w:next w:val="a"/>
    <w:rsid w:val="007C7E7F"/>
    <w:pPr>
      <w:spacing w:after="0"/>
      <w:ind w:left="1000" w:hanging="200"/>
    </w:pPr>
  </w:style>
  <w:style w:type="paragraph" w:styleId="60">
    <w:name w:val="index 6"/>
    <w:basedOn w:val="a"/>
    <w:next w:val="a"/>
    <w:rsid w:val="007C7E7F"/>
    <w:pPr>
      <w:spacing w:after="0"/>
      <w:ind w:left="1200" w:hanging="200"/>
    </w:pPr>
  </w:style>
  <w:style w:type="paragraph" w:styleId="70">
    <w:name w:val="index 7"/>
    <w:basedOn w:val="a"/>
    <w:next w:val="a"/>
    <w:rsid w:val="007C7E7F"/>
    <w:pPr>
      <w:spacing w:after="0"/>
      <w:ind w:left="1400" w:hanging="200"/>
    </w:pPr>
  </w:style>
  <w:style w:type="paragraph" w:styleId="80">
    <w:name w:val="index 8"/>
    <w:basedOn w:val="a"/>
    <w:next w:val="a"/>
    <w:rsid w:val="007C7E7F"/>
    <w:pPr>
      <w:spacing w:after="0"/>
      <w:ind w:left="1600" w:hanging="200"/>
    </w:pPr>
  </w:style>
  <w:style w:type="paragraph" w:styleId="90">
    <w:name w:val="index 9"/>
    <w:basedOn w:val="a"/>
    <w:next w:val="a"/>
    <w:rsid w:val="007C7E7F"/>
    <w:pPr>
      <w:spacing w:after="0"/>
      <w:ind w:left="1800" w:hanging="200"/>
    </w:pPr>
  </w:style>
  <w:style w:type="paragraph" w:styleId="aff8">
    <w:name w:val="index heading"/>
    <w:basedOn w:val="a"/>
    <w:next w:val="11"/>
    <w:rsid w:val="007C7E7F"/>
    <w:rPr>
      <w:rFonts w:asciiTheme="majorHAnsi" w:eastAsiaTheme="majorEastAsia" w:hAnsiTheme="majorHAnsi" w:cstheme="majorBidi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a">
    <w:name w:val="明显引用 字符"/>
    <w:basedOn w:val="a0"/>
    <w:link w:val="aff9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affb">
    <w:name w:val="List Continue"/>
    <w:basedOn w:val="a"/>
    <w:rsid w:val="007C7E7F"/>
    <w:pPr>
      <w:spacing w:after="120"/>
      <w:ind w:left="283"/>
      <w:contextualSpacing/>
    </w:pPr>
  </w:style>
  <w:style w:type="paragraph" w:styleId="2a">
    <w:name w:val="List Continue 2"/>
    <w:basedOn w:val="a"/>
    <w:rsid w:val="007C7E7F"/>
    <w:pPr>
      <w:spacing w:after="120"/>
      <w:ind w:left="566"/>
      <w:contextualSpacing/>
    </w:pPr>
  </w:style>
  <w:style w:type="paragraph" w:styleId="38">
    <w:name w:val="List Continue 3"/>
    <w:basedOn w:val="a"/>
    <w:rsid w:val="007C7E7F"/>
    <w:pPr>
      <w:spacing w:after="120"/>
      <w:ind w:left="849"/>
      <w:contextualSpacing/>
    </w:pPr>
  </w:style>
  <w:style w:type="paragraph" w:styleId="44">
    <w:name w:val="List Continue 4"/>
    <w:basedOn w:val="a"/>
    <w:rsid w:val="007C7E7F"/>
    <w:pPr>
      <w:spacing w:after="120"/>
      <w:ind w:left="1132"/>
      <w:contextualSpacing/>
    </w:pPr>
  </w:style>
  <w:style w:type="paragraph" w:styleId="54">
    <w:name w:val="List Continue 5"/>
    <w:basedOn w:val="a"/>
    <w:rsid w:val="007C7E7F"/>
    <w:pPr>
      <w:spacing w:after="120"/>
      <w:ind w:left="1415"/>
      <w:contextualSpacing/>
    </w:pPr>
  </w:style>
  <w:style w:type="paragraph" w:styleId="3">
    <w:name w:val="List Number 3"/>
    <w:basedOn w:val="a"/>
    <w:rsid w:val="007C7E7F"/>
    <w:pPr>
      <w:numPr>
        <w:numId w:val="20"/>
      </w:numPr>
      <w:contextualSpacing/>
    </w:pPr>
  </w:style>
  <w:style w:type="paragraph" w:styleId="4">
    <w:name w:val="List Number 4"/>
    <w:basedOn w:val="a"/>
    <w:rsid w:val="007C7E7F"/>
    <w:pPr>
      <w:numPr>
        <w:numId w:val="21"/>
      </w:numPr>
      <w:contextualSpacing/>
    </w:pPr>
  </w:style>
  <w:style w:type="paragraph" w:styleId="5">
    <w:name w:val="List Number 5"/>
    <w:basedOn w:val="a"/>
    <w:rsid w:val="007C7E7F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7C7E7F"/>
    <w:pPr>
      <w:ind w:left="720"/>
      <w:contextualSpacing/>
    </w:pPr>
  </w:style>
  <w:style w:type="paragraph" w:styleId="affd">
    <w:name w:val="macro"/>
    <w:link w:val="affe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affe">
    <w:name w:val="宏文本 字符"/>
    <w:basedOn w:val="a0"/>
    <w:link w:val="affd"/>
    <w:rsid w:val="007C7E7F"/>
    <w:rPr>
      <w:rFonts w:ascii="Consolas" w:hAnsi="Consolas"/>
      <w:lang w:eastAsia="en-US"/>
    </w:rPr>
  </w:style>
  <w:style w:type="paragraph" w:styleId="afff">
    <w:name w:val="Message Header"/>
    <w:basedOn w:val="a"/>
    <w:link w:val="afff0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0">
    <w:name w:val="信息标题 字符"/>
    <w:basedOn w:val="a0"/>
    <w:link w:val="afff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afff2">
    <w:name w:val="Normal (Web)"/>
    <w:basedOn w:val="a"/>
    <w:rsid w:val="007C7E7F"/>
    <w:rPr>
      <w:sz w:val="24"/>
      <w:szCs w:val="24"/>
    </w:rPr>
  </w:style>
  <w:style w:type="paragraph" w:styleId="afff3">
    <w:name w:val="Normal Indent"/>
    <w:basedOn w:val="a"/>
    <w:rsid w:val="007C7E7F"/>
    <w:pPr>
      <w:ind w:left="720"/>
    </w:pPr>
  </w:style>
  <w:style w:type="paragraph" w:styleId="afff4">
    <w:name w:val="Note Heading"/>
    <w:basedOn w:val="a"/>
    <w:next w:val="a"/>
    <w:link w:val="afff5"/>
    <w:rsid w:val="007C7E7F"/>
    <w:pPr>
      <w:spacing w:after="0"/>
    </w:pPr>
  </w:style>
  <w:style w:type="character" w:customStyle="1" w:styleId="afff5">
    <w:name w:val="注释标题 字符"/>
    <w:basedOn w:val="a0"/>
    <w:link w:val="afff4"/>
    <w:rsid w:val="007C7E7F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afff7">
    <w:name w:val="纯文本 字符"/>
    <w:basedOn w:val="a0"/>
    <w:link w:val="afff6"/>
    <w:rsid w:val="007C7E7F"/>
    <w:rPr>
      <w:rFonts w:ascii="Consolas" w:hAnsi="Consolas"/>
      <w:sz w:val="21"/>
      <w:szCs w:val="21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9">
    <w:name w:val="引用 字符"/>
    <w:basedOn w:val="a0"/>
    <w:link w:val="afff8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afffa">
    <w:name w:val="Salutation"/>
    <w:basedOn w:val="a"/>
    <w:next w:val="a"/>
    <w:link w:val="afffb"/>
    <w:rsid w:val="007C7E7F"/>
  </w:style>
  <w:style w:type="character" w:customStyle="1" w:styleId="afffb">
    <w:name w:val="称呼 字符"/>
    <w:basedOn w:val="a0"/>
    <w:link w:val="afffa"/>
    <w:rsid w:val="007C7E7F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7C7E7F"/>
    <w:pPr>
      <w:spacing w:after="0"/>
      <w:ind w:left="4252"/>
    </w:pPr>
  </w:style>
  <w:style w:type="character" w:customStyle="1" w:styleId="afffd">
    <w:name w:val="签名 字符"/>
    <w:basedOn w:val="a0"/>
    <w:link w:val="afffc"/>
    <w:rsid w:val="007C7E7F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">
    <w:name w:val="副标题 字符"/>
    <w:basedOn w:val="a0"/>
    <w:link w:val="afffe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ff0">
    <w:name w:val="table of authorities"/>
    <w:basedOn w:val="a"/>
    <w:next w:val="a"/>
    <w:rsid w:val="007C7E7F"/>
    <w:pPr>
      <w:spacing w:after="0"/>
      <w:ind w:left="200" w:hanging="200"/>
    </w:pPr>
  </w:style>
  <w:style w:type="paragraph" w:styleId="affff1">
    <w:name w:val="table of figures"/>
    <w:basedOn w:val="a"/>
    <w:next w:val="a"/>
    <w:rsid w:val="007C7E7F"/>
    <w:pPr>
      <w:spacing w:after="0"/>
    </w:pPr>
  </w:style>
  <w:style w:type="paragraph" w:styleId="affff2">
    <w:name w:val="Title"/>
    <w:basedOn w:val="a"/>
    <w:next w:val="a"/>
    <w:link w:val="affff3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3">
    <w:name w:val="标题 字符"/>
    <w:basedOn w:val="a0"/>
    <w:link w:val="affff2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f4">
    <w:name w:val="toa heading"/>
    <w:basedOn w:val="a"/>
    <w:next w:val="a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0">
    <w:name w:val="标题 1 字符"/>
    <w:link w:val="1"/>
    <w:rsid w:val="003E45A1"/>
    <w:rPr>
      <w:rFonts w:ascii="Arial" w:hAnsi="Arial"/>
      <w:sz w:val="36"/>
      <w:lang w:eastAsia="en-US"/>
    </w:rPr>
  </w:style>
  <w:style w:type="table" w:styleId="affff5">
    <w:name w:val="Table Grid"/>
    <w:basedOn w:val="a1"/>
    <w:rsid w:val="009D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locked/>
    <w:rsid w:val="00A95391"/>
    <w:rPr>
      <w:rFonts w:ascii="Courier New" w:hAnsi="Courier New"/>
      <w:sz w:val="16"/>
      <w:lang w:eastAsia="en-US"/>
    </w:rPr>
  </w:style>
  <w:style w:type="character" w:customStyle="1" w:styleId="B1Char">
    <w:name w:val="B1 Char"/>
    <w:link w:val="B1"/>
    <w:qFormat/>
    <w:locked/>
    <w:rsid w:val="0062249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DB75204A-3926-4138-9561-4EF8D8C38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775</TotalTime>
  <Pages>7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17128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173</cp:revision>
  <cp:lastPrinted>1899-12-31T23:00:00Z</cp:lastPrinted>
  <dcterms:created xsi:type="dcterms:W3CDTF">2021-10-26T08:01:00Z</dcterms:created>
  <dcterms:modified xsi:type="dcterms:W3CDTF">2023-01-17T01:24:00Z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(3)h3bEXSbBIkDmQP7oM1SGYDUqkQHZJ8ihdzKgzQtVfU+uLRNjSNvmaoz6bXj4jQao9xPVbH3p
V8KGJ+QScIKvNXVJSLyC6GcmhaQA0tkJHhis29Dmh/XwaGUSJOgMYRFn11VOIr4UlkMEXfOX
wcpPNTRZcgSEW6EFUIaNiXMuO4Tdmps9uHZ8q08lK/B6IpAZmRXbUOU4MASDVaqnR8ojQ1aV
ZYv7e3hxjiX/kDLPWj</vt:lpwstr>
  </property>
  <property fmtid="{D5CDD505-2E9C-101B-9397-08002B2CF9AE}" pid="3" name="_2015_ms_pID_7253431">
    <vt:lpwstr>jTUpfMHuBINF+CzOUJ3yV2gl5Zgur2g9efh8U7Z31og5I4XhDXi/BG
ZIJTcIR6dq08GTzidouAuPh2+/Fe1FFRKduGMoVfA4wzDX/c3sqysFG1E9oYQSe79xjUi2Yy
s3ElbKnHx0T9lZhUFHlEbcyhM8Mzln2GUxWUbcUF6WIJ4qnG+31uthpfSACeqJ+LyhtU8LBs
W/Nw+ltrJwqTS688aUl6uIY+AJ9UGCSupauW</vt:lpwstr>
  </property>
  <property fmtid="{D5CDD505-2E9C-101B-9397-08002B2CF9AE}" pid="4" name="_2015_ms_pID_7253432">
    <vt:lpwstr>UoQR7QP0M6qv3CWU5z0sTPE=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1673829777</vt:lpwstr>
  </property>
</Properties>
</file>