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72781FEA" w:rsidR="00BD0CAD" w:rsidRDefault="00BD0CAD">
      <w:pPr>
        <w:pStyle w:val="ZA"/>
        <w:framePr w:wrap="notBeside"/>
      </w:pPr>
      <w:bookmarkStart w:id="0" w:name="page1"/>
      <w:r>
        <w:rPr>
          <w:sz w:val="64"/>
        </w:rPr>
        <w:t xml:space="preserve">3GPP TS 28.622 </w:t>
      </w:r>
      <w:r w:rsidR="008B4591">
        <w:t>V16</w:t>
      </w:r>
      <w:r w:rsidR="009E51F3">
        <w:t>.</w:t>
      </w:r>
      <w:del w:id="1" w:author="28.554_CR0105R2_(Rel-18)_PM_KPI_5G_Ph3" w:date="2022-12-21T16:26:00Z">
        <w:r w:rsidR="00E0122A" w:rsidDel="00334CAF">
          <w:delText>13</w:delText>
        </w:r>
      </w:del>
      <w:ins w:id="2" w:author="28.554_CR0105R2_(Rel-18)_PM_KPI_5G_Ph3" w:date="2022-12-21T16:26:00Z">
        <w:r w:rsidR="00334CAF">
          <w:t>1</w:t>
        </w:r>
        <w:r w:rsidR="00334CAF">
          <w:t>4</w:t>
        </w:r>
      </w:ins>
      <w:r w:rsidR="009E51F3">
        <w:t>.</w:t>
      </w:r>
      <w:r w:rsidR="00E0122A">
        <w:t xml:space="preserve">0 </w:t>
      </w:r>
      <w:r>
        <w:rPr>
          <w:sz w:val="32"/>
        </w:rPr>
        <w:t>(</w:t>
      </w:r>
      <w:r w:rsidR="00D66435">
        <w:rPr>
          <w:sz w:val="32"/>
        </w:rPr>
        <w:t>2022</w:t>
      </w:r>
      <w:r w:rsidR="009E51F3">
        <w:rPr>
          <w:sz w:val="32"/>
        </w:rPr>
        <w:t>-</w:t>
      </w:r>
      <w:del w:id="3" w:author="28.554_CR0105R2_(Rel-18)_PM_KPI_5G_Ph3" w:date="2022-12-21T16:26:00Z">
        <w:r w:rsidR="00E0122A" w:rsidDel="00334CAF">
          <w:rPr>
            <w:sz w:val="32"/>
          </w:rPr>
          <w:delText>09</w:delText>
        </w:r>
      </w:del>
      <w:ins w:id="4" w:author="28.554_CR0105R2_(Rel-18)_PM_KPI_5G_Ph3" w:date="2022-12-21T16:26:00Z">
        <w:r w:rsidR="00334CAF">
          <w:rPr>
            <w:sz w:val="32"/>
          </w:rPr>
          <w:t>12</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70AD3028"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w:t>
      </w:r>
      <w:r w:rsidR="00D66435">
        <w:rPr>
          <w:noProof/>
          <w:sz w:val="18"/>
        </w:rPr>
        <w:t>2</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601672EA" w14:textId="2198F98F" w:rsidR="00F66C47" w:rsidRDefault="00B272D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F66C47">
        <w:rPr>
          <w:noProof/>
        </w:rPr>
        <w:t>Foreword</w:t>
      </w:r>
      <w:r w:rsidR="00F66C47">
        <w:rPr>
          <w:noProof/>
        </w:rPr>
        <w:tab/>
      </w:r>
      <w:r w:rsidR="00F66C47">
        <w:rPr>
          <w:noProof/>
        </w:rPr>
        <w:fldChar w:fldCharType="begin" w:fldLock="1"/>
      </w:r>
      <w:r w:rsidR="00F66C47">
        <w:rPr>
          <w:noProof/>
        </w:rPr>
        <w:instrText xml:space="preserve"> PAGEREF _Toc105582554 \h </w:instrText>
      </w:r>
      <w:r w:rsidR="00F66C47">
        <w:rPr>
          <w:noProof/>
        </w:rPr>
      </w:r>
      <w:r w:rsidR="00F66C47">
        <w:rPr>
          <w:noProof/>
        </w:rPr>
        <w:fldChar w:fldCharType="separate"/>
      </w:r>
      <w:r w:rsidR="00F66C47">
        <w:rPr>
          <w:noProof/>
        </w:rPr>
        <w:t>7</w:t>
      </w:r>
      <w:r w:rsidR="00F66C47">
        <w:rPr>
          <w:noProof/>
        </w:rPr>
        <w:fldChar w:fldCharType="end"/>
      </w:r>
    </w:p>
    <w:p w14:paraId="58435572" w14:textId="768C3414" w:rsidR="00F66C47" w:rsidRDefault="00F66C47">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_Toc105582555 \h </w:instrText>
      </w:r>
      <w:r>
        <w:rPr>
          <w:noProof/>
        </w:rPr>
      </w:r>
      <w:r>
        <w:rPr>
          <w:noProof/>
        </w:rPr>
        <w:fldChar w:fldCharType="separate"/>
      </w:r>
      <w:r>
        <w:rPr>
          <w:noProof/>
        </w:rPr>
        <w:t>7</w:t>
      </w:r>
      <w:r>
        <w:rPr>
          <w:noProof/>
        </w:rPr>
        <w:fldChar w:fldCharType="end"/>
      </w:r>
    </w:p>
    <w:p w14:paraId="2A31D979" w14:textId="1740FE3D" w:rsidR="00F66C47" w:rsidRDefault="00F66C4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_Toc105582556 \h </w:instrText>
      </w:r>
      <w:r>
        <w:rPr>
          <w:noProof/>
        </w:rPr>
      </w:r>
      <w:r>
        <w:rPr>
          <w:noProof/>
        </w:rPr>
        <w:fldChar w:fldCharType="separate"/>
      </w:r>
      <w:r>
        <w:rPr>
          <w:noProof/>
        </w:rPr>
        <w:t>8</w:t>
      </w:r>
      <w:r>
        <w:rPr>
          <w:noProof/>
        </w:rPr>
        <w:fldChar w:fldCharType="end"/>
      </w:r>
    </w:p>
    <w:p w14:paraId="5570AF61" w14:textId="05BB1C09" w:rsidR="00F66C47" w:rsidRDefault="00F66C4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_Toc105582557 \h </w:instrText>
      </w:r>
      <w:r>
        <w:rPr>
          <w:noProof/>
        </w:rPr>
      </w:r>
      <w:r>
        <w:rPr>
          <w:noProof/>
        </w:rPr>
        <w:fldChar w:fldCharType="separate"/>
      </w:r>
      <w:r>
        <w:rPr>
          <w:noProof/>
        </w:rPr>
        <w:t>8</w:t>
      </w:r>
      <w:r>
        <w:rPr>
          <w:noProof/>
        </w:rPr>
        <w:fldChar w:fldCharType="end"/>
      </w:r>
    </w:p>
    <w:p w14:paraId="5F04ED75" w14:textId="77FEF8CB" w:rsidR="00F66C47" w:rsidRDefault="00F66C4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_Toc105582558 \h </w:instrText>
      </w:r>
      <w:r>
        <w:rPr>
          <w:noProof/>
        </w:rPr>
      </w:r>
      <w:r>
        <w:rPr>
          <w:noProof/>
        </w:rPr>
        <w:fldChar w:fldCharType="separate"/>
      </w:r>
      <w:r>
        <w:rPr>
          <w:noProof/>
        </w:rPr>
        <w:t>10</w:t>
      </w:r>
      <w:r>
        <w:rPr>
          <w:noProof/>
        </w:rPr>
        <w:fldChar w:fldCharType="end"/>
      </w:r>
    </w:p>
    <w:p w14:paraId="5B169DCF" w14:textId="677B2E11" w:rsidR="00F66C47" w:rsidRDefault="00F66C47">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_Toc105582559 \h </w:instrText>
      </w:r>
      <w:r>
        <w:rPr>
          <w:noProof/>
        </w:rPr>
      </w:r>
      <w:r>
        <w:rPr>
          <w:noProof/>
        </w:rPr>
        <w:fldChar w:fldCharType="separate"/>
      </w:r>
      <w:r>
        <w:rPr>
          <w:noProof/>
        </w:rPr>
        <w:t>10</w:t>
      </w:r>
      <w:r>
        <w:rPr>
          <w:noProof/>
        </w:rPr>
        <w:fldChar w:fldCharType="end"/>
      </w:r>
    </w:p>
    <w:p w14:paraId="0DB0F527" w14:textId="1A06665E" w:rsidR="00F66C47" w:rsidRDefault="00F66C47">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_Toc105582560 \h </w:instrText>
      </w:r>
      <w:r>
        <w:rPr>
          <w:noProof/>
        </w:rPr>
      </w:r>
      <w:r>
        <w:rPr>
          <w:noProof/>
        </w:rPr>
        <w:fldChar w:fldCharType="separate"/>
      </w:r>
      <w:r>
        <w:rPr>
          <w:noProof/>
        </w:rPr>
        <w:t>11</w:t>
      </w:r>
      <w:r>
        <w:rPr>
          <w:noProof/>
        </w:rPr>
        <w:fldChar w:fldCharType="end"/>
      </w:r>
    </w:p>
    <w:p w14:paraId="58B9A2AC" w14:textId="29BF9430" w:rsidR="00F66C47" w:rsidRDefault="00F66C4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Model</w:t>
      </w:r>
      <w:r>
        <w:rPr>
          <w:noProof/>
        </w:rPr>
        <w:tab/>
      </w:r>
      <w:r>
        <w:rPr>
          <w:noProof/>
        </w:rPr>
        <w:fldChar w:fldCharType="begin" w:fldLock="1"/>
      </w:r>
      <w:r>
        <w:rPr>
          <w:noProof/>
        </w:rPr>
        <w:instrText xml:space="preserve"> PAGEREF _Toc105582561 \h </w:instrText>
      </w:r>
      <w:r>
        <w:rPr>
          <w:noProof/>
        </w:rPr>
      </w:r>
      <w:r>
        <w:rPr>
          <w:noProof/>
        </w:rPr>
        <w:fldChar w:fldCharType="separate"/>
      </w:r>
      <w:r>
        <w:rPr>
          <w:noProof/>
        </w:rPr>
        <w:t>12</w:t>
      </w:r>
      <w:r>
        <w:rPr>
          <w:noProof/>
        </w:rPr>
        <w:fldChar w:fldCharType="end"/>
      </w:r>
    </w:p>
    <w:p w14:paraId="64A28197" w14:textId="1EF17B59" w:rsidR="00F66C47" w:rsidRDefault="00F66C47">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Imported information entities and local labels</w:t>
      </w:r>
      <w:r>
        <w:rPr>
          <w:noProof/>
        </w:rPr>
        <w:tab/>
      </w:r>
      <w:r>
        <w:rPr>
          <w:noProof/>
        </w:rPr>
        <w:fldChar w:fldCharType="begin" w:fldLock="1"/>
      </w:r>
      <w:r>
        <w:rPr>
          <w:noProof/>
        </w:rPr>
        <w:instrText xml:space="preserve"> PAGEREF _Toc105582562 \h </w:instrText>
      </w:r>
      <w:r>
        <w:rPr>
          <w:noProof/>
        </w:rPr>
      </w:r>
      <w:r>
        <w:rPr>
          <w:noProof/>
        </w:rPr>
        <w:fldChar w:fldCharType="separate"/>
      </w:r>
      <w:r>
        <w:rPr>
          <w:noProof/>
        </w:rPr>
        <w:t>12</w:t>
      </w:r>
      <w:r>
        <w:rPr>
          <w:noProof/>
        </w:rPr>
        <w:fldChar w:fldCharType="end"/>
      </w:r>
    </w:p>
    <w:p w14:paraId="49526748" w14:textId="002A8D08" w:rsidR="00F66C47" w:rsidRDefault="00F66C47">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Class diagrams</w:t>
      </w:r>
      <w:r>
        <w:rPr>
          <w:noProof/>
        </w:rPr>
        <w:tab/>
      </w:r>
      <w:r>
        <w:rPr>
          <w:noProof/>
        </w:rPr>
        <w:fldChar w:fldCharType="begin" w:fldLock="1"/>
      </w:r>
      <w:r>
        <w:rPr>
          <w:noProof/>
        </w:rPr>
        <w:instrText xml:space="preserve"> PAGEREF _Toc105582563 \h </w:instrText>
      </w:r>
      <w:r>
        <w:rPr>
          <w:noProof/>
        </w:rPr>
      </w:r>
      <w:r>
        <w:rPr>
          <w:noProof/>
        </w:rPr>
        <w:fldChar w:fldCharType="separate"/>
      </w:r>
      <w:r>
        <w:rPr>
          <w:noProof/>
        </w:rPr>
        <w:t>12</w:t>
      </w:r>
      <w:r>
        <w:rPr>
          <w:noProof/>
        </w:rPr>
        <w:fldChar w:fldCharType="end"/>
      </w:r>
    </w:p>
    <w:p w14:paraId="7950FE6F" w14:textId="244BD95A" w:rsidR="00F66C47" w:rsidRDefault="00F66C47">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Relationships</w:t>
      </w:r>
      <w:r>
        <w:rPr>
          <w:noProof/>
        </w:rPr>
        <w:tab/>
      </w:r>
      <w:r>
        <w:rPr>
          <w:noProof/>
        </w:rPr>
        <w:fldChar w:fldCharType="begin" w:fldLock="1"/>
      </w:r>
      <w:r>
        <w:rPr>
          <w:noProof/>
        </w:rPr>
        <w:instrText xml:space="preserve"> PAGEREF _Toc105582564 \h </w:instrText>
      </w:r>
      <w:r>
        <w:rPr>
          <w:noProof/>
        </w:rPr>
      </w:r>
      <w:r>
        <w:rPr>
          <w:noProof/>
        </w:rPr>
        <w:fldChar w:fldCharType="separate"/>
      </w:r>
      <w:r>
        <w:rPr>
          <w:noProof/>
        </w:rPr>
        <w:t>12</w:t>
      </w:r>
      <w:r>
        <w:rPr>
          <w:noProof/>
        </w:rPr>
        <w:fldChar w:fldCharType="end"/>
      </w:r>
    </w:p>
    <w:p w14:paraId="333DDAE4" w14:textId="256C9299" w:rsidR="00F66C47" w:rsidRDefault="00F66C47">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Inheritance</w:t>
      </w:r>
      <w:r>
        <w:rPr>
          <w:noProof/>
        </w:rPr>
        <w:tab/>
      </w:r>
      <w:r>
        <w:rPr>
          <w:noProof/>
        </w:rPr>
        <w:fldChar w:fldCharType="begin" w:fldLock="1"/>
      </w:r>
      <w:r>
        <w:rPr>
          <w:noProof/>
        </w:rPr>
        <w:instrText xml:space="preserve"> PAGEREF _Toc105582565 \h </w:instrText>
      </w:r>
      <w:r>
        <w:rPr>
          <w:noProof/>
        </w:rPr>
      </w:r>
      <w:r>
        <w:rPr>
          <w:noProof/>
        </w:rPr>
        <w:fldChar w:fldCharType="separate"/>
      </w:r>
      <w:r>
        <w:rPr>
          <w:noProof/>
        </w:rPr>
        <w:t>15</w:t>
      </w:r>
      <w:r>
        <w:rPr>
          <w:noProof/>
        </w:rPr>
        <w:fldChar w:fldCharType="end"/>
      </w:r>
    </w:p>
    <w:p w14:paraId="67032C53" w14:textId="68963476" w:rsidR="00F66C47" w:rsidRDefault="00F66C47">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_Toc105582566 \h </w:instrText>
      </w:r>
      <w:r>
        <w:rPr>
          <w:noProof/>
        </w:rPr>
      </w:r>
      <w:r>
        <w:rPr>
          <w:noProof/>
        </w:rPr>
        <w:fldChar w:fldCharType="separate"/>
      </w:r>
      <w:r>
        <w:rPr>
          <w:noProof/>
        </w:rPr>
        <w:t>17</w:t>
      </w:r>
      <w:r>
        <w:rPr>
          <w:noProof/>
        </w:rPr>
        <w:fldChar w:fldCharType="end"/>
      </w:r>
    </w:p>
    <w:p w14:paraId="7FC861A3" w14:textId="4F089005"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Any</w:t>
      </w:r>
      <w:r w:rsidRPr="007D15C4">
        <w:rPr>
          <w:noProof/>
          <w:lang w:val="fr-FR"/>
        </w:rPr>
        <w:tab/>
      </w:r>
      <w:r>
        <w:rPr>
          <w:noProof/>
        </w:rPr>
        <w:fldChar w:fldCharType="begin" w:fldLock="1"/>
      </w:r>
      <w:r w:rsidRPr="007D15C4">
        <w:rPr>
          <w:noProof/>
          <w:lang w:val="fr-FR"/>
        </w:rPr>
        <w:instrText xml:space="preserve"> PAGEREF _Toc105582567 \h </w:instrText>
      </w:r>
      <w:r>
        <w:rPr>
          <w:noProof/>
        </w:rPr>
      </w:r>
      <w:r>
        <w:rPr>
          <w:noProof/>
        </w:rPr>
        <w:fldChar w:fldCharType="separate"/>
      </w:r>
      <w:r w:rsidRPr="007D15C4">
        <w:rPr>
          <w:noProof/>
          <w:lang w:val="fr-FR"/>
        </w:rPr>
        <w:t>17</w:t>
      </w:r>
      <w:r>
        <w:rPr>
          <w:noProof/>
        </w:rPr>
        <w:fldChar w:fldCharType="end"/>
      </w:r>
    </w:p>
    <w:p w14:paraId="4556A339" w14:textId="4883F4D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_Toc105582568 \h </w:instrText>
      </w:r>
      <w:r>
        <w:rPr>
          <w:noProof/>
        </w:rPr>
      </w:r>
      <w:r>
        <w:rPr>
          <w:noProof/>
        </w:rPr>
        <w:fldChar w:fldCharType="separate"/>
      </w:r>
      <w:r w:rsidRPr="007D15C4">
        <w:rPr>
          <w:noProof/>
          <w:lang w:val="fr-FR"/>
        </w:rPr>
        <w:t>17</w:t>
      </w:r>
      <w:r>
        <w:rPr>
          <w:noProof/>
        </w:rPr>
        <w:fldChar w:fldCharType="end"/>
      </w:r>
    </w:p>
    <w:p w14:paraId="27C0A909" w14:textId="2B9213DE"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4.3.1.2</w:t>
      </w:r>
      <w:r w:rsidRPr="007D15C4">
        <w:rPr>
          <w:rFonts w:asciiTheme="minorHAnsi" w:eastAsiaTheme="minorEastAsia" w:hAnsiTheme="minorHAnsi" w:cstheme="minorBidi"/>
          <w:noProof/>
          <w:sz w:val="22"/>
          <w:szCs w:val="22"/>
          <w:lang w:val="fr-FR" w:eastAsia="en-GB"/>
        </w:rPr>
        <w:tab/>
      </w:r>
      <w:r w:rsidRPr="00006EDB">
        <w:rPr>
          <w:noProof/>
          <w:lang w:val="fr-FR"/>
        </w:rPr>
        <w:t>Attributes</w:t>
      </w:r>
      <w:r w:rsidRPr="007D15C4">
        <w:rPr>
          <w:noProof/>
          <w:lang w:val="fr-FR"/>
        </w:rPr>
        <w:tab/>
      </w:r>
      <w:r>
        <w:rPr>
          <w:noProof/>
        </w:rPr>
        <w:fldChar w:fldCharType="begin" w:fldLock="1"/>
      </w:r>
      <w:r w:rsidRPr="007D15C4">
        <w:rPr>
          <w:noProof/>
          <w:lang w:val="fr-FR"/>
        </w:rPr>
        <w:instrText xml:space="preserve"> PAGEREF _Toc105582569 \h </w:instrText>
      </w:r>
      <w:r>
        <w:rPr>
          <w:noProof/>
        </w:rPr>
      </w:r>
      <w:r>
        <w:rPr>
          <w:noProof/>
        </w:rPr>
        <w:fldChar w:fldCharType="separate"/>
      </w:r>
      <w:r w:rsidRPr="007D15C4">
        <w:rPr>
          <w:noProof/>
          <w:lang w:val="fr-FR"/>
        </w:rPr>
        <w:t>17</w:t>
      </w:r>
      <w:r>
        <w:rPr>
          <w:noProof/>
        </w:rPr>
        <w:fldChar w:fldCharType="end"/>
      </w:r>
    </w:p>
    <w:p w14:paraId="25218441" w14:textId="59161280"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4.3.1.3</w:t>
      </w:r>
      <w:r w:rsidRPr="007D15C4">
        <w:rPr>
          <w:rFonts w:asciiTheme="minorHAnsi" w:eastAsiaTheme="minorEastAsia" w:hAnsiTheme="minorHAnsi" w:cstheme="minorBidi"/>
          <w:noProof/>
          <w:sz w:val="22"/>
          <w:szCs w:val="22"/>
          <w:lang w:val="fr-FR" w:eastAsia="en-GB"/>
        </w:rPr>
        <w:tab/>
      </w:r>
      <w:r w:rsidRPr="00006EDB">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_Toc105582570 \h </w:instrText>
      </w:r>
      <w:r>
        <w:rPr>
          <w:noProof/>
        </w:rPr>
      </w:r>
      <w:r>
        <w:rPr>
          <w:noProof/>
        </w:rPr>
        <w:fldChar w:fldCharType="separate"/>
      </w:r>
      <w:r w:rsidRPr="007D15C4">
        <w:rPr>
          <w:noProof/>
          <w:lang w:val="fr-FR"/>
        </w:rPr>
        <w:t>17</w:t>
      </w:r>
      <w:r>
        <w:rPr>
          <w:noProof/>
        </w:rPr>
        <w:fldChar w:fldCharType="end"/>
      </w:r>
    </w:p>
    <w:p w14:paraId="11DB7E1E" w14:textId="04EF1CA7"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4.3.1.4</w:t>
      </w:r>
      <w:r w:rsidRPr="007D15C4">
        <w:rPr>
          <w:rFonts w:asciiTheme="minorHAnsi" w:eastAsiaTheme="minorEastAsia" w:hAnsiTheme="minorHAnsi" w:cstheme="minorBidi"/>
          <w:noProof/>
          <w:sz w:val="22"/>
          <w:szCs w:val="22"/>
          <w:lang w:val="fr-FR" w:eastAsia="en-GB"/>
        </w:rPr>
        <w:tab/>
      </w:r>
      <w:r w:rsidRPr="00006EDB">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_Toc105582571 \h </w:instrText>
      </w:r>
      <w:r>
        <w:rPr>
          <w:noProof/>
        </w:rPr>
      </w:r>
      <w:r>
        <w:rPr>
          <w:noProof/>
        </w:rPr>
        <w:fldChar w:fldCharType="separate"/>
      </w:r>
      <w:r w:rsidRPr="007D15C4">
        <w:rPr>
          <w:noProof/>
          <w:lang w:val="fr-FR"/>
        </w:rPr>
        <w:t>18</w:t>
      </w:r>
      <w:r>
        <w:rPr>
          <w:noProof/>
        </w:rPr>
        <w:fldChar w:fldCharType="end"/>
      </w:r>
    </w:p>
    <w:p w14:paraId="2C8209D5" w14:textId="27E04425"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IRPAgent</w:t>
      </w:r>
      <w:r w:rsidRPr="007D15C4">
        <w:rPr>
          <w:noProof/>
          <w:lang w:val="fr-FR"/>
        </w:rPr>
        <w:tab/>
      </w:r>
      <w:r>
        <w:rPr>
          <w:noProof/>
        </w:rPr>
        <w:fldChar w:fldCharType="begin" w:fldLock="1"/>
      </w:r>
      <w:r w:rsidRPr="007D15C4">
        <w:rPr>
          <w:noProof/>
          <w:lang w:val="fr-FR"/>
        </w:rPr>
        <w:instrText xml:space="preserve"> PAGEREF _Toc105582572 \h </w:instrText>
      </w:r>
      <w:r>
        <w:rPr>
          <w:noProof/>
        </w:rPr>
      </w:r>
      <w:r>
        <w:rPr>
          <w:noProof/>
        </w:rPr>
        <w:fldChar w:fldCharType="separate"/>
      </w:r>
      <w:r w:rsidRPr="007D15C4">
        <w:rPr>
          <w:noProof/>
          <w:lang w:val="fr-FR"/>
        </w:rPr>
        <w:t>18</w:t>
      </w:r>
      <w:r>
        <w:rPr>
          <w:noProof/>
        </w:rPr>
        <w:fldChar w:fldCharType="end"/>
      </w:r>
    </w:p>
    <w:p w14:paraId="13C00E6B" w14:textId="41DEF16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_Toc105582573 \h </w:instrText>
      </w:r>
      <w:r>
        <w:rPr>
          <w:noProof/>
        </w:rPr>
      </w:r>
      <w:r>
        <w:rPr>
          <w:noProof/>
        </w:rPr>
        <w:fldChar w:fldCharType="separate"/>
      </w:r>
      <w:r w:rsidRPr="007D15C4">
        <w:rPr>
          <w:noProof/>
          <w:lang w:val="fr-FR"/>
        </w:rPr>
        <w:t>18</w:t>
      </w:r>
      <w:r>
        <w:rPr>
          <w:noProof/>
        </w:rPr>
        <w:fldChar w:fldCharType="end"/>
      </w:r>
    </w:p>
    <w:p w14:paraId="49F5D0C6" w14:textId="551E7B0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_Toc105582574 \h </w:instrText>
      </w:r>
      <w:r>
        <w:rPr>
          <w:noProof/>
        </w:rPr>
      </w:r>
      <w:r>
        <w:rPr>
          <w:noProof/>
        </w:rPr>
        <w:fldChar w:fldCharType="separate"/>
      </w:r>
      <w:r w:rsidRPr="007D15C4">
        <w:rPr>
          <w:noProof/>
          <w:lang w:val="fr-FR"/>
        </w:rPr>
        <w:t>18</w:t>
      </w:r>
      <w:r>
        <w:rPr>
          <w:noProof/>
        </w:rPr>
        <w:fldChar w:fldCharType="end"/>
      </w:r>
    </w:p>
    <w:p w14:paraId="765714B7" w14:textId="3B4178A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_Toc105582575 \h </w:instrText>
      </w:r>
      <w:r>
        <w:rPr>
          <w:noProof/>
        </w:rPr>
      </w:r>
      <w:r>
        <w:rPr>
          <w:noProof/>
        </w:rPr>
        <w:fldChar w:fldCharType="separate"/>
      </w:r>
      <w:r w:rsidRPr="007D15C4">
        <w:rPr>
          <w:noProof/>
          <w:lang w:val="fr-FR"/>
        </w:rPr>
        <w:t>18</w:t>
      </w:r>
      <w:r>
        <w:rPr>
          <w:noProof/>
        </w:rPr>
        <w:fldChar w:fldCharType="end"/>
      </w:r>
    </w:p>
    <w:p w14:paraId="05C2BA0D" w14:textId="220B46C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_Toc105582576 \h </w:instrText>
      </w:r>
      <w:r>
        <w:rPr>
          <w:noProof/>
        </w:rPr>
      </w:r>
      <w:r>
        <w:rPr>
          <w:noProof/>
        </w:rPr>
        <w:fldChar w:fldCharType="separate"/>
      </w:r>
      <w:r w:rsidRPr="007D15C4">
        <w:rPr>
          <w:noProof/>
          <w:lang w:val="fr-FR"/>
        </w:rPr>
        <w:t>18</w:t>
      </w:r>
      <w:r>
        <w:rPr>
          <w:noProof/>
        </w:rPr>
        <w:fldChar w:fldCharType="end"/>
      </w:r>
    </w:p>
    <w:p w14:paraId="1A684B15" w14:textId="555E2FD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4.3.2a</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MnsAgent</w:t>
      </w:r>
      <w:r w:rsidRPr="007D15C4">
        <w:rPr>
          <w:noProof/>
          <w:lang w:val="fr-FR"/>
        </w:rPr>
        <w:tab/>
      </w:r>
      <w:r>
        <w:rPr>
          <w:noProof/>
        </w:rPr>
        <w:fldChar w:fldCharType="begin" w:fldLock="1"/>
      </w:r>
      <w:r w:rsidRPr="007D15C4">
        <w:rPr>
          <w:noProof/>
          <w:lang w:val="fr-FR"/>
        </w:rPr>
        <w:instrText xml:space="preserve"> PAGEREF _Toc105582577 \h </w:instrText>
      </w:r>
      <w:r>
        <w:rPr>
          <w:noProof/>
        </w:rPr>
      </w:r>
      <w:r>
        <w:rPr>
          <w:noProof/>
        </w:rPr>
        <w:fldChar w:fldCharType="separate"/>
      </w:r>
      <w:r w:rsidRPr="007D15C4">
        <w:rPr>
          <w:noProof/>
          <w:lang w:val="fr-FR"/>
        </w:rPr>
        <w:t>18</w:t>
      </w:r>
      <w:r>
        <w:rPr>
          <w:noProof/>
        </w:rPr>
        <w:fldChar w:fldCharType="end"/>
      </w:r>
    </w:p>
    <w:p w14:paraId="2E152D9C" w14:textId="0E30494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_Toc105582578 \h </w:instrText>
      </w:r>
      <w:r>
        <w:rPr>
          <w:noProof/>
        </w:rPr>
      </w:r>
      <w:r>
        <w:rPr>
          <w:noProof/>
        </w:rPr>
        <w:fldChar w:fldCharType="separate"/>
      </w:r>
      <w:r w:rsidRPr="007D15C4">
        <w:rPr>
          <w:noProof/>
          <w:lang w:val="fr-FR"/>
        </w:rPr>
        <w:t>18</w:t>
      </w:r>
      <w:r>
        <w:rPr>
          <w:noProof/>
        </w:rPr>
        <w:fldChar w:fldCharType="end"/>
      </w:r>
    </w:p>
    <w:p w14:paraId="7D83905C" w14:textId="2F4BF7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_Toc105582579 \h </w:instrText>
      </w:r>
      <w:r>
        <w:rPr>
          <w:noProof/>
        </w:rPr>
      </w:r>
      <w:r>
        <w:rPr>
          <w:noProof/>
        </w:rPr>
        <w:fldChar w:fldCharType="separate"/>
      </w:r>
      <w:r w:rsidRPr="007D15C4">
        <w:rPr>
          <w:noProof/>
          <w:lang w:val="fr-FR"/>
        </w:rPr>
        <w:t>19</w:t>
      </w:r>
      <w:r>
        <w:rPr>
          <w:noProof/>
        </w:rPr>
        <w:fldChar w:fldCharType="end"/>
      </w:r>
    </w:p>
    <w:p w14:paraId="3B461FB2" w14:textId="45717A46"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4.3.2a.3</w:t>
      </w:r>
      <w:r w:rsidRPr="007D15C4">
        <w:rPr>
          <w:rFonts w:asciiTheme="minorHAnsi" w:eastAsiaTheme="minorEastAsia" w:hAnsiTheme="minorHAnsi" w:cstheme="minorBidi"/>
          <w:noProof/>
          <w:sz w:val="22"/>
          <w:szCs w:val="22"/>
          <w:lang w:val="fr-FR" w:eastAsia="en-GB"/>
        </w:rPr>
        <w:tab/>
      </w:r>
      <w:r w:rsidRPr="00006EDB">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_Toc105582580 \h </w:instrText>
      </w:r>
      <w:r>
        <w:rPr>
          <w:noProof/>
        </w:rPr>
      </w:r>
      <w:r>
        <w:rPr>
          <w:noProof/>
        </w:rPr>
        <w:fldChar w:fldCharType="separate"/>
      </w:r>
      <w:r w:rsidRPr="007D15C4">
        <w:rPr>
          <w:noProof/>
          <w:lang w:val="fr-FR"/>
        </w:rPr>
        <w:t>19</w:t>
      </w:r>
      <w:r>
        <w:rPr>
          <w:noProof/>
        </w:rPr>
        <w:fldChar w:fldCharType="end"/>
      </w:r>
    </w:p>
    <w:p w14:paraId="0C3AB653" w14:textId="7831C6C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4.3.2a.4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_Toc105582581 \h </w:instrText>
      </w:r>
      <w:r>
        <w:rPr>
          <w:noProof/>
        </w:rPr>
      </w:r>
      <w:r>
        <w:rPr>
          <w:noProof/>
        </w:rPr>
        <w:fldChar w:fldCharType="separate"/>
      </w:r>
      <w:r w:rsidRPr="007D15C4">
        <w:rPr>
          <w:noProof/>
          <w:lang w:val="fr-FR"/>
        </w:rPr>
        <w:t>19</w:t>
      </w:r>
      <w:r>
        <w:rPr>
          <w:noProof/>
        </w:rPr>
        <w:fldChar w:fldCharType="end"/>
      </w:r>
    </w:p>
    <w:p w14:paraId="43714CA5" w14:textId="42C52761"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ManagedElement</w:t>
      </w:r>
      <w:r w:rsidRPr="007D15C4">
        <w:rPr>
          <w:noProof/>
          <w:lang w:val="fr-FR"/>
        </w:rPr>
        <w:tab/>
      </w:r>
      <w:r>
        <w:rPr>
          <w:noProof/>
        </w:rPr>
        <w:fldChar w:fldCharType="begin" w:fldLock="1"/>
      </w:r>
      <w:r w:rsidRPr="007D15C4">
        <w:rPr>
          <w:noProof/>
          <w:lang w:val="fr-FR"/>
        </w:rPr>
        <w:instrText xml:space="preserve"> PAGEREF _Toc105582582 \h </w:instrText>
      </w:r>
      <w:r>
        <w:rPr>
          <w:noProof/>
        </w:rPr>
      </w:r>
      <w:r>
        <w:rPr>
          <w:noProof/>
        </w:rPr>
        <w:fldChar w:fldCharType="separate"/>
      </w:r>
      <w:r w:rsidRPr="007D15C4">
        <w:rPr>
          <w:noProof/>
          <w:lang w:val="fr-FR"/>
        </w:rPr>
        <w:t>19</w:t>
      </w:r>
      <w:r>
        <w:rPr>
          <w:noProof/>
        </w:rPr>
        <w:fldChar w:fldCharType="end"/>
      </w:r>
    </w:p>
    <w:p w14:paraId="6C961C26" w14:textId="5C62140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_Toc105582583 \h </w:instrText>
      </w:r>
      <w:r>
        <w:rPr>
          <w:noProof/>
        </w:rPr>
      </w:r>
      <w:r>
        <w:rPr>
          <w:noProof/>
        </w:rPr>
        <w:fldChar w:fldCharType="separate"/>
      </w:r>
      <w:r w:rsidRPr="007D15C4">
        <w:rPr>
          <w:noProof/>
          <w:lang w:val="fr-FR"/>
        </w:rPr>
        <w:t>19</w:t>
      </w:r>
      <w:r>
        <w:rPr>
          <w:noProof/>
        </w:rPr>
        <w:fldChar w:fldCharType="end"/>
      </w:r>
    </w:p>
    <w:p w14:paraId="55C2BF36" w14:textId="384C043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_Toc105582584 \h </w:instrText>
      </w:r>
      <w:r>
        <w:rPr>
          <w:noProof/>
        </w:rPr>
      </w:r>
      <w:r>
        <w:rPr>
          <w:noProof/>
        </w:rPr>
        <w:fldChar w:fldCharType="separate"/>
      </w:r>
      <w:r w:rsidRPr="007D15C4">
        <w:rPr>
          <w:noProof/>
          <w:lang w:val="fr-FR"/>
        </w:rPr>
        <w:t>20</w:t>
      </w:r>
      <w:r>
        <w:rPr>
          <w:noProof/>
        </w:rPr>
        <w:fldChar w:fldCharType="end"/>
      </w:r>
    </w:p>
    <w:p w14:paraId="2B2E598E" w14:textId="24FDE95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_Toc105582585 \h </w:instrText>
      </w:r>
      <w:r>
        <w:rPr>
          <w:noProof/>
        </w:rPr>
      </w:r>
      <w:r>
        <w:rPr>
          <w:noProof/>
        </w:rPr>
        <w:fldChar w:fldCharType="separate"/>
      </w:r>
      <w:r w:rsidRPr="007D15C4">
        <w:rPr>
          <w:noProof/>
          <w:lang w:val="fr-FR"/>
        </w:rPr>
        <w:t>20</w:t>
      </w:r>
      <w:r>
        <w:rPr>
          <w:noProof/>
        </w:rPr>
        <w:fldChar w:fldCharType="end"/>
      </w:r>
    </w:p>
    <w:p w14:paraId="2C2E5562" w14:textId="3C80879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_Toc105582586 \h </w:instrText>
      </w:r>
      <w:r>
        <w:rPr>
          <w:noProof/>
        </w:rPr>
      </w:r>
      <w:r>
        <w:rPr>
          <w:noProof/>
        </w:rPr>
        <w:fldChar w:fldCharType="separate"/>
      </w:r>
      <w:r w:rsidRPr="007D15C4">
        <w:rPr>
          <w:noProof/>
          <w:lang w:val="fr-FR"/>
        </w:rPr>
        <w:t>20</w:t>
      </w:r>
      <w:r>
        <w:rPr>
          <w:noProof/>
        </w:rPr>
        <w:fldChar w:fldCharType="end"/>
      </w:r>
    </w:p>
    <w:p w14:paraId="088E5E4E" w14:textId="5F43F654"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4.3.4</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ManagedFunction</w:t>
      </w:r>
      <w:r w:rsidRPr="007D15C4">
        <w:rPr>
          <w:noProof/>
          <w:lang w:val="fr-FR"/>
        </w:rPr>
        <w:tab/>
      </w:r>
      <w:r>
        <w:rPr>
          <w:noProof/>
        </w:rPr>
        <w:fldChar w:fldCharType="begin" w:fldLock="1"/>
      </w:r>
      <w:r w:rsidRPr="007D15C4">
        <w:rPr>
          <w:noProof/>
          <w:lang w:val="fr-FR"/>
        </w:rPr>
        <w:instrText xml:space="preserve"> PAGEREF _Toc105582587 \h </w:instrText>
      </w:r>
      <w:r>
        <w:rPr>
          <w:noProof/>
        </w:rPr>
      </w:r>
      <w:r>
        <w:rPr>
          <w:noProof/>
        </w:rPr>
        <w:fldChar w:fldCharType="separate"/>
      </w:r>
      <w:r w:rsidRPr="007D15C4">
        <w:rPr>
          <w:noProof/>
          <w:lang w:val="fr-FR"/>
        </w:rPr>
        <w:t>20</w:t>
      </w:r>
      <w:r>
        <w:rPr>
          <w:noProof/>
        </w:rPr>
        <w:fldChar w:fldCharType="end"/>
      </w:r>
    </w:p>
    <w:p w14:paraId="58C497AC" w14:textId="354FF59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_Toc105582588 \h </w:instrText>
      </w:r>
      <w:r>
        <w:rPr>
          <w:noProof/>
        </w:rPr>
      </w:r>
      <w:r>
        <w:rPr>
          <w:noProof/>
        </w:rPr>
        <w:fldChar w:fldCharType="separate"/>
      </w:r>
      <w:r w:rsidRPr="007D15C4">
        <w:rPr>
          <w:noProof/>
          <w:lang w:val="fr-FR"/>
        </w:rPr>
        <w:t>20</w:t>
      </w:r>
      <w:r>
        <w:rPr>
          <w:noProof/>
        </w:rPr>
        <w:fldChar w:fldCharType="end"/>
      </w:r>
    </w:p>
    <w:p w14:paraId="08FB8A50" w14:textId="1C89BDA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_Toc105582589 \h </w:instrText>
      </w:r>
      <w:r>
        <w:rPr>
          <w:noProof/>
        </w:rPr>
      </w:r>
      <w:r>
        <w:rPr>
          <w:noProof/>
        </w:rPr>
        <w:fldChar w:fldCharType="separate"/>
      </w:r>
      <w:r w:rsidRPr="007D15C4">
        <w:rPr>
          <w:noProof/>
          <w:lang w:val="fr-FR"/>
        </w:rPr>
        <w:t>20</w:t>
      </w:r>
      <w:r>
        <w:rPr>
          <w:noProof/>
        </w:rPr>
        <w:fldChar w:fldCharType="end"/>
      </w:r>
    </w:p>
    <w:p w14:paraId="34F5D6F6" w14:textId="41D5C1B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_Toc105582590 \h </w:instrText>
      </w:r>
      <w:r>
        <w:rPr>
          <w:noProof/>
        </w:rPr>
      </w:r>
      <w:r>
        <w:rPr>
          <w:noProof/>
        </w:rPr>
        <w:fldChar w:fldCharType="separate"/>
      </w:r>
      <w:r w:rsidRPr="007D15C4">
        <w:rPr>
          <w:noProof/>
          <w:lang w:val="fr-FR"/>
        </w:rPr>
        <w:t>21</w:t>
      </w:r>
      <w:r>
        <w:rPr>
          <w:noProof/>
        </w:rPr>
        <w:fldChar w:fldCharType="end"/>
      </w:r>
    </w:p>
    <w:p w14:paraId="5644622C" w14:textId="63844F1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4.3.4.4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_Toc105582591 \h </w:instrText>
      </w:r>
      <w:r>
        <w:rPr>
          <w:noProof/>
        </w:rPr>
      </w:r>
      <w:r>
        <w:rPr>
          <w:noProof/>
        </w:rPr>
        <w:fldChar w:fldCharType="separate"/>
      </w:r>
      <w:r w:rsidRPr="007D15C4">
        <w:rPr>
          <w:noProof/>
          <w:lang w:val="fr-FR"/>
        </w:rPr>
        <w:t>21</w:t>
      </w:r>
      <w:r>
        <w:rPr>
          <w:noProof/>
        </w:rPr>
        <w:fldChar w:fldCharType="end"/>
      </w:r>
    </w:p>
    <w:p w14:paraId="187724C7" w14:textId="69FFDF4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4.3.5</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ManagementNode</w:t>
      </w:r>
      <w:r w:rsidRPr="007D15C4">
        <w:rPr>
          <w:noProof/>
          <w:lang w:val="fr-FR"/>
        </w:rPr>
        <w:tab/>
      </w:r>
      <w:r>
        <w:rPr>
          <w:noProof/>
        </w:rPr>
        <w:fldChar w:fldCharType="begin" w:fldLock="1"/>
      </w:r>
      <w:r w:rsidRPr="007D15C4">
        <w:rPr>
          <w:noProof/>
          <w:lang w:val="fr-FR"/>
        </w:rPr>
        <w:instrText xml:space="preserve"> PAGEREF _Toc105582592 \h </w:instrText>
      </w:r>
      <w:r>
        <w:rPr>
          <w:noProof/>
        </w:rPr>
      </w:r>
      <w:r>
        <w:rPr>
          <w:noProof/>
        </w:rPr>
        <w:fldChar w:fldCharType="separate"/>
      </w:r>
      <w:r w:rsidRPr="007D15C4">
        <w:rPr>
          <w:noProof/>
          <w:lang w:val="fr-FR"/>
        </w:rPr>
        <w:t>21</w:t>
      </w:r>
      <w:r>
        <w:rPr>
          <w:noProof/>
        </w:rPr>
        <w:fldChar w:fldCharType="end"/>
      </w:r>
    </w:p>
    <w:p w14:paraId="2DCAA443" w14:textId="2DE23EA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_Toc105582593 \h </w:instrText>
      </w:r>
      <w:r>
        <w:rPr>
          <w:noProof/>
        </w:rPr>
      </w:r>
      <w:r>
        <w:rPr>
          <w:noProof/>
        </w:rPr>
        <w:fldChar w:fldCharType="separate"/>
      </w:r>
      <w:r w:rsidRPr="007D15C4">
        <w:rPr>
          <w:noProof/>
          <w:lang w:val="fr-FR"/>
        </w:rPr>
        <w:t>21</w:t>
      </w:r>
      <w:r>
        <w:rPr>
          <w:noProof/>
        </w:rPr>
        <w:fldChar w:fldCharType="end"/>
      </w:r>
    </w:p>
    <w:p w14:paraId="520C5A22" w14:textId="312D37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_Toc105582594 \h </w:instrText>
      </w:r>
      <w:r>
        <w:rPr>
          <w:noProof/>
        </w:rPr>
      </w:r>
      <w:r>
        <w:rPr>
          <w:noProof/>
        </w:rPr>
        <w:fldChar w:fldCharType="separate"/>
      </w:r>
      <w:r w:rsidRPr="007D15C4">
        <w:rPr>
          <w:noProof/>
          <w:lang w:val="fr-FR"/>
        </w:rPr>
        <w:t>21</w:t>
      </w:r>
      <w:r>
        <w:rPr>
          <w:noProof/>
        </w:rPr>
        <w:fldChar w:fldCharType="end"/>
      </w:r>
    </w:p>
    <w:p w14:paraId="3EEAA23E" w14:textId="7D4F44C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_Toc105582595 \h </w:instrText>
      </w:r>
      <w:r>
        <w:rPr>
          <w:noProof/>
        </w:rPr>
      </w:r>
      <w:r>
        <w:rPr>
          <w:noProof/>
        </w:rPr>
        <w:fldChar w:fldCharType="separate"/>
      </w:r>
      <w:r w:rsidRPr="007D15C4">
        <w:rPr>
          <w:noProof/>
          <w:lang w:val="fr-FR"/>
        </w:rPr>
        <w:t>21</w:t>
      </w:r>
      <w:r>
        <w:rPr>
          <w:noProof/>
        </w:rPr>
        <w:fldChar w:fldCharType="end"/>
      </w:r>
    </w:p>
    <w:p w14:paraId="4A5F00D6" w14:textId="36DF8FE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4.3.5.4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_Toc105582596 \h </w:instrText>
      </w:r>
      <w:r>
        <w:rPr>
          <w:noProof/>
        </w:rPr>
      </w:r>
      <w:r>
        <w:rPr>
          <w:noProof/>
        </w:rPr>
        <w:fldChar w:fldCharType="separate"/>
      </w:r>
      <w:r w:rsidRPr="007D15C4">
        <w:rPr>
          <w:noProof/>
          <w:lang w:val="fr-FR"/>
        </w:rPr>
        <w:t>21</w:t>
      </w:r>
      <w:r>
        <w:rPr>
          <w:noProof/>
        </w:rPr>
        <w:fldChar w:fldCharType="end"/>
      </w:r>
    </w:p>
    <w:p w14:paraId="39AFE331" w14:textId="2982AFB1"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4.3.6</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MeContext</w:t>
      </w:r>
      <w:r w:rsidRPr="007D15C4">
        <w:rPr>
          <w:noProof/>
          <w:lang w:val="fr-FR"/>
        </w:rPr>
        <w:tab/>
      </w:r>
      <w:r>
        <w:rPr>
          <w:noProof/>
        </w:rPr>
        <w:fldChar w:fldCharType="begin" w:fldLock="1"/>
      </w:r>
      <w:r w:rsidRPr="007D15C4">
        <w:rPr>
          <w:noProof/>
          <w:lang w:val="fr-FR"/>
        </w:rPr>
        <w:instrText xml:space="preserve"> PAGEREF _Toc105582597 \h </w:instrText>
      </w:r>
      <w:r>
        <w:rPr>
          <w:noProof/>
        </w:rPr>
      </w:r>
      <w:r>
        <w:rPr>
          <w:noProof/>
        </w:rPr>
        <w:fldChar w:fldCharType="separate"/>
      </w:r>
      <w:r w:rsidRPr="007D15C4">
        <w:rPr>
          <w:noProof/>
          <w:lang w:val="fr-FR"/>
        </w:rPr>
        <w:t>21</w:t>
      </w:r>
      <w:r>
        <w:rPr>
          <w:noProof/>
        </w:rPr>
        <w:fldChar w:fldCharType="end"/>
      </w:r>
    </w:p>
    <w:p w14:paraId="2BAB9349" w14:textId="73B18CD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_Toc105582598 \h </w:instrText>
      </w:r>
      <w:r>
        <w:rPr>
          <w:noProof/>
        </w:rPr>
      </w:r>
      <w:r>
        <w:rPr>
          <w:noProof/>
        </w:rPr>
        <w:fldChar w:fldCharType="separate"/>
      </w:r>
      <w:r w:rsidRPr="007D15C4">
        <w:rPr>
          <w:noProof/>
          <w:lang w:val="fr-FR"/>
        </w:rPr>
        <w:t>21</w:t>
      </w:r>
      <w:r>
        <w:rPr>
          <w:noProof/>
        </w:rPr>
        <w:fldChar w:fldCharType="end"/>
      </w:r>
    </w:p>
    <w:p w14:paraId="703E321B" w14:textId="12D7B65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_Toc105582599 \h </w:instrText>
      </w:r>
      <w:r>
        <w:rPr>
          <w:noProof/>
        </w:rPr>
      </w:r>
      <w:r>
        <w:rPr>
          <w:noProof/>
        </w:rPr>
        <w:fldChar w:fldCharType="separate"/>
      </w:r>
      <w:r w:rsidRPr="007D15C4">
        <w:rPr>
          <w:noProof/>
          <w:lang w:val="fr-FR"/>
        </w:rPr>
        <w:t>22</w:t>
      </w:r>
      <w:r>
        <w:rPr>
          <w:noProof/>
        </w:rPr>
        <w:fldChar w:fldCharType="end"/>
      </w:r>
    </w:p>
    <w:p w14:paraId="1D1526CE" w14:textId="75789A4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_Toc105582600 \h </w:instrText>
      </w:r>
      <w:r>
        <w:rPr>
          <w:noProof/>
        </w:rPr>
      </w:r>
      <w:r>
        <w:rPr>
          <w:noProof/>
        </w:rPr>
        <w:fldChar w:fldCharType="separate"/>
      </w:r>
      <w:r w:rsidRPr="007D15C4">
        <w:rPr>
          <w:noProof/>
          <w:lang w:val="fr-FR"/>
        </w:rPr>
        <w:t>22</w:t>
      </w:r>
      <w:r>
        <w:rPr>
          <w:noProof/>
        </w:rPr>
        <w:fldChar w:fldCharType="end"/>
      </w:r>
    </w:p>
    <w:p w14:paraId="4F7E5D04" w14:textId="2B3E06B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4.3.6.4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_Toc105582601 \h </w:instrText>
      </w:r>
      <w:r>
        <w:rPr>
          <w:noProof/>
        </w:rPr>
      </w:r>
      <w:r>
        <w:rPr>
          <w:noProof/>
        </w:rPr>
        <w:fldChar w:fldCharType="separate"/>
      </w:r>
      <w:r w:rsidRPr="007D15C4">
        <w:rPr>
          <w:noProof/>
          <w:lang w:val="fr-FR"/>
        </w:rPr>
        <w:t>22</w:t>
      </w:r>
      <w:r>
        <w:rPr>
          <w:noProof/>
        </w:rPr>
        <w:fldChar w:fldCharType="end"/>
      </w:r>
    </w:p>
    <w:p w14:paraId="3DC3346D" w14:textId="53FA5E12"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4.3.7</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SubNetwork</w:t>
      </w:r>
      <w:r w:rsidRPr="007D15C4">
        <w:rPr>
          <w:noProof/>
          <w:lang w:val="fr-FR"/>
        </w:rPr>
        <w:tab/>
      </w:r>
      <w:r>
        <w:rPr>
          <w:noProof/>
        </w:rPr>
        <w:fldChar w:fldCharType="begin" w:fldLock="1"/>
      </w:r>
      <w:r w:rsidRPr="007D15C4">
        <w:rPr>
          <w:noProof/>
          <w:lang w:val="fr-FR"/>
        </w:rPr>
        <w:instrText xml:space="preserve"> PAGEREF _Toc105582602 \h </w:instrText>
      </w:r>
      <w:r>
        <w:rPr>
          <w:noProof/>
        </w:rPr>
      </w:r>
      <w:r>
        <w:rPr>
          <w:noProof/>
        </w:rPr>
        <w:fldChar w:fldCharType="separate"/>
      </w:r>
      <w:r w:rsidRPr="007D15C4">
        <w:rPr>
          <w:noProof/>
          <w:lang w:val="fr-FR"/>
        </w:rPr>
        <w:t>22</w:t>
      </w:r>
      <w:r>
        <w:rPr>
          <w:noProof/>
        </w:rPr>
        <w:fldChar w:fldCharType="end"/>
      </w:r>
    </w:p>
    <w:p w14:paraId="04BF0880" w14:textId="5BDED9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_Toc105582603 \h </w:instrText>
      </w:r>
      <w:r>
        <w:rPr>
          <w:noProof/>
        </w:rPr>
      </w:r>
      <w:r>
        <w:rPr>
          <w:noProof/>
        </w:rPr>
        <w:fldChar w:fldCharType="separate"/>
      </w:r>
      <w:r w:rsidRPr="007D15C4">
        <w:rPr>
          <w:noProof/>
          <w:lang w:val="fr-FR"/>
        </w:rPr>
        <w:t>22</w:t>
      </w:r>
      <w:r>
        <w:rPr>
          <w:noProof/>
        </w:rPr>
        <w:fldChar w:fldCharType="end"/>
      </w:r>
    </w:p>
    <w:p w14:paraId="2FB5D43E" w14:textId="31FFC54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_Toc105582604 \h </w:instrText>
      </w:r>
      <w:r>
        <w:rPr>
          <w:noProof/>
        </w:rPr>
      </w:r>
      <w:r>
        <w:rPr>
          <w:noProof/>
        </w:rPr>
        <w:fldChar w:fldCharType="separate"/>
      </w:r>
      <w:r w:rsidRPr="007D15C4">
        <w:rPr>
          <w:noProof/>
          <w:lang w:val="fr-FR"/>
        </w:rPr>
        <w:t>22</w:t>
      </w:r>
      <w:r>
        <w:rPr>
          <w:noProof/>
        </w:rPr>
        <w:fldChar w:fldCharType="end"/>
      </w:r>
    </w:p>
    <w:p w14:paraId="6D9C1BC6" w14:textId="6EF406D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w:t>
      </w:r>
      <w:r w:rsidRPr="007D15C4">
        <w:rPr>
          <w:noProof/>
          <w:lang w:val="fr-FR" w:eastAsia="zh-CN"/>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_Toc105582605 \h </w:instrText>
      </w:r>
      <w:r>
        <w:rPr>
          <w:noProof/>
        </w:rPr>
      </w:r>
      <w:r>
        <w:rPr>
          <w:noProof/>
        </w:rPr>
        <w:fldChar w:fldCharType="separate"/>
      </w:r>
      <w:r w:rsidRPr="007D15C4">
        <w:rPr>
          <w:noProof/>
          <w:lang w:val="fr-FR"/>
        </w:rPr>
        <w:t>23</w:t>
      </w:r>
      <w:r>
        <w:rPr>
          <w:noProof/>
        </w:rPr>
        <w:fldChar w:fldCharType="end"/>
      </w:r>
    </w:p>
    <w:p w14:paraId="18E25F30" w14:textId="3132145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4.3.7.</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_Toc105582606 \h </w:instrText>
      </w:r>
      <w:r>
        <w:rPr>
          <w:noProof/>
        </w:rPr>
      </w:r>
      <w:r>
        <w:rPr>
          <w:noProof/>
        </w:rPr>
        <w:fldChar w:fldCharType="separate"/>
      </w:r>
      <w:r w:rsidRPr="007D15C4">
        <w:rPr>
          <w:noProof/>
          <w:lang w:val="fr-FR"/>
        </w:rPr>
        <w:t>23</w:t>
      </w:r>
      <w:r>
        <w:rPr>
          <w:noProof/>
        </w:rPr>
        <w:fldChar w:fldCharType="end"/>
      </w:r>
    </w:p>
    <w:p w14:paraId="3F6A696A" w14:textId="20CB8D58"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4.3.8</w:t>
      </w:r>
      <w:r w:rsidRPr="007D15C4">
        <w:rPr>
          <w:rFonts w:asciiTheme="minorHAnsi" w:eastAsiaTheme="minorEastAsia" w:hAnsiTheme="minorHAnsi" w:cstheme="minorBidi"/>
          <w:noProof/>
          <w:sz w:val="22"/>
          <w:szCs w:val="22"/>
          <w:lang w:val="fr-FR" w:eastAsia="en-GB"/>
        </w:rPr>
        <w:tab/>
      </w:r>
      <w:r w:rsidRPr="007D15C4">
        <w:rPr>
          <w:rFonts w:ascii="Courier New" w:hAnsi="Courier New"/>
          <w:iCs/>
          <w:noProof/>
          <w:lang w:val="fr-FR"/>
        </w:rPr>
        <w:t>TopX</w:t>
      </w:r>
      <w:r w:rsidRPr="007D15C4">
        <w:rPr>
          <w:noProof/>
          <w:lang w:val="fr-FR"/>
        </w:rPr>
        <w:tab/>
      </w:r>
      <w:r>
        <w:rPr>
          <w:noProof/>
        </w:rPr>
        <w:fldChar w:fldCharType="begin" w:fldLock="1"/>
      </w:r>
      <w:r w:rsidRPr="007D15C4">
        <w:rPr>
          <w:noProof/>
          <w:lang w:val="fr-FR"/>
        </w:rPr>
        <w:instrText xml:space="preserve"> PAGEREF _Toc105582607 \h </w:instrText>
      </w:r>
      <w:r>
        <w:rPr>
          <w:noProof/>
        </w:rPr>
      </w:r>
      <w:r>
        <w:rPr>
          <w:noProof/>
        </w:rPr>
        <w:fldChar w:fldCharType="separate"/>
      </w:r>
      <w:r w:rsidRPr="007D15C4">
        <w:rPr>
          <w:noProof/>
          <w:lang w:val="fr-FR"/>
        </w:rPr>
        <w:t>23</w:t>
      </w:r>
      <w:r>
        <w:rPr>
          <w:noProof/>
        </w:rPr>
        <w:fldChar w:fldCharType="end"/>
      </w:r>
    </w:p>
    <w:p w14:paraId="705ACB17" w14:textId="10E49DD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lastRenderedPageBreak/>
        <w:t>4.3.8.1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_Toc105582608 \h </w:instrText>
      </w:r>
      <w:r>
        <w:rPr>
          <w:noProof/>
        </w:rPr>
      </w:r>
      <w:r>
        <w:rPr>
          <w:noProof/>
        </w:rPr>
        <w:fldChar w:fldCharType="separate"/>
      </w:r>
      <w:r w:rsidRPr="007D15C4">
        <w:rPr>
          <w:noProof/>
          <w:lang w:val="fr-FR"/>
        </w:rPr>
        <w:t>23</w:t>
      </w:r>
      <w:r>
        <w:rPr>
          <w:noProof/>
        </w:rPr>
        <w:fldChar w:fldCharType="end"/>
      </w:r>
    </w:p>
    <w:p w14:paraId="662E2B69" w14:textId="5E3810C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_Toc105582609 \h </w:instrText>
      </w:r>
      <w:r>
        <w:rPr>
          <w:noProof/>
        </w:rPr>
      </w:r>
      <w:r>
        <w:rPr>
          <w:noProof/>
        </w:rPr>
        <w:fldChar w:fldCharType="separate"/>
      </w:r>
      <w:r w:rsidRPr="007D15C4">
        <w:rPr>
          <w:noProof/>
          <w:lang w:val="fr-FR"/>
        </w:rPr>
        <w:t>23</w:t>
      </w:r>
      <w:r>
        <w:rPr>
          <w:noProof/>
        </w:rPr>
        <w:fldChar w:fldCharType="end"/>
      </w:r>
    </w:p>
    <w:p w14:paraId="1444574E" w14:textId="51B412D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_Toc105582610 \h </w:instrText>
      </w:r>
      <w:r>
        <w:rPr>
          <w:noProof/>
        </w:rPr>
      </w:r>
      <w:r>
        <w:rPr>
          <w:noProof/>
        </w:rPr>
        <w:fldChar w:fldCharType="separate"/>
      </w:r>
      <w:r w:rsidRPr="007D15C4">
        <w:rPr>
          <w:noProof/>
          <w:lang w:val="fr-FR"/>
        </w:rPr>
        <w:t>23</w:t>
      </w:r>
      <w:r>
        <w:rPr>
          <w:noProof/>
        </w:rPr>
        <w:fldChar w:fldCharType="end"/>
      </w:r>
    </w:p>
    <w:p w14:paraId="1CD5FDFD" w14:textId="03C28D5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4.3.8.4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_Toc105582611 \h </w:instrText>
      </w:r>
      <w:r>
        <w:rPr>
          <w:noProof/>
        </w:rPr>
      </w:r>
      <w:r>
        <w:rPr>
          <w:noProof/>
        </w:rPr>
        <w:fldChar w:fldCharType="separate"/>
      </w:r>
      <w:r w:rsidRPr="007D15C4">
        <w:rPr>
          <w:noProof/>
          <w:lang w:val="fr-FR"/>
        </w:rPr>
        <w:t>23</w:t>
      </w:r>
      <w:r>
        <w:rPr>
          <w:noProof/>
        </w:rPr>
        <w:fldChar w:fldCharType="end"/>
      </w:r>
    </w:p>
    <w:p w14:paraId="587DA4A8" w14:textId="1C06419C"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4.3.9</w:t>
      </w:r>
      <w:r w:rsidRPr="007D15C4">
        <w:rPr>
          <w:rFonts w:asciiTheme="minorHAnsi" w:eastAsiaTheme="minorEastAsia" w:hAnsiTheme="minorHAnsi" w:cstheme="minorBidi"/>
          <w:noProof/>
          <w:sz w:val="22"/>
          <w:szCs w:val="22"/>
          <w:lang w:val="fr-FR" w:eastAsia="en-GB"/>
        </w:rPr>
        <w:tab/>
      </w:r>
      <w:r w:rsidRPr="007D15C4">
        <w:rPr>
          <w:rFonts w:ascii="Courier New" w:hAnsi="Courier New"/>
          <w:noProof/>
          <w:lang w:val="fr-FR"/>
        </w:rPr>
        <w:t>VsDataContainer</w:t>
      </w:r>
      <w:r w:rsidRPr="007D15C4">
        <w:rPr>
          <w:noProof/>
          <w:lang w:val="fr-FR"/>
        </w:rPr>
        <w:tab/>
      </w:r>
      <w:r>
        <w:rPr>
          <w:noProof/>
        </w:rPr>
        <w:fldChar w:fldCharType="begin" w:fldLock="1"/>
      </w:r>
      <w:r w:rsidRPr="007D15C4">
        <w:rPr>
          <w:noProof/>
          <w:lang w:val="fr-FR"/>
        </w:rPr>
        <w:instrText xml:space="preserve"> PAGEREF _Toc105582612 \h </w:instrText>
      </w:r>
      <w:r>
        <w:rPr>
          <w:noProof/>
        </w:rPr>
      </w:r>
      <w:r>
        <w:rPr>
          <w:noProof/>
        </w:rPr>
        <w:fldChar w:fldCharType="separate"/>
      </w:r>
      <w:r w:rsidRPr="007D15C4">
        <w:rPr>
          <w:noProof/>
          <w:lang w:val="fr-FR"/>
        </w:rPr>
        <w:t>23</w:t>
      </w:r>
      <w:r>
        <w:rPr>
          <w:noProof/>
        </w:rPr>
        <w:fldChar w:fldCharType="end"/>
      </w:r>
    </w:p>
    <w:p w14:paraId="6722A163" w14:textId="724CF77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_Toc105582613 \h </w:instrText>
      </w:r>
      <w:r>
        <w:rPr>
          <w:noProof/>
        </w:rPr>
      </w:r>
      <w:r>
        <w:rPr>
          <w:noProof/>
        </w:rPr>
        <w:fldChar w:fldCharType="separate"/>
      </w:r>
      <w:r w:rsidRPr="007D15C4">
        <w:rPr>
          <w:noProof/>
          <w:lang w:val="fr-FR"/>
        </w:rPr>
        <w:t>23</w:t>
      </w:r>
      <w:r>
        <w:rPr>
          <w:noProof/>
        </w:rPr>
        <w:fldChar w:fldCharType="end"/>
      </w:r>
    </w:p>
    <w:p w14:paraId="3696436F" w14:textId="38F6E07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_Toc105582614 \h </w:instrText>
      </w:r>
      <w:r>
        <w:rPr>
          <w:noProof/>
        </w:rPr>
      </w:r>
      <w:r>
        <w:rPr>
          <w:noProof/>
        </w:rPr>
        <w:fldChar w:fldCharType="separate"/>
      </w:r>
      <w:r w:rsidRPr="007D15C4">
        <w:rPr>
          <w:noProof/>
          <w:lang w:val="fr-FR"/>
        </w:rPr>
        <w:t>23</w:t>
      </w:r>
      <w:r>
        <w:rPr>
          <w:noProof/>
        </w:rPr>
        <w:fldChar w:fldCharType="end"/>
      </w:r>
    </w:p>
    <w:p w14:paraId="3DA5C574" w14:textId="22B5C73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_Toc105582615 \h </w:instrText>
      </w:r>
      <w:r>
        <w:rPr>
          <w:noProof/>
        </w:rPr>
      </w:r>
      <w:r>
        <w:rPr>
          <w:noProof/>
        </w:rPr>
        <w:fldChar w:fldCharType="separate"/>
      </w:r>
      <w:r w:rsidRPr="007D15C4">
        <w:rPr>
          <w:noProof/>
          <w:lang w:val="fr-FR"/>
        </w:rPr>
        <w:t>23</w:t>
      </w:r>
      <w:r>
        <w:rPr>
          <w:noProof/>
        </w:rPr>
        <w:fldChar w:fldCharType="end"/>
      </w:r>
    </w:p>
    <w:p w14:paraId="1B94BB99" w14:textId="6DFC4F1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_Toc105582616 \h </w:instrText>
      </w:r>
      <w:r>
        <w:rPr>
          <w:noProof/>
        </w:rPr>
      </w:r>
      <w:r>
        <w:rPr>
          <w:noProof/>
        </w:rPr>
        <w:fldChar w:fldCharType="separate"/>
      </w:r>
      <w:r w:rsidRPr="007D15C4">
        <w:rPr>
          <w:noProof/>
          <w:lang w:val="fr-FR"/>
        </w:rPr>
        <w:t>24</w:t>
      </w:r>
      <w:r>
        <w:rPr>
          <w:noProof/>
        </w:rPr>
        <w:fldChar w:fldCharType="end"/>
      </w:r>
    </w:p>
    <w:p w14:paraId="33EDA8DC" w14:textId="774F368E"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4.3.10</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Link</w:t>
      </w:r>
      <w:r w:rsidRPr="007D15C4">
        <w:rPr>
          <w:noProof/>
          <w:lang w:val="fr-FR"/>
        </w:rPr>
        <w:tab/>
      </w:r>
      <w:r>
        <w:rPr>
          <w:noProof/>
        </w:rPr>
        <w:fldChar w:fldCharType="begin" w:fldLock="1"/>
      </w:r>
      <w:r w:rsidRPr="007D15C4">
        <w:rPr>
          <w:noProof/>
          <w:lang w:val="fr-FR"/>
        </w:rPr>
        <w:instrText xml:space="preserve"> PAGEREF _Toc105582617 \h </w:instrText>
      </w:r>
      <w:r>
        <w:rPr>
          <w:noProof/>
        </w:rPr>
      </w:r>
      <w:r>
        <w:rPr>
          <w:noProof/>
        </w:rPr>
        <w:fldChar w:fldCharType="separate"/>
      </w:r>
      <w:r w:rsidRPr="007D15C4">
        <w:rPr>
          <w:noProof/>
          <w:lang w:val="fr-FR"/>
        </w:rPr>
        <w:t>24</w:t>
      </w:r>
      <w:r>
        <w:rPr>
          <w:noProof/>
        </w:rPr>
        <w:fldChar w:fldCharType="end"/>
      </w:r>
    </w:p>
    <w:p w14:paraId="3F73D651" w14:textId="71F5348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_Toc105582618 \h </w:instrText>
      </w:r>
      <w:r>
        <w:rPr>
          <w:noProof/>
        </w:rPr>
      </w:r>
      <w:r>
        <w:rPr>
          <w:noProof/>
        </w:rPr>
        <w:fldChar w:fldCharType="separate"/>
      </w:r>
      <w:r w:rsidRPr="007D15C4">
        <w:rPr>
          <w:noProof/>
          <w:lang w:val="fr-FR"/>
        </w:rPr>
        <w:t>24</w:t>
      </w:r>
      <w:r>
        <w:rPr>
          <w:noProof/>
        </w:rPr>
        <w:fldChar w:fldCharType="end"/>
      </w:r>
    </w:p>
    <w:p w14:paraId="59F1A576" w14:textId="4B782D0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_Toc105582619 \h </w:instrText>
      </w:r>
      <w:r>
        <w:rPr>
          <w:noProof/>
        </w:rPr>
      </w:r>
      <w:r>
        <w:rPr>
          <w:noProof/>
        </w:rPr>
        <w:fldChar w:fldCharType="separate"/>
      </w:r>
      <w:r w:rsidRPr="007D15C4">
        <w:rPr>
          <w:noProof/>
          <w:lang w:val="fr-FR"/>
        </w:rPr>
        <w:t>24</w:t>
      </w:r>
      <w:r>
        <w:rPr>
          <w:noProof/>
        </w:rPr>
        <w:fldChar w:fldCharType="end"/>
      </w:r>
    </w:p>
    <w:p w14:paraId="26657703" w14:textId="4D1E8D6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_Toc105582620 \h </w:instrText>
      </w:r>
      <w:r>
        <w:rPr>
          <w:noProof/>
        </w:rPr>
      </w:r>
      <w:r>
        <w:rPr>
          <w:noProof/>
        </w:rPr>
        <w:fldChar w:fldCharType="separate"/>
      </w:r>
      <w:r w:rsidRPr="007D15C4">
        <w:rPr>
          <w:noProof/>
          <w:lang w:val="fr-FR"/>
        </w:rPr>
        <w:t>24</w:t>
      </w:r>
      <w:r>
        <w:rPr>
          <w:noProof/>
        </w:rPr>
        <w:fldChar w:fldCharType="end"/>
      </w:r>
    </w:p>
    <w:p w14:paraId="1D936B15" w14:textId="12C7354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4.3.10.4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_Toc105582621 \h </w:instrText>
      </w:r>
      <w:r>
        <w:rPr>
          <w:noProof/>
        </w:rPr>
      </w:r>
      <w:r>
        <w:rPr>
          <w:noProof/>
        </w:rPr>
        <w:fldChar w:fldCharType="separate"/>
      </w:r>
      <w:r w:rsidRPr="007D15C4">
        <w:rPr>
          <w:noProof/>
          <w:lang w:val="fr-FR"/>
        </w:rPr>
        <w:t>24</w:t>
      </w:r>
      <w:r>
        <w:rPr>
          <w:noProof/>
        </w:rPr>
        <w:fldChar w:fldCharType="end"/>
      </w:r>
    </w:p>
    <w:p w14:paraId="3B7FD8ED" w14:textId="7A67F9D8"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4.3.11</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EP_RP</w:t>
      </w:r>
      <w:r w:rsidRPr="007D15C4">
        <w:rPr>
          <w:noProof/>
          <w:lang w:val="fr-FR"/>
        </w:rPr>
        <w:tab/>
      </w:r>
      <w:r>
        <w:rPr>
          <w:noProof/>
        </w:rPr>
        <w:fldChar w:fldCharType="begin" w:fldLock="1"/>
      </w:r>
      <w:r w:rsidRPr="007D15C4">
        <w:rPr>
          <w:noProof/>
          <w:lang w:val="fr-FR"/>
        </w:rPr>
        <w:instrText xml:space="preserve"> PAGEREF _Toc105582622 \h </w:instrText>
      </w:r>
      <w:r>
        <w:rPr>
          <w:noProof/>
        </w:rPr>
      </w:r>
      <w:r>
        <w:rPr>
          <w:noProof/>
        </w:rPr>
        <w:fldChar w:fldCharType="separate"/>
      </w:r>
      <w:r w:rsidRPr="007D15C4">
        <w:rPr>
          <w:noProof/>
          <w:lang w:val="fr-FR"/>
        </w:rPr>
        <w:t>24</w:t>
      </w:r>
      <w:r>
        <w:rPr>
          <w:noProof/>
        </w:rPr>
        <w:fldChar w:fldCharType="end"/>
      </w:r>
    </w:p>
    <w:p w14:paraId="32B1BCD6" w14:textId="5E45C1B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_Toc105582623 \h </w:instrText>
      </w:r>
      <w:r>
        <w:rPr>
          <w:noProof/>
        </w:rPr>
      </w:r>
      <w:r>
        <w:rPr>
          <w:noProof/>
        </w:rPr>
        <w:fldChar w:fldCharType="separate"/>
      </w:r>
      <w:r w:rsidRPr="007D15C4">
        <w:rPr>
          <w:noProof/>
          <w:lang w:val="fr-FR"/>
        </w:rPr>
        <w:t>24</w:t>
      </w:r>
      <w:r>
        <w:rPr>
          <w:noProof/>
        </w:rPr>
        <w:fldChar w:fldCharType="end"/>
      </w:r>
    </w:p>
    <w:p w14:paraId="67A6352E" w14:textId="307B0CD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_Toc105582624 \h </w:instrText>
      </w:r>
      <w:r>
        <w:rPr>
          <w:noProof/>
        </w:rPr>
      </w:r>
      <w:r>
        <w:rPr>
          <w:noProof/>
        </w:rPr>
        <w:fldChar w:fldCharType="separate"/>
      </w:r>
      <w:r w:rsidRPr="007D15C4">
        <w:rPr>
          <w:noProof/>
          <w:lang w:val="fr-FR"/>
        </w:rPr>
        <w:t>25</w:t>
      </w:r>
      <w:r>
        <w:rPr>
          <w:noProof/>
        </w:rPr>
        <w:fldChar w:fldCharType="end"/>
      </w:r>
    </w:p>
    <w:p w14:paraId="6E5324F0" w14:textId="1C850A0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_Toc105582625 \h </w:instrText>
      </w:r>
      <w:r>
        <w:rPr>
          <w:noProof/>
        </w:rPr>
      </w:r>
      <w:r>
        <w:rPr>
          <w:noProof/>
        </w:rPr>
        <w:fldChar w:fldCharType="separate"/>
      </w:r>
      <w:r w:rsidRPr="007D15C4">
        <w:rPr>
          <w:noProof/>
          <w:lang w:val="fr-FR"/>
        </w:rPr>
        <w:t>25</w:t>
      </w:r>
      <w:r>
        <w:rPr>
          <w:noProof/>
        </w:rPr>
        <w:fldChar w:fldCharType="end"/>
      </w:r>
    </w:p>
    <w:p w14:paraId="06BCF55D" w14:textId="2B88F3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4.3.11.4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_Toc105582626 \h </w:instrText>
      </w:r>
      <w:r>
        <w:rPr>
          <w:noProof/>
        </w:rPr>
      </w:r>
      <w:r>
        <w:rPr>
          <w:noProof/>
        </w:rPr>
        <w:fldChar w:fldCharType="separate"/>
      </w:r>
      <w:r w:rsidRPr="007D15C4">
        <w:rPr>
          <w:noProof/>
          <w:lang w:val="fr-FR"/>
        </w:rPr>
        <w:t>25</w:t>
      </w:r>
      <w:r>
        <w:rPr>
          <w:noProof/>
        </w:rPr>
        <w:fldChar w:fldCharType="end"/>
      </w:r>
    </w:p>
    <w:p w14:paraId="1A1DB319" w14:textId="3DD2285A"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4.3.12</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_Toc105582627 \h </w:instrText>
      </w:r>
      <w:r>
        <w:rPr>
          <w:noProof/>
        </w:rPr>
      </w:r>
      <w:r>
        <w:rPr>
          <w:noProof/>
        </w:rPr>
        <w:fldChar w:fldCharType="separate"/>
      </w:r>
      <w:r w:rsidRPr="007D15C4">
        <w:rPr>
          <w:noProof/>
          <w:lang w:val="fr-FR"/>
        </w:rPr>
        <w:t>25</w:t>
      </w:r>
      <w:r>
        <w:rPr>
          <w:noProof/>
        </w:rPr>
        <w:fldChar w:fldCharType="end"/>
      </w:r>
    </w:p>
    <w:p w14:paraId="006C9669" w14:textId="24AD2EE3"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_Toc105582628 \h </w:instrText>
      </w:r>
      <w:r>
        <w:rPr>
          <w:noProof/>
        </w:rPr>
      </w:r>
      <w:r>
        <w:rPr>
          <w:noProof/>
        </w:rPr>
        <w:fldChar w:fldCharType="separate"/>
      </w:r>
      <w:r>
        <w:rPr>
          <w:noProof/>
        </w:rPr>
        <w:t>25</w:t>
      </w:r>
      <w:r>
        <w:rPr>
          <w:noProof/>
        </w:rPr>
        <w:fldChar w:fldCharType="end"/>
      </w:r>
    </w:p>
    <w:p w14:paraId="60D2E2D4" w14:textId="2387B840"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_Toc105582629 \h </w:instrText>
      </w:r>
      <w:r>
        <w:rPr>
          <w:noProof/>
        </w:rPr>
      </w:r>
      <w:r>
        <w:rPr>
          <w:noProof/>
        </w:rPr>
        <w:fldChar w:fldCharType="separate"/>
      </w:r>
      <w:r>
        <w:rPr>
          <w:noProof/>
        </w:rPr>
        <w:t>25</w:t>
      </w:r>
      <w:r>
        <w:rPr>
          <w:noProof/>
        </w:rPr>
        <w:fldChar w:fldCharType="end"/>
      </w:r>
    </w:p>
    <w:p w14:paraId="1554D110" w14:textId="72D61293" w:rsidR="00F66C47" w:rsidRDefault="00F66C47">
      <w:pPr>
        <w:pStyle w:val="TOC3"/>
        <w:rPr>
          <w:rFonts w:asciiTheme="minorHAnsi" w:eastAsiaTheme="minorEastAsia" w:hAnsiTheme="minorHAnsi" w:cstheme="minorBidi"/>
          <w:noProof/>
          <w:sz w:val="22"/>
          <w:szCs w:val="22"/>
          <w:lang w:eastAsia="en-GB"/>
        </w:rPr>
      </w:pPr>
      <w:r w:rsidRPr="00006EDB">
        <w:rPr>
          <w:rFonts w:eastAsia="SimSun"/>
          <w:noProof/>
          <w:lang w:val="en-US" w:eastAsia="zh-CN"/>
        </w:rPr>
        <w:t>4.3.15</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_Toc105582630 \h </w:instrText>
      </w:r>
      <w:r>
        <w:rPr>
          <w:noProof/>
        </w:rPr>
      </w:r>
      <w:r>
        <w:rPr>
          <w:noProof/>
        </w:rPr>
        <w:fldChar w:fldCharType="separate"/>
      </w:r>
      <w:r>
        <w:rPr>
          <w:noProof/>
        </w:rPr>
        <w:t>25</w:t>
      </w:r>
      <w:r>
        <w:rPr>
          <w:noProof/>
        </w:rPr>
        <w:fldChar w:fldCharType="end"/>
      </w:r>
    </w:p>
    <w:p w14:paraId="71E4FCEB" w14:textId="445F0F8A" w:rsidR="00F66C47" w:rsidRDefault="00F66C47">
      <w:pPr>
        <w:pStyle w:val="TOC3"/>
        <w:rPr>
          <w:rFonts w:asciiTheme="minorHAnsi" w:eastAsiaTheme="minorEastAsia" w:hAnsiTheme="minorHAnsi" w:cstheme="minorBidi"/>
          <w:noProof/>
          <w:sz w:val="22"/>
          <w:szCs w:val="22"/>
          <w:lang w:eastAsia="en-GB"/>
        </w:rPr>
      </w:pPr>
      <w:r w:rsidRPr="00006EDB">
        <w:rPr>
          <w:rFonts w:eastAsia="SimSun"/>
          <w:noProof/>
          <w:lang w:val="en-US" w:eastAsia="zh-CN"/>
        </w:rPr>
        <w:t>4.3.16</w:t>
      </w:r>
      <w:r>
        <w:rPr>
          <w:rFonts w:asciiTheme="minorHAnsi" w:eastAsiaTheme="minorEastAsia" w:hAnsiTheme="minorHAnsi" w:cstheme="minorBidi"/>
          <w:noProof/>
          <w:sz w:val="22"/>
          <w:szCs w:val="22"/>
          <w:lang w:eastAsia="en-GB"/>
        </w:rPr>
        <w:tab/>
      </w:r>
      <w:r w:rsidRPr="00006EDB">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_Toc105582631 \h </w:instrText>
      </w:r>
      <w:r>
        <w:rPr>
          <w:noProof/>
        </w:rPr>
      </w:r>
      <w:r>
        <w:rPr>
          <w:noProof/>
        </w:rPr>
        <w:fldChar w:fldCharType="separate"/>
      </w:r>
      <w:r>
        <w:rPr>
          <w:noProof/>
        </w:rPr>
        <w:t>25</w:t>
      </w:r>
      <w:r>
        <w:rPr>
          <w:noProof/>
        </w:rPr>
        <w:fldChar w:fldCharType="end"/>
      </w:r>
    </w:p>
    <w:p w14:paraId="78C7C6B8" w14:textId="5E0C3089" w:rsidR="00F66C47" w:rsidRDefault="00F66C47">
      <w:pPr>
        <w:pStyle w:val="TOC4"/>
        <w:rPr>
          <w:rFonts w:asciiTheme="minorHAnsi" w:eastAsiaTheme="minorEastAsia" w:hAnsiTheme="minorHAnsi" w:cstheme="minorBidi"/>
          <w:noProof/>
          <w:sz w:val="22"/>
          <w:szCs w:val="22"/>
          <w:lang w:eastAsia="en-GB"/>
        </w:rPr>
      </w:pPr>
      <w:r w:rsidRPr="00006EDB">
        <w:rPr>
          <w:rFonts w:eastAsia="SimSun"/>
          <w:noProof/>
        </w:rPr>
        <w:t>4.3.16.1</w:t>
      </w:r>
      <w:r>
        <w:rPr>
          <w:rFonts w:asciiTheme="minorHAnsi" w:eastAsiaTheme="minorEastAsia" w:hAnsiTheme="minorHAnsi" w:cstheme="minorBidi"/>
          <w:noProof/>
          <w:sz w:val="22"/>
          <w:szCs w:val="22"/>
          <w:lang w:eastAsia="en-GB"/>
        </w:rPr>
        <w:tab/>
      </w:r>
      <w:r w:rsidRPr="00006EDB">
        <w:rPr>
          <w:rFonts w:eastAsia="SimSun"/>
          <w:noProof/>
        </w:rPr>
        <w:t>Definition</w:t>
      </w:r>
      <w:r>
        <w:rPr>
          <w:noProof/>
        </w:rPr>
        <w:tab/>
      </w:r>
      <w:r>
        <w:rPr>
          <w:noProof/>
        </w:rPr>
        <w:fldChar w:fldCharType="begin" w:fldLock="1"/>
      </w:r>
      <w:r>
        <w:rPr>
          <w:noProof/>
        </w:rPr>
        <w:instrText xml:space="preserve"> PAGEREF _Toc105582632 \h </w:instrText>
      </w:r>
      <w:r>
        <w:rPr>
          <w:noProof/>
        </w:rPr>
      </w:r>
      <w:r>
        <w:rPr>
          <w:noProof/>
        </w:rPr>
        <w:fldChar w:fldCharType="separate"/>
      </w:r>
      <w:r>
        <w:rPr>
          <w:noProof/>
        </w:rPr>
        <w:t>25</w:t>
      </w:r>
      <w:r>
        <w:rPr>
          <w:noProof/>
        </w:rPr>
        <w:fldChar w:fldCharType="end"/>
      </w:r>
    </w:p>
    <w:p w14:paraId="231F6AB8" w14:textId="3CA15EFC"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4.3.16.2</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Attributes</w:t>
      </w:r>
      <w:r w:rsidRPr="007D15C4">
        <w:rPr>
          <w:noProof/>
          <w:lang w:val="fr-FR"/>
        </w:rPr>
        <w:tab/>
      </w:r>
      <w:r>
        <w:rPr>
          <w:noProof/>
        </w:rPr>
        <w:fldChar w:fldCharType="begin" w:fldLock="1"/>
      </w:r>
      <w:r w:rsidRPr="007D15C4">
        <w:rPr>
          <w:noProof/>
          <w:lang w:val="fr-FR"/>
        </w:rPr>
        <w:instrText xml:space="preserve"> PAGEREF _Toc105582633 \h </w:instrText>
      </w:r>
      <w:r>
        <w:rPr>
          <w:noProof/>
        </w:rPr>
      </w:r>
      <w:r>
        <w:rPr>
          <w:noProof/>
        </w:rPr>
        <w:fldChar w:fldCharType="separate"/>
      </w:r>
      <w:r w:rsidRPr="007D15C4">
        <w:rPr>
          <w:noProof/>
          <w:lang w:val="fr-FR"/>
        </w:rPr>
        <w:t>26</w:t>
      </w:r>
      <w:r>
        <w:rPr>
          <w:noProof/>
        </w:rPr>
        <w:fldChar w:fldCharType="end"/>
      </w:r>
    </w:p>
    <w:p w14:paraId="074DE1A6" w14:textId="2F944CAC"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4.3.16.3</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_Toc105582634 \h </w:instrText>
      </w:r>
      <w:r>
        <w:rPr>
          <w:noProof/>
        </w:rPr>
      </w:r>
      <w:r>
        <w:rPr>
          <w:noProof/>
        </w:rPr>
        <w:fldChar w:fldCharType="separate"/>
      </w:r>
      <w:r w:rsidRPr="007D15C4">
        <w:rPr>
          <w:noProof/>
          <w:lang w:val="fr-FR"/>
        </w:rPr>
        <w:t>26</w:t>
      </w:r>
      <w:r>
        <w:rPr>
          <w:noProof/>
        </w:rPr>
        <w:fldChar w:fldCharType="end"/>
      </w:r>
    </w:p>
    <w:p w14:paraId="51D657BF" w14:textId="6B5EAC62" w:rsidR="00F66C47" w:rsidRPr="007D15C4" w:rsidRDefault="00F66C47">
      <w:pPr>
        <w:pStyle w:val="TOC4"/>
        <w:rPr>
          <w:rFonts w:asciiTheme="minorHAnsi" w:eastAsiaTheme="minorEastAsia" w:hAnsiTheme="minorHAnsi" w:cstheme="minorBidi"/>
          <w:noProof/>
          <w:sz w:val="22"/>
          <w:szCs w:val="22"/>
          <w:lang w:val="fr-FR" w:eastAsia="en-GB"/>
        </w:rPr>
      </w:pPr>
      <w:r w:rsidRPr="007D15C4">
        <w:rPr>
          <w:rFonts w:eastAsia="SimSun"/>
          <w:noProof/>
          <w:lang w:val="fr-FR"/>
        </w:rPr>
        <w:t>4.3.16.4</w:t>
      </w:r>
      <w:r w:rsidRPr="007D15C4">
        <w:rPr>
          <w:rFonts w:asciiTheme="minorHAnsi" w:eastAsiaTheme="minorEastAsia" w:hAnsiTheme="minorHAnsi" w:cstheme="minorBidi"/>
          <w:noProof/>
          <w:sz w:val="22"/>
          <w:szCs w:val="22"/>
          <w:lang w:val="fr-FR" w:eastAsia="en-GB"/>
        </w:rPr>
        <w:tab/>
      </w:r>
      <w:r w:rsidRPr="007D15C4">
        <w:rPr>
          <w:rFonts w:eastAsia="SimSun"/>
          <w:noProof/>
          <w:lang w:val="fr-FR"/>
        </w:rPr>
        <w:t>Notifications</w:t>
      </w:r>
      <w:r w:rsidRPr="007D15C4">
        <w:rPr>
          <w:noProof/>
          <w:lang w:val="fr-FR"/>
        </w:rPr>
        <w:tab/>
      </w:r>
      <w:r>
        <w:rPr>
          <w:noProof/>
        </w:rPr>
        <w:fldChar w:fldCharType="begin" w:fldLock="1"/>
      </w:r>
      <w:r w:rsidRPr="007D15C4">
        <w:rPr>
          <w:noProof/>
          <w:lang w:val="fr-FR"/>
        </w:rPr>
        <w:instrText xml:space="preserve"> PAGEREF _Toc105582635 \h </w:instrText>
      </w:r>
      <w:r>
        <w:rPr>
          <w:noProof/>
        </w:rPr>
      </w:r>
      <w:r>
        <w:rPr>
          <w:noProof/>
        </w:rPr>
        <w:fldChar w:fldCharType="separate"/>
      </w:r>
      <w:r w:rsidRPr="007D15C4">
        <w:rPr>
          <w:noProof/>
          <w:lang w:val="fr-FR"/>
        </w:rPr>
        <w:t>26</w:t>
      </w:r>
      <w:r>
        <w:rPr>
          <w:noProof/>
        </w:rPr>
        <w:fldChar w:fldCharType="end"/>
      </w:r>
    </w:p>
    <w:p w14:paraId="26F12E4D" w14:textId="3AEC1306" w:rsidR="00F66C47" w:rsidRPr="007D15C4" w:rsidRDefault="00F66C47">
      <w:pPr>
        <w:pStyle w:val="TOC3"/>
        <w:rPr>
          <w:rFonts w:asciiTheme="minorHAnsi" w:eastAsiaTheme="minorEastAsia" w:hAnsiTheme="minorHAnsi" w:cstheme="minorBidi"/>
          <w:noProof/>
          <w:sz w:val="22"/>
          <w:szCs w:val="22"/>
          <w:lang w:val="fr-FR" w:eastAsia="en-GB"/>
        </w:rPr>
      </w:pPr>
      <w:r w:rsidRPr="007D15C4">
        <w:rPr>
          <w:rFonts w:cs="Arial"/>
          <w:noProof/>
          <w:lang w:val="fr-FR"/>
        </w:rPr>
        <w:t>4.3.17</w:t>
      </w:r>
      <w:r w:rsidRPr="007D15C4">
        <w:rPr>
          <w:rFonts w:asciiTheme="minorHAnsi" w:eastAsiaTheme="minorEastAsia" w:hAnsiTheme="minorHAnsi" w:cstheme="minorBidi"/>
          <w:noProof/>
          <w:sz w:val="22"/>
          <w:szCs w:val="22"/>
          <w:lang w:val="fr-FR" w:eastAsia="en-GB"/>
        </w:rPr>
        <w:tab/>
      </w:r>
      <w:r w:rsidRPr="007D15C4">
        <w:rPr>
          <w:rFonts w:ascii="Courier New" w:hAnsi="Courier New" w:cs="Arial"/>
          <w:noProof/>
          <w:lang w:val="fr-FR"/>
        </w:rPr>
        <w:t>ManagedNFService</w:t>
      </w:r>
      <w:r w:rsidRPr="007D15C4">
        <w:rPr>
          <w:noProof/>
          <w:lang w:val="fr-FR"/>
        </w:rPr>
        <w:tab/>
      </w:r>
      <w:r>
        <w:rPr>
          <w:noProof/>
        </w:rPr>
        <w:fldChar w:fldCharType="begin" w:fldLock="1"/>
      </w:r>
      <w:r w:rsidRPr="007D15C4">
        <w:rPr>
          <w:noProof/>
          <w:lang w:val="fr-FR"/>
        </w:rPr>
        <w:instrText xml:space="preserve"> PAGEREF _Toc105582636 \h </w:instrText>
      </w:r>
      <w:r>
        <w:rPr>
          <w:noProof/>
        </w:rPr>
      </w:r>
      <w:r>
        <w:rPr>
          <w:noProof/>
        </w:rPr>
        <w:fldChar w:fldCharType="separate"/>
      </w:r>
      <w:r w:rsidRPr="007D15C4">
        <w:rPr>
          <w:noProof/>
          <w:lang w:val="fr-FR"/>
        </w:rPr>
        <w:t>26</w:t>
      </w:r>
      <w:r>
        <w:rPr>
          <w:noProof/>
        </w:rPr>
        <w:fldChar w:fldCharType="end"/>
      </w:r>
    </w:p>
    <w:p w14:paraId="0D8A19BD" w14:textId="0E6ECE2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_Toc105582637 \h </w:instrText>
      </w:r>
      <w:r>
        <w:rPr>
          <w:noProof/>
        </w:rPr>
      </w:r>
      <w:r>
        <w:rPr>
          <w:noProof/>
        </w:rPr>
        <w:fldChar w:fldCharType="separate"/>
      </w:r>
      <w:r w:rsidRPr="007D15C4">
        <w:rPr>
          <w:noProof/>
          <w:lang w:val="fr-FR"/>
        </w:rPr>
        <w:t>26</w:t>
      </w:r>
      <w:r>
        <w:rPr>
          <w:noProof/>
        </w:rPr>
        <w:fldChar w:fldCharType="end"/>
      </w:r>
    </w:p>
    <w:p w14:paraId="060A325E" w14:textId="1F85461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_Toc105582638 \h </w:instrText>
      </w:r>
      <w:r>
        <w:rPr>
          <w:noProof/>
        </w:rPr>
      </w:r>
      <w:r>
        <w:rPr>
          <w:noProof/>
        </w:rPr>
        <w:fldChar w:fldCharType="separate"/>
      </w:r>
      <w:r w:rsidRPr="007D15C4">
        <w:rPr>
          <w:noProof/>
          <w:lang w:val="fr-FR"/>
        </w:rPr>
        <w:t>26</w:t>
      </w:r>
      <w:r>
        <w:rPr>
          <w:noProof/>
        </w:rPr>
        <w:fldChar w:fldCharType="end"/>
      </w:r>
    </w:p>
    <w:p w14:paraId="503AF74C" w14:textId="2A9F4F7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w:t>
      </w:r>
      <w:r w:rsidRPr="007D15C4">
        <w:rPr>
          <w:noProof/>
          <w:lang w:val="fr-FR" w:eastAsia="zh-CN"/>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_Toc105582639 \h </w:instrText>
      </w:r>
      <w:r>
        <w:rPr>
          <w:noProof/>
        </w:rPr>
      </w:r>
      <w:r>
        <w:rPr>
          <w:noProof/>
        </w:rPr>
        <w:fldChar w:fldCharType="separate"/>
      </w:r>
      <w:r w:rsidRPr="007D15C4">
        <w:rPr>
          <w:noProof/>
          <w:lang w:val="fr-FR"/>
        </w:rPr>
        <w:t>27</w:t>
      </w:r>
      <w:r>
        <w:rPr>
          <w:noProof/>
        </w:rPr>
        <w:fldChar w:fldCharType="end"/>
      </w:r>
    </w:p>
    <w:p w14:paraId="012DEC77" w14:textId="1B66169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4.3.17.</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_Toc105582640 \h </w:instrText>
      </w:r>
      <w:r>
        <w:rPr>
          <w:noProof/>
        </w:rPr>
      </w:r>
      <w:r>
        <w:rPr>
          <w:noProof/>
        </w:rPr>
        <w:fldChar w:fldCharType="separate"/>
      </w:r>
      <w:r w:rsidRPr="007D15C4">
        <w:rPr>
          <w:noProof/>
          <w:lang w:val="fr-FR"/>
        </w:rPr>
        <w:t>27</w:t>
      </w:r>
      <w:r>
        <w:rPr>
          <w:noProof/>
        </w:rPr>
        <w:fldChar w:fldCharType="end"/>
      </w:r>
    </w:p>
    <w:p w14:paraId="59D53A24" w14:textId="67639326"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4.3.18</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Operation &lt;&lt;dataType&gt;&gt;</w:t>
      </w:r>
      <w:r w:rsidRPr="007D15C4">
        <w:rPr>
          <w:noProof/>
          <w:lang w:val="fr-FR"/>
        </w:rPr>
        <w:tab/>
      </w:r>
      <w:r>
        <w:rPr>
          <w:noProof/>
        </w:rPr>
        <w:fldChar w:fldCharType="begin" w:fldLock="1"/>
      </w:r>
      <w:r w:rsidRPr="007D15C4">
        <w:rPr>
          <w:noProof/>
          <w:lang w:val="fr-FR"/>
        </w:rPr>
        <w:instrText xml:space="preserve"> PAGEREF _Toc105582641 \h </w:instrText>
      </w:r>
      <w:r>
        <w:rPr>
          <w:noProof/>
        </w:rPr>
      </w:r>
      <w:r>
        <w:rPr>
          <w:noProof/>
        </w:rPr>
        <w:fldChar w:fldCharType="separate"/>
      </w:r>
      <w:r w:rsidRPr="007D15C4">
        <w:rPr>
          <w:noProof/>
          <w:lang w:val="fr-FR"/>
        </w:rPr>
        <w:t>27</w:t>
      </w:r>
      <w:r>
        <w:rPr>
          <w:noProof/>
        </w:rPr>
        <w:fldChar w:fldCharType="end"/>
      </w:r>
    </w:p>
    <w:p w14:paraId="642457A9" w14:textId="3D2A975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_Toc105582642 \h </w:instrText>
      </w:r>
      <w:r>
        <w:rPr>
          <w:noProof/>
        </w:rPr>
      </w:r>
      <w:r>
        <w:rPr>
          <w:noProof/>
        </w:rPr>
        <w:fldChar w:fldCharType="separate"/>
      </w:r>
      <w:r w:rsidRPr="007D15C4">
        <w:rPr>
          <w:noProof/>
          <w:lang w:val="fr-FR"/>
        </w:rPr>
        <w:t>27</w:t>
      </w:r>
      <w:r>
        <w:rPr>
          <w:noProof/>
        </w:rPr>
        <w:fldChar w:fldCharType="end"/>
      </w:r>
    </w:p>
    <w:p w14:paraId="6143D8DE" w14:textId="3E5A522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_Toc105582643 \h </w:instrText>
      </w:r>
      <w:r>
        <w:rPr>
          <w:noProof/>
        </w:rPr>
      </w:r>
      <w:r>
        <w:rPr>
          <w:noProof/>
        </w:rPr>
        <w:fldChar w:fldCharType="separate"/>
      </w:r>
      <w:r w:rsidRPr="007D15C4">
        <w:rPr>
          <w:noProof/>
          <w:lang w:val="fr-FR"/>
        </w:rPr>
        <w:t>27</w:t>
      </w:r>
      <w:r>
        <w:rPr>
          <w:noProof/>
        </w:rPr>
        <w:fldChar w:fldCharType="end"/>
      </w:r>
    </w:p>
    <w:p w14:paraId="02E39AC3" w14:textId="0A84228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_Toc105582644 \h </w:instrText>
      </w:r>
      <w:r>
        <w:rPr>
          <w:noProof/>
        </w:rPr>
      </w:r>
      <w:r>
        <w:rPr>
          <w:noProof/>
        </w:rPr>
        <w:fldChar w:fldCharType="separate"/>
      </w:r>
      <w:r w:rsidRPr="007D15C4">
        <w:rPr>
          <w:noProof/>
          <w:lang w:val="fr-FR"/>
        </w:rPr>
        <w:t>27</w:t>
      </w:r>
      <w:r>
        <w:rPr>
          <w:noProof/>
        </w:rPr>
        <w:fldChar w:fldCharType="end"/>
      </w:r>
    </w:p>
    <w:p w14:paraId="70B4E3B5" w14:textId="0B1526D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.3.18.4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_Toc105582645 \h </w:instrText>
      </w:r>
      <w:r>
        <w:rPr>
          <w:noProof/>
        </w:rPr>
      </w:r>
      <w:r>
        <w:rPr>
          <w:noProof/>
        </w:rPr>
        <w:fldChar w:fldCharType="separate"/>
      </w:r>
      <w:r w:rsidRPr="007D15C4">
        <w:rPr>
          <w:noProof/>
          <w:lang w:val="fr-FR"/>
        </w:rPr>
        <w:t>27</w:t>
      </w:r>
      <w:r>
        <w:rPr>
          <w:noProof/>
        </w:rPr>
        <w:fldChar w:fldCharType="end"/>
      </w:r>
    </w:p>
    <w:p w14:paraId="669091C9" w14:textId="10A29A04"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4.3.19</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SAP &lt;&lt;dataType&gt;&gt;</w:t>
      </w:r>
      <w:r w:rsidRPr="007D15C4">
        <w:rPr>
          <w:noProof/>
          <w:lang w:val="fr-FR"/>
        </w:rPr>
        <w:tab/>
      </w:r>
      <w:r>
        <w:rPr>
          <w:noProof/>
        </w:rPr>
        <w:fldChar w:fldCharType="begin" w:fldLock="1"/>
      </w:r>
      <w:r w:rsidRPr="007D15C4">
        <w:rPr>
          <w:noProof/>
          <w:lang w:val="fr-FR"/>
        </w:rPr>
        <w:instrText xml:space="preserve"> PAGEREF _Toc105582646 \h </w:instrText>
      </w:r>
      <w:r>
        <w:rPr>
          <w:noProof/>
        </w:rPr>
      </w:r>
      <w:r>
        <w:rPr>
          <w:noProof/>
        </w:rPr>
        <w:fldChar w:fldCharType="separate"/>
      </w:r>
      <w:r w:rsidRPr="007D15C4">
        <w:rPr>
          <w:noProof/>
          <w:lang w:val="fr-FR"/>
        </w:rPr>
        <w:t>27</w:t>
      </w:r>
      <w:r>
        <w:rPr>
          <w:noProof/>
        </w:rPr>
        <w:fldChar w:fldCharType="end"/>
      </w:r>
    </w:p>
    <w:p w14:paraId="5335C6AD" w14:textId="06DACD7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_Toc105582647 \h </w:instrText>
      </w:r>
      <w:r>
        <w:rPr>
          <w:noProof/>
        </w:rPr>
      </w:r>
      <w:r>
        <w:rPr>
          <w:noProof/>
        </w:rPr>
        <w:fldChar w:fldCharType="separate"/>
      </w:r>
      <w:r w:rsidRPr="007D15C4">
        <w:rPr>
          <w:noProof/>
          <w:lang w:val="fr-FR"/>
        </w:rPr>
        <w:t>27</w:t>
      </w:r>
      <w:r>
        <w:rPr>
          <w:noProof/>
        </w:rPr>
        <w:fldChar w:fldCharType="end"/>
      </w:r>
    </w:p>
    <w:p w14:paraId="5113C1F3" w14:textId="2B8430B1"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_Toc105582648 \h </w:instrText>
      </w:r>
      <w:r>
        <w:rPr>
          <w:noProof/>
        </w:rPr>
      </w:r>
      <w:r>
        <w:rPr>
          <w:noProof/>
        </w:rPr>
        <w:fldChar w:fldCharType="separate"/>
      </w:r>
      <w:r w:rsidRPr="007D15C4">
        <w:rPr>
          <w:noProof/>
          <w:lang w:val="fr-FR"/>
        </w:rPr>
        <w:t>27</w:t>
      </w:r>
      <w:r>
        <w:rPr>
          <w:noProof/>
        </w:rPr>
        <w:fldChar w:fldCharType="end"/>
      </w:r>
    </w:p>
    <w:p w14:paraId="7E045EB7" w14:textId="2851941D"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_Toc105582649 \h </w:instrText>
      </w:r>
      <w:r>
        <w:rPr>
          <w:noProof/>
        </w:rPr>
      </w:r>
      <w:r>
        <w:rPr>
          <w:noProof/>
        </w:rPr>
        <w:fldChar w:fldCharType="separate"/>
      </w:r>
      <w:r w:rsidRPr="007D15C4">
        <w:rPr>
          <w:noProof/>
          <w:lang w:val="fr-FR"/>
        </w:rPr>
        <w:t>28</w:t>
      </w:r>
      <w:r>
        <w:rPr>
          <w:noProof/>
        </w:rPr>
        <w:fldChar w:fldCharType="end"/>
      </w:r>
    </w:p>
    <w:p w14:paraId="08B291B6" w14:textId="012B1C0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w:t>
      </w:r>
      <w:r w:rsidRPr="007D15C4">
        <w:rPr>
          <w:noProof/>
          <w:lang w:val="fr-FR"/>
        </w:rPr>
        <w:t>.3.19.4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_Toc105582650 \h </w:instrText>
      </w:r>
      <w:r>
        <w:rPr>
          <w:noProof/>
        </w:rPr>
      </w:r>
      <w:r>
        <w:rPr>
          <w:noProof/>
        </w:rPr>
        <w:fldChar w:fldCharType="separate"/>
      </w:r>
      <w:r w:rsidRPr="007D15C4">
        <w:rPr>
          <w:noProof/>
          <w:lang w:val="fr-FR"/>
        </w:rPr>
        <w:t>28</w:t>
      </w:r>
      <w:r>
        <w:rPr>
          <w:noProof/>
        </w:rPr>
        <w:fldChar w:fldCharType="end"/>
      </w:r>
    </w:p>
    <w:p w14:paraId="458CB714" w14:textId="302D614E"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 xml:space="preserve">ManagedEntity </w:t>
      </w:r>
      <w:r w:rsidRPr="007D15C4">
        <w:rPr>
          <w:noProof/>
          <w:lang w:val="fr-FR" w:eastAsia="zh-CN"/>
        </w:rPr>
        <w:t>&lt;&lt;</w:t>
      </w:r>
      <w:r w:rsidRPr="007D15C4">
        <w:rPr>
          <w:rFonts w:ascii="Courier New" w:hAnsi="Courier New" w:cs="Courier New"/>
          <w:noProof/>
          <w:lang w:val="fr-FR" w:eastAsia="zh-CN"/>
        </w:rPr>
        <w:t>ProxyClass</w:t>
      </w:r>
      <w:r w:rsidRPr="007D15C4">
        <w:rPr>
          <w:noProof/>
          <w:lang w:val="fr-FR" w:eastAsia="zh-CN"/>
        </w:rPr>
        <w:t>&gt;&gt;</w:t>
      </w:r>
      <w:r w:rsidRPr="007D15C4">
        <w:rPr>
          <w:noProof/>
          <w:lang w:val="fr-FR"/>
        </w:rPr>
        <w:tab/>
      </w:r>
      <w:r>
        <w:rPr>
          <w:noProof/>
        </w:rPr>
        <w:fldChar w:fldCharType="begin" w:fldLock="1"/>
      </w:r>
      <w:r w:rsidRPr="007D15C4">
        <w:rPr>
          <w:noProof/>
          <w:lang w:val="fr-FR"/>
        </w:rPr>
        <w:instrText xml:space="preserve"> PAGEREF _Toc105582651 \h </w:instrText>
      </w:r>
      <w:r>
        <w:rPr>
          <w:noProof/>
        </w:rPr>
      </w:r>
      <w:r>
        <w:rPr>
          <w:noProof/>
        </w:rPr>
        <w:fldChar w:fldCharType="separate"/>
      </w:r>
      <w:r w:rsidRPr="007D15C4">
        <w:rPr>
          <w:noProof/>
          <w:lang w:val="fr-FR"/>
        </w:rPr>
        <w:t>28</w:t>
      </w:r>
      <w:r>
        <w:rPr>
          <w:noProof/>
        </w:rPr>
        <w:fldChar w:fldCharType="end"/>
      </w:r>
    </w:p>
    <w:p w14:paraId="42584A70" w14:textId="7AC5B05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_Toc105582652 \h </w:instrText>
      </w:r>
      <w:r>
        <w:rPr>
          <w:noProof/>
        </w:rPr>
      </w:r>
      <w:r>
        <w:rPr>
          <w:noProof/>
        </w:rPr>
        <w:fldChar w:fldCharType="separate"/>
      </w:r>
      <w:r w:rsidRPr="007D15C4">
        <w:rPr>
          <w:noProof/>
          <w:lang w:val="fr-FR"/>
        </w:rPr>
        <w:t>28</w:t>
      </w:r>
      <w:r>
        <w:rPr>
          <w:noProof/>
        </w:rPr>
        <w:fldChar w:fldCharType="end"/>
      </w:r>
    </w:p>
    <w:p w14:paraId="502C922A" w14:textId="7B3DF73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_Toc105582653 \h </w:instrText>
      </w:r>
      <w:r>
        <w:rPr>
          <w:noProof/>
        </w:rPr>
      </w:r>
      <w:r>
        <w:rPr>
          <w:noProof/>
        </w:rPr>
        <w:fldChar w:fldCharType="separate"/>
      </w:r>
      <w:r w:rsidRPr="007D15C4">
        <w:rPr>
          <w:noProof/>
          <w:lang w:val="fr-FR"/>
        </w:rPr>
        <w:t>28</w:t>
      </w:r>
      <w:r>
        <w:rPr>
          <w:noProof/>
        </w:rPr>
        <w:fldChar w:fldCharType="end"/>
      </w:r>
    </w:p>
    <w:p w14:paraId="58F0292D" w14:textId="39593BC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_Toc105582654 \h </w:instrText>
      </w:r>
      <w:r>
        <w:rPr>
          <w:noProof/>
        </w:rPr>
      </w:r>
      <w:r>
        <w:rPr>
          <w:noProof/>
        </w:rPr>
        <w:fldChar w:fldCharType="separate"/>
      </w:r>
      <w:r w:rsidRPr="007D15C4">
        <w:rPr>
          <w:noProof/>
          <w:lang w:val="fr-FR"/>
        </w:rPr>
        <w:t>28</w:t>
      </w:r>
      <w:r>
        <w:rPr>
          <w:noProof/>
        </w:rPr>
        <w:fldChar w:fldCharType="end"/>
      </w:r>
    </w:p>
    <w:p w14:paraId="10688DF9" w14:textId="278BDDA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4.3.20</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_Toc105582655 \h </w:instrText>
      </w:r>
      <w:r>
        <w:rPr>
          <w:noProof/>
        </w:rPr>
      </w:r>
      <w:r>
        <w:rPr>
          <w:noProof/>
        </w:rPr>
        <w:fldChar w:fldCharType="separate"/>
      </w:r>
      <w:r w:rsidRPr="007D15C4">
        <w:rPr>
          <w:noProof/>
          <w:lang w:val="fr-FR"/>
        </w:rPr>
        <w:t>28</w:t>
      </w:r>
      <w:r>
        <w:rPr>
          <w:noProof/>
        </w:rPr>
        <w:fldChar w:fldCharType="end"/>
      </w:r>
    </w:p>
    <w:p w14:paraId="161B4F25" w14:textId="4CCB2677"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4.3.21</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rPr>
        <w:t>HeartbeatControl</w:t>
      </w:r>
      <w:r w:rsidRPr="007D15C4">
        <w:rPr>
          <w:noProof/>
          <w:lang w:val="fr-FR"/>
        </w:rPr>
        <w:tab/>
      </w:r>
      <w:r>
        <w:rPr>
          <w:noProof/>
        </w:rPr>
        <w:fldChar w:fldCharType="begin" w:fldLock="1"/>
      </w:r>
      <w:r w:rsidRPr="007D15C4">
        <w:rPr>
          <w:noProof/>
          <w:lang w:val="fr-FR"/>
        </w:rPr>
        <w:instrText xml:space="preserve"> PAGEREF _Toc105582656 \h </w:instrText>
      </w:r>
      <w:r>
        <w:rPr>
          <w:noProof/>
        </w:rPr>
      </w:r>
      <w:r>
        <w:rPr>
          <w:noProof/>
        </w:rPr>
        <w:fldChar w:fldCharType="separate"/>
      </w:r>
      <w:r w:rsidRPr="007D15C4">
        <w:rPr>
          <w:noProof/>
          <w:lang w:val="fr-FR"/>
        </w:rPr>
        <w:t>28</w:t>
      </w:r>
      <w:r>
        <w:rPr>
          <w:noProof/>
        </w:rPr>
        <w:fldChar w:fldCharType="end"/>
      </w:r>
    </w:p>
    <w:p w14:paraId="30B7EF12" w14:textId="0380CFD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_Toc105582657 \h </w:instrText>
      </w:r>
      <w:r>
        <w:rPr>
          <w:noProof/>
        </w:rPr>
      </w:r>
      <w:r>
        <w:rPr>
          <w:noProof/>
        </w:rPr>
        <w:fldChar w:fldCharType="separate"/>
      </w:r>
      <w:r w:rsidRPr="007D15C4">
        <w:rPr>
          <w:noProof/>
          <w:lang w:val="fr-FR"/>
        </w:rPr>
        <w:t>28</w:t>
      </w:r>
      <w:r>
        <w:rPr>
          <w:noProof/>
        </w:rPr>
        <w:fldChar w:fldCharType="end"/>
      </w:r>
    </w:p>
    <w:p w14:paraId="1B5B5AF6" w14:textId="6A54712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_Toc105582658 \h </w:instrText>
      </w:r>
      <w:r>
        <w:rPr>
          <w:noProof/>
        </w:rPr>
      </w:r>
      <w:r>
        <w:rPr>
          <w:noProof/>
        </w:rPr>
        <w:fldChar w:fldCharType="separate"/>
      </w:r>
      <w:r w:rsidRPr="007D15C4">
        <w:rPr>
          <w:noProof/>
          <w:lang w:val="fr-FR"/>
        </w:rPr>
        <w:t>29</w:t>
      </w:r>
      <w:r>
        <w:rPr>
          <w:noProof/>
        </w:rPr>
        <w:fldChar w:fldCharType="end"/>
      </w:r>
    </w:p>
    <w:p w14:paraId="1ABD458B" w14:textId="0BFB8D0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_Toc105582659 \h </w:instrText>
      </w:r>
      <w:r>
        <w:rPr>
          <w:noProof/>
        </w:rPr>
      </w:r>
      <w:r>
        <w:rPr>
          <w:noProof/>
        </w:rPr>
        <w:fldChar w:fldCharType="separate"/>
      </w:r>
      <w:r w:rsidRPr="007D15C4">
        <w:rPr>
          <w:noProof/>
          <w:lang w:val="fr-FR"/>
        </w:rPr>
        <w:t>29</w:t>
      </w:r>
      <w:r>
        <w:rPr>
          <w:noProof/>
        </w:rPr>
        <w:fldChar w:fldCharType="end"/>
      </w:r>
    </w:p>
    <w:p w14:paraId="6A21A57C" w14:textId="390F735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4.3.21.</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_Toc105582660 \h </w:instrText>
      </w:r>
      <w:r>
        <w:rPr>
          <w:noProof/>
        </w:rPr>
      </w:r>
      <w:r>
        <w:rPr>
          <w:noProof/>
        </w:rPr>
        <w:fldChar w:fldCharType="separate"/>
      </w:r>
      <w:r w:rsidRPr="007D15C4">
        <w:rPr>
          <w:noProof/>
          <w:lang w:val="fr-FR"/>
        </w:rPr>
        <w:t>29</w:t>
      </w:r>
      <w:r>
        <w:rPr>
          <w:noProof/>
        </w:rPr>
        <w:fldChar w:fldCharType="end"/>
      </w:r>
    </w:p>
    <w:p w14:paraId="27D66489" w14:textId="25B80FE3"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4.3.22</w:t>
      </w:r>
      <w:r w:rsidRPr="007D15C4">
        <w:rPr>
          <w:rFonts w:asciiTheme="minorHAnsi" w:eastAsiaTheme="minorEastAsia" w:hAnsiTheme="minorHAnsi" w:cstheme="minorBidi"/>
          <w:noProof/>
          <w:sz w:val="22"/>
          <w:szCs w:val="22"/>
          <w:lang w:val="fr-FR" w:eastAsia="en-GB"/>
        </w:rPr>
        <w:tab/>
      </w:r>
      <w:r w:rsidRPr="007D15C4">
        <w:rPr>
          <w:noProof/>
          <w:lang w:val="fr-FR"/>
        </w:rPr>
        <w:t>NtfSubscriptionControl</w:t>
      </w:r>
      <w:r w:rsidRPr="007D15C4">
        <w:rPr>
          <w:noProof/>
          <w:lang w:val="fr-FR"/>
        </w:rPr>
        <w:tab/>
      </w:r>
      <w:r>
        <w:rPr>
          <w:noProof/>
        </w:rPr>
        <w:fldChar w:fldCharType="begin" w:fldLock="1"/>
      </w:r>
      <w:r w:rsidRPr="007D15C4">
        <w:rPr>
          <w:noProof/>
          <w:lang w:val="fr-FR"/>
        </w:rPr>
        <w:instrText xml:space="preserve"> PAGEREF _Toc105582661 \h </w:instrText>
      </w:r>
      <w:r>
        <w:rPr>
          <w:noProof/>
        </w:rPr>
      </w:r>
      <w:r>
        <w:rPr>
          <w:noProof/>
        </w:rPr>
        <w:fldChar w:fldCharType="separate"/>
      </w:r>
      <w:r w:rsidRPr="007D15C4">
        <w:rPr>
          <w:noProof/>
          <w:lang w:val="fr-FR"/>
        </w:rPr>
        <w:t>29</w:t>
      </w:r>
      <w:r>
        <w:rPr>
          <w:noProof/>
        </w:rPr>
        <w:fldChar w:fldCharType="end"/>
      </w:r>
    </w:p>
    <w:p w14:paraId="66DB911E" w14:textId="49174F52"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_Toc105582662 \h </w:instrText>
      </w:r>
      <w:r>
        <w:rPr>
          <w:noProof/>
        </w:rPr>
      </w:r>
      <w:r>
        <w:rPr>
          <w:noProof/>
        </w:rPr>
        <w:fldChar w:fldCharType="separate"/>
      </w:r>
      <w:r w:rsidRPr="007D15C4">
        <w:rPr>
          <w:noProof/>
          <w:lang w:val="fr-FR"/>
        </w:rPr>
        <w:t>29</w:t>
      </w:r>
      <w:r>
        <w:rPr>
          <w:noProof/>
        </w:rPr>
        <w:fldChar w:fldCharType="end"/>
      </w:r>
    </w:p>
    <w:p w14:paraId="105B1254" w14:textId="35FDA05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_Toc105582663 \h </w:instrText>
      </w:r>
      <w:r>
        <w:rPr>
          <w:noProof/>
        </w:rPr>
      </w:r>
      <w:r>
        <w:rPr>
          <w:noProof/>
        </w:rPr>
        <w:fldChar w:fldCharType="separate"/>
      </w:r>
      <w:r w:rsidRPr="007D15C4">
        <w:rPr>
          <w:noProof/>
          <w:lang w:val="fr-FR"/>
        </w:rPr>
        <w:t>30</w:t>
      </w:r>
      <w:r>
        <w:rPr>
          <w:noProof/>
        </w:rPr>
        <w:fldChar w:fldCharType="end"/>
      </w:r>
    </w:p>
    <w:p w14:paraId="10DADF9C" w14:textId="29E9388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_Toc105582664 \h </w:instrText>
      </w:r>
      <w:r>
        <w:rPr>
          <w:noProof/>
        </w:rPr>
      </w:r>
      <w:r>
        <w:rPr>
          <w:noProof/>
        </w:rPr>
        <w:fldChar w:fldCharType="separate"/>
      </w:r>
      <w:r w:rsidRPr="007D15C4">
        <w:rPr>
          <w:noProof/>
          <w:lang w:val="fr-FR"/>
        </w:rPr>
        <w:t>30</w:t>
      </w:r>
      <w:r>
        <w:rPr>
          <w:noProof/>
        </w:rPr>
        <w:fldChar w:fldCharType="end"/>
      </w:r>
    </w:p>
    <w:p w14:paraId="37C114E7" w14:textId="37BF613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4.3.22.</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_Toc105582665 \h </w:instrText>
      </w:r>
      <w:r>
        <w:rPr>
          <w:noProof/>
        </w:rPr>
      </w:r>
      <w:r>
        <w:rPr>
          <w:noProof/>
        </w:rPr>
        <w:fldChar w:fldCharType="separate"/>
      </w:r>
      <w:r w:rsidRPr="007D15C4">
        <w:rPr>
          <w:noProof/>
          <w:lang w:val="fr-FR"/>
        </w:rPr>
        <w:t>30</w:t>
      </w:r>
      <w:r>
        <w:rPr>
          <w:noProof/>
        </w:rPr>
        <w:fldChar w:fldCharType="end"/>
      </w:r>
    </w:p>
    <w:p w14:paraId="054BA25C" w14:textId="3A080B16"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4.3.23</w:t>
      </w:r>
      <w:r w:rsidRPr="007D15C4">
        <w:rPr>
          <w:rFonts w:asciiTheme="minorHAnsi" w:eastAsiaTheme="minorEastAsia" w:hAnsiTheme="minorHAnsi" w:cstheme="minorBidi"/>
          <w:noProof/>
          <w:sz w:val="22"/>
          <w:szCs w:val="22"/>
          <w:lang w:val="fr-FR" w:eastAsia="en-GB"/>
        </w:rPr>
        <w:tab/>
      </w:r>
      <w:r w:rsidRPr="007D15C4">
        <w:rPr>
          <w:noProof/>
          <w:lang w:val="fr-FR"/>
        </w:rPr>
        <w:t>Scope &lt;&lt;dataType&gt;&gt;</w:t>
      </w:r>
      <w:r w:rsidRPr="007D15C4">
        <w:rPr>
          <w:noProof/>
          <w:lang w:val="fr-FR"/>
        </w:rPr>
        <w:tab/>
      </w:r>
      <w:r>
        <w:rPr>
          <w:noProof/>
        </w:rPr>
        <w:fldChar w:fldCharType="begin" w:fldLock="1"/>
      </w:r>
      <w:r w:rsidRPr="007D15C4">
        <w:rPr>
          <w:noProof/>
          <w:lang w:val="fr-FR"/>
        </w:rPr>
        <w:instrText xml:space="preserve"> PAGEREF _Toc105582666 \h </w:instrText>
      </w:r>
      <w:r>
        <w:rPr>
          <w:noProof/>
        </w:rPr>
      </w:r>
      <w:r>
        <w:rPr>
          <w:noProof/>
        </w:rPr>
        <w:fldChar w:fldCharType="separate"/>
      </w:r>
      <w:r w:rsidRPr="007D15C4">
        <w:rPr>
          <w:noProof/>
          <w:lang w:val="fr-FR"/>
        </w:rPr>
        <w:t>30</w:t>
      </w:r>
      <w:r>
        <w:rPr>
          <w:noProof/>
        </w:rPr>
        <w:fldChar w:fldCharType="end"/>
      </w:r>
    </w:p>
    <w:p w14:paraId="41A05EFD" w14:textId="0BE5243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_Toc105582667 \h </w:instrText>
      </w:r>
      <w:r>
        <w:rPr>
          <w:noProof/>
        </w:rPr>
      </w:r>
      <w:r>
        <w:rPr>
          <w:noProof/>
        </w:rPr>
        <w:fldChar w:fldCharType="separate"/>
      </w:r>
      <w:r w:rsidRPr="007D15C4">
        <w:rPr>
          <w:noProof/>
          <w:lang w:val="fr-FR"/>
        </w:rPr>
        <w:t>30</w:t>
      </w:r>
      <w:r>
        <w:rPr>
          <w:noProof/>
        </w:rPr>
        <w:fldChar w:fldCharType="end"/>
      </w:r>
    </w:p>
    <w:p w14:paraId="4068F942" w14:textId="5A85A97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_Toc105582668 \h </w:instrText>
      </w:r>
      <w:r>
        <w:rPr>
          <w:noProof/>
        </w:rPr>
      </w:r>
      <w:r>
        <w:rPr>
          <w:noProof/>
        </w:rPr>
        <w:fldChar w:fldCharType="separate"/>
      </w:r>
      <w:r w:rsidRPr="007D15C4">
        <w:rPr>
          <w:noProof/>
          <w:lang w:val="fr-FR"/>
        </w:rPr>
        <w:t>30</w:t>
      </w:r>
      <w:r>
        <w:rPr>
          <w:noProof/>
        </w:rPr>
        <w:fldChar w:fldCharType="end"/>
      </w:r>
    </w:p>
    <w:p w14:paraId="162F41A7" w14:textId="43EE58B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lastRenderedPageBreak/>
        <w:t>4.3.23.3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_Toc105582669 \h </w:instrText>
      </w:r>
      <w:r>
        <w:rPr>
          <w:noProof/>
        </w:rPr>
      </w:r>
      <w:r>
        <w:rPr>
          <w:noProof/>
        </w:rPr>
        <w:fldChar w:fldCharType="separate"/>
      </w:r>
      <w:r w:rsidRPr="007D15C4">
        <w:rPr>
          <w:noProof/>
          <w:lang w:val="fr-FR"/>
        </w:rPr>
        <w:t>30</w:t>
      </w:r>
      <w:r>
        <w:rPr>
          <w:noProof/>
        </w:rPr>
        <w:fldChar w:fldCharType="end"/>
      </w:r>
    </w:p>
    <w:p w14:paraId="2DF673FE" w14:textId="744E9E9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4.3.23.</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_Toc105582670 \h </w:instrText>
      </w:r>
      <w:r>
        <w:rPr>
          <w:noProof/>
        </w:rPr>
      </w:r>
      <w:r>
        <w:rPr>
          <w:noProof/>
        </w:rPr>
        <w:fldChar w:fldCharType="separate"/>
      </w:r>
      <w:r w:rsidRPr="007D15C4">
        <w:rPr>
          <w:noProof/>
          <w:lang w:val="fr-FR"/>
        </w:rPr>
        <w:t>30</w:t>
      </w:r>
      <w:r>
        <w:rPr>
          <w:noProof/>
        </w:rPr>
        <w:fldChar w:fldCharType="end"/>
      </w:r>
    </w:p>
    <w:p w14:paraId="62CCA652" w14:textId="5755A5F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4.3.24</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_Toc105582671 \h </w:instrText>
      </w:r>
      <w:r>
        <w:rPr>
          <w:noProof/>
        </w:rPr>
      </w:r>
      <w:r>
        <w:rPr>
          <w:noProof/>
        </w:rPr>
        <w:fldChar w:fldCharType="separate"/>
      </w:r>
      <w:r w:rsidRPr="007D15C4">
        <w:rPr>
          <w:noProof/>
          <w:lang w:val="fr-FR"/>
        </w:rPr>
        <w:t>30</w:t>
      </w:r>
      <w:r>
        <w:rPr>
          <w:noProof/>
        </w:rPr>
        <w:fldChar w:fldCharType="end"/>
      </w:r>
    </w:p>
    <w:p w14:paraId="601589D4" w14:textId="741AABAB"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4.3.25</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_Toc105582672 \h </w:instrText>
      </w:r>
      <w:r>
        <w:rPr>
          <w:noProof/>
        </w:rPr>
      </w:r>
      <w:r>
        <w:rPr>
          <w:noProof/>
        </w:rPr>
        <w:fldChar w:fldCharType="separate"/>
      </w:r>
      <w:r w:rsidRPr="007D15C4">
        <w:rPr>
          <w:noProof/>
          <w:lang w:val="fr-FR"/>
        </w:rPr>
        <w:t>30</w:t>
      </w:r>
      <w:r>
        <w:rPr>
          <w:noProof/>
        </w:rPr>
        <w:fldChar w:fldCharType="end"/>
      </w:r>
    </w:p>
    <w:p w14:paraId="35557564" w14:textId="63A11CC2"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AlarmList</w:t>
      </w:r>
      <w:r w:rsidRPr="007D15C4">
        <w:rPr>
          <w:noProof/>
          <w:lang w:val="fr-FR"/>
        </w:rPr>
        <w:tab/>
      </w:r>
      <w:r>
        <w:rPr>
          <w:noProof/>
        </w:rPr>
        <w:fldChar w:fldCharType="begin" w:fldLock="1"/>
      </w:r>
      <w:r w:rsidRPr="007D15C4">
        <w:rPr>
          <w:noProof/>
          <w:lang w:val="fr-FR"/>
        </w:rPr>
        <w:instrText xml:space="preserve"> PAGEREF _Toc105582673 \h </w:instrText>
      </w:r>
      <w:r>
        <w:rPr>
          <w:noProof/>
        </w:rPr>
      </w:r>
      <w:r>
        <w:rPr>
          <w:noProof/>
        </w:rPr>
        <w:fldChar w:fldCharType="separate"/>
      </w:r>
      <w:r w:rsidRPr="007D15C4">
        <w:rPr>
          <w:noProof/>
          <w:lang w:val="fr-FR"/>
        </w:rPr>
        <w:t>31</w:t>
      </w:r>
      <w:r>
        <w:rPr>
          <w:noProof/>
        </w:rPr>
        <w:fldChar w:fldCharType="end"/>
      </w:r>
    </w:p>
    <w:p w14:paraId="2A853BF8" w14:textId="212F88A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_Toc105582674 \h </w:instrText>
      </w:r>
      <w:r>
        <w:rPr>
          <w:noProof/>
        </w:rPr>
      </w:r>
      <w:r>
        <w:rPr>
          <w:noProof/>
        </w:rPr>
        <w:fldChar w:fldCharType="separate"/>
      </w:r>
      <w:r w:rsidRPr="007D15C4">
        <w:rPr>
          <w:noProof/>
          <w:lang w:val="fr-FR"/>
        </w:rPr>
        <w:t>31</w:t>
      </w:r>
      <w:r>
        <w:rPr>
          <w:noProof/>
        </w:rPr>
        <w:fldChar w:fldCharType="end"/>
      </w:r>
    </w:p>
    <w:p w14:paraId="545A6D3D" w14:textId="02175BE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_Toc105582675 \h </w:instrText>
      </w:r>
      <w:r>
        <w:rPr>
          <w:noProof/>
        </w:rPr>
      </w:r>
      <w:r>
        <w:rPr>
          <w:noProof/>
        </w:rPr>
        <w:fldChar w:fldCharType="separate"/>
      </w:r>
      <w:r w:rsidRPr="007D15C4">
        <w:rPr>
          <w:noProof/>
          <w:lang w:val="fr-FR"/>
        </w:rPr>
        <w:t>31</w:t>
      </w:r>
      <w:r>
        <w:rPr>
          <w:noProof/>
        </w:rPr>
        <w:fldChar w:fldCharType="end"/>
      </w:r>
    </w:p>
    <w:p w14:paraId="2C1D9654" w14:textId="691DC9B7"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_Toc105582676 \h </w:instrText>
      </w:r>
      <w:r>
        <w:rPr>
          <w:noProof/>
        </w:rPr>
      </w:r>
      <w:r>
        <w:rPr>
          <w:noProof/>
        </w:rPr>
        <w:fldChar w:fldCharType="separate"/>
      </w:r>
      <w:r w:rsidRPr="007D15C4">
        <w:rPr>
          <w:noProof/>
          <w:lang w:val="fr-FR"/>
        </w:rPr>
        <w:t>31</w:t>
      </w:r>
      <w:r>
        <w:rPr>
          <w:noProof/>
        </w:rPr>
        <w:fldChar w:fldCharType="end"/>
      </w:r>
    </w:p>
    <w:p w14:paraId="061CCDD7" w14:textId="4B2D974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4.3.26</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_Toc105582677 \h </w:instrText>
      </w:r>
      <w:r>
        <w:rPr>
          <w:noProof/>
        </w:rPr>
      </w:r>
      <w:r>
        <w:rPr>
          <w:noProof/>
        </w:rPr>
        <w:fldChar w:fldCharType="separate"/>
      </w:r>
      <w:r w:rsidRPr="007D15C4">
        <w:rPr>
          <w:noProof/>
          <w:lang w:val="fr-FR"/>
        </w:rPr>
        <w:t>31</w:t>
      </w:r>
      <w:r>
        <w:rPr>
          <w:noProof/>
        </w:rPr>
        <w:fldChar w:fldCharType="end"/>
      </w:r>
    </w:p>
    <w:p w14:paraId="1A1162DC" w14:textId="0557F3E0"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AlarmRecord &lt;&lt;dataType&gt;&gt;</w:t>
      </w:r>
      <w:r w:rsidRPr="007D15C4">
        <w:rPr>
          <w:noProof/>
          <w:lang w:val="fr-FR"/>
        </w:rPr>
        <w:tab/>
      </w:r>
      <w:r>
        <w:rPr>
          <w:noProof/>
        </w:rPr>
        <w:fldChar w:fldCharType="begin" w:fldLock="1"/>
      </w:r>
      <w:r w:rsidRPr="007D15C4">
        <w:rPr>
          <w:noProof/>
          <w:lang w:val="fr-FR"/>
        </w:rPr>
        <w:instrText xml:space="preserve"> PAGEREF _Toc105582678 \h </w:instrText>
      </w:r>
      <w:r>
        <w:rPr>
          <w:noProof/>
        </w:rPr>
      </w:r>
      <w:r>
        <w:rPr>
          <w:noProof/>
        </w:rPr>
        <w:fldChar w:fldCharType="separate"/>
      </w:r>
      <w:r w:rsidRPr="007D15C4">
        <w:rPr>
          <w:noProof/>
          <w:lang w:val="fr-FR"/>
        </w:rPr>
        <w:t>31</w:t>
      </w:r>
      <w:r>
        <w:rPr>
          <w:noProof/>
        </w:rPr>
        <w:fldChar w:fldCharType="end"/>
      </w:r>
    </w:p>
    <w:p w14:paraId="280A5CC7" w14:textId="009ED53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_Toc105582679 \h </w:instrText>
      </w:r>
      <w:r>
        <w:rPr>
          <w:noProof/>
        </w:rPr>
      </w:r>
      <w:r>
        <w:rPr>
          <w:noProof/>
        </w:rPr>
        <w:fldChar w:fldCharType="separate"/>
      </w:r>
      <w:r w:rsidRPr="007D15C4">
        <w:rPr>
          <w:noProof/>
          <w:lang w:val="fr-FR"/>
        </w:rPr>
        <w:t>31</w:t>
      </w:r>
      <w:r>
        <w:rPr>
          <w:noProof/>
        </w:rPr>
        <w:fldChar w:fldCharType="end"/>
      </w:r>
    </w:p>
    <w:p w14:paraId="30960361" w14:textId="14CE42FE"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_Toc105582680 \h </w:instrText>
      </w:r>
      <w:r>
        <w:rPr>
          <w:noProof/>
        </w:rPr>
      </w:r>
      <w:r>
        <w:rPr>
          <w:noProof/>
        </w:rPr>
        <w:fldChar w:fldCharType="separate"/>
      </w:r>
      <w:r w:rsidRPr="007D15C4">
        <w:rPr>
          <w:noProof/>
          <w:lang w:val="fr-FR"/>
        </w:rPr>
        <w:t>32</w:t>
      </w:r>
      <w:r>
        <w:rPr>
          <w:noProof/>
        </w:rPr>
        <w:fldChar w:fldCharType="end"/>
      </w:r>
    </w:p>
    <w:p w14:paraId="060C65DA" w14:textId="0A1C1C5B"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_Toc105582681 \h </w:instrText>
      </w:r>
      <w:r>
        <w:rPr>
          <w:noProof/>
        </w:rPr>
      </w:r>
      <w:r>
        <w:rPr>
          <w:noProof/>
        </w:rPr>
        <w:fldChar w:fldCharType="separate"/>
      </w:r>
      <w:r w:rsidRPr="007D15C4">
        <w:rPr>
          <w:noProof/>
          <w:lang w:val="fr-FR"/>
        </w:rPr>
        <w:t>32</w:t>
      </w:r>
      <w:r>
        <w:rPr>
          <w:noProof/>
        </w:rPr>
        <w:fldChar w:fldCharType="end"/>
      </w:r>
    </w:p>
    <w:p w14:paraId="24AC05DC" w14:textId="500EA50F"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eastAsia="zh-CN"/>
        </w:rPr>
        <w:t>4.3.27</w:t>
      </w:r>
      <w:r w:rsidRPr="007D15C4">
        <w:rPr>
          <w:noProof/>
          <w:lang w:val="fr-FR"/>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_Toc105582682 \h </w:instrText>
      </w:r>
      <w:r>
        <w:rPr>
          <w:noProof/>
        </w:rPr>
      </w:r>
      <w:r>
        <w:rPr>
          <w:noProof/>
        </w:rPr>
        <w:fldChar w:fldCharType="separate"/>
      </w:r>
      <w:r w:rsidRPr="007D15C4">
        <w:rPr>
          <w:noProof/>
          <w:lang w:val="fr-FR"/>
        </w:rPr>
        <w:t>33</w:t>
      </w:r>
      <w:r>
        <w:rPr>
          <w:noProof/>
        </w:rPr>
        <w:fldChar w:fldCharType="end"/>
      </w:r>
    </w:p>
    <w:p w14:paraId="76697C18" w14:textId="33EA1B63"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4.3.28</w:t>
      </w:r>
      <w:r w:rsidRPr="007D15C4">
        <w:rPr>
          <w:rFonts w:asciiTheme="minorHAnsi" w:eastAsiaTheme="minorEastAsia" w:hAnsiTheme="minorHAnsi" w:cstheme="minorBidi"/>
          <w:noProof/>
          <w:sz w:val="22"/>
          <w:szCs w:val="22"/>
          <w:lang w:val="fr-FR" w:eastAsia="en-GB"/>
        </w:rPr>
        <w:tab/>
      </w:r>
      <w:r w:rsidRPr="007D15C4">
        <w:rPr>
          <w:noProof/>
          <w:lang w:val="fr-FR"/>
        </w:rPr>
        <w:t>Void</w:t>
      </w:r>
      <w:r w:rsidRPr="007D15C4">
        <w:rPr>
          <w:noProof/>
          <w:lang w:val="fr-FR"/>
        </w:rPr>
        <w:tab/>
      </w:r>
      <w:r>
        <w:rPr>
          <w:noProof/>
        </w:rPr>
        <w:fldChar w:fldCharType="begin" w:fldLock="1"/>
      </w:r>
      <w:r w:rsidRPr="007D15C4">
        <w:rPr>
          <w:noProof/>
          <w:lang w:val="fr-FR"/>
        </w:rPr>
        <w:instrText xml:space="preserve"> PAGEREF _Toc105582683 \h </w:instrText>
      </w:r>
      <w:r>
        <w:rPr>
          <w:noProof/>
        </w:rPr>
      </w:r>
      <w:r>
        <w:rPr>
          <w:noProof/>
        </w:rPr>
        <w:fldChar w:fldCharType="separate"/>
      </w:r>
      <w:r w:rsidRPr="007D15C4">
        <w:rPr>
          <w:noProof/>
          <w:lang w:val="fr-FR"/>
        </w:rPr>
        <w:t>33</w:t>
      </w:r>
      <w:r>
        <w:rPr>
          <w:noProof/>
        </w:rPr>
        <w:fldChar w:fldCharType="end"/>
      </w:r>
    </w:p>
    <w:p w14:paraId="47CAA73E" w14:textId="5450F17C"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4.3.29</w:t>
      </w:r>
      <w:r w:rsidRPr="007D15C4">
        <w:rPr>
          <w:rFonts w:asciiTheme="minorHAnsi" w:eastAsiaTheme="minorEastAsia" w:hAnsiTheme="minorHAnsi" w:cstheme="minorBidi"/>
          <w:noProof/>
          <w:sz w:val="22"/>
          <w:szCs w:val="22"/>
          <w:lang w:val="fr-FR" w:eastAsia="en-GB"/>
        </w:rPr>
        <w:tab/>
      </w:r>
      <w:r w:rsidRPr="007D15C4">
        <w:rPr>
          <w:rFonts w:ascii="Courier New" w:hAnsi="Courier New"/>
          <w:i/>
          <w:noProof/>
          <w:lang w:val="fr-FR"/>
        </w:rPr>
        <w:t>Top</w:t>
      </w:r>
      <w:r w:rsidRPr="007D15C4">
        <w:rPr>
          <w:noProof/>
          <w:lang w:val="fr-FR"/>
        </w:rPr>
        <w:tab/>
      </w:r>
      <w:r>
        <w:rPr>
          <w:noProof/>
        </w:rPr>
        <w:fldChar w:fldCharType="begin" w:fldLock="1"/>
      </w:r>
      <w:r w:rsidRPr="007D15C4">
        <w:rPr>
          <w:noProof/>
          <w:lang w:val="fr-FR"/>
        </w:rPr>
        <w:instrText xml:space="preserve"> PAGEREF _Toc105582684 \h </w:instrText>
      </w:r>
      <w:r>
        <w:rPr>
          <w:noProof/>
        </w:rPr>
      </w:r>
      <w:r>
        <w:rPr>
          <w:noProof/>
        </w:rPr>
        <w:fldChar w:fldCharType="separate"/>
      </w:r>
      <w:r w:rsidRPr="007D15C4">
        <w:rPr>
          <w:noProof/>
          <w:lang w:val="fr-FR"/>
        </w:rPr>
        <w:t>33</w:t>
      </w:r>
      <w:r>
        <w:rPr>
          <w:noProof/>
        </w:rPr>
        <w:fldChar w:fldCharType="end"/>
      </w:r>
    </w:p>
    <w:p w14:paraId="447EDF8C" w14:textId="6F96167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_Toc105582685 \h </w:instrText>
      </w:r>
      <w:r>
        <w:rPr>
          <w:noProof/>
        </w:rPr>
      </w:r>
      <w:r>
        <w:rPr>
          <w:noProof/>
        </w:rPr>
        <w:fldChar w:fldCharType="separate"/>
      </w:r>
      <w:r w:rsidRPr="007D15C4">
        <w:rPr>
          <w:noProof/>
          <w:lang w:val="fr-FR"/>
        </w:rPr>
        <w:t>33</w:t>
      </w:r>
      <w:r>
        <w:rPr>
          <w:noProof/>
        </w:rPr>
        <w:fldChar w:fldCharType="end"/>
      </w:r>
    </w:p>
    <w:p w14:paraId="5252D886" w14:textId="38681F6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_Toc105582686 \h </w:instrText>
      </w:r>
      <w:r>
        <w:rPr>
          <w:noProof/>
        </w:rPr>
      </w:r>
      <w:r>
        <w:rPr>
          <w:noProof/>
        </w:rPr>
        <w:fldChar w:fldCharType="separate"/>
      </w:r>
      <w:r w:rsidRPr="007D15C4">
        <w:rPr>
          <w:noProof/>
          <w:lang w:val="fr-FR"/>
        </w:rPr>
        <w:t>33</w:t>
      </w:r>
      <w:r>
        <w:rPr>
          <w:noProof/>
        </w:rPr>
        <w:fldChar w:fldCharType="end"/>
      </w:r>
    </w:p>
    <w:p w14:paraId="4F495E47" w14:textId="686A858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_Toc105582687 \h </w:instrText>
      </w:r>
      <w:r>
        <w:rPr>
          <w:noProof/>
        </w:rPr>
      </w:r>
      <w:r>
        <w:rPr>
          <w:noProof/>
        </w:rPr>
        <w:fldChar w:fldCharType="separate"/>
      </w:r>
      <w:r w:rsidRPr="007D15C4">
        <w:rPr>
          <w:noProof/>
          <w:lang w:val="fr-FR"/>
        </w:rPr>
        <w:t>33</w:t>
      </w:r>
      <w:r>
        <w:rPr>
          <w:noProof/>
        </w:rPr>
        <w:fldChar w:fldCharType="end"/>
      </w:r>
    </w:p>
    <w:p w14:paraId="4CB29C37" w14:textId="1D1D9A3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4.3.29.4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_Toc105582688 \h </w:instrText>
      </w:r>
      <w:r>
        <w:rPr>
          <w:noProof/>
        </w:rPr>
      </w:r>
      <w:r>
        <w:rPr>
          <w:noProof/>
        </w:rPr>
        <w:fldChar w:fldCharType="separate"/>
      </w:r>
      <w:r w:rsidRPr="007D15C4">
        <w:rPr>
          <w:noProof/>
          <w:lang w:val="fr-FR"/>
        </w:rPr>
        <w:t>33</w:t>
      </w:r>
      <w:r>
        <w:rPr>
          <w:noProof/>
        </w:rPr>
        <w:fldChar w:fldCharType="end"/>
      </w:r>
    </w:p>
    <w:p w14:paraId="7B1FBC53" w14:textId="5A5F8F8B"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4.3.30</w:t>
      </w:r>
      <w:r w:rsidRPr="007D15C4">
        <w:rPr>
          <w:rFonts w:asciiTheme="minorHAnsi" w:eastAsiaTheme="minorEastAsia" w:hAnsiTheme="minorHAnsi" w:cstheme="minorBidi"/>
          <w:noProof/>
          <w:sz w:val="22"/>
          <w:szCs w:val="22"/>
          <w:lang w:val="fr-FR" w:eastAsia="en-GB"/>
        </w:rPr>
        <w:tab/>
      </w:r>
      <w:r w:rsidRPr="007D15C4">
        <w:rPr>
          <w:noProof/>
          <w:lang w:val="fr-FR"/>
        </w:rPr>
        <w:t>TraceJob</w:t>
      </w:r>
      <w:r w:rsidRPr="007D15C4">
        <w:rPr>
          <w:noProof/>
          <w:lang w:val="fr-FR"/>
        </w:rPr>
        <w:tab/>
      </w:r>
      <w:r>
        <w:rPr>
          <w:noProof/>
        </w:rPr>
        <w:fldChar w:fldCharType="begin" w:fldLock="1"/>
      </w:r>
      <w:r w:rsidRPr="007D15C4">
        <w:rPr>
          <w:noProof/>
          <w:lang w:val="fr-FR"/>
        </w:rPr>
        <w:instrText xml:space="preserve"> PAGEREF _Toc105582689 \h </w:instrText>
      </w:r>
      <w:r>
        <w:rPr>
          <w:noProof/>
        </w:rPr>
      </w:r>
      <w:r>
        <w:rPr>
          <w:noProof/>
        </w:rPr>
        <w:fldChar w:fldCharType="separate"/>
      </w:r>
      <w:r w:rsidRPr="007D15C4">
        <w:rPr>
          <w:noProof/>
          <w:lang w:val="fr-FR"/>
        </w:rPr>
        <w:t>33</w:t>
      </w:r>
      <w:r>
        <w:rPr>
          <w:noProof/>
        </w:rPr>
        <w:fldChar w:fldCharType="end"/>
      </w:r>
    </w:p>
    <w:p w14:paraId="0B88ADE6" w14:textId="22F1C0A8"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_Toc105582690 \h </w:instrText>
      </w:r>
      <w:r>
        <w:rPr>
          <w:noProof/>
        </w:rPr>
      </w:r>
      <w:r>
        <w:rPr>
          <w:noProof/>
        </w:rPr>
        <w:fldChar w:fldCharType="separate"/>
      </w:r>
      <w:r w:rsidRPr="007D15C4">
        <w:rPr>
          <w:noProof/>
          <w:lang w:val="fr-FR"/>
        </w:rPr>
        <w:t>33</w:t>
      </w:r>
      <w:r>
        <w:rPr>
          <w:noProof/>
        </w:rPr>
        <w:fldChar w:fldCharType="end"/>
      </w:r>
    </w:p>
    <w:p w14:paraId="1583F9D8" w14:textId="21A0D62A"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_Toc105582691 \h </w:instrText>
      </w:r>
      <w:r>
        <w:rPr>
          <w:noProof/>
        </w:rPr>
      </w:r>
      <w:r>
        <w:rPr>
          <w:noProof/>
        </w:rPr>
        <w:fldChar w:fldCharType="separate"/>
      </w:r>
      <w:r w:rsidRPr="007D15C4">
        <w:rPr>
          <w:noProof/>
          <w:lang w:val="fr-FR"/>
        </w:rPr>
        <w:t>36</w:t>
      </w:r>
      <w:r>
        <w:rPr>
          <w:noProof/>
        </w:rPr>
        <w:fldChar w:fldCharType="end"/>
      </w:r>
    </w:p>
    <w:p w14:paraId="03148A2C" w14:textId="7D43817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_Toc105582692 \h </w:instrText>
      </w:r>
      <w:r>
        <w:rPr>
          <w:noProof/>
        </w:rPr>
      </w:r>
      <w:r>
        <w:rPr>
          <w:noProof/>
        </w:rPr>
        <w:fldChar w:fldCharType="separate"/>
      </w:r>
      <w:r w:rsidRPr="007D15C4">
        <w:rPr>
          <w:noProof/>
          <w:lang w:val="fr-FR"/>
        </w:rPr>
        <w:t>37</w:t>
      </w:r>
      <w:r>
        <w:rPr>
          <w:noProof/>
        </w:rPr>
        <w:fldChar w:fldCharType="end"/>
      </w:r>
    </w:p>
    <w:p w14:paraId="46055E06" w14:textId="1AE7F88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4.3.30.</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_Toc105582693 \h </w:instrText>
      </w:r>
      <w:r>
        <w:rPr>
          <w:noProof/>
        </w:rPr>
      </w:r>
      <w:r>
        <w:rPr>
          <w:noProof/>
        </w:rPr>
        <w:fldChar w:fldCharType="separate"/>
      </w:r>
      <w:r w:rsidRPr="007D15C4">
        <w:rPr>
          <w:noProof/>
          <w:lang w:val="fr-FR"/>
        </w:rPr>
        <w:t>39</w:t>
      </w:r>
      <w:r>
        <w:rPr>
          <w:noProof/>
        </w:rPr>
        <w:fldChar w:fldCharType="end"/>
      </w:r>
    </w:p>
    <w:p w14:paraId="56F4F42E" w14:textId="0845F639"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rPr>
        <w:t>4.3.31</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PerfMetricJob</w:t>
      </w:r>
      <w:r w:rsidRPr="007D15C4">
        <w:rPr>
          <w:noProof/>
          <w:lang w:val="fr-FR"/>
        </w:rPr>
        <w:tab/>
      </w:r>
      <w:r>
        <w:rPr>
          <w:noProof/>
        </w:rPr>
        <w:fldChar w:fldCharType="begin" w:fldLock="1"/>
      </w:r>
      <w:r w:rsidRPr="007D15C4">
        <w:rPr>
          <w:noProof/>
          <w:lang w:val="fr-FR"/>
        </w:rPr>
        <w:instrText xml:space="preserve"> PAGEREF _Toc105582694 \h </w:instrText>
      </w:r>
      <w:r>
        <w:rPr>
          <w:noProof/>
        </w:rPr>
      </w:r>
      <w:r>
        <w:rPr>
          <w:noProof/>
        </w:rPr>
        <w:fldChar w:fldCharType="separate"/>
      </w:r>
      <w:r w:rsidRPr="007D15C4">
        <w:rPr>
          <w:noProof/>
          <w:lang w:val="fr-FR"/>
        </w:rPr>
        <w:t>39</w:t>
      </w:r>
      <w:r>
        <w:rPr>
          <w:noProof/>
        </w:rPr>
        <w:fldChar w:fldCharType="end"/>
      </w:r>
    </w:p>
    <w:p w14:paraId="0E487E0D" w14:textId="69106DA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_Toc105582695 \h </w:instrText>
      </w:r>
      <w:r>
        <w:rPr>
          <w:noProof/>
        </w:rPr>
      </w:r>
      <w:r>
        <w:rPr>
          <w:noProof/>
        </w:rPr>
        <w:fldChar w:fldCharType="separate"/>
      </w:r>
      <w:r w:rsidRPr="007D15C4">
        <w:rPr>
          <w:noProof/>
          <w:lang w:val="fr-FR"/>
        </w:rPr>
        <w:t>39</w:t>
      </w:r>
      <w:r>
        <w:rPr>
          <w:noProof/>
        </w:rPr>
        <w:fldChar w:fldCharType="end"/>
      </w:r>
    </w:p>
    <w:p w14:paraId="0E187D6F" w14:textId="510940B0"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_Toc105582696 \h </w:instrText>
      </w:r>
      <w:r>
        <w:rPr>
          <w:noProof/>
        </w:rPr>
      </w:r>
      <w:r>
        <w:rPr>
          <w:noProof/>
        </w:rPr>
        <w:fldChar w:fldCharType="separate"/>
      </w:r>
      <w:r w:rsidRPr="007D15C4">
        <w:rPr>
          <w:noProof/>
          <w:lang w:val="fr-FR"/>
        </w:rPr>
        <w:t>40</w:t>
      </w:r>
      <w:r>
        <w:rPr>
          <w:noProof/>
        </w:rPr>
        <w:fldChar w:fldCharType="end"/>
      </w:r>
    </w:p>
    <w:p w14:paraId="5C90D474" w14:textId="62F3BE49"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_Toc105582697 \h </w:instrText>
      </w:r>
      <w:r>
        <w:rPr>
          <w:noProof/>
        </w:rPr>
      </w:r>
      <w:r>
        <w:rPr>
          <w:noProof/>
        </w:rPr>
        <w:fldChar w:fldCharType="separate"/>
      </w:r>
      <w:r w:rsidRPr="007D15C4">
        <w:rPr>
          <w:noProof/>
          <w:lang w:val="fr-FR"/>
        </w:rPr>
        <w:t>41</w:t>
      </w:r>
      <w:r>
        <w:rPr>
          <w:noProof/>
        </w:rPr>
        <w:fldChar w:fldCharType="end"/>
      </w:r>
    </w:p>
    <w:p w14:paraId="3B334AC5" w14:textId="53850CE4"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4.3.31.4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_Toc105582698 \h </w:instrText>
      </w:r>
      <w:r>
        <w:rPr>
          <w:noProof/>
        </w:rPr>
      </w:r>
      <w:r>
        <w:rPr>
          <w:noProof/>
        </w:rPr>
        <w:fldChar w:fldCharType="separate"/>
      </w:r>
      <w:r w:rsidRPr="007D15C4">
        <w:rPr>
          <w:noProof/>
          <w:lang w:val="fr-FR"/>
        </w:rPr>
        <w:t>41</w:t>
      </w:r>
      <w:r>
        <w:rPr>
          <w:noProof/>
        </w:rPr>
        <w:fldChar w:fldCharType="end"/>
      </w:r>
    </w:p>
    <w:p w14:paraId="39C83F3C" w14:textId="2FC5B34F" w:rsidR="00F66C47" w:rsidRPr="007D15C4" w:rsidRDefault="00F66C47">
      <w:pPr>
        <w:pStyle w:val="TOC3"/>
        <w:rPr>
          <w:rFonts w:asciiTheme="minorHAnsi" w:eastAsiaTheme="minorEastAsia" w:hAnsiTheme="minorHAnsi" w:cstheme="minorBidi"/>
          <w:noProof/>
          <w:sz w:val="22"/>
          <w:szCs w:val="22"/>
          <w:lang w:val="fr-FR" w:eastAsia="en-GB"/>
        </w:rPr>
      </w:pPr>
      <w:r w:rsidRPr="007D15C4">
        <w:rPr>
          <w:noProof/>
          <w:lang w:val="fr-FR" w:eastAsia="zh-CN"/>
        </w:rPr>
        <w:t>4.3.32</w:t>
      </w:r>
      <w:r w:rsidRPr="007D15C4">
        <w:rPr>
          <w:rFonts w:asciiTheme="minorHAnsi" w:eastAsiaTheme="minorEastAsia" w:hAnsiTheme="minorHAnsi" w:cstheme="minorBidi"/>
          <w:noProof/>
          <w:sz w:val="22"/>
          <w:szCs w:val="22"/>
          <w:lang w:val="fr-FR" w:eastAsia="en-GB"/>
        </w:rPr>
        <w:tab/>
      </w:r>
      <w:r w:rsidRPr="007D15C4">
        <w:rPr>
          <w:rFonts w:ascii="Courier New" w:hAnsi="Courier New" w:cs="Courier New"/>
          <w:noProof/>
          <w:lang w:val="fr-FR" w:eastAsia="zh-CN"/>
        </w:rPr>
        <w:t xml:space="preserve">SupportedPerfMetricGroup </w:t>
      </w:r>
      <w:r w:rsidRPr="007D15C4">
        <w:rPr>
          <w:noProof/>
          <w:lang w:val="fr-FR" w:eastAsia="zh-CN"/>
        </w:rPr>
        <w:t>&lt;&lt;</w:t>
      </w:r>
      <w:r w:rsidRPr="007D15C4">
        <w:rPr>
          <w:rFonts w:ascii="Courier New" w:hAnsi="Courier New" w:cs="Courier New"/>
          <w:noProof/>
          <w:lang w:val="fr-FR" w:eastAsia="zh-CN"/>
        </w:rPr>
        <w:t>dataType</w:t>
      </w:r>
      <w:r w:rsidRPr="007D15C4">
        <w:rPr>
          <w:noProof/>
          <w:lang w:val="fr-FR" w:eastAsia="zh-CN"/>
        </w:rPr>
        <w:t>&gt;&gt;</w:t>
      </w:r>
      <w:r w:rsidRPr="007D15C4">
        <w:rPr>
          <w:noProof/>
          <w:lang w:val="fr-FR"/>
        </w:rPr>
        <w:tab/>
      </w:r>
      <w:r>
        <w:rPr>
          <w:noProof/>
        </w:rPr>
        <w:fldChar w:fldCharType="begin" w:fldLock="1"/>
      </w:r>
      <w:r w:rsidRPr="007D15C4">
        <w:rPr>
          <w:noProof/>
          <w:lang w:val="fr-FR"/>
        </w:rPr>
        <w:instrText xml:space="preserve"> PAGEREF _Toc105582699 \h </w:instrText>
      </w:r>
      <w:r>
        <w:rPr>
          <w:noProof/>
        </w:rPr>
      </w:r>
      <w:r>
        <w:rPr>
          <w:noProof/>
        </w:rPr>
        <w:fldChar w:fldCharType="separate"/>
      </w:r>
      <w:r w:rsidRPr="007D15C4">
        <w:rPr>
          <w:noProof/>
          <w:lang w:val="fr-FR"/>
        </w:rPr>
        <w:t>41</w:t>
      </w:r>
      <w:r>
        <w:rPr>
          <w:noProof/>
        </w:rPr>
        <w:fldChar w:fldCharType="end"/>
      </w:r>
    </w:p>
    <w:p w14:paraId="522EA834" w14:textId="70B3730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_Toc105582700 \h </w:instrText>
      </w:r>
      <w:r>
        <w:rPr>
          <w:noProof/>
        </w:rPr>
      </w:r>
      <w:r>
        <w:rPr>
          <w:noProof/>
        </w:rPr>
        <w:fldChar w:fldCharType="separate"/>
      </w:r>
      <w:r w:rsidRPr="007D15C4">
        <w:rPr>
          <w:noProof/>
          <w:lang w:val="fr-FR"/>
        </w:rPr>
        <w:t>41</w:t>
      </w:r>
      <w:r>
        <w:rPr>
          <w:noProof/>
        </w:rPr>
        <w:fldChar w:fldCharType="end"/>
      </w:r>
    </w:p>
    <w:p w14:paraId="62F7B0B3" w14:textId="0F90CFD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4.3.32.2</w:t>
      </w:r>
      <w:r w:rsidRPr="007D15C4">
        <w:rPr>
          <w:rFonts w:asciiTheme="minorHAnsi" w:eastAsiaTheme="minorEastAsia" w:hAnsiTheme="minorHAnsi" w:cstheme="minorBidi"/>
          <w:noProof/>
          <w:sz w:val="22"/>
          <w:szCs w:val="22"/>
          <w:lang w:val="fr-FR" w:eastAsia="en-GB"/>
        </w:rPr>
        <w:tab/>
      </w:r>
      <w:r w:rsidRPr="007D15C4">
        <w:rPr>
          <w:noProof/>
          <w:lang w:val="fr-FR"/>
        </w:rPr>
        <w:t>Attributes</w:t>
      </w:r>
      <w:r w:rsidRPr="007D15C4">
        <w:rPr>
          <w:noProof/>
          <w:lang w:val="fr-FR"/>
        </w:rPr>
        <w:tab/>
      </w:r>
      <w:r>
        <w:rPr>
          <w:noProof/>
        </w:rPr>
        <w:fldChar w:fldCharType="begin" w:fldLock="1"/>
      </w:r>
      <w:r w:rsidRPr="007D15C4">
        <w:rPr>
          <w:noProof/>
          <w:lang w:val="fr-FR"/>
        </w:rPr>
        <w:instrText xml:space="preserve"> PAGEREF _Toc105582701 \h </w:instrText>
      </w:r>
      <w:r>
        <w:rPr>
          <w:noProof/>
        </w:rPr>
      </w:r>
      <w:r>
        <w:rPr>
          <w:noProof/>
        </w:rPr>
        <w:fldChar w:fldCharType="separate"/>
      </w:r>
      <w:r w:rsidRPr="007D15C4">
        <w:rPr>
          <w:noProof/>
          <w:lang w:val="fr-FR"/>
        </w:rPr>
        <w:t>41</w:t>
      </w:r>
      <w:r>
        <w:rPr>
          <w:noProof/>
        </w:rPr>
        <w:fldChar w:fldCharType="end"/>
      </w:r>
    </w:p>
    <w:p w14:paraId="5342ACC0" w14:textId="7D7356D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_Toc105582702 \h </w:instrText>
      </w:r>
      <w:r>
        <w:rPr>
          <w:noProof/>
        </w:rPr>
      </w:r>
      <w:r>
        <w:rPr>
          <w:noProof/>
        </w:rPr>
        <w:fldChar w:fldCharType="separate"/>
      </w:r>
      <w:r w:rsidRPr="007D15C4">
        <w:rPr>
          <w:noProof/>
          <w:lang w:val="fr-FR"/>
        </w:rPr>
        <w:t>41</w:t>
      </w:r>
      <w:r>
        <w:rPr>
          <w:noProof/>
        </w:rPr>
        <w:fldChar w:fldCharType="end"/>
      </w:r>
    </w:p>
    <w:p w14:paraId="3FEA26E7" w14:textId="13FB6CDC"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4.3.32.4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_Toc105582703 \h </w:instrText>
      </w:r>
      <w:r>
        <w:rPr>
          <w:noProof/>
        </w:rPr>
      </w:r>
      <w:r>
        <w:rPr>
          <w:noProof/>
        </w:rPr>
        <w:fldChar w:fldCharType="separate"/>
      </w:r>
      <w:r w:rsidRPr="007D15C4">
        <w:rPr>
          <w:noProof/>
          <w:lang w:val="fr-FR"/>
        </w:rPr>
        <w:t>41</w:t>
      </w:r>
      <w:r>
        <w:rPr>
          <w:noProof/>
        </w:rPr>
        <w:fldChar w:fldCharType="end"/>
      </w:r>
    </w:p>
    <w:p w14:paraId="14E34E01" w14:textId="44932A7F" w:rsidR="00F66C47" w:rsidRDefault="00F66C47">
      <w:pPr>
        <w:pStyle w:val="TOC3"/>
        <w:rPr>
          <w:rFonts w:asciiTheme="minorHAnsi" w:eastAsiaTheme="minorEastAsia" w:hAnsiTheme="minorHAnsi" w:cstheme="minorBidi"/>
          <w:noProof/>
          <w:sz w:val="22"/>
          <w:szCs w:val="22"/>
          <w:lang w:eastAsia="en-GB"/>
        </w:rPr>
      </w:pPr>
      <w:r w:rsidRPr="00006EDB">
        <w:rPr>
          <w:noProof/>
          <w:lang w:val="en-US" w:eastAsia="zh-CN"/>
        </w:rPr>
        <w:t>4.3.33</w:t>
      </w:r>
      <w:r>
        <w:rPr>
          <w:rFonts w:asciiTheme="minorHAnsi" w:eastAsiaTheme="minorEastAsia" w:hAnsiTheme="minorHAnsi" w:cstheme="minorBidi"/>
          <w:noProof/>
          <w:sz w:val="22"/>
          <w:szCs w:val="22"/>
          <w:lang w:eastAsia="en-GB"/>
        </w:rPr>
        <w:tab/>
      </w:r>
      <w:r w:rsidRPr="00006EDB">
        <w:rPr>
          <w:rFonts w:ascii="Courier New" w:hAnsi="Courier New" w:cs="Courier New"/>
          <w:noProof/>
          <w:lang w:val="en-US" w:eastAsia="zh-CN"/>
        </w:rPr>
        <w:t xml:space="preserve">ReportingCtrl </w:t>
      </w:r>
      <w:r w:rsidRPr="00006EDB">
        <w:rPr>
          <w:noProof/>
          <w:lang w:val="en-US" w:eastAsia="zh-CN"/>
        </w:rPr>
        <w:t>&lt;&lt;</w:t>
      </w:r>
      <w:r w:rsidRPr="00006EDB">
        <w:rPr>
          <w:rFonts w:ascii="Courier New" w:hAnsi="Courier New" w:cs="Courier New"/>
          <w:noProof/>
          <w:lang w:val="en-US" w:eastAsia="zh-CN"/>
        </w:rPr>
        <w:t>choice</w:t>
      </w:r>
      <w:r w:rsidRPr="00006EDB">
        <w:rPr>
          <w:noProof/>
          <w:lang w:val="en-US" w:eastAsia="zh-CN"/>
        </w:rPr>
        <w:t>&gt;&gt;</w:t>
      </w:r>
      <w:r>
        <w:rPr>
          <w:noProof/>
        </w:rPr>
        <w:tab/>
      </w:r>
      <w:r>
        <w:rPr>
          <w:noProof/>
        </w:rPr>
        <w:fldChar w:fldCharType="begin" w:fldLock="1"/>
      </w:r>
      <w:r>
        <w:rPr>
          <w:noProof/>
        </w:rPr>
        <w:instrText xml:space="preserve"> PAGEREF _Toc105582704 \h </w:instrText>
      </w:r>
      <w:r>
        <w:rPr>
          <w:noProof/>
        </w:rPr>
      </w:r>
      <w:r>
        <w:rPr>
          <w:noProof/>
        </w:rPr>
        <w:fldChar w:fldCharType="separate"/>
      </w:r>
      <w:r>
        <w:rPr>
          <w:noProof/>
        </w:rPr>
        <w:t>41</w:t>
      </w:r>
      <w:r>
        <w:rPr>
          <w:noProof/>
        </w:rPr>
        <w:fldChar w:fldCharType="end"/>
      </w:r>
    </w:p>
    <w:p w14:paraId="6F3426EC" w14:textId="243E9BC8" w:rsidR="00F66C47" w:rsidRDefault="00F66C47">
      <w:pPr>
        <w:pStyle w:val="TOC4"/>
        <w:rPr>
          <w:rFonts w:asciiTheme="minorHAnsi" w:eastAsiaTheme="minorEastAsia" w:hAnsiTheme="minorHAnsi" w:cstheme="minorBidi"/>
          <w:noProof/>
          <w:sz w:val="22"/>
          <w:szCs w:val="22"/>
          <w:lang w:eastAsia="en-GB"/>
        </w:rPr>
      </w:pPr>
      <w:r>
        <w:rPr>
          <w:noProof/>
        </w:rPr>
        <w:t>4.3.33.1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_Toc105582705 \h </w:instrText>
      </w:r>
      <w:r>
        <w:rPr>
          <w:noProof/>
        </w:rPr>
      </w:r>
      <w:r>
        <w:rPr>
          <w:noProof/>
        </w:rPr>
        <w:fldChar w:fldCharType="separate"/>
      </w:r>
      <w:r>
        <w:rPr>
          <w:noProof/>
        </w:rPr>
        <w:t>41</w:t>
      </w:r>
      <w:r>
        <w:rPr>
          <w:noProof/>
        </w:rPr>
        <w:fldChar w:fldCharType="end"/>
      </w:r>
    </w:p>
    <w:p w14:paraId="3EC60C2B" w14:textId="1D532397" w:rsidR="00F66C47" w:rsidRDefault="00F66C47">
      <w:pPr>
        <w:pStyle w:val="TOC4"/>
        <w:rPr>
          <w:rFonts w:asciiTheme="minorHAnsi" w:eastAsiaTheme="minorEastAsia" w:hAnsiTheme="minorHAnsi" w:cstheme="minorBidi"/>
          <w:noProof/>
          <w:sz w:val="22"/>
          <w:szCs w:val="22"/>
          <w:lang w:eastAsia="en-GB"/>
        </w:rPr>
      </w:pPr>
      <w:r>
        <w:rPr>
          <w:noProof/>
        </w:rPr>
        <w:t>4.3.33.2</w:t>
      </w:r>
      <w:r>
        <w:rPr>
          <w:rFonts w:asciiTheme="minorHAnsi" w:eastAsiaTheme="minorEastAsia" w:hAnsiTheme="minorHAnsi" w:cstheme="minorBidi"/>
          <w:noProof/>
          <w:sz w:val="22"/>
          <w:szCs w:val="22"/>
          <w:lang w:eastAsia="en-GB"/>
        </w:rPr>
        <w:tab/>
      </w:r>
      <w:r>
        <w:rPr>
          <w:noProof/>
        </w:rPr>
        <w:t>Attributes</w:t>
      </w:r>
      <w:r>
        <w:rPr>
          <w:noProof/>
        </w:rPr>
        <w:tab/>
      </w:r>
      <w:r>
        <w:rPr>
          <w:noProof/>
        </w:rPr>
        <w:fldChar w:fldCharType="begin" w:fldLock="1"/>
      </w:r>
      <w:r>
        <w:rPr>
          <w:noProof/>
        </w:rPr>
        <w:instrText xml:space="preserve"> PAGEREF _Toc105582706 \h </w:instrText>
      </w:r>
      <w:r>
        <w:rPr>
          <w:noProof/>
        </w:rPr>
      </w:r>
      <w:r>
        <w:rPr>
          <w:noProof/>
        </w:rPr>
        <w:fldChar w:fldCharType="separate"/>
      </w:r>
      <w:r>
        <w:rPr>
          <w:noProof/>
        </w:rPr>
        <w:t>42</w:t>
      </w:r>
      <w:r>
        <w:rPr>
          <w:noProof/>
        </w:rPr>
        <w:fldChar w:fldCharType="end"/>
      </w:r>
    </w:p>
    <w:p w14:paraId="4ECD9EC5" w14:textId="1D648192" w:rsidR="00F66C47" w:rsidRDefault="00F66C47">
      <w:pPr>
        <w:pStyle w:val="TOC4"/>
        <w:rPr>
          <w:rFonts w:asciiTheme="minorHAnsi" w:eastAsiaTheme="minorEastAsia" w:hAnsiTheme="minorHAnsi" w:cstheme="minorBidi"/>
          <w:noProof/>
          <w:sz w:val="22"/>
          <w:szCs w:val="22"/>
          <w:lang w:eastAsia="en-GB"/>
        </w:rPr>
      </w:pPr>
      <w:r w:rsidRPr="007D15C4">
        <w:rPr>
          <w:noProof/>
        </w:rPr>
        <w:t>4.3.33.3</w:t>
      </w:r>
      <w:r>
        <w:rPr>
          <w:rFonts w:asciiTheme="minorHAnsi" w:eastAsiaTheme="minorEastAsia" w:hAnsiTheme="minorHAnsi" w:cstheme="minorBidi"/>
          <w:noProof/>
          <w:sz w:val="22"/>
          <w:szCs w:val="22"/>
          <w:lang w:eastAsia="en-GB"/>
        </w:rPr>
        <w:tab/>
      </w:r>
      <w:r w:rsidRPr="007D15C4">
        <w:rPr>
          <w:noProof/>
        </w:rPr>
        <w:t>Attribute constraints</w:t>
      </w:r>
      <w:r>
        <w:rPr>
          <w:noProof/>
        </w:rPr>
        <w:tab/>
      </w:r>
      <w:r>
        <w:rPr>
          <w:noProof/>
        </w:rPr>
        <w:fldChar w:fldCharType="begin" w:fldLock="1"/>
      </w:r>
      <w:r>
        <w:rPr>
          <w:noProof/>
        </w:rPr>
        <w:instrText xml:space="preserve"> PAGEREF _Toc105582707 \h </w:instrText>
      </w:r>
      <w:r>
        <w:rPr>
          <w:noProof/>
        </w:rPr>
      </w:r>
      <w:r>
        <w:rPr>
          <w:noProof/>
        </w:rPr>
        <w:fldChar w:fldCharType="separate"/>
      </w:r>
      <w:r>
        <w:rPr>
          <w:noProof/>
        </w:rPr>
        <w:t>42</w:t>
      </w:r>
      <w:r>
        <w:rPr>
          <w:noProof/>
        </w:rPr>
        <w:fldChar w:fldCharType="end"/>
      </w:r>
    </w:p>
    <w:p w14:paraId="4150BA8B" w14:textId="651B8A3B" w:rsidR="00F66C47" w:rsidRDefault="00F66C47">
      <w:pPr>
        <w:pStyle w:val="TOC4"/>
        <w:rPr>
          <w:rFonts w:asciiTheme="minorHAnsi" w:eastAsiaTheme="minorEastAsia" w:hAnsiTheme="minorHAnsi" w:cstheme="minorBidi"/>
          <w:noProof/>
          <w:sz w:val="22"/>
          <w:szCs w:val="22"/>
          <w:lang w:eastAsia="en-GB"/>
        </w:rPr>
      </w:pPr>
      <w:r w:rsidRPr="00006EDB">
        <w:rPr>
          <w:noProof/>
          <w:lang w:val="en-US"/>
        </w:rPr>
        <w:t>4.3.33.</w:t>
      </w:r>
      <w:r w:rsidRPr="00006EDB">
        <w:rPr>
          <w:noProof/>
          <w:lang w:val="en-US" w:eastAsia="zh-CN"/>
        </w:rPr>
        <w:t>4</w:t>
      </w:r>
      <w:r>
        <w:rPr>
          <w:rFonts w:asciiTheme="minorHAnsi" w:eastAsiaTheme="minorEastAsia" w:hAnsiTheme="minorHAnsi" w:cstheme="minorBidi"/>
          <w:noProof/>
          <w:sz w:val="22"/>
          <w:szCs w:val="22"/>
          <w:lang w:eastAsia="en-GB"/>
        </w:rPr>
        <w:tab/>
      </w:r>
      <w:r w:rsidRPr="00006EDB">
        <w:rPr>
          <w:noProof/>
          <w:lang w:val="en-US"/>
        </w:rPr>
        <w:t>Notifications</w:t>
      </w:r>
      <w:r>
        <w:rPr>
          <w:noProof/>
        </w:rPr>
        <w:tab/>
      </w:r>
      <w:r>
        <w:rPr>
          <w:noProof/>
        </w:rPr>
        <w:fldChar w:fldCharType="begin" w:fldLock="1"/>
      </w:r>
      <w:r>
        <w:rPr>
          <w:noProof/>
        </w:rPr>
        <w:instrText xml:space="preserve"> PAGEREF _Toc105582708 \h </w:instrText>
      </w:r>
      <w:r>
        <w:rPr>
          <w:noProof/>
        </w:rPr>
      </w:r>
      <w:r>
        <w:rPr>
          <w:noProof/>
        </w:rPr>
        <w:fldChar w:fldCharType="separate"/>
      </w:r>
      <w:r>
        <w:rPr>
          <w:noProof/>
        </w:rPr>
        <w:t>42</w:t>
      </w:r>
      <w:r>
        <w:rPr>
          <w:noProof/>
        </w:rPr>
        <w:fldChar w:fldCharType="end"/>
      </w:r>
    </w:p>
    <w:p w14:paraId="51112B34" w14:textId="5FC4D379" w:rsidR="00F66C47" w:rsidRDefault="00F66C47">
      <w:pPr>
        <w:pStyle w:val="TOC3"/>
        <w:rPr>
          <w:rFonts w:asciiTheme="minorHAnsi" w:eastAsiaTheme="minorEastAsia" w:hAnsiTheme="minorHAnsi" w:cstheme="minorBidi"/>
          <w:noProof/>
          <w:sz w:val="22"/>
          <w:szCs w:val="22"/>
          <w:lang w:eastAsia="en-GB"/>
        </w:rPr>
      </w:pPr>
      <w:r>
        <w:rPr>
          <w:noProof/>
        </w:rPr>
        <w:t>4.3.34</w:t>
      </w:r>
      <w:r>
        <w:rPr>
          <w:rFonts w:asciiTheme="minorHAnsi" w:eastAsiaTheme="minorEastAsia" w:hAnsiTheme="minorHAnsi" w:cstheme="minorBidi"/>
          <w:noProof/>
          <w:sz w:val="22"/>
          <w:szCs w:val="22"/>
          <w:lang w:eastAsia="en-GB"/>
        </w:rPr>
        <w:tab/>
      </w:r>
      <w:r w:rsidRPr="00006EDB">
        <w:rPr>
          <w:rFonts w:ascii="Courier New" w:hAnsi="Courier New" w:cs="Courier New"/>
          <w:noProof/>
        </w:rPr>
        <w:t>ThresholdInfo &lt;&lt;dataType&gt;&gt;</w:t>
      </w:r>
      <w:r>
        <w:rPr>
          <w:noProof/>
        </w:rPr>
        <w:tab/>
      </w:r>
      <w:r>
        <w:rPr>
          <w:noProof/>
        </w:rPr>
        <w:fldChar w:fldCharType="begin" w:fldLock="1"/>
      </w:r>
      <w:r>
        <w:rPr>
          <w:noProof/>
        </w:rPr>
        <w:instrText xml:space="preserve"> PAGEREF _Toc105582709 \h </w:instrText>
      </w:r>
      <w:r>
        <w:rPr>
          <w:noProof/>
        </w:rPr>
      </w:r>
      <w:r>
        <w:rPr>
          <w:noProof/>
        </w:rPr>
        <w:fldChar w:fldCharType="separate"/>
      </w:r>
      <w:r>
        <w:rPr>
          <w:noProof/>
        </w:rPr>
        <w:t>42</w:t>
      </w:r>
      <w:r>
        <w:rPr>
          <w:noProof/>
        </w:rPr>
        <w:fldChar w:fldCharType="end"/>
      </w:r>
    </w:p>
    <w:p w14:paraId="1AB35963" w14:textId="79D7C693"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4.3.34.1</w:t>
      </w:r>
      <w:r w:rsidRPr="007D15C4">
        <w:rPr>
          <w:rFonts w:asciiTheme="minorHAnsi" w:eastAsiaTheme="minorEastAsia" w:hAnsiTheme="minorHAnsi" w:cstheme="minorBidi"/>
          <w:noProof/>
          <w:sz w:val="22"/>
          <w:szCs w:val="22"/>
          <w:lang w:val="fr-FR" w:eastAsia="en-GB"/>
        </w:rPr>
        <w:tab/>
      </w:r>
      <w:r w:rsidRPr="007D15C4">
        <w:rPr>
          <w:noProof/>
          <w:lang w:val="fr-FR"/>
        </w:rPr>
        <w:t>Definition</w:t>
      </w:r>
      <w:r w:rsidRPr="007D15C4">
        <w:rPr>
          <w:noProof/>
          <w:lang w:val="fr-FR"/>
        </w:rPr>
        <w:tab/>
      </w:r>
      <w:r>
        <w:rPr>
          <w:noProof/>
        </w:rPr>
        <w:fldChar w:fldCharType="begin" w:fldLock="1"/>
      </w:r>
      <w:r w:rsidRPr="007D15C4">
        <w:rPr>
          <w:noProof/>
          <w:lang w:val="fr-FR"/>
        </w:rPr>
        <w:instrText xml:space="preserve"> PAGEREF _Toc105582710 \h </w:instrText>
      </w:r>
      <w:r>
        <w:rPr>
          <w:noProof/>
        </w:rPr>
      </w:r>
      <w:r>
        <w:rPr>
          <w:noProof/>
        </w:rPr>
        <w:fldChar w:fldCharType="separate"/>
      </w:r>
      <w:r w:rsidRPr="007D15C4">
        <w:rPr>
          <w:noProof/>
          <w:lang w:val="fr-FR"/>
        </w:rPr>
        <w:t>42</w:t>
      </w:r>
      <w:r>
        <w:rPr>
          <w:noProof/>
        </w:rPr>
        <w:fldChar w:fldCharType="end"/>
      </w:r>
    </w:p>
    <w:p w14:paraId="6D78E93A" w14:textId="447D0766" w:rsidR="00F66C47" w:rsidRPr="007D15C4" w:rsidRDefault="00F66C47">
      <w:pPr>
        <w:pStyle w:val="TOC4"/>
        <w:rPr>
          <w:rFonts w:asciiTheme="minorHAnsi" w:eastAsiaTheme="minorEastAsia" w:hAnsiTheme="minorHAnsi" w:cstheme="minorBidi"/>
          <w:noProof/>
          <w:sz w:val="22"/>
          <w:szCs w:val="22"/>
          <w:lang w:val="fr-FR" w:eastAsia="en-GB"/>
        </w:rPr>
      </w:pPr>
      <w:r w:rsidRPr="00006EDB">
        <w:rPr>
          <w:noProof/>
          <w:lang w:val="fr-FR"/>
        </w:rPr>
        <w:t>4.3.34.2</w:t>
      </w:r>
      <w:r w:rsidRPr="007D15C4">
        <w:rPr>
          <w:rFonts w:asciiTheme="minorHAnsi" w:eastAsiaTheme="minorEastAsia" w:hAnsiTheme="minorHAnsi" w:cstheme="minorBidi"/>
          <w:noProof/>
          <w:sz w:val="22"/>
          <w:szCs w:val="22"/>
          <w:lang w:val="fr-FR" w:eastAsia="en-GB"/>
        </w:rPr>
        <w:tab/>
      </w:r>
      <w:r w:rsidRPr="00006EDB">
        <w:rPr>
          <w:noProof/>
          <w:lang w:val="fr-FR"/>
        </w:rPr>
        <w:t>Attributes</w:t>
      </w:r>
      <w:r w:rsidRPr="007D15C4">
        <w:rPr>
          <w:noProof/>
          <w:lang w:val="fr-FR"/>
        </w:rPr>
        <w:tab/>
      </w:r>
      <w:r>
        <w:rPr>
          <w:noProof/>
        </w:rPr>
        <w:fldChar w:fldCharType="begin" w:fldLock="1"/>
      </w:r>
      <w:r w:rsidRPr="007D15C4">
        <w:rPr>
          <w:noProof/>
          <w:lang w:val="fr-FR"/>
        </w:rPr>
        <w:instrText xml:space="preserve"> PAGEREF _Toc105582711 \h </w:instrText>
      </w:r>
      <w:r>
        <w:rPr>
          <w:noProof/>
        </w:rPr>
      </w:r>
      <w:r>
        <w:rPr>
          <w:noProof/>
        </w:rPr>
        <w:fldChar w:fldCharType="separate"/>
      </w:r>
      <w:r w:rsidRPr="007D15C4">
        <w:rPr>
          <w:noProof/>
          <w:lang w:val="fr-FR"/>
        </w:rPr>
        <w:t>42</w:t>
      </w:r>
      <w:r>
        <w:rPr>
          <w:noProof/>
        </w:rPr>
        <w:fldChar w:fldCharType="end"/>
      </w:r>
    </w:p>
    <w:p w14:paraId="52985419" w14:textId="35660D15"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4.3.34.3</w:t>
      </w:r>
      <w:r w:rsidRPr="007D15C4">
        <w:rPr>
          <w:rFonts w:asciiTheme="minorHAnsi" w:eastAsiaTheme="minorEastAsia" w:hAnsiTheme="minorHAnsi" w:cstheme="minorBidi"/>
          <w:noProof/>
          <w:sz w:val="22"/>
          <w:szCs w:val="22"/>
          <w:lang w:val="fr-FR" w:eastAsia="en-GB"/>
        </w:rPr>
        <w:tab/>
      </w:r>
      <w:r w:rsidRPr="007D15C4">
        <w:rPr>
          <w:noProof/>
          <w:lang w:val="fr-FR"/>
        </w:rPr>
        <w:t>Attribute constraints</w:t>
      </w:r>
      <w:r w:rsidRPr="007D15C4">
        <w:rPr>
          <w:noProof/>
          <w:lang w:val="fr-FR"/>
        </w:rPr>
        <w:tab/>
      </w:r>
      <w:r>
        <w:rPr>
          <w:noProof/>
        </w:rPr>
        <w:fldChar w:fldCharType="begin" w:fldLock="1"/>
      </w:r>
      <w:r w:rsidRPr="007D15C4">
        <w:rPr>
          <w:noProof/>
          <w:lang w:val="fr-FR"/>
        </w:rPr>
        <w:instrText xml:space="preserve"> PAGEREF _Toc105582712 \h </w:instrText>
      </w:r>
      <w:r>
        <w:rPr>
          <w:noProof/>
        </w:rPr>
      </w:r>
      <w:r>
        <w:rPr>
          <w:noProof/>
        </w:rPr>
        <w:fldChar w:fldCharType="separate"/>
      </w:r>
      <w:r w:rsidRPr="007D15C4">
        <w:rPr>
          <w:noProof/>
          <w:lang w:val="fr-FR"/>
        </w:rPr>
        <w:t>42</w:t>
      </w:r>
      <w:r>
        <w:rPr>
          <w:noProof/>
        </w:rPr>
        <w:fldChar w:fldCharType="end"/>
      </w:r>
    </w:p>
    <w:p w14:paraId="38DF3101" w14:textId="1B10C7F6" w:rsidR="00F66C47" w:rsidRPr="007D15C4" w:rsidRDefault="00F66C47">
      <w:pPr>
        <w:pStyle w:val="TOC4"/>
        <w:rPr>
          <w:rFonts w:asciiTheme="minorHAnsi" w:eastAsiaTheme="minorEastAsia" w:hAnsiTheme="minorHAnsi" w:cstheme="minorBidi"/>
          <w:noProof/>
          <w:sz w:val="22"/>
          <w:szCs w:val="22"/>
          <w:lang w:val="fr-FR" w:eastAsia="en-GB"/>
        </w:rPr>
      </w:pPr>
      <w:r w:rsidRPr="007D15C4">
        <w:rPr>
          <w:noProof/>
          <w:lang w:val="fr-FR"/>
        </w:rPr>
        <w:t>4.3.34.</w:t>
      </w:r>
      <w:r w:rsidRPr="007D15C4">
        <w:rPr>
          <w:noProof/>
          <w:lang w:val="fr-FR" w:eastAsia="zh-CN"/>
        </w:rPr>
        <w:t>4</w:t>
      </w:r>
      <w:r w:rsidRPr="007D15C4">
        <w:rPr>
          <w:rFonts w:asciiTheme="minorHAnsi" w:eastAsiaTheme="minorEastAsia" w:hAnsiTheme="minorHAnsi" w:cstheme="minorBidi"/>
          <w:noProof/>
          <w:sz w:val="22"/>
          <w:szCs w:val="22"/>
          <w:lang w:val="fr-FR" w:eastAsia="en-GB"/>
        </w:rPr>
        <w:tab/>
      </w:r>
      <w:r w:rsidRPr="007D15C4">
        <w:rPr>
          <w:noProof/>
          <w:lang w:val="fr-FR"/>
        </w:rPr>
        <w:t>Notifications</w:t>
      </w:r>
      <w:r w:rsidRPr="007D15C4">
        <w:rPr>
          <w:noProof/>
          <w:lang w:val="fr-FR"/>
        </w:rPr>
        <w:tab/>
      </w:r>
      <w:r>
        <w:rPr>
          <w:noProof/>
        </w:rPr>
        <w:fldChar w:fldCharType="begin" w:fldLock="1"/>
      </w:r>
      <w:r w:rsidRPr="007D15C4">
        <w:rPr>
          <w:noProof/>
          <w:lang w:val="fr-FR"/>
        </w:rPr>
        <w:instrText xml:space="preserve"> PAGEREF _Toc105582713 \h </w:instrText>
      </w:r>
      <w:r>
        <w:rPr>
          <w:noProof/>
        </w:rPr>
      </w:r>
      <w:r>
        <w:rPr>
          <w:noProof/>
        </w:rPr>
        <w:fldChar w:fldCharType="separate"/>
      </w:r>
      <w:r w:rsidRPr="007D15C4">
        <w:rPr>
          <w:noProof/>
          <w:lang w:val="fr-FR"/>
        </w:rPr>
        <w:t>43</w:t>
      </w:r>
      <w:r>
        <w:rPr>
          <w:noProof/>
        </w:rPr>
        <w:fldChar w:fldCharType="end"/>
      </w:r>
    </w:p>
    <w:p w14:paraId="6567B8BF" w14:textId="7F69DCDF" w:rsidR="00F66C47" w:rsidRDefault="00F66C47">
      <w:pPr>
        <w:pStyle w:val="TOC3"/>
        <w:rPr>
          <w:rFonts w:asciiTheme="minorHAnsi" w:eastAsiaTheme="minorEastAsia" w:hAnsiTheme="minorHAnsi" w:cstheme="minorBidi"/>
          <w:noProof/>
          <w:sz w:val="22"/>
          <w:szCs w:val="22"/>
          <w:lang w:eastAsia="en-GB"/>
        </w:rPr>
      </w:pPr>
      <w:r>
        <w:rPr>
          <w:noProof/>
        </w:rPr>
        <w:t>4.3.35</w:t>
      </w:r>
      <w:r>
        <w:rPr>
          <w:rFonts w:asciiTheme="minorHAnsi" w:eastAsiaTheme="minorEastAsia" w:hAnsiTheme="minorHAnsi" w:cstheme="minorBidi"/>
          <w:noProof/>
          <w:sz w:val="22"/>
          <w:szCs w:val="22"/>
          <w:lang w:eastAsia="en-GB"/>
        </w:rPr>
        <w:tab/>
      </w:r>
      <w:r w:rsidRPr="00006EDB">
        <w:rPr>
          <w:rFonts w:ascii="Courier New" w:hAnsi="Courier New" w:cs="Courier New"/>
          <w:noProof/>
        </w:rPr>
        <w:t>TraceReference &lt;&lt;dataType&gt;&gt;</w:t>
      </w:r>
      <w:r>
        <w:rPr>
          <w:noProof/>
        </w:rPr>
        <w:tab/>
      </w:r>
      <w:r>
        <w:rPr>
          <w:noProof/>
        </w:rPr>
        <w:fldChar w:fldCharType="begin" w:fldLock="1"/>
      </w:r>
      <w:r>
        <w:rPr>
          <w:noProof/>
        </w:rPr>
        <w:instrText xml:space="preserve"> PAGEREF _Toc105582714 \h </w:instrText>
      </w:r>
      <w:r>
        <w:rPr>
          <w:noProof/>
        </w:rPr>
      </w:r>
      <w:r>
        <w:rPr>
          <w:noProof/>
        </w:rPr>
        <w:fldChar w:fldCharType="separate"/>
      </w:r>
      <w:r>
        <w:rPr>
          <w:noProof/>
        </w:rPr>
        <w:t>43</w:t>
      </w:r>
      <w:r>
        <w:rPr>
          <w:noProof/>
        </w:rPr>
        <w:fldChar w:fldCharType="end"/>
      </w:r>
    </w:p>
    <w:p w14:paraId="572758DE" w14:textId="16B4A73C" w:rsidR="00F66C47" w:rsidRDefault="00F66C47">
      <w:pPr>
        <w:pStyle w:val="TOC4"/>
        <w:rPr>
          <w:rFonts w:asciiTheme="minorHAnsi" w:eastAsiaTheme="minorEastAsia" w:hAnsiTheme="minorHAnsi" w:cstheme="minorBidi"/>
          <w:noProof/>
          <w:sz w:val="22"/>
          <w:szCs w:val="22"/>
          <w:lang w:eastAsia="en-GB"/>
        </w:rPr>
      </w:pPr>
      <w:r>
        <w:rPr>
          <w:noProof/>
        </w:rPr>
        <w:t>4.3.35.1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_Toc105582715 \h </w:instrText>
      </w:r>
      <w:r>
        <w:rPr>
          <w:noProof/>
        </w:rPr>
      </w:r>
      <w:r>
        <w:rPr>
          <w:noProof/>
        </w:rPr>
        <w:fldChar w:fldCharType="separate"/>
      </w:r>
      <w:r>
        <w:rPr>
          <w:noProof/>
        </w:rPr>
        <w:t>43</w:t>
      </w:r>
      <w:r>
        <w:rPr>
          <w:noProof/>
        </w:rPr>
        <w:fldChar w:fldCharType="end"/>
      </w:r>
    </w:p>
    <w:p w14:paraId="1B89228E" w14:textId="701CE35D" w:rsidR="00F66C47" w:rsidRDefault="00F66C47">
      <w:pPr>
        <w:pStyle w:val="TOC4"/>
        <w:rPr>
          <w:rFonts w:asciiTheme="minorHAnsi" w:eastAsiaTheme="minorEastAsia" w:hAnsiTheme="minorHAnsi" w:cstheme="minorBidi"/>
          <w:noProof/>
          <w:sz w:val="22"/>
          <w:szCs w:val="22"/>
          <w:lang w:eastAsia="en-GB"/>
        </w:rPr>
      </w:pPr>
      <w:r w:rsidRPr="007D15C4">
        <w:rPr>
          <w:noProof/>
        </w:rPr>
        <w:t>4.3.35.2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_Toc105582716 \h </w:instrText>
      </w:r>
      <w:r>
        <w:rPr>
          <w:noProof/>
        </w:rPr>
      </w:r>
      <w:r>
        <w:rPr>
          <w:noProof/>
        </w:rPr>
        <w:fldChar w:fldCharType="separate"/>
      </w:r>
      <w:r>
        <w:rPr>
          <w:noProof/>
        </w:rPr>
        <w:t>43</w:t>
      </w:r>
      <w:r>
        <w:rPr>
          <w:noProof/>
        </w:rPr>
        <w:fldChar w:fldCharType="end"/>
      </w:r>
    </w:p>
    <w:p w14:paraId="76FF5642" w14:textId="5D3A6AE1" w:rsidR="00F66C47" w:rsidRDefault="00F66C47">
      <w:pPr>
        <w:pStyle w:val="TOC3"/>
        <w:rPr>
          <w:rFonts w:asciiTheme="minorHAnsi" w:eastAsiaTheme="minorEastAsia" w:hAnsiTheme="minorHAnsi" w:cstheme="minorBidi"/>
          <w:noProof/>
          <w:sz w:val="22"/>
          <w:szCs w:val="22"/>
          <w:lang w:eastAsia="en-GB"/>
        </w:rPr>
      </w:pPr>
      <w:r>
        <w:rPr>
          <w:noProof/>
        </w:rPr>
        <w:t>4.3.36</w:t>
      </w:r>
      <w:r>
        <w:rPr>
          <w:rFonts w:asciiTheme="minorHAnsi" w:eastAsiaTheme="minorEastAsia" w:hAnsiTheme="minorHAnsi" w:cstheme="minorBidi"/>
          <w:noProof/>
          <w:sz w:val="22"/>
          <w:szCs w:val="22"/>
          <w:lang w:eastAsia="en-GB"/>
        </w:rPr>
        <w:tab/>
      </w:r>
      <w:r w:rsidRPr="00006EDB">
        <w:rPr>
          <w:rFonts w:ascii="Courier New" w:hAnsi="Courier New" w:cs="Courier New"/>
          <w:noProof/>
        </w:rPr>
        <w:t>AreaConfig &lt;&lt;dataType&gt;&gt;</w:t>
      </w:r>
      <w:r>
        <w:rPr>
          <w:noProof/>
        </w:rPr>
        <w:tab/>
      </w:r>
      <w:r>
        <w:rPr>
          <w:noProof/>
        </w:rPr>
        <w:fldChar w:fldCharType="begin" w:fldLock="1"/>
      </w:r>
      <w:r>
        <w:rPr>
          <w:noProof/>
        </w:rPr>
        <w:instrText xml:space="preserve"> PAGEREF _Toc105582717 \h </w:instrText>
      </w:r>
      <w:r>
        <w:rPr>
          <w:noProof/>
        </w:rPr>
      </w:r>
      <w:r>
        <w:rPr>
          <w:noProof/>
        </w:rPr>
        <w:fldChar w:fldCharType="separate"/>
      </w:r>
      <w:r>
        <w:rPr>
          <w:noProof/>
        </w:rPr>
        <w:t>43</w:t>
      </w:r>
      <w:r>
        <w:rPr>
          <w:noProof/>
        </w:rPr>
        <w:fldChar w:fldCharType="end"/>
      </w:r>
    </w:p>
    <w:p w14:paraId="3C9D166A" w14:textId="1FE8658E" w:rsidR="00F66C47" w:rsidRDefault="00F66C47">
      <w:pPr>
        <w:pStyle w:val="TOC4"/>
        <w:rPr>
          <w:rFonts w:asciiTheme="minorHAnsi" w:eastAsiaTheme="minorEastAsia" w:hAnsiTheme="minorHAnsi" w:cstheme="minorBidi"/>
          <w:noProof/>
          <w:sz w:val="22"/>
          <w:szCs w:val="22"/>
          <w:lang w:eastAsia="en-GB"/>
        </w:rPr>
      </w:pPr>
      <w:r>
        <w:rPr>
          <w:noProof/>
        </w:rPr>
        <w:t>4.3.36.1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_Toc105582718 \h </w:instrText>
      </w:r>
      <w:r>
        <w:rPr>
          <w:noProof/>
        </w:rPr>
      </w:r>
      <w:r>
        <w:rPr>
          <w:noProof/>
        </w:rPr>
        <w:fldChar w:fldCharType="separate"/>
      </w:r>
      <w:r>
        <w:rPr>
          <w:noProof/>
        </w:rPr>
        <w:t>43</w:t>
      </w:r>
      <w:r>
        <w:rPr>
          <w:noProof/>
        </w:rPr>
        <w:fldChar w:fldCharType="end"/>
      </w:r>
    </w:p>
    <w:p w14:paraId="7171C4D6" w14:textId="26179BC0" w:rsidR="00F66C47" w:rsidRDefault="00F66C47">
      <w:pPr>
        <w:pStyle w:val="TOC4"/>
        <w:rPr>
          <w:rFonts w:asciiTheme="minorHAnsi" w:eastAsiaTheme="minorEastAsia" w:hAnsiTheme="minorHAnsi" w:cstheme="minorBidi"/>
          <w:noProof/>
          <w:sz w:val="22"/>
          <w:szCs w:val="22"/>
          <w:lang w:eastAsia="en-GB"/>
        </w:rPr>
      </w:pPr>
      <w:r w:rsidRPr="007D15C4">
        <w:rPr>
          <w:noProof/>
        </w:rPr>
        <w:t>4.3.36.2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_Toc105582719 \h </w:instrText>
      </w:r>
      <w:r>
        <w:rPr>
          <w:noProof/>
        </w:rPr>
      </w:r>
      <w:r>
        <w:rPr>
          <w:noProof/>
        </w:rPr>
        <w:fldChar w:fldCharType="separate"/>
      </w:r>
      <w:r>
        <w:rPr>
          <w:noProof/>
        </w:rPr>
        <w:t>43</w:t>
      </w:r>
      <w:r>
        <w:rPr>
          <w:noProof/>
        </w:rPr>
        <w:fldChar w:fldCharType="end"/>
      </w:r>
    </w:p>
    <w:p w14:paraId="349927E6" w14:textId="388D1B0B" w:rsidR="00F66C47" w:rsidRDefault="00F66C47">
      <w:pPr>
        <w:pStyle w:val="TOC3"/>
        <w:rPr>
          <w:rFonts w:asciiTheme="minorHAnsi" w:eastAsiaTheme="minorEastAsia" w:hAnsiTheme="minorHAnsi" w:cstheme="minorBidi"/>
          <w:noProof/>
          <w:sz w:val="22"/>
          <w:szCs w:val="22"/>
          <w:lang w:eastAsia="en-GB"/>
        </w:rPr>
      </w:pPr>
      <w:r>
        <w:rPr>
          <w:noProof/>
        </w:rPr>
        <w:t>4.3.37</w:t>
      </w:r>
      <w:r>
        <w:rPr>
          <w:rFonts w:asciiTheme="minorHAnsi" w:eastAsiaTheme="minorEastAsia" w:hAnsiTheme="minorHAnsi" w:cstheme="minorBidi"/>
          <w:noProof/>
          <w:sz w:val="22"/>
          <w:szCs w:val="22"/>
          <w:lang w:eastAsia="en-GB"/>
        </w:rPr>
        <w:tab/>
      </w:r>
      <w:r w:rsidRPr="00006EDB">
        <w:rPr>
          <w:rFonts w:ascii="Courier New" w:hAnsi="Courier New" w:cs="Courier New"/>
          <w:noProof/>
        </w:rPr>
        <w:t>FreqInfo &lt;&lt;dataType&gt;&gt;</w:t>
      </w:r>
      <w:r>
        <w:rPr>
          <w:noProof/>
        </w:rPr>
        <w:tab/>
      </w:r>
      <w:r>
        <w:rPr>
          <w:noProof/>
        </w:rPr>
        <w:fldChar w:fldCharType="begin" w:fldLock="1"/>
      </w:r>
      <w:r>
        <w:rPr>
          <w:noProof/>
        </w:rPr>
        <w:instrText xml:space="preserve"> PAGEREF _Toc105582720 \h </w:instrText>
      </w:r>
      <w:r>
        <w:rPr>
          <w:noProof/>
        </w:rPr>
      </w:r>
      <w:r>
        <w:rPr>
          <w:noProof/>
        </w:rPr>
        <w:fldChar w:fldCharType="separate"/>
      </w:r>
      <w:r>
        <w:rPr>
          <w:noProof/>
        </w:rPr>
        <w:t>43</w:t>
      </w:r>
      <w:r>
        <w:rPr>
          <w:noProof/>
        </w:rPr>
        <w:fldChar w:fldCharType="end"/>
      </w:r>
    </w:p>
    <w:p w14:paraId="729C7A98" w14:textId="51119E57" w:rsidR="00F66C47" w:rsidRDefault="00F66C47">
      <w:pPr>
        <w:pStyle w:val="TOC4"/>
        <w:rPr>
          <w:rFonts w:asciiTheme="minorHAnsi" w:eastAsiaTheme="minorEastAsia" w:hAnsiTheme="minorHAnsi" w:cstheme="minorBidi"/>
          <w:noProof/>
          <w:sz w:val="22"/>
          <w:szCs w:val="22"/>
          <w:lang w:eastAsia="en-GB"/>
        </w:rPr>
      </w:pPr>
      <w:r>
        <w:rPr>
          <w:noProof/>
        </w:rPr>
        <w:t>4.3.37.1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_Toc105582721 \h </w:instrText>
      </w:r>
      <w:r>
        <w:rPr>
          <w:noProof/>
        </w:rPr>
      </w:r>
      <w:r>
        <w:rPr>
          <w:noProof/>
        </w:rPr>
        <w:fldChar w:fldCharType="separate"/>
      </w:r>
      <w:r>
        <w:rPr>
          <w:noProof/>
        </w:rPr>
        <w:t>43</w:t>
      </w:r>
      <w:r>
        <w:rPr>
          <w:noProof/>
        </w:rPr>
        <w:fldChar w:fldCharType="end"/>
      </w:r>
    </w:p>
    <w:p w14:paraId="78180377" w14:textId="7F917F9A" w:rsidR="00F66C47" w:rsidRDefault="00F66C47">
      <w:pPr>
        <w:pStyle w:val="TOC4"/>
        <w:rPr>
          <w:rFonts w:asciiTheme="minorHAnsi" w:eastAsiaTheme="minorEastAsia" w:hAnsiTheme="minorHAnsi" w:cstheme="minorBidi"/>
          <w:noProof/>
          <w:sz w:val="22"/>
          <w:szCs w:val="22"/>
          <w:lang w:eastAsia="en-GB"/>
        </w:rPr>
      </w:pPr>
      <w:r w:rsidRPr="007D15C4">
        <w:rPr>
          <w:noProof/>
        </w:rPr>
        <w:t>4.3.37.2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_Toc105582722 \h </w:instrText>
      </w:r>
      <w:r>
        <w:rPr>
          <w:noProof/>
        </w:rPr>
      </w:r>
      <w:r>
        <w:rPr>
          <w:noProof/>
        </w:rPr>
        <w:fldChar w:fldCharType="separate"/>
      </w:r>
      <w:r>
        <w:rPr>
          <w:noProof/>
        </w:rPr>
        <w:t>43</w:t>
      </w:r>
      <w:r>
        <w:rPr>
          <w:noProof/>
        </w:rPr>
        <w:fldChar w:fldCharType="end"/>
      </w:r>
    </w:p>
    <w:p w14:paraId="4C49DBF3" w14:textId="744A597E" w:rsidR="00F66C47" w:rsidRDefault="00F66C47">
      <w:pPr>
        <w:pStyle w:val="TOC3"/>
        <w:rPr>
          <w:rFonts w:asciiTheme="minorHAnsi" w:eastAsiaTheme="minorEastAsia" w:hAnsiTheme="minorHAnsi" w:cstheme="minorBidi"/>
          <w:noProof/>
          <w:sz w:val="22"/>
          <w:szCs w:val="22"/>
          <w:lang w:eastAsia="en-GB"/>
        </w:rPr>
      </w:pPr>
      <w:r>
        <w:rPr>
          <w:noProof/>
        </w:rPr>
        <w:t>4.3.38</w:t>
      </w:r>
      <w:r>
        <w:rPr>
          <w:rFonts w:asciiTheme="minorHAnsi" w:eastAsiaTheme="minorEastAsia" w:hAnsiTheme="minorHAnsi" w:cstheme="minorBidi"/>
          <w:noProof/>
          <w:sz w:val="22"/>
          <w:szCs w:val="22"/>
          <w:lang w:eastAsia="en-GB"/>
        </w:rPr>
        <w:tab/>
      </w:r>
      <w:r w:rsidRPr="00006EDB">
        <w:rPr>
          <w:rFonts w:ascii="Courier New" w:hAnsi="Courier New" w:cs="Courier New"/>
          <w:noProof/>
        </w:rPr>
        <w:t>AreaScope &lt;&lt;dataType&gt;&gt;</w:t>
      </w:r>
      <w:r>
        <w:rPr>
          <w:noProof/>
        </w:rPr>
        <w:tab/>
      </w:r>
      <w:r>
        <w:rPr>
          <w:noProof/>
        </w:rPr>
        <w:fldChar w:fldCharType="begin" w:fldLock="1"/>
      </w:r>
      <w:r>
        <w:rPr>
          <w:noProof/>
        </w:rPr>
        <w:instrText xml:space="preserve"> PAGEREF _Toc105582723 \h </w:instrText>
      </w:r>
      <w:r>
        <w:rPr>
          <w:noProof/>
        </w:rPr>
      </w:r>
      <w:r>
        <w:rPr>
          <w:noProof/>
        </w:rPr>
        <w:fldChar w:fldCharType="separate"/>
      </w:r>
      <w:r>
        <w:rPr>
          <w:noProof/>
        </w:rPr>
        <w:t>43</w:t>
      </w:r>
      <w:r>
        <w:rPr>
          <w:noProof/>
        </w:rPr>
        <w:fldChar w:fldCharType="end"/>
      </w:r>
    </w:p>
    <w:p w14:paraId="4887CC86" w14:textId="1244CE42" w:rsidR="00F66C47" w:rsidRDefault="00F66C47">
      <w:pPr>
        <w:pStyle w:val="TOC4"/>
        <w:rPr>
          <w:rFonts w:asciiTheme="minorHAnsi" w:eastAsiaTheme="minorEastAsia" w:hAnsiTheme="minorHAnsi" w:cstheme="minorBidi"/>
          <w:noProof/>
          <w:sz w:val="22"/>
          <w:szCs w:val="22"/>
          <w:lang w:eastAsia="en-GB"/>
        </w:rPr>
      </w:pPr>
      <w:r>
        <w:rPr>
          <w:noProof/>
        </w:rPr>
        <w:t>4.3.38.1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_Toc105582724 \h </w:instrText>
      </w:r>
      <w:r>
        <w:rPr>
          <w:noProof/>
        </w:rPr>
      </w:r>
      <w:r>
        <w:rPr>
          <w:noProof/>
        </w:rPr>
        <w:fldChar w:fldCharType="separate"/>
      </w:r>
      <w:r>
        <w:rPr>
          <w:noProof/>
        </w:rPr>
        <w:t>43</w:t>
      </w:r>
      <w:r>
        <w:rPr>
          <w:noProof/>
        </w:rPr>
        <w:fldChar w:fldCharType="end"/>
      </w:r>
    </w:p>
    <w:p w14:paraId="1CBE02F4" w14:textId="05B77E2C" w:rsidR="00F66C47" w:rsidRDefault="00F66C47">
      <w:pPr>
        <w:pStyle w:val="TOC4"/>
        <w:rPr>
          <w:rFonts w:asciiTheme="minorHAnsi" w:eastAsiaTheme="minorEastAsia" w:hAnsiTheme="minorHAnsi" w:cstheme="minorBidi"/>
          <w:noProof/>
          <w:sz w:val="22"/>
          <w:szCs w:val="22"/>
          <w:lang w:eastAsia="en-GB"/>
        </w:rPr>
      </w:pPr>
      <w:r w:rsidRPr="007D15C4">
        <w:rPr>
          <w:noProof/>
        </w:rPr>
        <w:t>4.3.38.2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_Toc105582725 \h </w:instrText>
      </w:r>
      <w:r>
        <w:rPr>
          <w:noProof/>
        </w:rPr>
      </w:r>
      <w:r>
        <w:rPr>
          <w:noProof/>
        </w:rPr>
        <w:fldChar w:fldCharType="separate"/>
      </w:r>
      <w:r>
        <w:rPr>
          <w:noProof/>
        </w:rPr>
        <w:t>44</w:t>
      </w:r>
      <w:r>
        <w:rPr>
          <w:noProof/>
        </w:rPr>
        <w:fldChar w:fldCharType="end"/>
      </w:r>
    </w:p>
    <w:p w14:paraId="40840F0D" w14:textId="71FA3C84" w:rsidR="00F66C47" w:rsidRDefault="00F66C47">
      <w:pPr>
        <w:pStyle w:val="TOC3"/>
        <w:rPr>
          <w:rFonts w:asciiTheme="minorHAnsi" w:eastAsiaTheme="minorEastAsia" w:hAnsiTheme="minorHAnsi" w:cstheme="minorBidi"/>
          <w:noProof/>
          <w:sz w:val="22"/>
          <w:szCs w:val="22"/>
          <w:lang w:eastAsia="en-GB"/>
        </w:rPr>
      </w:pPr>
      <w:r w:rsidRPr="007D15C4">
        <w:rPr>
          <w:noProof/>
        </w:rPr>
        <w:t>4.3.39</w:t>
      </w:r>
      <w:r>
        <w:rPr>
          <w:rFonts w:asciiTheme="minorHAnsi" w:eastAsiaTheme="minorEastAsia" w:hAnsiTheme="minorHAnsi" w:cstheme="minorBidi"/>
          <w:noProof/>
          <w:sz w:val="22"/>
          <w:szCs w:val="22"/>
          <w:lang w:eastAsia="en-GB"/>
        </w:rPr>
        <w:tab/>
      </w:r>
      <w:r w:rsidRPr="007D15C4">
        <w:rPr>
          <w:rFonts w:ascii="Courier New" w:hAnsi="Courier New" w:cs="Courier New"/>
          <w:noProof/>
        </w:rPr>
        <w:t>Tai &lt;&lt;dataType&gt;&gt;</w:t>
      </w:r>
      <w:r>
        <w:rPr>
          <w:noProof/>
        </w:rPr>
        <w:tab/>
      </w:r>
      <w:r>
        <w:rPr>
          <w:noProof/>
        </w:rPr>
        <w:fldChar w:fldCharType="begin" w:fldLock="1"/>
      </w:r>
      <w:r>
        <w:rPr>
          <w:noProof/>
        </w:rPr>
        <w:instrText xml:space="preserve"> PAGEREF _Toc105582726 \h </w:instrText>
      </w:r>
      <w:r>
        <w:rPr>
          <w:noProof/>
        </w:rPr>
      </w:r>
      <w:r>
        <w:rPr>
          <w:noProof/>
        </w:rPr>
        <w:fldChar w:fldCharType="separate"/>
      </w:r>
      <w:r>
        <w:rPr>
          <w:noProof/>
        </w:rPr>
        <w:t>44</w:t>
      </w:r>
      <w:r>
        <w:rPr>
          <w:noProof/>
        </w:rPr>
        <w:fldChar w:fldCharType="end"/>
      </w:r>
    </w:p>
    <w:p w14:paraId="25423958" w14:textId="58060EAC" w:rsidR="00F66C47" w:rsidRDefault="00F66C47">
      <w:pPr>
        <w:pStyle w:val="TOC4"/>
        <w:rPr>
          <w:rFonts w:asciiTheme="minorHAnsi" w:eastAsiaTheme="minorEastAsia" w:hAnsiTheme="minorHAnsi" w:cstheme="minorBidi"/>
          <w:noProof/>
          <w:sz w:val="22"/>
          <w:szCs w:val="22"/>
          <w:lang w:eastAsia="en-GB"/>
        </w:rPr>
      </w:pPr>
      <w:r w:rsidRPr="007D15C4">
        <w:rPr>
          <w:noProof/>
        </w:rPr>
        <w:t>4.3.39.1</w:t>
      </w:r>
      <w:r>
        <w:rPr>
          <w:rFonts w:asciiTheme="minorHAnsi" w:eastAsiaTheme="minorEastAsia" w:hAnsiTheme="minorHAnsi" w:cstheme="minorBidi"/>
          <w:noProof/>
          <w:sz w:val="22"/>
          <w:szCs w:val="22"/>
          <w:lang w:eastAsia="en-GB"/>
        </w:rPr>
        <w:tab/>
      </w:r>
      <w:r w:rsidRPr="007D15C4">
        <w:rPr>
          <w:noProof/>
        </w:rPr>
        <w:t>Definition</w:t>
      </w:r>
      <w:r>
        <w:rPr>
          <w:noProof/>
        </w:rPr>
        <w:tab/>
      </w:r>
      <w:r>
        <w:rPr>
          <w:noProof/>
        </w:rPr>
        <w:fldChar w:fldCharType="begin" w:fldLock="1"/>
      </w:r>
      <w:r>
        <w:rPr>
          <w:noProof/>
        </w:rPr>
        <w:instrText xml:space="preserve"> PAGEREF _Toc105582727 \h </w:instrText>
      </w:r>
      <w:r>
        <w:rPr>
          <w:noProof/>
        </w:rPr>
      </w:r>
      <w:r>
        <w:rPr>
          <w:noProof/>
        </w:rPr>
        <w:fldChar w:fldCharType="separate"/>
      </w:r>
      <w:r>
        <w:rPr>
          <w:noProof/>
        </w:rPr>
        <w:t>44</w:t>
      </w:r>
      <w:r>
        <w:rPr>
          <w:noProof/>
        </w:rPr>
        <w:fldChar w:fldCharType="end"/>
      </w:r>
    </w:p>
    <w:p w14:paraId="789EB3B7" w14:textId="34411DF3" w:rsidR="00F66C47" w:rsidRDefault="00F66C47">
      <w:pPr>
        <w:pStyle w:val="TOC4"/>
        <w:rPr>
          <w:rFonts w:asciiTheme="minorHAnsi" w:eastAsiaTheme="minorEastAsia" w:hAnsiTheme="minorHAnsi" w:cstheme="minorBidi"/>
          <w:noProof/>
          <w:sz w:val="22"/>
          <w:szCs w:val="22"/>
          <w:lang w:eastAsia="en-GB"/>
        </w:rPr>
      </w:pPr>
      <w:r w:rsidRPr="007D15C4">
        <w:rPr>
          <w:noProof/>
        </w:rPr>
        <w:t>4.3.39.2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_Toc105582728 \h </w:instrText>
      </w:r>
      <w:r>
        <w:rPr>
          <w:noProof/>
        </w:rPr>
      </w:r>
      <w:r>
        <w:rPr>
          <w:noProof/>
        </w:rPr>
        <w:fldChar w:fldCharType="separate"/>
      </w:r>
      <w:r>
        <w:rPr>
          <w:noProof/>
        </w:rPr>
        <w:t>44</w:t>
      </w:r>
      <w:r>
        <w:rPr>
          <w:noProof/>
        </w:rPr>
        <w:fldChar w:fldCharType="end"/>
      </w:r>
    </w:p>
    <w:p w14:paraId="7B617002" w14:textId="073B50EA" w:rsidR="00F66C47" w:rsidRDefault="00F66C47">
      <w:pPr>
        <w:pStyle w:val="TOC3"/>
        <w:rPr>
          <w:rFonts w:asciiTheme="minorHAnsi" w:eastAsiaTheme="minorEastAsia" w:hAnsiTheme="minorHAnsi" w:cstheme="minorBidi"/>
          <w:noProof/>
          <w:sz w:val="22"/>
          <w:szCs w:val="22"/>
          <w:lang w:eastAsia="en-GB"/>
        </w:rPr>
      </w:pPr>
      <w:r>
        <w:rPr>
          <w:noProof/>
        </w:rPr>
        <w:t>4.3.40</w:t>
      </w:r>
      <w:r>
        <w:rPr>
          <w:rFonts w:asciiTheme="minorHAnsi" w:eastAsiaTheme="minorEastAsia" w:hAnsiTheme="minorHAnsi" w:cstheme="minorBidi"/>
          <w:noProof/>
          <w:sz w:val="22"/>
          <w:szCs w:val="22"/>
          <w:lang w:eastAsia="en-GB"/>
        </w:rPr>
        <w:tab/>
      </w:r>
      <w:r w:rsidRPr="00006EDB">
        <w:rPr>
          <w:rFonts w:ascii="Courier New" w:hAnsi="Courier New" w:cs="Courier New"/>
          <w:noProof/>
        </w:rPr>
        <w:t>MbsfnArea &lt;&lt;dataType&gt;&gt;</w:t>
      </w:r>
      <w:r>
        <w:rPr>
          <w:noProof/>
        </w:rPr>
        <w:tab/>
      </w:r>
      <w:r>
        <w:rPr>
          <w:noProof/>
        </w:rPr>
        <w:fldChar w:fldCharType="begin" w:fldLock="1"/>
      </w:r>
      <w:r>
        <w:rPr>
          <w:noProof/>
        </w:rPr>
        <w:instrText xml:space="preserve"> PAGEREF _Toc105582729 \h </w:instrText>
      </w:r>
      <w:r>
        <w:rPr>
          <w:noProof/>
        </w:rPr>
      </w:r>
      <w:r>
        <w:rPr>
          <w:noProof/>
        </w:rPr>
        <w:fldChar w:fldCharType="separate"/>
      </w:r>
      <w:r>
        <w:rPr>
          <w:noProof/>
        </w:rPr>
        <w:t>44</w:t>
      </w:r>
      <w:r>
        <w:rPr>
          <w:noProof/>
        </w:rPr>
        <w:fldChar w:fldCharType="end"/>
      </w:r>
    </w:p>
    <w:p w14:paraId="6412F8BB" w14:textId="035C709B" w:rsidR="00F66C47" w:rsidRDefault="00F66C47">
      <w:pPr>
        <w:pStyle w:val="TOC4"/>
        <w:rPr>
          <w:rFonts w:asciiTheme="minorHAnsi" w:eastAsiaTheme="minorEastAsia" w:hAnsiTheme="minorHAnsi" w:cstheme="minorBidi"/>
          <w:noProof/>
          <w:sz w:val="22"/>
          <w:szCs w:val="22"/>
          <w:lang w:eastAsia="en-GB"/>
        </w:rPr>
      </w:pPr>
      <w:r>
        <w:rPr>
          <w:noProof/>
        </w:rPr>
        <w:lastRenderedPageBreak/>
        <w:t>4.3.40.1</w:t>
      </w:r>
      <w:r>
        <w:rPr>
          <w:rFonts w:asciiTheme="minorHAnsi" w:eastAsiaTheme="minorEastAsia" w:hAnsiTheme="minorHAnsi" w:cstheme="minorBidi"/>
          <w:noProof/>
          <w:sz w:val="22"/>
          <w:szCs w:val="22"/>
          <w:lang w:eastAsia="en-GB"/>
        </w:rPr>
        <w:tab/>
      </w:r>
      <w:r>
        <w:rPr>
          <w:noProof/>
        </w:rPr>
        <w:t>Definition</w:t>
      </w:r>
      <w:r>
        <w:rPr>
          <w:noProof/>
        </w:rPr>
        <w:tab/>
      </w:r>
      <w:r>
        <w:rPr>
          <w:noProof/>
        </w:rPr>
        <w:fldChar w:fldCharType="begin" w:fldLock="1"/>
      </w:r>
      <w:r>
        <w:rPr>
          <w:noProof/>
        </w:rPr>
        <w:instrText xml:space="preserve"> PAGEREF _Toc105582730 \h </w:instrText>
      </w:r>
      <w:r>
        <w:rPr>
          <w:noProof/>
        </w:rPr>
      </w:r>
      <w:r>
        <w:rPr>
          <w:noProof/>
        </w:rPr>
        <w:fldChar w:fldCharType="separate"/>
      </w:r>
      <w:r>
        <w:rPr>
          <w:noProof/>
        </w:rPr>
        <w:t>44</w:t>
      </w:r>
      <w:r>
        <w:rPr>
          <w:noProof/>
        </w:rPr>
        <w:fldChar w:fldCharType="end"/>
      </w:r>
    </w:p>
    <w:p w14:paraId="46DD0F73" w14:textId="17D6D386" w:rsidR="00F66C47" w:rsidRDefault="00F66C47">
      <w:pPr>
        <w:pStyle w:val="TOC4"/>
        <w:rPr>
          <w:rFonts w:asciiTheme="minorHAnsi" w:eastAsiaTheme="minorEastAsia" w:hAnsiTheme="minorHAnsi" w:cstheme="minorBidi"/>
          <w:noProof/>
          <w:sz w:val="22"/>
          <w:szCs w:val="22"/>
          <w:lang w:eastAsia="en-GB"/>
        </w:rPr>
      </w:pPr>
      <w:r w:rsidRPr="007D15C4">
        <w:rPr>
          <w:noProof/>
        </w:rPr>
        <w:t>4.3.40.2</w:t>
      </w:r>
      <w:r>
        <w:rPr>
          <w:rFonts w:asciiTheme="minorHAnsi" w:eastAsiaTheme="minorEastAsia" w:hAnsiTheme="minorHAnsi" w:cstheme="minorBidi"/>
          <w:noProof/>
          <w:sz w:val="22"/>
          <w:szCs w:val="22"/>
          <w:lang w:eastAsia="en-GB"/>
        </w:rPr>
        <w:tab/>
      </w:r>
      <w:r w:rsidRPr="007D15C4">
        <w:rPr>
          <w:noProof/>
        </w:rPr>
        <w:t>Attributes</w:t>
      </w:r>
      <w:r>
        <w:rPr>
          <w:noProof/>
        </w:rPr>
        <w:tab/>
      </w:r>
      <w:r>
        <w:rPr>
          <w:noProof/>
        </w:rPr>
        <w:fldChar w:fldCharType="begin" w:fldLock="1"/>
      </w:r>
      <w:r>
        <w:rPr>
          <w:noProof/>
        </w:rPr>
        <w:instrText xml:space="preserve"> PAGEREF _Toc105582731 \h </w:instrText>
      </w:r>
      <w:r>
        <w:rPr>
          <w:noProof/>
        </w:rPr>
      </w:r>
      <w:r>
        <w:rPr>
          <w:noProof/>
        </w:rPr>
        <w:fldChar w:fldCharType="separate"/>
      </w:r>
      <w:r>
        <w:rPr>
          <w:noProof/>
        </w:rPr>
        <w:t>44</w:t>
      </w:r>
      <w:r>
        <w:rPr>
          <w:noProof/>
        </w:rPr>
        <w:fldChar w:fldCharType="end"/>
      </w:r>
    </w:p>
    <w:p w14:paraId="29A68FBC" w14:textId="5A79385F" w:rsidR="00F66C47" w:rsidRDefault="00F66C47">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_Toc105582732 \h </w:instrText>
      </w:r>
      <w:r>
        <w:rPr>
          <w:noProof/>
        </w:rPr>
      </w:r>
      <w:r>
        <w:rPr>
          <w:noProof/>
        </w:rPr>
        <w:fldChar w:fldCharType="separate"/>
      </w:r>
      <w:r>
        <w:rPr>
          <w:noProof/>
        </w:rPr>
        <w:t>45</w:t>
      </w:r>
      <w:r>
        <w:rPr>
          <w:noProof/>
        </w:rPr>
        <w:fldChar w:fldCharType="end"/>
      </w:r>
    </w:p>
    <w:p w14:paraId="75E4FAC8" w14:textId="6B4EA00B" w:rsidR="00F66C47" w:rsidRDefault="00F66C47">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Attribute properties</w:t>
      </w:r>
      <w:r>
        <w:rPr>
          <w:noProof/>
        </w:rPr>
        <w:tab/>
      </w:r>
      <w:r>
        <w:rPr>
          <w:noProof/>
        </w:rPr>
        <w:fldChar w:fldCharType="begin" w:fldLock="1"/>
      </w:r>
      <w:r>
        <w:rPr>
          <w:noProof/>
        </w:rPr>
        <w:instrText xml:space="preserve"> PAGEREF _Toc105582733 \h </w:instrText>
      </w:r>
      <w:r>
        <w:rPr>
          <w:noProof/>
        </w:rPr>
      </w:r>
      <w:r>
        <w:rPr>
          <w:noProof/>
        </w:rPr>
        <w:fldChar w:fldCharType="separate"/>
      </w:r>
      <w:r>
        <w:rPr>
          <w:noProof/>
        </w:rPr>
        <w:t>45</w:t>
      </w:r>
      <w:r>
        <w:rPr>
          <w:noProof/>
        </w:rPr>
        <w:fldChar w:fldCharType="end"/>
      </w:r>
    </w:p>
    <w:p w14:paraId="6C75C28A" w14:textId="264AC2CF" w:rsidR="00F66C47" w:rsidRDefault="00F66C47">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Constraints</w:t>
      </w:r>
      <w:r>
        <w:rPr>
          <w:noProof/>
        </w:rPr>
        <w:tab/>
      </w:r>
      <w:r>
        <w:rPr>
          <w:noProof/>
        </w:rPr>
        <w:fldChar w:fldCharType="begin" w:fldLock="1"/>
      </w:r>
      <w:r>
        <w:rPr>
          <w:noProof/>
        </w:rPr>
        <w:instrText xml:space="preserve"> PAGEREF _Toc105582734 \h </w:instrText>
      </w:r>
      <w:r>
        <w:rPr>
          <w:noProof/>
        </w:rPr>
      </w:r>
      <w:r>
        <w:rPr>
          <w:noProof/>
        </w:rPr>
        <w:fldChar w:fldCharType="separate"/>
      </w:r>
      <w:r>
        <w:rPr>
          <w:noProof/>
        </w:rPr>
        <w:t>63</w:t>
      </w:r>
      <w:r>
        <w:rPr>
          <w:noProof/>
        </w:rPr>
        <w:fldChar w:fldCharType="end"/>
      </w:r>
    </w:p>
    <w:p w14:paraId="7CB519F2" w14:textId="41266F1D" w:rsidR="00F66C47" w:rsidRDefault="00F66C47">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_Toc105582735 \h </w:instrText>
      </w:r>
      <w:r>
        <w:rPr>
          <w:noProof/>
        </w:rPr>
      </w:r>
      <w:r>
        <w:rPr>
          <w:noProof/>
        </w:rPr>
        <w:fldChar w:fldCharType="separate"/>
      </w:r>
      <w:r>
        <w:rPr>
          <w:noProof/>
        </w:rPr>
        <w:t>63</w:t>
      </w:r>
      <w:r>
        <w:rPr>
          <w:noProof/>
        </w:rPr>
        <w:fldChar w:fldCharType="end"/>
      </w:r>
    </w:p>
    <w:p w14:paraId="4AB155D2" w14:textId="27054F47" w:rsidR="00F66C47" w:rsidRDefault="00F66C47">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_Toc105582736 \h </w:instrText>
      </w:r>
      <w:r>
        <w:rPr>
          <w:noProof/>
        </w:rPr>
      </w:r>
      <w:r>
        <w:rPr>
          <w:noProof/>
        </w:rPr>
        <w:fldChar w:fldCharType="separate"/>
      </w:r>
      <w:r>
        <w:rPr>
          <w:noProof/>
        </w:rPr>
        <w:t>63</w:t>
      </w:r>
      <w:r>
        <w:rPr>
          <w:noProof/>
        </w:rPr>
        <w:fldChar w:fldCharType="end"/>
      </w:r>
    </w:p>
    <w:p w14:paraId="10362B57" w14:textId="496E320C" w:rsidR="00F66C47" w:rsidRDefault="00F66C47">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_Toc105582737 \h </w:instrText>
      </w:r>
      <w:r>
        <w:rPr>
          <w:noProof/>
        </w:rPr>
      </w:r>
      <w:r>
        <w:rPr>
          <w:noProof/>
        </w:rPr>
        <w:fldChar w:fldCharType="separate"/>
      </w:r>
      <w:r>
        <w:rPr>
          <w:noProof/>
        </w:rPr>
        <w:t>63</w:t>
      </w:r>
      <w:r>
        <w:rPr>
          <w:noProof/>
        </w:rPr>
        <w:fldChar w:fldCharType="end"/>
      </w:r>
    </w:p>
    <w:p w14:paraId="0929581D" w14:textId="0AE46ACA" w:rsidR="00F66C47" w:rsidRDefault="00F66C47">
      <w:pPr>
        <w:pStyle w:val="TOC3"/>
        <w:rPr>
          <w:rFonts w:asciiTheme="minorHAnsi" w:eastAsiaTheme="minorEastAsia" w:hAnsiTheme="minorHAnsi" w:cstheme="minorBidi"/>
          <w:noProof/>
          <w:sz w:val="22"/>
          <w:szCs w:val="22"/>
          <w:lang w:eastAsia="en-GB"/>
        </w:rPr>
      </w:pPr>
      <w:r>
        <w:rPr>
          <w:noProof/>
        </w:rPr>
        <w:t>4.5.3</w:t>
      </w:r>
      <w:r>
        <w:rPr>
          <w:rFonts w:asciiTheme="minorHAnsi" w:eastAsiaTheme="minorEastAsia" w:hAnsiTheme="minorHAnsi" w:cstheme="minorBidi"/>
          <w:noProof/>
          <w:sz w:val="22"/>
          <w:szCs w:val="22"/>
          <w:lang w:eastAsia="en-GB"/>
        </w:rPr>
        <w:tab/>
      </w:r>
      <w:r>
        <w:rPr>
          <w:noProof/>
        </w:rPr>
        <w:t>Threshold Crossing notifications</w:t>
      </w:r>
      <w:r>
        <w:rPr>
          <w:noProof/>
        </w:rPr>
        <w:tab/>
      </w:r>
      <w:r>
        <w:rPr>
          <w:noProof/>
        </w:rPr>
        <w:fldChar w:fldCharType="begin" w:fldLock="1"/>
      </w:r>
      <w:r>
        <w:rPr>
          <w:noProof/>
        </w:rPr>
        <w:instrText xml:space="preserve"> PAGEREF _Toc105582738 \h </w:instrText>
      </w:r>
      <w:r>
        <w:rPr>
          <w:noProof/>
        </w:rPr>
      </w:r>
      <w:r>
        <w:rPr>
          <w:noProof/>
        </w:rPr>
        <w:fldChar w:fldCharType="separate"/>
      </w:r>
      <w:r>
        <w:rPr>
          <w:noProof/>
        </w:rPr>
        <w:t>63</w:t>
      </w:r>
      <w:r>
        <w:rPr>
          <w:noProof/>
        </w:rPr>
        <w:fldChar w:fldCharType="end"/>
      </w:r>
    </w:p>
    <w:p w14:paraId="12260A28" w14:textId="3BF906D6" w:rsidR="00F66C47" w:rsidRDefault="00F66C47" w:rsidP="00F66C47">
      <w:pPr>
        <w:pStyle w:val="TOC8"/>
        <w:rPr>
          <w:rFonts w:asciiTheme="minorHAnsi" w:eastAsiaTheme="minorEastAsia" w:hAnsiTheme="minorHAnsi" w:cstheme="minorBidi"/>
          <w:b w:val="0"/>
          <w:noProof/>
          <w:szCs w:val="22"/>
          <w:lang w:eastAsia="en-GB"/>
        </w:rPr>
      </w:pPr>
      <w:r>
        <w:rPr>
          <w:noProof/>
        </w:rPr>
        <w:t>Annex A (informative): Alternate class diagram</w:t>
      </w:r>
      <w:r>
        <w:rPr>
          <w:noProof/>
        </w:rPr>
        <w:tab/>
      </w:r>
      <w:r>
        <w:rPr>
          <w:noProof/>
        </w:rPr>
        <w:fldChar w:fldCharType="begin" w:fldLock="1"/>
      </w:r>
      <w:r>
        <w:rPr>
          <w:noProof/>
        </w:rPr>
        <w:instrText xml:space="preserve"> PAGEREF _Toc105582739 \h </w:instrText>
      </w:r>
      <w:r>
        <w:rPr>
          <w:noProof/>
        </w:rPr>
      </w:r>
      <w:r>
        <w:rPr>
          <w:noProof/>
        </w:rPr>
        <w:fldChar w:fldCharType="separate"/>
      </w:r>
      <w:r>
        <w:rPr>
          <w:noProof/>
        </w:rPr>
        <w:t>64</w:t>
      </w:r>
      <w:r>
        <w:rPr>
          <w:noProof/>
        </w:rPr>
        <w:fldChar w:fldCharType="end"/>
      </w:r>
    </w:p>
    <w:p w14:paraId="58606E28" w14:textId="08C1EAE7" w:rsidR="00F66C47" w:rsidRDefault="00F66C47" w:rsidP="00F66C47">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_Toc105582740 \h </w:instrText>
      </w:r>
      <w:r>
        <w:rPr>
          <w:noProof/>
        </w:rPr>
      </w:r>
      <w:r>
        <w:rPr>
          <w:noProof/>
        </w:rPr>
        <w:fldChar w:fldCharType="separate"/>
      </w:r>
      <w:r>
        <w:rPr>
          <w:noProof/>
        </w:rPr>
        <w:t>65</w:t>
      </w:r>
      <w:r>
        <w:rPr>
          <w:noProof/>
        </w:rPr>
        <w:fldChar w:fldCharType="end"/>
      </w:r>
    </w:p>
    <w:p w14:paraId="4359B8AA" w14:textId="066ED544" w:rsidR="00BD0CAD" w:rsidRDefault="00B272D3">
      <w:r>
        <w:rPr>
          <w:noProof/>
          <w:sz w:val="22"/>
        </w:rPr>
        <w:fldChar w:fldCharType="end"/>
      </w:r>
    </w:p>
    <w:p w14:paraId="640E1A5D" w14:textId="77777777" w:rsidR="00BD0CAD" w:rsidRDefault="00BD0CAD">
      <w:pPr>
        <w:pStyle w:val="Heading1"/>
      </w:pPr>
      <w:r>
        <w:br w:type="page"/>
      </w:r>
      <w:bookmarkStart w:id="7" w:name="_Toc20150371"/>
      <w:bookmarkStart w:id="8" w:name="_Toc27479619"/>
      <w:bookmarkStart w:id="9" w:name="_Toc36025131"/>
      <w:bookmarkStart w:id="10" w:name="_Toc44516231"/>
      <w:bookmarkStart w:id="11" w:name="_Toc45272550"/>
      <w:bookmarkStart w:id="12" w:name="_Toc51754549"/>
      <w:bookmarkStart w:id="13" w:name="_Toc105582554"/>
      <w:r>
        <w:lastRenderedPageBreak/>
        <w:t>Foreword</w:t>
      </w:r>
      <w:bookmarkEnd w:id="7"/>
      <w:bookmarkEnd w:id="8"/>
      <w:bookmarkEnd w:id="9"/>
      <w:bookmarkEnd w:id="10"/>
      <w:bookmarkEnd w:id="11"/>
      <w:bookmarkEnd w:id="12"/>
      <w:bookmarkEnd w:id="13"/>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 xml:space="preserve">Version </w:t>
      </w:r>
      <w:proofErr w:type="spellStart"/>
      <w:r>
        <w:t>x.y.z</w:t>
      </w:r>
      <w:proofErr w:type="spellEnd"/>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4" w:name="_Toc20150372"/>
      <w:bookmarkStart w:id="15" w:name="_Toc27479620"/>
      <w:bookmarkStart w:id="16" w:name="_Toc36025132"/>
      <w:bookmarkStart w:id="17" w:name="_Toc44516232"/>
      <w:bookmarkStart w:id="18" w:name="_Toc45272551"/>
      <w:bookmarkStart w:id="19" w:name="_Toc51754550"/>
      <w:bookmarkStart w:id="20" w:name="_Toc105582555"/>
      <w:bookmarkStart w:id="21" w:name="historyclause"/>
      <w:r>
        <w:t>Introduction</w:t>
      </w:r>
      <w:bookmarkEnd w:id="14"/>
      <w:bookmarkEnd w:id="15"/>
      <w:bookmarkEnd w:id="16"/>
      <w:bookmarkEnd w:id="17"/>
      <w:bookmarkEnd w:id="18"/>
      <w:bookmarkEnd w:id="19"/>
      <w:bookmarkEnd w:id="20"/>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 xml:space="preserve">The interface </w:t>
      </w:r>
      <w:proofErr w:type="spellStart"/>
      <w:r>
        <w:t>Itf</w:t>
      </w:r>
      <w:proofErr w:type="spellEnd"/>
      <w:r>
        <w:t>-N,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2" w:name="_Toc20150373"/>
      <w:bookmarkStart w:id="23" w:name="_Toc27479621"/>
      <w:bookmarkStart w:id="24" w:name="_Toc36025133"/>
      <w:bookmarkStart w:id="25" w:name="_Toc44516233"/>
      <w:bookmarkStart w:id="26" w:name="_Toc45272552"/>
      <w:bookmarkStart w:id="27" w:name="_Toc51754551"/>
      <w:bookmarkStart w:id="28" w:name="_Toc105582556"/>
      <w:r>
        <w:lastRenderedPageBreak/>
        <w:t>1</w:t>
      </w:r>
      <w:r>
        <w:tab/>
        <w:t>Scope</w:t>
      </w:r>
      <w:bookmarkEnd w:id="22"/>
      <w:bookmarkEnd w:id="23"/>
      <w:bookmarkEnd w:id="24"/>
      <w:bookmarkEnd w:id="25"/>
      <w:bookmarkEnd w:id="26"/>
      <w:bookmarkEnd w:id="27"/>
      <w:bookmarkEnd w:id="28"/>
    </w:p>
    <w:p w14:paraId="14851B38" w14:textId="25B79357" w:rsidR="00BD0CAD" w:rsidRDefault="00BD0CAD">
      <w:r>
        <w:t xml:space="preserve">The present document specifies the </w:t>
      </w:r>
      <w:r>
        <w:rPr>
          <w:lang w:val="en-US"/>
        </w:rPr>
        <w:t xml:space="preserve">Generic </w:t>
      </w:r>
      <w:r>
        <w:t xml:space="preserve">network resource information that can be communicated between an </w:t>
      </w:r>
      <w:proofErr w:type="spellStart"/>
      <w:r>
        <w:t>IRPAgent</w:t>
      </w:r>
      <w:proofErr w:type="spellEnd"/>
      <w:r>
        <w:t xml:space="preserve"> and an </w:t>
      </w:r>
      <w:proofErr w:type="spellStart"/>
      <w:r>
        <w:t>IRPManager</w:t>
      </w:r>
      <w:proofErr w:type="spellEnd"/>
      <w:r>
        <w:t xml:space="preserve"> </w:t>
      </w:r>
      <w:r w:rsidR="003B33F8" w:rsidRPr="003B33F8">
        <w:t xml:space="preserve">in the deployment scenarios using IRP framework as defined in TS 32.102 [2], or between an </w:t>
      </w:r>
      <w:proofErr w:type="spellStart"/>
      <w:r w:rsidR="003B33F8" w:rsidRPr="003B33F8">
        <w:t>MnS</w:t>
      </w:r>
      <w:proofErr w:type="spellEnd"/>
      <w:r w:rsidR="003B33F8" w:rsidRPr="003B33F8">
        <w:t xml:space="preserve"> producer and </w:t>
      </w:r>
      <w:proofErr w:type="spellStart"/>
      <w:r w:rsidR="003B33F8" w:rsidRPr="003B33F8">
        <w:t>MnS</w:t>
      </w:r>
      <w:proofErr w:type="spellEnd"/>
      <w:r w:rsidR="003B33F8" w:rsidRPr="003B33F8">
        <w:t xml:space="preserve"> consumer in deployment scenarios using the Service Based Management Architecture (SBMA) as defined in TS 28.533 [32],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29" w:name="_Toc20150374"/>
      <w:bookmarkStart w:id="30" w:name="_Toc27479622"/>
      <w:bookmarkStart w:id="31" w:name="_Toc36025134"/>
      <w:bookmarkStart w:id="32" w:name="_Toc44516234"/>
      <w:bookmarkStart w:id="33" w:name="_Toc45272553"/>
      <w:bookmarkStart w:id="34" w:name="_Toc51754552"/>
      <w:bookmarkStart w:id="35" w:name="_Toc105582557"/>
      <w:r>
        <w:t>2</w:t>
      </w:r>
      <w:r>
        <w:tab/>
        <w:t>References</w:t>
      </w:r>
      <w:bookmarkEnd w:id="29"/>
      <w:bookmarkEnd w:id="30"/>
      <w:bookmarkEnd w:id="31"/>
      <w:bookmarkEnd w:id="32"/>
      <w:bookmarkEnd w:id="33"/>
      <w:bookmarkEnd w:id="34"/>
      <w:bookmarkEnd w:id="35"/>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36" w:name="_Ref444053663"/>
      <w:bookmarkStart w:id="37" w:name="_Ref467042476"/>
      <w:r>
        <w:t>[4]</w:t>
      </w:r>
      <w:r>
        <w:tab/>
      </w:r>
      <w:bookmarkEnd w:id="36"/>
      <w:bookmarkEnd w:id="37"/>
      <w:r>
        <w:t>3GPP TS 32.150: "Telecommunication management; Integration Reference Point (IRP) Concept and Definitions".</w:t>
      </w:r>
    </w:p>
    <w:p w14:paraId="12C1C9F8" w14:textId="77777777" w:rsidR="00BD0CAD" w:rsidRDefault="00BD0CAD">
      <w:pPr>
        <w:pStyle w:val="EX"/>
      </w:pPr>
      <w:bookmarkStart w:id="38" w:name="_Ref468560245"/>
      <w:r>
        <w:t>[5]</w:t>
      </w:r>
      <w:r>
        <w:tab/>
        <w:t xml:space="preserve">3GPP TS 23.003: </w:t>
      </w:r>
      <w:r w:rsidR="00575257">
        <w:t>"</w:t>
      </w:r>
      <w:r>
        <w:t>Technical Specification Group Core Network and Terminals; Numbering, addressing and identification</w:t>
      </w:r>
      <w:r w:rsidR="00575257">
        <w:t>"</w:t>
      </w:r>
    </w:p>
    <w:p w14:paraId="2F6DE771" w14:textId="77777777" w:rsidR="00BD0CAD" w:rsidRDefault="00BD0CAD">
      <w:pPr>
        <w:pStyle w:val="EX"/>
      </w:pPr>
      <w:bookmarkStart w:id="39" w:name="_Ref468560246"/>
      <w:bookmarkEnd w:id="38"/>
      <w:r>
        <w:t>[6]</w:t>
      </w:r>
      <w:r>
        <w:tab/>
      </w:r>
      <w:bookmarkEnd w:id="39"/>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2654A44E" w14:textId="77777777" w:rsidR="00BD0CAD" w:rsidRDefault="00BD0CAD">
      <w:pPr>
        <w:pStyle w:val="EX"/>
      </w:pPr>
      <w:bookmarkStart w:id="40" w:name="_Ref442700927"/>
      <w:r>
        <w:t>[7]</w:t>
      </w:r>
      <w:r>
        <w:tab/>
        <w:t>ITU-T Recommendation X.710 (1991): "Common Management Information Service Definition for CCITT Applications</w:t>
      </w:r>
      <w:bookmarkEnd w:id="40"/>
      <w:r>
        <w:t>".</w:t>
      </w:r>
    </w:p>
    <w:p w14:paraId="18301E67" w14:textId="77777777" w:rsidR="00BD0CAD" w:rsidRDefault="00BD0CAD">
      <w:pPr>
        <w:pStyle w:val="EX"/>
      </w:pPr>
      <w:bookmarkStart w:id="41" w:name="_Ref469211610"/>
      <w:r>
        <w:t>[8]</w:t>
      </w:r>
      <w:bookmarkStart w:id="42" w:name="_Ref468157984"/>
      <w:bookmarkEnd w:id="41"/>
      <w:r>
        <w:tab/>
      </w:r>
      <w:bookmarkEnd w:id="42"/>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77777777" w:rsidR="00BD0CAD" w:rsidRDefault="00BD0CAD">
      <w:pPr>
        <w:pStyle w:val="EX"/>
      </w:pPr>
      <w:bookmarkStart w:id="43" w:name="_Ref469244905"/>
      <w:r>
        <w:t>[11]</w:t>
      </w:r>
      <w:r>
        <w:tab/>
        <w:t>3GPP TS 32.111-2: "Telecommunication management; Fault Management; Part 2: Alarm Integration Reference Point (IRP): Information Service (IS)".</w:t>
      </w:r>
    </w:p>
    <w:p w14:paraId="63C3928B" w14:textId="77777777" w:rsidR="00BD0CAD" w:rsidRDefault="00BD0CAD">
      <w:pPr>
        <w:pStyle w:val="EX"/>
      </w:pPr>
      <w:r>
        <w:t>[12]</w:t>
      </w:r>
      <w:r>
        <w:tab/>
        <w:t>3GPP TS 32.662: "Telecommunication management; Configuration Management (CM); Kernel CM Information Service (IS)".</w:t>
      </w:r>
    </w:p>
    <w:p w14:paraId="60D9B988" w14:textId="77777777" w:rsidR="00BD0CAD" w:rsidRDefault="00BD0CAD">
      <w:pPr>
        <w:pStyle w:val="EX"/>
      </w:pPr>
      <w:r>
        <w:lastRenderedPageBreak/>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lastRenderedPageBreak/>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4E7E6515" w14:textId="77777777" w:rsidR="0065341F" w:rsidRDefault="0065341F" w:rsidP="001018BF">
      <w:pPr>
        <w:pStyle w:val="EX"/>
      </w:pPr>
    </w:p>
    <w:p w14:paraId="5CC698FD" w14:textId="77777777" w:rsidR="00BD0CAD" w:rsidRDefault="00BD0CAD">
      <w:pPr>
        <w:pStyle w:val="Heading1"/>
      </w:pPr>
      <w:bookmarkStart w:id="44" w:name="_Toc20150375"/>
      <w:bookmarkStart w:id="45" w:name="_Toc27479623"/>
      <w:bookmarkStart w:id="46" w:name="_Toc36025135"/>
      <w:bookmarkStart w:id="47" w:name="_Toc44516235"/>
      <w:bookmarkStart w:id="48" w:name="_Toc45272554"/>
      <w:bookmarkStart w:id="49" w:name="_Toc51754553"/>
      <w:bookmarkStart w:id="50" w:name="_Toc105582558"/>
      <w:bookmarkEnd w:id="43"/>
      <w:r>
        <w:t>3</w:t>
      </w:r>
      <w:r>
        <w:tab/>
        <w:t>Definitions and abbreviations</w:t>
      </w:r>
      <w:bookmarkEnd w:id="44"/>
      <w:bookmarkEnd w:id="45"/>
      <w:bookmarkEnd w:id="46"/>
      <w:bookmarkEnd w:id="47"/>
      <w:bookmarkEnd w:id="48"/>
      <w:bookmarkEnd w:id="49"/>
      <w:bookmarkEnd w:id="50"/>
    </w:p>
    <w:p w14:paraId="49E81992" w14:textId="77777777" w:rsidR="00BD0CAD" w:rsidRDefault="00BD0CAD">
      <w:pPr>
        <w:pStyle w:val="Heading2"/>
      </w:pPr>
      <w:bookmarkStart w:id="51" w:name="_Toc20150376"/>
      <w:bookmarkStart w:id="52" w:name="_Toc27479624"/>
      <w:bookmarkStart w:id="53" w:name="_Toc36025136"/>
      <w:bookmarkStart w:id="54" w:name="_Toc44516236"/>
      <w:bookmarkStart w:id="55" w:name="_Toc45272555"/>
      <w:bookmarkStart w:id="56" w:name="_Toc51754554"/>
      <w:bookmarkStart w:id="57" w:name="_Toc105582559"/>
      <w:r>
        <w:t>3.1</w:t>
      </w:r>
      <w:r>
        <w:tab/>
        <w:t>Definitions</w:t>
      </w:r>
      <w:bookmarkEnd w:id="51"/>
      <w:bookmarkEnd w:id="52"/>
      <w:bookmarkEnd w:id="53"/>
      <w:bookmarkEnd w:id="54"/>
      <w:bookmarkEnd w:id="55"/>
      <w:bookmarkEnd w:id="56"/>
      <w:bookmarkEnd w:id="5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w:t>
      </w:r>
      <w:proofErr w:type="spellStart"/>
      <w:r w:rsidR="00BD0CAD" w:rsidRPr="00BD53CF">
        <w:t>MOs.</w:t>
      </w:r>
      <w:proofErr w:type="spellEnd"/>
      <w:r w:rsidR="00BD0CAD" w:rsidRPr="00BD53CF">
        <w:t xml:space="preserve">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58" w:name="_MON_991524997"/>
    <w:bookmarkStart w:id="59" w:name="_MON_991525094"/>
    <w:bookmarkStart w:id="60" w:name="_MON_991526350"/>
    <w:bookmarkStart w:id="61" w:name="_MON_991597337"/>
    <w:bookmarkStart w:id="62" w:name="_MON_997086253"/>
    <w:bookmarkStart w:id="63" w:name="_MON_1003761905"/>
    <w:bookmarkStart w:id="64" w:name="_MON_1003859758"/>
    <w:bookmarkStart w:id="65" w:name="_MON_1003883174"/>
    <w:bookmarkStart w:id="66" w:name="_MON_1003913495"/>
    <w:bookmarkStart w:id="67" w:name="_MON_1005042749"/>
    <w:bookmarkStart w:id="68" w:name="_MON_1005045497"/>
    <w:bookmarkStart w:id="69" w:name="_MON_1005431251"/>
    <w:bookmarkStart w:id="70" w:name="_MON_1005434613"/>
    <w:bookmarkStart w:id="71" w:name="_MON_1005484588"/>
    <w:bookmarkStart w:id="72" w:name="_MON_1042753125"/>
    <w:bookmarkStart w:id="73" w:name="_MON_1042753224"/>
    <w:bookmarkStart w:id="74" w:name="_MON_1094601471"/>
    <w:bookmarkStart w:id="75" w:name="_MON_1117872496"/>
    <w:bookmarkStart w:id="76" w:name="_MON_1395054800"/>
    <w:bookmarkStart w:id="77" w:name="_MON_139505486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395073537"/>
    <w:bookmarkEnd w:id="7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91.4pt" o:ole="" fillcolor="window">
            <v:imagedata r:id="rId13" o:title=""/>
          </v:shape>
          <o:OLEObject Type="Embed" ProgID="Word.Picture.8" ShapeID="_x0000_i1025" DrawAspect="Content" ObjectID="_1733145838"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79" w:name="_Toc20150377"/>
      <w:bookmarkStart w:id="80" w:name="_Toc27479625"/>
      <w:bookmarkStart w:id="81" w:name="_Toc36025137"/>
      <w:bookmarkStart w:id="82" w:name="_Toc44516237"/>
      <w:bookmarkStart w:id="83" w:name="_Toc45272556"/>
      <w:bookmarkStart w:id="84" w:name="_Toc51754555"/>
      <w:bookmarkStart w:id="85" w:name="_Toc105582560"/>
      <w:r>
        <w:t>3.2</w:t>
      </w:r>
      <w:r>
        <w:tab/>
        <w:t>Abbreviations</w:t>
      </w:r>
      <w:bookmarkEnd w:id="79"/>
      <w:bookmarkEnd w:id="80"/>
      <w:bookmarkEnd w:id="81"/>
      <w:bookmarkEnd w:id="82"/>
      <w:bookmarkEnd w:id="83"/>
      <w:bookmarkEnd w:id="84"/>
      <w:bookmarkEnd w:id="8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86" w:name="_Toc20150378"/>
      <w:bookmarkStart w:id="87" w:name="_Toc27479626"/>
      <w:bookmarkStart w:id="88" w:name="_Toc36025138"/>
      <w:bookmarkStart w:id="89" w:name="_Toc44516238"/>
      <w:bookmarkStart w:id="90" w:name="_Toc45272557"/>
      <w:bookmarkStart w:id="91" w:name="_Toc51754556"/>
      <w:bookmarkStart w:id="92" w:name="_Toc105582561"/>
      <w:r>
        <w:lastRenderedPageBreak/>
        <w:t>4</w:t>
      </w:r>
      <w:r>
        <w:tab/>
        <w:t>Model</w:t>
      </w:r>
      <w:bookmarkEnd w:id="86"/>
      <w:bookmarkEnd w:id="87"/>
      <w:bookmarkEnd w:id="88"/>
      <w:bookmarkEnd w:id="89"/>
      <w:bookmarkEnd w:id="90"/>
      <w:bookmarkEnd w:id="91"/>
      <w:bookmarkEnd w:id="92"/>
    </w:p>
    <w:p w14:paraId="16502A9F" w14:textId="77777777" w:rsidR="00BD0CAD" w:rsidRDefault="00BD0CAD">
      <w:pPr>
        <w:pStyle w:val="Heading2"/>
      </w:pPr>
      <w:bookmarkStart w:id="93" w:name="_Toc20150379"/>
      <w:bookmarkStart w:id="94" w:name="_Toc27479627"/>
      <w:bookmarkStart w:id="95" w:name="_Toc36025139"/>
      <w:bookmarkStart w:id="96" w:name="_Toc44516239"/>
      <w:bookmarkStart w:id="97" w:name="_Toc45272558"/>
      <w:bookmarkStart w:id="98" w:name="_Toc51754557"/>
      <w:bookmarkStart w:id="99" w:name="_Toc105582562"/>
      <w:r>
        <w:t>4.1</w:t>
      </w:r>
      <w:r>
        <w:tab/>
        <w:t>Imported information entities and local labels</w:t>
      </w:r>
      <w:bookmarkEnd w:id="93"/>
      <w:bookmarkEnd w:id="94"/>
      <w:bookmarkEnd w:id="95"/>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notifyMOICreation</w:t>
            </w:r>
            <w:proofErr w:type="spellEnd"/>
          </w:p>
        </w:tc>
        <w:tc>
          <w:tcPr>
            <w:tcW w:w="1972" w:type="pct"/>
          </w:tcPr>
          <w:p w14:paraId="12DABFDD" w14:textId="77777777" w:rsidR="007C2BA8" w:rsidRPr="00F84ADE" w:rsidRDefault="007C2BA8" w:rsidP="007C2BA8">
            <w:pPr>
              <w:pStyle w:val="TAL"/>
              <w:rPr>
                <w:rFonts w:cs="Arial"/>
                <w:i/>
              </w:rPr>
            </w:pPr>
            <w:proofErr w:type="spellStart"/>
            <w:r w:rsidRPr="00F84ADE">
              <w:rPr>
                <w:rFonts w:cs="Arial"/>
              </w:rPr>
              <w:t>notifyMOICreation</w:t>
            </w:r>
            <w:proofErr w:type="spellEnd"/>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notifyMOIDeletion</w:t>
            </w:r>
            <w:proofErr w:type="spellEnd"/>
          </w:p>
        </w:tc>
        <w:tc>
          <w:tcPr>
            <w:tcW w:w="1972" w:type="pct"/>
          </w:tcPr>
          <w:p w14:paraId="68F9748A" w14:textId="77777777" w:rsidR="007C2BA8" w:rsidRPr="00F84ADE" w:rsidRDefault="007C2BA8" w:rsidP="007C2BA8">
            <w:pPr>
              <w:pStyle w:val="TAL"/>
              <w:rPr>
                <w:rFonts w:cs="Arial"/>
                <w:i/>
              </w:rPr>
            </w:pPr>
            <w:proofErr w:type="spellStart"/>
            <w:r w:rsidRPr="00F84ADE">
              <w:rPr>
                <w:rFonts w:cs="Arial"/>
              </w:rPr>
              <w:t>notifyMOIDeletion</w:t>
            </w:r>
            <w:proofErr w:type="spellEnd"/>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proofErr w:type="spellStart"/>
            <w:r w:rsidRPr="00F84ADE">
              <w:rPr>
                <w:rFonts w:cs="Arial"/>
              </w:rPr>
              <w:t>notifyMOIAttributeValueChanges</w:t>
            </w:r>
            <w:proofErr w:type="spellEnd"/>
          </w:p>
        </w:tc>
        <w:tc>
          <w:tcPr>
            <w:tcW w:w="1972" w:type="pct"/>
          </w:tcPr>
          <w:p w14:paraId="14655496" w14:textId="77777777" w:rsidR="007C2BA8" w:rsidRPr="00F84ADE" w:rsidRDefault="007C2BA8" w:rsidP="007C2BA8">
            <w:pPr>
              <w:pStyle w:val="TAL"/>
              <w:rPr>
                <w:rFonts w:cs="Arial"/>
                <w:i/>
              </w:rPr>
            </w:pPr>
            <w:proofErr w:type="spellStart"/>
            <w:r w:rsidRPr="00F84ADE">
              <w:rPr>
                <w:rFonts w:cs="Arial"/>
              </w:rPr>
              <w:t>notifyMOIAttributeValueChanges</w:t>
            </w:r>
            <w:proofErr w:type="spellEnd"/>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notifyMOIChanges</w:t>
            </w:r>
            <w:proofErr w:type="spellEnd"/>
          </w:p>
        </w:tc>
        <w:tc>
          <w:tcPr>
            <w:tcW w:w="1972" w:type="pct"/>
          </w:tcPr>
          <w:p w14:paraId="6F47E090" w14:textId="77777777" w:rsidR="007C2BA8" w:rsidRPr="00F84ADE" w:rsidRDefault="007C2BA8" w:rsidP="007C2BA8">
            <w:pPr>
              <w:pStyle w:val="TAL"/>
              <w:rPr>
                <w:rFonts w:cs="Arial"/>
                <w:i/>
              </w:rPr>
            </w:pPr>
            <w:proofErr w:type="spellStart"/>
            <w:r w:rsidRPr="00F84ADE">
              <w:rPr>
                <w:rFonts w:cs="Arial"/>
              </w:rPr>
              <w:t>notifyMOIChanges</w:t>
            </w:r>
            <w:proofErr w:type="spellEnd"/>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notifyNewAlarm</w:t>
            </w:r>
            <w:proofErr w:type="spellEnd"/>
          </w:p>
        </w:tc>
        <w:tc>
          <w:tcPr>
            <w:tcW w:w="1972" w:type="pct"/>
          </w:tcPr>
          <w:p w14:paraId="1B5B570D" w14:textId="77777777" w:rsidR="007C2BA8" w:rsidRPr="00F84ADE" w:rsidRDefault="007C2BA8" w:rsidP="007C2BA8">
            <w:pPr>
              <w:pStyle w:val="TAL"/>
              <w:rPr>
                <w:rFonts w:cs="Arial"/>
                <w:i/>
              </w:rPr>
            </w:pPr>
            <w:proofErr w:type="spellStart"/>
            <w:r w:rsidRPr="00F84ADE">
              <w:rPr>
                <w:rFonts w:cs="Arial"/>
              </w:rPr>
              <w:t>notifyNewAlarm</w:t>
            </w:r>
            <w:proofErr w:type="spellEnd"/>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notifyClearedAlarm</w:t>
            </w:r>
            <w:proofErr w:type="spellEnd"/>
          </w:p>
        </w:tc>
        <w:tc>
          <w:tcPr>
            <w:tcW w:w="1972" w:type="pct"/>
          </w:tcPr>
          <w:p w14:paraId="4F0988B3" w14:textId="77777777" w:rsidR="007C2BA8" w:rsidRPr="00F84ADE" w:rsidRDefault="007C2BA8" w:rsidP="007C2BA8">
            <w:pPr>
              <w:pStyle w:val="TAL"/>
              <w:rPr>
                <w:rFonts w:cs="Arial"/>
                <w:i/>
              </w:rPr>
            </w:pPr>
            <w:proofErr w:type="spellStart"/>
            <w:r w:rsidRPr="00F84ADE">
              <w:rPr>
                <w:rFonts w:cs="Arial"/>
              </w:rPr>
              <w:t>notifyClearedAlarm</w:t>
            </w:r>
            <w:proofErr w:type="spellEnd"/>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w:t>
            </w:r>
            <w:proofErr w:type="spellEnd"/>
          </w:p>
        </w:tc>
        <w:tc>
          <w:tcPr>
            <w:tcW w:w="1972" w:type="pct"/>
          </w:tcPr>
          <w:p w14:paraId="35A41899" w14:textId="77777777" w:rsidR="007C2BA8" w:rsidRPr="00F84ADE" w:rsidRDefault="007C2BA8" w:rsidP="007C2BA8">
            <w:pPr>
              <w:pStyle w:val="TAL"/>
              <w:rPr>
                <w:rFonts w:cs="Arial"/>
                <w:i/>
              </w:rPr>
            </w:pPr>
            <w:proofErr w:type="spellStart"/>
            <w:r w:rsidRPr="00F84ADE">
              <w:rPr>
                <w:rFonts w:cs="Arial"/>
              </w:rPr>
              <w:t>notifyChangedAlarm</w:t>
            </w:r>
            <w:proofErr w:type="spellEnd"/>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notifyChangedAlarmGeneral</w:t>
            </w:r>
            <w:proofErr w:type="spellEnd"/>
          </w:p>
        </w:tc>
        <w:tc>
          <w:tcPr>
            <w:tcW w:w="1972" w:type="pct"/>
          </w:tcPr>
          <w:p w14:paraId="54AC9AB0" w14:textId="77777777" w:rsidR="007C2BA8" w:rsidRPr="00F84ADE" w:rsidRDefault="007C2BA8" w:rsidP="007C2BA8">
            <w:pPr>
              <w:pStyle w:val="TAL"/>
              <w:rPr>
                <w:rFonts w:cs="Arial"/>
                <w:i/>
              </w:rPr>
            </w:pPr>
            <w:proofErr w:type="spellStart"/>
            <w:r w:rsidRPr="00F84ADE">
              <w:rPr>
                <w:rFonts w:cs="Arial"/>
              </w:rPr>
              <w:t>notifyChangedAlarmGeneral</w:t>
            </w:r>
            <w:proofErr w:type="spellEnd"/>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notifyCorrelatedNotificationChanged</w:t>
            </w:r>
            <w:proofErr w:type="spellEnd"/>
          </w:p>
        </w:tc>
        <w:tc>
          <w:tcPr>
            <w:tcW w:w="1972" w:type="pct"/>
          </w:tcPr>
          <w:p w14:paraId="28D80126" w14:textId="77777777" w:rsidR="007C2BA8" w:rsidRPr="00F84ADE" w:rsidRDefault="007C2BA8" w:rsidP="007C2BA8">
            <w:pPr>
              <w:pStyle w:val="TAL"/>
              <w:rPr>
                <w:rFonts w:cs="Arial"/>
                <w:i/>
              </w:rPr>
            </w:pPr>
            <w:proofErr w:type="spellStart"/>
            <w:r w:rsidRPr="00F84ADE">
              <w:rPr>
                <w:rFonts w:cs="Arial"/>
              </w:rPr>
              <w:t>notifyCorrelatedNotificationChanged</w:t>
            </w:r>
            <w:proofErr w:type="spellEnd"/>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notifyAckStateChanged</w:t>
            </w:r>
            <w:proofErr w:type="spellEnd"/>
          </w:p>
        </w:tc>
        <w:tc>
          <w:tcPr>
            <w:tcW w:w="1972" w:type="pct"/>
          </w:tcPr>
          <w:p w14:paraId="7C4EE366" w14:textId="77777777" w:rsidR="007C2BA8" w:rsidRPr="00F84ADE" w:rsidRDefault="007C2BA8" w:rsidP="007C2BA8">
            <w:pPr>
              <w:pStyle w:val="TAL"/>
              <w:rPr>
                <w:rFonts w:cs="Arial"/>
                <w:i/>
              </w:rPr>
            </w:pPr>
            <w:proofErr w:type="spellStart"/>
            <w:r w:rsidRPr="00F84ADE">
              <w:rPr>
                <w:rFonts w:cs="Arial"/>
              </w:rPr>
              <w:t>notifyAckStateChanged</w:t>
            </w:r>
            <w:proofErr w:type="spellEnd"/>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notifyComments</w:t>
            </w:r>
            <w:proofErr w:type="spellEnd"/>
          </w:p>
        </w:tc>
        <w:tc>
          <w:tcPr>
            <w:tcW w:w="1972" w:type="pct"/>
          </w:tcPr>
          <w:p w14:paraId="32923FD6" w14:textId="77777777" w:rsidR="007C2BA8" w:rsidRPr="00F84ADE" w:rsidRDefault="007C2BA8" w:rsidP="007C2BA8">
            <w:pPr>
              <w:pStyle w:val="TAL"/>
              <w:rPr>
                <w:rFonts w:cs="Arial"/>
                <w:i/>
              </w:rPr>
            </w:pPr>
            <w:proofErr w:type="spellStart"/>
            <w:r w:rsidRPr="00F84ADE">
              <w:rPr>
                <w:rFonts w:cs="Arial"/>
              </w:rPr>
              <w:t>notifyComments</w:t>
            </w:r>
            <w:proofErr w:type="spellEnd"/>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notifyPotentialFaultyAlarmlist</w:t>
            </w:r>
            <w:proofErr w:type="spellEnd"/>
          </w:p>
        </w:tc>
        <w:tc>
          <w:tcPr>
            <w:tcW w:w="1972" w:type="pct"/>
          </w:tcPr>
          <w:p w14:paraId="22FA8596" w14:textId="77777777" w:rsidR="007C2BA8" w:rsidRPr="00F84ADE" w:rsidRDefault="007C2BA8" w:rsidP="007C2BA8">
            <w:pPr>
              <w:pStyle w:val="TAL"/>
              <w:rPr>
                <w:rFonts w:cs="Arial"/>
                <w:i/>
              </w:rPr>
            </w:pPr>
            <w:proofErr w:type="spellStart"/>
            <w:r w:rsidRPr="00F84ADE">
              <w:rPr>
                <w:rFonts w:cs="Arial"/>
              </w:rPr>
              <w:t>notifyPotentialFaultyAlarmList</w:t>
            </w:r>
            <w:proofErr w:type="spellEnd"/>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xml:space="preserve">], notification, </w:t>
            </w:r>
            <w:proofErr w:type="spellStart"/>
            <w:r w:rsidRPr="00F8607F">
              <w:rPr>
                <w:rFonts w:cs="Arial"/>
              </w:rPr>
              <w:t>notifyAlarmlistRebuilt</w:t>
            </w:r>
            <w:proofErr w:type="spellEnd"/>
          </w:p>
        </w:tc>
        <w:tc>
          <w:tcPr>
            <w:tcW w:w="1972" w:type="pct"/>
          </w:tcPr>
          <w:p w14:paraId="7D723062" w14:textId="77777777" w:rsidR="007C2BA8" w:rsidRPr="00F84ADE" w:rsidRDefault="007C2BA8" w:rsidP="007C2BA8">
            <w:pPr>
              <w:pStyle w:val="TAL"/>
              <w:rPr>
                <w:rFonts w:cs="Arial"/>
                <w:i/>
              </w:rPr>
            </w:pPr>
            <w:proofErr w:type="spellStart"/>
            <w:r w:rsidRPr="00F84ADE">
              <w:rPr>
                <w:rFonts w:cs="Arial"/>
              </w:rPr>
              <w:t>notifyAlarmListRebuilt</w:t>
            </w:r>
            <w:proofErr w:type="spellEnd"/>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notifyFileReady</w:t>
            </w:r>
            <w:proofErr w:type="spellEnd"/>
          </w:p>
        </w:tc>
        <w:tc>
          <w:tcPr>
            <w:tcW w:w="1972" w:type="pct"/>
          </w:tcPr>
          <w:p w14:paraId="1FB1132A" w14:textId="6FA8E18A" w:rsidR="00F8607F" w:rsidRPr="00F8607F" w:rsidRDefault="00F8607F" w:rsidP="00F8607F">
            <w:pPr>
              <w:pStyle w:val="TAL"/>
              <w:rPr>
                <w:rFonts w:cs="Arial"/>
              </w:rPr>
            </w:pPr>
            <w:proofErr w:type="spellStart"/>
            <w:r w:rsidRPr="002A0066">
              <w:rPr>
                <w:rFonts w:cs="Arial"/>
              </w:rPr>
              <w:t>notifyFileReady</w:t>
            </w:r>
            <w:proofErr w:type="spellEnd"/>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notifyFilePreparationError</w:t>
            </w:r>
            <w:proofErr w:type="spellEnd"/>
          </w:p>
        </w:tc>
        <w:tc>
          <w:tcPr>
            <w:tcW w:w="1972" w:type="pct"/>
          </w:tcPr>
          <w:p w14:paraId="27C9F364" w14:textId="2B619C23" w:rsidR="00F8607F" w:rsidRPr="00F8607F" w:rsidRDefault="00F8607F" w:rsidP="00F8607F">
            <w:pPr>
              <w:pStyle w:val="TAL"/>
              <w:rPr>
                <w:rFonts w:cs="Arial"/>
              </w:rPr>
            </w:pPr>
            <w:proofErr w:type="spellStart"/>
            <w:r w:rsidRPr="002A0066">
              <w:rPr>
                <w:rFonts w:cs="Arial"/>
              </w:rPr>
              <w:t>notifyFilePreparationError</w:t>
            </w:r>
            <w:proofErr w:type="spellEnd"/>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w:t>
            </w:r>
            <w:proofErr w:type="spellStart"/>
            <w:r w:rsidRPr="00F307D4">
              <w:rPr>
                <w:rFonts w:cs="Arial"/>
                <w:lang w:val="fr-FR"/>
              </w:rPr>
              <w:t>SupportIOC</w:t>
            </w:r>
            <w:proofErr w:type="spellEnd"/>
            <w:r w:rsidRPr="00F307D4">
              <w:rPr>
                <w:rFonts w:cs="Arial"/>
                <w:lang w:val="fr-FR"/>
              </w:rPr>
              <w:t xml:space="preserve">, </w:t>
            </w:r>
            <w:proofErr w:type="spellStart"/>
            <w:r w:rsidRPr="002F5023">
              <w:rPr>
                <w:rFonts w:cs="Arial"/>
                <w:lang w:val="fr-FR"/>
              </w:rPr>
              <w:t>AlarmInformation</w:t>
            </w:r>
            <w:proofErr w:type="spellEnd"/>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proofErr w:type="spellStart"/>
            <w:r w:rsidRPr="002F5023">
              <w:rPr>
                <w:rFonts w:cs="Arial"/>
              </w:rPr>
              <w:t>AlarmRecord</w:t>
            </w:r>
            <w:proofErr w:type="spellEnd"/>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ManagedElement</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proofErr w:type="spellStart"/>
            <w:r w:rsidRPr="00F84ADE">
              <w:rPr>
                <w:rFonts w:cs="Arial"/>
                <w:i/>
              </w:rPr>
              <w:t>ManagedElement</w:t>
            </w:r>
            <w:proofErr w:type="spellEnd"/>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ManagementSystem</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proofErr w:type="spellStart"/>
            <w:r w:rsidRPr="00F84ADE">
              <w:rPr>
                <w:rFonts w:cs="Arial"/>
                <w:i/>
              </w:rPr>
              <w:t>ManagementSystem</w:t>
            </w:r>
            <w:proofErr w:type="spellEnd"/>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TopologicalLink</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proofErr w:type="spellStart"/>
            <w:r w:rsidRPr="00F84ADE">
              <w:rPr>
                <w:rFonts w:cs="Arial"/>
                <w:i/>
              </w:rPr>
              <w:t>TopologicalLink</w:t>
            </w:r>
            <w:proofErr w:type="spellEnd"/>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0" w:name="_Toc20150380"/>
      <w:bookmarkStart w:id="101" w:name="_Toc27479628"/>
      <w:bookmarkStart w:id="102" w:name="_Toc36025140"/>
      <w:bookmarkStart w:id="103" w:name="_Toc44516240"/>
      <w:bookmarkStart w:id="104" w:name="_Toc45272559"/>
      <w:bookmarkStart w:id="105" w:name="_Toc51754558"/>
      <w:bookmarkStart w:id="106" w:name="_Toc105582563"/>
      <w:r>
        <w:t>4.2</w:t>
      </w:r>
      <w:r>
        <w:tab/>
        <w:t>Class diagrams</w:t>
      </w:r>
      <w:bookmarkEnd w:id="100"/>
      <w:bookmarkEnd w:id="101"/>
      <w:bookmarkEnd w:id="102"/>
      <w:bookmarkEnd w:id="103"/>
      <w:bookmarkEnd w:id="104"/>
      <w:bookmarkEnd w:id="105"/>
      <w:bookmarkEnd w:id="106"/>
    </w:p>
    <w:p w14:paraId="0BD18AC8" w14:textId="77777777" w:rsidR="00BD0CAD" w:rsidRDefault="00BD0CAD">
      <w:pPr>
        <w:pStyle w:val="Heading3"/>
      </w:pPr>
      <w:bookmarkStart w:id="107" w:name="_Toc20150381"/>
      <w:bookmarkStart w:id="108" w:name="_Toc27479629"/>
      <w:bookmarkStart w:id="109" w:name="_Toc36025141"/>
      <w:bookmarkStart w:id="110" w:name="_Toc44516241"/>
      <w:bookmarkStart w:id="111" w:name="_Toc45272560"/>
      <w:bookmarkStart w:id="112" w:name="_Toc51754559"/>
      <w:bookmarkStart w:id="113" w:name="_Toc105582564"/>
      <w:r>
        <w:t>4.2.1</w:t>
      </w:r>
      <w:r>
        <w:tab/>
        <w:t>Relationships</w:t>
      </w:r>
      <w:bookmarkEnd w:id="107"/>
      <w:bookmarkEnd w:id="108"/>
      <w:bookmarkEnd w:id="109"/>
      <w:bookmarkEnd w:id="110"/>
      <w:bookmarkEnd w:id="111"/>
      <w:bookmarkEnd w:id="112"/>
      <w:bookmarkEnd w:id="11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4" w:name="_MON_1693305290"/>
    <w:bookmarkEnd w:id="114"/>
    <w:p w14:paraId="0D30C563" w14:textId="389FC4D3" w:rsidR="00BD0CAD" w:rsidRDefault="00A428CB" w:rsidP="00A428CB">
      <w:pPr>
        <w:pStyle w:val="TH"/>
      </w:pPr>
      <w:r>
        <w:object w:dxaOrig="9026" w:dyaOrig="6722" w14:anchorId="67019842">
          <v:shape id="_x0000_i1026" type="#_x0000_t75" style="width:452.05pt;height:336.85pt" o:ole="">
            <v:imagedata r:id="rId15" o:title=""/>
          </v:shape>
          <o:OLEObject Type="Embed" ProgID="Word.Document.12" ShapeID="_x0000_i1026" DrawAspect="Content" ObjectID="_1733145839"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SubNetwork</w:t>
      </w:r>
      <w:proofErr w:type="spellEnd"/>
      <w:r w:rsidR="00BD0CAD" w:rsidRPr="008E3E78">
        <w:rPr>
          <w:rFonts w:ascii="Times New Roman" w:hAnsi="Times New Roman"/>
          <w:sz w:val="20"/>
        </w:rPr>
        <w:t xml:space="preserve"> (since </w:t>
      </w:r>
      <w:proofErr w:type="spellStart"/>
      <w:r w:rsidR="00BD0CAD" w:rsidRPr="008E3E78">
        <w:rPr>
          <w:rFonts w:ascii="Times New Roman" w:hAnsi="Times New Roman"/>
          <w:i/>
          <w:sz w:val="20"/>
        </w:rPr>
        <w:t>SubNetwork</w:t>
      </w:r>
      <w:proofErr w:type="spellEnd"/>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 inherits from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i/>
          <w:sz w:val="20"/>
        </w:rPr>
        <w:t xml:space="preserve">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MeContext</w:t>
      </w:r>
      <w:proofErr w:type="spellEnd"/>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B20CE1D" w14:textId="77777777" w:rsidR="00BD0CAD" w:rsidRPr="008E3E78" w:rsidRDefault="00BD0CAD">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sidR="00A428CB">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proofErr w:type="spellStart"/>
      <w:r w:rsidR="00A428CB"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proofErr w:type="spellStart"/>
      <w:r w:rsidR="00A428CB" w:rsidRPr="00EB2759">
        <w:rPr>
          <w:rFonts w:ascii="Courier New" w:hAnsi="Courier New" w:cs="Courier New"/>
        </w:rPr>
        <w:t>MnsAgent</w:t>
      </w:r>
      <w:proofErr w:type="spellEnd"/>
      <w:r w:rsidR="00A428CB">
        <w:t xml:space="preserve"> shall be replaced by the </w:t>
      </w:r>
      <w:proofErr w:type="spellStart"/>
      <w:r w:rsidR="00A428CB" w:rsidRPr="00EB2759">
        <w:rPr>
          <w:rFonts w:ascii="Courier New" w:hAnsi="Courier New" w:cs="Courier New"/>
        </w:rPr>
        <w:t>IRPAgent</w:t>
      </w:r>
      <w:proofErr w:type="spellEnd"/>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proofErr w:type="spellStart"/>
      <w:r w:rsidR="00BD0CAD" w:rsidRPr="008E3E78">
        <w:rPr>
          <w:sz w:val="20"/>
        </w:rPr>
        <w:t>SubNetwork</w:t>
      </w:r>
      <w:proofErr w:type="spellEnd"/>
      <w:r w:rsidR="00BD0CAD" w:rsidRPr="008E3E78">
        <w:rPr>
          <w:rFonts w:ascii="Times New Roman" w:hAnsi="Times New Roman"/>
          <w:sz w:val="20"/>
        </w:rPr>
        <w:t>=</w:t>
      </w:r>
      <w:proofErr w:type="spellStart"/>
      <w:r w:rsidR="00BD0CAD" w:rsidRPr="008E3E78">
        <w:rPr>
          <w:rFonts w:ascii="Times New Roman" w:hAnsi="Times New Roman"/>
          <w:sz w:val="20"/>
        </w:rPr>
        <w:t>Sweden,</w:t>
      </w:r>
      <w:r w:rsidR="00BD0CAD" w:rsidRPr="008E3E78">
        <w:rPr>
          <w:sz w:val="20"/>
        </w:rPr>
        <w:t>MeContext</w:t>
      </w:r>
      <w:proofErr w:type="spellEnd"/>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5" w:name="_MON_1693305573"/>
    <w:bookmarkEnd w:id="115"/>
    <w:p w14:paraId="7C87C5FF" w14:textId="59CF4E26" w:rsidR="00BD0CAD" w:rsidRDefault="00A428CB" w:rsidP="006D6577">
      <w:pPr>
        <w:pStyle w:val="TH"/>
      </w:pPr>
      <w:r>
        <w:object w:dxaOrig="9026" w:dyaOrig="1021" w14:anchorId="2B4D1D9E">
          <v:shape id="_x0000_i1027" type="#_x0000_t75" style="width:452.05pt;height:51.35pt" o:ole="">
            <v:imagedata r:id="rId17" o:title=""/>
          </v:shape>
          <o:OLEObject Type="Embed" ProgID="Word.Document.12" ShapeID="_x0000_i1027" DrawAspect="Content" ObjectID="_1733145840"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16" w:name="_MON_1693306261"/>
    <w:bookmarkEnd w:id="116"/>
    <w:p w14:paraId="707638A7" w14:textId="00F5E3BF" w:rsidR="00B261AA" w:rsidRDefault="00B03683" w:rsidP="00F3719F">
      <w:pPr>
        <w:pStyle w:val="TH"/>
        <w:rPr>
          <w:noProof/>
        </w:rPr>
      </w:pPr>
      <w:r>
        <w:rPr>
          <w:noProof/>
        </w:rPr>
        <w:object w:dxaOrig="9026" w:dyaOrig="2941" w14:anchorId="490C796A">
          <v:shape id="_x0000_i1028" type="#_x0000_t75" style="width:452.05pt;height:147.15pt" o:ole="">
            <v:imagedata r:id="rId23" o:title=""/>
          </v:shape>
          <o:OLEObject Type="Embed" ProgID="Word.Document.12" ShapeID="_x0000_i1028" DrawAspect="Content" ObjectID="_1733145841"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17" w:name="_Toc20150382"/>
      <w:bookmarkStart w:id="118" w:name="_Toc27479630"/>
      <w:bookmarkStart w:id="119" w:name="_Toc36025142"/>
      <w:bookmarkStart w:id="120" w:name="_Toc44516242"/>
      <w:bookmarkStart w:id="121" w:name="_Toc45272561"/>
      <w:bookmarkStart w:id="122" w:name="_Toc51754560"/>
      <w:bookmarkStart w:id="123" w:name="_Toc105582565"/>
      <w:r>
        <w:t>4.2.2</w:t>
      </w:r>
      <w:r>
        <w:tab/>
        <w:t>Inheritance</w:t>
      </w:r>
      <w:bookmarkEnd w:id="117"/>
      <w:bookmarkEnd w:id="118"/>
      <w:bookmarkEnd w:id="119"/>
      <w:bookmarkEnd w:id="120"/>
      <w:bookmarkEnd w:id="121"/>
      <w:bookmarkEnd w:id="122"/>
      <w:bookmarkEnd w:id="123"/>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24" w:name="_MON_1693305638"/>
    <w:bookmarkEnd w:id="124"/>
    <w:p w14:paraId="4B9CE0A9" w14:textId="742EC4FD" w:rsidR="00BD0CAD" w:rsidRDefault="00A428CB" w:rsidP="006D6577">
      <w:pPr>
        <w:pStyle w:val="TH"/>
      </w:pPr>
      <w:r>
        <w:object w:dxaOrig="9030" w:dyaOrig="2821" w14:anchorId="31E8DF35">
          <v:shape id="_x0000_i1029" type="#_x0000_t75" style="width:451.4pt;height:140.85pt" o:ole="">
            <v:imagedata r:id="rId25" o:title=""/>
          </v:shape>
          <o:OLEObject Type="Embed" ProgID="Word.Document.12" ShapeID="_x0000_i1029" DrawAspect="Content" ObjectID="_1733145842" r:id="rId26">
            <o:FieldCodes>\s</o:FieldCodes>
          </o:OLEObject>
        </w:object>
      </w:r>
    </w:p>
    <w:bookmarkStart w:id="125" w:name="_MON_1693305656"/>
    <w:bookmarkEnd w:id="125"/>
    <w:p w14:paraId="066F9C31" w14:textId="65C5A1A5" w:rsidR="00A428CB" w:rsidRDefault="00A428CB" w:rsidP="006D6577">
      <w:pPr>
        <w:pStyle w:val="TH"/>
      </w:pPr>
      <w:r>
        <w:object w:dxaOrig="9030" w:dyaOrig="2821" w14:anchorId="552273C8">
          <v:shape id="_x0000_i1030" type="#_x0000_t75" style="width:451.4pt;height:140.85pt" o:ole="">
            <v:imagedata r:id="rId27" o:title=""/>
          </v:shape>
          <o:OLEObject Type="Embed" ProgID="Word.Document.12" ShapeID="_x0000_i1030" DrawAspect="Content" ObjectID="_1733145843"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26" w:name="_Toc20150383"/>
      <w:bookmarkStart w:id="127" w:name="_Toc27479631"/>
      <w:bookmarkStart w:id="128" w:name="_Toc36025143"/>
      <w:bookmarkStart w:id="129" w:name="_Toc44516243"/>
      <w:bookmarkStart w:id="130" w:name="_Toc45272562"/>
      <w:bookmarkStart w:id="131" w:name="_Toc51754561"/>
      <w:bookmarkStart w:id="132" w:name="_Toc105582566"/>
      <w:r>
        <w:t>4.3</w:t>
      </w:r>
      <w:r>
        <w:tab/>
        <w:t>Class definitions</w:t>
      </w:r>
      <w:bookmarkEnd w:id="126"/>
      <w:bookmarkEnd w:id="127"/>
      <w:bookmarkEnd w:id="128"/>
      <w:bookmarkEnd w:id="129"/>
      <w:bookmarkEnd w:id="130"/>
      <w:bookmarkEnd w:id="131"/>
      <w:bookmarkEnd w:id="132"/>
    </w:p>
    <w:p w14:paraId="66AABBFE" w14:textId="77777777" w:rsidR="00BD0CAD" w:rsidRDefault="00BD0CAD">
      <w:pPr>
        <w:pStyle w:val="Heading3"/>
        <w:rPr>
          <w:rFonts w:ascii="Courier" w:hAnsi="Courier"/>
          <w:lang w:eastAsia="zh-CN"/>
        </w:rPr>
      </w:pPr>
      <w:bookmarkStart w:id="133" w:name="_Toc20150384"/>
      <w:bookmarkStart w:id="134" w:name="_Toc27479632"/>
      <w:bookmarkStart w:id="135" w:name="_Toc36025144"/>
      <w:bookmarkStart w:id="136" w:name="_Toc44516244"/>
      <w:bookmarkStart w:id="137" w:name="_Toc45272563"/>
      <w:bookmarkStart w:id="138" w:name="_Toc51754562"/>
      <w:bookmarkStart w:id="139" w:name="_Toc105582567"/>
      <w:r>
        <w:t>4.3.1</w:t>
      </w:r>
      <w:r>
        <w:tab/>
      </w:r>
      <w:r>
        <w:rPr>
          <w:rStyle w:val="StyleHeading3h3CourierNewChar"/>
        </w:rPr>
        <w:t>Any</w:t>
      </w:r>
      <w:bookmarkEnd w:id="133"/>
      <w:bookmarkEnd w:id="134"/>
      <w:bookmarkEnd w:id="135"/>
      <w:bookmarkEnd w:id="136"/>
      <w:bookmarkEnd w:id="137"/>
      <w:bookmarkEnd w:id="138"/>
      <w:bookmarkEnd w:id="139"/>
    </w:p>
    <w:p w14:paraId="3EFAEB78" w14:textId="77777777" w:rsidR="00BD0CAD" w:rsidRDefault="00BD0CAD">
      <w:pPr>
        <w:pStyle w:val="Heading4"/>
      </w:pPr>
      <w:bookmarkStart w:id="140" w:name="_Toc20150385"/>
      <w:bookmarkStart w:id="141" w:name="_Toc27479633"/>
      <w:bookmarkStart w:id="142" w:name="_Toc36025145"/>
      <w:bookmarkStart w:id="143" w:name="_Toc44516245"/>
      <w:bookmarkStart w:id="144" w:name="_Toc45272564"/>
      <w:bookmarkStart w:id="145" w:name="_Toc51754563"/>
      <w:bookmarkStart w:id="146" w:name="_Toc105582568"/>
      <w:r>
        <w:t>4.3.1.1</w:t>
      </w:r>
      <w:r>
        <w:tab/>
        <w:t>Definition</w:t>
      </w:r>
      <w:bookmarkEnd w:id="140"/>
      <w:bookmarkEnd w:id="141"/>
      <w:bookmarkEnd w:id="142"/>
      <w:bookmarkEnd w:id="143"/>
      <w:bookmarkEnd w:id="144"/>
      <w:bookmarkEnd w:id="145"/>
      <w:bookmarkEnd w:id="14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47" w:name="_Toc20150386"/>
      <w:bookmarkStart w:id="148" w:name="_Toc27479634"/>
      <w:bookmarkStart w:id="149" w:name="_Toc36025146"/>
      <w:bookmarkStart w:id="150" w:name="_Toc44516246"/>
      <w:bookmarkStart w:id="151" w:name="_Toc45272565"/>
      <w:bookmarkStart w:id="152" w:name="_Toc51754564"/>
      <w:bookmarkStart w:id="153" w:name="_Toc105582569"/>
      <w:r>
        <w:rPr>
          <w:lang w:val="fr-FR"/>
        </w:rPr>
        <w:t>4.3.1.2</w:t>
      </w:r>
      <w:r>
        <w:rPr>
          <w:lang w:val="fr-FR"/>
        </w:rPr>
        <w:tab/>
      </w:r>
      <w:proofErr w:type="spellStart"/>
      <w:r>
        <w:rPr>
          <w:lang w:val="fr-FR"/>
        </w:rPr>
        <w:t>Attributes</w:t>
      </w:r>
      <w:bookmarkEnd w:id="147"/>
      <w:bookmarkEnd w:id="148"/>
      <w:bookmarkEnd w:id="149"/>
      <w:bookmarkEnd w:id="150"/>
      <w:bookmarkEnd w:id="151"/>
      <w:bookmarkEnd w:id="152"/>
      <w:bookmarkEnd w:id="153"/>
      <w:proofErr w:type="spellEnd"/>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4" w:name="_Toc20150387"/>
      <w:bookmarkStart w:id="155" w:name="_Toc27479635"/>
      <w:bookmarkStart w:id="156" w:name="_Toc36025147"/>
      <w:bookmarkStart w:id="157" w:name="_Toc44516247"/>
      <w:bookmarkStart w:id="158" w:name="_Toc45272566"/>
      <w:bookmarkStart w:id="159" w:name="_Toc51754565"/>
      <w:bookmarkStart w:id="160" w:name="_Toc105582570"/>
      <w:r>
        <w:rPr>
          <w:lang w:val="fr-FR"/>
        </w:rPr>
        <w:t>4.3.1.3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54"/>
      <w:bookmarkEnd w:id="155"/>
      <w:bookmarkEnd w:id="156"/>
      <w:bookmarkEnd w:id="157"/>
      <w:bookmarkEnd w:id="158"/>
      <w:bookmarkEnd w:id="159"/>
      <w:bookmarkEnd w:id="160"/>
      <w:proofErr w:type="spellEnd"/>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1" w:name="_Toc20150388"/>
      <w:bookmarkStart w:id="162" w:name="_Toc27479636"/>
      <w:bookmarkStart w:id="163" w:name="_Toc36025148"/>
      <w:bookmarkStart w:id="164" w:name="_Toc44516248"/>
      <w:bookmarkStart w:id="165" w:name="_Toc45272567"/>
      <w:bookmarkStart w:id="166" w:name="_Toc51754566"/>
      <w:bookmarkStart w:id="167" w:name="_Toc105582571"/>
      <w:r>
        <w:rPr>
          <w:lang w:val="fr-FR"/>
        </w:rPr>
        <w:lastRenderedPageBreak/>
        <w:t>4.3.1.4</w:t>
      </w:r>
      <w:r>
        <w:rPr>
          <w:lang w:val="fr-FR"/>
        </w:rPr>
        <w:tab/>
        <w:t>Notifications</w:t>
      </w:r>
      <w:bookmarkEnd w:id="161"/>
      <w:bookmarkEnd w:id="162"/>
      <w:bookmarkEnd w:id="163"/>
      <w:bookmarkEnd w:id="164"/>
      <w:bookmarkEnd w:id="165"/>
      <w:bookmarkEnd w:id="166"/>
      <w:bookmarkEnd w:id="167"/>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168" w:name="_Toc20150389"/>
      <w:bookmarkStart w:id="169" w:name="_Toc27479637"/>
      <w:bookmarkStart w:id="170" w:name="_Toc36025149"/>
      <w:bookmarkStart w:id="171" w:name="_Toc44516249"/>
      <w:bookmarkStart w:id="172" w:name="_Toc45272568"/>
      <w:bookmarkStart w:id="173" w:name="_Toc51754567"/>
      <w:bookmarkStart w:id="174" w:name="_Toc105582572"/>
      <w:r>
        <w:t>4.3.2</w:t>
      </w:r>
      <w:r>
        <w:tab/>
      </w:r>
      <w:proofErr w:type="spellStart"/>
      <w:r>
        <w:rPr>
          <w:rStyle w:val="StyleHeading3h3CourierNewChar"/>
        </w:rPr>
        <w:t>IRPAgent</w:t>
      </w:r>
      <w:bookmarkEnd w:id="168"/>
      <w:bookmarkEnd w:id="169"/>
      <w:bookmarkEnd w:id="170"/>
      <w:bookmarkEnd w:id="171"/>
      <w:bookmarkEnd w:id="172"/>
      <w:bookmarkEnd w:id="173"/>
      <w:bookmarkEnd w:id="174"/>
      <w:proofErr w:type="spellEnd"/>
    </w:p>
    <w:p w14:paraId="48792F69" w14:textId="77777777" w:rsidR="00BD0CAD" w:rsidRDefault="00BD0CAD">
      <w:pPr>
        <w:pStyle w:val="Heading4"/>
      </w:pPr>
      <w:bookmarkStart w:id="175" w:name="_Toc20150390"/>
      <w:bookmarkStart w:id="176" w:name="_Toc27479638"/>
      <w:bookmarkStart w:id="177" w:name="_Toc36025150"/>
      <w:bookmarkStart w:id="178" w:name="_Toc44516250"/>
      <w:bookmarkStart w:id="179" w:name="_Toc45272569"/>
      <w:bookmarkStart w:id="180" w:name="_Toc51754568"/>
      <w:bookmarkStart w:id="181" w:name="_Toc105582573"/>
      <w:r>
        <w:t>4.3.2.1</w:t>
      </w:r>
      <w:r>
        <w:tab/>
        <w:t>Definition</w:t>
      </w:r>
      <w:bookmarkEnd w:id="175"/>
      <w:bookmarkEnd w:id="176"/>
      <w:bookmarkEnd w:id="177"/>
      <w:bookmarkEnd w:id="178"/>
      <w:bookmarkEnd w:id="179"/>
      <w:bookmarkEnd w:id="180"/>
      <w:bookmarkEnd w:id="181"/>
    </w:p>
    <w:p w14:paraId="6C1CA48F" w14:textId="77777777" w:rsidR="00BD0CAD" w:rsidRDefault="00BD0CAD">
      <w:r>
        <w:t xml:space="preserve">This IOC represents the functionality of an </w:t>
      </w:r>
      <w:proofErr w:type="spellStart"/>
      <w:r>
        <w:rPr>
          <w:rFonts w:ascii="Courier New" w:hAnsi="Courier New" w:cs="Courier New"/>
        </w:rPr>
        <w:t>IRPAgent</w:t>
      </w:r>
      <w:proofErr w:type="spellEnd"/>
      <w:r>
        <w:t xml:space="preserve">. It shall be present. For a definition of </w:t>
      </w:r>
      <w:proofErr w:type="spellStart"/>
      <w:r>
        <w:rPr>
          <w:rFonts w:ascii="Courier New" w:hAnsi="Courier New" w:cs="Courier New"/>
        </w:rPr>
        <w:t>IRPAgent</w:t>
      </w:r>
      <w:proofErr w:type="spellEnd"/>
      <w:r>
        <w:t>, see 3GPP TS 32.102 [2].</w:t>
      </w:r>
    </w:p>
    <w:p w14:paraId="21E204DA" w14:textId="77777777" w:rsidR="00BD0CAD" w:rsidRDefault="00BD0CAD">
      <w:r>
        <w:t>The</w:t>
      </w:r>
      <w:r>
        <w:rPr>
          <w:rFonts w:ascii="Courier" w:hAnsi="Courier"/>
        </w:rPr>
        <w:t xml:space="preserve"> </w:t>
      </w:r>
      <w:proofErr w:type="spellStart"/>
      <w:r>
        <w:rPr>
          <w:rFonts w:ascii="Courier" w:hAnsi="Courier"/>
        </w:rPr>
        <w:t>IRPAgent</w:t>
      </w:r>
      <w:proofErr w:type="spellEnd"/>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proofErr w:type="spellStart"/>
      <w:r w:rsidR="00BD0CAD">
        <w:rPr>
          <w:rFonts w:ascii="Courier" w:hAnsi="Courier"/>
        </w:rPr>
        <w:t>ManagementNode</w:t>
      </w:r>
      <w:proofErr w:type="spellEnd"/>
      <w:r w:rsidR="00BD0CAD">
        <w:t xml:space="preserve">, if the configuration contains a </w:t>
      </w:r>
      <w:proofErr w:type="spellStart"/>
      <w:r w:rsidR="00BD0CAD">
        <w:rPr>
          <w:rFonts w:ascii="Courier" w:hAnsi="Courier"/>
        </w:rPr>
        <w:t>ManagementNode</w:t>
      </w:r>
      <w:proofErr w:type="spellEnd"/>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proofErr w:type="spellStart"/>
      <w:r w:rsidR="00BD0CAD">
        <w:rPr>
          <w:rFonts w:ascii="Courier" w:hAnsi="Courier"/>
        </w:rPr>
        <w:t>SubNetwork</w:t>
      </w:r>
      <w:proofErr w:type="spellEnd"/>
      <w:r w:rsidR="00BD0CAD">
        <w:t>, if the configuration contains a</w:t>
      </w:r>
      <w:r w:rsidR="00BD0CAD">
        <w:rPr>
          <w:rFonts w:ascii="Courier" w:hAnsi="Courier"/>
        </w:rPr>
        <w:t xml:space="preserve"> </w:t>
      </w:r>
      <w:proofErr w:type="spellStart"/>
      <w:r w:rsidR="00BD0CAD">
        <w:rPr>
          <w:rFonts w:ascii="Courier" w:hAnsi="Courier"/>
        </w:rPr>
        <w:t>SubNetwork</w:t>
      </w:r>
      <w:proofErr w:type="spellEnd"/>
      <w:r w:rsidR="00BD0CAD">
        <w:t xml:space="preserve"> and no </w:t>
      </w:r>
      <w:proofErr w:type="spellStart"/>
      <w:r w:rsidR="00BD0CAD">
        <w:rPr>
          <w:rFonts w:ascii="Courier" w:hAnsi="Courier"/>
        </w:rPr>
        <w:t>ManagementNode</w:t>
      </w:r>
      <w:proofErr w:type="spellEnd"/>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proofErr w:type="spellStart"/>
      <w:r w:rsidR="00BD0CAD">
        <w:rPr>
          <w:rFonts w:ascii="Courier New" w:hAnsi="Courier New" w:cs="Courier New"/>
        </w:rPr>
        <w:t>ManagedElement</w:t>
      </w:r>
      <w:proofErr w:type="spellEnd"/>
      <w:r w:rsidR="00BD0CAD">
        <w:t xml:space="preserve">, if the configuration contains no </w:t>
      </w:r>
      <w:proofErr w:type="spellStart"/>
      <w:r w:rsidR="00BD0CAD">
        <w:rPr>
          <w:rFonts w:ascii="Courier New" w:hAnsi="Courier New" w:cs="Courier New"/>
        </w:rPr>
        <w:t>ManagementNode</w:t>
      </w:r>
      <w:proofErr w:type="spellEnd"/>
      <w:r w:rsidR="00BD0CAD">
        <w:rPr>
          <w:rFonts w:ascii="Courier New" w:hAnsi="Courier New" w:cs="Courier New"/>
        </w:rPr>
        <w:t xml:space="preserve"> </w:t>
      </w:r>
      <w:r w:rsidR="00BD0CAD">
        <w:t xml:space="preserve">or </w:t>
      </w:r>
      <w:proofErr w:type="spellStart"/>
      <w:r w:rsidR="00BD0CAD">
        <w:rPr>
          <w:rFonts w:ascii="Courier" w:hAnsi="Courier"/>
        </w:rPr>
        <w:t>SubNetwork</w:t>
      </w:r>
      <w:proofErr w:type="spellEnd"/>
      <w:r w:rsidR="00BD0CAD">
        <w:t>.</w:t>
      </w:r>
    </w:p>
    <w:p w14:paraId="7025FECE" w14:textId="31A50469" w:rsidR="00F674DD" w:rsidRDefault="00F674DD" w:rsidP="00F84ADE">
      <w:pPr>
        <w:rPr>
          <w:noProof/>
        </w:rPr>
      </w:pPr>
      <w:r>
        <w:t xml:space="preserve">The </w:t>
      </w:r>
      <w:proofErr w:type="spellStart"/>
      <w:r>
        <w:rPr>
          <w:rFonts w:ascii="Courier" w:hAnsi="Courier"/>
        </w:rPr>
        <w:t>IRP</w:t>
      </w:r>
      <w:r w:rsidRPr="00F84ADE">
        <w:rPr>
          <w:rFonts w:ascii="Courier" w:hAnsi="Courier"/>
        </w:rPr>
        <w:t>Agent</w:t>
      </w:r>
      <w:proofErr w:type="spellEnd"/>
      <w:r>
        <w:t xml:space="preserve"> shall be used only in deployments using the IRP framework as defined in TS 32.102 [2]. The </w:t>
      </w:r>
      <w:proofErr w:type="spellStart"/>
      <w:r>
        <w:rPr>
          <w:rFonts w:ascii="Courier" w:hAnsi="Courier"/>
        </w:rPr>
        <w:t>MnsAgent</w:t>
      </w:r>
      <w:proofErr w:type="spellEnd"/>
      <w:r>
        <w:t xml:space="preserve"> shall not be used in these deployments.</w:t>
      </w:r>
    </w:p>
    <w:p w14:paraId="2B061AC4" w14:textId="77777777" w:rsidR="00A05BE1" w:rsidRDefault="00BD0CAD" w:rsidP="00A05BE1">
      <w:pPr>
        <w:pStyle w:val="Heading4"/>
      </w:pPr>
      <w:bookmarkStart w:id="182" w:name="_Toc20150391"/>
      <w:bookmarkStart w:id="183" w:name="_Toc27479639"/>
      <w:bookmarkStart w:id="184" w:name="_Toc36025151"/>
      <w:bookmarkStart w:id="185" w:name="_Toc44516251"/>
      <w:bookmarkStart w:id="186" w:name="_Toc45272570"/>
      <w:bookmarkStart w:id="187" w:name="_Toc51754569"/>
      <w:bookmarkStart w:id="188" w:name="_Toc105582574"/>
      <w:r>
        <w:t>4.3.2.2</w:t>
      </w:r>
      <w:r>
        <w:tab/>
        <w:t>Attributes</w:t>
      </w:r>
      <w:bookmarkEnd w:id="182"/>
      <w:bookmarkEnd w:id="183"/>
      <w:bookmarkEnd w:id="184"/>
      <w:bookmarkEnd w:id="185"/>
      <w:bookmarkEnd w:id="186"/>
      <w:bookmarkEnd w:id="187"/>
      <w:bookmarkEnd w:id="188"/>
    </w:p>
    <w:p w14:paraId="243DAAE5" w14:textId="77777777" w:rsidR="00BD0CAD" w:rsidRDefault="00A05BE1" w:rsidP="008E3E78">
      <w:pPr>
        <w:rPr>
          <w:noProof/>
        </w:rPr>
      </w:pPr>
      <w:r>
        <w:t xml:space="preserve">The </w:t>
      </w:r>
      <w:proofErr w:type="spellStart"/>
      <w:r>
        <w:t>IRPAgent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proofErr w:type="spellStart"/>
            <w:r>
              <w:t>isReadable</w:t>
            </w:r>
            <w:proofErr w:type="spellEnd"/>
            <w:r>
              <w:t xml:space="preserve"> </w:t>
            </w:r>
          </w:p>
        </w:tc>
        <w:tc>
          <w:tcPr>
            <w:tcW w:w="600" w:type="pct"/>
            <w:shd w:val="clear" w:color="auto" w:fill="BFBFBF"/>
            <w:noWrap/>
            <w:vAlign w:val="bottom"/>
          </w:tcPr>
          <w:p w14:paraId="681F90CF" w14:textId="77777777" w:rsidR="00EE3425" w:rsidRDefault="00EE3425" w:rsidP="00EE4304">
            <w:pPr>
              <w:pStyle w:val="TAH"/>
            </w:pPr>
            <w:proofErr w:type="spellStart"/>
            <w:r>
              <w:t>isWritable</w:t>
            </w:r>
            <w:proofErr w:type="spellEnd"/>
          </w:p>
        </w:tc>
        <w:tc>
          <w:tcPr>
            <w:tcW w:w="600" w:type="pct"/>
            <w:shd w:val="clear" w:color="auto" w:fill="BFBFBF"/>
            <w:noWrap/>
          </w:tcPr>
          <w:p w14:paraId="1E034645" w14:textId="77777777" w:rsidR="00EE3425" w:rsidRDefault="00EE3425" w:rsidP="00EE4304">
            <w:pPr>
              <w:pStyle w:val="TAH"/>
            </w:pPr>
            <w:proofErr w:type="spellStart"/>
            <w:r>
              <w:t>isInvariant</w:t>
            </w:r>
            <w:proofErr w:type="spellEnd"/>
          </w:p>
        </w:tc>
        <w:tc>
          <w:tcPr>
            <w:tcW w:w="600" w:type="pct"/>
            <w:shd w:val="clear" w:color="auto" w:fill="BFBFBF"/>
            <w:noWrap/>
          </w:tcPr>
          <w:p w14:paraId="7EAB7C36" w14:textId="77777777" w:rsidR="00EE3425" w:rsidRDefault="00EE3425" w:rsidP="00EE4304">
            <w:pPr>
              <w:pStyle w:val="TAH"/>
            </w:pPr>
            <w:proofErr w:type="spellStart"/>
            <w:r>
              <w:t>isNotifyable</w:t>
            </w:r>
            <w:proofErr w:type="spellEnd"/>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proofErr w:type="spellStart"/>
            <w:r w:rsidRPr="00B26339">
              <w:rPr>
                <w:rFonts w:cs="Arial"/>
              </w:rPr>
              <w:t>systemDN</w:t>
            </w:r>
            <w:proofErr w:type="spellEnd"/>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189" w:name="_Toc20150392"/>
      <w:bookmarkStart w:id="190" w:name="_Toc27479640"/>
      <w:bookmarkStart w:id="191" w:name="_Toc36025152"/>
      <w:bookmarkStart w:id="192" w:name="_Toc44516252"/>
      <w:bookmarkStart w:id="193" w:name="_Toc45272571"/>
      <w:bookmarkStart w:id="194" w:name="_Toc51754570"/>
      <w:bookmarkStart w:id="195" w:name="_Toc105582575"/>
      <w:r>
        <w:t>4.3.2.3</w:t>
      </w:r>
      <w:r>
        <w:tab/>
        <w:t>Attribute constraints</w:t>
      </w:r>
      <w:bookmarkEnd w:id="189"/>
      <w:bookmarkEnd w:id="190"/>
      <w:bookmarkEnd w:id="191"/>
      <w:bookmarkEnd w:id="192"/>
      <w:bookmarkEnd w:id="193"/>
      <w:bookmarkEnd w:id="194"/>
      <w:bookmarkEnd w:id="195"/>
    </w:p>
    <w:p w14:paraId="6D977D76" w14:textId="77777777" w:rsidR="00BD0CAD" w:rsidRDefault="00BD0CAD">
      <w:r>
        <w:t>None</w:t>
      </w:r>
    </w:p>
    <w:p w14:paraId="67B4FCF2" w14:textId="77777777" w:rsidR="00BD0CAD" w:rsidRDefault="00BD0CAD">
      <w:pPr>
        <w:pStyle w:val="Heading4"/>
      </w:pPr>
      <w:bookmarkStart w:id="196" w:name="_Toc20150393"/>
      <w:bookmarkStart w:id="197" w:name="_Toc27479641"/>
      <w:bookmarkStart w:id="198" w:name="_Toc36025153"/>
      <w:bookmarkStart w:id="199" w:name="_Toc44516253"/>
      <w:bookmarkStart w:id="200" w:name="_Toc45272572"/>
      <w:bookmarkStart w:id="201" w:name="_Toc51754571"/>
      <w:bookmarkStart w:id="202" w:name="_Toc105582576"/>
      <w:r>
        <w:t>4.3.2.4</w:t>
      </w:r>
      <w:r>
        <w:tab/>
        <w:t>Notifications</w:t>
      </w:r>
      <w:bookmarkEnd w:id="196"/>
      <w:bookmarkEnd w:id="197"/>
      <w:bookmarkEnd w:id="198"/>
      <w:bookmarkEnd w:id="199"/>
      <w:bookmarkEnd w:id="200"/>
      <w:bookmarkEnd w:id="201"/>
      <w:bookmarkEnd w:id="202"/>
    </w:p>
    <w:p w14:paraId="2558AB1B" w14:textId="3D576D16" w:rsidR="00BD0CAD" w:rsidRDefault="00BD0CAD">
      <w:bookmarkStart w:id="203" w:name="OLE_LINK1"/>
      <w:bookmarkStart w:id="204"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205" w:name="_Toc105582577"/>
      <w:r>
        <w:t>4.3.2a</w:t>
      </w:r>
      <w:r>
        <w:tab/>
      </w:r>
      <w:proofErr w:type="spellStart"/>
      <w:r>
        <w:rPr>
          <w:rStyle w:val="StyleHeading3h3CourierNewChar"/>
        </w:rPr>
        <w:t>MnsAgent</w:t>
      </w:r>
      <w:bookmarkEnd w:id="205"/>
      <w:proofErr w:type="spellEnd"/>
    </w:p>
    <w:p w14:paraId="29E668F8" w14:textId="7AE4A868" w:rsidR="00B934E4" w:rsidRDefault="00B934E4" w:rsidP="00B934E4">
      <w:pPr>
        <w:pStyle w:val="Heading4"/>
      </w:pPr>
      <w:bookmarkStart w:id="206" w:name="_Toc105582578"/>
      <w:r>
        <w:t>4.3.2a.1</w:t>
      </w:r>
      <w:r>
        <w:tab/>
        <w:t>Definition</w:t>
      </w:r>
      <w:bookmarkEnd w:id="206"/>
    </w:p>
    <w:p w14:paraId="0755CD96" w14:textId="77777777" w:rsidR="00B934E4" w:rsidRDefault="00B934E4" w:rsidP="00B934E4">
      <w:r>
        <w:t xml:space="preserve">The </w:t>
      </w:r>
      <w:proofErr w:type="spellStart"/>
      <w:r w:rsidRPr="007700F6">
        <w:rPr>
          <w:rFonts w:ascii="Courier" w:hAnsi="Courier"/>
        </w:rPr>
        <w:t>MnsAgent</w:t>
      </w:r>
      <w:proofErr w:type="spellEnd"/>
      <w:r>
        <w:t xml:space="preserve"> represents the </w:t>
      </w:r>
      <w:proofErr w:type="spellStart"/>
      <w:r>
        <w:t>MnS</w:t>
      </w:r>
      <w:proofErr w:type="spellEnd"/>
      <w:r>
        <w:t xml:space="preserve"> producers, incl. the supporting hardware and software, available for a certain management scope that is related to the object name-containing the </w:t>
      </w:r>
      <w:proofErr w:type="spellStart"/>
      <w:r>
        <w:t>MnS</w:t>
      </w:r>
      <w:proofErr w:type="spellEnd"/>
      <w:r>
        <w:t xml:space="preserve"> Agent.</w:t>
      </w:r>
    </w:p>
    <w:p w14:paraId="01BC9EA8" w14:textId="77777777" w:rsidR="00B934E4" w:rsidRDefault="00B934E4" w:rsidP="00B934E4">
      <w:r>
        <w:t xml:space="preserve">The </w:t>
      </w:r>
      <w:proofErr w:type="spellStart"/>
      <w:r>
        <w:rPr>
          <w:rFonts w:ascii="Courier" w:hAnsi="Courier"/>
        </w:rPr>
        <w:t>MnSAgent</w:t>
      </w:r>
      <w:proofErr w:type="spellEnd"/>
      <w:r>
        <w:t xml:space="preserve"> can be name-contained under an IOC as follows (only one of the options shall be used):</w:t>
      </w:r>
    </w:p>
    <w:p w14:paraId="3C1F381F" w14:textId="5A97BEAD" w:rsidR="00B934E4" w:rsidRDefault="00B934E4" w:rsidP="00B934E4">
      <w:pPr>
        <w:pStyle w:val="B1"/>
        <w:rPr>
          <w:noProof/>
        </w:rPr>
      </w:pPr>
      <w:r>
        <w:rPr>
          <w:rFonts w:ascii="Courier" w:hAnsi="Courier"/>
        </w:rPr>
        <w:t>1)</w:t>
      </w:r>
      <w:r>
        <w:rPr>
          <w:rFonts w:ascii="Courier" w:hAnsi="Courier"/>
        </w:rPr>
        <w:tab/>
      </w:r>
      <w:proofErr w:type="spellStart"/>
      <w:r>
        <w:rPr>
          <w:rFonts w:ascii="Courier" w:hAnsi="Courier"/>
        </w:rPr>
        <w:t>ManagementNode</w:t>
      </w:r>
      <w:proofErr w:type="spellEnd"/>
      <w:del w:id="207" w:author="28.622_CR0193R1_(Rel-16)_TEI16" w:date="2022-12-21T16:35:00Z">
        <w:r w:rsidDel="00D556D6">
          <w:delText xml:space="preserve">, if the configuration contains a </w:delText>
        </w:r>
        <w:r w:rsidDel="00D556D6">
          <w:rPr>
            <w:rFonts w:ascii="Courier" w:hAnsi="Courier"/>
          </w:rPr>
          <w:delText>ManagementNode</w:delText>
        </w:r>
      </w:del>
      <w:r>
        <w:t>;</w:t>
      </w:r>
    </w:p>
    <w:p w14:paraId="14B8D3BC" w14:textId="4B7B2885" w:rsidR="00B934E4" w:rsidRDefault="00B934E4" w:rsidP="00B934E4">
      <w:pPr>
        <w:pStyle w:val="B1"/>
        <w:rPr>
          <w:noProof/>
        </w:rPr>
      </w:pPr>
      <w:r>
        <w:rPr>
          <w:rFonts w:ascii="Courier" w:hAnsi="Courier"/>
        </w:rPr>
        <w:t>2)</w:t>
      </w:r>
      <w:r>
        <w:rPr>
          <w:rFonts w:ascii="Courier" w:hAnsi="Courier"/>
        </w:rPr>
        <w:tab/>
      </w:r>
      <w:proofErr w:type="spellStart"/>
      <w:r>
        <w:rPr>
          <w:rFonts w:ascii="Courier" w:hAnsi="Courier"/>
        </w:rPr>
        <w:t>SubNetwork</w:t>
      </w:r>
      <w:proofErr w:type="spellEnd"/>
      <w:r>
        <w:t xml:space="preserve">, if the </w:t>
      </w:r>
      <w:del w:id="208" w:author="28.622_CR0193R1_(Rel-16)_TEI16" w:date="2022-12-21T16:35:00Z">
        <w:r w:rsidDel="00D556D6">
          <w:delText xml:space="preserve">configuration contains a </w:delText>
        </w:r>
      </w:del>
      <w:proofErr w:type="spellStart"/>
      <w:r>
        <w:rPr>
          <w:rFonts w:ascii="Courier" w:hAnsi="Courier"/>
        </w:rPr>
        <w:t>SubNetwork</w:t>
      </w:r>
      <w:proofErr w:type="spellEnd"/>
      <w:r>
        <w:t xml:space="preserve"> </w:t>
      </w:r>
      <w:ins w:id="209" w:author="28.622_CR0193R1_(Rel-16)_TEI16" w:date="2022-12-21T16:35:00Z">
        <w:r w:rsidR="00D556D6" w:rsidRPr="00D556D6">
          <w:t xml:space="preserve">does not contain </w:t>
        </w:r>
      </w:ins>
      <w:del w:id="210" w:author="28.622_CR0193R1_(Rel-16)_TEI16" w:date="2022-12-21T16:36:00Z">
        <w:r w:rsidDel="00D556D6">
          <w:delText>and no</w:delText>
        </w:r>
      </w:del>
      <w:ins w:id="211" w:author="28.622_CR0193R1_(Rel-16)_TEI16" w:date="2022-12-21T16:36:00Z">
        <w:r w:rsidR="00D556D6" w:rsidRPr="00D556D6">
          <w:t>a</w:t>
        </w:r>
        <w:r w:rsidR="00D556D6">
          <w:t xml:space="preserve"> </w:t>
        </w:r>
      </w:ins>
      <w:del w:id="212" w:author="28.622_CR0193R1_(Rel-16)_TEI16" w:date="2022-12-21T16:36:00Z">
        <w:r w:rsidDel="00D556D6">
          <w:delText xml:space="preserve"> </w:delText>
        </w:r>
      </w:del>
      <w:proofErr w:type="spellStart"/>
      <w:r>
        <w:rPr>
          <w:rFonts w:ascii="Courier" w:hAnsi="Courier"/>
        </w:rPr>
        <w:t>ManagementNode</w:t>
      </w:r>
      <w:proofErr w:type="spellEnd"/>
      <w:r>
        <w:t>;</w:t>
      </w:r>
    </w:p>
    <w:p w14:paraId="119F8EF1" w14:textId="1AB181F0" w:rsidR="00B934E4" w:rsidRDefault="00B934E4" w:rsidP="00B934E4">
      <w:pPr>
        <w:pStyle w:val="B1"/>
      </w:pPr>
      <w:r>
        <w:rPr>
          <w:rFonts w:ascii="Courier New" w:hAnsi="Courier New" w:cs="Courier New"/>
        </w:rPr>
        <w:t>3)</w:t>
      </w:r>
      <w:r>
        <w:rPr>
          <w:rFonts w:ascii="Courier New" w:hAnsi="Courier New" w:cs="Courier New"/>
        </w:rPr>
        <w:tab/>
      </w:r>
      <w:proofErr w:type="spellStart"/>
      <w:r>
        <w:rPr>
          <w:rFonts w:ascii="Courier New" w:hAnsi="Courier New" w:cs="Courier New"/>
        </w:rPr>
        <w:t>ManagedElement</w:t>
      </w:r>
      <w:proofErr w:type="spellEnd"/>
      <w:r>
        <w:t xml:space="preserve">, </w:t>
      </w:r>
      <w:proofErr w:type="spellStart"/>
      <w:r>
        <w:t>if</w:t>
      </w:r>
      <w:del w:id="213" w:author="28.622_CR0193R1_(Rel-16)_TEI16" w:date="2022-12-21T16:36:00Z">
        <w:r w:rsidDel="00D556D6">
          <w:delText xml:space="preserve"> </w:delText>
        </w:r>
      </w:del>
      <w:ins w:id="214" w:author="28.622_CR0193R1_(Rel-16)_TEI16" w:date="2022-12-21T16:36:00Z">
        <w:r w:rsidR="00D556D6" w:rsidRPr="00D556D6">
          <w:t>it</w:t>
        </w:r>
        <w:proofErr w:type="spellEnd"/>
        <w:r w:rsidR="00D556D6" w:rsidRPr="00D556D6">
          <w:t xml:space="preserve"> is the root element</w:t>
        </w:r>
        <w:r w:rsidR="00D556D6" w:rsidRPr="00D556D6">
          <w:t xml:space="preserve"> </w:t>
        </w:r>
      </w:ins>
      <w:del w:id="215" w:author="28.622_CR0193R1_(Rel-16)_TEI16" w:date="2022-12-21T16:36:00Z">
        <w:r w:rsidDel="00D556D6">
          <w:delText xml:space="preserve">the configuration contains no </w:delText>
        </w:r>
        <w:r w:rsidDel="00D556D6">
          <w:rPr>
            <w:rFonts w:ascii="Courier New" w:hAnsi="Courier New" w:cs="Courier New"/>
          </w:rPr>
          <w:delText>ManagementNode</w:delText>
        </w:r>
        <w:r w:rsidRPr="007700F6" w:rsidDel="00D556D6">
          <w:delText xml:space="preserve"> </w:delText>
        </w:r>
        <w:r w:rsidDel="00D556D6">
          <w:delText xml:space="preserve">or </w:delText>
        </w:r>
        <w:r w:rsidDel="00D556D6">
          <w:rPr>
            <w:rFonts w:ascii="Courier" w:hAnsi="Courier"/>
          </w:rPr>
          <w:delText>SubNetwork</w:delText>
        </w:r>
      </w:del>
      <w:r>
        <w:t>.</w:t>
      </w:r>
    </w:p>
    <w:p w14:paraId="313B7D82"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ManagementNode</w:t>
      </w:r>
      <w:proofErr w:type="spellEnd"/>
      <w:r>
        <w:t xml:space="preserve">, the management scope is the complete management scope of the </w:t>
      </w:r>
      <w:proofErr w:type="spellStart"/>
      <w:r w:rsidRPr="007700F6">
        <w:rPr>
          <w:rFonts w:ascii="Courier" w:hAnsi="Courier"/>
        </w:rPr>
        <w:t>ManagementNode</w:t>
      </w:r>
      <w:proofErr w:type="spellEnd"/>
      <w:r>
        <w:t xml:space="preserve"> or a subset thereof.</w:t>
      </w:r>
    </w:p>
    <w:p w14:paraId="524AA26B"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SubNetwork</w:t>
      </w:r>
      <w:proofErr w:type="spellEnd"/>
      <w:r>
        <w:t xml:space="preserve">, the management scope is the complete </w:t>
      </w:r>
      <w:proofErr w:type="spellStart"/>
      <w:r w:rsidRPr="007700F6">
        <w:rPr>
          <w:rFonts w:ascii="Courier" w:hAnsi="Courier"/>
        </w:rPr>
        <w:t>SubNetwork</w:t>
      </w:r>
      <w:proofErr w:type="spellEnd"/>
      <w:r>
        <w:t xml:space="preserve"> or a subset thereof.</w:t>
      </w:r>
    </w:p>
    <w:p w14:paraId="1445B392" w14:textId="77777777" w:rsidR="00B934E4" w:rsidRDefault="00B934E4" w:rsidP="00B934E4">
      <w:r>
        <w:lastRenderedPageBreak/>
        <w:t xml:space="preserve">In case the </w:t>
      </w:r>
      <w:proofErr w:type="spellStart"/>
      <w:r>
        <w:rPr>
          <w:rFonts w:ascii="Courier" w:hAnsi="Courier"/>
        </w:rPr>
        <w:t>MnsAgent</w:t>
      </w:r>
      <w:proofErr w:type="spellEnd"/>
      <w:r>
        <w:t xml:space="preserve"> is name-contained under a </w:t>
      </w:r>
      <w:proofErr w:type="spellStart"/>
      <w:r>
        <w:rPr>
          <w:rFonts w:ascii="Courier" w:hAnsi="Courier"/>
        </w:rPr>
        <w:t>ManagedElement</w:t>
      </w:r>
      <w:proofErr w:type="spellEnd"/>
      <w:r>
        <w:t xml:space="preserve">, the management scope is the complete </w:t>
      </w:r>
      <w:proofErr w:type="spellStart"/>
      <w:r>
        <w:rPr>
          <w:rFonts w:ascii="Courier" w:hAnsi="Courier"/>
        </w:rPr>
        <w:t>ManagedElement</w:t>
      </w:r>
      <w:proofErr w:type="spellEnd"/>
      <w:r>
        <w:t xml:space="preserve"> or a subset thereof.</w:t>
      </w:r>
    </w:p>
    <w:p w14:paraId="5106B391" w14:textId="77777777" w:rsidR="00B934E4" w:rsidRDefault="00B934E4" w:rsidP="00B934E4">
      <w:r>
        <w:t xml:space="preserve">The </w:t>
      </w:r>
      <w:proofErr w:type="spellStart"/>
      <w:r w:rsidRPr="007700F6">
        <w:rPr>
          <w:rFonts w:ascii="Courier" w:hAnsi="Courier"/>
        </w:rPr>
        <w:t>MnsAgent</w:t>
      </w:r>
      <w:proofErr w:type="spellEnd"/>
      <w:r>
        <w:t xml:space="preserve"> shall be used only in deployments using the Service Based Management Architecture (SBMA) as defined in TS 28.533 [32]. The </w:t>
      </w:r>
      <w:proofErr w:type="spellStart"/>
      <w:r>
        <w:rPr>
          <w:rFonts w:ascii="Courier" w:hAnsi="Courier"/>
        </w:rPr>
        <w:t>IRPAgent</w:t>
      </w:r>
      <w:proofErr w:type="spellEnd"/>
      <w:r>
        <w:t xml:space="preserve"> shall not be used in these deployments.</w:t>
      </w:r>
    </w:p>
    <w:p w14:paraId="09239F1D" w14:textId="311D87E2" w:rsidR="00B934E4" w:rsidRDefault="00B934E4" w:rsidP="00B934E4">
      <w:pPr>
        <w:pStyle w:val="Heading4"/>
      </w:pPr>
      <w:bookmarkStart w:id="216" w:name="_Toc105582579"/>
      <w:r>
        <w:t>4.3.2a.2</w:t>
      </w:r>
      <w:r>
        <w:tab/>
        <w:t>Attributes</w:t>
      </w:r>
      <w:bookmarkEnd w:id="216"/>
    </w:p>
    <w:p w14:paraId="369BE26B" w14:textId="77777777" w:rsidR="00B934E4" w:rsidRDefault="00B934E4" w:rsidP="00B934E4">
      <w:pPr>
        <w:rPr>
          <w:noProof/>
        </w:rPr>
      </w:pPr>
      <w:r>
        <w:t xml:space="preserve">The </w:t>
      </w:r>
      <w:proofErr w:type="spellStart"/>
      <w:r w:rsidRPr="007700F6">
        <w:rPr>
          <w:rFonts w:ascii="Courier New" w:hAnsi="Courier New" w:cs="Courier New"/>
        </w:rPr>
        <w:t>MnSAgent</w:t>
      </w:r>
      <w:proofErr w:type="spellEnd"/>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217" w:name="_Toc105582580"/>
      <w:r w:rsidRPr="007700F6">
        <w:rPr>
          <w:lang w:val="fr-FR"/>
        </w:rPr>
        <w:t>4.3.</w:t>
      </w:r>
      <w:r>
        <w:rPr>
          <w:lang w:val="fr-FR"/>
        </w:rPr>
        <w:t>2a</w:t>
      </w:r>
      <w:r w:rsidRPr="007700F6">
        <w:rPr>
          <w:lang w:val="fr-FR"/>
        </w:rPr>
        <w:t>.3</w:t>
      </w:r>
      <w:r w:rsidRPr="007700F6">
        <w:rPr>
          <w:lang w:val="fr-FR"/>
        </w:rPr>
        <w:tab/>
      </w:r>
      <w:proofErr w:type="spellStart"/>
      <w:r w:rsidRPr="007700F6">
        <w:rPr>
          <w:lang w:val="fr-FR"/>
        </w:rPr>
        <w:t>Attribute</w:t>
      </w:r>
      <w:proofErr w:type="spellEnd"/>
      <w:r w:rsidRPr="007700F6">
        <w:rPr>
          <w:lang w:val="fr-FR"/>
        </w:rPr>
        <w:t xml:space="preserve"> </w:t>
      </w:r>
      <w:proofErr w:type="spellStart"/>
      <w:r w:rsidRPr="007700F6">
        <w:rPr>
          <w:lang w:val="fr-FR"/>
        </w:rPr>
        <w:t>constraints</w:t>
      </w:r>
      <w:bookmarkEnd w:id="217"/>
      <w:proofErr w:type="spellEnd"/>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218" w:name="_Toc105582581"/>
      <w:r w:rsidRPr="007700F6">
        <w:rPr>
          <w:lang w:val="en-US"/>
        </w:rPr>
        <w:t>4.3.</w:t>
      </w:r>
      <w:r>
        <w:rPr>
          <w:lang w:val="en-US"/>
        </w:rPr>
        <w:t>2a</w:t>
      </w:r>
      <w:r w:rsidRPr="007700F6">
        <w:rPr>
          <w:lang w:val="en-US"/>
        </w:rPr>
        <w:t>.4</w:t>
      </w:r>
      <w:r w:rsidRPr="007700F6">
        <w:rPr>
          <w:lang w:val="en-US"/>
        </w:rPr>
        <w:tab/>
        <w:t>Notifications</w:t>
      </w:r>
      <w:bookmarkEnd w:id="218"/>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219" w:name="_Toc20150394"/>
      <w:bookmarkStart w:id="220" w:name="_Toc27479642"/>
      <w:bookmarkStart w:id="221" w:name="_Toc36025154"/>
      <w:bookmarkStart w:id="222" w:name="_Toc44516254"/>
      <w:bookmarkStart w:id="223" w:name="_Toc45272573"/>
      <w:bookmarkStart w:id="224" w:name="_Toc51754572"/>
      <w:bookmarkStart w:id="225" w:name="_Toc105582582"/>
      <w:bookmarkEnd w:id="203"/>
      <w:bookmarkEnd w:id="204"/>
      <w:r>
        <w:t>4.3.3</w:t>
      </w:r>
      <w:r>
        <w:tab/>
      </w:r>
      <w:proofErr w:type="spellStart"/>
      <w:r>
        <w:rPr>
          <w:rStyle w:val="StyleHeading3h3CourierNewChar"/>
        </w:rPr>
        <w:t>ManagedElement</w:t>
      </w:r>
      <w:bookmarkEnd w:id="219"/>
      <w:bookmarkEnd w:id="220"/>
      <w:bookmarkEnd w:id="221"/>
      <w:bookmarkEnd w:id="222"/>
      <w:bookmarkEnd w:id="223"/>
      <w:bookmarkEnd w:id="224"/>
      <w:bookmarkEnd w:id="225"/>
      <w:proofErr w:type="spellEnd"/>
    </w:p>
    <w:p w14:paraId="4AB7C471" w14:textId="77777777" w:rsidR="00BD0CAD" w:rsidRDefault="00BD0CAD">
      <w:pPr>
        <w:pStyle w:val="Heading4"/>
      </w:pPr>
      <w:bookmarkStart w:id="226" w:name="_Toc20150395"/>
      <w:bookmarkStart w:id="227" w:name="_Toc27479643"/>
      <w:bookmarkStart w:id="228" w:name="_Toc36025155"/>
      <w:bookmarkStart w:id="229" w:name="_Toc44516255"/>
      <w:bookmarkStart w:id="230" w:name="_Toc45272574"/>
      <w:bookmarkStart w:id="231" w:name="_Toc51754573"/>
      <w:bookmarkStart w:id="232" w:name="_Toc105582583"/>
      <w:r>
        <w:t>4.3.3.1</w:t>
      </w:r>
      <w:r>
        <w:tab/>
        <w:t>Definition</w:t>
      </w:r>
      <w:bookmarkEnd w:id="226"/>
      <w:bookmarkEnd w:id="227"/>
      <w:bookmarkEnd w:id="228"/>
      <w:bookmarkEnd w:id="229"/>
      <w:bookmarkEnd w:id="230"/>
      <w:bookmarkEnd w:id="231"/>
      <w:bookmarkEnd w:id="232"/>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33" w:name="OLE_LINK7"/>
      <w:r w:rsidR="00E44903">
        <w:t xml:space="preserve">A </w:t>
      </w:r>
      <w:proofErr w:type="spellStart"/>
      <w:r w:rsidR="00E44903" w:rsidRPr="00F3719F">
        <w:rPr>
          <w:rFonts w:ascii="Courier" w:hAnsi="Courier"/>
          <w:lang w:eastAsia="de-DE"/>
        </w:rPr>
        <w:t>ManagedElement</w:t>
      </w:r>
      <w:proofErr w:type="spellEnd"/>
      <w:r w:rsidR="00E44903">
        <w:t xml:space="preserve"> IOC is used to represent a Network Element defined in TS 32.101[1] </w:t>
      </w:r>
      <w:r w:rsidR="00E44903">
        <w:rPr>
          <w:lang w:eastAsia="zh-CN"/>
        </w:rPr>
        <w:t>including virtualization or non-virtualization scenario</w:t>
      </w:r>
      <w:r w:rsidR="00E44903">
        <w:t>.</w:t>
      </w:r>
      <w:bookmarkEnd w:id="233"/>
      <w:r w:rsidR="00E44903">
        <w:t xml:space="preserve"> </w:t>
      </w:r>
      <w:proofErr w:type="spellStart"/>
      <w:r w:rsidR="00E44903" w:rsidRPr="00F3719F">
        <w:rPr>
          <w:rFonts w:ascii="Courier" w:hAnsi="Courier"/>
          <w:lang w:eastAsia="de-DE"/>
        </w:rPr>
        <w:t>ManagementElement</w:t>
      </w:r>
      <w:proofErr w:type="spellEnd"/>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proofErr w:type="spellStart"/>
      <w:r w:rsidR="00E44903">
        <w:rPr>
          <w:rFonts w:ascii="Courier" w:hAnsi="Courier"/>
          <w:lang w:eastAsia="de-DE"/>
        </w:rPr>
        <w:t>ManagedElement</w:t>
      </w:r>
      <w:proofErr w:type="spellEnd"/>
      <w:r>
        <w:t xml:space="preserve"> may or may not additionally perform element management functionality. A </w:t>
      </w:r>
      <w:proofErr w:type="spellStart"/>
      <w:r w:rsidR="00E44903">
        <w:rPr>
          <w:rFonts w:ascii="Courier" w:hAnsi="Courier"/>
          <w:lang w:eastAsia="de-DE"/>
        </w:rPr>
        <w:t>ManagedElement</w:t>
      </w:r>
      <w:proofErr w:type="spellEnd"/>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proofErr w:type="spellStart"/>
      <w:r w:rsidR="00E44903">
        <w:rPr>
          <w:rFonts w:ascii="Courier" w:hAnsi="Courier"/>
          <w:lang w:eastAsia="de-DE"/>
        </w:rPr>
        <w:t>ManagedElement</w:t>
      </w:r>
      <w:proofErr w:type="spellEnd"/>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proofErr w:type="spellStart"/>
      <w:r w:rsidRPr="0084186B">
        <w:rPr>
          <w:rFonts w:ascii="Courier" w:hAnsi="Courier"/>
          <w:lang w:eastAsia="de-DE"/>
        </w:rPr>
        <w:t>ManagedElement</w:t>
      </w:r>
      <w:proofErr w:type="spellEnd"/>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proofErr w:type="spellStart"/>
      <w:r w:rsidRPr="0084186B">
        <w:rPr>
          <w:rFonts w:ascii="Courier" w:hAnsi="Courier"/>
          <w:lang w:eastAsia="de-DE"/>
        </w:rPr>
        <w:t>ManagedElement</w:t>
      </w:r>
      <w:proofErr w:type="spellEnd"/>
      <w:r>
        <w:t xml:space="preserve"> </w:t>
      </w:r>
      <w:r w:rsidR="0043738C">
        <w:t>IOC description would exclude the NFVI component supporting the above mentioned subject software.</w:t>
      </w:r>
    </w:p>
    <w:p w14:paraId="5732D1DA" w14:textId="77777777" w:rsidR="00BD0CAD" w:rsidRDefault="00BD0CAD" w:rsidP="00E44903">
      <w:r>
        <w:t xml:space="preserve">A </w:t>
      </w:r>
      <w:proofErr w:type="spellStart"/>
      <w:r>
        <w:rPr>
          <w:rFonts w:ascii="Courier" w:hAnsi="Courier"/>
        </w:rPr>
        <w:t>ManagedElement</w:t>
      </w:r>
      <w:proofErr w:type="spellEnd"/>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A  </w:t>
      </w:r>
      <w:proofErr w:type="spellStart"/>
      <w:r>
        <w:rPr>
          <w:rFonts w:ascii="Courier" w:hAnsi="Courier"/>
        </w:rPr>
        <w:t>ManagedElement</w:t>
      </w:r>
      <w:proofErr w:type="spellEnd"/>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proofErr w:type="spellStart"/>
      <w:r>
        <w:rPr>
          <w:rFonts w:ascii="Courier" w:hAnsi="Courier"/>
          <w:lang w:eastAsia="de-DE"/>
        </w:rPr>
        <w:t>ManagedElement</w:t>
      </w:r>
      <w:proofErr w:type="spellEnd"/>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w:t>
      </w:r>
      <w:proofErr w:type="spellStart"/>
      <w:r w:rsidRPr="0084186B">
        <w:rPr>
          <w:rFonts w:ascii="Courier" w:hAnsi="Courier"/>
        </w:rPr>
        <w:t>ManagedElement</w:t>
      </w:r>
      <w:proofErr w:type="spellEnd"/>
      <w:r>
        <w:t xml:space="preserve"> instance may have 1..1 containment relationship to a </w:t>
      </w:r>
      <w:proofErr w:type="spellStart"/>
      <w:r w:rsidRPr="0084186B">
        <w:rPr>
          <w:rFonts w:ascii="Courier" w:hAnsi="Courier"/>
        </w:rPr>
        <w:t>ManagedFunction</w:t>
      </w:r>
      <w:proofErr w:type="spellEnd"/>
      <w:r>
        <w:t xml:space="preserve"> instance.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proofErr w:type="spellStart"/>
      <w:r w:rsidRPr="00F3719F">
        <w:rPr>
          <w:rFonts w:ascii="Courier" w:hAnsi="Courier"/>
        </w:rPr>
        <w:t>ManagedElement</w:t>
      </w:r>
      <w:proofErr w:type="spellEnd"/>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proofErr w:type="spellStart"/>
      <w:r w:rsidRPr="0084186B">
        <w:rPr>
          <w:rFonts w:ascii="Courier" w:hAnsi="Courier"/>
        </w:rPr>
        <w:t>ManagedElement</w:t>
      </w:r>
      <w:proofErr w:type="spellEnd"/>
      <w:r>
        <w:t xml:space="preserve"> instances may have 1..N containment relationship to multiple </w:t>
      </w:r>
      <w:proofErr w:type="spellStart"/>
      <w:r w:rsidRPr="0084186B">
        <w:rPr>
          <w:rFonts w:ascii="Courier" w:hAnsi="Courier"/>
        </w:rPr>
        <w:t>ManagedFunction</w:t>
      </w:r>
      <w:proofErr w:type="spellEnd"/>
      <w:r>
        <w:t xml:space="preserve"> IOC instances.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proofErr w:type="spellStart"/>
      <w:r w:rsidRPr="0084186B">
        <w:rPr>
          <w:rFonts w:ascii="Courier" w:hAnsi="Courier"/>
        </w:rPr>
        <w:t>ManagedElement</w:t>
      </w:r>
      <w:proofErr w:type="spellEnd"/>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19DE41F7" w14:textId="77777777" w:rsidR="00BD0CAD" w:rsidRDefault="00BD0CAD">
      <w:pPr>
        <w:pStyle w:val="NO"/>
        <w:rPr>
          <w:lang w:eastAsia="de-DE"/>
        </w:rPr>
      </w:pPr>
      <w:r>
        <w:lastRenderedPageBreak/>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7E956C08" w14:textId="77777777" w:rsidR="00BD0CAD" w:rsidRDefault="00BD0CAD">
      <w:pPr>
        <w:pStyle w:val="Heading4"/>
      </w:pPr>
      <w:bookmarkStart w:id="234" w:name="_Toc20150396"/>
      <w:bookmarkStart w:id="235" w:name="_Toc27479644"/>
      <w:bookmarkStart w:id="236" w:name="_Toc36025156"/>
      <w:bookmarkStart w:id="237" w:name="_Toc44516256"/>
      <w:bookmarkStart w:id="238" w:name="_Toc45272575"/>
      <w:bookmarkStart w:id="239" w:name="_Toc51754574"/>
      <w:bookmarkStart w:id="240" w:name="_Toc105582584"/>
      <w:r>
        <w:t>4.3.3.2</w:t>
      </w:r>
      <w:r>
        <w:tab/>
        <w:t>Attributes</w:t>
      </w:r>
      <w:bookmarkEnd w:id="234"/>
      <w:bookmarkEnd w:id="235"/>
      <w:bookmarkEnd w:id="236"/>
      <w:bookmarkEnd w:id="237"/>
      <w:bookmarkEnd w:id="238"/>
      <w:bookmarkEnd w:id="239"/>
      <w:bookmarkEnd w:id="240"/>
    </w:p>
    <w:p w14:paraId="455E5DCD" w14:textId="77777777" w:rsidR="00A05BE1" w:rsidRPr="008E3E78" w:rsidRDefault="00A05BE1" w:rsidP="008E3E78">
      <w:r>
        <w:t xml:space="preserve">The </w:t>
      </w:r>
      <w:proofErr w:type="spellStart"/>
      <w:r w:rsidRPr="00AA5B85">
        <w:rPr>
          <w:rFonts w:ascii="Courier New" w:hAnsi="Courier New" w:cs="Courier New"/>
        </w:rPr>
        <w:t>ManagedElement</w:t>
      </w:r>
      <w:proofErr w:type="spellEnd"/>
      <w:r>
        <w:t xml:space="preserve"> IOC includes the attributes inherited from </w:t>
      </w:r>
      <w:proofErr w:type="spellStart"/>
      <w:r w:rsidRPr="00AA5B85">
        <w:rPr>
          <w:rFonts w:ascii="Courier New" w:hAnsi="Courier New" w:cs="Courier New"/>
        </w:rPr>
        <w:t>ManagedElement</w:t>
      </w:r>
      <w:proofErr w:type="spellEnd"/>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proofErr w:type="spellStart"/>
            <w:r>
              <w:t>isReadable</w:t>
            </w:r>
            <w:proofErr w:type="spellEnd"/>
          </w:p>
        </w:tc>
        <w:tc>
          <w:tcPr>
            <w:tcW w:w="606" w:type="pct"/>
            <w:shd w:val="clear" w:color="auto" w:fill="BFBFBF"/>
            <w:noWrap/>
            <w:vAlign w:val="bottom"/>
          </w:tcPr>
          <w:p w14:paraId="577EF265" w14:textId="77777777" w:rsidR="00BD0CAD" w:rsidRDefault="00BD0CAD">
            <w:pPr>
              <w:pStyle w:val="TAH"/>
            </w:pPr>
            <w:proofErr w:type="spellStart"/>
            <w:r>
              <w:t>isWritable</w:t>
            </w:r>
            <w:proofErr w:type="spellEnd"/>
          </w:p>
        </w:tc>
        <w:tc>
          <w:tcPr>
            <w:tcW w:w="606" w:type="pct"/>
            <w:shd w:val="clear" w:color="auto" w:fill="BFBFBF"/>
            <w:noWrap/>
          </w:tcPr>
          <w:p w14:paraId="3C25E269" w14:textId="77777777" w:rsidR="00BD0CAD" w:rsidRDefault="00BD0CAD">
            <w:pPr>
              <w:pStyle w:val="TAH"/>
            </w:pPr>
            <w:proofErr w:type="spellStart"/>
            <w:r>
              <w:t>isInvariant</w:t>
            </w:r>
            <w:proofErr w:type="spellEnd"/>
          </w:p>
        </w:tc>
        <w:tc>
          <w:tcPr>
            <w:tcW w:w="600" w:type="pct"/>
            <w:shd w:val="clear" w:color="auto" w:fill="BFBFBF"/>
            <w:noWrap/>
          </w:tcPr>
          <w:p w14:paraId="146BA832" w14:textId="77777777" w:rsidR="00BD0CAD" w:rsidRDefault="00BD0CAD">
            <w:pPr>
              <w:pStyle w:val="TAH"/>
            </w:pPr>
            <w:proofErr w:type="spellStart"/>
            <w:r>
              <w:t>isNotifyable</w:t>
            </w:r>
            <w:proofErr w:type="spellEnd"/>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proofErr w:type="spellStart"/>
            <w:r w:rsidRPr="00B26339">
              <w:rPr>
                <w:rFonts w:cs="Arial"/>
              </w:rPr>
              <w:t>priorityLabel</w:t>
            </w:r>
            <w:proofErr w:type="spellEnd"/>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proofErr w:type="spellStart"/>
            <w:r w:rsidRPr="00B26339">
              <w:rPr>
                <w:rFonts w:cs="Arial"/>
              </w:rPr>
              <w:t>supportedPerfMetricGroups</w:t>
            </w:r>
            <w:proofErr w:type="spellEnd"/>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41" w:name="_Toc20150397"/>
      <w:bookmarkStart w:id="242" w:name="_Toc27479645"/>
      <w:bookmarkStart w:id="243" w:name="_Toc36025157"/>
      <w:bookmarkStart w:id="244" w:name="_Toc44516257"/>
      <w:bookmarkStart w:id="245" w:name="_Toc45272576"/>
      <w:bookmarkStart w:id="246" w:name="_Toc51754575"/>
      <w:bookmarkStart w:id="247" w:name="_Toc105582585"/>
      <w:r>
        <w:t>4.3.3.3</w:t>
      </w:r>
      <w:r>
        <w:tab/>
        <w:t>Attribute constraints</w:t>
      </w:r>
      <w:bookmarkEnd w:id="241"/>
      <w:bookmarkEnd w:id="242"/>
      <w:bookmarkEnd w:id="243"/>
      <w:bookmarkEnd w:id="244"/>
      <w:bookmarkEnd w:id="245"/>
      <w:bookmarkEnd w:id="246"/>
      <w:bookmarkEnd w:id="247"/>
    </w:p>
    <w:p w14:paraId="4DED4089" w14:textId="77777777" w:rsidR="00BD0CAD" w:rsidRDefault="00BD0CAD">
      <w:pPr>
        <w:rPr>
          <w:lang w:eastAsia="de-DE"/>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proofErr w:type="spellStart"/>
      <w:r>
        <w:rPr>
          <w:rFonts w:ascii="Courier" w:hAnsi="Courier"/>
        </w:rPr>
        <w:t>ManagedElemen</w:t>
      </w:r>
      <w:r>
        <w:t>t</w:t>
      </w:r>
      <w:proofErr w:type="spellEnd"/>
      <w:r>
        <w:rPr>
          <w:noProof/>
        </w:rPr>
        <w:t xml:space="preserve"> is the local root instance of the MIB. Otherwise the attribute shall be absent or carry no information.</w:t>
      </w:r>
    </w:p>
    <w:p w14:paraId="21D1B29F" w14:textId="77777777" w:rsidR="00BD0CAD" w:rsidRDefault="00BD0CAD">
      <w:pPr>
        <w:pStyle w:val="Heading4"/>
      </w:pPr>
      <w:bookmarkStart w:id="248" w:name="_Toc20150398"/>
      <w:bookmarkStart w:id="249" w:name="_Toc27479646"/>
      <w:bookmarkStart w:id="250" w:name="_Toc36025158"/>
      <w:bookmarkStart w:id="251" w:name="_Toc44516258"/>
      <w:bookmarkStart w:id="252" w:name="_Toc45272577"/>
      <w:bookmarkStart w:id="253" w:name="_Toc51754576"/>
      <w:bookmarkStart w:id="254" w:name="_Toc105582586"/>
      <w:r>
        <w:t>4.3.3.4</w:t>
      </w:r>
      <w:r>
        <w:tab/>
        <w:t>Notifications</w:t>
      </w:r>
      <w:bookmarkEnd w:id="248"/>
      <w:bookmarkEnd w:id="249"/>
      <w:bookmarkEnd w:id="250"/>
      <w:bookmarkEnd w:id="251"/>
      <w:bookmarkEnd w:id="252"/>
      <w:bookmarkEnd w:id="253"/>
      <w:bookmarkEnd w:id="254"/>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proofErr w:type="spellStart"/>
            <w:r w:rsidRPr="00B26339">
              <w:rPr>
                <w:rFonts w:cs="Arial"/>
              </w:rPr>
              <w:t>notifyFileReady</w:t>
            </w:r>
            <w:proofErr w:type="spellEnd"/>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proofErr w:type="spellStart"/>
            <w:r w:rsidRPr="00B26339">
              <w:rPr>
                <w:rFonts w:cs="Arial"/>
                <w:lang w:val="en-US"/>
              </w:rPr>
              <w:t>notifyDownloadNESwStatusChanged</w:t>
            </w:r>
            <w:proofErr w:type="spellEnd"/>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proofErr w:type="spellStart"/>
            <w:r w:rsidRPr="00B26339">
              <w:rPr>
                <w:rFonts w:cs="Arial"/>
                <w:lang w:val="en-US"/>
              </w:rPr>
              <w:t>notifyInstallNESwStatusChanged</w:t>
            </w:r>
            <w:proofErr w:type="spellEnd"/>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proofErr w:type="spellStart"/>
            <w:r w:rsidRPr="00B26339">
              <w:rPr>
                <w:rFonts w:cs="Arial"/>
                <w:lang w:val="en-US"/>
              </w:rPr>
              <w:t>notifyActivateNESwStatusChanged</w:t>
            </w:r>
            <w:proofErr w:type="spellEnd"/>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255" w:name="_Toc20150399"/>
      <w:bookmarkStart w:id="256" w:name="_Toc27479647"/>
      <w:bookmarkStart w:id="257" w:name="_Toc36025159"/>
      <w:bookmarkStart w:id="258" w:name="_Toc44516259"/>
      <w:bookmarkStart w:id="259" w:name="_Toc45272578"/>
      <w:bookmarkStart w:id="260" w:name="_Toc51754577"/>
    </w:p>
    <w:p w14:paraId="58572C7D" w14:textId="77777777" w:rsidR="00BD0CAD" w:rsidRDefault="00BD0CAD">
      <w:pPr>
        <w:pStyle w:val="Heading3"/>
        <w:rPr>
          <w:rFonts w:ascii="Courier" w:hAnsi="Courier"/>
          <w:lang w:eastAsia="zh-CN"/>
        </w:rPr>
      </w:pPr>
      <w:bookmarkStart w:id="261" w:name="_Toc105582587"/>
      <w:r>
        <w:t>4.3.4</w:t>
      </w:r>
      <w:r>
        <w:tab/>
      </w:r>
      <w:proofErr w:type="spellStart"/>
      <w:r>
        <w:rPr>
          <w:rStyle w:val="StyleHeading3h3CourierNewChar"/>
          <w:i/>
        </w:rPr>
        <w:t>ManagedFunction</w:t>
      </w:r>
      <w:bookmarkEnd w:id="255"/>
      <w:bookmarkEnd w:id="256"/>
      <w:bookmarkEnd w:id="257"/>
      <w:bookmarkEnd w:id="258"/>
      <w:bookmarkEnd w:id="259"/>
      <w:bookmarkEnd w:id="260"/>
      <w:bookmarkEnd w:id="261"/>
      <w:proofErr w:type="spellEnd"/>
    </w:p>
    <w:p w14:paraId="23528D81" w14:textId="77777777" w:rsidR="00BD0CAD" w:rsidRDefault="00BD0CAD">
      <w:pPr>
        <w:pStyle w:val="Heading4"/>
      </w:pPr>
      <w:bookmarkStart w:id="262" w:name="_Toc20150400"/>
      <w:bookmarkStart w:id="263" w:name="_Toc27479648"/>
      <w:bookmarkStart w:id="264" w:name="_Toc36025160"/>
      <w:bookmarkStart w:id="265" w:name="_Toc44516260"/>
      <w:bookmarkStart w:id="266" w:name="_Toc45272579"/>
      <w:bookmarkStart w:id="267" w:name="_Toc51754578"/>
      <w:bookmarkStart w:id="268" w:name="_Toc105582588"/>
      <w:r>
        <w:t>4.3.4.1</w:t>
      </w:r>
      <w:r>
        <w:tab/>
        <w:t>Definition</w:t>
      </w:r>
      <w:bookmarkEnd w:id="262"/>
      <w:bookmarkEnd w:id="263"/>
      <w:bookmarkEnd w:id="264"/>
      <w:bookmarkEnd w:id="265"/>
      <w:bookmarkEnd w:id="266"/>
      <w:bookmarkEnd w:id="267"/>
      <w:bookmarkEnd w:id="268"/>
    </w:p>
    <w:p w14:paraId="310B5C64" w14:textId="77777777" w:rsidR="00BD0CAD" w:rsidRDefault="00BD0CAD">
      <w:pPr>
        <w:rPr>
          <w:noProof/>
        </w:rPr>
      </w:pPr>
      <w:r>
        <w:rPr>
          <w:snapToGrid w:val="0"/>
        </w:rPr>
        <w:t xml:space="preserve">This IOC is provided for sub-classing only. It provides attribute(s) that are common to functional IOCs. Note that a </w:t>
      </w:r>
      <w:proofErr w:type="spellStart"/>
      <w:r>
        <w:rPr>
          <w:rFonts w:ascii="Courier" w:hAnsi="Courier"/>
          <w:snapToGrid w:val="0"/>
        </w:rPr>
        <w:t>ManagedElement</w:t>
      </w:r>
      <w:proofErr w:type="spellEnd"/>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69" w:name="_Toc20150401"/>
      <w:bookmarkStart w:id="270" w:name="_Toc27479649"/>
      <w:bookmarkStart w:id="271" w:name="_Toc36025161"/>
      <w:bookmarkStart w:id="272" w:name="_Toc44516261"/>
      <w:bookmarkStart w:id="273" w:name="_Toc45272580"/>
      <w:bookmarkStart w:id="274" w:name="_Toc51754579"/>
      <w:bookmarkStart w:id="275" w:name="_Toc105582589"/>
      <w:r>
        <w:t>4.3.4.2</w:t>
      </w:r>
      <w:r>
        <w:tab/>
      </w:r>
      <w:r w:rsidR="00BD0CAD">
        <w:t>Attributes</w:t>
      </w:r>
      <w:bookmarkEnd w:id="269"/>
      <w:bookmarkEnd w:id="270"/>
      <w:bookmarkEnd w:id="271"/>
      <w:bookmarkEnd w:id="272"/>
      <w:bookmarkEnd w:id="273"/>
      <w:bookmarkEnd w:id="274"/>
      <w:bookmarkEnd w:id="275"/>
    </w:p>
    <w:p w14:paraId="2BC39380" w14:textId="77777777" w:rsidR="00A05BE1" w:rsidRPr="00A05BE1" w:rsidRDefault="00A05BE1" w:rsidP="008E3E78">
      <w:r>
        <w:t xml:space="preserve">The </w:t>
      </w:r>
      <w:proofErr w:type="spellStart"/>
      <w:r w:rsidRPr="00AA5B85">
        <w:rPr>
          <w:rFonts w:ascii="Courier New" w:hAnsi="Courier New" w:cs="Courier New"/>
        </w:rPr>
        <w:t>ManagedFunction</w:t>
      </w:r>
      <w:proofErr w:type="spellEnd"/>
      <w:r>
        <w:t xml:space="preserve"> IOC includes the attributes inherited from </w:t>
      </w:r>
      <w:r w:rsidRPr="00AA5B85">
        <w:rPr>
          <w:rFonts w:ascii="Courier New" w:hAnsi="Courier New" w:cs="Courier New"/>
        </w:rPr>
        <w:t>Function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proofErr w:type="spellStart"/>
            <w:r>
              <w:t>isReadable</w:t>
            </w:r>
            <w:proofErr w:type="spellEnd"/>
          </w:p>
        </w:tc>
        <w:tc>
          <w:tcPr>
            <w:tcW w:w="600" w:type="pct"/>
            <w:shd w:val="clear" w:color="auto" w:fill="BFBFBF"/>
            <w:vAlign w:val="bottom"/>
          </w:tcPr>
          <w:p w14:paraId="4CA13BC8" w14:textId="77777777" w:rsidR="00575257" w:rsidRDefault="00575257" w:rsidP="00B26339">
            <w:pPr>
              <w:pStyle w:val="TAH"/>
            </w:pPr>
            <w:proofErr w:type="spellStart"/>
            <w:r>
              <w:t>isWritable</w:t>
            </w:r>
            <w:proofErr w:type="spellEnd"/>
          </w:p>
        </w:tc>
        <w:tc>
          <w:tcPr>
            <w:tcW w:w="600" w:type="pct"/>
            <w:shd w:val="clear" w:color="auto" w:fill="BFBFBF"/>
          </w:tcPr>
          <w:p w14:paraId="607F513B" w14:textId="77777777" w:rsidR="00575257" w:rsidRDefault="00575257" w:rsidP="00B26339">
            <w:pPr>
              <w:pStyle w:val="TAH"/>
            </w:pPr>
            <w:proofErr w:type="spellStart"/>
            <w:r>
              <w:t>isInvariant</w:t>
            </w:r>
            <w:proofErr w:type="spellEnd"/>
          </w:p>
        </w:tc>
        <w:tc>
          <w:tcPr>
            <w:tcW w:w="600" w:type="pct"/>
            <w:shd w:val="clear" w:color="auto" w:fill="BFBFBF"/>
          </w:tcPr>
          <w:p w14:paraId="0F5C1BA7" w14:textId="77777777" w:rsidR="00575257" w:rsidRDefault="00575257" w:rsidP="00B26339">
            <w:pPr>
              <w:pStyle w:val="TAH"/>
            </w:pPr>
            <w:proofErr w:type="spellStart"/>
            <w:r>
              <w:t>isNotifyable</w:t>
            </w:r>
            <w:proofErr w:type="spellEnd"/>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76" w:name="OLE_LINK4"/>
            <w:bookmarkStart w:id="277" w:name="OLE_LINK5"/>
            <w:proofErr w:type="spellStart"/>
            <w:r w:rsidRPr="00B26339">
              <w:rPr>
                <w:rFonts w:cs="Arial"/>
                <w:szCs w:val="18"/>
                <w:lang w:eastAsia="zh-CN"/>
              </w:rPr>
              <w:t>vnfParametersList</w:t>
            </w:r>
            <w:bookmarkEnd w:id="276"/>
            <w:bookmarkEnd w:id="277"/>
            <w:proofErr w:type="spellEnd"/>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priorityLabel</w:t>
            </w:r>
            <w:proofErr w:type="spellEnd"/>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proofErr w:type="spellStart"/>
            <w:r w:rsidRPr="00B26339">
              <w:rPr>
                <w:rFonts w:ascii="Arial" w:hAnsi="Arial" w:cs="Arial"/>
                <w:sz w:val="18"/>
                <w:szCs w:val="18"/>
              </w:rPr>
              <w:t>supportedPerfMetricGroups</w:t>
            </w:r>
            <w:proofErr w:type="spellEnd"/>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78" w:name="_Toc20150402"/>
      <w:bookmarkStart w:id="279" w:name="_Toc27479650"/>
      <w:bookmarkStart w:id="280" w:name="_Toc36025162"/>
      <w:bookmarkStart w:id="281" w:name="_Toc44516262"/>
      <w:bookmarkStart w:id="282" w:name="_Toc45272581"/>
      <w:bookmarkStart w:id="283" w:name="_Toc51754580"/>
      <w:bookmarkStart w:id="284" w:name="_Toc105582590"/>
      <w:r>
        <w:lastRenderedPageBreak/>
        <w:t>4.3.4.3</w:t>
      </w:r>
      <w:r>
        <w:tab/>
        <w:t>Attribute constraints</w:t>
      </w:r>
      <w:bookmarkEnd w:id="278"/>
      <w:bookmarkEnd w:id="279"/>
      <w:bookmarkEnd w:id="280"/>
      <w:bookmarkEnd w:id="281"/>
      <w:bookmarkEnd w:id="282"/>
      <w:bookmarkEnd w:id="283"/>
      <w:bookmarkEnd w:id="2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proofErr w:type="spellStart"/>
            <w:r w:rsidRPr="00B26339">
              <w:rPr>
                <w:rFonts w:cs="Arial"/>
                <w:szCs w:val="18"/>
                <w:lang w:eastAsia="zh-CN"/>
              </w:rPr>
              <w:t>vnfParametersList</w:t>
            </w:r>
            <w:proofErr w:type="spellEnd"/>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85" w:name="_Toc20150403"/>
      <w:bookmarkStart w:id="286" w:name="_Toc27479651"/>
      <w:bookmarkStart w:id="287" w:name="_Toc36025163"/>
      <w:bookmarkStart w:id="288" w:name="_Toc44516263"/>
      <w:bookmarkStart w:id="289" w:name="_Toc45272582"/>
      <w:bookmarkStart w:id="290" w:name="_Toc51754581"/>
      <w:bookmarkStart w:id="291" w:name="_Toc105582591"/>
      <w:r>
        <w:t>4.3.4.4</w:t>
      </w:r>
      <w:r>
        <w:tab/>
        <w:t>Notifications</w:t>
      </w:r>
      <w:bookmarkEnd w:id="285"/>
      <w:bookmarkEnd w:id="286"/>
      <w:bookmarkEnd w:id="287"/>
      <w:bookmarkEnd w:id="288"/>
      <w:bookmarkEnd w:id="289"/>
      <w:bookmarkEnd w:id="290"/>
      <w:bookmarkEnd w:id="291"/>
    </w:p>
    <w:p w14:paraId="459FB280" w14:textId="77777777" w:rsidR="00BD0CAD" w:rsidRDefault="00BD0CAD">
      <w:r>
        <w:t>There is no notification defined.</w:t>
      </w:r>
    </w:p>
    <w:p w14:paraId="1A8FA2D5" w14:textId="77777777" w:rsidR="00BD0CAD" w:rsidRDefault="00BD0CAD">
      <w:pPr>
        <w:pStyle w:val="Heading3"/>
      </w:pPr>
      <w:bookmarkStart w:id="292" w:name="_Toc20150404"/>
      <w:bookmarkStart w:id="293" w:name="_Toc27479652"/>
      <w:bookmarkStart w:id="294" w:name="_Toc36025164"/>
      <w:bookmarkStart w:id="295" w:name="_Toc44516264"/>
      <w:bookmarkStart w:id="296" w:name="_Toc45272583"/>
      <w:bookmarkStart w:id="297" w:name="_Toc51754582"/>
      <w:bookmarkStart w:id="298" w:name="_Toc105582592"/>
      <w:r>
        <w:t>4.3.5</w:t>
      </w:r>
      <w:r>
        <w:tab/>
      </w:r>
      <w:proofErr w:type="spellStart"/>
      <w:r>
        <w:rPr>
          <w:rFonts w:ascii="Courier New" w:hAnsi="Courier New" w:cs="Courier New"/>
        </w:rPr>
        <w:t>ManagementNode</w:t>
      </w:r>
      <w:bookmarkEnd w:id="292"/>
      <w:bookmarkEnd w:id="293"/>
      <w:bookmarkEnd w:id="294"/>
      <w:bookmarkEnd w:id="295"/>
      <w:bookmarkEnd w:id="296"/>
      <w:bookmarkEnd w:id="297"/>
      <w:bookmarkEnd w:id="298"/>
      <w:proofErr w:type="spellEnd"/>
    </w:p>
    <w:p w14:paraId="1366800D" w14:textId="77777777" w:rsidR="00BD0CAD" w:rsidRDefault="00BD0CAD">
      <w:pPr>
        <w:pStyle w:val="Heading4"/>
      </w:pPr>
      <w:bookmarkStart w:id="299" w:name="_Toc20150405"/>
      <w:bookmarkStart w:id="300" w:name="_Toc27479653"/>
      <w:bookmarkStart w:id="301" w:name="_Toc36025165"/>
      <w:bookmarkStart w:id="302" w:name="_Toc44516265"/>
      <w:bookmarkStart w:id="303" w:name="_Toc45272584"/>
      <w:bookmarkStart w:id="304" w:name="_Toc51754583"/>
      <w:bookmarkStart w:id="305" w:name="_Toc105582593"/>
      <w:r>
        <w:t>4.3.5.1</w:t>
      </w:r>
      <w:r>
        <w:tab/>
        <w:t>Definition</w:t>
      </w:r>
      <w:bookmarkEnd w:id="299"/>
      <w:bookmarkEnd w:id="300"/>
      <w:bookmarkEnd w:id="301"/>
      <w:bookmarkEnd w:id="302"/>
      <w:bookmarkEnd w:id="303"/>
      <w:bookmarkEnd w:id="304"/>
      <w:bookmarkEnd w:id="305"/>
    </w:p>
    <w:p w14:paraId="5E4B2ED0" w14:textId="77777777" w:rsidR="00BD0CAD" w:rsidRDefault="00BD0CAD">
      <w:r>
        <w:t xml:space="preserve">This IOC represents a telecommunications management system (EM) within the TMN that contains functionality for managing a number of </w:t>
      </w:r>
      <w:proofErr w:type="spellStart"/>
      <w:r>
        <w:rPr>
          <w:rFonts w:ascii="Courier" w:hAnsi="Courier"/>
        </w:rPr>
        <w:t>ManagedElements</w:t>
      </w:r>
      <w:proofErr w:type="spellEnd"/>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proofErr w:type="spellStart"/>
      <w:r>
        <w:rPr>
          <w:rFonts w:ascii="Courier" w:hAnsi="Courier"/>
        </w:rPr>
        <w:t>ManagedElement</w:t>
      </w:r>
      <w:proofErr w:type="spellEnd"/>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306" w:name="_Toc20150406"/>
      <w:bookmarkStart w:id="307" w:name="_Toc27479654"/>
      <w:bookmarkStart w:id="308" w:name="_Toc36025166"/>
      <w:bookmarkStart w:id="309" w:name="_Toc44516266"/>
      <w:bookmarkStart w:id="310" w:name="_Toc45272585"/>
      <w:bookmarkStart w:id="311" w:name="_Toc51754584"/>
      <w:bookmarkStart w:id="312" w:name="_Toc105582594"/>
      <w:r>
        <w:t>4.3.5.2</w:t>
      </w:r>
      <w:r>
        <w:tab/>
        <w:t>Attributes</w:t>
      </w:r>
      <w:bookmarkEnd w:id="306"/>
      <w:bookmarkEnd w:id="307"/>
      <w:bookmarkEnd w:id="308"/>
      <w:bookmarkEnd w:id="309"/>
      <w:bookmarkEnd w:id="310"/>
      <w:bookmarkEnd w:id="311"/>
      <w:bookmarkEnd w:id="312"/>
    </w:p>
    <w:p w14:paraId="3ECDD9EA" w14:textId="77777777" w:rsidR="00A05BE1" w:rsidRPr="008E3E78" w:rsidRDefault="00A05BE1" w:rsidP="008E3E78">
      <w:r>
        <w:t xml:space="preserve">The </w:t>
      </w:r>
      <w:proofErr w:type="spellStart"/>
      <w:r>
        <w:t>ManagementNode</w:t>
      </w:r>
      <w:proofErr w:type="spellEnd"/>
      <w:r>
        <w:t xml:space="preserve"> IOC includes the attributes inherited from </w:t>
      </w:r>
      <w:proofErr w:type="spellStart"/>
      <w:r>
        <w:t>ManagementSystem</w:t>
      </w:r>
      <w:proofErr w:type="spellEnd"/>
      <w:r>
        <w:t xml:space="preserve">_ IOC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3719A9E" w14:textId="77777777" w:rsidR="00BD0CAD" w:rsidRDefault="00BD0CAD">
            <w:pPr>
              <w:pStyle w:val="TAH"/>
            </w:pPr>
            <w:proofErr w:type="spellStart"/>
            <w:r>
              <w:t>isWritable</w:t>
            </w:r>
            <w:proofErr w:type="spellEnd"/>
          </w:p>
        </w:tc>
        <w:tc>
          <w:tcPr>
            <w:tcW w:w="600" w:type="pct"/>
            <w:shd w:val="clear" w:color="auto" w:fill="BFBFBF"/>
            <w:noWrap/>
          </w:tcPr>
          <w:p w14:paraId="78457723" w14:textId="77777777" w:rsidR="00BD0CAD" w:rsidRDefault="00BD0CAD">
            <w:pPr>
              <w:pStyle w:val="TAH"/>
            </w:pPr>
            <w:proofErr w:type="spellStart"/>
            <w:r>
              <w:t>isInvariant</w:t>
            </w:r>
            <w:proofErr w:type="spellEnd"/>
          </w:p>
        </w:tc>
        <w:tc>
          <w:tcPr>
            <w:tcW w:w="600" w:type="pct"/>
            <w:shd w:val="clear" w:color="auto" w:fill="BFBFBF"/>
            <w:noWrap/>
          </w:tcPr>
          <w:p w14:paraId="1BF86E75" w14:textId="77777777" w:rsidR="00BD0CAD" w:rsidRDefault="00BD0CAD">
            <w:pPr>
              <w:pStyle w:val="TAH"/>
            </w:pPr>
            <w:proofErr w:type="spellStart"/>
            <w:r>
              <w:t>isNotifyable</w:t>
            </w:r>
            <w:proofErr w:type="spellEnd"/>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proofErr w:type="spellStart"/>
            <w:r w:rsidRPr="00B26339">
              <w:rPr>
                <w:rFonts w:cs="Arial"/>
                <w:lang w:eastAsia="de-DE"/>
              </w:rPr>
              <w:t>locationName</w:t>
            </w:r>
            <w:proofErr w:type="spellEnd"/>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13" w:name="_Toc20150407"/>
      <w:bookmarkStart w:id="314" w:name="_Toc27479655"/>
      <w:bookmarkStart w:id="315" w:name="_Toc36025167"/>
      <w:bookmarkStart w:id="316" w:name="_Toc44516267"/>
      <w:bookmarkStart w:id="317" w:name="_Toc45272586"/>
      <w:bookmarkStart w:id="318" w:name="_Toc51754585"/>
    </w:p>
    <w:p w14:paraId="76796A3F" w14:textId="77777777" w:rsidR="00BD0CAD" w:rsidRDefault="00BD0CAD">
      <w:pPr>
        <w:pStyle w:val="Heading4"/>
      </w:pPr>
      <w:bookmarkStart w:id="319" w:name="_Toc105582595"/>
      <w:r>
        <w:t>4.3.5.3</w:t>
      </w:r>
      <w:r>
        <w:tab/>
        <w:t>Attribute constraints</w:t>
      </w:r>
      <w:bookmarkEnd w:id="313"/>
      <w:bookmarkEnd w:id="314"/>
      <w:bookmarkEnd w:id="315"/>
      <w:bookmarkEnd w:id="316"/>
      <w:bookmarkEnd w:id="317"/>
      <w:bookmarkEnd w:id="318"/>
      <w:bookmarkEnd w:id="319"/>
    </w:p>
    <w:p w14:paraId="2AEDEED2" w14:textId="77777777" w:rsidR="00BD0CAD" w:rsidRDefault="00BD0CAD">
      <w:r>
        <w:t>None</w:t>
      </w:r>
    </w:p>
    <w:p w14:paraId="04EFB28D" w14:textId="77777777" w:rsidR="00BD0CAD" w:rsidRDefault="00BD0CAD">
      <w:pPr>
        <w:pStyle w:val="Heading4"/>
      </w:pPr>
      <w:bookmarkStart w:id="320" w:name="_Toc20150408"/>
      <w:bookmarkStart w:id="321" w:name="_Toc27479656"/>
      <w:bookmarkStart w:id="322" w:name="_Toc36025168"/>
      <w:bookmarkStart w:id="323" w:name="_Toc44516268"/>
      <w:bookmarkStart w:id="324" w:name="_Toc45272587"/>
      <w:bookmarkStart w:id="325" w:name="_Toc51754586"/>
      <w:bookmarkStart w:id="326" w:name="_Toc105582596"/>
      <w:r>
        <w:t>4.3.5.4</w:t>
      </w:r>
      <w:r>
        <w:tab/>
        <w:t>Notifications</w:t>
      </w:r>
      <w:bookmarkEnd w:id="320"/>
      <w:bookmarkEnd w:id="321"/>
      <w:bookmarkEnd w:id="322"/>
      <w:bookmarkEnd w:id="323"/>
      <w:bookmarkEnd w:id="324"/>
      <w:bookmarkEnd w:id="325"/>
      <w:bookmarkEnd w:id="326"/>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proofErr w:type="spellStart"/>
            <w:r w:rsidRPr="00B26339">
              <w:rPr>
                <w:rFonts w:cs="Arial"/>
              </w:rPr>
              <w:t>notifyFileReady</w:t>
            </w:r>
            <w:proofErr w:type="spellEnd"/>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27" w:name="_Toc20150409"/>
      <w:bookmarkStart w:id="328" w:name="_Toc27479657"/>
      <w:bookmarkStart w:id="329" w:name="_Toc36025169"/>
      <w:bookmarkStart w:id="330" w:name="_Toc44516269"/>
      <w:bookmarkStart w:id="331" w:name="_Toc45272588"/>
      <w:bookmarkStart w:id="332" w:name="_Toc51754587"/>
      <w:bookmarkStart w:id="333" w:name="_Toc105582597"/>
      <w:r>
        <w:t>4.3.6</w:t>
      </w:r>
      <w:r>
        <w:tab/>
      </w:r>
      <w:proofErr w:type="spellStart"/>
      <w:r>
        <w:rPr>
          <w:rStyle w:val="StyleHeading3h3CourierNewChar"/>
        </w:rPr>
        <w:t>MeContext</w:t>
      </w:r>
      <w:bookmarkEnd w:id="327"/>
      <w:bookmarkEnd w:id="328"/>
      <w:bookmarkEnd w:id="329"/>
      <w:bookmarkEnd w:id="330"/>
      <w:bookmarkEnd w:id="331"/>
      <w:bookmarkEnd w:id="332"/>
      <w:bookmarkEnd w:id="333"/>
      <w:proofErr w:type="spellEnd"/>
    </w:p>
    <w:p w14:paraId="2138CAE3" w14:textId="77777777" w:rsidR="00BD0CAD" w:rsidRDefault="00BD0CAD">
      <w:pPr>
        <w:pStyle w:val="Heading4"/>
      </w:pPr>
      <w:bookmarkStart w:id="334" w:name="_Toc20150410"/>
      <w:bookmarkStart w:id="335" w:name="_Toc27479658"/>
      <w:bookmarkStart w:id="336" w:name="_Toc36025170"/>
      <w:bookmarkStart w:id="337" w:name="_Toc44516270"/>
      <w:bookmarkStart w:id="338" w:name="_Toc45272589"/>
      <w:bookmarkStart w:id="339" w:name="_Toc51754588"/>
      <w:bookmarkStart w:id="340" w:name="_Toc105582598"/>
      <w:r>
        <w:t>4.3.6.1</w:t>
      </w:r>
      <w:r>
        <w:tab/>
        <w:t>Definition</w:t>
      </w:r>
      <w:bookmarkEnd w:id="334"/>
      <w:bookmarkEnd w:id="335"/>
      <w:bookmarkEnd w:id="336"/>
      <w:bookmarkEnd w:id="337"/>
      <w:bookmarkEnd w:id="338"/>
      <w:bookmarkEnd w:id="339"/>
      <w:bookmarkEnd w:id="340"/>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proofErr w:type="spellStart"/>
      <w:r>
        <w:rPr>
          <w:rFonts w:ascii="Courier" w:hAnsi="Courier"/>
        </w:rPr>
        <w:t>SubNetwork</w:t>
      </w:r>
      <w:proofErr w:type="spellEnd"/>
      <w:r>
        <w:t xml:space="preserve"> instance, some measure shall be taken in order to assure the global uniqueness of DNs for all IOC instances under those MEs. One way could be to set different </w:t>
      </w:r>
      <w:proofErr w:type="spellStart"/>
      <w:r>
        <w:rPr>
          <w:rFonts w:ascii="Courier New" w:hAnsi="Courier New" w:cs="Courier New"/>
        </w:rPr>
        <w:t>dnPrefix</w:t>
      </w:r>
      <w:proofErr w:type="spellEnd"/>
      <w:r>
        <w:t xml:space="preserve"> for those NEs, but that would require either that: </w:t>
      </w:r>
    </w:p>
    <w:p w14:paraId="25E063A2" w14:textId="77777777" w:rsidR="00BD0CAD" w:rsidRDefault="00575257" w:rsidP="00575257">
      <w:pPr>
        <w:pStyle w:val="B1"/>
      </w:pPr>
      <w:r>
        <w:lastRenderedPageBreak/>
        <w:t>a)</w:t>
      </w:r>
      <w:r>
        <w:tab/>
      </w:r>
      <w:r w:rsidR="00BD0CAD">
        <w:t xml:space="preserve">all LDNs or DNs are locally modified using the new </w:t>
      </w:r>
      <w:proofErr w:type="spellStart"/>
      <w:r w:rsidR="00BD0CAD">
        <w:rPr>
          <w:rFonts w:ascii="Courier New" w:hAnsi="Courier New" w:cs="Courier New"/>
        </w:rPr>
        <w:t>dnPrefix</w:t>
      </w:r>
      <w:proofErr w:type="spellEnd"/>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proofErr w:type="spellStart"/>
      <w:r>
        <w:rPr>
          <w:rFonts w:ascii="Courier New" w:hAnsi="Courier New" w:cs="Courier New"/>
        </w:rPr>
        <w:t>MeContext</w:t>
      </w:r>
      <w:proofErr w:type="spellEnd"/>
      <w:r>
        <w:t xml:space="preserve"> offers a new alternative to resolve the DN creation. Using </w:t>
      </w:r>
      <w:proofErr w:type="spellStart"/>
      <w:r>
        <w:rPr>
          <w:rFonts w:ascii="Courier" w:hAnsi="Courier"/>
        </w:rPr>
        <w:t>MeContext</w:t>
      </w:r>
      <w:proofErr w:type="spellEnd"/>
      <w:r>
        <w:t xml:space="preserve"> as part of the naming tree (and thus the DN) means that the </w:t>
      </w:r>
      <w:proofErr w:type="spellStart"/>
      <w:r>
        <w:rPr>
          <w:rFonts w:ascii="Courier New" w:hAnsi="Courier New" w:cs="Courier New"/>
        </w:rPr>
        <w:t>dnPrefix</w:t>
      </w:r>
      <w:proofErr w:type="spellEnd"/>
      <w:r>
        <w:t xml:space="preserve">, including a unique </w:t>
      </w:r>
      <w:proofErr w:type="spellStart"/>
      <w:r>
        <w:rPr>
          <w:rFonts w:ascii="Courier" w:hAnsi="Courier"/>
        </w:rPr>
        <w:t>MeContex</w:t>
      </w:r>
      <w:r>
        <w:t>t</w:t>
      </w:r>
      <w:proofErr w:type="spellEnd"/>
      <w:r>
        <w:t xml:space="preserve"> for each ME, may be directly concatenated with the LDNs, without any need to change or map the existing ME RDNs to new values.  </w:t>
      </w:r>
    </w:p>
    <w:p w14:paraId="74597470" w14:textId="77777777" w:rsidR="00BD0CAD" w:rsidRDefault="00BD0CAD">
      <w:proofErr w:type="spellStart"/>
      <w:r>
        <w:rPr>
          <w:rFonts w:ascii="Courier" w:hAnsi="Courier"/>
        </w:rPr>
        <w:t>MeContext</w:t>
      </w:r>
      <w:proofErr w:type="spellEnd"/>
      <w:r>
        <w:t xml:space="preserve"> have 0..N instances. It may exist even if no </w:t>
      </w:r>
      <w:proofErr w:type="spellStart"/>
      <w:r>
        <w:rPr>
          <w:rFonts w:ascii="Courier New" w:hAnsi="Courier New" w:cs="Courier New"/>
        </w:rPr>
        <w:t>SubNetwork</w:t>
      </w:r>
      <w:proofErr w:type="spellEnd"/>
      <w:r>
        <w:t xml:space="preserve"> exists. Every instance of </w:t>
      </w:r>
      <w:proofErr w:type="spellStart"/>
      <w:r>
        <w:rPr>
          <w:rFonts w:ascii="Courier" w:hAnsi="Courier"/>
        </w:rPr>
        <w:t>MeContext</w:t>
      </w:r>
      <w:proofErr w:type="spellEnd"/>
      <w:r>
        <w:t xml:space="preserve"> contains exactly one </w:t>
      </w:r>
      <w:proofErr w:type="spellStart"/>
      <w:r>
        <w:rPr>
          <w:rFonts w:ascii="Courier" w:hAnsi="Courier"/>
        </w:rPr>
        <w:t>ManagedElement</w:t>
      </w:r>
      <w:proofErr w:type="spellEnd"/>
      <w:r>
        <w:t xml:space="preserve"> during steady-state operations.</w:t>
      </w:r>
    </w:p>
    <w:p w14:paraId="26D4D18B" w14:textId="77777777" w:rsidR="00BD0CAD" w:rsidRDefault="00BD0CAD">
      <w:pPr>
        <w:pStyle w:val="Heading4"/>
      </w:pPr>
      <w:bookmarkStart w:id="341" w:name="_Toc20150411"/>
      <w:bookmarkStart w:id="342" w:name="_Toc27479659"/>
      <w:bookmarkStart w:id="343" w:name="_Toc36025171"/>
      <w:bookmarkStart w:id="344" w:name="_Toc44516271"/>
      <w:bookmarkStart w:id="345" w:name="_Toc45272590"/>
      <w:bookmarkStart w:id="346" w:name="_Toc51754589"/>
      <w:bookmarkStart w:id="347" w:name="_Toc105582599"/>
      <w:r>
        <w:t>4.3.6.2</w:t>
      </w:r>
      <w:r>
        <w:tab/>
        <w:t>Attributes</w:t>
      </w:r>
      <w:bookmarkEnd w:id="341"/>
      <w:bookmarkEnd w:id="342"/>
      <w:bookmarkEnd w:id="343"/>
      <w:bookmarkEnd w:id="344"/>
      <w:bookmarkEnd w:id="345"/>
      <w:bookmarkEnd w:id="346"/>
      <w:bookmarkEnd w:id="347"/>
    </w:p>
    <w:p w14:paraId="4D7787DA" w14:textId="77777777" w:rsidR="00A05BE1" w:rsidRPr="00A05BE1" w:rsidRDefault="00A05BE1" w:rsidP="008E3E78">
      <w:r>
        <w:t xml:space="preserve">The </w:t>
      </w:r>
      <w:proofErr w:type="spellStart"/>
      <w:r>
        <w:t>MeContext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8E1DDD7" w14:textId="77777777" w:rsidR="00BD0CAD" w:rsidRDefault="00BD0CAD">
            <w:pPr>
              <w:pStyle w:val="TAH"/>
            </w:pPr>
            <w:proofErr w:type="spellStart"/>
            <w:r>
              <w:t>isWritable</w:t>
            </w:r>
            <w:proofErr w:type="spellEnd"/>
          </w:p>
        </w:tc>
        <w:tc>
          <w:tcPr>
            <w:tcW w:w="600" w:type="pct"/>
            <w:shd w:val="clear" w:color="auto" w:fill="BFBFBF"/>
            <w:noWrap/>
          </w:tcPr>
          <w:p w14:paraId="3C0861D7" w14:textId="77777777" w:rsidR="00BD0CAD" w:rsidRDefault="00BD0CAD">
            <w:pPr>
              <w:pStyle w:val="TAH"/>
            </w:pPr>
            <w:proofErr w:type="spellStart"/>
            <w:r>
              <w:t>isInvariant</w:t>
            </w:r>
            <w:proofErr w:type="spellEnd"/>
          </w:p>
        </w:tc>
        <w:tc>
          <w:tcPr>
            <w:tcW w:w="600" w:type="pct"/>
            <w:shd w:val="clear" w:color="auto" w:fill="BFBFBF"/>
            <w:noWrap/>
          </w:tcPr>
          <w:p w14:paraId="289E4727" w14:textId="77777777" w:rsidR="00BD0CAD" w:rsidRDefault="00BD0CAD">
            <w:pPr>
              <w:pStyle w:val="TAH"/>
            </w:pPr>
            <w:proofErr w:type="spellStart"/>
            <w:r>
              <w:t>isNotifyable</w:t>
            </w:r>
            <w:proofErr w:type="spellEnd"/>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proofErr w:type="spellStart"/>
            <w:r w:rsidRPr="00B26339">
              <w:rPr>
                <w:rFonts w:cs="Arial"/>
              </w:rPr>
              <w:t>dnPrefix</w:t>
            </w:r>
            <w:proofErr w:type="spellEnd"/>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48" w:name="_Toc20150412"/>
      <w:bookmarkStart w:id="349" w:name="_Toc27479660"/>
      <w:bookmarkStart w:id="350" w:name="_Toc36025172"/>
      <w:bookmarkStart w:id="351" w:name="_Toc44516272"/>
      <w:bookmarkStart w:id="352" w:name="_Toc45272591"/>
      <w:bookmarkStart w:id="353" w:name="_Toc51754590"/>
      <w:bookmarkStart w:id="354" w:name="_Toc105582600"/>
      <w:r>
        <w:t>4.3.6.3</w:t>
      </w:r>
      <w:r>
        <w:tab/>
      </w:r>
      <w:r w:rsidR="00BD0CAD">
        <w:t>Attribute constraints</w:t>
      </w:r>
      <w:bookmarkEnd w:id="348"/>
      <w:bookmarkEnd w:id="349"/>
      <w:bookmarkEnd w:id="350"/>
      <w:bookmarkEnd w:id="351"/>
      <w:bookmarkEnd w:id="352"/>
      <w:bookmarkEnd w:id="353"/>
      <w:bookmarkEnd w:id="3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proofErr w:type="spellStart"/>
            <w:r w:rsidRPr="00B26339">
              <w:rPr>
                <w:rFonts w:cs="Arial"/>
              </w:rPr>
              <w:t>dnPrefix</w:t>
            </w:r>
            <w:proofErr w:type="spellEnd"/>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MeContext</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55" w:name="_Toc20150413"/>
      <w:bookmarkStart w:id="356" w:name="_Toc27479661"/>
      <w:bookmarkStart w:id="357" w:name="_Toc36025173"/>
      <w:bookmarkStart w:id="358" w:name="_Toc44516273"/>
      <w:bookmarkStart w:id="359" w:name="_Toc45272592"/>
      <w:bookmarkStart w:id="360" w:name="_Toc51754591"/>
      <w:bookmarkStart w:id="361" w:name="_Toc105582601"/>
      <w:r>
        <w:t>4.3.6.4</w:t>
      </w:r>
      <w:r>
        <w:tab/>
        <w:t>Notifications</w:t>
      </w:r>
      <w:bookmarkEnd w:id="355"/>
      <w:bookmarkEnd w:id="356"/>
      <w:bookmarkEnd w:id="357"/>
      <w:bookmarkEnd w:id="358"/>
      <w:bookmarkEnd w:id="359"/>
      <w:bookmarkEnd w:id="360"/>
      <w:bookmarkEnd w:id="361"/>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62" w:name="_Toc20150414"/>
      <w:bookmarkStart w:id="363" w:name="_Toc27479662"/>
      <w:bookmarkStart w:id="364" w:name="_Toc36025174"/>
      <w:bookmarkStart w:id="365" w:name="_Toc44516274"/>
      <w:bookmarkStart w:id="366" w:name="_Toc45272593"/>
      <w:bookmarkStart w:id="367" w:name="_Toc51754592"/>
      <w:bookmarkStart w:id="368" w:name="_Toc105582602"/>
      <w:r>
        <w:t>4.3.7</w:t>
      </w:r>
      <w:r>
        <w:tab/>
      </w:r>
      <w:proofErr w:type="spellStart"/>
      <w:r>
        <w:rPr>
          <w:rStyle w:val="StyleHeading3h3CourierNewChar"/>
        </w:rPr>
        <w:t>SubNetwork</w:t>
      </w:r>
      <w:bookmarkEnd w:id="362"/>
      <w:bookmarkEnd w:id="363"/>
      <w:bookmarkEnd w:id="364"/>
      <w:bookmarkEnd w:id="365"/>
      <w:bookmarkEnd w:id="366"/>
      <w:bookmarkEnd w:id="367"/>
      <w:bookmarkEnd w:id="368"/>
      <w:proofErr w:type="spellEnd"/>
    </w:p>
    <w:p w14:paraId="67B7B5DB" w14:textId="77777777" w:rsidR="00BD0CAD" w:rsidRDefault="00BD0CAD">
      <w:pPr>
        <w:pStyle w:val="Heading4"/>
      </w:pPr>
      <w:bookmarkStart w:id="369" w:name="_Toc20150415"/>
      <w:bookmarkStart w:id="370" w:name="_Toc27479663"/>
      <w:bookmarkStart w:id="371" w:name="_Toc36025175"/>
      <w:bookmarkStart w:id="372" w:name="_Toc44516275"/>
      <w:bookmarkStart w:id="373" w:name="_Toc45272594"/>
      <w:bookmarkStart w:id="374" w:name="_Toc51754593"/>
      <w:bookmarkStart w:id="375" w:name="_Toc105582603"/>
      <w:r>
        <w:t>4.3.7.1</w:t>
      </w:r>
      <w:r>
        <w:tab/>
        <w:t>Definition</w:t>
      </w:r>
      <w:bookmarkEnd w:id="369"/>
      <w:bookmarkEnd w:id="370"/>
      <w:bookmarkEnd w:id="371"/>
      <w:bookmarkEnd w:id="372"/>
      <w:bookmarkEnd w:id="373"/>
      <w:bookmarkEnd w:id="374"/>
      <w:bookmarkEnd w:id="375"/>
    </w:p>
    <w:p w14:paraId="0DC87851" w14:textId="77777777" w:rsidR="00BD0CAD" w:rsidRDefault="00BD0CAD">
      <w:r>
        <w:t>This IOC represents a set of managed entities</w:t>
      </w:r>
      <w:r w:rsidR="00D47442">
        <w:t>.</w:t>
      </w:r>
      <w:r w:rsidR="000A6A09">
        <w:t xml:space="preserve"> </w:t>
      </w:r>
      <w:r>
        <w:t xml:space="preserve">There may be zero or more instances of a </w:t>
      </w:r>
      <w:proofErr w:type="spellStart"/>
      <w:r>
        <w:rPr>
          <w:rFonts w:ascii="Courier" w:hAnsi="Courier"/>
        </w:rPr>
        <w:t>SubNetwork</w:t>
      </w:r>
      <w:proofErr w:type="spellEnd"/>
      <w:r>
        <w:t xml:space="preserve">. It shall be present if either a </w:t>
      </w:r>
      <w:proofErr w:type="spellStart"/>
      <w:r>
        <w:rPr>
          <w:rFonts w:ascii="Courier" w:hAnsi="Courier"/>
        </w:rPr>
        <w:t>ManagementNode</w:t>
      </w:r>
      <w:proofErr w:type="spellEnd"/>
      <w:r>
        <w:t xml:space="preserve"> or multiple </w:t>
      </w:r>
      <w:proofErr w:type="spellStart"/>
      <w:r>
        <w:rPr>
          <w:rFonts w:ascii="Courier" w:hAnsi="Courier"/>
        </w:rPr>
        <w:t>ManagedElements</w:t>
      </w:r>
      <w:proofErr w:type="spellEnd"/>
      <w:r>
        <w:t xml:space="preserve"> are present (i.e. </w:t>
      </w:r>
      <w:proofErr w:type="spellStart"/>
      <w:r>
        <w:rPr>
          <w:rFonts w:ascii="Courier" w:hAnsi="Courier"/>
        </w:rPr>
        <w:t>ManagementNode</w:t>
      </w:r>
      <w:proofErr w:type="spellEnd"/>
      <w:r>
        <w:t xml:space="preserve"> and multiple </w:t>
      </w:r>
      <w:proofErr w:type="spellStart"/>
      <w:r>
        <w:rPr>
          <w:rFonts w:ascii="Courier" w:hAnsi="Courier"/>
        </w:rPr>
        <w:t>ManagedElement</w:t>
      </w:r>
      <w:proofErr w:type="spellEnd"/>
      <w:r>
        <w:t xml:space="preserve"> instances shall have </w:t>
      </w:r>
      <w:proofErr w:type="spellStart"/>
      <w:r>
        <w:rPr>
          <w:rFonts w:ascii="Courier" w:hAnsi="Courier"/>
        </w:rPr>
        <w:t>SubNetwork</w:t>
      </w:r>
      <w:proofErr w:type="spellEnd"/>
      <w:r>
        <w:t xml:space="preserve"> as parent).</w:t>
      </w:r>
    </w:p>
    <w:p w14:paraId="5EBC622A" w14:textId="77777777" w:rsidR="00BD0CAD" w:rsidRDefault="00BD0CAD">
      <w:r>
        <w:t xml:space="preserve">The </w:t>
      </w:r>
      <w:proofErr w:type="spellStart"/>
      <w:r>
        <w:rPr>
          <w:rFonts w:ascii="Courier" w:hAnsi="Courier"/>
        </w:rPr>
        <w:t>SubNetwork</w:t>
      </w:r>
      <w:proofErr w:type="spellEnd"/>
      <w:r>
        <w:t xml:space="preserve"> instance not contained in any other instance of </w:t>
      </w:r>
      <w:proofErr w:type="spellStart"/>
      <w:r>
        <w:rPr>
          <w:rFonts w:ascii="Courier" w:hAnsi="Courier"/>
        </w:rPr>
        <w:t>SubNetwork</w:t>
      </w:r>
      <w:proofErr w:type="spellEnd"/>
      <w:r>
        <w:t xml:space="preserve"> is referred to as the </w:t>
      </w:r>
      <w:r w:rsidR="000A6A09">
        <w:t>"</w:t>
      </w:r>
      <w:r>
        <w:t>root</w:t>
      </w:r>
      <w:r w:rsidR="000A6A09">
        <w:t>"</w:t>
      </w:r>
      <w:r>
        <w:t xml:space="preserve"> </w:t>
      </w:r>
      <w:proofErr w:type="spellStart"/>
      <w:r>
        <w:rPr>
          <w:rFonts w:ascii="Courier New" w:hAnsi="Courier New" w:cs="Courier New"/>
        </w:rPr>
        <w:t>SubNetwork</w:t>
      </w:r>
      <w:proofErr w:type="spellEnd"/>
      <w:r>
        <w:t xml:space="preserve"> instance.</w:t>
      </w:r>
    </w:p>
    <w:p w14:paraId="7C0EBB92" w14:textId="77777777" w:rsidR="00BD0CAD" w:rsidRDefault="00BD0CAD">
      <w:pPr>
        <w:pStyle w:val="Heading4"/>
      </w:pPr>
      <w:bookmarkStart w:id="376" w:name="_Toc20150416"/>
      <w:bookmarkStart w:id="377" w:name="_Toc27479664"/>
      <w:bookmarkStart w:id="378" w:name="_Toc36025176"/>
      <w:bookmarkStart w:id="379" w:name="_Toc44516276"/>
      <w:bookmarkStart w:id="380" w:name="_Toc45272595"/>
      <w:bookmarkStart w:id="381" w:name="_Toc51754594"/>
      <w:bookmarkStart w:id="382" w:name="_Toc105582604"/>
      <w:r>
        <w:t>4.3.7.2</w:t>
      </w:r>
      <w:r>
        <w:tab/>
        <w:t>Attributes</w:t>
      </w:r>
      <w:bookmarkEnd w:id="376"/>
      <w:bookmarkEnd w:id="377"/>
      <w:bookmarkEnd w:id="378"/>
      <w:bookmarkEnd w:id="379"/>
      <w:bookmarkEnd w:id="380"/>
      <w:bookmarkEnd w:id="381"/>
      <w:bookmarkEnd w:id="382"/>
    </w:p>
    <w:p w14:paraId="5C3ED9D5" w14:textId="77777777" w:rsidR="00A05BE1" w:rsidRPr="008E3E78" w:rsidRDefault="00A05BE1" w:rsidP="008E3E78">
      <w:r>
        <w:t xml:space="preserve">The </w:t>
      </w:r>
      <w:proofErr w:type="spellStart"/>
      <w:r w:rsidRPr="00AA5B85">
        <w:rPr>
          <w:rFonts w:ascii="Courier New" w:hAnsi="Courier New" w:cs="Courier New"/>
        </w:rPr>
        <w:t>SubNetwork</w:t>
      </w:r>
      <w:proofErr w:type="spellEnd"/>
      <w:r>
        <w:t xml:space="preserve"> IOC includes the attributes inherited from </w:t>
      </w:r>
      <w:r w:rsidRPr="00AA5B85">
        <w:rPr>
          <w:rFonts w:ascii="Courier New" w:hAnsi="Courier New" w:cs="Courier New"/>
        </w:rPr>
        <w:t>Domain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7FE3027D" w14:textId="77777777" w:rsidR="00BD0CAD" w:rsidRDefault="00BD0CAD">
            <w:pPr>
              <w:pStyle w:val="TAH"/>
            </w:pPr>
            <w:proofErr w:type="spellStart"/>
            <w:r>
              <w:t>isWritable</w:t>
            </w:r>
            <w:proofErr w:type="spellEnd"/>
          </w:p>
        </w:tc>
        <w:tc>
          <w:tcPr>
            <w:tcW w:w="600" w:type="pct"/>
            <w:shd w:val="clear" w:color="auto" w:fill="BFBFBF"/>
            <w:noWrap/>
          </w:tcPr>
          <w:p w14:paraId="42E36594" w14:textId="77777777" w:rsidR="00BD0CAD" w:rsidRDefault="00BD0CAD">
            <w:pPr>
              <w:pStyle w:val="TAH"/>
            </w:pPr>
            <w:proofErr w:type="spellStart"/>
            <w:r>
              <w:t>isInvariant</w:t>
            </w:r>
            <w:proofErr w:type="spellEnd"/>
          </w:p>
        </w:tc>
        <w:tc>
          <w:tcPr>
            <w:tcW w:w="600" w:type="pct"/>
            <w:shd w:val="clear" w:color="auto" w:fill="BFBFBF"/>
            <w:noWrap/>
          </w:tcPr>
          <w:p w14:paraId="28BCB576" w14:textId="77777777" w:rsidR="00BD0CAD" w:rsidRDefault="00BD0CAD">
            <w:pPr>
              <w:pStyle w:val="TAH"/>
            </w:pPr>
            <w:proofErr w:type="spellStart"/>
            <w:r>
              <w:t>isNotifyable</w:t>
            </w:r>
            <w:proofErr w:type="spellEnd"/>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proofErr w:type="spellStart"/>
            <w:r w:rsidRPr="00B26339">
              <w:rPr>
                <w:rFonts w:cs="Arial"/>
              </w:rPr>
              <w:t>priorityLabel</w:t>
            </w:r>
            <w:proofErr w:type="spellEnd"/>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proofErr w:type="spellStart"/>
            <w:r w:rsidRPr="00B26339">
              <w:rPr>
                <w:rFonts w:cs="Arial"/>
              </w:rPr>
              <w:t>supportedPerfMetricGroups</w:t>
            </w:r>
            <w:proofErr w:type="spellEnd"/>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83" w:name="_Toc20150417"/>
      <w:bookmarkStart w:id="384" w:name="_Toc27479665"/>
      <w:bookmarkStart w:id="385" w:name="_Toc36025177"/>
      <w:bookmarkStart w:id="386" w:name="_Toc44516277"/>
      <w:bookmarkStart w:id="387" w:name="_Toc45272596"/>
      <w:bookmarkStart w:id="388" w:name="_Toc51754595"/>
      <w:bookmarkStart w:id="389" w:name="_Toc105582605"/>
      <w:r>
        <w:lastRenderedPageBreak/>
        <w:t>4.3.7.</w:t>
      </w:r>
      <w:r>
        <w:rPr>
          <w:lang w:eastAsia="zh-CN"/>
        </w:rPr>
        <w:t>3</w:t>
      </w:r>
      <w:r>
        <w:tab/>
        <w:t>Attribute constraints</w:t>
      </w:r>
      <w:bookmarkEnd w:id="383"/>
      <w:bookmarkEnd w:id="384"/>
      <w:bookmarkEnd w:id="385"/>
      <w:bookmarkEnd w:id="386"/>
      <w:bookmarkEnd w:id="387"/>
      <w:bookmarkEnd w:id="388"/>
      <w:bookmarkEnd w:id="3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proofErr w:type="spellStart"/>
            <w:r w:rsidRPr="00B26339">
              <w:rPr>
                <w:rFonts w:cs="Arial"/>
              </w:rPr>
              <w:t>dnPrefix</w:t>
            </w:r>
            <w:proofErr w:type="spellEnd"/>
            <w:r w:rsidRPr="00B26339">
              <w:rPr>
                <w:rFonts w:cs="Arial"/>
              </w:rPr>
              <w:t xml:space="preserve">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proofErr w:type="spellStart"/>
            <w:r w:rsidR="00BD0CAD" w:rsidRPr="00BD0CAD">
              <w:rPr>
                <w:rFonts w:ascii="Courier New" w:hAnsi="Courier New" w:cs="Courier New"/>
                <w:sz w:val="18"/>
                <w:szCs w:val="18"/>
                <w:lang w:eastAsia="zh-CN"/>
              </w:rPr>
              <w:t>setOfMcc</w:t>
            </w:r>
            <w:proofErr w:type="spellEnd"/>
            <w:r w:rsidR="00BD0CAD" w:rsidRPr="00BD0CAD">
              <w:rPr>
                <w:rFonts w:ascii="Arial" w:hAnsi="Arial" w:cs="Arial"/>
                <w:sz w:val="18"/>
                <w:szCs w:val="18"/>
                <w:lang w:eastAsia="zh-CN"/>
              </w:rPr>
              <w:t xml:space="preserve"> of the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90" w:name="_Toc20150418"/>
      <w:bookmarkStart w:id="391" w:name="_Toc27479666"/>
      <w:bookmarkStart w:id="392" w:name="_Toc36025178"/>
      <w:bookmarkStart w:id="393" w:name="_Toc44516278"/>
      <w:bookmarkStart w:id="394" w:name="_Toc45272597"/>
      <w:bookmarkStart w:id="395" w:name="_Toc51754596"/>
      <w:bookmarkStart w:id="396" w:name="_Toc105582606"/>
      <w:r>
        <w:t>4.3.7.</w:t>
      </w:r>
      <w:r>
        <w:rPr>
          <w:lang w:eastAsia="zh-CN"/>
        </w:rPr>
        <w:t>4</w:t>
      </w:r>
      <w:r>
        <w:tab/>
        <w:t>Notifications</w:t>
      </w:r>
      <w:bookmarkEnd w:id="390"/>
      <w:bookmarkEnd w:id="391"/>
      <w:bookmarkEnd w:id="392"/>
      <w:bookmarkEnd w:id="393"/>
      <w:bookmarkEnd w:id="394"/>
      <w:bookmarkEnd w:id="395"/>
      <w:bookmarkEnd w:id="396"/>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97" w:name="_Toc20150419"/>
      <w:bookmarkStart w:id="398" w:name="_Toc27479667"/>
      <w:bookmarkStart w:id="399" w:name="_Toc36025179"/>
      <w:bookmarkStart w:id="400" w:name="_Toc44516279"/>
      <w:bookmarkStart w:id="401" w:name="_Toc45272598"/>
      <w:bookmarkStart w:id="402" w:name="_Toc51754597"/>
      <w:bookmarkStart w:id="403" w:name="_Toc105582607"/>
      <w:r>
        <w:t>4.3.8</w:t>
      </w:r>
      <w:r>
        <w:tab/>
      </w:r>
      <w:proofErr w:type="spellStart"/>
      <w:r w:rsidRPr="00F43F7E">
        <w:rPr>
          <w:rStyle w:val="StyleHeading3h3CourierNewChar"/>
          <w:iCs/>
        </w:rPr>
        <w:t>Top</w:t>
      </w:r>
      <w:bookmarkEnd w:id="397"/>
      <w:bookmarkEnd w:id="398"/>
      <w:bookmarkEnd w:id="399"/>
      <w:r w:rsidR="004778A9" w:rsidRPr="00F43F7E">
        <w:rPr>
          <w:rStyle w:val="StyleHeading3h3CourierNewChar"/>
          <w:iCs/>
        </w:rPr>
        <w:t>X</w:t>
      </w:r>
      <w:bookmarkEnd w:id="400"/>
      <w:bookmarkEnd w:id="401"/>
      <w:bookmarkEnd w:id="402"/>
      <w:bookmarkEnd w:id="403"/>
      <w:proofErr w:type="spellEnd"/>
    </w:p>
    <w:p w14:paraId="50361AE5" w14:textId="77777777" w:rsidR="00BD0CAD" w:rsidRDefault="00BD0CAD">
      <w:pPr>
        <w:pStyle w:val="Heading4"/>
      </w:pPr>
      <w:bookmarkStart w:id="404" w:name="_Toc20150420"/>
      <w:bookmarkStart w:id="405" w:name="_Toc27479668"/>
      <w:bookmarkStart w:id="406" w:name="_Toc36025180"/>
      <w:bookmarkStart w:id="407" w:name="_Toc44516280"/>
      <w:bookmarkStart w:id="408" w:name="_Toc45272599"/>
      <w:bookmarkStart w:id="409" w:name="_Toc51754598"/>
      <w:bookmarkStart w:id="410" w:name="_Toc105582608"/>
      <w:r>
        <w:t>4.3.8.1</w:t>
      </w:r>
      <w:r>
        <w:tab/>
        <w:t>Definition</w:t>
      </w:r>
      <w:bookmarkEnd w:id="404"/>
      <w:bookmarkEnd w:id="405"/>
      <w:bookmarkEnd w:id="406"/>
      <w:bookmarkEnd w:id="407"/>
      <w:bookmarkEnd w:id="408"/>
      <w:bookmarkEnd w:id="409"/>
      <w:bookmarkEnd w:id="410"/>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proofErr w:type="spellStart"/>
      <w:r>
        <w:rPr>
          <w:rFonts w:ascii="Courier" w:hAnsi="Courier"/>
        </w:rPr>
        <w:t>Top</w:t>
      </w:r>
      <w:r w:rsidR="004778A9">
        <w:rPr>
          <w:rFonts w:ascii="Courier" w:hAnsi="Courier"/>
        </w:rPr>
        <w:t>X</w:t>
      </w:r>
      <w:proofErr w:type="spellEnd"/>
      <w:r>
        <w:t>.</w:t>
      </w:r>
    </w:p>
    <w:p w14:paraId="4DF1458F" w14:textId="77777777" w:rsidR="00BD0CAD" w:rsidRDefault="00BD0CAD">
      <w:pPr>
        <w:pStyle w:val="Heading4"/>
      </w:pPr>
      <w:bookmarkStart w:id="411" w:name="_Toc20150421"/>
      <w:bookmarkStart w:id="412" w:name="_Toc27479669"/>
      <w:bookmarkStart w:id="413" w:name="_Toc36025181"/>
      <w:bookmarkStart w:id="414" w:name="_Toc44516281"/>
      <w:bookmarkStart w:id="415" w:name="_Toc45272600"/>
      <w:bookmarkStart w:id="416" w:name="_Toc51754599"/>
      <w:bookmarkStart w:id="417" w:name="_Toc105582609"/>
      <w:r>
        <w:t>4.3.8.2</w:t>
      </w:r>
      <w:r>
        <w:tab/>
        <w:t>Attributes</w:t>
      </w:r>
      <w:bookmarkEnd w:id="411"/>
      <w:bookmarkEnd w:id="412"/>
      <w:bookmarkEnd w:id="413"/>
      <w:bookmarkEnd w:id="414"/>
      <w:bookmarkEnd w:id="415"/>
      <w:bookmarkEnd w:id="416"/>
      <w:bookmarkEnd w:id="4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83D699C" w14:textId="77777777" w:rsidR="00BD0CAD" w:rsidRDefault="00BD0CAD">
            <w:pPr>
              <w:pStyle w:val="TAH"/>
            </w:pPr>
            <w:proofErr w:type="spellStart"/>
            <w:r>
              <w:t>isWritable</w:t>
            </w:r>
            <w:proofErr w:type="spellEnd"/>
          </w:p>
        </w:tc>
        <w:tc>
          <w:tcPr>
            <w:tcW w:w="600" w:type="pct"/>
            <w:shd w:val="clear" w:color="auto" w:fill="BFBFBF"/>
            <w:noWrap/>
          </w:tcPr>
          <w:p w14:paraId="7709679A" w14:textId="77777777" w:rsidR="00BD0CAD" w:rsidRDefault="00BD0CAD">
            <w:pPr>
              <w:pStyle w:val="TAH"/>
            </w:pPr>
            <w:proofErr w:type="spellStart"/>
            <w:r>
              <w:t>isInvariant</w:t>
            </w:r>
            <w:proofErr w:type="spellEnd"/>
          </w:p>
        </w:tc>
        <w:tc>
          <w:tcPr>
            <w:tcW w:w="600" w:type="pct"/>
            <w:shd w:val="clear" w:color="auto" w:fill="BFBFBF"/>
            <w:noWrap/>
          </w:tcPr>
          <w:p w14:paraId="3ED8684B" w14:textId="77777777" w:rsidR="00BD0CAD" w:rsidRDefault="00BD0CAD">
            <w:pPr>
              <w:pStyle w:val="TAH"/>
            </w:pPr>
            <w:proofErr w:type="spellStart"/>
            <w:r>
              <w:t>isNotifyable</w:t>
            </w:r>
            <w:proofErr w:type="spellEnd"/>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proofErr w:type="spellStart"/>
            <w:r w:rsidRPr="00B26339">
              <w:rPr>
                <w:rFonts w:cs="Arial"/>
              </w:rPr>
              <w:t>objectClass</w:t>
            </w:r>
            <w:proofErr w:type="spellEnd"/>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proofErr w:type="spellStart"/>
            <w:r w:rsidRPr="00B26339">
              <w:rPr>
                <w:rFonts w:cs="Arial"/>
              </w:rPr>
              <w:t>objectInstance</w:t>
            </w:r>
            <w:proofErr w:type="spellEnd"/>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18" w:name="_Toc20150422"/>
      <w:bookmarkStart w:id="419" w:name="_Toc27479670"/>
      <w:bookmarkStart w:id="420" w:name="_Toc36025182"/>
      <w:bookmarkStart w:id="421" w:name="_Toc44516282"/>
      <w:bookmarkStart w:id="422" w:name="_Toc45272601"/>
      <w:bookmarkStart w:id="423" w:name="_Toc51754600"/>
      <w:bookmarkStart w:id="424" w:name="_Toc105582610"/>
      <w:r>
        <w:t>4.3.8.3</w:t>
      </w:r>
      <w:r>
        <w:tab/>
        <w:t>Attribute constraints</w:t>
      </w:r>
      <w:bookmarkEnd w:id="418"/>
      <w:bookmarkEnd w:id="419"/>
      <w:bookmarkEnd w:id="420"/>
      <w:bookmarkEnd w:id="421"/>
      <w:bookmarkEnd w:id="422"/>
      <w:bookmarkEnd w:id="423"/>
      <w:bookmarkEnd w:id="424"/>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25" w:name="_Toc20150423"/>
      <w:bookmarkStart w:id="426" w:name="_Toc27479671"/>
      <w:bookmarkStart w:id="427" w:name="_Toc36025183"/>
      <w:bookmarkStart w:id="428" w:name="_Toc44516283"/>
      <w:bookmarkStart w:id="429" w:name="_Toc45272602"/>
      <w:bookmarkStart w:id="430" w:name="_Toc51754601"/>
      <w:bookmarkStart w:id="431" w:name="_Toc105582611"/>
      <w:r>
        <w:t>4.3.8.4</w:t>
      </w:r>
      <w:r>
        <w:tab/>
        <w:t>Notifications</w:t>
      </w:r>
      <w:bookmarkEnd w:id="425"/>
      <w:bookmarkEnd w:id="426"/>
      <w:bookmarkEnd w:id="427"/>
      <w:bookmarkEnd w:id="428"/>
      <w:bookmarkEnd w:id="429"/>
      <w:bookmarkEnd w:id="430"/>
      <w:bookmarkEnd w:id="431"/>
    </w:p>
    <w:p w14:paraId="3F7CF3B2" w14:textId="77777777" w:rsidR="00BD0CAD" w:rsidRDefault="00BD0CAD">
      <w:r>
        <w:t>There is no notification defined.</w:t>
      </w:r>
    </w:p>
    <w:p w14:paraId="379DC75C" w14:textId="77777777" w:rsidR="00BD0CAD" w:rsidRDefault="00BD0CAD">
      <w:pPr>
        <w:pStyle w:val="Heading3"/>
      </w:pPr>
      <w:bookmarkStart w:id="432" w:name="_Toc20150424"/>
      <w:bookmarkStart w:id="433" w:name="_Toc27479672"/>
      <w:bookmarkStart w:id="434" w:name="_Toc36025184"/>
      <w:bookmarkStart w:id="435" w:name="_Toc44516284"/>
      <w:bookmarkStart w:id="436" w:name="_Toc45272603"/>
      <w:bookmarkStart w:id="437" w:name="_Toc51754602"/>
      <w:bookmarkStart w:id="438" w:name="_Toc105582612"/>
      <w:r>
        <w:t>4.3.9</w:t>
      </w:r>
      <w:r>
        <w:tab/>
      </w:r>
      <w:proofErr w:type="spellStart"/>
      <w:r>
        <w:rPr>
          <w:rStyle w:val="StyleHeading3h3CourierNewChar"/>
        </w:rPr>
        <w:t>VsDataContainer</w:t>
      </w:r>
      <w:bookmarkEnd w:id="432"/>
      <w:bookmarkEnd w:id="433"/>
      <w:bookmarkEnd w:id="434"/>
      <w:bookmarkEnd w:id="435"/>
      <w:bookmarkEnd w:id="436"/>
      <w:bookmarkEnd w:id="437"/>
      <w:bookmarkEnd w:id="438"/>
      <w:proofErr w:type="spellEnd"/>
    </w:p>
    <w:p w14:paraId="3AF5EA24" w14:textId="77777777" w:rsidR="00BD0CAD" w:rsidRDefault="00BD0CAD">
      <w:pPr>
        <w:pStyle w:val="Heading4"/>
      </w:pPr>
      <w:bookmarkStart w:id="439" w:name="_Toc20150425"/>
      <w:bookmarkStart w:id="440" w:name="_Toc27479673"/>
      <w:bookmarkStart w:id="441" w:name="_Toc36025185"/>
      <w:bookmarkStart w:id="442" w:name="_Toc44516285"/>
      <w:bookmarkStart w:id="443" w:name="_Toc45272604"/>
      <w:bookmarkStart w:id="444" w:name="_Toc51754603"/>
      <w:bookmarkStart w:id="445" w:name="_Toc105582613"/>
      <w:r>
        <w:t>4.3.9.1</w:t>
      </w:r>
      <w:r>
        <w:tab/>
        <w:t>Definition</w:t>
      </w:r>
      <w:bookmarkEnd w:id="439"/>
      <w:bookmarkEnd w:id="440"/>
      <w:bookmarkEnd w:id="441"/>
      <w:bookmarkEnd w:id="442"/>
      <w:bookmarkEnd w:id="443"/>
      <w:bookmarkEnd w:id="444"/>
      <w:bookmarkEnd w:id="445"/>
    </w:p>
    <w:p w14:paraId="07243921" w14:textId="77777777" w:rsidR="00BD0CAD" w:rsidRDefault="00BD0CAD">
      <w:pPr>
        <w:spacing w:before="120"/>
      </w:pPr>
      <w:r>
        <w:t xml:space="preserve">The </w:t>
      </w:r>
      <w:proofErr w:type="spellStart"/>
      <w:r>
        <w:rPr>
          <w:rFonts w:ascii="Courier" w:hAnsi="Courier"/>
        </w:rPr>
        <w:t>VsDataContainer</w:t>
      </w:r>
      <w:proofErr w:type="spellEnd"/>
      <w:r>
        <w:t xml:space="preserve"> is a container for vendor specific data.</w:t>
      </w:r>
      <w:r w:rsidR="00755D0C">
        <w:t xml:space="preserve"> The </w:t>
      </w:r>
      <w:proofErr w:type="spellStart"/>
      <w:r w:rsidR="00755D0C" w:rsidRPr="00F3719F">
        <w:rPr>
          <w:rFonts w:ascii="Courier" w:hAnsi="Courier"/>
        </w:rPr>
        <w:t>VsDataContainer</w:t>
      </w:r>
      <w:proofErr w:type="spellEnd"/>
      <w:r w:rsidR="00755D0C">
        <w:t xml:space="preserve"> is contained by </w:t>
      </w:r>
      <w:r w:rsidR="00755D0C" w:rsidRPr="00F3719F">
        <w:rPr>
          <w:rFonts w:ascii="Courier" w:hAnsi="Courier"/>
        </w:rPr>
        <w:t>Top</w:t>
      </w:r>
      <w:r w:rsidR="00755D0C">
        <w:t xml:space="preserve"> and hence optionally name-contained by </w:t>
      </w:r>
      <w:proofErr w:type="spellStart"/>
      <w:r w:rsidR="00755D0C">
        <w:t>ech</w:t>
      </w:r>
      <w:proofErr w:type="spellEnd"/>
      <w:r w:rsidR="00755D0C">
        <w:t xml:space="preserve"> IOC.</w:t>
      </w:r>
    </w:p>
    <w:p w14:paraId="13B0567F" w14:textId="77777777" w:rsidR="00BD0CAD" w:rsidRDefault="00BD0CAD">
      <w:pPr>
        <w:pStyle w:val="Heading4"/>
      </w:pPr>
      <w:bookmarkStart w:id="446" w:name="_Toc20150426"/>
      <w:bookmarkStart w:id="447" w:name="_Toc27479674"/>
      <w:bookmarkStart w:id="448" w:name="_Toc36025186"/>
      <w:bookmarkStart w:id="449" w:name="_Toc44516286"/>
      <w:bookmarkStart w:id="450" w:name="_Toc45272605"/>
      <w:bookmarkStart w:id="451" w:name="_Toc51754604"/>
      <w:bookmarkStart w:id="452" w:name="_Toc105582614"/>
      <w:r>
        <w:t>4.3.9.2</w:t>
      </w:r>
      <w:r>
        <w:tab/>
        <w:t>Attributes</w:t>
      </w:r>
      <w:bookmarkEnd w:id="446"/>
      <w:bookmarkEnd w:id="447"/>
      <w:bookmarkEnd w:id="448"/>
      <w:bookmarkEnd w:id="449"/>
      <w:bookmarkEnd w:id="450"/>
      <w:bookmarkEnd w:id="451"/>
      <w:bookmarkEnd w:id="452"/>
    </w:p>
    <w:p w14:paraId="6EF2FFC1" w14:textId="77777777" w:rsidR="00A05BE1" w:rsidRPr="00A05BE1" w:rsidRDefault="00A05BE1" w:rsidP="008E3E78">
      <w:r>
        <w:t xml:space="preserve">The </w:t>
      </w:r>
      <w:proofErr w:type="spellStart"/>
      <w:r>
        <w:t>VsDataContainer</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50C81F13" w14:textId="77777777" w:rsidR="00BD0CAD" w:rsidRDefault="00BD0CAD">
            <w:pPr>
              <w:pStyle w:val="TAH"/>
            </w:pPr>
            <w:proofErr w:type="spellStart"/>
            <w:r>
              <w:t>isWritable</w:t>
            </w:r>
            <w:proofErr w:type="spellEnd"/>
          </w:p>
        </w:tc>
        <w:tc>
          <w:tcPr>
            <w:tcW w:w="600" w:type="pct"/>
            <w:shd w:val="clear" w:color="auto" w:fill="BFBFBF"/>
            <w:noWrap/>
          </w:tcPr>
          <w:p w14:paraId="285D0F85" w14:textId="77777777" w:rsidR="00BD0CAD" w:rsidRDefault="00BD0CAD">
            <w:pPr>
              <w:pStyle w:val="TAH"/>
            </w:pPr>
            <w:proofErr w:type="spellStart"/>
            <w:r>
              <w:t>isInvariant</w:t>
            </w:r>
            <w:proofErr w:type="spellEnd"/>
          </w:p>
        </w:tc>
        <w:tc>
          <w:tcPr>
            <w:tcW w:w="600" w:type="pct"/>
            <w:shd w:val="clear" w:color="auto" w:fill="BFBFBF"/>
            <w:noWrap/>
          </w:tcPr>
          <w:p w14:paraId="15291F36" w14:textId="77777777" w:rsidR="00BD0CAD" w:rsidRDefault="00BD0CAD">
            <w:pPr>
              <w:pStyle w:val="TAH"/>
            </w:pPr>
            <w:proofErr w:type="spellStart"/>
            <w:r>
              <w:t>isNotifyable</w:t>
            </w:r>
            <w:proofErr w:type="spellEnd"/>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proofErr w:type="spellStart"/>
            <w:r w:rsidRPr="00B26339">
              <w:rPr>
                <w:rFonts w:cs="Arial"/>
              </w:rPr>
              <w:t>vsDataType</w:t>
            </w:r>
            <w:proofErr w:type="spellEnd"/>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proofErr w:type="spellStart"/>
            <w:r w:rsidRPr="00B26339">
              <w:rPr>
                <w:rFonts w:cs="Arial"/>
              </w:rPr>
              <w:t>vsData</w:t>
            </w:r>
            <w:proofErr w:type="spellEnd"/>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proofErr w:type="spellStart"/>
            <w:r w:rsidRPr="00B26339">
              <w:rPr>
                <w:rFonts w:cs="Arial"/>
              </w:rPr>
              <w:t>vsDataFormatVersion</w:t>
            </w:r>
            <w:proofErr w:type="spellEnd"/>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53" w:name="_Toc20150427"/>
      <w:bookmarkStart w:id="454" w:name="_Toc27479675"/>
      <w:bookmarkStart w:id="455" w:name="_Toc36025187"/>
      <w:bookmarkStart w:id="456" w:name="_Toc44516287"/>
      <w:bookmarkStart w:id="457" w:name="_Toc45272606"/>
      <w:bookmarkStart w:id="458" w:name="_Toc51754605"/>
    </w:p>
    <w:p w14:paraId="6299526D" w14:textId="77777777" w:rsidR="00BD0CAD" w:rsidRDefault="00BD0CAD">
      <w:pPr>
        <w:pStyle w:val="Heading4"/>
      </w:pPr>
      <w:bookmarkStart w:id="459" w:name="_Toc105582615"/>
      <w:r>
        <w:t>4.3.9.3</w:t>
      </w:r>
      <w:r>
        <w:tab/>
        <w:t>Attribute constraints</w:t>
      </w:r>
      <w:bookmarkEnd w:id="453"/>
      <w:bookmarkEnd w:id="454"/>
      <w:bookmarkEnd w:id="455"/>
      <w:bookmarkEnd w:id="456"/>
      <w:bookmarkEnd w:id="457"/>
      <w:bookmarkEnd w:id="458"/>
      <w:bookmarkEnd w:id="459"/>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60" w:name="_Toc20150428"/>
      <w:bookmarkStart w:id="461" w:name="_Toc27479676"/>
      <w:bookmarkStart w:id="462" w:name="_Toc36025188"/>
      <w:bookmarkStart w:id="463" w:name="_Toc44516288"/>
      <w:bookmarkStart w:id="464" w:name="_Toc45272607"/>
      <w:bookmarkStart w:id="465" w:name="_Toc51754606"/>
      <w:bookmarkStart w:id="466" w:name="_Toc105582616"/>
      <w:r>
        <w:lastRenderedPageBreak/>
        <w:t>4.3.9.4</w:t>
      </w:r>
      <w:r>
        <w:tab/>
        <w:t>Notifications</w:t>
      </w:r>
      <w:bookmarkEnd w:id="460"/>
      <w:bookmarkEnd w:id="461"/>
      <w:bookmarkEnd w:id="462"/>
      <w:bookmarkEnd w:id="463"/>
      <w:bookmarkEnd w:id="464"/>
      <w:bookmarkEnd w:id="465"/>
      <w:bookmarkEnd w:id="466"/>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67" w:name="_Toc20150429"/>
      <w:bookmarkStart w:id="468" w:name="_Toc27479677"/>
      <w:bookmarkStart w:id="469" w:name="_Toc36025189"/>
      <w:bookmarkStart w:id="470" w:name="_Toc44516289"/>
      <w:bookmarkStart w:id="471" w:name="_Toc45272608"/>
      <w:bookmarkStart w:id="472" w:name="_Toc51754607"/>
      <w:bookmarkStart w:id="473" w:name="_Toc105582617"/>
      <w:r>
        <w:t>4.3.10</w:t>
      </w:r>
      <w:r>
        <w:tab/>
      </w:r>
      <w:r>
        <w:rPr>
          <w:rStyle w:val="StyleHeading3h3CourierNewChar"/>
          <w:i/>
        </w:rPr>
        <w:t>Link</w:t>
      </w:r>
      <w:bookmarkEnd w:id="467"/>
      <w:bookmarkEnd w:id="468"/>
      <w:bookmarkEnd w:id="469"/>
      <w:bookmarkEnd w:id="470"/>
      <w:bookmarkEnd w:id="471"/>
      <w:bookmarkEnd w:id="472"/>
      <w:bookmarkEnd w:id="473"/>
    </w:p>
    <w:p w14:paraId="3C795563" w14:textId="77777777" w:rsidR="00BD0CAD" w:rsidRDefault="00BD0CAD">
      <w:pPr>
        <w:pStyle w:val="Heading4"/>
      </w:pPr>
      <w:bookmarkStart w:id="474" w:name="_Toc20150430"/>
      <w:bookmarkStart w:id="475" w:name="_Toc27479678"/>
      <w:bookmarkStart w:id="476" w:name="_Toc36025190"/>
      <w:bookmarkStart w:id="477" w:name="_Toc44516290"/>
      <w:bookmarkStart w:id="478" w:name="_Toc45272609"/>
      <w:bookmarkStart w:id="479" w:name="_Toc51754608"/>
      <w:bookmarkStart w:id="480" w:name="_Toc105582618"/>
      <w:r>
        <w:t>4.3.10.1</w:t>
      </w:r>
      <w:r>
        <w:tab/>
        <w:t>Definition</w:t>
      </w:r>
      <w:bookmarkEnd w:id="474"/>
      <w:bookmarkEnd w:id="475"/>
      <w:bookmarkEnd w:id="476"/>
      <w:bookmarkEnd w:id="477"/>
      <w:bookmarkEnd w:id="478"/>
      <w:bookmarkEnd w:id="479"/>
      <w:bookmarkEnd w:id="480"/>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w:t>
      </w:r>
      <w:proofErr w:type="spellStart"/>
      <w:r w:rsidR="00BD0CAD">
        <w:t>YyyFunction</w:t>
      </w:r>
      <w:proofErr w:type="spellEnd"/>
      <w:r w:rsidR="00BD0CAD">
        <w:t xml:space="preserve"> IOCs (inheriting from </w:t>
      </w:r>
      <w:proofErr w:type="spellStart"/>
      <w:r w:rsidR="00BD0CAD">
        <w:t>ManagedFunction</w:t>
      </w:r>
      <w:proofErr w:type="spellEnd"/>
      <w:r w:rsidR="00BD0CAD">
        <w:t xml:space="preserve"> and on first level below </w:t>
      </w:r>
      <w:proofErr w:type="spellStart"/>
      <w:r w:rsidR="00BD0CAD">
        <w:t>ManagedElement</w:t>
      </w:r>
      <w:proofErr w:type="spellEnd"/>
      <w:r w:rsidR="00BD0CAD">
        <w:t xml:space="preserve">), the &lt;X&gt; and &lt;Y&gt; strings shall have the same form as the legal values of the </w:t>
      </w:r>
      <w:proofErr w:type="spellStart"/>
      <w:r w:rsidR="00BD0CAD">
        <w:rPr>
          <w:rFonts w:ascii="Courier New" w:hAnsi="Courier New" w:cs="Courier New"/>
          <w:lang w:eastAsia="de-DE"/>
        </w:rPr>
        <w:t>managedElementType</w:t>
      </w:r>
      <w:proofErr w:type="spellEnd"/>
      <w:r w:rsidR="00BD0CAD">
        <w:rPr>
          <w:rFonts w:ascii="Courier New" w:hAnsi="Courier New" w:cs="Courier New"/>
          <w:lang w:eastAsia="de-DE"/>
        </w:rPr>
        <w:t xml:space="preserve"> </w:t>
      </w:r>
      <w:r w:rsidR="00BD0CAD">
        <w:t>attribute (see clause 4.5.1), e.g. “</w:t>
      </w:r>
      <w:proofErr w:type="spellStart"/>
      <w:r w:rsidR="00BD0CAD">
        <w:t>Auc</w:t>
      </w:r>
      <w:proofErr w:type="spellEnd"/>
      <w:r w:rsidR="00BD0CAD">
        <w:t>”.  Otherwise &lt;X&gt; and &lt;Y&gt; shall be the full IOC names.</w:t>
      </w:r>
    </w:p>
    <w:p w14:paraId="7BB74F4A" w14:textId="77777777" w:rsidR="00BD0CAD" w:rsidRDefault="00BD0CAD">
      <w:r>
        <w:t xml:space="preserve">Thus, two valid examples of Link subclass names would be: </w:t>
      </w:r>
      <w:proofErr w:type="spellStart"/>
      <w:r>
        <w:rPr>
          <w:rFonts w:ascii="Courier" w:hAnsi="Courier"/>
          <w:bCs/>
        </w:rPr>
        <w:t>Link_As_Cscf</w:t>
      </w:r>
      <w:proofErr w:type="spellEnd"/>
      <w:r>
        <w:rPr>
          <w:rFonts w:ascii="Courier" w:hAnsi="Courier"/>
          <w:bCs/>
        </w:rPr>
        <w:t xml:space="preserve"> </w:t>
      </w:r>
      <w:r>
        <w:t>and</w:t>
      </w:r>
      <w:r>
        <w:rPr>
          <w:rFonts w:ascii="Courier" w:hAnsi="Courier"/>
          <w:bCs/>
        </w:rPr>
        <w:t xml:space="preserve"> </w:t>
      </w:r>
      <w:proofErr w:type="spellStart"/>
      <w:r>
        <w:rPr>
          <w:rFonts w:ascii="Courier" w:hAnsi="Courier"/>
          <w:bCs/>
        </w:rPr>
        <w:t>Link_</w:t>
      </w:r>
      <w:r>
        <w:rPr>
          <w:rFonts w:ascii="Courier New" w:hAnsi="Courier New" w:cs="Courier New"/>
          <w:bCs/>
        </w:rPr>
        <w:t>Mrfc_Mrfp</w:t>
      </w:r>
      <w:proofErr w:type="spellEnd"/>
      <w:r>
        <w:rPr>
          <w:rFonts w:ascii="Courier" w:hAnsi="Courier"/>
          <w:bCs/>
        </w:rPr>
        <w:t>.</w:t>
      </w:r>
    </w:p>
    <w:p w14:paraId="4269B52E" w14:textId="77777777" w:rsidR="00BD0CAD" w:rsidRDefault="00BD0CAD">
      <w:pPr>
        <w:pStyle w:val="Heading4"/>
      </w:pPr>
      <w:bookmarkStart w:id="481" w:name="_Toc20150431"/>
      <w:bookmarkStart w:id="482" w:name="_Toc27479679"/>
      <w:bookmarkStart w:id="483" w:name="_Toc36025191"/>
      <w:bookmarkStart w:id="484" w:name="_Toc44516291"/>
      <w:bookmarkStart w:id="485" w:name="_Toc45272610"/>
      <w:bookmarkStart w:id="486" w:name="_Toc51754609"/>
      <w:bookmarkStart w:id="487" w:name="_Toc105582619"/>
      <w:r>
        <w:t>4.3.10.2</w:t>
      </w:r>
      <w:r>
        <w:tab/>
        <w:t>Attributes</w:t>
      </w:r>
      <w:bookmarkEnd w:id="481"/>
      <w:bookmarkEnd w:id="482"/>
      <w:bookmarkEnd w:id="483"/>
      <w:bookmarkEnd w:id="484"/>
      <w:bookmarkEnd w:id="485"/>
      <w:bookmarkEnd w:id="486"/>
      <w:bookmarkEnd w:id="487"/>
    </w:p>
    <w:p w14:paraId="6C5883BE" w14:textId="77777777" w:rsidR="00A05BE1" w:rsidRPr="008E3E78" w:rsidRDefault="00A05BE1" w:rsidP="008E3E78">
      <w:r>
        <w:t xml:space="preserve">The Link IOC includes the attributes inherited from </w:t>
      </w:r>
      <w:proofErr w:type="spellStart"/>
      <w:r>
        <w:t>TopologicalLink</w:t>
      </w:r>
      <w:proofErr w:type="spellEnd"/>
      <w:r>
        <w:t xml:space="preserve">_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FC21C41" w14:textId="77777777" w:rsidR="00BD0CAD" w:rsidRDefault="00BD0CAD">
            <w:pPr>
              <w:pStyle w:val="TAH"/>
            </w:pPr>
            <w:proofErr w:type="spellStart"/>
            <w:r>
              <w:t>isWritable</w:t>
            </w:r>
            <w:proofErr w:type="spellEnd"/>
          </w:p>
        </w:tc>
        <w:tc>
          <w:tcPr>
            <w:tcW w:w="600" w:type="pct"/>
            <w:shd w:val="clear" w:color="auto" w:fill="BFBFBF"/>
            <w:noWrap/>
          </w:tcPr>
          <w:p w14:paraId="04C2D9B6" w14:textId="77777777" w:rsidR="00BD0CAD" w:rsidRDefault="00BD0CAD">
            <w:pPr>
              <w:pStyle w:val="TAH"/>
            </w:pPr>
            <w:proofErr w:type="spellStart"/>
            <w:r>
              <w:t>isInvariant</w:t>
            </w:r>
            <w:proofErr w:type="spellEnd"/>
          </w:p>
        </w:tc>
        <w:tc>
          <w:tcPr>
            <w:tcW w:w="600" w:type="pct"/>
            <w:shd w:val="clear" w:color="auto" w:fill="BFBFBF"/>
            <w:noWrap/>
          </w:tcPr>
          <w:p w14:paraId="4226C467" w14:textId="77777777" w:rsidR="00BD0CAD" w:rsidRDefault="00BD0CAD">
            <w:pPr>
              <w:pStyle w:val="TAH"/>
            </w:pPr>
            <w:proofErr w:type="spellStart"/>
            <w:r>
              <w:t>isNotifyable</w:t>
            </w:r>
            <w:proofErr w:type="spellEnd"/>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proofErr w:type="spellStart"/>
            <w:r w:rsidRPr="00B26339">
              <w:rPr>
                <w:rFonts w:cs="Arial"/>
              </w:rPr>
              <w:t>userLabel</w:t>
            </w:r>
            <w:proofErr w:type="spellEnd"/>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proofErr w:type="spellStart"/>
            <w:r w:rsidRPr="00B26339">
              <w:rPr>
                <w:rFonts w:cs="Arial"/>
              </w:rPr>
              <w:t>linkType</w:t>
            </w:r>
            <w:proofErr w:type="spellEnd"/>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proofErr w:type="spellStart"/>
            <w:r w:rsidRPr="00B26339">
              <w:rPr>
                <w:rFonts w:cs="Arial"/>
              </w:rPr>
              <w:t>protocolVersion</w:t>
            </w:r>
            <w:proofErr w:type="spellEnd"/>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88" w:name="_Toc20150432"/>
      <w:bookmarkStart w:id="489" w:name="_Toc27479680"/>
      <w:bookmarkStart w:id="490" w:name="_Toc36025192"/>
      <w:bookmarkStart w:id="491" w:name="_Toc44516292"/>
      <w:bookmarkStart w:id="492" w:name="_Toc45272611"/>
      <w:bookmarkStart w:id="493" w:name="_Toc51754610"/>
      <w:bookmarkStart w:id="494" w:name="_Toc105582620"/>
      <w:r>
        <w:t>4.3.10.3</w:t>
      </w:r>
      <w:r>
        <w:tab/>
        <w:t>Attribute constraints</w:t>
      </w:r>
      <w:bookmarkEnd w:id="488"/>
      <w:bookmarkEnd w:id="489"/>
      <w:bookmarkEnd w:id="490"/>
      <w:bookmarkEnd w:id="491"/>
      <w:bookmarkEnd w:id="492"/>
      <w:bookmarkEnd w:id="493"/>
      <w:bookmarkEnd w:id="4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proofErr w:type="spellStart"/>
            <w:r w:rsidRPr="00B26339">
              <w:rPr>
                <w:rFonts w:cs="Arial"/>
              </w:rPr>
              <w:t>aEnd</w:t>
            </w:r>
            <w:proofErr w:type="spellEnd"/>
            <w:r w:rsidRPr="00B26339">
              <w:rPr>
                <w:rFonts w:cs="Arial"/>
              </w:rPr>
              <w:t xml:space="preserve"> and </w:t>
            </w:r>
            <w:proofErr w:type="spellStart"/>
            <w:r w:rsidRPr="00B26339">
              <w:rPr>
                <w:rFonts w:cs="Arial"/>
              </w:rPr>
              <w:t>zEnd</w:t>
            </w:r>
            <w:proofErr w:type="spellEnd"/>
            <w:r w:rsidRPr="00B26339">
              <w:rPr>
                <w:rFonts w:cs="Arial"/>
              </w:rPr>
              <w:t xml:space="preserve"> (inherited from </w:t>
            </w:r>
            <w:proofErr w:type="spellStart"/>
            <w:r w:rsidRPr="00B26339">
              <w:rPr>
                <w:rFonts w:cs="Arial"/>
                <w:i/>
              </w:rPr>
              <w:t>TopologicalLink</w:t>
            </w:r>
            <w:proofErr w:type="spellEnd"/>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95" w:name="_Toc20150433"/>
      <w:bookmarkStart w:id="496" w:name="_Toc27479681"/>
      <w:bookmarkStart w:id="497" w:name="_Toc36025193"/>
      <w:bookmarkStart w:id="498" w:name="_Toc44516293"/>
      <w:bookmarkStart w:id="499" w:name="_Toc45272612"/>
      <w:bookmarkStart w:id="500" w:name="_Toc51754611"/>
      <w:bookmarkStart w:id="501" w:name="_Toc105582621"/>
      <w:r>
        <w:t>4.3.10.4</w:t>
      </w:r>
      <w:r>
        <w:tab/>
        <w:t>Notifications</w:t>
      </w:r>
      <w:bookmarkEnd w:id="495"/>
      <w:bookmarkEnd w:id="496"/>
      <w:bookmarkEnd w:id="497"/>
      <w:bookmarkEnd w:id="498"/>
      <w:bookmarkEnd w:id="499"/>
      <w:bookmarkEnd w:id="500"/>
      <w:bookmarkEnd w:id="501"/>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502" w:name="_Toc20150434"/>
      <w:bookmarkStart w:id="503" w:name="_Toc27479682"/>
      <w:bookmarkStart w:id="504" w:name="_Toc36025194"/>
      <w:bookmarkStart w:id="505" w:name="_Toc44516294"/>
      <w:bookmarkStart w:id="506" w:name="_Toc45272613"/>
      <w:bookmarkStart w:id="507" w:name="_Toc51754612"/>
      <w:bookmarkStart w:id="508" w:name="_Toc105582622"/>
      <w:r>
        <w:t>4.3.11</w:t>
      </w:r>
      <w:r>
        <w:tab/>
      </w:r>
      <w:r>
        <w:rPr>
          <w:rStyle w:val="StyleHeading3h3CourierNewChar"/>
          <w:i/>
        </w:rPr>
        <w:t>EP_RP</w:t>
      </w:r>
      <w:bookmarkEnd w:id="502"/>
      <w:bookmarkEnd w:id="503"/>
      <w:bookmarkEnd w:id="504"/>
      <w:bookmarkEnd w:id="505"/>
      <w:bookmarkEnd w:id="506"/>
      <w:bookmarkEnd w:id="507"/>
      <w:bookmarkEnd w:id="508"/>
    </w:p>
    <w:p w14:paraId="24028B67" w14:textId="77777777" w:rsidR="00BD0CAD" w:rsidRDefault="00BD0CAD">
      <w:pPr>
        <w:pStyle w:val="Heading4"/>
      </w:pPr>
      <w:bookmarkStart w:id="509" w:name="_Toc20150435"/>
      <w:bookmarkStart w:id="510" w:name="_Toc27479683"/>
      <w:bookmarkStart w:id="511" w:name="_Toc36025195"/>
      <w:bookmarkStart w:id="512" w:name="_Toc44516295"/>
      <w:bookmarkStart w:id="513" w:name="_Toc45272614"/>
      <w:bookmarkStart w:id="514" w:name="_Toc51754613"/>
      <w:bookmarkStart w:id="515" w:name="_Toc105582623"/>
      <w:r>
        <w:t>4.3.11.1</w:t>
      </w:r>
      <w:r>
        <w:tab/>
        <w:t>Definition</w:t>
      </w:r>
      <w:bookmarkEnd w:id="509"/>
      <w:bookmarkEnd w:id="510"/>
      <w:bookmarkEnd w:id="511"/>
      <w:bookmarkEnd w:id="512"/>
      <w:bookmarkEnd w:id="513"/>
      <w:bookmarkEnd w:id="514"/>
      <w:bookmarkEnd w:id="515"/>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proofErr w:type="spellStart"/>
      <w:r w:rsidR="00BD0CAD">
        <w:rPr>
          <w:rFonts w:hint="eastAsia"/>
          <w:lang w:eastAsia="zh-CN"/>
        </w:rPr>
        <w:t>rp</w:t>
      </w:r>
      <w:proofErr w:type="spellEnd"/>
      <w:r w:rsidR="00BD0CAD">
        <w:t>&gt;”, where &lt;</w:t>
      </w:r>
      <w:proofErr w:type="spellStart"/>
      <w:r w:rsidR="00BD0CAD">
        <w:rPr>
          <w:rFonts w:hint="eastAsia"/>
          <w:lang w:eastAsia="zh-CN"/>
        </w:rPr>
        <w:t>rp</w:t>
      </w:r>
      <w:proofErr w:type="spellEnd"/>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16" w:name="_Toc20150436"/>
      <w:bookmarkStart w:id="517" w:name="_Toc27479684"/>
      <w:bookmarkStart w:id="518" w:name="_Toc36025196"/>
      <w:bookmarkStart w:id="519" w:name="_Toc44516296"/>
      <w:bookmarkStart w:id="520" w:name="_Toc45272615"/>
      <w:bookmarkStart w:id="521" w:name="_Toc51754614"/>
      <w:bookmarkStart w:id="522" w:name="_Toc105582624"/>
      <w:r>
        <w:lastRenderedPageBreak/>
        <w:t>4.3.11.2</w:t>
      </w:r>
      <w:r>
        <w:tab/>
        <w:t>Attributes</w:t>
      </w:r>
      <w:bookmarkEnd w:id="516"/>
      <w:bookmarkEnd w:id="517"/>
      <w:bookmarkEnd w:id="518"/>
      <w:bookmarkEnd w:id="519"/>
      <w:bookmarkEnd w:id="520"/>
      <w:bookmarkEnd w:id="521"/>
      <w:bookmarkEnd w:id="522"/>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312383DA" w14:textId="77777777" w:rsidR="00BD0CAD" w:rsidRDefault="00BD0CAD">
            <w:pPr>
              <w:pStyle w:val="TAH"/>
            </w:pPr>
            <w:proofErr w:type="spellStart"/>
            <w:r>
              <w:t>isWritable</w:t>
            </w:r>
            <w:proofErr w:type="spellEnd"/>
          </w:p>
        </w:tc>
        <w:tc>
          <w:tcPr>
            <w:tcW w:w="600" w:type="pct"/>
            <w:shd w:val="clear" w:color="auto" w:fill="BFBFBF"/>
            <w:noWrap/>
          </w:tcPr>
          <w:p w14:paraId="3A861272" w14:textId="77777777" w:rsidR="00BD0CAD" w:rsidRDefault="00BD0CAD">
            <w:pPr>
              <w:pStyle w:val="TAH"/>
            </w:pPr>
            <w:proofErr w:type="spellStart"/>
            <w:r>
              <w:t>isInvariant</w:t>
            </w:r>
            <w:proofErr w:type="spellEnd"/>
          </w:p>
        </w:tc>
        <w:tc>
          <w:tcPr>
            <w:tcW w:w="600" w:type="pct"/>
            <w:shd w:val="clear" w:color="auto" w:fill="BFBFBF"/>
            <w:noWrap/>
          </w:tcPr>
          <w:p w14:paraId="447E677F" w14:textId="77777777" w:rsidR="00BD0CAD" w:rsidRDefault="00BD0CAD">
            <w:pPr>
              <w:pStyle w:val="TAH"/>
            </w:pPr>
            <w:proofErr w:type="spellStart"/>
            <w:r>
              <w:t>isNotifyable</w:t>
            </w:r>
            <w:proofErr w:type="spellEnd"/>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proofErr w:type="spellStart"/>
            <w:r w:rsidRPr="00B26339">
              <w:rPr>
                <w:rFonts w:cs="Arial"/>
                <w:lang w:eastAsia="zh-CN"/>
              </w:rPr>
              <w:t>far</w:t>
            </w:r>
            <w:r w:rsidRPr="00B26339">
              <w:rPr>
                <w:rFonts w:cs="Arial"/>
              </w:rPr>
              <w:t>End</w:t>
            </w:r>
            <w:r w:rsidRPr="00B26339">
              <w:rPr>
                <w:rFonts w:cs="Arial"/>
                <w:lang w:eastAsia="zh-CN"/>
              </w:rPr>
              <w:t>Entity</w:t>
            </w:r>
            <w:proofErr w:type="spellEnd"/>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proofErr w:type="spellStart"/>
            <w:r w:rsidRPr="00B26339">
              <w:rPr>
                <w:rFonts w:cs="Arial"/>
              </w:rPr>
              <w:t>userLabel</w:t>
            </w:r>
            <w:proofErr w:type="spellEnd"/>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proofErr w:type="spellStart"/>
            <w:r w:rsidRPr="00B26339">
              <w:rPr>
                <w:rFonts w:cs="Arial"/>
              </w:rPr>
              <w:t>supportedPerfMetricGroups</w:t>
            </w:r>
            <w:proofErr w:type="spellEnd"/>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23" w:name="_Toc20150437"/>
      <w:bookmarkStart w:id="524" w:name="_Toc27479685"/>
      <w:bookmarkStart w:id="525" w:name="_Toc36025197"/>
      <w:bookmarkStart w:id="526" w:name="_Toc44516297"/>
      <w:bookmarkStart w:id="527" w:name="_Toc45272616"/>
      <w:bookmarkStart w:id="528" w:name="_Toc51754615"/>
    </w:p>
    <w:p w14:paraId="0E6A8C5F" w14:textId="77777777" w:rsidR="00BD0CAD" w:rsidRDefault="00BD0CAD">
      <w:pPr>
        <w:pStyle w:val="Heading4"/>
      </w:pPr>
      <w:bookmarkStart w:id="529" w:name="_Toc105582625"/>
      <w:r>
        <w:t>4.3.11.3</w:t>
      </w:r>
      <w:r>
        <w:tab/>
        <w:t>Attribute constraints</w:t>
      </w:r>
      <w:bookmarkEnd w:id="523"/>
      <w:bookmarkEnd w:id="524"/>
      <w:bookmarkEnd w:id="525"/>
      <w:bookmarkEnd w:id="526"/>
      <w:bookmarkEnd w:id="527"/>
      <w:bookmarkEnd w:id="528"/>
      <w:bookmarkEnd w:id="529"/>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30" w:name="_Toc20150438"/>
      <w:bookmarkStart w:id="531" w:name="_Toc27479686"/>
      <w:bookmarkStart w:id="532" w:name="_Toc36025198"/>
      <w:bookmarkStart w:id="533" w:name="_Toc44516298"/>
      <w:bookmarkStart w:id="534" w:name="_Toc45272617"/>
      <w:bookmarkStart w:id="535" w:name="_Toc51754616"/>
      <w:bookmarkStart w:id="536" w:name="_Toc105582626"/>
      <w:r>
        <w:t>4.3.11.4</w:t>
      </w:r>
      <w:r>
        <w:tab/>
        <w:t>Notifications</w:t>
      </w:r>
      <w:bookmarkEnd w:id="530"/>
      <w:bookmarkEnd w:id="531"/>
      <w:bookmarkEnd w:id="532"/>
      <w:bookmarkEnd w:id="533"/>
      <w:bookmarkEnd w:id="534"/>
      <w:bookmarkEnd w:id="535"/>
      <w:bookmarkEnd w:id="536"/>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37" w:name="_Toc20150439"/>
      <w:bookmarkStart w:id="538" w:name="_Toc27479687"/>
      <w:bookmarkStart w:id="539" w:name="_Toc36025199"/>
      <w:bookmarkStart w:id="540" w:name="_Toc44516299"/>
      <w:bookmarkStart w:id="541" w:name="_Toc45272618"/>
      <w:bookmarkStart w:id="542" w:name="_Toc51754617"/>
      <w:bookmarkStart w:id="543" w:name="_Toc105582627"/>
      <w:r>
        <w:rPr>
          <w:lang w:val="en-US" w:eastAsia="zh-CN"/>
        </w:rPr>
        <w:t>4.3.12</w:t>
      </w:r>
      <w:r>
        <w:rPr>
          <w:lang w:val="en-US" w:eastAsia="zh-CN"/>
        </w:rPr>
        <w:tab/>
      </w:r>
      <w:bookmarkEnd w:id="537"/>
      <w:bookmarkEnd w:id="538"/>
      <w:bookmarkEnd w:id="539"/>
      <w:r w:rsidR="005F6093" w:rsidRPr="00F3719F">
        <w:rPr>
          <w:sz w:val="24"/>
        </w:rPr>
        <w:t>Void</w:t>
      </w:r>
      <w:bookmarkEnd w:id="540"/>
      <w:bookmarkEnd w:id="541"/>
      <w:bookmarkEnd w:id="542"/>
      <w:bookmarkEnd w:id="543"/>
    </w:p>
    <w:p w14:paraId="6B92CC9E" w14:textId="77777777" w:rsidR="0012474C" w:rsidRPr="003267B4" w:rsidRDefault="0012474C" w:rsidP="0012474C">
      <w:pPr>
        <w:pStyle w:val="Heading3"/>
        <w:rPr>
          <w:lang w:val="en-US" w:eastAsia="zh-CN"/>
        </w:rPr>
      </w:pPr>
      <w:bookmarkStart w:id="544" w:name="_Toc20150444"/>
      <w:bookmarkStart w:id="545" w:name="_Toc27479692"/>
      <w:bookmarkStart w:id="546" w:name="_Toc36025204"/>
      <w:bookmarkStart w:id="547" w:name="_Toc44516300"/>
      <w:bookmarkStart w:id="548" w:name="_Toc45272619"/>
      <w:bookmarkStart w:id="549" w:name="_Toc51754618"/>
      <w:bookmarkStart w:id="550" w:name="_Toc105582628"/>
      <w:r w:rsidRPr="00EE4C90">
        <w:rPr>
          <w:lang w:val="en-US" w:eastAsia="zh-CN"/>
        </w:rPr>
        <w:t>4.3.13</w:t>
      </w:r>
      <w:r w:rsidRPr="00EE4C90">
        <w:rPr>
          <w:lang w:val="en-US" w:eastAsia="zh-CN"/>
        </w:rPr>
        <w:tab/>
      </w:r>
      <w:bookmarkEnd w:id="544"/>
      <w:bookmarkEnd w:id="545"/>
      <w:bookmarkEnd w:id="546"/>
      <w:r w:rsidR="00A144B4" w:rsidRPr="00F3719F">
        <w:rPr>
          <w:sz w:val="24"/>
        </w:rPr>
        <w:t>Void</w:t>
      </w:r>
      <w:bookmarkEnd w:id="547"/>
      <w:bookmarkEnd w:id="548"/>
      <w:bookmarkEnd w:id="549"/>
      <w:bookmarkEnd w:id="550"/>
    </w:p>
    <w:p w14:paraId="79C0BCA3" w14:textId="77777777" w:rsidR="0012474C" w:rsidRPr="00CE6AD3" w:rsidRDefault="0012474C" w:rsidP="0012474C">
      <w:pPr>
        <w:pStyle w:val="Heading3"/>
        <w:rPr>
          <w:rFonts w:ascii="Courier New" w:hAnsi="Courier New"/>
          <w:lang w:val="en-US" w:eastAsia="zh-CN"/>
        </w:rPr>
      </w:pPr>
      <w:bookmarkStart w:id="551" w:name="_Toc20150449"/>
      <w:bookmarkStart w:id="552" w:name="_Toc27479697"/>
      <w:bookmarkStart w:id="553" w:name="_Toc36025209"/>
      <w:bookmarkStart w:id="554" w:name="_Toc44516301"/>
      <w:bookmarkStart w:id="555" w:name="_Toc45272620"/>
      <w:bookmarkStart w:id="556" w:name="_Toc51754619"/>
      <w:bookmarkStart w:id="557" w:name="_Toc105582629"/>
      <w:r w:rsidRPr="003D39E5">
        <w:rPr>
          <w:lang w:val="en-US" w:eastAsia="zh-CN"/>
        </w:rPr>
        <w:t>4.3.14</w:t>
      </w:r>
      <w:r w:rsidRPr="00CE6AD3">
        <w:rPr>
          <w:lang w:val="en-US" w:eastAsia="zh-CN"/>
        </w:rPr>
        <w:tab/>
      </w:r>
      <w:bookmarkEnd w:id="551"/>
      <w:bookmarkEnd w:id="552"/>
      <w:bookmarkEnd w:id="553"/>
      <w:r w:rsidR="00756B6A" w:rsidRPr="00F3719F">
        <w:rPr>
          <w:sz w:val="24"/>
        </w:rPr>
        <w:t>Void</w:t>
      </w:r>
      <w:bookmarkEnd w:id="554"/>
      <w:bookmarkEnd w:id="555"/>
      <w:bookmarkEnd w:id="556"/>
      <w:bookmarkEnd w:id="557"/>
    </w:p>
    <w:p w14:paraId="7211A123" w14:textId="77777777" w:rsidR="00D96A10" w:rsidRDefault="006F2233" w:rsidP="008D1319">
      <w:pPr>
        <w:pStyle w:val="Heading3"/>
        <w:rPr>
          <w:sz w:val="24"/>
        </w:rPr>
      </w:pPr>
      <w:bookmarkStart w:id="558" w:name="_Toc20150454"/>
      <w:bookmarkStart w:id="559" w:name="_Toc27479702"/>
      <w:bookmarkStart w:id="560" w:name="_Toc36025214"/>
      <w:bookmarkStart w:id="561" w:name="_Toc44516302"/>
      <w:bookmarkStart w:id="562" w:name="_Toc45272621"/>
      <w:bookmarkStart w:id="563" w:name="_Toc51754620"/>
      <w:bookmarkStart w:id="564" w:name="_Toc105582630"/>
      <w:r>
        <w:rPr>
          <w:rFonts w:eastAsia="SimSun"/>
          <w:lang w:val="en-US" w:eastAsia="zh-CN"/>
        </w:rPr>
        <w:t>4.3.15</w:t>
      </w:r>
      <w:r>
        <w:rPr>
          <w:rFonts w:eastAsia="SimSun"/>
          <w:lang w:val="en-US" w:eastAsia="zh-CN"/>
        </w:rPr>
        <w:tab/>
      </w:r>
      <w:bookmarkEnd w:id="558"/>
      <w:bookmarkEnd w:id="559"/>
      <w:bookmarkEnd w:id="560"/>
      <w:bookmarkEnd w:id="561"/>
      <w:bookmarkEnd w:id="562"/>
      <w:r w:rsidR="006D00CB" w:rsidRPr="002005EB">
        <w:rPr>
          <w:sz w:val="24"/>
        </w:rPr>
        <w:t>V</w:t>
      </w:r>
      <w:r w:rsidR="006D00CB">
        <w:rPr>
          <w:sz w:val="24"/>
        </w:rPr>
        <w:t>o</w:t>
      </w:r>
      <w:r w:rsidR="006D00CB" w:rsidRPr="002005EB">
        <w:rPr>
          <w:sz w:val="24"/>
        </w:rPr>
        <w:t>id</w:t>
      </w:r>
      <w:bookmarkStart w:id="565" w:name="_Toc20150459"/>
      <w:bookmarkStart w:id="566" w:name="_Toc27479707"/>
      <w:bookmarkStart w:id="567" w:name="_Toc36025219"/>
      <w:bookmarkStart w:id="568" w:name="_Toc44516307"/>
      <w:bookmarkStart w:id="569" w:name="_Toc45272626"/>
      <w:bookmarkStart w:id="570" w:name="_Toc51754621"/>
      <w:bookmarkEnd w:id="563"/>
      <w:bookmarkEnd w:id="564"/>
    </w:p>
    <w:p w14:paraId="295FB985" w14:textId="77777777" w:rsidR="008D1319" w:rsidRDefault="008D1319" w:rsidP="008D1319">
      <w:pPr>
        <w:pStyle w:val="Heading3"/>
        <w:rPr>
          <w:rFonts w:eastAsia="SimSun"/>
          <w:lang w:val="en-US" w:eastAsia="zh-CN"/>
        </w:rPr>
      </w:pPr>
      <w:bookmarkStart w:id="571" w:name="_Toc105582631"/>
      <w:r>
        <w:rPr>
          <w:rFonts w:eastAsia="SimSun"/>
          <w:lang w:val="en-US" w:eastAsia="zh-CN"/>
        </w:rPr>
        <w:t>4.3.16</w:t>
      </w:r>
      <w:r>
        <w:rPr>
          <w:rFonts w:eastAsia="SimSun"/>
          <w:lang w:val="en-US" w:eastAsia="zh-CN"/>
        </w:rPr>
        <w:tab/>
      </w:r>
      <w:proofErr w:type="spellStart"/>
      <w:r>
        <w:rPr>
          <w:rFonts w:ascii="Courier New" w:eastAsia="SimSun" w:hAnsi="Courier New" w:cs="Courier New"/>
          <w:lang w:val="en-US" w:eastAsia="zh-CN"/>
        </w:rPr>
        <w:t>ThresholdMonitor</w:t>
      </w:r>
      <w:bookmarkEnd w:id="565"/>
      <w:bookmarkEnd w:id="566"/>
      <w:bookmarkEnd w:id="567"/>
      <w:bookmarkEnd w:id="568"/>
      <w:bookmarkEnd w:id="569"/>
      <w:bookmarkEnd w:id="570"/>
      <w:bookmarkEnd w:id="571"/>
      <w:proofErr w:type="spellEnd"/>
    </w:p>
    <w:p w14:paraId="585CFC41" w14:textId="77777777" w:rsidR="008D1319" w:rsidRDefault="008D1319" w:rsidP="008D1319">
      <w:pPr>
        <w:pStyle w:val="Heading4"/>
        <w:rPr>
          <w:rFonts w:eastAsia="SimSun"/>
        </w:rPr>
      </w:pPr>
      <w:bookmarkStart w:id="572" w:name="_Toc20150460"/>
      <w:bookmarkStart w:id="573" w:name="_Toc27479708"/>
      <w:bookmarkStart w:id="574" w:name="_Toc36025220"/>
      <w:bookmarkStart w:id="575" w:name="_Toc44516308"/>
      <w:bookmarkStart w:id="576" w:name="_Toc45272627"/>
      <w:bookmarkStart w:id="577" w:name="_Toc51754622"/>
      <w:bookmarkStart w:id="578" w:name="_Toc105582632"/>
      <w:r>
        <w:rPr>
          <w:rFonts w:eastAsia="SimSun"/>
        </w:rPr>
        <w:t>4.3.16.1</w:t>
      </w:r>
      <w:r>
        <w:rPr>
          <w:rFonts w:eastAsia="SimSun"/>
        </w:rPr>
        <w:tab/>
        <w:t>Definition</w:t>
      </w:r>
      <w:bookmarkEnd w:id="572"/>
      <w:bookmarkEnd w:id="573"/>
      <w:bookmarkEnd w:id="574"/>
      <w:bookmarkEnd w:id="575"/>
      <w:bookmarkEnd w:id="576"/>
      <w:bookmarkEnd w:id="577"/>
      <w:bookmarkEnd w:id="578"/>
    </w:p>
    <w:p w14:paraId="02463AC2" w14:textId="77777777" w:rsidR="00A75FAA" w:rsidRDefault="00A75FAA" w:rsidP="00A75FAA">
      <w:r>
        <w:t xml:space="preserve">This IOC represents a </w:t>
      </w:r>
      <w:r w:rsidRPr="002005EB">
        <w:t>threshold monitor</w:t>
      </w:r>
      <w:r>
        <w:t xml:space="preserve"> for performance metrics.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Pr>
          <w:rFonts w:ascii="Courier New" w:hAnsi="Courier New" w:cs="Courier New"/>
          <w:iCs/>
        </w:rPr>
        <w:t>ManagedFunction</w:t>
      </w:r>
      <w:proofErr w:type="spellEnd"/>
      <w:r>
        <w:t>. A threshold monitor checks for threshold crossings of performance metric values and generates a notification when that happens.</w:t>
      </w:r>
    </w:p>
    <w:p w14:paraId="5B48E297" w14:textId="77777777" w:rsidR="00A75FAA" w:rsidRDefault="00A75FAA" w:rsidP="00A75FAA">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1629AAF4" w14:textId="77777777" w:rsidR="00A75FAA" w:rsidRDefault="00A75FAA" w:rsidP="00A75FAA">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39D83BBC" w14:textId="77777777" w:rsidR="00A75FAA" w:rsidRDefault="00A75FAA" w:rsidP="00A75FAA">
      <w:r>
        <w:t xml:space="preserve">Multiple thresholds can be defined for multiple performance metric sets in a single monitor using </w:t>
      </w:r>
      <w:proofErr w:type="spellStart"/>
      <w:r w:rsidRPr="002005EB">
        <w:rPr>
          <w:rFonts w:ascii="Courier New" w:hAnsi="Courier New" w:cs="Courier New"/>
        </w:rPr>
        <w:t>thresholdInfoList</w:t>
      </w:r>
      <w:proofErr w:type="spellEnd"/>
      <w:r>
        <w:t xml:space="preserve">. The attribute </w:t>
      </w:r>
      <w:proofErr w:type="spellStart"/>
      <w:r>
        <w:rPr>
          <w:rFonts w:ascii="Courier New" w:hAnsi="Courier New" w:cs="Courier New"/>
          <w:color w:val="000000"/>
        </w:rPr>
        <w:t>monitorGranularityPeriod</w:t>
      </w:r>
      <w:proofErr w:type="spellEnd"/>
      <w:r>
        <w:t xml:space="preserve"> defines the granularity period to be applied.</w:t>
      </w:r>
    </w:p>
    <w:p w14:paraId="37785CDC" w14:textId="77777777" w:rsidR="00A75FAA" w:rsidRDefault="00A75FAA" w:rsidP="00A75FAA">
      <w:r>
        <w:lastRenderedPageBreak/>
        <w:t xml:space="preserve">A threshold is defined using the attributes </w:t>
      </w:r>
      <w:proofErr w:type="spellStart"/>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proofErr w:type="spellEnd"/>
      <w:r>
        <w:t xml:space="preserve"> , </w:t>
      </w:r>
      <w:proofErr w:type="spellStart"/>
      <w:r w:rsidRPr="002005EB">
        <w:rPr>
          <w:rFonts w:ascii="Courier New" w:hAnsi="Courier New" w:cs="Courier New"/>
        </w:rPr>
        <w:t>thresholdDirection</w:t>
      </w:r>
      <w:proofErr w:type="spellEnd"/>
      <w:r>
        <w:t xml:space="preserve"> and </w:t>
      </w:r>
      <w:r w:rsidRPr="002005EB">
        <w:rPr>
          <w:rFonts w:ascii="Courier New" w:hAnsi="Courier New" w:cs="Courier New"/>
        </w:rPr>
        <w:t>hysteresis</w:t>
      </w:r>
      <w:r>
        <w:t>.</w:t>
      </w:r>
    </w:p>
    <w:p w14:paraId="1F8F3B4A" w14:textId="77777777"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proofErr w:type="spellStart"/>
      <w:r w:rsidRPr="002005EB">
        <w:rPr>
          <w:rFonts w:ascii="Courier New" w:hAnsi="Courier New" w:cs="Courier New"/>
        </w:rPr>
        <w:t>thresholdValue</w:t>
      </w:r>
      <w:proofErr w:type="spellEnd"/>
      <w:r>
        <w:t xml:space="preserve"> is reached or crossed. When </w:t>
      </w:r>
      <w:r w:rsidRPr="002005EB">
        <w:rPr>
          <w:rFonts w:ascii="Courier New" w:hAnsi="Courier New" w:cs="Courier New"/>
        </w:rPr>
        <w:t>hysteresis</w:t>
      </w:r>
      <w:r>
        <w:t xml:space="preserve"> is present, two threshold values are specified for the threshold as follows: A high </w:t>
      </w:r>
      <w:proofErr w:type="spellStart"/>
      <w:r>
        <w:t>treshold</w:t>
      </w:r>
      <w:proofErr w:type="spellEnd"/>
      <w:r>
        <w:t xml:space="preserve"> value equal to the threshold value plus the hysteresis value, and a low threshold value equal to the threshold value minus the hysteresis value. When the monitored performance metric increases, the </w:t>
      </w:r>
      <w:proofErr w:type="spellStart"/>
      <w:r>
        <w:t>theshold</w:t>
      </w:r>
      <w:proofErr w:type="spellEnd"/>
      <w:r>
        <w:t xml:space="preserve"> is triggered when the high threshold value is reached or crossed. When the monitored performance metric decreases, the </w:t>
      </w:r>
      <w:proofErr w:type="spellStart"/>
      <w:r>
        <w:t>theshold</w:t>
      </w:r>
      <w:proofErr w:type="spellEnd"/>
      <w:r>
        <w:t xml:space="preserve"> is triggered when the low threshold value is reached or crossed. The </w:t>
      </w:r>
      <w:proofErr w:type="spellStart"/>
      <w:r>
        <w:t>hsyteresis</w:t>
      </w:r>
      <w:proofErr w:type="spellEnd"/>
      <w:r>
        <w:t xml:space="preserve">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proofErr w:type="spellStart"/>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proofErr w:type="spellEnd"/>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proofErr w:type="spellStart"/>
      <w:r>
        <w:rPr>
          <w:rFonts w:ascii="Courier New" w:hAnsi="Courier New" w:cs="Courier New"/>
        </w:rPr>
        <w:t>ThresholdMonitor</w:t>
      </w:r>
      <w:proofErr w:type="spellEnd"/>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xml:space="preserve">, the requested granularity period, or the requested combination thereof is not supported by the </w:t>
      </w:r>
      <w:proofErr w:type="spellStart"/>
      <w:r w:rsidRPr="002005EB">
        <w:t>MnS</w:t>
      </w:r>
      <w:proofErr w:type="spellEnd"/>
      <w:r w:rsidRPr="002005EB">
        <w:t xml:space="preserve"> producer.</w:t>
      </w:r>
      <w:r>
        <w:t xml:space="preserve"> A creation request may fail, when the performance metrics requested to be monitored are not produced by a </w:t>
      </w:r>
      <w:proofErr w:type="spellStart"/>
      <w:r w:rsidRPr="002005EB">
        <w:rPr>
          <w:rFonts w:ascii="Courier New" w:hAnsi="Courier New" w:cs="Courier New"/>
        </w:rPr>
        <w:t>PerfMetricJob</w:t>
      </w:r>
      <w:proofErr w:type="spellEnd"/>
      <w:r>
        <w:t>.</w:t>
      </w:r>
    </w:p>
    <w:p w14:paraId="7B1C71B7" w14:textId="77777777" w:rsidR="008D1319" w:rsidRDefault="00A75FAA" w:rsidP="008D1319">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579" w:name="_Toc20150461"/>
      <w:bookmarkStart w:id="580" w:name="_Toc27479709"/>
      <w:bookmarkStart w:id="581" w:name="_Toc36025221"/>
      <w:bookmarkStart w:id="582" w:name="_Toc44516309"/>
      <w:bookmarkStart w:id="583" w:name="_Toc45272628"/>
      <w:bookmarkStart w:id="584" w:name="_Toc51754623"/>
      <w:bookmarkStart w:id="585" w:name="_Toc105582633"/>
      <w:r>
        <w:rPr>
          <w:rFonts w:eastAsia="SimSun"/>
        </w:rPr>
        <w:t>4.3.16.2</w:t>
      </w:r>
      <w:r>
        <w:rPr>
          <w:rFonts w:eastAsia="SimSun"/>
        </w:rPr>
        <w:tab/>
        <w:t>Attributes</w:t>
      </w:r>
      <w:bookmarkEnd w:id="579"/>
      <w:bookmarkEnd w:id="580"/>
      <w:bookmarkEnd w:id="581"/>
      <w:bookmarkEnd w:id="582"/>
      <w:bookmarkEnd w:id="583"/>
      <w:bookmarkEnd w:id="584"/>
      <w:bookmarkEnd w:id="585"/>
    </w:p>
    <w:p w14:paraId="6EAEB6C4" w14:textId="77777777" w:rsidR="007721BC" w:rsidRPr="007721BC" w:rsidRDefault="007721BC" w:rsidP="008E3E78">
      <w:pPr>
        <w:rPr>
          <w:rFonts w:eastAsia="SimSun"/>
        </w:rPr>
      </w:pPr>
      <w:r>
        <w:t xml:space="preserve">The </w:t>
      </w:r>
      <w:proofErr w:type="spellStart"/>
      <w:r>
        <w:t>ThresholdMonitor</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proofErr w:type="spellStart"/>
            <w:r>
              <w:t>isReadable</w:t>
            </w:r>
            <w:proofErr w:type="spellEnd"/>
          </w:p>
        </w:tc>
        <w:tc>
          <w:tcPr>
            <w:tcW w:w="600" w:type="pct"/>
            <w:shd w:val="clear" w:color="auto" w:fill="BFBFBF"/>
            <w:noWrap/>
            <w:vAlign w:val="center"/>
            <w:hideMark/>
          </w:tcPr>
          <w:p w14:paraId="52D56BDF" w14:textId="77777777" w:rsidR="008D1319" w:rsidRDefault="008D1319">
            <w:pPr>
              <w:pStyle w:val="TAH"/>
            </w:pPr>
            <w:proofErr w:type="spellStart"/>
            <w:r>
              <w:t>isWritable</w:t>
            </w:r>
            <w:proofErr w:type="spellEnd"/>
          </w:p>
        </w:tc>
        <w:tc>
          <w:tcPr>
            <w:tcW w:w="600" w:type="pct"/>
            <w:shd w:val="clear" w:color="auto" w:fill="BFBFBF"/>
            <w:noWrap/>
            <w:vAlign w:val="center"/>
            <w:hideMark/>
          </w:tcPr>
          <w:p w14:paraId="60982593" w14:textId="77777777" w:rsidR="008D1319" w:rsidRDefault="008D1319">
            <w:pPr>
              <w:pStyle w:val="TAH"/>
            </w:pPr>
            <w:proofErr w:type="spellStart"/>
            <w:r>
              <w:rPr>
                <w:rFonts w:cs="Arial"/>
                <w:bCs/>
                <w:szCs w:val="18"/>
              </w:rPr>
              <w:t>isInvariant</w:t>
            </w:r>
            <w:proofErr w:type="spellEnd"/>
          </w:p>
        </w:tc>
        <w:tc>
          <w:tcPr>
            <w:tcW w:w="600" w:type="pct"/>
            <w:shd w:val="clear" w:color="auto" w:fill="BFBFBF"/>
            <w:noWrap/>
            <w:vAlign w:val="center"/>
            <w:hideMark/>
          </w:tcPr>
          <w:p w14:paraId="47E650E4" w14:textId="77777777" w:rsidR="008D1319" w:rsidRDefault="008D1319">
            <w:pPr>
              <w:pStyle w:val="TAH"/>
            </w:pPr>
            <w:proofErr w:type="spellStart"/>
            <w:r>
              <w:t>isNotifyable</w:t>
            </w:r>
            <w:proofErr w:type="spellEnd"/>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proofErr w:type="spellStart"/>
            <w:r w:rsidRPr="00B26339">
              <w:rPr>
                <w:rFonts w:cs="Arial"/>
                <w:color w:val="000000"/>
              </w:rPr>
              <w:t>administrativeState</w:t>
            </w:r>
            <w:proofErr w:type="spellEnd"/>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proofErr w:type="spellStart"/>
            <w:r w:rsidRPr="00B26339">
              <w:rPr>
                <w:rFonts w:cs="Arial"/>
                <w:color w:val="000000"/>
              </w:rPr>
              <w:t>operationalState</w:t>
            </w:r>
            <w:proofErr w:type="spellEnd"/>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proofErr w:type="spellStart"/>
            <w:r w:rsidRPr="00B26339">
              <w:rPr>
                <w:rFonts w:cs="Arial"/>
                <w:color w:val="000000"/>
              </w:rPr>
              <w:t>thresholdInfoList</w:t>
            </w:r>
            <w:proofErr w:type="spellEnd"/>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proofErr w:type="spellStart"/>
            <w:r w:rsidRPr="00B26339">
              <w:rPr>
                <w:rFonts w:cs="Arial"/>
              </w:rPr>
              <w:t>monitorGranularityPeriod</w:t>
            </w:r>
            <w:proofErr w:type="spellEnd"/>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proofErr w:type="spellStart"/>
            <w:r w:rsidRPr="00B26339">
              <w:rPr>
                <w:rFonts w:cs="Arial"/>
              </w:rPr>
              <w:t>objectInstances</w:t>
            </w:r>
            <w:proofErr w:type="spellEnd"/>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proofErr w:type="spellStart"/>
            <w:r w:rsidRPr="00B26339">
              <w:rPr>
                <w:rFonts w:cs="Arial"/>
              </w:rPr>
              <w:t>rootObjectInstances</w:t>
            </w:r>
            <w:proofErr w:type="spellEnd"/>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86" w:name="_Toc20150462"/>
      <w:bookmarkStart w:id="587" w:name="_Toc27479710"/>
      <w:bookmarkStart w:id="588" w:name="_Toc36025222"/>
      <w:bookmarkStart w:id="589" w:name="_Toc44516310"/>
      <w:bookmarkStart w:id="590" w:name="_Toc45272629"/>
      <w:bookmarkStart w:id="591" w:name="_Toc51754624"/>
    </w:p>
    <w:p w14:paraId="67D95FB9" w14:textId="77777777" w:rsidR="008D1319" w:rsidRDefault="008D1319" w:rsidP="008D1319">
      <w:pPr>
        <w:pStyle w:val="Heading4"/>
        <w:rPr>
          <w:rFonts w:eastAsia="SimSun"/>
        </w:rPr>
      </w:pPr>
      <w:bookmarkStart w:id="592" w:name="_Toc105582634"/>
      <w:r>
        <w:rPr>
          <w:rFonts w:eastAsia="SimSun"/>
        </w:rPr>
        <w:t>4.3.16.3</w:t>
      </w:r>
      <w:r>
        <w:rPr>
          <w:rFonts w:eastAsia="SimSun"/>
        </w:rPr>
        <w:tab/>
        <w:t>Attribute constraints</w:t>
      </w:r>
      <w:bookmarkEnd w:id="586"/>
      <w:bookmarkEnd w:id="587"/>
      <w:bookmarkEnd w:id="588"/>
      <w:bookmarkEnd w:id="589"/>
      <w:bookmarkEnd w:id="590"/>
      <w:bookmarkEnd w:id="591"/>
      <w:bookmarkEnd w:id="592"/>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93" w:name="_Toc20150463"/>
      <w:bookmarkStart w:id="594" w:name="_Toc27479711"/>
      <w:bookmarkStart w:id="595" w:name="_Toc36025223"/>
      <w:bookmarkStart w:id="596" w:name="_Toc44516311"/>
      <w:bookmarkStart w:id="597" w:name="_Toc45272630"/>
      <w:bookmarkStart w:id="598" w:name="_Toc51754625"/>
      <w:bookmarkStart w:id="599" w:name="_Toc105582635"/>
      <w:r>
        <w:rPr>
          <w:rFonts w:eastAsia="SimSun"/>
        </w:rPr>
        <w:t>4.3.</w:t>
      </w:r>
      <w:r w:rsidR="00C763BD">
        <w:rPr>
          <w:rFonts w:eastAsia="SimSun"/>
        </w:rPr>
        <w:t>16</w:t>
      </w:r>
      <w:r>
        <w:rPr>
          <w:rFonts w:eastAsia="SimSun"/>
        </w:rPr>
        <w:t>.4</w:t>
      </w:r>
      <w:r>
        <w:rPr>
          <w:rFonts w:eastAsia="SimSun"/>
        </w:rPr>
        <w:tab/>
        <w:t>Notifications</w:t>
      </w:r>
      <w:bookmarkEnd w:id="593"/>
      <w:bookmarkEnd w:id="594"/>
      <w:bookmarkEnd w:id="595"/>
      <w:bookmarkEnd w:id="596"/>
      <w:bookmarkEnd w:id="597"/>
      <w:bookmarkEnd w:id="598"/>
      <w:bookmarkEnd w:id="599"/>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600" w:name="_Toc20150464"/>
      <w:bookmarkStart w:id="601" w:name="_Toc27479712"/>
      <w:bookmarkStart w:id="602" w:name="_Toc36025224"/>
      <w:bookmarkStart w:id="603" w:name="_Toc44516312"/>
      <w:bookmarkStart w:id="604" w:name="_Toc45272631"/>
      <w:bookmarkStart w:id="605" w:name="_Toc51754626"/>
      <w:bookmarkStart w:id="606" w:name="_Toc105582636"/>
      <w:r w:rsidRPr="000878D1">
        <w:rPr>
          <w:rFonts w:cs="Arial"/>
          <w:lang w:val="en-US"/>
        </w:rPr>
        <w:t>4.3.</w:t>
      </w:r>
      <w:r>
        <w:rPr>
          <w:rFonts w:cs="Arial"/>
          <w:lang w:val="en-US"/>
        </w:rPr>
        <w:t>17</w:t>
      </w:r>
      <w:r w:rsidRPr="000878D1">
        <w:rPr>
          <w:rFonts w:cs="Arial"/>
          <w:lang w:val="en-US"/>
        </w:rPr>
        <w:tab/>
      </w:r>
      <w:proofErr w:type="spellStart"/>
      <w:r w:rsidRPr="006D6577">
        <w:rPr>
          <w:rStyle w:val="StyleHeading3h3CourierNewChar"/>
          <w:rFonts w:cs="Arial"/>
          <w:lang w:val="en-US"/>
        </w:rPr>
        <w:t>ManagedNFService</w:t>
      </w:r>
      <w:bookmarkEnd w:id="600"/>
      <w:bookmarkEnd w:id="601"/>
      <w:bookmarkEnd w:id="602"/>
      <w:bookmarkEnd w:id="603"/>
      <w:bookmarkEnd w:id="604"/>
      <w:bookmarkEnd w:id="605"/>
      <w:bookmarkEnd w:id="606"/>
      <w:proofErr w:type="spellEnd"/>
    </w:p>
    <w:p w14:paraId="2124EE25" w14:textId="77777777" w:rsidR="006D6577" w:rsidRPr="008D31B8" w:rsidRDefault="006D6577" w:rsidP="006D6577">
      <w:pPr>
        <w:pStyle w:val="Heading4"/>
        <w:rPr>
          <w:lang w:val="en-US"/>
        </w:rPr>
      </w:pPr>
      <w:bookmarkStart w:id="607" w:name="_Toc20150465"/>
      <w:bookmarkStart w:id="608" w:name="_Toc27479713"/>
      <w:bookmarkStart w:id="609" w:name="_Toc36025225"/>
      <w:bookmarkStart w:id="610" w:name="_Toc44516313"/>
      <w:bookmarkStart w:id="611" w:name="_Toc45272632"/>
      <w:bookmarkStart w:id="612" w:name="_Toc51754627"/>
      <w:bookmarkStart w:id="613" w:name="_Toc105582637"/>
      <w:r w:rsidRPr="008D31B8">
        <w:rPr>
          <w:lang w:val="en-US"/>
        </w:rPr>
        <w:t>4.3.</w:t>
      </w:r>
      <w:r>
        <w:rPr>
          <w:lang w:val="en-US"/>
        </w:rPr>
        <w:t>17</w:t>
      </w:r>
      <w:r w:rsidRPr="008D31B8">
        <w:rPr>
          <w:lang w:val="en-US"/>
        </w:rPr>
        <w:t>.1</w:t>
      </w:r>
      <w:r w:rsidRPr="008D31B8">
        <w:rPr>
          <w:lang w:val="en-US"/>
        </w:rPr>
        <w:tab/>
        <w:t>Definition</w:t>
      </w:r>
      <w:bookmarkEnd w:id="607"/>
      <w:bookmarkEnd w:id="608"/>
      <w:bookmarkEnd w:id="609"/>
      <w:bookmarkEnd w:id="610"/>
      <w:bookmarkEnd w:id="611"/>
      <w:bookmarkEnd w:id="612"/>
      <w:bookmarkEnd w:id="613"/>
    </w:p>
    <w:p w14:paraId="20D0CDCC" w14:textId="77777777" w:rsidR="006D6577" w:rsidRPr="008D31B8" w:rsidRDefault="006D6577" w:rsidP="006D6577">
      <w:r w:rsidRPr="00B153B3">
        <w:t xml:space="preserve">A </w:t>
      </w:r>
      <w:proofErr w:type="spellStart"/>
      <w:r w:rsidRPr="00B153B3">
        <w:t>ManagedNFService</w:t>
      </w:r>
      <w:proofErr w:type="spellEnd"/>
      <w:r w:rsidRPr="00B153B3">
        <w:t xml:space="preserv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14" w:name="_Toc20150466"/>
      <w:bookmarkStart w:id="615" w:name="_Toc27479714"/>
      <w:bookmarkStart w:id="616" w:name="_Toc36025226"/>
      <w:bookmarkStart w:id="617" w:name="_Toc44516314"/>
      <w:bookmarkStart w:id="618" w:name="_Toc45272633"/>
      <w:bookmarkStart w:id="619" w:name="_Toc51754628"/>
      <w:bookmarkStart w:id="620" w:name="_Toc105582638"/>
      <w:r w:rsidRPr="008D31B8">
        <w:rPr>
          <w:lang w:val="en-US"/>
        </w:rPr>
        <w:t>4.3.</w:t>
      </w:r>
      <w:r>
        <w:rPr>
          <w:lang w:val="en-US"/>
        </w:rPr>
        <w:t>17</w:t>
      </w:r>
      <w:r w:rsidRPr="008D31B8">
        <w:rPr>
          <w:lang w:val="en-US"/>
        </w:rPr>
        <w:t>.2</w:t>
      </w:r>
      <w:r w:rsidRPr="008D31B8">
        <w:rPr>
          <w:lang w:val="en-US"/>
        </w:rPr>
        <w:tab/>
        <w:t>Attributes</w:t>
      </w:r>
      <w:bookmarkEnd w:id="614"/>
      <w:bookmarkEnd w:id="615"/>
      <w:bookmarkEnd w:id="616"/>
      <w:bookmarkEnd w:id="617"/>
      <w:bookmarkEnd w:id="618"/>
      <w:bookmarkEnd w:id="619"/>
      <w:bookmarkEnd w:id="620"/>
    </w:p>
    <w:p w14:paraId="46A3A83C" w14:textId="77777777" w:rsidR="007721BC" w:rsidRPr="007721BC" w:rsidRDefault="007721BC" w:rsidP="008E3E78">
      <w:pPr>
        <w:rPr>
          <w:lang w:val="en-US"/>
        </w:rPr>
      </w:pPr>
      <w:r>
        <w:t xml:space="preserve">The </w:t>
      </w:r>
      <w:proofErr w:type="spellStart"/>
      <w:r>
        <w:t>ManagedNFService</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lastRenderedPageBreak/>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proofErr w:type="spellStart"/>
            <w:r w:rsidRPr="008D31B8">
              <w:t>isReadable</w:t>
            </w:r>
            <w:proofErr w:type="spellEnd"/>
            <w:r w:rsidRPr="008D31B8">
              <w:t xml:space="preserve"> </w:t>
            </w:r>
          </w:p>
        </w:tc>
        <w:tc>
          <w:tcPr>
            <w:tcW w:w="598" w:type="pct"/>
            <w:shd w:val="clear" w:color="auto" w:fill="BFBFBF"/>
            <w:noWrap/>
            <w:vAlign w:val="bottom"/>
          </w:tcPr>
          <w:p w14:paraId="0661BFAC" w14:textId="77777777" w:rsidR="006D6577" w:rsidRPr="008D31B8" w:rsidRDefault="006D6577" w:rsidP="00EC52AD">
            <w:pPr>
              <w:pStyle w:val="TAH"/>
            </w:pPr>
            <w:proofErr w:type="spellStart"/>
            <w:r w:rsidRPr="008D31B8">
              <w:t>isWritable</w:t>
            </w:r>
            <w:proofErr w:type="spellEnd"/>
          </w:p>
        </w:tc>
        <w:tc>
          <w:tcPr>
            <w:tcW w:w="598" w:type="pct"/>
            <w:shd w:val="clear" w:color="auto" w:fill="BFBFBF"/>
            <w:noWrap/>
          </w:tcPr>
          <w:p w14:paraId="6F02DBC2" w14:textId="77777777" w:rsidR="006D6577" w:rsidRPr="008D31B8" w:rsidRDefault="006D6577" w:rsidP="00EC52AD">
            <w:pPr>
              <w:pStyle w:val="TAH"/>
            </w:pPr>
            <w:proofErr w:type="spellStart"/>
            <w:r w:rsidRPr="008D31B8">
              <w:t>isInvariant</w:t>
            </w:r>
            <w:proofErr w:type="spellEnd"/>
          </w:p>
        </w:tc>
        <w:tc>
          <w:tcPr>
            <w:tcW w:w="598" w:type="pct"/>
            <w:shd w:val="clear" w:color="auto" w:fill="BFBFBF"/>
            <w:noWrap/>
          </w:tcPr>
          <w:p w14:paraId="5BB59D1B" w14:textId="77777777" w:rsidR="006D6577" w:rsidRPr="008D31B8" w:rsidRDefault="006D6577" w:rsidP="00EC52AD">
            <w:pPr>
              <w:pStyle w:val="TAH"/>
            </w:pPr>
            <w:proofErr w:type="spellStart"/>
            <w:r w:rsidRPr="008D31B8">
              <w:t>isNotifyable</w:t>
            </w:r>
            <w:proofErr w:type="spellEnd"/>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proofErr w:type="spellStart"/>
            <w:r w:rsidRPr="00B26339">
              <w:rPr>
                <w:rFonts w:cs="Arial"/>
              </w:rPr>
              <w:t>administrativeState</w:t>
            </w:r>
            <w:proofErr w:type="spellEnd"/>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proofErr w:type="spellStart"/>
            <w:r w:rsidRPr="00B26339">
              <w:rPr>
                <w:rFonts w:cs="Arial"/>
              </w:rPr>
              <w:t>operationalState</w:t>
            </w:r>
            <w:proofErr w:type="spellEnd"/>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proofErr w:type="spellStart"/>
            <w:r w:rsidRPr="00B26339">
              <w:rPr>
                <w:rFonts w:cs="Arial"/>
                <w:lang w:eastAsia="de-DE"/>
              </w:rPr>
              <w:t>userLabel</w:t>
            </w:r>
            <w:proofErr w:type="spellEnd"/>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proofErr w:type="spellStart"/>
            <w:r w:rsidRPr="00B26339">
              <w:rPr>
                <w:rFonts w:cs="Arial"/>
              </w:rPr>
              <w:t>nFServiceType</w:t>
            </w:r>
            <w:proofErr w:type="spellEnd"/>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proofErr w:type="spellStart"/>
            <w:r w:rsidRPr="00B26339">
              <w:rPr>
                <w:rFonts w:cs="Arial"/>
              </w:rPr>
              <w:t>sAP</w:t>
            </w:r>
            <w:proofErr w:type="spellEnd"/>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proofErr w:type="spellStart"/>
            <w:r w:rsidRPr="00B26339">
              <w:rPr>
                <w:rFonts w:cs="Arial"/>
              </w:rPr>
              <w:t>usageState</w:t>
            </w:r>
            <w:proofErr w:type="spellEnd"/>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proofErr w:type="spellStart"/>
            <w:r w:rsidRPr="00B26339">
              <w:rPr>
                <w:rFonts w:cs="Arial"/>
              </w:rPr>
              <w:t>registrationState</w:t>
            </w:r>
            <w:proofErr w:type="spellEnd"/>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21" w:name="_Toc20150467"/>
      <w:bookmarkStart w:id="622" w:name="_Toc27479715"/>
      <w:bookmarkStart w:id="623" w:name="_Toc36025227"/>
      <w:bookmarkStart w:id="624" w:name="_Toc44516315"/>
      <w:bookmarkStart w:id="625" w:name="_Toc45272634"/>
      <w:bookmarkStart w:id="626" w:name="_Toc51754629"/>
      <w:bookmarkStart w:id="627" w:name="_Toc105582639"/>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21"/>
      <w:bookmarkEnd w:id="622"/>
      <w:bookmarkEnd w:id="623"/>
      <w:bookmarkEnd w:id="624"/>
      <w:bookmarkEnd w:id="625"/>
      <w:bookmarkEnd w:id="626"/>
      <w:bookmarkEnd w:id="627"/>
    </w:p>
    <w:p w14:paraId="36EE1F1E" w14:textId="77777777" w:rsidR="006D6577" w:rsidRPr="00CC6423" w:rsidRDefault="006D6577" w:rsidP="006D6577">
      <w:pPr>
        <w:ind w:left="568"/>
      </w:pPr>
      <w:r w:rsidRPr="00CC6423">
        <w:t xml:space="preserve">Attribute constraint for </w:t>
      </w:r>
      <w:proofErr w:type="spellStart"/>
      <w:r w:rsidRPr="00CC6423">
        <w:t>registrationState</w:t>
      </w:r>
      <w:proofErr w:type="spellEnd"/>
      <w:r w:rsidRPr="00CC6423">
        <w:t xml:space="preserve">: The attribute </w:t>
      </w:r>
      <w:proofErr w:type="spellStart"/>
      <w:r w:rsidRPr="00CC6423">
        <w:t>registrationState</w:t>
      </w:r>
      <w:proofErr w:type="spellEnd"/>
      <w:r w:rsidRPr="00CC6423">
        <w:t xml:space="preserve"> should be supported by instance of a </w:t>
      </w:r>
      <w:proofErr w:type="spellStart"/>
      <w:r w:rsidRPr="00CC6423">
        <w:t>Managed</w:t>
      </w:r>
      <w:r>
        <w:t>NF</w:t>
      </w:r>
      <w:r w:rsidRPr="00CC6423">
        <w:t>Service</w:t>
      </w:r>
      <w:proofErr w:type="spellEnd"/>
      <w:r w:rsidRPr="00CC6423">
        <w:t xml:space="preserve"> if the service is designed for being </w:t>
      </w:r>
      <w:proofErr w:type="spellStart"/>
      <w:r w:rsidRPr="00CC6423">
        <w:t>publicshed</w:t>
      </w:r>
      <w:proofErr w:type="spellEnd"/>
      <w:r w:rsidRPr="00CC6423">
        <w:t xml:space="preserve">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28" w:name="_Toc20150468"/>
      <w:bookmarkStart w:id="629" w:name="_Toc27479716"/>
      <w:bookmarkStart w:id="630" w:name="_Toc36025228"/>
      <w:bookmarkStart w:id="631" w:name="_Toc44516316"/>
      <w:bookmarkStart w:id="632" w:name="_Toc45272635"/>
      <w:bookmarkStart w:id="633" w:name="_Toc51754630"/>
      <w:bookmarkStart w:id="634" w:name="_Toc105582640"/>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28"/>
      <w:bookmarkEnd w:id="629"/>
      <w:bookmarkEnd w:id="630"/>
      <w:bookmarkEnd w:id="631"/>
      <w:bookmarkEnd w:id="632"/>
      <w:bookmarkEnd w:id="633"/>
      <w:bookmarkEnd w:id="634"/>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35" w:name="_Toc20150469"/>
      <w:bookmarkStart w:id="636" w:name="_Toc27479717"/>
      <w:bookmarkStart w:id="637" w:name="_Toc36025229"/>
      <w:bookmarkStart w:id="638" w:name="_Toc44516317"/>
      <w:bookmarkStart w:id="639" w:name="_Toc45272636"/>
      <w:bookmarkStart w:id="640" w:name="_Toc51754631"/>
      <w:bookmarkStart w:id="641" w:name="_Toc105582641"/>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w:t>
      </w:r>
      <w:proofErr w:type="spellStart"/>
      <w:r w:rsidR="00090EDB" w:rsidRPr="008E3E78">
        <w:rPr>
          <w:rFonts w:ascii="Courier New" w:hAnsi="Courier New" w:cs="Courier New"/>
          <w:lang w:val="en-US"/>
        </w:rPr>
        <w:t>dataType</w:t>
      </w:r>
      <w:proofErr w:type="spellEnd"/>
      <w:r w:rsidR="00090EDB" w:rsidRPr="008E3E78">
        <w:rPr>
          <w:rFonts w:ascii="Courier New" w:hAnsi="Courier New" w:cs="Courier New"/>
          <w:lang w:val="en-US"/>
        </w:rPr>
        <w:t>&gt;&gt;</w:t>
      </w:r>
      <w:bookmarkEnd w:id="635"/>
      <w:bookmarkEnd w:id="636"/>
      <w:bookmarkEnd w:id="637"/>
      <w:bookmarkEnd w:id="638"/>
      <w:bookmarkEnd w:id="639"/>
      <w:bookmarkEnd w:id="640"/>
      <w:bookmarkEnd w:id="641"/>
    </w:p>
    <w:p w14:paraId="69D116BB" w14:textId="77777777" w:rsidR="006D6577" w:rsidRPr="008D31B8" w:rsidRDefault="006D6577" w:rsidP="006D6577">
      <w:pPr>
        <w:pStyle w:val="Heading4"/>
        <w:rPr>
          <w:lang w:val="en-US"/>
        </w:rPr>
      </w:pPr>
      <w:bookmarkStart w:id="642" w:name="_Toc20150470"/>
      <w:bookmarkStart w:id="643" w:name="_Toc27479718"/>
      <w:bookmarkStart w:id="644" w:name="_Toc36025230"/>
      <w:bookmarkStart w:id="645" w:name="_Toc44516318"/>
      <w:bookmarkStart w:id="646" w:name="_Toc45272637"/>
      <w:bookmarkStart w:id="647" w:name="_Toc51754632"/>
      <w:bookmarkStart w:id="648" w:name="_Toc105582642"/>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42"/>
      <w:bookmarkEnd w:id="643"/>
      <w:bookmarkEnd w:id="644"/>
      <w:bookmarkEnd w:id="645"/>
      <w:bookmarkEnd w:id="646"/>
      <w:bookmarkEnd w:id="647"/>
      <w:bookmarkEnd w:id="648"/>
    </w:p>
    <w:p w14:paraId="1561FC0C" w14:textId="77777777" w:rsidR="006D6577" w:rsidRPr="008D31B8" w:rsidRDefault="006D6577" w:rsidP="006D6577">
      <w:r w:rsidRPr="008D31B8">
        <w:t>This data type represents an Operation. An Operation is comprised of a name, a</w:t>
      </w:r>
      <w:r>
        <w:t xml:space="preserve">n </w:t>
      </w:r>
      <w:proofErr w:type="spellStart"/>
      <w:r>
        <w:t>allowedNFType</w:t>
      </w:r>
      <w:proofErr w:type="spellEnd"/>
      <w:r>
        <w:t xml:space="preserve"> and an </w:t>
      </w:r>
      <w:proofErr w:type="spellStart"/>
      <w:r>
        <w:t>o</w:t>
      </w:r>
      <w:r w:rsidRPr="008D31B8">
        <w:t>perationSemantics</w:t>
      </w:r>
      <w:proofErr w:type="spellEnd"/>
      <w:r w:rsidRPr="008D31B8">
        <w:t xml:space="preserve"> (See TS 23.502 [</w:t>
      </w:r>
      <w:r>
        <w:t>23</w:t>
      </w:r>
      <w:r w:rsidRPr="008D31B8">
        <w:t>]).</w:t>
      </w:r>
    </w:p>
    <w:p w14:paraId="6B0F125A" w14:textId="77777777" w:rsidR="006D6577" w:rsidRPr="008D31B8" w:rsidRDefault="006D6577" w:rsidP="006D6577">
      <w:pPr>
        <w:pStyle w:val="Heading4"/>
        <w:rPr>
          <w:lang w:val="en-US"/>
        </w:rPr>
      </w:pPr>
      <w:bookmarkStart w:id="649" w:name="_Toc20150471"/>
      <w:bookmarkStart w:id="650" w:name="_Toc27479719"/>
      <w:bookmarkStart w:id="651" w:name="_Toc36025231"/>
      <w:bookmarkStart w:id="652" w:name="_Toc44516319"/>
      <w:bookmarkStart w:id="653" w:name="_Toc45272638"/>
      <w:bookmarkStart w:id="654" w:name="_Toc51754633"/>
      <w:bookmarkStart w:id="655" w:name="_Toc105582643"/>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649"/>
      <w:bookmarkEnd w:id="650"/>
      <w:bookmarkEnd w:id="651"/>
      <w:bookmarkEnd w:id="652"/>
      <w:bookmarkEnd w:id="653"/>
      <w:bookmarkEnd w:id="654"/>
      <w:bookmarkEnd w:id="6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isReadable</w:t>
            </w:r>
            <w:proofErr w:type="spellEnd"/>
            <w:r w:rsidRPr="00BF5652">
              <w:rPr>
                <w:rFonts w:ascii="Arial" w:eastAsia="SimSun" w:hAnsi="Arial"/>
                <w:b/>
                <w:sz w:val="18"/>
              </w:rPr>
              <w:t xml:space="preserv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isWritable</w:t>
            </w:r>
            <w:proofErr w:type="spellEnd"/>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isInvariant</w:t>
            </w:r>
            <w:proofErr w:type="spellEnd"/>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isNotifyable</w:t>
            </w:r>
            <w:proofErr w:type="spellEnd"/>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allowedNFTypes</w:t>
            </w:r>
            <w:proofErr w:type="spellEnd"/>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operationSemantics</w:t>
            </w:r>
            <w:proofErr w:type="spellEnd"/>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56" w:name="_Toc20150472"/>
      <w:bookmarkStart w:id="657" w:name="_Toc27479720"/>
      <w:bookmarkStart w:id="658" w:name="_Toc36025232"/>
      <w:bookmarkStart w:id="659" w:name="_Toc44516320"/>
      <w:bookmarkStart w:id="660" w:name="_Toc45272639"/>
      <w:bookmarkStart w:id="661" w:name="_Toc51754634"/>
      <w:bookmarkStart w:id="662" w:name="_Toc105582644"/>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56"/>
      <w:bookmarkEnd w:id="657"/>
      <w:bookmarkEnd w:id="658"/>
      <w:bookmarkEnd w:id="659"/>
      <w:bookmarkEnd w:id="660"/>
      <w:bookmarkEnd w:id="661"/>
      <w:bookmarkEnd w:id="662"/>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63" w:name="_Toc20150473"/>
      <w:bookmarkStart w:id="664" w:name="_Toc27479721"/>
      <w:bookmarkStart w:id="665" w:name="_Toc36025233"/>
      <w:bookmarkStart w:id="666" w:name="_Toc44516321"/>
      <w:bookmarkStart w:id="667" w:name="_Toc45272640"/>
      <w:bookmarkStart w:id="668" w:name="_Toc51754635"/>
      <w:bookmarkStart w:id="669" w:name="_Toc105582645"/>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63"/>
      <w:bookmarkEnd w:id="664"/>
      <w:bookmarkEnd w:id="665"/>
      <w:bookmarkEnd w:id="666"/>
      <w:bookmarkEnd w:id="667"/>
      <w:bookmarkEnd w:id="668"/>
      <w:bookmarkEnd w:id="669"/>
    </w:p>
    <w:p w14:paraId="62099688"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4E0C2C3" w14:textId="77777777" w:rsidR="006D6577" w:rsidRPr="008D31B8" w:rsidRDefault="006D6577" w:rsidP="006D6577">
      <w:pPr>
        <w:pStyle w:val="Heading3"/>
        <w:rPr>
          <w:lang w:val="en-US"/>
        </w:rPr>
      </w:pPr>
      <w:bookmarkStart w:id="670" w:name="_Toc20150474"/>
      <w:bookmarkStart w:id="671" w:name="_Toc27479722"/>
      <w:bookmarkStart w:id="672" w:name="_Toc36025234"/>
      <w:bookmarkStart w:id="673" w:name="_Toc44516322"/>
      <w:bookmarkStart w:id="674" w:name="_Toc45272641"/>
      <w:bookmarkStart w:id="675" w:name="_Toc51754636"/>
      <w:bookmarkStart w:id="676" w:name="_Toc105582646"/>
      <w:r>
        <w:rPr>
          <w:lang w:val="en-US"/>
        </w:rPr>
        <w:t>4.3.19</w:t>
      </w:r>
      <w:r w:rsidRPr="008D31B8">
        <w:rPr>
          <w:lang w:val="en-US"/>
        </w:rPr>
        <w:tab/>
      </w:r>
      <w:r w:rsidRPr="008E3E78">
        <w:rPr>
          <w:rFonts w:ascii="Courier New" w:hAnsi="Courier New" w:cs="Courier New"/>
          <w:lang w:val="en-US"/>
        </w:rPr>
        <w:t>SAP &lt;&lt;</w:t>
      </w:r>
      <w:proofErr w:type="spellStart"/>
      <w:r w:rsidRPr="008E3E78">
        <w:rPr>
          <w:rFonts w:ascii="Courier New" w:hAnsi="Courier New" w:cs="Courier New"/>
          <w:lang w:val="en-US"/>
        </w:rPr>
        <w:t>dataType</w:t>
      </w:r>
      <w:proofErr w:type="spellEnd"/>
      <w:r w:rsidRPr="008E3E78">
        <w:rPr>
          <w:rFonts w:ascii="Courier New" w:hAnsi="Courier New" w:cs="Courier New"/>
          <w:lang w:val="en-US"/>
        </w:rPr>
        <w:t>&gt;&gt;</w:t>
      </w:r>
      <w:bookmarkEnd w:id="670"/>
      <w:bookmarkEnd w:id="671"/>
      <w:bookmarkEnd w:id="672"/>
      <w:bookmarkEnd w:id="673"/>
      <w:bookmarkEnd w:id="674"/>
      <w:bookmarkEnd w:id="675"/>
      <w:bookmarkEnd w:id="676"/>
    </w:p>
    <w:p w14:paraId="5D9C8722" w14:textId="77777777" w:rsidR="006D6577" w:rsidRPr="008D31B8" w:rsidRDefault="006D6577" w:rsidP="006D6577">
      <w:pPr>
        <w:pStyle w:val="Heading4"/>
        <w:rPr>
          <w:lang w:val="en-US"/>
        </w:rPr>
      </w:pPr>
      <w:bookmarkStart w:id="677" w:name="_Toc20150475"/>
      <w:bookmarkStart w:id="678" w:name="_Toc27479723"/>
      <w:bookmarkStart w:id="679" w:name="_Toc36025235"/>
      <w:bookmarkStart w:id="680" w:name="_Toc44516323"/>
      <w:bookmarkStart w:id="681" w:name="_Toc45272642"/>
      <w:bookmarkStart w:id="682" w:name="_Toc51754637"/>
      <w:bookmarkStart w:id="683" w:name="_Toc105582647"/>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77"/>
      <w:bookmarkEnd w:id="678"/>
      <w:bookmarkEnd w:id="679"/>
      <w:bookmarkEnd w:id="680"/>
      <w:bookmarkEnd w:id="681"/>
      <w:bookmarkEnd w:id="682"/>
      <w:bookmarkEnd w:id="683"/>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84" w:name="_Toc20150476"/>
      <w:bookmarkStart w:id="685" w:name="_Toc27479724"/>
      <w:bookmarkStart w:id="686" w:name="_Toc36025236"/>
      <w:bookmarkStart w:id="687" w:name="_Toc44516324"/>
      <w:bookmarkStart w:id="688" w:name="_Toc45272643"/>
      <w:bookmarkStart w:id="689" w:name="_Toc51754638"/>
      <w:bookmarkStart w:id="690" w:name="_Toc105582648"/>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84"/>
      <w:bookmarkEnd w:id="685"/>
      <w:bookmarkEnd w:id="686"/>
      <w:bookmarkEnd w:id="687"/>
      <w:bookmarkEnd w:id="688"/>
      <w:bookmarkEnd w:id="689"/>
      <w:bookmarkEnd w:id="6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isReadable</w:t>
            </w:r>
            <w:proofErr w:type="spellEnd"/>
            <w:r w:rsidRPr="00F37C51">
              <w:rPr>
                <w:rFonts w:ascii="Arial" w:eastAsia="SimSun" w:hAnsi="Arial"/>
                <w:b/>
                <w:sz w:val="18"/>
              </w:rPr>
              <w:t xml:space="preserv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isWritable</w:t>
            </w:r>
            <w:proofErr w:type="spellEnd"/>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isInvariant</w:t>
            </w:r>
            <w:proofErr w:type="spellEnd"/>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isNotifyable</w:t>
            </w:r>
            <w:proofErr w:type="spellEnd"/>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91" w:name="_Toc20150477"/>
      <w:bookmarkStart w:id="692" w:name="_Toc27479725"/>
      <w:bookmarkStart w:id="693" w:name="_Toc36025237"/>
      <w:bookmarkStart w:id="694" w:name="_Toc44516325"/>
      <w:bookmarkStart w:id="695" w:name="_Toc45272644"/>
      <w:bookmarkStart w:id="696" w:name="_Toc51754639"/>
      <w:bookmarkStart w:id="697" w:name="_Toc105582649"/>
      <w:r w:rsidRPr="008D31B8">
        <w:rPr>
          <w:lang w:val="en-US" w:eastAsia="zh-CN"/>
        </w:rPr>
        <w:lastRenderedPageBreak/>
        <w:t>4</w:t>
      </w:r>
      <w:r w:rsidRPr="008D31B8">
        <w:rPr>
          <w:lang w:val="en-US"/>
        </w:rPr>
        <w:t>.3.</w:t>
      </w:r>
      <w:r>
        <w:rPr>
          <w:lang w:val="en-US"/>
        </w:rPr>
        <w:t>19</w:t>
      </w:r>
      <w:r w:rsidRPr="008D31B8">
        <w:rPr>
          <w:lang w:val="en-US"/>
        </w:rPr>
        <w:t>.3</w:t>
      </w:r>
      <w:r w:rsidRPr="008D31B8">
        <w:rPr>
          <w:lang w:val="en-US"/>
        </w:rPr>
        <w:tab/>
        <w:t>Attribute constraints</w:t>
      </w:r>
      <w:bookmarkEnd w:id="691"/>
      <w:bookmarkEnd w:id="692"/>
      <w:bookmarkEnd w:id="693"/>
      <w:bookmarkEnd w:id="694"/>
      <w:bookmarkEnd w:id="695"/>
      <w:bookmarkEnd w:id="696"/>
      <w:bookmarkEnd w:id="697"/>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98" w:name="_Toc20150478"/>
      <w:bookmarkStart w:id="699" w:name="_Toc27479726"/>
      <w:bookmarkStart w:id="700" w:name="_Toc36025238"/>
      <w:bookmarkStart w:id="701" w:name="_Toc44516326"/>
      <w:bookmarkStart w:id="702" w:name="_Toc45272645"/>
      <w:bookmarkStart w:id="703" w:name="_Toc51754640"/>
      <w:bookmarkStart w:id="704" w:name="_Toc105582650"/>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98"/>
      <w:bookmarkEnd w:id="699"/>
      <w:bookmarkEnd w:id="700"/>
      <w:bookmarkEnd w:id="701"/>
      <w:bookmarkEnd w:id="702"/>
      <w:bookmarkEnd w:id="703"/>
      <w:bookmarkEnd w:id="704"/>
    </w:p>
    <w:p w14:paraId="4BE06AD2"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705" w:name="_Toc20150479"/>
      <w:bookmarkStart w:id="706" w:name="_Toc27479727"/>
      <w:bookmarkStart w:id="707" w:name="_Toc36025239"/>
      <w:bookmarkStart w:id="708" w:name="_Toc44516327"/>
      <w:bookmarkStart w:id="709" w:name="_Toc45272646"/>
      <w:bookmarkStart w:id="710" w:name="_Toc51754641"/>
      <w:bookmarkStart w:id="711" w:name="_Toc105582651"/>
      <w:r w:rsidRPr="003D39E5">
        <w:rPr>
          <w:lang w:val="en-US" w:eastAsia="zh-CN"/>
        </w:rPr>
        <w:t>4.3.</w:t>
      </w:r>
      <w:r>
        <w:rPr>
          <w:lang w:val="en-US" w:eastAsia="zh-CN"/>
        </w:rPr>
        <w:t>20</w:t>
      </w:r>
      <w:r w:rsidRPr="00CE6AD3">
        <w:rPr>
          <w:lang w:val="en-US" w:eastAsia="zh-CN"/>
        </w:rPr>
        <w:tab/>
      </w:r>
      <w:proofErr w:type="spellStart"/>
      <w:r w:rsidRPr="00CE6AD3">
        <w:rPr>
          <w:rFonts w:ascii="Courier New" w:hAnsi="Courier New" w:cs="Courier New"/>
          <w:lang w:val="en-US" w:eastAsia="zh-CN"/>
        </w:rPr>
        <w:t>M</w:t>
      </w:r>
      <w:r>
        <w:rPr>
          <w:rFonts w:ascii="Courier New" w:hAnsi="Courier New" w:cs="Courier New"/>
          <w:lang w:val="en-US" w:eastAsia="zh-CN"/>
        </w:rPr>
        <w:t>anagedEntity</w:t>
      </w:r>
      <w:proofErr w:type="spellEnd"/>
      <w:r>
        <w:rPr>
          <w:rFonts w:ascii="Courier New" w:hAnsi="Courier New" w:cs="Courier New"/>
          <w:lang w:val="en-US" w:eastAsia="zh-CN"/>
        </w:rPr>
        <w:t xml:space="preserve"> </w:t>
      </w:r>
      <w:r w:rsidRPr="00647640">
        <w:rPr>
          <w:lang w:val="en-US" w:eastAsia="zh-CN"/>
        </w:rPr>
        <w:t>&lt;&lt;</w:t>
      </w:r>
      <w:proofErr w:type="spellStart"/>
      <w:r>
        <w:rPr>
          <w:rFonts w:ascii="Courier New" w:hAnsi="Courier New" w:cs="Courier New"/>
          <w:lang w:val="en-US" w:eastAsia="zh-CN"/>
        </w:rPr>
        <w:t>ProxyClass</w:t>
      </w:r>
      <w:proofErr w:type="spellEnd"/>
      <w:r w:rsidRPr="00911753">
        <w:rPr>
          <w:lang w:val="en-US" w:eastAsia="zh-CN"/>
        </w:rPr>
        <w:t>&gt;&gt;</w:t>
      </w:r>
      <w:bookmarkEnd w:id="705"/>
      <w:bookmarkEnd w:id="706"/>
      <w:bookmarkEnd w:id="707"/>
      <w:bookmarkEnd w:id="708"/>
      <w:bookmarkEnd w:id="709"/>
      <w:bookmarkEnd w:id="710"/>
      <w:bookmarkEnd w:id="711"/>
    </w:p>
    <w:p w14:paraId="63D89E29" w14:textId="77777777" w:rsidR="00090EDB" w:rsidRPr="002B15AA" w:rsidRDefault="00090EDB" w:rsidP="00090EDB">
      <w:pPr>
        <w:pStyle w:val="Heading4"/>
      </w:pPr>
      <w:bookmarkStart w:id="712" w:name="_Toc20150480"/>
      <w:bookmarkStart w:id="713" w:name="_Toc27479728"/>
      <w:bookmarkStart w:id="714" w:name="_Toc36025240"/>
      <w:bookmarkStart w:id="715" w:name="_Toc44516328"/>
      <w:bookmarkStart w:id="716" w:name="_Toc45272647"/>
      <w:bookmarkStart w:id="717" w:name="_Toc51754642"/>
      <w:bookmarkStart w:id="718" w:name="_Toc105582652"/>
      <w:r w:rsidRPr="002B15AA">
        <w:rPr>
          <w:rFonts w:hint="eastAsia"/>
          <w:lang w:eastAsia="zh-CN"/>
        </w:rPr>
        <w:t>4.3.</w:t>
      </w:r>
      <w:r>
        <w:rPr>
          <w:lang w:eastAsia="zh-CN"/>
        </w:rPr>
        <w:t>20</w:t>
      </w:r>
      <w:r w:rsidRPr="002B15AA">
        <w:t>.1</w:t>
      </w:r>
      <w:r w:rsidRPr="002B15AA">
        <w:tab/>
        <w:t>Definition</w:t>
      </w:r>
      <w:bookmarkEnd w:id="712"/>
      <w:bookmarkEnd w:id="713"/>
      <w:bookmarkEnd w:id="714"/>
      <w:bookmarkEnd w:id="715"/>
      <w:bookmarkEnd w:id="716"/>
      <w:bookmarkEnd w:id="717"/>
      <w:bookmarkEnd w:id="718"/>
    </w:p>
    <w:p w14:paraId="08387ED0" w14:textId="77777777" w:rsidR="00090EDB" w:rsidRPr="002B15AA" w:rsidRDefault="00090EDB" w:rsidP="00090EDB">
      <w:r w:rsidRPr="002B15AA">
        <w:t xml:space="preserve">This </w:t>
      </w:r>
      <w:r w:rsidR="007311D0" w:rsidRPr="00F3719F">
        <w:rPr>
          <w:rFonts w:ascii="Courier New" w:hAnsi="Courier New" w:cs="Courier New"/>
        </w:rPr>
        <w:t>&lt;&lt;</w:t>
      </w:r>
      <w:proofErr w:type="spellStart"/>
      <w:r w:rsidR="007311D0" w:rsidRPr="00F3719F">
        <w:rPr>
          <w:rFonts w:ascii="Courier New" w:hAnsi="Courier New" w:cs="Courier New"/>
        </w:rPr>
        <w:t>ProxyClass</w:t>
      </w:r>
      <w:proofErr w:type="spellEnd"/>
      <w:r w:rsidR="007311D0" w:rsidRPr="00F3719F">
        <w:rPr>
          <w:rFonts w:ascii="Courier New" w:hAnsi="Courier New" w:cs="Courier New"/>
        </w:rPr>
        <w:t>&gt;&gt;</w:t>
      </w:r>
      <w:r w:rsidR="007311D0">
        <w:t xml:space="preserve"> represents one or multiple IOCs. The IOCs the </w:t>
      </w:r>
      <w:r w:rsidR="007311D0" w:rsidRPr="00417DC1">
        <w:rPr>
          <w:rFonts w:ascii="Courier New" w:hAnsi="Courier New" w:cs="Courier New"/>
        </w:rPr>
        <w:t>&lt;&lt;</w:t>
      </w:r>
      <w:proofErr w:type="spellStart"/>
      <w:r w:rsidR="007311D0" w:rsidRPr="00417DC1">
        <w:rPr>
          <w:rFonts w:ascii="Courier New" w:hAnsi="Courier New" w:cs="Courier New"/>
        </w:rPr>
        <w:t>ProxyClass</w:t>
      </w:r>
      <w:proofErr w:type="spellEnd"/>
      <w:r w:rsidR="007311D0" w:rsidRPr="00417DC1">
        <w:rPr>
          <w:rFonts w:ascii="Courier New" w:hAnsi="Courier New" w:cs="Courier New"/>
        </w:rPr>
        <w:t>&gt;&gt;</w:t>
      </w:r>
      <w:r w:rsidR="007311D0">
        <w:t xml:space="preserve"> represents are defined where the </w:t>
      </w:r>
      <w:r w:rsidR="007311D0" w:rsidRPr="00ED7E42">
        <w:rPr>
          <w:rFonts w:ascii="Courier New" w:hAnsi="Courier New" w:cs="Courier New"/>
        </w:rPr>
        <w:t>&lt;&lt;</w:t>
      </w:r>
      <w:proofErr w:type="spellStart"/>
      <w:r w:rsidR="007311D0" w:rsidRPr="00ED7E42">
        <w:rPr>
          <w:rFonts w:ascii="Courier New" w:hAnsi="Courier New" w:cs="Courier New"/>
        </w:rPr>
        <w:t>ProxyClass</w:t>
      </w:r>
      <w:proofErr w:type="spellEnd"/>
      <w:r w:rsidR="007311D0" w:rsidRPr="00ED7E42">
        <w:rPr>
          <w:rFonts w:ascii="Courier New" w:hAnsi="Courier New" w:cs="Courier New"/>
        </w:rPr>
        <w:t>&gt;&gt;</w:t>
      </w:r>
      <w:r w:rsidR="007311D0">
        <w:t xml:space="preserve"> is used.</w:t>
      </w:r>
    </w:p>
    <w:p w14:paraId="7A65A4F6" w14:textId="77777777" w:rsidR="00090EDB" w:rsidRPr="002B15AA" w:rsidRDefault="00090EDB" w:rsidP="00090EDB">
      <w:pPr>
        <w:pStyle w:val="Heading4"/>
      </w:pPr>
      <w:bookmarkStart w:id="719" w:name="_Toc20150481"/>
      <w:bookmarkStart w:id="720" w:name="_Toc27479729"/>
      <w:bookmarkStart w:id="721" w:name="_Toc36025241"/>
      <w:bookmarkStart w:id="722" w:name="_Toc44516329"/>
      <w:bookmarkStart w:id="723" w:name="_Toc45272648"/>
      <w:bookmarkStart w:id="724" w:name="_Toc51754643"/>
      <w:bookmarkStart w:id="725" w:name="_Toc105582653"/>
      <w:r w:rsidRPr="002B15AA">
        <w:rPr>
          <w:rFonts w:hint="eastAsia"/>
          <w:lang w:eastAsia="zh-CN"/>
        </w:rPr>
        <w:t>4.3.</w:t>
      </w:r>
      <w:r>
        <w:rPr>
          <w:lang w:eastAsia="zh-CN"/>
        </w:rPr>
        <w:t>20</w:t>
      </w:r>
      <w:r w:rsidRPr="002B15AA">
        <w:t>.2</w:t>
      </w:r>
      <w:r w:rsidRPr="002B15AA">
        <w:tab/>
        <w:t>Attributes</w:t>
      </w:r>
      <w:bookmarkEnd w:id="719"/>
      <w:bookmarkEnd w:id="720"/>
      <w:bookmarkEnd w:id="721"/>
      <w:bookmarkEnd w:id="722"/>
      <w:bookmarkEnd w:id="723"/>
      <w:bookmarkEnd w:id="724"/>
      <w:bookmarkEnd w:id="725"/>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26" w:name="_Toc20150482"/>
      <w:bookmarkStart w:id="727" w:name="_Toc27479730"/>
      <w:bookmarkStart w:id="728" w:name="_Toc36025242"/>
      <w:bookmarkStart w:id="729" w:name="_Toc44516330"/>
      <w:bookmarkStart w:id="730" w:name="_Toc45272649"/>
      <w:bookmarkStart w:id="731" w:name="_Toc51754644"/>
      <w:bookmarkStart w:id="732" w:name="_Toc105582654"/>
      <w:r w:rsidRPr="002B15AA">
        <w:rPr>
          <w:rFonts w:hint="eastAsia"/>
          <w:lang w:eastAsia="zh-CN"/>
        </w:rPr>
        <w:t>4.3.</w:t>
      </w:r>
      <w:r>
        <w:rPr>
          <w:lang w:eastAsia="zh-CN"/>
        </w:rPr>
        <w:t>20</w:t>
      </w:r>
      <w:r w:rsidRPr="002B15AA">
        <w:t>.3</w:t>
      </w:r>
      <w:r w:rsidRPr="002B15AA">
        <w:tab/>
        <w:t>Attribute constraints</w:t>
      </w:r>
      <w:bookmarkEnd w:id="726"/>
      <w:bookmarkEnd w:id="727"/>
      <w:bookmarkEnd w:id="728"/>
      <w:bookmarkEnd w:id="729"/>
      <w:bookmarkEnd w:id="730"/>
      <w:bookmarkEnd w:id="731"/>
      <w:bookmarkEnd w:id="732"/>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33" w:name="_Toc20150483"/>
      <w:bookmarkStart w:id="734" w:name="_Toc27479731"/>
      <w:bookmarkStart w:id="735" w:name="_Toc36025243"/>
      <w:bookmarkStart w:id="736" w:name="_Toc44516331"/>
      <w:bookmarkStart w:id="737" w:name="_Toc45272650"/>
      <w:bookmarkStart w:id="738" w:name="_Toc51754645"/>
      <w:bookmarkStart w:id="739" w:name="_Toc105582655"/>
      <w:r w:rsidRPr="002B15AA">
        <w:rPr>
          <w:rFonts w:hint="eastAsia"/>
          <w:lang w:eastAsia="zh-CN"/>
        </w:rPr>
        <w:t>4.3.</w:t>
      </w:r>
      <w:r>
        <w:rPr>
          <w:lang w:eastAsia="zh-CN"/>
        </w:rPr>
        <w:t>20</w:t>
      </w:r>
      <w:r w:rsidRPr="002B15AA">
        <w:t>.4</w:t>
      </w:r>
      <w:r w:rsidRPr="002B15AA">
        <w:tab/>
        <w:t>Notifications</w:t>
      </w:r>
      <w:bookmarkEnd w:id="733"/>
      <w:bookmarkEnd w:id="734"/>
      <w:bookmarkEnd w:id="735"/>
      <w:bookmarkEnd w:id="736"/>
      <w:bookmarkEnd w:id="737"/>
      <w:bookmarkEnd w:id="738"/>
      <w:bookmarkEnd w:id="739"/>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40" w:name="_Toc27479732"/>
      <w:bookmarkStart w:id="741" w:name="_Toc36025244"/>
      <w:bookmarkStart w:id="742" w:name="_Toc44516332"/>
      <w:bookmarkStart w:id="743" w:name="_Toc45272651"/>
      <w:bookmarkStart w:id="744" w:name="_Toc51754646"/>
      <w:bookmarkStart w:id="745" w:name="_Toc105582656"/>
      <w:r>
        <w:t>4.3.21</w:t>
      </w:r>
      <w:r>
        <w:tab/>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40"/>
      <w:bookmarkEnd w:id="741"/>
      <w:bookmarkEnd w:id="742"/>
      <w:bookmarkEnd w:id="743"/>
      <w:bookmarkEnd w:id="744"/>
      <w:bookmarkEnd w:id="745"/>
      <w:proofErr w:type="spellEnd"/>
    </w:p>
    <w:p w14:paraId="5E9122F3" w14:textId="77777777" w:rsidR="0003457A" w:rsidRDefault="0003457A" w:rsidP="0003457A">
      <w:pPr>
        <w:pStyle w:val="Heading4"/>
      </w:pPr>
      <w:bookmarkStart w:id="746" w:name="_Toc27479733"/>
      <w:bookmarkStart w:id="747" w:name="_Toc36025245"/>
      <w:bookmarkStart w:id="748" w:name="_Toc44516333"/>
      <w:bookmarkStart w:id="749" w:name="_Toc45272652"/>
      <w:bookmarkStart w:id="750" w:name="_Toc51754647"/>
      <w:bookmarkStart w:id="751" w:name="_Toc105582657"/>
      <w:r>
        <w:t>4.3.21.1</w:t>
      </w:r>
      <w:r>
        <w:tab/>
        <w:t>Definition</w:t>
      </w:r>
      <w:bookmarkEnd w:id="746"/>
      <w:bookmarkEnd w:id="747"/>
      <w:bookmarkEnd w:id="748"/>
      <w:bookmarkEnd w:id="749"/>
      <w:bookmarkEnd w:id="750"/>
      <w:bookmarkEnd w:id="751"/>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proofErr w:type="spellEnd"/>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lastRenderedPageBreak/>
        <w:t xml:space="preserve">The emission of heartbeat notifications is fully controlled by </w:t>
      </w:r>
      <w:proofErr w:type="spellStart"/>
      <w:r w:rsidRPr="002005EB">
        <w:rPr>
          <w:rFonts w:ascii="Courier New" w:hAnsi="Courier New" w:cs="Courier New"/>
          <w:lang w:val="en-US"/>
        </w:rPr>
        <w:t>HeartbeatControl</w:t>
      </w:r>
      <w:proofErr w:type="spellEnd"/>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proofErr w:type="spellStart"/>
      <w:r w:rsidRPr="002005EB">
        <w:rPr>
          <w:rFonts w:ascii="Courier New" w:hAnsi="Courier New" w:cs="Courier New"/>
          <w:lang w:val="en-US"/>
        </w:rPr>
        <w:t>NtfSubscriptionControl</w:t>
      </w:r>
      <w:proofErr w:type="spellEnd"/>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52" w:name="_Toc27479734"/>
      <w:bookmarkStart w:id="753" w:name="_Toc36025246"/>
      <w:bookmarkStart w:id="754" w:name="_Toc44516334"/>
      <w:bookmarkStart w:id="755" w:name="_Toc45272653"/>
      <w:bookmarkStart w:id="756" w:name="_Toc51754648"/>
      <w:bookmarkStart w:id="757" w:name="_Toc105582658"/>
      <w:r>
        <w:t>4.3.21.2</w:t>
      </w:r>
      <w:r>
        <w:tab/>
        <w:t>Attributes</w:t>
      </w:r>
      <w:bookmarkEnd w:id="752"/>
      <w:bookmarkEnd w:id="753"/>
      <w:bookmarkEnd w:id="754"/>
      <w:bookmarkEnd w:id="755"/>
      <w:bookmarkEnd w:id="756"/>
      <w:bookmarkEnd w:id="757"/>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proofErr w:type="spellStart"/>
            <w:r>
              <w:t>isReadable</w:t>
            </w:r>
            <w:proofErr w:type="spellEnd"/>
          </w:p>
        </w:tc>
        <w:tc>
          <w:tcPr>
            <w:tcW w:w="598" w:type="pct"/>
            <w:shd w:val="clear" w:color="auto" w:fill="BFBFBF"/>
            <w:noWrap/>
            <w:vAlign w:val="bottom"/>
          </w:tcPr>
          <w:p w14:paraId="5242B1D5" w14:textId="77777777" w:rsidR="0003457A" w:rsidRDefault="0003457A" w:rsidP="006F23B1">
            <w:pPr>
              <w:pStyle w:val="TAH"/>
            </w:pPr>
            <w:proofErr w:type="spellStart"/>
            <w:r>
              <w:t>isWritable</w:t>
            </w:r>
            <w:proofErr w:type="spellEnd"/>
          </w:p>
        </w:tc>
        <w:tc>
          <w:tcPr>
            <w:tcW w:w="598" w:type="pct"/>
            <w:shd w:val="clear" w:color="auto" w:fill="BFBFBF"/>
            <w:noWrap/>
          </w:tcPr>
          <w:p w14:paraId="63AD234D" w14:textId="77777777" w:rsidR="0003457A" w:rsidRDefault="0003457A" w:rsidP="006F23B1">
            <w:pPr>
              <w:pStyle w:val="TAH"/>
            </w:pPr>
            <w:proofErr w:type="spellStart"/>
            <w:r>
              <w:t>isInvariant</w:t>
            </w:r>
            <w:proofErr w:type="spellEnd"/>
          </w:p>
        </w:tc>
        <w:tc>
          <w:tcPr>
            <w:tcW w:w="600" w:type="pct"/>
            <w:shd w:val="clear" w:color="auto" w:fill="BFBFBF"/>
            <w:noWrap/>
          </w:tcPr>
          <w:p w14:paraId="04302289" w14:textId="77777777" w:rsidR="0003457A" w:rsidRDefault="0003457A" w:rsidP="006F23B1">
            <w:pPr>
              <w:pStyle w:val="TAH"/>
            </w:pPr>
            <w:proofErr w:type="spellStart"/>
            <w:r>
              <w:t>isNotifyable</w:t>
            </w:r>
            <w:proofErr w:type="spellEnd"/>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proofErr w:type="spellStart"/>
            <w:r w:rsidRPr="00B26339">
              <w:rPr>
                <w:rFonts w:cs="Arial"/>
              </w:rPr>
              <w:t>heartbeatNtfPeriod</w:t>
            </w:r>
            <w:proofErr w:type="spellEnd"/>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proofErr w:type="spellStart"/>
            <w:r w:rsidRPr="00B26339">
              <w:rPr>
                <w:rFonts w:ascii="Arial" w:eastAsia="SimSun" w:hAnsi="Arial" w:cs="Arial"/>
                <w:sz w:val="18"/>
                <w:lang w:eastAsia="zh-CN"/>
              </w:rPr>
              <w:t>triggerHeartbeatNtf</w:t>
            </w:r>
            <w:proofErr w:type="spellEnd"/>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58" w:name="_Toc27479735"/>
      <w:bookmarkStart w:id="759" w:name="_Toc36025247"/>
      <w:bookmarkStart w:id="760" w:name="_Toc44516335"/>
      <w:bookmarkStart w:id="761" w:name="_Toc45272654"/>
      <w:bookmarkStart w:id="762" w:name="_Toc51754649"/>
      <w:bookmarkStart w:id="763" w:name="_Toc105582659"/>
      <w:r>
        <w:t>4.3.21.3</w:t>
      </w:r>
      <w:r>
        <w:tab/>
        <w:t>Attribute constraints</w:t>
      </w:r>
      <w:bookmarkEnd w:id="758"/>
      <w:bookmarkEnd w:id="759"/>
      <w:bookmarkEnd w:id="760"/>
      <w:bookmarkEnd w:id="761"/>
      <w:bookmarkEnd w:id="762"/>
      <w:bookmarkEnd w:id="763"/>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64" w:name="_Toc27479736"/>
      <w:bookmarkStart w:id="765" w:name="_Toc36025248"/>
      <w:bookmarkStart w:id="766" w:name="_Toc44516336"/>
      <w:bookmarkStart w:id="767" w:name="_Toc45272655"/>
      <w:bookmarkStart w:id="768" w:name="_Toc51754650"/>
      <w:bookmarkStart w:id="769" w:name="_Toc105582660"/>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64"/>
      <w:bookmarkEnd w:id="765"/>
      <w:bookmarkEnd w:id="766"/>
      <w:bookmarkEnd w:id="767"/>
      <w:bookmarkEnd w:id="768"/>
      <w:bookmarkEnd w:id="769"/>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proofErr w:type="spellStart"/>
            <w:r w:rsidRPr="00B26339">
              <w:rPr>
                <w:rFonts w:cs="Arial"/>
              </w:rPr>
              <w:t>notifyHeartbeat</w:t>
            </w:r>
            <w:proofErr w:type="spellEnd"/>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70" w:name="_Toc27479737"/>
      <w:bookmarkStart w:id="771" w:name="_Toc36025249"/>
      <w:bookmarkStart w:id="772" w:name="_Toc44516337"/>
      <w:bookmarkStart w:id="773" w:name="_Toc45272656"/>
      <w:bookmarkStart w:id="774" w:name="_Toc51754651"/>
      <w:bookmarkStart w:id="775" w:name="_Toc105582661"/>
      <w:r>
        <w:t>4.3.22</w:t>
      </w:r>
      <w:r>
        <w:tab/>
      </w:r>
      <w:proofErr w:type="spellStart"/>
      <w:r w:rsidRPr="005668BA">
        <w:t>N</w:t>
      </w:r>
      <w:r>
        <w:t>tf</w:t>
      </w:r>
      <w:r w:rsidRPr="005668BA">
        <w:t>Subscriptio</w:t>
      </w:r>
      <w:r>
        <w:t>nControl</w:t>
      </w:r>
      <w:bookmarkEnd w:id="770"/>
      <w:bookmarkEnd w:id="771"/>
      <w:bookmarkEnd w:id="772"/>
      <w:bookmarkEnd w:id="773"/>
      <w:bookmarkEnd w:id="774"/>
      <w:bookmarkEnd w:id="775"/>
      <w:proofErr w:type="spellEnd"/>
    </w:p>
    <w:p w14:paraId="3E37C97B" w14:textId="77777777" w:rsidR="00BB7812" w:rsidRDefault="00BB7812" w:rsidP="00BB7812">
      <w:pPr>
        <w:pStyle w:val="Heading4"/>
      </w:pPr>
      <w:bookmarkStart w:id="776" w:name="_Toc27479738"/>
      <w:bookmarkStart w:id="777" w:name="_Toc36025250"/>
      <w:bookmarkStart w:id="778" w:name="_Toc44516338"/>
      <w:bookmarkStart w:id="779" w:name="_Toc45272657"/>
      <w:bookmarkStart w:id="780" w:name="_Toc51754652"/>
      <w:bookmarkStart w:id="781" w:name="_Toc105582662"/>
      <w:r>
        <w:t>4.3.22.1</w:t>
      </w:r>
      <w:r>
        <w:tab/>
        <w:t>Definition</w:t>
      </w:r>
      <w:bookmarkEnd w:id="776"/>
      <w:bookmarkEnd w:id="777"/>
      <w:bookmarkEnd w:id="778"/>
      <w:bookmarkEnd w:id="779"/>
      <w:bookmarkEnd w:id="780"/>
      <w:bookmarkEnd w:id="781"/>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lastRenderedPageBreak/>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82" w:name="_Toc27479739"/>
      <w:bookmarkStart w:id="783" w:name="_Toc36025251"/>
      <w:bookmarkStart w:id="784" w:name="_Toc44516339"/>
      <w:bookmarkStart w:id="785" w:name="_Toc45272658"/>
      <w:bookmarkStart w:id="786" w:name="_Toc51754653"/>
      <w:bookmarkStart w:id="787" w:name="_Toc105582663"/>
      <w:r>
        <w:t>4.3.22.2</w:t>
      </w:r>
      <w:r>
        <w:tab/>
        <w:t>Attributes</w:t>
      </w:r>
      <w:bookmarkEnd w:id="782"/>
      <w:bookmarkEnd w:id="783"/>
      <w:bookmarkEnd w:id="784"/>
      <w:bookmarkEnd w:id="785"/>
      <w:bookmarkEnd w:id="786"/>
      <w:bookmarkEnd w:id="787"/>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26FAEF3D" w14:textId="77777777" w:rsidR="00BB7812" w:rsidRDefault="00BB7812" w:rsidP="006F23B1">
            <w:pPr>
              <w:pStyle w:val="TAH"/>
            </w:pPr>
            <w:proofErr w:type="spellStart"/>
            <w:r>
              <w:t>isWritable</w:t>
            </w:r>
            <w:proofErr w:type="spellEnd"/>
          </w:p>
        </w:tc>
        <w:tc>
          <w:tcPr>
            <w:tcW w:w="598" w:type="pct"/>
            <w:shd w:val="clear" w:color="auto" w:fill="BFBFBF"/>
            <w:noWrap/>
          </w:tcPr>
          <w:p w14:paraId="03B8CD1B" w14:textId="77777777" w:rsidR="00BB7812" w:rsidRDefault="00BB7812" w:rsidP="006F23B1">
            <w:pPr>
              <w:pStyle w:val="TAH"/>
            </w:pPr>
            <w:proofErr w:type="spellStart"/>
            <w:r>
              <w:t>isInvariant</w:t>
            </w:r>
            <w:proofErr w:type="spellEnd"/>
          </w:p>
        </w:tc>
        <w:tc>
          <w:tcPr>
            <w:tcW w:w="597" w:type="pct"/>
            <w:shd w:val="clear" w:color="auto" w:fill="BFBFBF"/>
            <w:noWrap/>
          </w:tcPr>
          <w:p w14:paraId="63A14565" w14:textId="77777777" w:rsidR="00BB7812" w:rsidRDefault="00BB7812" w:rsidP="006F23B1">
            <w:pPr>
              <w:pStyle w:val="TAH"/>
            </w:pPr>
            <w:proofErr w:type="spellStart"/>
            <w:r>
              <w:t>isNotifyable</w:t>
            </w:r>
            <w:proofErr w:type="spellEnd"/>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proofErr w:type="spellStart"/>
            <w:r w:rsidRPr="005668BA">
              <w:rPr>
                <w:rFonts w:cs="Arial"/>
                <w:szCs w:val="18"/>
                <w:lang w:eastAsia="zh-CN"/>
              </w:rPr>
              <w:t>notificationRecipientAddress</w:t>
            </w:r>
            <w:proofErr w:type="spellEnd"/>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proofErr w:type="spellStart"/>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roofErr w:type="spellEnd"/>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proofErr w:type="spellStart"/>
            <w:r>
              <w:rPr>
                <w:rFonts w:ascii="Arial" w:hAnsi="Arial" w:cs="Arial"/>
                <w:sz w:val="18"/>
                <w:szCs w:val="18"/>
              </w:rPr>
              <w:t>notificationFilter</w:t>
            </w:r>
            <w:proofErr w:type="spellEnd"/>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88" w:name="_Toc27479740"/>
      <w:bookmarkStart w:id="789" w:name="_Toc36025252"/>
      <w:bookmarkStart w:id="790" w:name="_Toc44516340"/>
      <w:bookmarkStart w:id="791" w:name="_Toc45272659"/>
      <w:bookmarkStart w:id="792" w:name="_Toc51754654"/>
      <w:bookmarkStart w:id="793" w:name="_Toc105582664"/>
      <w:r>
        <w:t>4.3.22.3</w:t>
      </w:r>
      <w:r>
        <w:tab/>
        <w:t>Attribute constraints</w:t>
      </w:r>
      <w:bookmarkEnd w:id="788"/>
      <w:bookmarkEnd w:id="789"/>
      <w:bookmarkEnd w:id="790"/>
      <w:bookmarkEnd w:id="791"/>
      <w:bookmarkEnd w:id="792"/>
      <w:bookmarkEnd w:id="793"/>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94" w:name="_Toc27479741"/>
      <w:bookmarkStart w:id="795" w:name="_Toc36025253"/>
      <w:bookmarkStart w:id="796" w:name="_Toc44516341"/>
      <w:bookmarkStart w:id="797" w:name="_Toc45272660"/>
      <w:bookmarkStart w:id="798" w:name="_Toc51754655"/>
      <w:bookmarkStart w:id="799" w:name="_Toc105582665"/>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94"/>
      <w:bookmarkEnd w:id="795"/>
      <w:bookmarkEnd w:id="796"/>
      <w:bookmarkEnd w:id="797"/>
      <w:bookmarkEnd w:id="798"/>
      <w:bookmarkEnd w:id="799"/>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800" w:name="_Toc27479742"/>
      <w:bookmarkStart w:id="801" w:name="_Toc36025254"/>
      <w:bookmarkStart w:id="802" w:name="_Toc44516342"/>
      <w:bookmarkStart w:id="803" w:name="_Toc45272661"/>
      <w:bookmarkStart w:id="804" w:name="_Toc51754656"/>
      <w:bookmarkStart w:id="805" w:name="_Toc105582666"/>
      <w:r>
        <w:t>4.3.23</w:t>
      </w:r>
      <w:r>
        <w:tab/>
        <w:t>Scope &lt;&lt;</w:t>
      </w:r>
      <w:proofErr w:type="spellStart"/>
      <w:r>
        <w:t>dataType</w:t>
      </w:r>
      <w:proofErr w:type="spellEnd"/>
      <w:r>
        <w:t>&gt;&gt;</w:t>
      </w:r>
      <w:bookmarkEnd w:id="800"/>
      <w:bookmarkEnd w:id="801"/>
      <w:bookmarkEnd w:id="802"/>
      <w:bookmarkEnd w:id="803"/>
      <w:bookmarkEnd w:id="804"/>
      <w:bookmarkEnd w:id="805"/>
    </w:p>
    <w:p w14:paraId="7DCAFBE0" w14:textId="77777777" w:rsidR="00BB7812" w:rsidRDefault="00BB7812" w:rsidP="00BB7812">
      <w:pPr>
        <w:pStyle w:val="Heading4"/>
      </w:pPr>
      <w:bookmarkStart w:id="806" w:name="_Toc27479743"/>
      <w:bookmarkStart w:id="807" w:name="_Toc36025255"/>
      <w:bookmarkStart w:id="808" w:name="_Toc44516343"/>
      <w:bookmarkStart w:id="809" w:name="_Toc45272662"/>
      <w:bookmarkStart w:id="810" w:name="_Toc51754657"/>
      <w:bookmarkStart w:id="811" w:name="_Toc105582667"/>
      <w:r>
        <w:t>4.3.23.1</w:t>
      </w:r>
      <w:r>
        <w:tab/>
        <w:t>Definition</w:t>
      </w:r>
      <w:bookmarkEnd w:id="806"/>
      <w:bookmarkEnd w:id="807"/>
      <w:bookmarkEnd w:id="808"/>
      <w:bookmarkEnd w:id="809"/>
      <w:bookmarkEnd w:id="810"/>
      <w:bookmarkEnd w:id="811"/>
    </w:p>
    <w:p w14:paraId="6F2DA9A6" w14:textId="77777777" w:rsidR="00BB7812" w:rsidRDefault="00924FE1" w:rsidP="00BB7812">
      <w:r w:rsidRPr="00CE6AD3">
        <w:t xml:space="preserve">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12" w:name="_Toc27479744"/>
      <w:bookmarkStart w:id="813" w:name="_Toc36025256"/>
      <w:bookmarkStart w:id="814" w:name="_Toc44516344"/>
      <w:bookmarkStart w:id="815" w:name="_Toc45272663"/>
      <w:bookmarkStart w:id="816" w:name="_Toc51754658"/>
      <w:bookmarkStart w:id="817" w:name="_Toc105582668"/>
      <w:r>
        <w:t>4.3.23.2</w:t>
      </w:r>
      <w:r>
        <w:tab/>
        <w:t>Attributes</w:t>
      </w:r>
      <w:bookmarkEnd w:id="812"/>
      <w:bookmarkEnd w:id="813"/>
      <w:bookmarkEnd w:id="814"/>
      <w:bookmarkEnd w:id="815"/>
      <w:bookmarkEnd w:id="816"/>
      <w:bookmarkEnd w:id="8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5C6D1C38" w14:textId="77777777" w:rsidR="00BB7812" w:rsidRDefault="00BB7812" w:rsidP="006F23B1">
            <w:pPr>
              <w:pStyle w:val="TAH"/>
            </w:pPr>
            <w:proofErr w:type="spellStart"/>
            <w:r>
              <w:t>isWritable</w:t>
            </w:r>
            <w:proofErr w:type="spellEnd"/>
          </w:p>
        </w:tc>
        <w:tc>
          <w:tcPr>
            <w:tcW w:w="598" w:type="pct"/>
            <w:shd w:val="clear" w:color="auto" w:fill="BFBFBF"/>
            <w:noWrap/>
          </w:tcPr>
          <w:p w14:paraId="60E081B5" w14:textId="77777777" w:rsidR="00BB7812" w:rsidRDefault="00BB7812" w:rsidP="006F23B1">
            <w:pPr>
              <w:pStyle w:val="TAH"/>
            </w:pPr>
            <w:proofErr w:type="spellStart"/>
            <w:r>
              <w:t>isInvariant</w:t>
            </w:r>
            <w:proofErr w:type="spellEnd"/>
          </w:p>
        </w:tc>
        <w:tc>
          <w:tcPr>
            <w:tcW w:w="598" w:type="pct"/>
            <w:shd w:val="clear" w:color="auto" w:fill="BFBFBF"/>
            <w:noWrap/>
          </w:tcPr>
          <w:p w14:paraId="1FDCF624" w14:textId="77777777" w:rsidR="00BB7812" w:rsidRDefault="00BB7812" w:rsidP="006F23B1">
            <w:pPr>
              <w:pStyle w:val="TAH"/>
            </w:pPr>
            <w:proofErr w:type="spellStart"/>
            <w:r>
              <w:t>isNotifyable</w:t>
            </w:r>
            <w:proofErr w:type="spellEnd"/>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proofErr w:type="spellStart"/>
            <w:r>
              <w:rPr>
                <w:rFonts w:cs="Arial"/>
                <w:szCs w:val="18"/>
              </w:rPr>
              <w:t>scopeType</w:t>
            </w:r>
            <w:proofErr w:type="spellEnd"/>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scopeLevel</w:t>
            </w:r>
            <w:proofErr w:type="spellEnd"/>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18" w:name="_Toc27479745"/>
      <w:bookmarkStart w:id="819" w:name="_Toc36025257"/>
      <w:bookmarkStart w:id="820" w:name="_Toc44516345"/>
      <w:bookmarkStart w:id="821" w:name="_Toc45272664"/>
      <w:bookmarkStart w:id="822" w:name="_Toc51754659"/>
      <w:bookmarkStart w:id="823" w:name="_Toc105582669"/>
      <w:r>
        <w:t>4.3.23.3</w:t>
      </w:r>
      <w:r>
        <w:tab/>
        <w:t>Attribute constraints</w:t>
      </w:r>
      <w:bookmarkEnd w:id="818"/>
      <w:bookmarkEnd w:id="819"/>
      <w:bookmarkEnd w:id="820"/>
      <w:bookmarkEnd w:id="821"/>
      <w:bookmarkEnd w:id="822"/>
      <w:bookmarkEnd w:id="823"/>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24" w:name="_Toc27479746"/>
      <w:bookmarkStart w:id="825" w:name="_Toc36025258"/>
      <w:bookmarkStart w:id="826" w:name="_Toc44516346"/>
      <w:bookmarkStart w:id="827" w:name="_Toc45272665"/>
      <w:bookmarkStart w:id="828" w:name="_Toc51754660"/>
      <w:bookmarkStart w:id="829" w:name="_Toc105582670"/>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24"/>
      <w:bookmarkEnd w:id="825"/>
      <w:bookmarkEnd w:id="826"/>
      <w:bookmarkEnd w:id="827"/>
      <w:bookmarkEnd w:id="828"/>
      <w:bookmarkEnd w:id="829"/>
    </w:p>
    <w:p w14:paraId="357E91D8" w14:textId="77777777" w:rsidR="00BB7812" w:rsidRPr="002B15AA" w:rsidRDefault="00BB7812" w:rsidP="00BB7812">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30" w:name="_Toc36025259"/>
      <w:bookmarkStart w:id="831" w:name="_Toc44516347"/>
      <w:bookmarkStart w:id="832" w:name="_Toc45272666"/>
      <w:bookmarkStart w:id="833" w:name="_Toc51754661"/>
      <w:bookmarkStart w:id="834" w:name="_Toc105582671"/>
      <w:r w:rsidRPr="003D39E5">
        <w:rPr>
          <w:lang w:val="en-US" w:eastAsia="zh-CN"/>
        </w:rPr>
        <w:t>4.3.</w:t>
      </w:r>
      <w:r>
        <w:rPr>
          <w:lang w:val="en-US" w:eastAsia="zh-CN"/>
        </w:rPr>
        <w:t>24</w:t>
      </w:r>
      <w:r w:rsidRPr="00CE6AD3">
        <w:rPr>
          <w:lang w:val="en-US" w:eastAsia="zh-CN"/>
        </w:rPr>
        <w:tab/>
      </w:r>
      <w:bookmarkEnd w:id="830"/>
      <w:r w:rsidR="007311D0" w:rsidRPr="00F3719F">
        <w:rPr>
          <w:sz w:val="24"/>
          <w:lang w:val="en-US"/>
        </w:rPr>
        <w:t>Void</w:t>
      </w:r>
      <w:bookmarkEnd w:id="831"/>
      <w:bookmarkEnd w:id="832"/>
      <w:bookmarkEnd w:id="833"/>
      <w:bookmarkEnd w:id="834"/>
    </w:p>
    <w:p w14:paraId="4DE1A04C" w14:textId="77777777" w:rsidR="00505859" w:rsidRPr="001A1B89" w:rsidRDefault="00505859" w:rsidP="00505859">
      <w:pPr>
        <w:pStyle w:val="Heading3"/>
        <w:rPr>
          <w:lang w:eastAsia="zh-CN"/>
        </w:rPr>
      </w:pPr>
      <w:bookmarkStart w:id="835" w:name="_Toc36025264"/>
      <w:bookmarkStart w:id="836" w:name="_Toc44516348"/>
      <w:bookmarkStart w:id="837" w:name="_Toc45272667"/>
      <w:bookmarkStart w:id="838" w:name="_Toc51754662"/>
      <w:bookmarkStart w:id="839" w:name="_Toc105582672"/>
      <w:r w:rsidRPr="003D39E5">
        <w:rPr>
          <w:lang w:val="en-US" w:eastAsia="zh-CN"/>
        </w:rPr>
        <w:t>4.3.</w:t>
      </w:r>
      <w:r>
        <w:rPr>
          <w:lang w:val="en-US" w:eastAsia="zh-CN"/>
        </w:rPr>
        <w:t>25</w:t>
      </w:r>
      <w:r w:rsidRPr="00CE6AD3">
        <w:rPr>
          <w:lang w:val="en-US" w:eastAsia="zh-CN"/>
        </w:rPr>
        <w:tab/>
      </w:r>
      <w:bookmarkEnd w:id="835"/>
      <w:bookmarkEnd w:id="836"/>
      <w:r w:rsidR="009E7518" w:rsidRPr="00F3719F">
        <w:rPr>
          <w:sz w:val="24"/>
        </w:rPr>
        <w:t>Void</w:t>
      </w:r>
      <w:bookmarkEnd w:id="837"/>
      <w:bookmarkEnd w:id="838"/>
      <w:bookmarkEnd w:id="839"/>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40" w:name="_Toc36025269"/>
      <w:bookmarkStart w:id="841" w:name="_Toc44516353"/>
      <w:bookmarkStart w:id="842" w:name="_Toc45272668"/>
      <w:bookmarkStart w:id="843" w:name="_Toc51754663"/>
      <w:bookmarkStart w:id="844" w:name="_Toc105582673"/>
      <w:r w:rsidRPr="003D39E5">
        <w:rPr>
          <w:lang w:val="en-US" w:eastAsia="zh-CN"/>
        </w:rPr>
        <w:lastRenderedPageBreak/>
        <w:t>4.3.</w:t>
      </w:r>
      <w:r>
        <w:rPr>
          <w:lang w:val="en-US" w:eastAsia="zh-CN"/>
        </w:rPr>
        <w:t>26</w:t>
      </w:r>
      <w:r w:rsidRPr="00CE6AD3">
        <w:rPr>
          <w:lang w:val="en-US" w:eastAsia="zh-CN"/>
        </w:rPr>
        <w:tab/>
      </w:r>
      <w:proofErr w:type="spellStart"/>
      <w:r>
        <w:rPr>
          <w:rFonts w:ascii="Courier New" w:hAnsi="Courier New" w:cs="Courier New"/>
          <w:lang w:eastAsia="zh-CN"/>
        </w:rPr>
        <w:t>AlarmList</w:t>
      </w:r>
      <w:bookmarkEnd w:id="840"/>
      <w:bookmarkEnd w:id="841"/>
      <w:bookmarkEnd w:id="842"/>
      <w:bookmarkEnd w:id="843"/>
      <w:bookmarkEnd w:id="844"/>
      <w:proofErr w:type="spellEnd"/>
    </w:p>
    <w:p w14:paraId="56D21320" w14:textId="77777777" w:rsidR="00505859" w:rsidRPr="002B15AA" w:rsidRDefault="00505859" w:rsidP="00505859">
      <w:pPr>
        <w:pStyle w:val="Heading4"/>
      </w:pPr>
      <w:bookmarkStart w:id="845" w:name="_Toc36025270"/>
      <w:bookmarkStart w:id="846" w:name="_Toc44516354"/>
      <w:bookmarkStart w:id="847" w:name="_Toc45272669"/>
      <w:bookmarkStart w:id="848" w:name="_Toc51754664"/>
      <w:bookmarkStart w:id="849" w:name="_Toc105582674"/>
      <w:bookmarkStart w:id="850" w:name="_Hlk44495617"/>
      <w:r w:rsidRPr="002B15AA">
        <w:rPr>
          <w:rFonts w:hint="eastAsia"/>
          <w:lang w:eastAsia="zh-CN"/>
        </w:rPr>
        <w:t>4.3.</w:t>
      </w:r>
      <w:r>
        <w:rPr>
          <w:lang w:eastAsia="zh-CN"/>
        </w:rPr>
        <w:t>26</w:t>
      </w:r>
      <w:r w:rsidRPr="002B15AA">
        <w:t>.1</w:t>
      </w:r>
      <w:r w:rsidRPr="002B15AA">
        <w:tab/>
        <w:t>Definition</w:t>
      </w:r>
      <w:bookmarkEnd w:id="845"/>
      <w:bookmarkEnd w:id="846"/>
      <w:bookmarkEnd w:id="847"/>
      <w:bookmarkEnd w:id="848"/>
      <w:bookmarkEnd w:id="849"/>
    </w:p>
    <w:p w14:paraId="5434984D" w14:textId="77777777" w:rsidR="00AA67EE" w:rsidRDefault="00AA67EE" w:rsidP="00AA67EE">
      <w:r>
        <w:t xml:space="preserve">The </w:t>
      </w:r>
      <w:proofErr w:type="spellStart"/>
      <w:r w:rsidRPr="00F3719F">
        <w:rPr>
          <w:rFonts w:ascii="Courier New" w:hAnsi="Courier New" w:cs="Courier New"/>
        </w:rPr>
        <w:t>AlarmList</w:t>
      </w:r>
      <w:proofErr w:type="spellEnd"/>
      <w:r>
        <w:t xml:space="preserve"> represents the capability to store and manage alarm records. It can be name-contained by </w:t>
      </w:r>
      <w:proofErr w:type="spellStart"/>
      <w:r>
        <w:rPr>
          <w:rFonts w:ascii="Courier New" w:hAnsi="Courier New" w:cs="Courier New"/>
        </w:rPr>
        <w:t>SubNetwork</w:t>
      </w:r>
      <w:proofErr w:type="spellEnd"/>
      <w:r>
        <w:t xml:space="preserve"> and </w:t>
      </w:r>
      <w:proofErr w:type="spellStart"/>
      <w:r>
        <w:rPr>
          <w:rFonts w:ascii="Courier New" w:hAnsi="Courier New" w:cs="Courier New"/>
        </w:rPr>
        <w:t>ManagedElement</w:t>
      </w:r>
      <w:proofErr w:type="spellEnd"/>
      <w:r w:rsidRPr="00ED42E6">
        <w:t>.</w:t>
      </w:r>
      <w:r>
        <w:t xml:space="preserve"> The management scope of an </w:t>
      </w:r>
      <w:proofErr w:type="spellStart"/>
      <w:r w:rsidRPr="00D47088">
        <w:rPr>
          <w:rFonts w:ascii="Courier New" w:hAnsi="Courier New" w:cs="Courier New"/>
        </w:rPr>
        <w:t>AlarmList</w:t>
      </w:r>
      <w:proofErr w:type="spellEnd"/>
      <w:r>
        <w:t xml:space="preserve"> is defined by all descendant objects of the base managed object, which is the object name-containing the </w:t>
      </w:r>
      <w:proofErr w:type="spellStart"/>
      <w:r w:rsidRPr="00F3719F">
        <w:rPr>
          <w:rFonts w:ascii="Courier New" w:hAnsi="Courier New" w:cs="Courier New"/>
        </w:rPr>
        <w:t>AlarmList</w:t>
      </w:r>
      <w:proofErr w:type="spellEnd"/>
      <w:r>
        <w:t>, and the base object itself.</w:t>
      </w:r>
    </w:p>
    <w:p w14:paraId="00C3AE79" w14:textId="77777777" w:rsidR="00AA67EE" w:rsidRDefault="00AA67EE" w:rsidP="00AA67EE">
      <w:proofErr w:type="spellStart"/>
      <w:r w:rsidRPr="002657F5">
        <w:rPr>
          <w:rFonts w:ascii="Courier New" w:hAnsi="Courier New" w:cs="Courier New"/>
        </w:rPr>
        <w:t>AlarmList</w:t>
      </w:r>
      <w:proofErr w:type="spellEnd"/>
      <w:r>
        <w:t xml:space="preserve"> instances are created by the system or are pre-installed. They cannot be created nor deleted by </w:t>
      </w:r>
      <w:proofErr w:type="spellStart"/>
      <w:r>
        <w:t>MnS</w:t>
      </w:r>
      <w:proofErr w:type="spellEnd"/>
      <w:r>
        <w:t xml:space="preserve"> consumers.</w:t>
      </w:r>
    </w:p>
    <w:p w14:paraId="6E090C08" w14:textId="77777777" w:rsidR="00AA67EE" w:rsidRDefault="00AA67EE" w:rsidP="00AA67EE">
      <w:r>
        <w:t xml:space="preserve">An instance of </w:t>
      </w:r>
      <w:proofErr w:type="spellStart"/>
      <w:r>
        <w:rPr>
          <w:rFonts w:ascii="Courier New" w:hAnsi="Courier New" w:cs="Courier New"/>
        </w:rPr>
        <w:t>SubNetwork</w:t>
      </w:r>
      <w:proofErr w:type="spellEnd"/>
      <w:r>
        <w:t xml:space="preserve"> or </w:t>
      </w:r>
      <w:proofErr w:type="spellStart"/>
      <w:r>
        <w:rPr>
          <w:rFonts w:ascii="Courier New" w:hAnsi="Courier New" w:cs="Courier New"/>
        </w:rPr>
        <w:t>ManagedElement</w:t>
      </w:r>
      <w:proofErr w:type="spellEnd"/>
      <w:r>
        <w:t xml:space="preserve"> has at most one name-contained instance of </w:t>
      </w:r>
      <w:proofErr w:type="spellStart"/>
      <w:r w:rsidRPr="00AD6B88">
        <w:rPr>
          <w:rFonts w:ascii="Courier New" w:hAnsi="Courier New" w:cs="Courier New"/>
        </w:rPr>
        <w:t>AlarmList</w:t>
      </w:r>
      <w:proofErr w:type="spellEnd"/>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51" w:name="_Toc36025271"/>
      <w:bookmarkStart w:id="852" w:name="_Toc44516355"/>
      <w:bookmarkStart w:id="853" w:name="_Toc45272670"/>
      <w:bookmarkStart w:id="854" w:name="_Toc51754665"/>
      <w:bookmarkStart w:id="855" w:name="_Toc105582675"/>
      <w:bookmarkEnd w:id="850"/>
      <w:r w:rsidRPr="002B15AA">
        <w:rPr>
          <w:rFonts w:hint="eastAsia"/>
          <w:lang w:eastAsia="zh-CN"/>
        </w:rPr>
        <w:t>4.3.</w:t>
      </w:r>
      <w:r>
        <w:rPr>
          <w:lang w:eastAsia="zh-CN"/>
        </w:rPr>
        <w:t>26</w:t>
      </w:r>
      <w:r w:rsidRPr="002B15AA">
        <w:t>.2</w:t>
      </w:r>
      <w:r w:rsidRPr="002B15AA">
        <w:tab/>
        <w:t>Attributes</w:t>
      </w:r>
      <w:bookmarkEnd w:id="851"/>
      <w:bookmarkEnd w:id="852"/>
      <w:bookmarkEnd w:id="853"/>
      <w:bookmarkEnd w:id="854"/>
      <w:bookmarkEnd w:id="855"/>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administrativeState</w:t>
            </w:r>
            <w:proofErr w:type="spellEnd"/>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operationalState</w:t>
            </w:r>
            <w:proofErr w:type="spellEnd"/>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numOfAlarmRecords</w:t>
            </w:r>
            <w:proofErr w:type="spellEnd"/>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last</w:t>
            </w:r>
            <w:r w:rsidRPr="00B26339">
              <w:rPr>
                <w:rFonts w:ascii="Arial" w:hAnsi="Arial" w:cs="Arial"/>
              </w:rPr>
              <w:t>Modification</w:t>
            </w:r>
            <w:proofErr w:type="spellEnd"/>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proofErr w:type="spellStart"/>
            <w:r w:rsidRPr="00B26339">
              <w:rPr>
                <w:rFonts w:ascii="Arial" w:hAnsi="Arial" w:cs="Arial"/>
                <w:sz w:val="18"/>
              </w:rPr>
              <w:t>alarmRecords</w:t>
            </w:r>
            <w:proofErr w:type="spellEnd"/>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56" w:name="_Toc36025272"/>
      <w:bookmarkStart w:id="857" w:name="_Toc44516356"/>
      <w:bookmarkStart w:id="858" w:name="_Toc45272671"/>
      <w:bookmarkStart w:id="859" w:name="_Toc51754666"/>
    </w:p>
    <w:p w14:paraId="29A5F724" w14:textId="77777777" w:rsidR="00505859" w:rsidRPr="002B15AA" w:rsidRDefault="00505859" w:rsidP="00505859">
      <w:pPr>
        <w:pStyle w:val="Heading4"/>
      </w:pPr>
      <w:bookmarkStart w:id="860" w:name="_Toc105582676"/>
      <w:r w:rsidRPr="002B15AA">
        <w:rPr>
          <w:rFonts w:hint="eastAsia"/>
          <w:lang w:eastAsia="zh-CN"/>
        </w:rPr>
        <w:t>4.3.</w:t>
      </w:r>
      <w:r>
        <w:rPr>
          <w:lang w:eastAsia="zh-CN"/>
        </w:rPr>
        <w:t>26</w:t>
      </w:r>
      <w:r w:rsidRPr="002B15AA">
        <w:t>.3</w:t>
      </w:r>
      <w:r w:rsidRPr="002B15AA">
        <w:tab/>
        <w:t>Attribute constraints</w:t>
      </w:r>
      <w:bookmarkEnd w:id="856"/>
      <w:bookmarkEnd w:id="857"/>
      <w:bookmarkEnd w:id="858"/>
      <w:bookmarkEnd w:id="859"/>
      <w:bookmarkEnd w:id="860"/>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61" w:name="_Toc36025273"/>
      <w:bookmarkStart w:id="862" w:name="_Toc44516357"/>
      <w:bookmarkStart w:id="863" w:name="_Toc45272672"/>
      <w:bookmarkStart w:id="864" w:name="_Toc51754667"/>
      <w:bookmarkStart w:id="865" w:name="_Toc105582677"/>
      <w:r w:rsidRPr="002B15AA">
        <w:rPr>
          <w:rFonts w:hint="eastAsia"/>
          <w:lang w:eastAsia="zh-CN"/>
        </w:rPr>
        <w:t>4.3.</w:t>
      </w:r>
      <w:r>
        <w:rPr>
          <w:lang w:eastAsia="zh-CN"/>
        </w:rPr>
        <w:t>26</w:t>
      </w:r>
      <w:r w:rsidRPr="002B15AA">
        <w:t>.4</w:t>
      </w:r>
      <w:r w:rsidRPr="002B15AA">
        <w:tab/>
        <w:t>Notifications</w:t>
      </w:r>
      <w:bookmarkEnd w:id="861"/>
      <w:bookmarkEnd w:id="862"/>
      <w:bookmarkEnd w:id="863"/>
      <w:bookmarkEnd w:id="864"/>
      <w:bookmarkEnd w:id="865"/>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66" w:name="_Toc36025274"/>
      <w:bookmarkStart w:id="867" w:name="_Toc44516358"/>
      <w:bookmarkStart w:id="868" w:name="_Toc45272673"/>
      <w:bookmarkStart w:id="869" w:name="_Toc51754668"/>
      <w:bookmarkStart w:id="870" w:name="_Toc105582678"/>
      <w:r w:rsidRPr="003D39E5">
        <w:rPr>
          <w:lang w:val="en-US" w:eastAsia="zh-CN"/>
        </w:rPr>
        <w:t>4.3.</w:t>
      </w:r>
      <w:r>
        <w:rPr>
          <w:lang w:val="en-US" w:eastAsia="zh-CN"/>
        </w:rPr>
        <w:t>27</w:t>
      </w:r>
      <w:r w:rsidRPr="00CE6AD3">
        <w:rPr>
          <w:lang w:val="en-US" w:eastAsia="zh-CN"/>
        </w:rPr>
        <w:tab/>
      </w:r>
      <w:proofErr w:type="spellStart"/>
      <w:r>
        <w:rPr>
          <w:rFonts w:ascii="Courier New" w:hAnsi="Courier New" w:cs="Courier New"/>
          <w:lang w:eastAsia="zh-CN"/>
        </w:rPr>
        <w:t>AlarmRecord</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866"/>
      <w:bookmarkEnd w:id="867"/>
      <w:bookmarkEnd w:id="868"/>
      <w:bookmarkEnd w:id="869"/>
      <w:bookmarkEnd w:id="870"/>
    </w:p>
    <w:p w14:paraId="22EAFB42" w14:textId="77777777" w:rsidR="00505859" w:rsidRPr="002B15AA" w:rsidRDefault="00505859" w:rsidP="00505859">
      <w:pPr>
        <w:pStyle w:val="Heading4"/>
      </w:pPr>
      <w:bookmarkStart w:id="871" w:name="_Toc36025275"/>
      <w:bookmarkStart w:id="872" w:name="_Toc44516359"/>
      <w:bookmarkStart w:id="873" w:name="_Toc45272674"/>
      <w:bookmarkStart w:id="874" w:name="_Toc51754669"/>
      <w:bookmarkStart w:id="875" w:name="_Toc105582679"/>
      <w:r w:rsidRPr="002B15AA">
        <w:rPr>
          <w:rFonts w:hint="eastAsia"/>
          <w:lang w:eastAsia="zh-CN"/>
        </w:rPr>
        <w:t>4.3.</w:t>
      </w:r>
      <w:r>
        <w:rPr>
          <w:lang w:eastAsia="zh-CN"/>
        </w:rPr>
        <w:t>27</w:t>
      </w:r>
      <w:r w:rsidRPr="002B15AA">
        <w:t>.1</w:t>
      </w:r>
      <w:r w:rsidRPr="002B15AA">
        <w:tab/>
        <w:t>Definition</w:t>
      </w:r>
      <w:bookmarkEnd w:id="871"/>
      <w:bookmarkEnd w:id="872"/>
      <w:bookmarkEnd w:id="873"/>
      <w:bookmarkEnd w:id="874"/>
      <w:bookmarkEnd w:id="875"/>
    </w:p>
    <w:p w14:paraId="2BB5C8B4" w14:textId="77777777" w:rsidR="00824198" w:rsidRDefault="00824198" w:rsidP="00824198">
      <w:r>
        <w:t xml:space="preserve">An </w:t>
      </w:r>
      <w:proofErr w:type="spellStart"/>
      <w:r w:rsidRPr="00215D3C">
        <w:rPr>
          <w:rFonts w:ascii="Courier New" w:hAnsi="Courier New"/>
        </w:rPr>
        <w:t>Alarm</w:t>
      </w:r>
      <w:r>
        <w:rPr>
          <w:rFonts w:ascii="Courier New" w:hAnsi="Courier New"/>
        </w:rPr>
        <w:t>Record</w:t>
      </w:r>
      <w:proofErr w:type="spellEnd"/>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76" w:name="_Hlk40859086"/>
      <w:proofErr w:type="spellStart"/>
      <w:r>
        <w:rPr>
          <w:rFonts w:ascii="Courier New" w:hAnsi="Courier New"/>
        </w:rPr>
        <w:t>o</w:t>
      </w:r>
      <w:r w:rsidRPr="00F3719F">
        <w:rPr>
          <w:rFonts w:ascii="Courier New" w:hAnsi="Courier New"/>
        </w:rPr>
        <w:t>bjectInstance</w:t>
      </w:r>
      <w:proofErr w:type="spellEnd"/>
      <w:r>
        <w:t xml:space="preserve">, </w:t>
      </w:r>
      <w:bookmarkEnd w:id="876"/>
      <w:proofErr w:type="spellStart"/>
      <w:r>
        <w:rPr>
          <w:rFonts w:ascii="Courier New" w:hAnsi="Courier New"/>
        </w:rPr>
        <w:t>alarmType</w:t>
      </w:r>
      <w:proofErr w:type="spellEnd"/>
      <w:r>
        <w:t xml:space="preserve">, </w:t>
      </w:r>
      <w:proofErr w:type="spellStart"/>
      <w:r>
        <w:rPr>
          <w:rFonts w:ascii="Courier New" w:hAnsi="Courier New" w:cs="Courier New"/>
          <w:color w:val="000000"/>
        </w:rPr>
        <w:t>probableCause</w:t>
      </w:r>
      <w:proofErr w:type="spellEnd"/>
      <w:r>
        <w:rPr>
          <w:color w:val="000000"/>
        </w:rPr>
        <w:t xml:space="preserve"> and </w:t>
      </w:r>
      <w:proofErr w:type="spellStart"/>
      <w:r>
        <w:rPr>
          <w:rFonts w:ascii="Courier New" w:hAnsi="Courier New" w:cs="Courier New"/>
          <w:color w:val="000000"/>
        </w:rPr>
        <w:t>specificProblem</w:t>
      </w:r>
      <w:proofErr w:type="spellEnd"/>
      <w:r>
        <w:t xml:space="preserve">. When a new record is created the </w:t>
      </w:r>
      <w:proofErr w:type="spellStart"/>
      <w:r>
        <w:t>MnS</w:t>
      </w:r>
      <w:proofErr w:type="spellEnd"/>
      <w:r>
        <w:t xml:space="preserve"> producer creates an </w:t>
      </w:r>
      <w:proofErr w:type="spellStart"/>
      <w:r w:rsidRPr="00215D3C">
        <w:rPr>
          <w:rFonts w:ascii="Courier New" w:hAnsi="Courier New"/>
          <w:snapToGrid w:val="0"/>
        </w:rPr>
        <w:t>alarmId</w:t>
      </w:r>
      <w:proofErr w:type="spellEnd"/>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proofErr w:type="spellStart"/>
      <w:r w:rsidRPr="00215D3C">
        <w:rPr>
          <w:rFonts w:ascii="Courier New" w:hAnsi="Courier New"/>
          <w:snapToGrid w:val="0"/>
        </w:rPr>
        <w:t>AlarmList</w:t>
      </w:r>
      <w:proofErr w:type="spellEnd"/>
      <w:r w:rsidRPr="00215D3C">
        <w:rPr>
          <w:snapToGrid w:val="0"/>
        </w:rPr>
        <w:t>.</w:t>
      </w:r>
    </w:p>
    <w:p w14:paraId="77E15DEE" w14:textId="77777777" w:rsidR="00824198" w:rsidRDefault="00824198" w:rsidP="00824198">
      <w:r>
        <w:t xml:space="preserve">Alarm records are maintained only for active alarms. Inactive alarms are automatically deleted by the </w:t>
      </w:r>
      <w:proofErr w:type="spellStart"/>
      <w:r>
        <w:t>MnS</w:t>
      </w:r>
      <w:proofErr w:type="spellEnd"/>
      <w:r>
        <w:t xml:space="preserve"> producer from the </w:t>
      </w:r>
      <w:proofErr w:type="spellStart"/>
      <w:r w:rsidRPr="00215D3C">
        <w:rPr>
          <w:rFonts w:ascii="Courier New" w:hAnsi="Courier New"/>
          <w:snapToGrid w:val="0"/>
        </w:rPr>
        <w:t>AlarmList</w:t>
      </w:r>
      <w:proofErr w:type="spellEnd"/>
      <w:r>
        <w:t xml:space="preserve">. Active alarms are alarms whose </w:t>
      </w:r>
    </w:p>
    <w:p w14:paraId="1BDD6AAD" w14:textId="77777777" w:rsidR="00824198" w:rsidRPr="00064BC5" w:rsidRDefault="00824198" w:rsidP="00824198">
      <w:pPr>
        <w:pStyle w:val="B1"/>
      </w:pPr>
      <w:r>
        <w:t>a)</w:t>
      </w:r>
      <w:r>
        <w:tab/>
      </w:r>
      <w:proofErr w:type="spellStart"/>
      <w:r w:rsidRPr="00700433">
        <w:rPr>
          <w:rFonts w:ascii="Courier New" w:hAnsi="Courier New"/>
        </w:rPr>
        <w:t>perceivedSeverity</w:t>
      </w:r>
      <w:proofErr w:type="spellEnd"/>
      <w:r w:rsidRPr="00700433">
        <w:t xml:space="preserve"> is not</w:t>
      </w:r>
      <w:r>
        <w:t xml:space="preserve"> "CLEARED", or whose</w:t>
      </w:r>
    </w:p>
    <w:p w14:paraId="18522207" w14:textId="77777777" w:rsidR="00505859" w:rsidRDefault="00824198" w:rsidP="002005EB">
      <w:pPr>
        <w:pStyle w:val="B1"/>
      </w:pPr>
      <w:r>
        <w:t>b)</w:t>
      </w:r>
      <w:r>
        <w:tab/>
      </w:r>
      <w:proofErr w:type="spellStart"/>
      <w:r w:rsidRPr="00700433">
        <w:rPr>
          <w:rFonts w:ascii="Courier New" w:hAnsi="Courier New"/>
        </w:rPr>
        <w:t>perceivedSeverity</w:t>
      </w:r>
      <w:proofErr w:type="spellEnd"/>
      <w:r w:rsidRPr="00700433">
        <w:t xml:space="preserve"> </w:t>
      </w:r>
      <w:r>
        <w:t>is "CLEARED"</w:t>
      </w:r>
      <w:r w:rsidRPr="00700433">
        <w:rPr>
          <w:rFonts w:ascii="Courier New" w:hAnsi="Courier New"/>
        </w:rPr>
        <w:t xml:space="preserve"> </w:t>
      </w:r>
      <w:r>
        <w:t xml:space="preserve">and its </w:t>
      </w:r>
      <w:proofErr w:type="spellStart"/>
      <w:r w:rsidRPr="00065B23">
        <w:rPr>
          <w:rFonts w:ascii="Courier New" w:hAnsi="Courier New" w:cs="Courier New"/>
        </w:rPr>
        <w:t>ackState</w:t>
      </w:r>
      <w:proofErr w:type="spellEnd"/>
      <w:r>
        <w:t xml:space="preserve"> is not "ACKNOWLEDED".</w:t>
      </w:r>
      <w:r w:rsidR="00505859">
        <w:t xml:space="preserve"> </w:t>
      </w:r>
    </w:p>
    <w:p w14:paraId="21F01C58" w14:textId="77777777" w:rsidR="00505859" w:rsidRDefault="00505859" w:rsidP="00505859">
      <w:pPr>
        <w:pStyle w:val="Heading4"/>
        <w:tabs>
          <w:tab w:val="center" w:pos="4819"/>
        </w:tabs>
      </w:pPr>
      <w:bookmarkStart w:id="877" w:name="_Toc36025276"/>
      <w:bookmarkStart w:id="878" w:name="_Toc44516360"/>
      <w:bookmarkStart w:id="879" w:name="_Toc45272675"/>
      <w:bookmarkStart w:id="880" w:name="_Toc51754670"/>
      <w:bookmarkStart w:id="881" w:name="_Toc105582680"/>
      <w:r w:rsidRPr="002B15AA">
        <w:rPr>
          <w:rFonts w:hint="eastAsia"/>
          <w:lang w:eastAsia="zh-CN"/>
        </w:rPr>
        <w:lastRenderedPageBreak/>
        <w:t>4.3.</w:t>
      </w:r>
      <w:r>
        <w:rPr>
          <w:lang w:eastAsia="zh-CN"/>
        </w:rPr>
        <w:t>27</w:t>
      </w:r>
      <w:r w:rsidRPr="002B15AA">
        <w:t>.2</w:t>
      </w:r>
      <w:r w:rsidRPr="002B15AA">
        <w:tab/>
        <w:t>Attributes</w:t>
      </w:r>
      <w:bookmarkEnd w:id="877"/>
      <w:bookmarkEnd w:id="878"/>
      <w:bookmarkEnd w:id="879"/>
      <w:bookmarkEnd w:id="880"/>
      <w:bookmarkEnd w:id="881"/>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alarmId</w:t>
            </w:r>
            <w:proofErr w:type="spellEnd"/>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objectInstance</w:t>
            </w:r>
            <w:proofErr w:type="spellEnd"/>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notificationId</w:t>
            </w:r>
            <w:proofErr w:type="spellEnd"/>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alarmRaisedTime</w:t>
            </w:r>
            <w:proofErr w:type="spellEnd"/>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alarmChangedTime</w:t>
            </w:r>
            <w:proofErr w:type="spellEnd"/>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alarmClearedTime</w:t>
            </w:r>
            <w:proofErr w:type="spellEnd"/>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alarmType</w:t>
            </w:r>
            <w:proofErr w:type="spellEnd"/>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probableCause</w:t>
            </w:r>
            <w:proofErr w:type="spellEnd"/>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specificProblem</w:t>
            </w:r>
            <w:proofErr w:type="spellEnd"/>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perceivedSeverity</w:t>
            </w:r>
            <w:proofErr w:type="spellEnd"/>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backedUpStatus</w:t>
            </w:r>
            <w:proofErr w:type="spellEnd"/>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backUpObject</w:t>
            </w:r>
            <w:proofErr w:type="spellEnd"/>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trendIndication</w:t>
            </w:r>
            <w:proofErr w:type="spellEnd"/>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thresholdInfo</w:t>
            </w:r>
            <w:proofErr w:type="spellEnd"/>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stateChangeDefinition</w:t>
            </w:r>
            <w:proofErr w:type="spellEnd"/>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monitoredAttributes</w:t>
            </w:r>
            <w:proofErr w:type="spellEnd"/>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proposedRepairActions</w:t>
            </w:r>
            <w:proofErr w:type="spellEnd"/>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additionalText</w:t>
            </w:r>
            <w:proofErr w:type="spellEnd"/>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additionalInformation</w:t>
            </w:r>
            <w:proofErr w:type="spellEnd"/>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szCs w:val="18"/>
              </w:rPr>
              <w:t>rootCauseIndicator</w:t>
            </w:r>
            <w:proofErr w:type="spellEnd"/>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ackTime</w:t>
            </w:r>
            <w:proofErr w:type="spellEnd"/>
            <w:r w:rsidRPr="00B26339">
              <w:rPr>
                <w:rFonts w:ascii="Arial" w:hAnsi="Arial" w:cs="Arial"/>
                <w:sz w:val="18"/>
              </w:rPr>
              <w:t xml:space="preserv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ackUserId</w:t>
            </w:r>
            <w:proofErr w:type="spellEnd"/>
            <w:r w:rsidRPr="00B26339">
              <w:rPr>
                <w:rFonts w:ascii="Arial" w:hAnsi="Arial" w:cs="Arial"/>
                <w:sz w:val="18"/>
              </w:rPr>
              <w:t xml:space="preserve">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ackSystemId</w:t>
            </w:r>
            <w:proofErr w:type="spellEnd"/>
            <w:r w:rsidRPr="00B26339">
              <w:rPr>
                <w:rFonts w:ascii="Arial" w:hAnsi="Arial" w:cs="Arial"/>
                <w:sz w:val="18"/>
              </w:rPr>
              <w:t xml:space="preserve">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ackState</w:t>
            </w:r>
            <w:proofErr w:type="spellEnd"/>
            <w:r w:rsidRPr="00B26339">
              <w:rPr>
                <w:rFonts w:ascii="Arial" w:hAnsi="Arial" w:cs="Arial"/>
                <w:sz w:val="18"/>
              </w:rPr>
              <w:t xml:space="preserv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clearUserId</w:t>
            </w:r>
            <w:proofErr w:type="spellEnd"/>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clearSystemId</w:t>
            </w:r>
            <w:proofErr w:type="spellEnd"/>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serviceUser</w:t>
            </w:r>
            <w:proofErr w:type="spellEnd"/>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serviceProvider</w:t>
            </w:r>
            <w:proofErr w:type="spellEnd"/>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securityAlarmDetector</w:t>
            </w:r>
            <w:proofErr w:type="spellEnd"/>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proofErr w:type="spellStart"/>
            <w:r w:rsidRPr="00C7055F">
              <w:rPr>
                <w:rFonts w:ascii="Courier New" w:hAnsi="Courier New" w:cs="Courier New"/>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proofErr w:type="spellStart"/>
            <w:r w:rsidRPr="00C7055F">
              <w:rPr>
                <w:rFonts w:ascii="Courier New" w:hAnsi="Courier New" w:cs="Courier New"/>
                <w:sz w:val="18"/>
                <w:szCs w:val="18"/>
              </w:rPr>
              <w:t>notifyNewAlarm</w:t>
            </w:r>
            <w:proofErr w:type="spellEnd"/>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w:t>
            </w:r>
            <w:proofErr w:type="spellStart"/>
            <w:r w:rsidRPr="00C7055F">
              <w:rPr>
                <w:rFonts w:ascii="Arial" w:hAnsi="Arial" w:cs="Arial"/>
                <w:sz w:val="18"/>
                <w:szCs w:val="18"/>
              </w:rPr>
              <w:t>isWritable</w:t>
            </w:r>
            <w:proofErr w:type="spellEnd"/>
            <w:r w:rsidRPr="00C7055F">
              <w:rPr>
                <w:rFonts w:ascii="Arial" w:hAnsi="Arial" w:cs="Arial"/>
                <w:sz w:val="18"/>
                <w:szCs w:val="18"/>
              </w:rPr>
              <w:t xml:space="preserve"> property is True only if producer supports consumer to set </w:t>
            </w:r>
            <w:proofErr w:type="spellStart"/>
            <w:r w:rsidRPr="00D87E34">
              <w:rPr>
                <w:rFonts w:ascii="Arial" w:hAnsi="Arial" w:cs="Arial"/>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notifyNewAlarm</w:t>
            </w:r>
            <w:proofErr w:type="spellEnd"/>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notifyChangedAlarm</w:t>
            </w:r>
            <w:proofErr w:type="spellEnd"/>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proofErr w:type="spellStart"/>
            <w:r w:rsidRPr="00C7055F">
              <w:rPr>
                <w:rFonts w:ascii="Courier New" w:hAnsi="Courier New" w:cs="Courier New"/>
                <w:sz w:val="18"/>
                <w:szCs w:val="18"/>
              </w:rPr>
              <w:t>notifyClearedAlarm</w:t>
            </w:r>
            <w:proofErr w:type="spellEnd"/>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 xml:space="preserve">NOTE 8: This </w:t>
            </w:r>
            <w:proofErr w:type="spellStart"/>
            <w:r w:rsidRPr="00DD7257">
              <w:rPr>
                <w:rFonts w:ascii="Arial" w:hAnsi="Arial" w:cs="Arial"/>
                <w:sz w:val="18"/>
                <w:szCs w:val="18"/>
              </w:rPr>
              <w:t>isWritable</w:t>
            </w:r>
            <w:proofErr w:type="spellEnd"/>
            <w:r w:rsidRPr="00DD7257">
              <w:rPr>
                <w:rFonts w:ascii="Arial" w:hAnsi="Arial" w:cs="Arial"/>
                <w:sz w:val="18"/>
                <w:szCs w:val="18"/>
              </w:rPr>
              <w:t xml:space="preserv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82" w:name="_Toc36025277"/>
      <w:bookmarkStart w:id="883" w:name="_Toc44516361"/>
      <w:bookmarkStart w:id="884" w:name="_Toc45272676"/>
      <w:bookmarkStart w:id="885" w:name="_Toc51754671"/>
      <w:bookmarkStart w:id="886" w:name="_Toc105582681"/>
      <w:r w:rsidRPr="002B15AA">
        <w:rPr>
          <w:rFonts w:hint="eastAsia"/>
          <w:lang w:eastAsia="zh-CN"/>
        </w:rPr>
        <w:t>4.3.</w:t>
      </w:r>
      <w:r>
        <w:rPr>
          <w:lang w:eastAsia="zh-CN"/>
        </w:rPr>
        <w:t>27</w:t>
      </w:r>
      <w:r w:rsidRPr="002B15AA">
        <w:t>.3</w:t>
      </w:r>
      <w:r w:rsidRPr="002B15AA">
        <w:tab/>
        <w:t>Attribute constraints</w:t>
      </w:r>
      <w:bookmarkEnd w:id="882"/>
      <w:bookmarkEnd w:id="883"/>
      <w:bookmarkEnd w:id="884"/>
      <w:bookmarkEnd w:id="885"/>
      <w:bookmarkEnd w:id="886"/>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87" w:name="_Toc36025278"/>
      <w:bookmarkStart w:id="888" w:name="_Toc44516362"/>
      <w:bookmarkStart w:id="889" w:name="_Toc45272677"/>
      <w:bookmarkStart w:id="890" w:name="_Toc51754672"/>
      <w:bookmarkStart w:id="891" w:name="_Toc105582682"/>
      <w:r w:rsidRPr="002B15AA">
        <w:rPr>
          <w:rFonts w:hint="eastAsia"/>
          <w:lang w:eastAsia="zh-CN"/>
        </w:rPr>
        <w:lastRenderedPageBreak/>
        <w:t>4.3.</w:t>
      </w:r>
      <w:r>
        <w:rPr>
          <w:lang w:eastAsia="zh-CN"/>
        </w:rPr>
        <w:t>27</w:t>
      </w:r>
      <w:r w:rsidRPr="002B15AA">
        <w:t>.4</w:t>
      </w:r>
      <w:r w:rsidRPr="002B15AA">
        <w:tab/>
        <w:t>Notifications</w:t>
      </w:r>
      <w:bookmarkEnd w:id="887"/>
      <w:bookmarkEnd w:id="888"/>
      <w:bookmarkEnd w:id="889"/>
      <w:bookmarkEnd w:id="890"/>
      <w:bookmarkEnd w:id="891"/>
    </w:p>
    <w:p w14:paraId="51233361" w14:textId="77777777" w:rsidR="00D52ABA" w:rsidRDefault="00505859" w:rsidP="00F3719F">
      <w:r>
        <w:t>See subclause 4.5.1.</w:t>
      </w:r>
      <w:bookmarkStart w:id="892" w:name="_Toc36025279"/>
    </w:p>
    <w:p w14:paraId="4E76F8EA" w14:textId="77777777" w:rsidR="00A748D0" w:rsidRPr="00CE6AD3" w:rsidRDefault="00A748D0" w:rsidP="00A748D0">
      <w:pPr>
        <w:pStyle w:val="Heading3"/>
        <w:rPr>
          <w:rFonts w:ascii="Courier New" w:hAnsi="Courier New"/>
          <w:lang w:val="en-US" w:eastAsia="zh-CN"/>
        </w:rPr>
      </w:pPr>
      <w:bookmarkStart w:id="893" w:name="_Toc44516363"/>
      <w:bookmarkStart w:id="894" w:name="_Toc45272678"/>
      <w:bookmarkStart w:id="895" w:name="_Toc51754673"/>
      <w:bookmarkStart w:id="896" w:name="_Toc105582683"/>
      <w:r w:rsidRPr="003D39E5">
        <w:rPr>
          <w:lang w:val="en-US" w:eastAsia="zh-CN"/>
        </w:rPr>
        <w:t>4.3.</w:t>
      </w:r>
      <w:r>
        <w:rPr>
          <w:lang w:val="en-US" w:eastAsia="zh-CN"/>
        </w:rPr>
        <w:t>28</w:t>
      </w:r>
      <w:r w:rsidRPr="00CE6AD3">
        <w:rPr>
          <w:lang w:val="en-US" w:eastAsia="zh-CN"/>
        </w:rPr>
        <w:tab/>
      </w:r>
      <w:bookmarkEnd w:id="892"/>
      <w:r w:rsidR="00A9374B" w:rsidRPr="00F3719F">
        <w:rPr>
          <w:sz w:val="24"/>
        </w:rPr>
        <w:t>Void</w:t>
      </w:r>
      <w:bookmarkEnd w:id="893"/>
      <w:bookmarkEnd w:id="894"/>
      <w:bookmarkEnd w:id="895"/>
      <w:bookmarkEnd w:id="896"/>
    </w:p>
    <w:p w14:paraId="4537F955" w14:textId="77777777" w:rsidR="00DF5D87" w:rsidRDefault="00DF5D87" w:rsidP="00DF5D87">
      <w:pPr>
        <w:pStyle w:val="Heading3"/>
        <w:rPr>
          <w:rFonts w:ascii="Courier" w:hAnsi="Courier"/>
          <w:lang w:eastAsia="zh-CN"/>
        </w:rPr>
      </w:pPr>
      <w:bookmarkStart w:id="897" w:name="_Toc44516364"/>
      <w:bookmarkStart w:id="898" w:name="_Toc45272679"/>
      <w:bookmarkStart w:id="899" w:name="_Toc51754674"/>
      <w:bookmarkStart w:id="900" w:name="_Toc105582684"/>
      <w:r>
        <w:t>4.3.29</w:t>
      </w:r>
      <w:r>
        <w:tab/>
      </w:r>
      <w:r>
        <w:rPr>
          <w:rStyle w:val="StyleHeading3h3CourierNewChar"/>
          <w:i/>
        </w:rPr>
        <w:t>Top</w:t>
      </w:r>
      <w:bookmarkEnd w:id="897"/>
      <w:bookmarkEnd w:id="898"/>
      <w:bookmarkEnd w:id="899"/>
      <w:bookmarkEnd w:id="900"/>
    </w:p>
    <w:p w14:paraId="0F6500EE" w14:textId="77777777" w:rsidR="00DF5D87" w:rsidRDefault="00DF5D87" w:rsidP="00DF5D87">
      <w:pPr>
        <w:pStyle w:val="Heading4"/>
      </w:pPr>
      <w:bookmarkStart w:id="901" w:name="_Toc44516365"/>
      <w:bookmarkStart w:id="902" w:name="_Toc45272680"/>
      <w:bookmarkStart w:id="903" w:name="_Toc51754675"/>
      <w:bookmarkStart w:id="904" w:name="_Toc105582685"/>
      <w:r>
        <w:t>4.3.29.1</w:t>
      </w:r>
      <w:r>
        <w:tab/>
        <w:t>Definition</w:t>
      </w:r>
      <w:bookmarkEnd w:id="901"/>
      <w:bookmarkEnd w:id="902"/>
      <w:bookmarkEnd w:id="903"/>
      <w:bookmarkEnd w:id="904"/>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905" w:name="_Toc44516366"/>
      <w:bookmarkStart w:id="906" w:name="_Toc45272681"/>
      <w:bookmarkStart w:id="907" w:name="_Toc51754676"/>
      <w:bookmarkStart w:id="908" w:name="_Toc105582686"/>
      <w:r>
        <w:t>4.3.29.2</w:t>
      </w:r>
      <w:r>
        <w:tab/>
        <w:t>Attributes</w:t>
      </w:r>
      <w:bookmarkEnd w:id="905"/>
      <w:bookmarkEnd w:id="906"/>
      <w:bookmarkEnd w:id="907"/>
      <w:bookmarkEnd w:id="908"/>
    </w:p>
    <w:p w14:paraId="02091900" w14:textId="77777777" w:rsidR="00DF5D87" w:rsidRDefault="00DF5D87" w:rsidP="00DF5D87">
      <w:pPr>
        <w:rPr>
          <w:lang w:eastAsia="zh-CN"/>
        </w:rPr>
      </w:pPr>
      <w:r>
        <w:t xml:space="preserve">This IOC includes attributes inherited from </w:t>
      </w:r>
      <w:proofErr w:type="spellStart"/>
      <w:r>
        <w:t>TopX</w:t>
      </w:r>
      <w:proofErr w:type="spellEnd"/>
      <w:r>
        <w:t xml:space="preserve"> IOC (defined in clause 4.3.8) and the attributes inherited from Top_ IOC (defined in TS 28.620 [9]).</w:t>
      </w:r>
    </w:p>
    <w:p w14:paraId="3210C2C8" w14:textId="77777777" w:rsidR="00DF5D87" w:rsidRDefault="00DF5D87" w:rsidP="00DF5D87">
      <w:pPr>
        <w:pStyle w:val="Heading4"/>
      </w:pPr>
      <w:bookmarkStart w:id="909" w:name="_Toc44516367"/>
      <w:bookmarkStart w:id="910" w:name="_Toc45272682"/>
      <w:bookmarkStart w:id="911" w:name="_Toc51754677"/>
      <w:bookmarkStart w:id="912" w:name="_Toc105582687"/>
      <w:r>
        <w:t>4.3.29.3</w:t>
      </w:r>
      <w:r>
        <w:tab/>
        <w:t>Attribute constraints</w:t>
      </w:r>
      <w:bookmarkEnd w:id="909"/>
      <w:bookmarkEnd w:id="910"/>
      <w:bookmarkEnd w:id="911"/>
      <w:bookmarkEnd w:id="912"/>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13" w:name="_Toc44516368"/>
      <w:bookmarkStart w:id="914" w:name="_Toc45272683"/>
      <w:bookmarkStart w:id="915" w:name="_Toc51754678"/>
      <w:bookmarkStart w:id="916" w:name="_Toc105582688"/>
      <w:r>
        <w:t>4.3.29.4</w:t>
      </w:r>
      <w:r>
        <w:tab/>
        <w:t>Notifications</w:t>
      </w:r>
      <w:bookmarkEnd w:id="913"/>
      <w:bookmarkEnd w:id="914"/>
      <w:bookmarkEnd w:id="915"/>
      <w:bookmarkEnd w:id="916"/>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17" w:name="_Toc44516369"/>
      <w:bookmarkStart w:id="918" w:name="_Toc45272684"/>
      <w:bookmarkStart w:id="919" w:name="_Toc51754679"/>
      <w:bookmarkStart w:id="920" w:name="_Toc105582689"/>
      <w:r>
        <w:t>4.3.30</w:t>
      </w:r>
      <w:r>
        <w:tab/>
      </w:r>
      <w:proofErr w:type="spellStart"/>
      <w:r>
        <w:t>TraceJob</w:t>
      </w:r>
      <w:bookmarkEnd w:id="917"/>
      <w:bookmarkEnd w:id="918"/>
      <w:bookmarkEnd w:id="919"/>
      <w:bookmarkEnd w:id="920"/>
      <w:proofErr w:type="spellEnd"/>
    </w:p>
    <w:p w14:paraId="3D33774F" w14:textId="77777777" w:rsidR="00BD6C4E" w:rsidRDefault="00BD6C4E" w:rsidP="00BD6C4E">
      <w:pPr>
        <w:pStyle w:val="Heading4"/>
      </w:pPr>
      <w:bookmarkStart w:id="921" w:name="_Toc44516370"/>
      <w:bookmarkStart w:id="922" w:name="_Toc45272685"/>
      <w:bookmarkStart w:id="923" w:name="_Toc51754680"/>
      <w:bookmarkStart w:id="924" w:name="_Toc105582690"/>
      <w:r>
        <w:t>4.3.30.1</w:t>
      </w:r>
      <w:r>
        <w:tab/>
        <w:t>Definition</w:t>
      </w:r>
      <w:bookmarkEnd w:id="921"/>
      <w:bookmarkEnd w:id="922"/>
      <w:bookmarkEnd w:id="923"/>
      <w:bookmarkEnd w:id="924"/>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413F1EC5"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p>
    <w:p w14:paraId="73C89A62" w14:textId="2D8C4EB3"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raceRecord</w:t>
      </w:r>
      <w:r w:rsidR="008E1BAE" w:rsidRPr="008E1BAE">
        <w:rPr>
          <w:rFonts w:ascii="Courier New" w:hAnsi="Courier New" w:cs="Courier New"/>
          <w:noProof/>
        </w:rPr>
        <w:t>ing</w:t>
      </w:r>
      <w:r w:rsidRPr="00EB2759">
        <w:rPr>
          <w:rFonts w:ascii="Courier New" w:hAnsi="Courier New" w:cs="Courier New"/>
          <w:noProof/>
        </w:rPr>
        <w:t>SessionReference</w:t>
      </w:r>
      <w:r>
        <w:rPr>
          <w:noProof/>
        </w:rPr>
        <w:t xml:space="preserve"> identifies a Trace Recording Session within a Trace Session. Two different trace sessions could e.g. be caused by two different trigger events.</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lastRenderedPageBreak/>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585776E"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8A6362">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lastRenderedPageBreak/>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925" w:name="_Toc44516371"/>
      <w:bookmarkStart w:id="926" w:name="_Toc45272686"/>
      <w:bookmarkStart w:id="927" w:name="_Toc51754681"/>
      <w:bookmarkStart w:id="928" w:name="_Toc105582691"/>
      <w:r>
        <w:lastRenderedPageBreak/>
        <w:t>4.3.30.2</w:t>
      </w:r>
      <w:r>
        <w:tab/>
        <w:t>Attributes</w:t>
      </w:r>
      <w:bookmarkEnd w:id="925"/>
      <w:bookmarkEnd w:id="926"/>
      <w:bookmarkEnd w:id="927"/>
      <w:bookmarkEnd w:id="928"/>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600"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proofErr w:type="spellStart"/>
            <w:r>
              <w:rPr>
                <w:rFonts w:cs="Arial"/>
                <w:szCs w:val="18"/>
              </w:rPr>
              <w:t>j</w:t>
            </w:r>
            <w:r w:rsidRPr="00B26339">
              <w:rPr>
                <w:rFonts w:cs="Arial"/>
                <w:szCs w:val="18"/>
              </w:rPr>
              <w:t>obType</w:t>
            </w:r>
            <w:proofErr w:type="spellEnd"/>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istOfInterfaces</w:t>
            </w:r>
            <w:proofErr w:type="spellEnd"/>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istOfNeTypes</w:t>
            </w:r>
            <w:proofErr w:type="spellEnd"/>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Target</w:t>
            </w:r>
            <w:proofErr w:type="spellEnd"/>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roofErr w:type="spellEnd"/>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5F194E9" w14:textId="77777777" w:rsidTr="00F84ADE">
        <w:trPr>
          <w:cantSplit/>
        </w:trPr>
        <w:tc>
          <w:tcPr>
            <w:tcW w:w="2400" w:type="pct"/>
            <w:noWrap/>
          </w:tcPr>
          <w:p w14:paraId="08751E96" w14:textId="7DD02EED"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w:t>
            </w:r>
            <w:r>
              <w:rPr>
                <w:rFonts w:ascii="Arial" w:hAnsi="Arial" w:cs="Arial"/>
                <w:sz w:val="18"/>
                <w:szCs w:val="18"/>
              </w:rPr>
              <w:t>IP</w:t>
            </w:r>
            <w:r w:rsidRPr="00B26339">
              <w:rPr>
                <w:rFonts w:ascii="Arial" w:hAnsi="Arial" w:cs="Arial"/>
                <w:sz w:val="18"/>
                <w:szCs w:val="18"/>
              </w:rPr>
              <w:t>Address</w:t>
            </w:r>
            <w:proofErr w:type="spellEnd"/>
          </w:p>
        </w:tc>
        <w:tc>
          <w:tcPr>
            <w:tcW w:w="200" w:type="pct"/>
            <w:noWrap/>
          </w:tcPr>
          <w:p w14:paraId="1023088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A12BBD" w14:textId="77777777" w:rsidTr="00F84ADE">
        <w:trPr>
          <w:cantSplit/>
        </w:trPr>
        <w:tc>
          <w:tcPr>
            <w:tcW w:w="2400" w:type="pct"/>
            <w:noWrap/>
          </w:tcPr>
          <w:p w14:paraId="2FEAA3D5" w14:textId="1AE2F277"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raceDepth</w:t>
            </w:r>
            <w:proofErr w:type="spellEnd"/>
          </w:p>
        </w:tc>
        <w:tc>
          <w:tcPr>
            <w:tcW w:w="200" w:type="pct"/>
            <w:noWrap/>
          </w:tcPr>
          <w:p w14:paraId="579BFF8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708B2062" w14:textId="77777777" w:rsidTr="00F84ADE">
        <w:trPr>
          <w:cantSplit/>
        </w:trPr>
        <w:tc>
          <w:tcPr>
            <w:tcW w:w="2400" w:type="pct"/>
            <w:noWrap/>
          </w:tcPr>
          <w:p w14:paraId="4B17A8E2" w14:textId="0F7C6D2A"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raceReference</w:t>
            </w:r>
            <w:proofErr w:type="spellEnd"/>
          </w:p>
        </w:tc>
        <w:tc>
          <w:tcPr>
            <w:tcW w:w="200" w:type="pct"/>
            <w:noWrap/>
          </w:tcPr>
          <w:p w14:paraId="65B6BAE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94A727A" w14:textId="77777777" w:rsidTr="00F84ADE">
        <w:trPr>
          <w:cantSplit/>
        </w:trPr>
        <w:tc>
          <w:tcPr>
            <w:tcW w:w="2400" w:type="pct"/>
            <w:noWrap/>
          </w:tcPr>
          <w:p w14:paraId="25CCE179" w14:textId="3374A4FF"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2C31EA">
              <w:rPr>
                <w:rFonts w:ascii="Arial" w:hAnsi="Arial" w:cs="Arial"/>
                <w:sz w:val="18"/>
                <w:szCs w:val="18"/>
              </w:rPr>
              <w:t>raceRecord</w:t>
            </w:r>
            <w:r>
              <w:rPr>
                <w:rFonts w:ascii="Arial" w:hAnsi="Arial" w:cs="Arial"/>
                <w:sz w:val="18"/>
                <w:szCs w:val="18"/>
              </w:rPr>
              <w:t>ing</w:t>
            </w:r>
            <w:r w:rsidRPr="002C31EA">
              <w:rPr>
                <w:rFonts w:ascii="Arial" w:hAnsi="Arial" w:cs="Arial"/>
                <w:sz w:val="18"/>
                <w:szCs w:val="18"/>
              </w:rPr>
              <w:t>SessionReference</w:t>
            </w:r>
            <w:proofErr w:type="spellEnd"/>
          </w:p>
        </w:tc>
        <w:tc>
          <w:tcPr>
            <w:tcW w:w="200" w:type="pct"/>
            <w:noWrap/>
          </w:tcPr>
          <w:p w14:paraId="3FF29521" w14:textId="4A2C2515"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6D4F239" w14:textId="77777777" w:rsidTr="00F84ADE">
        <w:trPr>
          <w:cantSplit/>
        </w:trPr>
        <w:tc>
          <w:tcPr>
            <w:tcW w:w="2400" w:type="pct"/>
            <w:noWrap/>
          </w:tcPr>
          <w:p w14:paraId="24664C6F" w14:textId="1CEAA215"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raceReportingFormat</w:t>
            </w:r>
            <w:proofErr w:type="spellEnd"/>
          </w:p>
        </w:tc>
        <w:tc>
          <w:tcPr>
            <w:tcW w:w="200" w:type="pct"/>
            <w:noWrap/>
          </w:tcPr>
          <w:p w14:paraId="038F097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CF4044B" w14:textId="77777777" w:rsidTr="00F84ADE">
        <w:trPr>
          <w:cantSplit/>
        </w:trPr>
        <w:tc>
          <w:tcPr>
            <w:tcW w:w="2400" w:type="pct"/>
            <w:noWrap/>
          </w:tcPr>
          <w:p w14:paraId="125D6614" w14:textId="7058B221"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raceTarget</w:t>
            </w:r>
            <w:proofErr w:type="spellEnd"/>
          </w:p>
        </w:tc>
        <w:tc>
          <w:tcPr>
            <w:tcW w:w="200" w:type="pct"/>
            <w:noWrap/>
          </w:tcPr>
          <w:p w14:paraId="2421B9ED" w14:textId="391C0ACA" w:rsidR="000E6ED9" w:rsidRDefault="000E6ED9" w:rsidP="000E6ED9">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4C84083" w14:textId="77777777" w:rsidTr="00F84ADE">
        <w:trPr>
          <w:cantSplit/>
        </w:trPr>
        <w:tc>
          <w:tcPr>
            <w:tcW w:w="2400" w:type="pct"/>
            <w:noWrap/>
          </w:tcPr>
          <w:p w14:paraId="58556DA3" w14:textId="15B6862A"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roofErr w:type="spellEnd"/>
          </w:p>
        </w:tc>
        <w:tc>
          <w:tcPr>
            <w:tcW w:w="200" w:type="pct"/>
            <w:noWrap/>
          </w:tcPr>
          <w:p w14:paraId="605BEF7D"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1DC77BD" w14:textId="77777777" w:rsidTr="00F84ADE">
        <w:trPr>
          <w:cantSplit/>
        </w:trPr>
        <w:tc>
          <w:tcPr>
            <w:tcW w:w="2400" w:type="pct"/>
            <w:noWrap/>
          </w:tcPr>
          <w:p w14:paraId="315F9D29" w14:textId="78E2C70A"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w:t>
            </w:r>
            <w:r w:rsidR="00CC29EE">
              <w:rPr>
                <w:rFonts w:ascii="Arial" w:hAnsi="Arial" w:cs="Arial"/>
                <w:sz w:val="18"/>
                <w:szCs w:val="18"/>
              </w:rPr>
              <w:t>D</w:t>
            </w:r>
            <w:r>
              <w:rPr>
                <w:rFonts w:ascii="Arial" w:hAnsi="Arial" w:cs="Arial"/>
                <w:sz w:val="18"/>
                <w:szCs w:val="18"/>
              </w:rPr>
              <w:t>T</w:t>
            </w:r>
            <w:r w:rsidRPr="00B26339">
              <w:rPr>
                <w:rFonts w:ascii="Arial" w:hAnsi="Arial" w:cs="Arial"/>
                <w:sz w:val="18"/>
                <w:szCs w:val="18"/>
              </w:rPr>
              <w:t>Data</w:t>
            </w:r>
            <w:proofErr w:type="spellEnd"/>
          </w:p>
        </w:tc>
        <w:tc>
          <w:tcPr>
            <w:tcW w:w="200" w:type="pct"/>
            <w:noWrap/>
          </w:tcPr>
          <w:p w14:paraId="3C1CF0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70B08B6" w14:textId="77777777" w:rsidTr="00F84ADE">
        <w:trPr>
          <w:cantSplit/>
        </w:trPr>
        <w:tc>
          <w:tcPr>
            <w:tcW w:w="2400" w:type="pct"/>
            <w:noWrap/>
          </w:tcPr>
          <w:p w14:paraId="51EA5A50" w14:textId="0C39A05E"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reaConfigurationForNeighCell</w:t>
            </w:r>
            <w:proofErr w:type="spellEnd"/>
          </w:p>
        </w:tc>
        <w:tc>
          <w:tcPr>
            <w:tcW w:w="200" w:type="pct"/>
            <w:noWrap/>
          </w:tcPr>
          <w:p w14:paraId="269781EF" w14:textId="0683DD96"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F9C1FA2" w14:textId="77777777" w:rsidTr="00F84ADE">
        <w:trPr>
          <w:cantSplit/>
        </w:trPr>
        <w:tc>
          <w:tcPr>
            <w:tcW w:w="2400" w:type="pct"/>
            <w:noWrap/>
          </w:tcPr>
          <w:p w14:paraId="0D5A082F" w14:textId="19C9DED6"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reaScope</w:t>
            </w:r>
            <w:proofErr w:type="spellEnd"/>
          </w:p>
        </w:tc>
        <w:tc>
          <w:tcPr>
            <w:tcW w:w="200" w:type="pct"/>
            <w:noWrap/>
          </w:tcPr>
          <w:p w14:paraId="51F8B349" w14:textId="0BD88A2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D48FA2E" w14:textId="77777777" w:rsidTr="00F84ADE">
        <w:trPr>
          <w:cantSplit/>
        </w:trPr>
        <w:tc>
          <w:tcPr>
            <w:tcW w:w="2400" w:type="pct"/>
            <w:noWrap/>
          </w:tcPr>
          <w:p w14:paraId="53767646" w14:textId="66CB5F7C"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roofErr w:type="spellEnd"/>
          </w:p>
        </w:tc>
        <w:tc>
          <w:tcPr>
            <w:tcW w:w="200" w:type="pct"/>
            <w:noWrap/>
          </w:tcPr>
          <w:p w14:paraId="02A42EF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37AD65A" w14:textId="77777777" w:rsidTr="00F84ADE">
        <w:trPr>
          <w:cantSplit/>
        </w:trPr>
        <w:tc>
          <w:tcPr>
            <w:tcW w:w="2400" w:type="pct"/>
            <w:noWrap/>
          </w:tcPr>
          <w:p w14:paraId="7C9288FD" w14:textId="76902C27"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142AF78" w14:textId="77777777" w:rsidTr="00F84ADE">
        <w:trPr>
          <w:cantSplit/>
        </w:trPr>
        <w:tc>
          <w:tcPr>
            <w:tcW w:w="2400" w:type="pct"/>
            <w:noWrap/>
          </w:tcPr>
          <w:p w14:paraId="7DC3B7C9" w14:textId="0827FA88" w:rsidR="000E6ED9" w:rsidRPr="00B26339" w:rsidRDefault="00402AD8"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AE0CD5E" w14:textId="77777777" w:rsidTr="00F84ADE">
        <w:trPr>
          <w:cantSplit/>
        </w:trPr>
        <w:tc>
          <w:tcPr>
            <w:tcW w:w="2400" w:type="pct"/>
            <w:noWrap/>
          </w:tcPr>
          <w:p w14:paraId="13B26D56" w14:textId="4E15154F"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roofErr w:type="spellEnd"/>
          </w:p>
        </w:tc>
        <w:tc>
          <w:tcPr>
            <w:tcW w:w="200" w:type="pct"/>
            <w:noWrap/>
          </w:tcPr>
          <w:p w14:paraId="3F193FA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677DEC" w14:textId="77777777" w:rsidTr="00F84ADE">
        <w:trPr>
          <w:cantSplit/>
        </w:trPr>
        <w:tc>
          <w:tcPr>
            <w:tcW w:w="2400" w:type="pct"/>
            <w:noWrap/>
          </w:tcPr>
          <w:p w14:paraId="0D335BE1" w14:textId="72F66A42" w:rsidR="000E6ED9" w:rsidRPr="00B26339" w:rsidRDefault="008C70DD" w:rsidP="000E6ED9">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roofErr w:type="spellEnd"/>
          </w:p>
        </w:tc>
        <w:tc>
          <w:tcPr>
            <w:tcW w:w="200" w:type="pct"/>
            <w:noWrap/>
          </w:tcPr>
          <w:p w14:paraId="06587A38" w14:textId="77777777"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079795F6" w14:textId="77777777" w:rsidTr="00F84ADE">
        <w:trPr>
          <w:cantSplit/>
        </w:trPr>
        <w:tc>
          <w:tcPr>
            <w:tcW w:w="2400" w:type="pct"/>
            <w:noWrap/>
          </w:tcPr>
          <w:p w14:paraId="38F149B8" w14:textId="4B2B8357"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F40F62D" w14:textId="77777777" w:rsidTr="00F84ADE">
        <w:trPr>
          <w:cantSplit/>
        </w:trPr>
        <w:tc>
          <w:tcPr>
            <w:tcW w:w="2400" w:type="pct"/>
            <w:noWrap/>
          </w:tcPr>
          <w:p w14:paraId="2261CE55" w14:textId="59B6BD38" w:rsidR="000E6ED9" w:rsidRPr="00B26339" w:rsidRDefault="008C70DD" w:rsidP="000E6ED9">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0E6ED9" w:rsidRPr="00545545"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753E026" w14:textId="77777777" w:rsidTr="00F84ADE">
        <w:trPr>
          <w:cantSplit/>
        </w:trPr>
        <w:tc>
          <w:tcPr>
            <w:tcW w:w="2400" w:type="pct"/>
            <w:noWrap/>
          </w:tcPr>
          <w:p w14:paraId="0056A7C5" w14:textId="6E64997F"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roofErr w:type="spellEnd"/>
          </w:p>
        </w:tc>
        <w:tc>
          <w:tcPr>
            <w:tcW w:w="200" w:type="pct"/>
            <w:noWrap/>
          </w:tcPr>
          <w:p w14:paraId="176EECA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AD48CF" w14:textId="77777777" w:rsidTr="00F84ADE">
        <w:trPr>
          <w:cantSplit/>
        </w:trPr>
        <w:tc>
          <w:tcPr>
            <w:tcW w:w="2400" w:type="pct"/>
            <w:noWrap/>
          </w:tcPr>
          <w:p w14:paraId="57CAE474" w14:textId="24619F97"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ventThreshold</w:t>
            </w:r>
            <w:proofErr w:type="spellEnd"/>
          </w:p>
        </w:tc>
        <w:tc>
          <w:tcPr>
            <w:tcW w:w="200" w:type="pct"/>
            <w:noWrap/>
          </w:tcPr>
          <w:p w14:paraId="1DAB0E09"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563D16D" w14:textId="77777777" w:rsidTr="00F84ADE">
        <w:trPr>
          <w:cantSplit/>
        </w:trPr>
        <w:tc>
          <w:tcPr>
            <w:tcW w:w="2400" w:type="pct"/>
            <w:noWrap/>
          </w:tcPr>
          <w:p w14:paraId="5FCF03BD" w14:textId="50342079"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istOfMeasurements</w:t>
            </w:r>
            <w:proofErr w:type="spellEnd"/>
          </w:p>
        </w:tc>
        <w:tc>
          <w:tcPr>
            <w:tcW w:w="200" w:type="pct"/>
            <w:noWrap/>
          </w:tcPr>
          <w:p w14:paraId="23CF61F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122799" w14:textId="77777777" w:rsidTr="00F84ADE">
        <w:trPr>
          <w:cantSplit/>
        </w:trPr>
        <w:tc>
          <w:tcPr>
            <w:tcW w:w="2400" w:type="pct"/>
            <w:noWrap/>
          </w:tcPr>
          <w:p w14:paraId="51661EAF" w14:textId="7ACE99C5"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oggingDuration</w:t>
            </w:r>
            <w:proofErr w:type="spellEnd"/>
          </w:p>
        </w:tc>
        <w:tc>
          <w:tcPr>
            <w:tcW w:w="200" w:type="pct"/>
            <w:noWrap/>
          </w:tcPr>
          <w:p w14:paraId="55B4027B"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6AEFDC0" w14:textId="77777777" w:rsidTr="00F84ADE">
        <w:trPr>
          <w:cantSplit/>
        </w:trPr>
        <w:tc>
          <w:tcPr>
            <w:tcW w:w="2400" w:type="pct"/>
            <w:noWrap/>
          </w:tcPr>
          <w:p w14:paraId="0485F6C5" w14:textId="62EE1645"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oggingInterval</w:t>
            </w:r>
            <w:proofErr w:type="spellEnd"/>
          </w:p>
        </w:tc>
        <w:tc>
          <w:tcPr>
            <w:tcW w:w="200" w:type="pct"/>
            <w:noWrap/>
          </w:tcPr>
          <w:p w14:paraId="2258A368"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18589C4D" w14:textId="77777777" w:rsidTr="00F84ADE">
        <w:trPr>
          <w:cantSplit/>
        </w:trPr>
        <w:tc>
          <w:tcPr>
            <w:tcW w:w="2400" w:type="pct"/>
            <w:noWrap/>
          </w:tcPr>
          <w:p w14:paraId="71CFEB98" w14:textId="62D95112"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7AD10A55" w14:textId="77777777" w:rsidTr="00F84ADE">
        <w:trPr>
          <w:cantSplit/>
        </w:trPr>
        <w:tc>
          <w:tcPr>
            <w:tcW w:w="2400" w:type="pct"/>
            <w:noWrap/>
          </w:tcPr>
          <w:p w14:paraId="46BFACDD" w14:textId="460810FB"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0D8F542A" w14:textId="77777777" w:rsidTr="00F84ADE">
        <w:trPr>
          <w:cantSplit/>
        </w:trPr>
        <w:tc>
          <w:tcPr>
            <w:tcW w:w="2400" w:type="pct"/>
            <w:noWrap/>
          </w:tcPr>
          <w:p w14:paraId="3003D2C0" w14:textId="3E80472C" w:rsidR="000E6ED9" w:rsidRPr="00B26339" w:rsidRDefault="000E6ED9" w:rsidP="000E6ED9">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216761FE" w14:textId="77777777" w:rsidTr="00F84ADE">
        <w:trPr>
          <w:cantSplit/>
        </w:trPr>
        <w:tc>
          <w:tcPr>
            <w:tcW w:w="2400" w:type="pct"/>
            <w:noWrap/>
          </w:tcPr>
          <w:p w14:paraId="124991CF" w14:textId="78C5E7EE" w:rsidR="000E6ED9" w:rsidRPr="00B26339" w:rsidRDefault="008C70DD" w:rsidP="000E6ED9">
            <w:pPr>
              <w:keepNext/>
              <w:keepLines/>
              <w:spacing w:after="0"/>
              <w:rPr>
                <w:rFonts w:ascii="Arial" w:hAnsi="Arial" w:cs="Arial"/>
                <w:sz w:val="18"/>
                <w:szCs w:val="18"/>
              </w:rPr>
            </w:pPr>
            <w:proofErr w:type="spellStart"/>
            <w:r>
              <w:rPr>
                <w:rFonts w:ascii="Arial" w:hAnsi="Arial" w:cs="Arial"/>
                <w:sz w:val="18"/>
                <w:szCs w:val="18"/>
              </w:rPr>
              <w:t>mBSFN</w:t>
            </w:r>
            <w:r w:rsidRPr="00B26339">
              <w:rPr>
                <w:rFonts w:ascii="Arial" w:hAnsi="Arial" w:cs="Arial"/>
                <w:sz w:val="18"/>
                <w:szCs w:val="18"/>
              </w:rPr>
              <w:t>AreaList</w:t>
            </w:r>
            <w:proofErr w:type="spellEnd"/>
          </w:p>
        </w:tc>
        <w:tc>
          <w:tcPr>
            <w:tcW w:w="200" w:type="pct"/>
            <w:noWrap/>
          </w:tcPr>
          <w:p w14:paraId="2B6B6A9F"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C6CF537" w14:textId="77777777" w:rsidTr="00F84ADE">
        <w:trPr>
          <w:cantSplit/>
        </w:trPr>
        <w:tc>
          <w:tcPr>
            <w:tcW w:w="2400" w:type="pct"/>
            <w:noWrap/>
          </w:tcPr>
          <w:p w14:paraId="16271056" w14:textId="239BC9B7" w:rsidR="000E6ED9" w:rsidRPr="00B26339" w:rsidRDefault="008C70DD" w:rsidP="000E6ED9">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roofErr w:type="spellEnd"/>
          </w:p>
        </w:tc>
        <w:tc>
          <w:tcPr>
            <w:tcW w:w="200" w:type="pct"/>
            <w:noWrap/>
          </w:tcPr>
          <w:p w14:paraId="73AA7C8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2C56D50" w14:textId="77777777" w:rsidTr="00F84ADE">
        <w:trPr>
          <w:cantSplit/>
        </w:trPr>
        <w:tc>
          <w:tcPr>
            <w:tcW w:w="2400" w:type="pct"/>
            <w:noWrap/>
          </w:tcPr>
          <w:p w14:paraId="5B0824BB" w14:textId="14017B80" w:rsidR="000E6ED9" w:rsidRPr="00B26339" w:rsidRDefault="008C70DD" w:rsidP="000E6ED9">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roofErr w:type="spellEnd"/>
          </w:p>
        </w:tc>
        <w:tc>
          <w:tcPr>
            <w:tcW w:w="200" w:type="pct"/>
            <w:noWrap/>
          </w:tcPr>
          <w:p w14:paraId="62760D6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25184B47" w14:textId="77777777" w:rsidTr="00F84ADE">
        <w:trPr>
          <w:cantSplit/>
        </w:trPr>
        <w:tc>
          <w:tcPr>
            <w:tcW w:w="2400" w:type="pct"/>
            <w:noWrap/>
          </w:tcPr>
          <w:p w14:paraId="7AFF6B67" w14:textId="44A36356"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easurementQuantity</w:t>
            </w:r>
            <w:proofErr w:type="spellEnd"/>
          </w:p>
        </w:tc>
        <w:tc>
          <w:tcPr>
            <w:tcW w:w="200" w:type="pct"/>
            <w:noWrap/>
          </w:tcPr>
          <w:p w14:paraId="33C84A5A"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378D0D2" w14:textId="77777777" w:rsidTr="00F84ADE">
        <w:trPr>
          <w:cantSplit/>
        </w:trPr>
        <w:tc>
          <w:tcPr>
            <w:tcW w:w="2400" w:type="pct"/>
            <w:noWrap/>
          </w:tcPr>
          <w:p w14:paraId="7026115D" w14:textId="17EB8690" w:rsidR="000E6ED9" w:rsidRPr="00B26339" w:rsidRDefault="008C70DD" w:rsidP="000E6ED9">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0E6ED9" w:rsidRPr="00545545" w:rsidRDefault="000E6ED9" w:rsidP="000E6ED9">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6ED9" w:rsidRDefault="000E6ED9" w:rsidP="000E6ED9">
            <w:pPr>
              <w:keepNext/>
              <w:keepLines/>
              <w:spacing w:after="0"/>
              <w:jc w:val="center"/>
              <w:rPr>
                <w:rFonts w:ascii="Arial" w:hAnsi="Arial" w:cs="Arial"/>
                <w:sz w:val="18"/>
                <w:szCs w:val="18"/>
              </w:rPr>
            </w:pPr>
            <w:r>
              <w:rPr>
                <w:rFonts w:ascii="Arial" w:hAnsi="Arial" w:cs="Arial"/>
                <w:sz w:val="18"/>
                <w:szCs w:val="18"/>
                <w:lang w:val="de-DE"/>
              </w:rPr>
              <w:t>T</w:t>
            </w:r>
          </w:p>
        </w:tc>
      </w:tr>
      <w:tr w:rsidR="000E6ED9" w:rsidRPr="00F9676F" w14:paraId="6F881EC7" w14:textId="77777777" w:rsidTr="00F84ADE">
        <w:trPr>
          <w:cantSplit/>
        </w:trPr>
        <w:tc>
          <w:tcPr>
            <w:tcW w:w="2400" w:type="pct"/>
            <w:noWrap/>
          </w:tcPr>
          <w:p w14:paraId="300CA2C8" w14:textId="14744ACC"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List</w:t>
            </w:r>
            <w:proofErr w:type="spellEnd"/>
          </w:p>
        </w:tc>
        <w:tc>
          <w:tcPr>
            <w:tcW w:w="200" w:type="pct"/>
            <w:noWrap/>
          </w:tcPr>
          <w:p w14:paraId="6FCDB123" w14:textId="0D38B8A9"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1174127" w14:textId="77777777" w:rsidTr="00F84ADE">
        <w:trPr>
          <w:cantSplit/>
        </w:trPr>
        <w:tc>
          <w:tcPr>
            <w:tcW w:w="2400" w:type="pct"/>
            <w:noWrap/>
          </w:tcPr>
          <w:p w14:paraId="54119A39" w14:textId="4C662B8E"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p</w:t>
            </w:r>
            <w:r w:rsidRPr="00B26339">
              <w:rPr>
                <w:rFonts w:ascii="Arial" w:hAnsi="Arial" w:cs="Arial"/>
                <w:sz w:val="18"/>
                <w:szCs w:val="18"/>
              </w:rPr>
              <w:t>ositioningMethod</w:t>
            </w:r>
            <w:proofErr w:type="spellEnd"/>
          </w:p>
        </w:tc>
        <w:tc>
          <w:tcPr>
            <w:tcW w:w="200" w:type="pct"/>
            <w:noWrap/>
          </w:tcPr>
          <w:p w14:paraId="42566622" w14:textId="5410F19A"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63FA51" w14:textId="77777777" w:rsidTr="00F84ADE">
        <w:trPr>
          <w:cantSplit/>
        </w:trPr>
        <w:tc>
          <w:tcPr>
            <w:tcW w:w="2400" w:type="pct"/>
            <w:noWrap/>
          </w:tcPr>
          <w:p w14:paraId="542B5C0B" w14:textId="06A1D050"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eportAmount</w:t>
            </w:r>
            <w:proofErr w:type="spellEnd"/>
          </w:p>
        </w:tc>
        <w:tc>
          <w:tcPr>
            <w:tcW w:w="200" w:type="pct"/>
            <w:noWrap/>
          </w:tcPr>
          <w:p w14:paraId="1E76FAE6"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59D2D5F0" w14:textId="77777777" w:rsidTr="00F84ADE">
        <w:trPr>
          <w:cantSplit/>
        </w:trPr>
        <w:tc>
          <w:tcPr>
            <w:tcW w:w="2400" w:type="pct"/>
            <w:noWrap/>
          </w:tcPr>
          <w:p w14:paraId="7686CF30" w14:textId="08C14BDB"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eportingTrigger</w:t>
            </w:r>
            <w:proofErr w:type="spellEnd"/>
          </w:p>
        </w:tc>
        <w:tc>
          <w:tcPr>
            <w:tcW w:w="200" w:type="pct"/>
            <w:noWrap/>
          </w:tcPr>
          <w:p w14:paraId="2CC76C82"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45E2D181" w14:textId="77777777" w:rsidTr="00F84ADE">
        <w:trPr>
          <w:cantSplit/>
        </w:trPr>
        <w:tc>
          <w:tcPr>
            <w:tcW w:w="2400" w:type="pct"/>
            <w:noWrap/>
          </w:tcPr>
          <w:p w14:paraId="08664CA1" w14:textId="7A87CC46"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eportInterval</w:t>
            </w:r>
            <w:proofErr w:type="spellEnd"/>
          </w:p>
        </w:tc>
        <w:tc>
          <w:tcPr>
            <w:tcW w:w="200" w:type="pct"/>
            <w:noWrap/>
          </w:tcPr>
          <w:p w14:paraId="57967A4E"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8F4FF9F" w14:textId="77777777" w:rsidTr="00F84ADE">
        <w:trPr>
          <w:cantSplit/>
        </w:trPr>
        <w:tc>
          <w:tcPr>
            <w:tcW w:w="2400" w:type="pct"/>
            <w:noWrap/>
          </w:tcPr>
          <w:p w14:paraId="298C1077" w14:textId="46B490B7"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eportType</w:t>
            </w:r>
            <w:proofErr w:type="spellEnd"/>
          </w:p>
        </w:tc>
        <w:tc>
          <w:tcPr>
            <w:tcW w:w="200" w:type="pct"/>
            <w:noWrap/>
          </w:tcPr>
          <w:p w14:paraId="7D606D75"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5DD3511" w14:textId="77777777" w:rsidTr="00F84ADE">
        <w:trPr>
          <w:cantSplit/>
        </w:trPr>
        <w:tc>
          <w:tcPr>
            <w:tcW w:w="2400" w:type="pct"/>
            <w:noWrap/>
          </w:tcPr>
          <w:p w14:paraId="29FF3E2C" w14:textId="18209CEA"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s</w:t>
            </w:r>
            <w:r w:rsidRPr="00B26339">
              <w:rPr>
                <w:rFonts w:ascii="Arial" w:hAnsi="Arial" w:cs="Arial"/>
                <w:sz w:val="18"/>
                <w:szCs w:val="18"/>
              </w:rPr>
              <w:t>ensorInformation</w:t>
            </w:r>
            <w:proofErr w:type="spellEnd"/>
          </w:p>
        </w:tc>
        <w:tc>
          <w:tcPr>
            <w:tcW w:w="200" w:type="pct"/>
            <w:noWrap/>
          </w:tcPr>
          <w:p w14:paraId="4000D56E" w14:textId="2911825B"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60406D8F" w14:textId="77777777" w:rsidTr="00F84ADE">
        <w:trPr>
          <w:cantSplit/>
        </w:trPr>
        <w:tc>
          <w:tcPr>
            <w:tcW w:w="2400" w:type="pct"/>
            <w:noWrap/>
          </w:tcPr>
          <w:p w14:paraId="7249C55C" w14:textId="36308E15"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roofErr w:type="spellEnd"/>
          </w:p>
        </w:tc>
        <w:tc>
          <w:tcPr>
            <w:tcW w:w="200" w:type="pct"/>
            <w:noWrap/>
          </w:tcPr>
          <w:p w14:paraId="132541C0" w14:textId="77777777" w:rsidR="000E6ED9" w:rsidRDefault="000E6ED9" w:rsidP="000E6ED9">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929" w:name="_Toc44516372"/>
      <w:bookmarkStart w:id="930" w:name="_Toc45272687"/>
      <w:bookmarkStart w:id="931" w:name="_Toc51754682"/>
      <w:bookmarkStart w:id="932" w:name="_Toc105582692"/>
      <w:r>
        <w:lastRenderedPageBreak/>
        <w:t>4.3.30.3</w:t>
      </w:r>
      <w:r>
        <w:tab/>
        <w:t>Attribute constraints</w:t>
      </w:r>
      <w:bookmarkEnd w:id="929"/>
      <w:bookmarkEnd w:id="930"/>
      <w:bookmarkEnd w:id="931"/>
      <w:bookmarkEnd w:id="9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proofErr w:type="spellStart"/>
            <w:r>
              <w:rPr>
                <w:rFonts w:cs="Arial"/>
              </w:rPr>
              <w:t>l</w:t>
            </w:r>
            <w:r w:rsidRPr="00A86744">
              <w:rPr>
                <w:rFonts w:cs="Arial"/>
              </w:rPr>
              <w:t>istOfInterfaces</w:t>
            </w:r>
            <w:proofErr w:type="spellEnd"/>
            <w:r w:rsidRPr="00A86744">
              <w:rPr>
                <w:rFonts w:cs="Arial"/>
              </w:rPr>
              <w:t xml:space="preserve">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proofErr w:type="spellStart"/>
            <w:r>
              <w:rPr>
                <w:rFonts w:cs="Arial"/>
              </w:rPr>
              <w:t>l</w:t>
            </w:r>
            <w:r w:rsidRPr="00B26339">
              <w:rPr>
                <w:rFonts w:cs="Arial"/>
              </w:rPr>
              <w:t>istOfNeTypes</w:t>
            </w:r>
            <w:proofErr w:type="spellEnd"/>
            <w:r w:rsidRPr="00B26339">
              <w:rPr>
                <w:rFonts w:cs="Arial"/>
              </w:rPr>
              <w:t xml:space="preserve">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proofErr w:type="spellStart"/>
            <w:r>
              <w:rPr>
                <w:rFonts w:cs="Arial"/>
              </w:rPr>
              <w:t>PLMN</w:t>
            </w:r>
            <w:r w:rsidRPr="00B26339">
              <w:rPr>
                <w:rFonts w:cs="Arial"/>
              </w:rPr>
              <w:t>Target</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0E6ED9" w14:paraId="014D638B" w14:textId="77777777" w:rsidTr="00B26339">
        <w:tc>
          <w:tcPr>
            <w:tcW w:w="2356" w:type="pct"/>
            <w:shd w:val="clear" w:color="auto" w:fill="auto"/>
          </w:tcPr>
          <w:p w14:paraId="1B9BB5DF" w14:textId="46C87B44" w:rsidR="000E6ED9" w:rsidRPr="00B26339" w:rsidRDefault="000E6ED9" w:rsidP="000E6ED9">
            <w:pPr>
              <w:pStyle w:val="TAL"/>
              <w:rPr>
                <w:rFonts w:cs="Arial"/>
              </w:rPr>
            </w:pPr>
            <w:proofErr w:type="spellStart"/>
            <w:r>
              <w:rPr>
                <w:rFonts w:cs="Arial"/>
              </w:rPr>
              <w:t>t</w:t>
            </w:r>
            <w:r w:rsidRPr="00B26339">
              <w:rPr>
                <w:rFonts w:cs="Arial"/>
              </w:rPr>
              <w:t>race</w:t>
            </w:r>
            <w:r>
              <w:rPr>
                <w:rFonts w:cs="Arial"/>
              </w:rPr>
              <w:t>Reporting</w:t>
            </w:r>
            <w:r w:rsidRPr="00B26339">
              <w:rPr>
                <w:rFonts w:cs="Arial"/>
              </w:rPr>
              <w:t>ConsumerU</w:t>
            </w:r>
            <w:r>
              <w:rPr>
                <w:rFonts w:cs="Arial"/>
              </w:rPr>
              <w:t>ri</w:t>
            </w:r>
            <w:proofErr w:type="spellEnd"/>
            <w:r w:rsidRPr="00B26339">
              <w:rPr>
                <w:rFonts w:cs="Arial"/>
              </w:rPr>
              <w:t xml:space="preserve"> (support qualifier)</w:t>
            </w:r>
          </w:p>
        </w:tc>
        <w:tc>
          <w:tcPr>
            <w:tcW w:w="2644" w:type="pct"/>
            <w:shd w:val="clear" w:color="auto" w:fill="auto"/>
          </w:tcPr>
          <w:p w14:paraId="3F9CE6C1" w14:textId="7FF9F4EF" w:rsidR="000E6ED9" w:rsidRDefault="000E6ED9" w:rsidP="000E6ED9">
            <w:pPr>
              <w:pStyle w:val="TAL"/>
            </w:pPr>
            <w:r w:rsidRPr="0033386A">
              <w:t>This attribute shall be present</w:t>
            </w:r>
            <w:r>
              <w:t xml:space="preserve"> if streaming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"streaming".</w:t>
            </w:r>
          </w:p>
        </w:tc>
      </w:tr>
      <w:tr w:rsidR="000E6ED9" w14:paraId="1663B50C" w14:textId="77777777" w:rsidTr="00B26339">
        <w:tc>
          <w:tcPr>
            <w:tcW w:w="2356" w:type="pct"/>
            <w:shd w:val="clear" w:color="auto" w:fill="auto"/>
          </w:tcPr>
          <w:p w14:paraId="10F06E6A" w14:textId="477D539A" w:rsidR="000E6ED9" w:rsidRPr="00B26339" w:rsidRDefault="00CC29EE" w:rsidP="000E6ED9">
            <w:pPr>
              <w:pStyle w:val="TAL"/>
              <w:rPr>
                <w:rFonts w:cs="Arial"/>
              </w:rPr>
            </w:pPr>
            <w:proofErr w:type="spellStart"/>
            <w:r>
              <w:rPr>
                <w:rFonts w:cs="Arial"/>
              </w:rPr>
              <w:t>t</w:t>
            </w:r>
            <w:r w:rsidRPr="00B26339">
              <w:rPr>
                <w:rFonts w:cs="Arial"/>
              </w:rPr>
              <w:t>raceCollectionEntity</w:t>
            </w:r>
            <w:r>
              <w:rPr>
                <w:rFonts w:cs="Arial"/>
              </w:rPr>
              <w:t>IP</w:t>
            </w:r>
            <w:r w:rsidRPr="00B26339">
              <w:rPr>
                <w:rFonts w:cs="Arial"/>
              </w:rPr>
              <w:t>Address</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72C8A4B5" w14:textId="3075FE2C" w:rsidR="000E6ED9" w:rsidRDefault="000E6ED9" w:rsidP="000E6ED9">
            <w:pPr>
              <w:pStyle w:val="TAL"/>
            </w:pPr>
            <w:r w:rsidRPr="0033386A">
              <w:t>This attribute shall be present</w:t>
            </w:r>
            <w:r>
              <w:t xml:space="preserve"> if file based trace data reporting is supported and </w:t>
            </w:r>
            <w:proofErr w:type="spellStart"/>
            <w:r>
              <w:rPr>
                <w:rFonts w:ascii="Courier New" w:hAnsi="Courier New" w:cs="Courier New"/>
              </w:rPr>
              <w:t>t</w:t>
            </w:r>
            <w:r w:rsidRPr="00CC7AF6">
              <w:rPr>
                <w:rFonts w:ascii="Courier New" w:hAnsi="Courier New" w:cs="Courier New"/>
              </w:rPr>
              <w:t>raceReportingFormat</w:t>
            </w:r>
            <w:proofErr w:type="spellEnd"/>
            <w:r>
              <w:t xml:space="preserve"> set to "file based" or when </w:t>
            </w:r>
            <w:proofErr w:type="spellStart"/>
            <w:r>
              <w:rPr>
                <w:rFonts w:ascii="Courier New" w:hAnsi="Courier New" w:cs="Courier New"/>
              </w:rPr>
              <w:t>j</w:t>
            </w:r>
            <w:r w:rsidRPr="00CC7AF6">
              <w:rPr>
                <w:rFonts w:ascii="Courier New" w:hAnsi="Courier New" w:cs="Courier New"/>
              </w:rPr>
              <w:t>obType</w:t>
            </w:r>
            <w:proofErr w:type="spellEnd"/>
            <w:r>
              <w:t xml:space="preserve"> is set to Logged MDT</w:t>
            </w:r>
            <w:r w:rsidRPr="00A45CF1">
              <w:t xml:space="preserve"> or Logged MBSFN MDT</w:t>
            </w:r>
            <w:r>
              <w:t>.</w:t>
            </w:r>
          </w:p>
        </w:tc>
      </w:tr>
      <w:tr w:rsidR="000E6ED9" w14:paraId="209BE746" w14:textId="77777777" w:rsidTr="00B26339">
        <w:tc>
          <w:tcPr>
            <w:tcW w:w="2356" w:type="pct"/>
            <w:shd w:val="clear" w:color="auto" w:fill="auto"/>
          </w:tcPr>
          <w:p w14:paraId="0A253DD7" w14:textId="39A4A7F0" w:rsidR="000E6ED9" w:rsidRPr="00B26339" w:rsidRDefault="000E6ED9" w:rsidP="000E6ED9">
            <w:pPr>
              <w:pStyle w:val="TAL"/>
              <w:rPr>
                <w:rFonts w:cs="Arial"/>
              </w:rPr>
            </w:pPr>
            <w:proofErr w:type="spellStart"/>
            <w:r>
              <w:rPr>
                <w:rFonts w:cs="Arial"/>
              </w:rPr>
              <w:t>t</w:t>
            </w:r>
            <w:r w:rsidRPr="00B26339">
              <w:rPr>
                <w:rFonts w:cs="Arial"/>
              </w:rPr>
              <w:t>raceDepth</w:t>
            </w:r>
            <w:proofErr w:type="spellEnd"/>
            <w:r w:rsidRPr="00B26339">
              <w:rPr>
                <w:rFonts w:cs="Arial"/>
              </w:rPr>
              <w:t xml:space="preserve"> (support qualifier)</w:t>
            </w:r>
          </w:p>
        </w:tc>
        <w:tc>
          <w:tcPr>
            <w:tcW w:w="2644" w:type="pct"/>
            <w:shd w:val="clear" w:color="auto" w:fill="auto"/>
          </w:tcPr>
          <w:p w14:paraId="51C22896" w14:textId="2474CC9B" w:rsidR="000E6ED9" w:rsidRDefault="000E6ED9" w:rsidP="000E6ED9">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0E6ED9" w14:paraId="34EFAEDD" w14:textId="77777777" w:rsidTr="00B26339">
        <w:tc>
          <w:tcPr>
            <w:tcW w:w="2356" w:type="pct"/>
            <w:shd w:val="clear" w:color="auto" w:fill="auto"/>
          </w:tcPr>
          <w:p w14:paraId="180427AC" w14:textId="2FDA1912" w:rsidR="000E6ED9" w:rsidRPr="00B26339" w:rsidRDefault="000E6ED9" w:rsidP="000E6ED9">
            <w:pPr>
              <w:pStyle w:val="TAL"/>
              <w:rPr>
                <w:rFonts w:cs="Arial"/>
              </w:rPr>
            </w:pPr>
            <w:proofErr w:type="spellStart"/>
            <w:r>
              <w:rPr>
                <w:rFonts w:cs="Arial"/>
              </w:rPr>
              <w:t>t</w:t>
            </w:r>
            <w:r w:rsidRPr="00B26339">
              <w:rPr>
                <w:rFonts w:cs="Arial"/>
              </w:rPr>
              <w:t>riggeringEvent</w:t>
            </w:r>
            <w:r>
              <w:rPr>
                <w:rFonts w:cs="Arial"/>
              </w:rPr>
              <w:t>s</w:t>
            </w:r>
            <w:proofErr w:type="spellEnd"/>
            <w:r w:rsidRPr="00B26339">
              <w:rPr>
                <w:rFonts w:cs="Arial"/>
              </w:rPr>
              <w:t xml:space="preserve"> (support qualifier)</w:t>
            </w:r>
          </w:p>
        </w:tc>
        <w:tc>
          <w:tcPr>
            <w:tcW w:w="2644" w:type="pct"/>
            <w:shd w:val="clear" w:color="auto" w:fill="auto"/>
          </w:tcPr>
          <w:p w14:paraId="7272B0A5" w14:textId="2911CA13" w:rsidR="000E6ED9" w:rsidRDefault="000E6ED9" w:rsidP="000E6ED9">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0E6ED9" w14:paraId="409C06E1" w14:textId="77777777" w:rsidTr="00B26339">
        <w:tc>
          <w:tcPr>
            <w:tcW w:w="2356" w:type="pct"/>
            <w:shd w:val="clear" w:color="auto" w:fill="auto"/>
          </w:tcPr>
          <w:p w14:paraId="6A14371D" w14:textId="34BFCE62" w:rsidR="000E6ED9" w:rsidRPr="00B26339" w:rsidRDefault="00CC29EE" w:rsidP="000E6ED9">
            <w:pPr>
              <w:pStyle w:val="TAL"/>
              <w:rPr>
                <w:rFonts w:cs="Arial"/>
              </w:rPr>
            </w:pPr>
            <w:proofErr w:type="spellStart"/>
            <w:r>
              <w:rPr>
                <w:rFonts w:cs="Arial"/>
              </w:rPr>
              <w:t>a</w:t>
            </w:r>
            <w:r w:rsidRPr="00B26339">
              <w:rPr>
                <w:rFonts w:cs="Arial"/>
              </w:rPr>
              <w:t>nonymizationOf</w:t>
            </w:r>
            <w:r>
              <w:rPr>
                <w:rFonts w:cs="Arial"/>
              </w:rPr>
              <w:t>MDT</w:t>
            </w:r>
            <w:r w:rsidRPr="00B26339">
              <w:rPr>
                <w:rFonts w:cs="Arial"/>
              </w:rPr>
              <w:t>Data</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249343C8" w14:textId="2FA0E667" w:rsidR="000E6ED9" w:rsidRPr="0033386A" w:rsidRDefault="000E6ED9" w:rsidP="000E6ED9">
            <w:pPr>
              <w:pStyle w:val="TAL"/>
            </w:pPr>
            <w:r w:rsidRPr="00A45CF1">
              <w:t xml:space="preserve">This attribute shall be present only if MDT is supported and the </w:t>
            </w:r>
            <w:proofErr w:type="spellStart"/>
            <w:r>
              <w:rPr>
                <w:rFonts w:ascii="Courier New" w:hAnsi="Courier New" w:cs="Courier New"/>
              </w:rPr>
              <w:t>a</w:t>
            </w:r>
            <w:r w:rsidRPr="00CC7AF6">
              <w:rPr>
                <w:rFonts w:ascii="Courier New" w:hAnsi="Courier New" w:cs="Courier New"/>
              </w:rPr>
              <w:t>reaScope</w:t>
            </w:r>
            <w:proofErr w:type="spellEnd"/>
            <w:r w:rsidRPr="00A45CF1">
              <w:t xml:space="preserve"> attribute is present.</w:t>
            </w:r>
            <w:r>
              <w:t xml:space="preserve"> </w:t>
            </w:r>
            <w:r w:rsidRPr="00ED3717">
              <w:t>This attribute is only applicable for management based activation.</w:t>
            </w:r>
          </w:p>
        </w:tc>
      </w:tr>
      <w:tr w:rsidR="000E6ED9" w14:paraId="4D998567" w14:textId="77777777" w:rsidTr="00B26339">
        <w:tc>
          <w:tcPr>
            <w:tcW w:w="2356" w:type="pct"/>
            <w:shd w:val="clear" w:color="auto" w:fill="auto"/>
          </w:tcPr>
          <w:p w14:paraId="3CC0BA8F" w14:textId="4AB3CF04" w:rsidR="000E6ED9" w:rsidRPr="00B26339" w:rsidRDefault="000E6ED9" w:rsidP="000E6ED9">
            <w:pPr>
              <w:pStyle w:val="TAL"/>
              <w:rPr>
                <w:rFonts w:cs="Arial"/>
              </w:rPr>
            </w:pPr>
            <w:proofErr w:type="spellStart"/>
            <w:r>
              <w:rPr>
                <w:rFonts w:cs="Arial"/>
              </w:rPr>
              <w:t>a</w:t>
            </w:r>
            <w:r w:rsidRPr="00B26339">
              <w:rPr>
                <w:rFonts w:cs="Arial"/>
              </w:rPr>
              <w:t>reaConfigurationForNeighCell</w:t>
            </w:r>
            <w:proofErr w:type="spellEnd"/>
            <w:r w:rsidRPr="00B26339">
              <w:rPr>
                <w:rFonts w:cs="Arial"/>
              </w:rPr>
              <w:t xml:space="preserve"> (support qualifier)</w:t>
            </w:r>
          </w:p>
        </w:tc>
        <w:tc>
          <w:tcPr>
            <w:tcW w:w="2644" w:type="pct"/>
            <w:shd w:val="clear" w:color="auto" w:fill="auto"/>
          </w:tcPr>
          <w:p w14:paraId="48C1CB1A" w14:textId="4B325A14"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0E6ED9" w14:paraId="00527E4B" w14:textId="77777777" w:rsidTr="00B26339">
        <w:tc>
          <w:tcPr>
            <w:tcW w:w="2356" w:type="pct"/>
            <w:shd w:val="clear" w:color="auto" w:fill="auto"/>
          </w:tcPr>
          <w:p w14:paraId="159F9BE9" w14:textId="65B683E9" w:rsidR="000E6ED9" w:rsidRPr="00B26339" w:rsidRDefault="000E6ED9" w:rsidP="000E6ED9">
            <w:pPr>
              <w:pStyle w:val="TAL"/>
              <w:rPr>
                <w:rFonts w:cs="Arial"/>
              </w:rPr>
            </w:pPr>
            <w:proofErr w:type="spellStart"/>
            <w:r>
              <w:rPr>
                <w:rFonts w:cs="Arial"/>
              </w:rPr>
              <w:t>a</w:t>
            </w:r>
            <w:r w:rsidRPr="00B26339">
              <w:rPr>
                <w:rFonts w:cs="Arial"/>
              </w:rPr>
              <w:t>reaScope</w:t>
            </w:r>
            <w:proofErr w:type="spellEnd"/>
            <w:r w:rsidRPr="00B26339">
              <w:rPr>
                <w:rFonts w:cs="Arial"/>
              </w:rPr>
              <w:t xml:space="preserve"> (support qualifier)</w:t>
            </w:r>
          </w:p>
        </w:tc>
        <w:tc>
          <w:tcPr>
            <w:tcW w:w="2644" w:type="pct"/>
            <w:shd w:val="clear" w:color="auto" w:fill="auto"/>
          </w:tcPr>
          <w:p w14:paraId="272CE4CE" w14:textId="25EF68E6" w:rsidR="000E6ED9" w:rsidRPr="00A45CF1" w:rsidRDefault="000E6ED9" w:rsidP="000E6ED9">
            <w:pPr>
              <w:pStyle w:val="TAL"/>
            </w:pPr>
            <w:r w:rsidRPr="00A45CF1">
              <w:t>This attribute shall be present if MDT is supported.</w:t>
            </w:r>
          </w:p>
        </w:tc>
      </w:tr>
      <w:tr w:rsidR="000E6ED9" w14:paraId="6B0C0A82" w14:textId="77777777" w:rsidTr="00B26339">
        <w:tc>
          <w:tcPr>
            <w:tcW w:w="2356" w:type="pct"/>
            <w:shd w:val="clear" w:color="auto" w:fill="auto"/>
          </w:tcPr>
          <w:p w14:paraId="77C3B359" w14:textId="42B01D63" w:rsidR="000E6ED9" w:rsidRPr="00B26339" w:rsidRDefault="00CC29EE" w:rsidP="000E6ED9">
            <w:pPr>
              <w:pStyle w:val="TAL"/>
              <w:rPr>
                <w:rFonts w:cs="Arial"/>
              </w:rPr>
            </w:pPr>
            <w:proofErr w:type="spellStart"/>
            <w:r>
              <w:rPr>
                <w:rFonts w:cs="Arial"/>
              </w:rPr>
              <w:t>c</w:t>
            </w:r>
            <w:r w:rsidRPr="00B26339">
              <w:rPr>
                <w:rFonts w:cs="Arial"/>
              </w:rPr>
              <w:t>ollectionPeriodR</w:t>
            </w:r>
            <w:r>
              <w:rPr>
                <w:rFonts w:cs="Arial"/>
              </w:rPr>
              <w:t>RMLTE</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29C44EB4" w14:textId="0C539953"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M2, M3 measurement set in case of LTE.</w:t>
            </w:r>
          </w:p>
        </w:tc>
      </w:tr>
      <w:tr w:rsidR="000E6ED9" w14:paraId="6508AE9E" w14:textId="77777777" w:rsidTr="00B26339">
        <w:tc>
          <w:tcPr>
            <w:tcW w:w="2356" w:type="pct"/>
            <w:shd w:val="clear" w:color="auto" w:fill="auto"/>
          </w:tcPr>
          <w:p w14:paraId="47FC0321" w14:textId="134EBABF" w:rsidR="000E6ED9" w:rsidRPr="00B26339" w:rsidRDefault="00CC29EE" w:rsidP="000E6ED9">
            <w:pPr>
              <w:pStyle w:val="TAL"/>
              <w:rPr>
                <w:rFonts w:cs="Arial"/>
              </w:rPr>
            </w:pPr>
            <w:proofErr w:type="spellStart"/>
            <w:r>
              <w:rPr>
                <w:rFonts w:cs="Arial"/>
              </w:rPr>
              <w:t>c</w:t>
            </w:r>
            <w:r w:rsidRPr="00B26339">
              <w:rPr>
                <w:rFonts w:cs="Arial"/>
              </w:rPr>
              <w:t>ollectionPeriodR</w:t>
            </w:r>
            <w:r>
              <w:rPr>
                <w:rFonts w:cs="Arial"/>
              </w:rPr>
              <w:t>RMUMTS</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2A10E407" w14:textId="5AB93FC9"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M3, M4, M5 measurement set in case of UMTS.</w:t>
            </w:r>
          </w:p>
        </w:tc>
      </w:tr>
      <w:tr w:rsidR="000E6ED9" w14:paraId="51EE3FAE" w14:textId="77777777" w:rsidTr="00B26339">
        <w:tc>
          <w:tcPr>
            <w:tcW w:w="2356" w:type="pct"/>
            <w:shd w:val="clear" w:color="auto" w:fill="auto"/>
          </w:tcPr>
          <w:p w14:paraId="191FC795" w14:textId="0FD0EA19" w:rsidR="000E6ED9" w:rsidRPr="00B26339" w:rsidRDefault="000E6ED9" w:rsidP="000E6ED9">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73384CFB" w14:textId="798D71D7" w:rsidR="000E6ED9" w:rsidRPr="00A45CF1" w:rsidRDefault="000E6ED9" w:rsidP="000E6ED9">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0E6ED9" w14:paraId="00936D76" w14:textId="77777777" w:rsidTr="00B26339">
        <w:tc>
          <w:tcPr>
            <w:tcW w:w="2356" w:type="pct"/>
            <w:shd w:val="clear" w:color="auto" w:fill="auto"/>
          </w:tcPr>
          <w:p w14:paraId="3C0DD1D9" w14:textId="4255375F" w:rsidR="000E6ED9" w:rsidRPr="00B26339" w:rsidRDefault="000E6ED9" w:rsidP="000E6ED9">
            <w:pPr>
              <w:pStyle w:val="TAL"/>
              <w:rPr>
                <w:rFonts w:cs="Arial"/>
              </w:rPr>
            </w:pPr>
            <w:proofErr w:type="spellStart"/>
            <w:r>
              <w:rPr>
                <w:rFonts w:cs="Arial"/>
              </w:rPr>
              <w:t>e</w:t>
            </w:r>
            <w:r w:rsidRPr="00B26339">
              <w:rPr>
                <w:rFonts w:cs="Arial"/>
              </w:rPr>
              <w:t>ventThreshold</w:t>
            </w:r>
            <w:proofErr w:type="spellEnd"/>
            <w:r w:rsidRPr="00B26339">
              <w:rPr>
                <w:rFonts w:cs="Arial"/>
              </w:rPr>
              <w:t xml:space="preserve"> (support qualifier)</w:t>
            </w:r>
          </w:p>
        </w:tc>
        <w:tc>
          <w:tcPr>
            <w:tcW w:w="2644" w:type="pct"/>
            <w:shd w:val="clear" w:color="auto" w:fill="auto"/>
          </w:tcPr>
          <w:p w14:paraId="7938514A" w14:textId="5F845666"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 xml:space="preserve">MDT 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attribute is configured for A2EventReporting in LTE </w:t>
            </w:r>
            <w:r>
              <w:t xml:space="preserve">and NR </w:t>
            </w:r>
            <w:r w:rsidRPr="00A45CF1">
              <w:t>or 1</w:t>
            </w:r>
            <w:r>
              <w:t>f</w:t>
            </w:r>
            <w:r w:rsidRPr="00A45CF1">
              <w:t>/1IEventReporting in UMTS.</w:t>
            </w:r>
          </w:p>
        </w:tc>
      </w:tr>
      <w:tr w:rsidR="000E6ED9" w14:paraId="08A1D831" w14:textId="77777777" w:rsidTr="00B26339">
        <w:tc>
          <w:tcPr>
            <w:tcW w:w="2356" w:type="pct"/>
            <w:shd w:val="clear" w:color="auto" w:fill="auto"/>
          </w:tcPr>
          <w:p w14:paraId="32DAF8CC" w14:textId="72F37CD7" w:rsidR="000E6ED9" w:rsidRPr="00B26339" w:rsidRDefault="000E6ED9" w:rsidP="000E6ED9">
            <w:pPr>
              <w:pStyle w:val="TAL"/>
              <w:rPr>
                <w:rFonts w:cs="Arial"/>
              </w:rPr>
            </w:pPr>
            <w:proofErr w:type="spellStart"/>
            <w:r>
              <w:rPr>
                <w:rFonts w:cs="Arial"/>
              </w:rPr>
              <w:t>l</w:t>
            </w:r>
            <w:r w:rsidRPr="00B26339">
              <w:rPr>
                <w:rFonts w:cs="Arial"/>
              </w:rPr>
              <w:t>istOfMeasurements</w:t>
            </w:r>
            <w:proofErr w:type="spellEnd"/>
            <w:r w:rsidRPr="00B26339">
              <w:rPr>
                <w:rFonts w:cs="Arial"/>
              </w:rPr>
              <w:t xml:space="preserve"> (support qualifier)</w:t>
            </w:r>
          </w:p>
        </w:tc>
        <w:tc>
          <w:tcPr>
            <w:tcW w:w="2644" w:type="pct"/>
            <w:shd w:val="clear" w:color="auto" w:fill="auto"/>
          </w:tcPr>
          <w:p w14:paraId="1587750B" w14:textId="11985C08"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MDT.</w:t>
            </w:r>
          </w:p>
        </w:tc>
      </w:tr>
      <w:tr w:rsidR="000E6ED9" w14:paraId="0D2879D2" w14:textId="77777777" w:rsidTr="00B26339">
        <w:tc>
          <w:tcPr>
            <w:tcW w:w="2356" w:type="pct"/>
            <w:shd w:val="clear" w:color="auto" w:fill="auto"/>
          </w:tcPr>
          <w:p w14:paraId="43EF7993" w14:textId="1D0F47A9" w:rsidR="000E6ED9" w:rsidRPr="00B26339" w:rsidRDefault="000E6ED9" w:rsidP="000E6ED9">
            <w:pPr>
              <w:pStyle w:val="TAL"/>
              <w:rPr>
                <w:rFonts w:cs="Arial"/>
              </w:rPr>
            </w:pPr>
            <w:proofErr w:type="spellStart"/>
            <w:r>
              <w:rPr>
                <w:rFonts w:cs="Arial"/>
              </w:rPr>
              <w:t>l</w:t>
            </w:r>
            <w:r w:rsidRPr="00B26339">
              <w:rPr>
                <w:rFonts w:cs="Arial"/>
              </w:rPr>
              <w:t>oggingDuration</w:t>
            </w:r>
            <w:proofErr w:type="spellEnd"/>
            <w:r w:rsidRPr="00B26339">
              <w:rPr>
                <w:rFonts w:cs="Arial"/>
              </w:rPr>
              <w:t xml:space="preserve"> (support qualifier)</w:t>
            </w:r>
          </w:p>
        </w:tc>
        <w:tc>
          <w:tcPr>
            <w:tcW w:w="2644" w:type="pct"/>
            <w:shd w:val="clear" w:color="auto" w:fill="auto"/>
          </w:tcPr>
          <w:p w14:paraId="5517CD36" w14:textId="4BD15AC5"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0E6ED9" w14:paraId="09ADF175" w14:textId="77777777" w:rsidTr="00B26339">
        <w:tc>
          <w:tcPr>
            <w:tcW w:w="2356" w:type="pct"/>
            <w:shd w:val="clear" w:color="auto" w:fill="auto"/>
          </w:tcPr>
          <w:p w14:paraId="64D621A9" w14:textId="39940E1C" w:rsidR="000E6ED9" w:rsidRPr="00B26339" w:rsidRDefault="000E6ED9" w:rsidP="000E6ED9">
            <w:pPr>
              <w:pStyle w:val="TAL"/>
              <w:rPr>
                <w:rFonts w:cs="Arial"/>
              </w:rPr>
            </w:pPr>
            <w:proofErr w:type="spellStart"/>
            <w:r>
              <w:rPr>
                <w:rFonts w:cs="Arial"/>
              </w:rPr>
              <w:t>l</w:t>
            </w:r>
            <w:r w:rsidRPr="00B26339">
              <w:rPr>
                <w:rFonts w:cs="Arial"/>
              </w:rPr>
              <w:t>oggingInterval</w:t>
            </w:r>
            <w:proofErr w:type="spellEnd"/>
            <w:r w:rsidRPr="00B26339">
              <w:rPr>
                <w:rFonts w:cs="Arial"/>
              </w:rPr>
              <w:t xml:space="preserve"> (support qualifier)</w:t>
            </w:r>
          </w:p>
        </w:tc>
        <w:tc>
          <w:tcPr>
            <w:tcW w:w="2644" w:type="pct"/>
            <w:shd w:val="clear" w:color="auto" w:fill="auto"/>
          </w:tcPr>
          <w:p w14:paraId="05D64F54" w14:textId="4E76EEB3"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0E6ED9" w14:paraId="21D4773C" w14:textId="77777777" w:rsidTr="00B26339">
        <w:tc>
          <w:tcPr>
            <w:tcW w:w="2356" w:type="pct"/>
            <w:shd w:val="clear" w:color="auto" w:fill="auto"/>
          </w:tcPr>
          <w:p w14:paraId="29AFCAE2" w14:textId="44EC729A" w:rsidR="000E6ED9" w:rsidRPr="00B26339" w:rsidRDefault="000E6ED9" w:rsidP="000E6ED9">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0E6ED9" w:rsidRPr="00A45CF1" w:rsidRDefault="000E6ED9" w:rsidP="000E6ED9">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0E6ED9" w14:paraId="6D199EEE" w14:textId="77777777" w:rsidTr="00B26339">
        <w:tc>
          <w:tcPr>
            <w:tcW w:w="2356" w:type="pct"/>
            <w:shd w:val="clear" w:color="auto" w:fill="auto"/>
          </w:tcPr>
          <w:p w14:paraId="3D26ADDC" w14:textId="6F59C39D" w:rsidR="000E6ED9" w:rsidRPr="00B26339" w:rsidRDefault="000E6ED9" w:rsidP="000E6ED9">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0E6ED9" w:rsidRPr="00A45CF1" w:rsidRDefault="000E6ED9" w:rsidP="000E6ED9">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0E6ED9" w14:paraId="79BAA235" w14:textId="77777777" w:rsidTr="00B26339">
        <w:tc>
          <w:tcPr>
            <w:tcW w:w="2356" w:type="pct"/>
            <w:shd w:val="clear" w:color="auto" w:fill="auto"/>
          </w:tcPr>
          <w:p w14:paraId="19A6CDF1" w14:textId="541148AA" w:rsidR="000E6ED9" w:rsidRPr="00B26339" w:rsidRDefault="000E6ED9" w:rsidP="000E6ED9">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0E6ED9" w:rsidRPr="00A45CF1" w:rsidRDefault="000E6ED9" w:rsidP="000E6ED9">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0E6ED9" w14:paraId="65AB5D68" w14:textId="77777777" w:rsidTr="00B26339">
        <w:tc>
          <w:tcPr>
            <w:tcW w:w="2356" w:type="pct"/>
            <w:shd w:val="clear" w:color="auto" w:fill="auto"/>
          </w:tcPr>
          <w:p w14:paraId="7114C1DC" w14:textId="2A47FAE8" w:rsidR="000E6ED9" w:rsidRPr="00B26339" w:rsidRDefault="00CC29EE" w:rsidP="000E6ED9">
            <w:pPr>
              <w:pStyle w:val="TAL"/>
              <w:rPr>
                <w:rFonts w:cs="Arial"/>
              </w:rPr>
            </w:pPr>
            <w:proofErr w:type="spellStart"/>
            <w:r>
              <w:rPr>
                <w:rFonts w:cs="Arial"/>
              </w:rPr>
              <w:t>mBSFN</w:t>
            </w:r>
            <w:r w:rsidRPr="00B26339">
              <w:rPr>
                <w:rFonts w:cs="Arial"/>
              </w:rPr>
              <w:t>AreaList</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445E0324" w14:textId="05B61E9F" w:rsidR="000E6ED9" w:rsidRPr="00A45CF1" w:rsidRDefault="000E6ED9" w:rsidP="000E6ED9">
            <w:pPr>
              <w:pStyle w:val="TAL"/>
            </w:pPr>
            <w:r w:rsidRPr="00E04D14">
              <w:t xml:space="preserve">This attribute shall be present only if Logged MBSFN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Logged MBSFN MDT. This is applicable only for </w:t>
            </w:r>
            <w:proofErr w:type="spellStart"/>
            <w:r w:rsidRPr="00E04D14">
              <w:t>eUTRAN</w:t>
            </w:r>
            <w:proofErr w:type="spellEnd"/>
            <w:r w:rsidRPr="00E04D14">
              <w:t>.</w:t>
            </w:r>
          </w:p>
        </w:tc>
      </w:tr>
      <w:tr w:rsidR="000E6ED9" w14:paraId="4C25D58B" w14:textId="77777777" w:rsidTr="00B26339">
        <w:tc>
          <w:tcPr>
            <w:tcW w:w="2356" w:type="pct"/>
            <w:shd w:val="clear" w:color="auto" w:fill="auto"/>
          </w:tcPr>
          <w:p w14:paraId="7A2B5D1B" w14:textId="12746D0E" w:rsidR="000E6ED9" w:rsidRPr="00B26339" w:rsidRDefault="00CC29EE" w:rsidP="000E6ED9">
            <w:pPr>
              <w:pStyle w:val="TAL"/>
              <w:rPr>
                <w:rFonts w:cs="Arial"/>
              </w:rPr>
            </w:pPr>
            <w:proofErr w:type="spellStart"/>
            <w:r>
              <w:rPr>
                <w:rFonts w:cs="Arial"/>
              </w:rPr>
              <w:t>m</w:t>
            </w:r>
            <w:r w:rsidRPr="00B26339">
              <w:rPr>
                <w:rFonts w:cs="Arial"/>
              </w:rPr>
              <w:t>easurementPeriodL</w:t>
            </w:r>
            <w:r>
              <w:rPr>
                <w:rFonts w:cs="Arial"/>
              </w:rPr>
              <w:t>TE</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6C9FDE73" w14:textId="1E717F40"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either M4 or M5 measurement set.</w:t>
            </w:r>
          </w:p>
        </w:tc>
      </w:tr>
      <w:tr w:rsidR="000E6ED9" w14:paraId="0191535F" w14:textId="77777777" w:rsidTr="00B26339">
        <w:tc>
          <w:tcPr>
            <w:tcW w:w="2356" w:type="pct"/>
            <w:shd w:val="clear" w:color="auto" w:fill="auto"/>
          </w:tcPr>
          <w:p w14:paraId="2B569867" w14:textId="48B035DD" w:rsidR="000E6ED9" w:rsidRPr="00B26339" w:rsidRDefault="00CC29EE" w:rsidP="000E6ED9">
            <w:pPr>
              <w:pStyle w:val="TAL"/>
              <w:rPr>
                <w:rFonts w:cs="Arial"/>
              </w:rPr>
            </w:pPr>
            <w:r>
              <w:rPr>
                <w:rFonts w:cs="Arial"/>
              </w:rPr>
              <w:t>c</w:t>
            </w:r>
            <w:r w:rsidRPr="00F84ADE">
              <w:rPr>
                <w:rFonts w:cs="Arial"/>
              </w:rPr>
              <w:t>ollectionPeriodM6L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34216E4D" w14:textId="1E04FD7E"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6</w:t>
            </w:r>
            <w:r w:rsidRPr="00E04D14">
              <w:t xml:space="preserve"> measurement set.</w:t>
            </w:r>
          </w:p>
        </w:tc>
      </w:tr>
      <w:tr w:rsidR="000E6ED9" w14:paraId="7E956978" w14:textId="77777777" w:rsidTr="00B26339">
        <w:tc>
          <w:tcPr>
            <w:tcW w:w="2356" w:type="pct"/>
            <w:shd w:val="clear" w:color="auto" w:fill="auto"/>
          </w:tcPr>
          <w:p w14:paraId="5264CA25" w14:textId="0653FE8A" w:rsidR="000E6ED9" w:rsidRPr="00B26339" w:rsidRDefault="00CC29EE" w:rsidP="000E6ED9">
            <w:pPr>
              <w:pStyle w:val="TAL"/>
              <w:rPr>
                <w:rFonts w:cs="Arial"/>
              </w:rPr>
            </w:pPr>
            <w:r>
              <w:rPr>
                <w:rFonts w:cs="Arial"/>
              </w:rPr>
              <w:t>c</w:t>
            </w:r>
            <w:r w:rsidRPr="00F84ADE">
              <w:rPr>
                <w:rFonts w:cs="Arial"/>
              </w:rPr>
              <w:t>ollectionPeriodM7L</w:t>
            </w:r>
            <w:r>
              <w:rPr>
                <w:rFonts w:cs="Arial"/>
              </w:rPr>
              <w:t>TE</w:t>
            </w:r>
            <w:r w:rsidRPr="00A86744">
              <w:rPr>
                <w:rFonts w:cs="Arial"/>
              </w:rPr>
              <w:t xml:space="preserve"> </w:t>
            </w:r>
            <w:r w:rsidR="000E6ED9" w:rsidRPr="00A86744">
              <w:rPr>
                <w:rFonts w:cs="Arial"/>
              </w:rPr>
              <w:t>(support qualifier)</w:t>
            </w:r>
          </w:p>
        </w:tc>
        <w:tc>
          <w:tcPr>
            <w:tcW w:w="2644" w:type="pct"/>
            <w:shd w:val="clear" w:color="auto" w:fill="auto"/>
          </w:tcPr>
          <w:p w14:paraId="7FABD849" w14:textId="603B4593"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7</w:t>
            </w:r>
            <w:r w:rsidRPr="00E04D14">
              <w:t xml:space="preserve"> measurement set.</w:t>
            </w:r>
          </w:p>
        </w:tc>
      </w:tr>
      <w:tr w:rsidR="000E6ED9" w14:paraId="3C2225BC" w14:textId="77777777" w:rsidTr="00B26339">
        <w:tc>
          <w:tcPr>
            <w:tcW w:w="2356" w:type="pct"/>
            <w:shd w:val="clear" w:color="auto" w:fill="auto"/>
          </w:tcPr>
          <w:p w14:paraId="627E0166" w14:textId="381506E2" w:rsidR="000E6ED9" w:rsidRPr="00B26339" w:rsidRDefault="00CC29EE" w:rsidP="000E6ED9">
            <w:pPr>
              <w:pStyle w:val="TAL"/>
              <w:rPr>
                <w:rFonts w:cs="Arial"/>
              </w:rPr>
            </w:pPr>
            <w:proofErr w:type="spellStart"/>
            <w:r>
              <w:rPr>
                <w:rFonts w:cs="Arial"/>
              </w:rPr>
              <w:lastRenderedPageBreak/>
              <w:t>m</w:t>
            </w:r>
            <w:r w:rsidRPr="00B26339">
              <w:rPr>
                <w:rFonts w:cs="Arial"/>
              </w:rPr>
              <w:t>easurementPeriodU</w:t>
            </w:r>
            <w:r>
              <w:rPr>
                <w:rFonts w:cs="Arial"/>
              </w:rPr>
              <w:t>MTS</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17087FF9" w14:textId="073961C6"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UMTS has M6 or M7 measurements set.</w:t>
            </w:r>
          </w:p>
        </w:tc>
      </w:tr>
      <w:tr w:rsidR="000E6ED9" w14:paraId="477AB306" w14:textId="77777777" w:rsidTr="00B26339">
        <w:tc>
          <w:tcPr>
            <w:tcW w:w="2356" w:type="pct"/>
            <w:shd w:val="clear" w:color="auto" w:fill="auto"/>
          </w:tcPr>
          <w:p w14:paraId="050E7292" w14:textId="1DD9E76E" w:rsidR="000E6ED9" w:rsidRPr="00B26339" w:rsidRDefault="00CC29EE" w:rsidP="000E6ED9">
            <w:pPr>
              <w:pStyle w:val="TAL"/>
              <w:rPr>
                <w:rFonts w:cs="Arial"/>
              </w:rPr>
            </w:pPr>
            <w:proofErr w:type="spellStart"/>
            <w:r>
              <w:rPr>
                <w:rFonts w:cs="Arial"/>
              </w:rPr>
              <w:t>c</w:t>
            </w:r>
            <w:r w:rsidRPr="00B26339">
              <w:rPr>
                <w:rFonts w:cs="Arial"/>
              </w:rPr>
              <w:t>ollectionPeriodR</w:t>
            </w:r>
            <w:r>
              <w:rPr>
                <w:rFonts w:cs="Arial"/>
              </w:rPr>
              <w:t>RMNR</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164DF347" w14:textId="45B63234" w:rsidR="000E6ED9" w:rsidRPr="00E04D14"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0E6ED9" w14:paraId="5E0D3E28" w14:textId="77777777" w:rsidTr="00B26339">
        <w:tc>
          <w:tcPr>
            <w:tcW w:w="2356" w:type="pct"/>
            <w:shd w:val="clear" w:color="auto" w:fill="auto"/>
          </w:tcPr>
          <w:p w14:paraId="28177836" w14:textId="2B681AAB" w:rsidR="000E6ED9" w:rsidRPr="00B26339" w:rsidRDefault="00CC29EE" w:rsidP="000E6ED9">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76B64F8" w14:textId="6723C376"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M</w:t>
            </w:r>
            <w:r>
              <w:t>6</w:t>
            </w:r>
            <w:r w:rsidRPr="00A45CF1">
              <w:t xml:space="preserve"> measurement set in case of </w:t>
            </w:r>
            <w:r>
              <w:t>NR</w:t>
            </w:r>
            <w:r w:rsidRPr="00A45CF1">
              <w:t>.</w:t>
            </w:r>
          </w:p>
        </w:tc>
      </w:tr>
      <w:tr w:rsidR="000E6ED9" w14:paraId="2F460A1B" w14:textId="77777777" w:rsidTr="00B26339">
        <w:tc>
          <w:tcPr>
            <w:tcW w:w="2356" w:type="pct"/>
            <w:shd w:val="clear" w:color="auto" w:fill="auto"/>
          </w:tcPr>
          <w:p w14:paraId="18BD06C4" w14:textId="3B4DA3AA" w:rsidR="000E6ED9" w:rsidRPr="00B26339" w:rsidRDefault="00CC29EE" w:rsidP="000E6ED9">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000E6ED9" w:rsidRPr="00A86744">
              <w:rPr>
                <w:rFonts w:cs="Arial"/>
              </w:rPr>
              <w:t>(support qualifier)</w:t>
            </w:r>
          </w:p>
        </w:tc>
        <w:tc>
          <w:tcPr>
            <w:tcW w:w="2644" w:type="pct"/>
            <w:shd w:val="clear" w:color="auto" w:fill="auto"/>
          </w:tcPr>
          <w:p w14:paraId="26B956DC" w14:textId="71666B42" w:rsidR="000E6ED9" w:rsidRPr="00A45CF1"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7</w:t>
            </w:r>
            <w:r w:rsidRPr="00A45CF1">
              <w:t xml:space="preserve"> measurement set in case of </w:t>
            </w:r>
            <w:r>
              <w:t>NR</w:t>
            </w:r>
            <w:r w:rsidRPr="00A45CF1">
              <w:t>.</w:t>
            </w:r>
          </w:p>
        </w:tc>
      </w:tr>
      <w:tr w:rsidR="000E6ED9" w14:paraId="47AA031D" w14:textId="77777777" w:rsidTr="00B26339">
        <w:tc>
          <w:tcPr>
            <w:tcW w:w="2356" w:type="pct"/>
            <w:shd w:val="clear" w:color="auto" w:fill="auto"/>
          </w:tcPr>
          <w:p w14:paraId="4932CAEA" w14:textId="012DA908" w:rsidR="000E6ED9" w:rsidRPr="00B26339" w:rsidRDefault="000E6ED9" w:rsidP="000E6ED9">
            <w:pPr>
              <w:pStyle w:val="TAL"/>
              <w:rPr>
                <w:rFonts w:cs="Arial"/>
              </w:rPr>
            </w:pPr>
            <w:proofErr w:type="spellStart"/>
            <w:r>
              <w:rPr>
                <w:rFonts w:cs="Arial"/>
              </w:rPr>
              <w:t>m</w:t>
            </w:r>
            <w:r w:rsidRPr="00B26339">
              <w:rPr>
                <w:rFonts w:cs="Arial"/>
              </w:rPr>
              <w:t>easurementQuantity</w:t>
            </w:r>
            <w:proofErr w:type="spellEnd"/>
            <w:r w:rsidRPr="00B26339">
              <w:rPr>
                <w:rFonts w:cs="Arial"/>
              </w:rPr>
              <w:t xml:space="preserve"> (support qualifier)</w:t>
            </w:r>
          </w:p>
        </w:tc>
        <w:tc>
          <w:tcPr>
            <w:tcW w:w="2644" w:type="pct"/>
            <w:shd w:val="clear" w:color="auto" w:fill="auto"/>
          </w:tcPr>
          <w:p w14:paraId="3C9F55C4" w14:textId="208FA7FF"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combined Trace and Immediate MDT 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w:t>
            </w:r>
            <w:r w:rsidRPr="00E04D14">
              <w:t>parameter is set to event 1F.</w:t>
            </w:r>
          </w:p>
        </w:tc>
      </w:tr>
      <w:tr w:rsidR="000E6ED9" w14:paraId="36A6B973" w14:textId="77777777" w:rsidTr="00B26339">
        <w:tc>
          <w:tcPr>
            <w:tcW w:w="2356" w:type="pct"/>
            <w:shd w:val="clear" w:color="auto" w:fill="auto"/>
          </w:tcPr>
          <w:p w14:paraId="098662E2" w14:textId="2C8C7924" w:rsidR="000E6ED9" w:rsidRPr="00B26339" w:rsidRDefault="00D810BB" w:rsidP="000E6ED9">
            <w:pPr>
              <w:pStyle w:val="TAL"/>
              <w:rPr>
                <w:rFonts w:cs="Arial"/>
              </w:rPr>
            </w:pPr>
            <w:r>
              <w:rPr>
                <w:rFonts w:cs="Arial"/>
                <w:szCs w:val="18"/>
                <w:lang w:val="de-DE"/>
              </w:rPr>
              <w:t xml:space="preserve">eventThresholdUphUMTS </w:t>
            </w:r>
            <w:r w:rsidR="000E6ED9">
              <w:rPr>
                <w:rFonts w:cs="Arial"/>
                <w:szCs w:val="18"/>
                <w:lang w:val="de-DE"/>
              </w:rPr>
              <w:t>(support qualifier)</w:t>
            </w:r>
          </w:p>
        </w:tc>
        <w:tc>
          <w:tcPr>
            <w:tcW w:w="2644" w:type="pct"/>
            <w:shd w:val="clear" w:color="auto" w:fill="auto"/>
          </w:tcPr>
          <w:p w14:paraId="038C4103" w14:textId="2AADA062" w:rsidR="000E6ED9" w:rsidRPr="00E04D14" w:rsidRDefault="000E6ED9" w:rsidP="000E6ED9">
            <w:pPr>
              <w:pStyle w:val="TAL"/>
            </w:pPr>
            <w:r w:rsidRPr="00641B22">
              <w:t xml:space="preserve">This attribute shall be present only if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Immediate MDT or combined Trace and Immediate MDT and the </w:t>
            </w:r>
            <w:proofErr w:type="spellStart"/>
            <w:r>
              <w:rPr>
                <w:rFonts w:ascii="Courier New" w:hAnsi="Courier New" w:cs="Courier New"/>
              </w:rPr>
              <w:t>l</w:t>
            </w:r>
            <w:r w:rsidRPr="00641B22">
              <w:rPr>
                <w:rFonts w:ascii="Courier New" w:hAnsi="Courier New" w:cs="Courier New"/>
              </w:rPr>
              <w:t>istOfMeasurements</w:t>
            </w:r>
            <w:proofErr w:type="spellEnd"/>
            <w:r w:rsidRPr="00641B22">
              <w:t xml:space="preserve"> attribute has M4 measurement set in case of UMTS.</w:t>
            </w:r>
          </w:p>
        </w:tc>
      </w:tr>
      <w:tr w:rsidR="000E6ED9" w14:paraId="2AB177C5" w14:textId="77777777" w:rsidTr="00B26339">
        <w:tc>
          <w:tcPr>
            <w:tcW w:w="2356" w:type="pct"/>
            <w:shd w:val="clear" w:color="auto" w:fill="auto"/>
          </w:tcPr>
          <w:p w14:paraId="6046513D" w14:textId="7E48C5FA" w:rsidR="000E6ED9" w:rsidRPr="00B26339" w:rsidRDefault="000E6ED9" w:rsidP="000E6ED9">
            <w:pPr>
              <w:pStyle w:val="TAL"/>
              <w:rPr>
                <w:rFonts w:cs="Arial"/>
              </w:rPr>
            </w:pPr>
            <w:proofErr w:type="spellStart"/>
            <w:r>
              <w:rPr>
                <w:rFonts w:cs="Arial"/>
              </w:rPr>
              <w:t>plmn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2EBC3765" w:rsidR="000E6ED9" w:rsidRPr="00E04D14" w:rsidRDefault="000E6ED9" w:rsidP="000E6ED9">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0E6ED9" w14:paraId="0D81D40F" w14:textId="77777777" w:rsidTr="00B26339">
        <w:tc>
          <w:tcPr>
            <w:tcW w:w="2356" w:type="pct"/>
            <w:shd w:val="clear" w:color="auto" w:fill="auto"/>
          </w:tcPr>
          <w:p w14:paraId="754C8FC3" w14:textId="05A5E973" w:rsidR="000E6ED9" w:rsidRPr="00B26339" w:rsidRDefault="000E6ED9" w:rsidP="000E6ED9">
            <w:pPr>
              <w:pStyle w:val="TAL"/>
              <w:rPr>
                <w:rFonts w:cs="Arial"/>
              </w:rPr>
            </w:pPr>
            <w:proofErr w:type="spellStart"/>
            <w:r>
              <w:rPr>
                <w:rFonts w:cs="Arial"/>
              </w:rPr>
              <w:t>p</w:t>
            </w:r>
            <w:r w:rsidRPr="00B26339">
              <w:rPr>
                <w:rFonts w:cs="Arial"/>
              </w:rPr>
              <w:t>ositioningMethod</w:t>
            </w:r>
            <w:proofErr w:type="spellEnd"/>
            <w:r w:rsidRPr="00B26339">
              <w:rPr>
                <w:rFonts w:cs="Arial"/>
              </w:rPr>
              <w:t xml:space="preserve"> (support qualifier)</w:t>
            </w:r>
          </w:p>
        </w:tc>
        <w:tc>
          <w:tcPr>
            <w:tcW w:w="2644" w:type="pct"/>
            <w:shd w:val="clear" w:color="auto" w:fill="auto"/>
          </w:tcPr>
          <w:p w14:paraId="15342BD2" w14:textId="1A4CF35C"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 MDT or combine Trace and Immediate MDT.</w:t>
            </w:r>
          </w:p>
        </w:tc>
      </w:tr>
      <w:tr w:rsidR="000E6ED9" w14:paraId="68A22A92" w14:textId="77777777" w:rsidTr="00B26339">
        <w:tc>
          <w:tcPr>
            <w:tcW w:w="2356" w:type="pct"/>
            <w:shd w:val="clear" w:color="auto" w:fill="auto"/>
          </w:tcPr>
          <w:p w14:paraId="48B102D7" w14:textId="1520DB81" w:rsidR="000E6ED9" w:rsidRPr="00B26339" w:rsidRDefault="000E6ED9" w:rsidP="000E6ED9">
            <w:pPr>
              <w:pStyle w:val="TAL"/>
              <w:rPr>
                <w:rFonts w:cs="Arial"/>
              </w:rPr>
            </w:pPr>
            <w:proofErr w:type="spellStart"/>
            <w:r>
              <w:rPr>
                <w:rFonts w:cs="Arial"/>
              </w:rPr>
              <w:t>r</w:t>
            </w:r>
            <w:r w:rsidRPr="00B26339">
              <w:rPr>
                <w:rFonts w:cs="Arial"/>
              </w:rPr>
              <w:t>eportAmount</w:t>
            </w:r>
            <w:proofErr w:type="spellEnd"/>
            <w:r w:rsidRPr="00B26339">
              <w:rPr>
                <w:rFonts w:cs="Arial"/>
              </w:rPr>
              <w:t xml:space="preserve"> (support qualifier)</w:t>
            </w:r>
          </w:p>
        </w:tc>
        <w:tc>
          <w:tcPr>
            <w:tcW w:w="2644" w:type="pct"/>
            <w:shd w:val="clear" w:color="auto" w:fill="auto"/>
          </w:tcPr>
          <w:p w14:paraId="49C6BF35" w14:textId="197C5FC5"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0E6ED9" w14:paraId="1820288B" w14:textId="77777777" w:rsidTr="00B26339">
        <w:tc>
          <w:tcPr>
            <w:tcW w:w="2356" w:type="pct"/>
            <w:shd w:val="clear" w:color="auto" w:fill="auto"/>
          </w:tcPr>
          <w:p w14:paraId="30480678" w14:textId="5372BBBE" w:rsidR="000E6ED9" w:rsidRPr="00B26339" w:rsidRDefault="000E6ED9" w:rsidP="000E6ED9">
            <w:pPr>
              <w:pStyle w:val="TAL"/>
              <w:rPr>
                <w:rFonts w:cs="Arial"/>
              </w:rPr>
            </w:pPr>
            <w:proofErr w:type="spellStart"/>
            <w:r>
              <w:rPr>
                <w:rFonts w:cs="Arial"/>
              </w:rPr>
              <w:t>r</w:t>
            </w:r>
            <w:r w:rsidRPr="00B26339">
              <w:rPr>
                <w:rFonts w:cs="Arial"/>
              </w:rPr>
              <w:t>eportingTrigger</w:t>
            </w:r>
            <w:proofErr w:type="spellEnd"/>
            <w:r w:rsidRPr="00B26339">
              <w:rPr>
                <w:rFonts w:cs="Arial"/>
              </w:rPr>
              <w:t xml:space="preserve"> (support qualifier)</w:t>
            </w:r>
          </w:p>
        </w:tc>
        <w:tc>
          <w:tcPr>
            <w:tcW w:w="2644" w:type="pct"/>
            <w:shd w:val="clear" w:color="auto" w:fill="auto"/>
          </w:tcPr>
          <w:p w14:paraId="562D04DB" w14:textId="5FD77E12"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attribute is configured for M1 (for UMTS</w:t>
            </w:r>
            <w:r>
              <w:t>,</w:t>
            </w:r>
            <w:r w:rsidRPr="00E04D14">
              <w:t xml:space="preserve"> LTE</w:t>
            </w:r>
            <w:r>
              <w:t xml:space="preserve"> and NR</w:t>
            </w:r>
            <w:r w:rsidRPr="00E04D14">
              <w:t>) or M2 (only for UMTS).</w:t>
            </w:r>
          </w:p>
        </w:tc>
      </w:tr>
      <w:tr w:rsidR="000E6ED9" w14:paraId="22C5C155" w14:textId="77777777" w:rsidTr="00B26339">
        <w:tc>
          <w:tcPr>
            <w:tcW w:w="2356" w:type="pct"/>
            <w:shd w:val="clear" w:color="auto" w:fill="auto"/>
          </w:tcPr>
          <w:p w14:paraId="24C00DF3" w14:textId="690C687B" w:rsidR="000E6ED9" w:rsidRPr="00B26339" w:rsidRDefault="000E6ED9" w:rsidP="000E6ED9">
            <w:pPr>
              <w:pStyle w:val="TAL"/>
              <w:rPr>
                <w:rFonts w:cs="Arial"/>
              </w:rPr>
            </w:pPr>
            <w:proofErr w:type="spellStart"/>
            <w:r>
              <w:rPr>
                <w:rFonts w:cs="Arial"/>
              </w:rPr>
              <w:t>r</w:t>
            </w:r>
            <w:r w:rsidRPr="00B26339">
              <w:rPr>
                <w:rFonts w:cs="Arial"/>
              </w:rPr>
              <w:t>eportInterval</w:t>
            </w:r>
            <w:proofErr w:type="spellEnd"/>
            <w:r w:rsidRPr="00B26339">
              <w:rPr>
                <w:rFonts w:cs="Arial"/>
              </w:rPr>
              <w:t xml:space="preserve"> (support qualifier)</w:t>
            </w:r>
          </w:p>
        </w:tc>
        <w:tc>
          <w:tcPr>
            <w:tcW w:w="2644" w:type="pct"/>
            <w:shd w:val="clear" w:color="auto" w:fill="auto"/>
          </w:tcPr>
          <w:p w14:paraId="76E3F89E" w14:textId="254B2979" w:rsidR="000E6ED9" w:rsidRPr="00E04D14" w:rsidRDefault="000E6ED9" w:rsidP="000E6ED9">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MDT</w:t>
            </w:r>
            <w:r>
              <w:t xml:space="preserve">, the </w:t>
            </w:r>
            <w:proofErr w:type="spellStart"/>
            <w:r>
              <w:rPr>
                <w:rFonts w:ascii="Courier New" w:hAnsi="Courier New" w:cs="Courier New"/>
              </w:rPr>
              <w:t>listOfMeasurements</w:t>
            </w:r>
            <w:proofErr w:type="spellEnd"/>
            <w:r>
              <w:t xml:space="preserve"> attribute is configured for M1 (for UMTS, LTE and NR) or M2 (only for UMTS)</w:t>
            </w:r>
            <w:r w:rsidRPr="00E04D14">
              <w:t xml:space="preserve"> 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is configured for </w:t>
            </w:r>
            <w:r>
              <w:t>p</w:t>
            </w:r>
            <w:r w:rsidRPr="00E04D14">
              <w:t>eriodic</w:t>
            </w:r>
            <w:r>
              <w:t xml:space="preserve"> m</w:t>
            </w:r>
            <w:r w:rsidRPr="00E04D14">
              <w:t>easurements</w:t>
            </w:r>
            <w:r>
              <w:t xml:space="preserve"> or event triggered periodic measurements.</w:t>
            </w:r>
          </w:p>
        </w:tc>
      </w:tr>
      <w:tr w:rsidR="000E6ED9" w14:paraId="3CE75FD5" w14:textId="77777777" w:rsidTr="00B26339">
        <w:tc>
          <w:tcPr>
            <w:tcW w:w="2356" w:type="pct"/>
            <w:shd w:val="clear" w:color="auto" w:fill="auto"/>
          </w:tcPr>
          <w:p w14:paraId="17969E24" w14:textId="69337815" w:rsidR="000E6ED9" w:rsidRPr="00B26339" w:rsidRDefault="000E6ED9" w:rsidP="000E6ED9">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083D90C4" w14:textId="50E67E08" w:rsidR="000E6ED9" w:rsidRPr="00E04D14" w:rsidRDefault="000E6ED9" w:rsidP="000E6ED9">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0E6ED9" w14:paraId="4BE0314B" w14:textId="77777777" w:rsidTr="00B26339">
        <w:tc>
          <w:tcPr>
            <w:tcW w:w="2356" w:type="pct"/>
            <w:shd w:val="clear" w:color="auto" w:fill="auto"/>
          </w:tcPr>
          <w:p w14:paraId="135443CD" w14:textId="357DEBEC" w:rsidR="000E6ED9" w:rsidRPr="00B26339" w:rsidRDefault="000E6ED9" w:rsidP="000E6ED9">
            <w:pPr>
              <w:pStyle w:val="TAL"/>
              <w:rPr>
                <w:rFonts w:cs="Arial"/>
              </w:rPr>
            </w:pPr>
            <w:proofErr w:type="spellStart"/>
            <w:r>
              <w:rPr>
                <w:rFonts w:cs="Arial"/>
              </w:rPr>
              <w:t>s</w:t>
            </w:r>
            <w:r w:rsidRPr="00B26339">
              <w:rPr>
                <w:rFonts w:cs="Arial"/>
              </w:rPr>
              <w:t>ensorInformation</w:t>
            </w:r>
            <w:proofErr w:type="spellEnd"/>
            <w:r w:rsidRPr="00B26339">
              <w:rPr>
                <w:rFonts w:cs="Arial"/>
              </w:rPr>
              <w:t xml:space="preserve"> (support qualifier)</w:t>
            </w:r>
          </w:p>
        </w:tc>
        <w:tc>
          <w:tcPr>
            <w:tcW w:w="2644" w:type="pct"/>
            <w:shd w:val="clear" w:color="auto" w:fill="auto"/>
          </w:tcPr>
          <w:p w14:paraId="22B9C5A6" w14:textId="3E52E19D" w:rsidR="000E6ED9" w:rsidRPr="00E04D14" w:rsidRDefault="000E6ED9" w:rsidP="000E6ED9">
            <w:pPr>
              <w:pStyle w:val="TAL"/>
            </w:pPr>
            <w:r w:rsidRPr="00A45CF1">
              <w:t xml:space="preserve">This attribute shall be present only if </w:t>
            </w:r>
            <w:r>
              <w:t xml:space="preserve">NR </w:t>
            </w:r>
            <w:r w:rsidRPr="00A45CF1">
              <w:t>MDT is supported</w:t>
            </w:r>
            <w:r>
              <w:t>.</w:t>
            </w:r>
          </w:p>
        </w:tc>
      </w:tr>
      <w:tr w:rsidR="000E6ED9" w14:paraId="45EA855E" w14:textId="77777777" w:rsidTr="00B26339">
        <w:tc>
          <w:tcPr>
            <w:tcW w:w="2356" w:type="pct"/>
            <w:shd w:val="clear" w:color="auto" w:fill="auto"/>
          </w:tcPr>
          <w:p w14:paraId="72CFE8BA" w14:textId="0CA62465" w:rsidR="000E6ED9" w:rsidRPr="00B26339" w:rsidRDefault="000E6ED9" w:rsidP="000E6ED9">
            <w:pPr>
              <w:pStyle w:val="TAL"/>
              <w:rPr>
                <w:rFonts w:cs="Arial"/>
              </w:rPr>
            </w:pPr>
            <w:proofErr w:type="spellStart"/>
            <w:r>
              <w:rPr>
                <w:rFonts w:cs="Arial"/>
              </w:rPr>
              <w:t>t</w:t>
            </w:r>
            <w:r w:rsidRPr="00B26339">
              <w:rPr>
                <w:rFonts w:cs="Arial"/>
              </w:rPr>
              <w:t>raceCollectionEntityI</w:t>
            </w:r>
            <w:r>
              <w:rPr>
                <w:rFonts w:cs="Arial"/>
              </w:rPr>
              <w:t>d</w:t>
            </w:r>
            <w:proofErr w:type="spellEnd"/>
            <w:r w:rsidRPr="00B26339">
              <w:rPr>
                <w:rFonts w:cs="Arial"/>
              </w:rPr>
              <w:t xml:space="preserve"> (support qualifier)</w:t>
            </w:r>
          </w:p>
        </w:tc>
        <w:tc>
          <w:tcPr>
            <w:tcW w:w="2644" w:type="pct"/>
            <w:shd w:val="clear" w:color="auto" w:fill="auto"/>
          </w:tcPr>
          <w:p w14:paraId="2D2029A6" w14:textId="5A16DA3D" w:rsidR="000E6ED9" w:rsidRPr="00E04D14" w:rsidRDefault="000E6ED9" w:rsidP="000E6ED9">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33" w:name="_Toc44516373"/>
      <w:bookmarkStart w:id="934" w:name="_Toc45272688"/>
      <w:bookmarkStart w:id="935" w:name="_Toc51754683"/>
      <w:bookmarkStart w:id="936" w:name="_Toc105582693"/>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33"/>
      <w:bookmarkEnd w:id="934"/>
      <w:bookmarkEnd w:id="935"/>
      <w:bookmarkEnd w:id="936"/>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37" w:name="_Toc44516374"/>
      <w:bookmarkStart w:id="938" w:name="_Toc45272689"/>
      <w:bookmarkStart w:id="939" w:name="_Toc51754684"/>
      <w:bookmarkStart w:id="940" w:name="_Toc105582694"/>
      <w:r>
        <w:t>4.3.31</w:t>
      </w:r>
      <w:r>
        <w:tab/>
      </w:r>
      <w:proofErr w:type="spellStart"/>
      <w:r w:rsidRPr="00F3719F">
        <w:rPr>
          <w:rFonts w:ascii="Courier New" w:hAnsi="Courier New" w:cs="Courier New"/>
          <w:lang w:val="en-US" w:eastAsia="zh-CN"/>
        </w:rPr>
        <w:t>PerfMetricJob</w:t>
      </w:r>
      <w:bookmarkEnd w:id="937"/>
      <w:bookmarkEnd w:id="938"/>
      <w:bookmarkEnd w:id="939"/>
      <w:bookmarkEnd w:id="940"/>
      <w:proofErr w:type="spellEnd"/>
    </w:p>
    <w:p w14:paraId="2D0AEBAA" w14:textId="77777777" w:rsidR="00A144B4" w:rsidRPr="003267B4" w:rsidRDefault="00A144B4" w:rsidP="00A144B4">
      <w:pPr>
        <w:pStyle w:val="Heading4"/>
      </w:pPr>
      <w:bookmarkStart w:id="941" w:name="_Toc44516375"/>
      <w:bookmarkStart w:id="942" w:name="_Toc45272690"/>
      <w:bookmarkStart w:id="943" w:name="_Toc51754685"/>
      <w:bookmarkStart w:id="944" w:name="_Toc105582695"/>
      <w:r w:rsidRPr="003267B4">
        <w:t>4.3.</w:t>
      </w:r>
      <w:r>
        <w:t>31</w:t>
      </w:r>
      <w:r w:rsidRPr="003267B4">
        <w:t>.1</w:t>
      </w:r>
      <w:r w:rsidRPr="003267B4">
        <w:tab/>
        <w:t>Definition</w:t>
      </w:r>
      <w:bookmarkEnd w:id="941"/>
      <w:bookmarkEnd w:id="942"/>
      <w:bookmarkEnd w:id="943"/>
      <w:bookmarkEnd w:id="944"/>
    </w:p>
    <w:p w14:paraId="16FFA590" w14:textId="77777777" w:rsidR="00A144B4" w:rsidRPr="00C03DA0" w:rsidRDefault="00A144B4" w:rsidP="00A144B4">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687F3FC1" w14:textId="77777777" w:rsidR="00A144B4" w:rsidRDefault="00A144B4" w:rsidP="00A144B4">
      <w:r>
        <w:lastRenderedPageBreak/>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74BDC306" w14:textId="0E055AB5" w:rsidR="00A144B4" w:rsidRDefault="00A144B4" w:rsidP="00A144B4">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3E3E4A8E" w14:textId="77777777" w:rsidR="00A144B4" w:rsidRDefault="00A144B4" w:rsidP="00A144B4">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76BEEEAB" w14:textId="77777777" w:rsidR="00A144B4" w:rsidRDefault="00A144B4" w:rsidP="00A144B4">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38B54499" w14:textId="77777777" w:rsidR="00896D5F" w:rsidRDefault="00A144B4" w:rsidP="00896D5F">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D158277" w14:textId="77777777" w:rsidR="00896D5F" w:rsidRDefault="00896D5F" w:rsidP="00896D5F">
      <w:r>
        <w:t>For file-based reporting, all performance metrics that are produced related to a "</w:t>
      </w:r>
      <w:proofErr w:type="spellStart"/>
      <w:r>
        <w:t>PerfMetricJob</w:t>
      </w:r>
      <w:proofErr w:type="spellEnd"/>
      <w:r>
        <w:t>" instance for a reporting period shall be stored in a single reporting file.</w:t>
      </w:r>
    </w:p>
    <w:p w14:paraId="5D3AE3C0" w14:textId="77777777" w:rsidR="00896D5F" w:rsidRDefault="00896D5F" w:rsidP="00896D5F">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w:t>
      </w:r>
      <w:proofErr w:type="spellStart"/>
      <w:r>
        <w:t>PerfMetricJob</w:t>
      </w:r>
      <w:proofErr w:type="spellEnd"/>
      <w:r>
        <w:t>" is deleted, the ongoing reporting period shall be aborted, for streaming the ongoing granularity period.</w:t>
      </w:r>
    </w:p>
    <w:p w14:paraId="0B04565E" w14:textId="77777777" w:rsidR="00A144B4" w:rsidRDefault="00A144B4" w:rsidP="00A144B4">
      <w:r>
        <w:t xml:space="preserve">A </w:t>
      </w:r>
      <w:proofErr w:type="spellStart"/>
      <w:r>
        <w:rPr>
          <w:rFonts w:ascii="Courier New" w:hAnsi="Courier New" w:cs="Courier New"/>
        </w:rPr>
        <w:t>PerfMetricJob</w:t>
      </w:r>
      <w:proofErr w:type="spellEnd"/>
      <w:r>
        <w:t xml:space="preserve"> creation request shall </w:t>
      </w:r>
      <w:r w:rsidR="0080376A">
        <w:t>be rejected</w:t>
      </w:r>
      <w:r>
        <w:t xml:space="preserve">, </w:t>
      </w:r>
      <w:r w:rsidR="0080376A">
        <w:t>if</w:t>
      </w:r>
      <w:r>
        <w:t xml:space="preserve">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40721809" w14:textId="77777777" w:rsidR="00A144B4" w:rsidRPr="00CE6AD3" w:rsidRDefault="00A144B4" w:rsidP="00A144B4">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7410DA79" w14:textId="77777777" w:rsidR="00A144B4" w:rsidRDefault="00A144B4" w:rsidP="00A144B4">
      <w:pPr>
        <w:pStyle w:val="Heading4"/>
      </w:pPr>
      <w:bookmarkStart w:id="945" w:name="_Toc44516376"/>
      <w:bookmarkStart w:id="946" w:name="_Toc45272691"/>
      <w:bookmarkStart w:id="947" w:name="_Toc51754686"/>
      <w:bookmarkStart w:id="948" w:name="_Toc105582696"/>
      <w:r w:rsidRPr="00EE3FB2">
        <w:t>4.3.</w:t>
      </w:r>
      <w:r>
        <w:t>31</w:t>
      </w:r>
      <w:r w:rsidRPr="00EE3FB2">
        <w:t>.2</w:t>
      </w:r>
      <w:r w:rsidRPr="00EE3FB2">
        <w:tab/>
        <w:t>Attributes</w:t>
      </w:r>
      <w:bookmarkEnd w:id="945"/>
      <w:bookmarkEnd w:id="946"/>
      <w:bookmarkEnd w:id="947"/>
      <w:bookmarkEnd w:id="948"/>
    </w:p>
    <w:p w14:paraId="459A3F8E" w14:textId="77777777" w:rsidR="00A144B4" w:rsidRPr="007721BC" w:rsidRDefault="00A144B4" w:rsidP="00A144B4">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lastRenderedPageBreak/>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proofErr w:type="spellStart"/>
            <w:r w:rsidRPr="00EE4C90">
              <w:t>isReadable</w:t>
            </w:r>
            <w:proofErr w:type="spellEnd"/>
          </w:p>
        </w:tc>
        <w:tc>
          <w:tcPr>
            <w:tcW w:w="600" w:type="pct"/>
            <w:shd w:val="clear" w:color="auto" w:fill="BFBFBF"/>
            <w:noWrap/>
            <w:vAlign w:val="center"/>
          </w:tcPr>
          <w:p w14:paraId="5E0828B2" w14:textId="77777777" w:rsidR="00A144B4" w:rsidRPr="00A26FC6" w:rsidRDefault="00A144B4" w:rsidP="006E3D0C">
            <w:pPr>
              <w:pStyle w:val="TAH"/>
            </w:pPr>
            <w:proofErr w:type="spellStart"/>
            <w:r w:rsidRPr="00A26FC6">
              <w:t>isWritable</w:t>
            </w:r>
            <w:proofErr w:type="spellEnd"/>
          </w:p>
        </w:tc>
        <w:tc>
          <w:tcPr>
            <w:tcW w:w="600" w:type="pct"/>
            <w:shd w:val="clear" w:color="auto" w:fill="BFBFBF"/>
            <w:noWrap/>
            <w:vAlign w:val="center"/>
          </w:tcPr>
          <w:p w14:paraId="7A0E1BB1" w14:textId="77777777" w:rsidR="00A144B4" w:rsidRPr="003267B4" w:rsidRDefault="00A144B4" w:rsidP="006E3D0C">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0A493CC8" w14:textId="77777777" w:rsidR="00A144B4" w:rsidRPr="003267B4" w:rsidRDefault="00A144B4" w:rsidP="00B14D34">
            <w:pPr>
              <w:pStyle w:val="TAH"/>
            </w:pPr>
            <w:proofErr w:type="spellStart"/>
            <w:r w:rsidRPr="003267B4">
              <w:t>isNotifyable</w:t>
            </w:r>
            <w:proofErr w:type="spellEnd"/>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proofErr w:type="spellStart"/>
            <w:r w:rsidRPr="00B26339">
              <w:rPr>
                <w:rFonts w:cs="Arial"/>
                <w:color w:val="000000"/>
              </w:rPr>
              <w:t>administrativeState</w:t>
            </w:r>
            <w:proofErr w:type="spellEnd"/>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proofErr w:type="spellStart"/>
            <w:r w:rsidRPr="00B26339">
              <w:rPr>
                <w:rFonts w:cs="Arial"/>
                <w:color w:val="000000"/>
              </w:rPr>
              <w:t>operationalState</w:t>
            </w:r>
            <w:proofErr w:type="spellEnd"/>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proofErr w:type="spellStart"/>
            <w:r w:rsidRPr="00B26339">
              <w:rPr>
                <w:rFonts w:cs="Arial"/>
                <w:color w:val="000000"/>
              </w:rPr>
              <w:t>jobId</w:t>
            </w:r>
            <w:proofErr w:type="spellEnd"/>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proofErr w:type="spellStart"/>
            <w:r w:rsidRPr="00B26339">
              <w:rPr>
                <w:rFonts w:cs="Arial"/>
                <w:color w:val="000000"/>
              </w:rPr>
              <w:t>performanceMetrics</w:t>
            </w:r>
            <w:proofErr w:type="spellEnd"/>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proofErr w:type="spellStart"/>
            <w:r w:rsidRPr="00B26339">
              <w:rPr>
                <w:rFonts w:cs="Arial"/>
                <w:color w:val="000000"/>
              </w:rPr>
              <w:t>granularityPeriod</w:t>
            </w:r>
            <w:proofErr w:type="spellEnd"/>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proofErr w:type="spellStart"/>
            <w:r w:rsidRPr="00B26339">
              <w:rPr>
                <w:rFonts w:cs="Arial"/>
              </w:rPr>
              <w:t>objectInstances</w:t>
            </w:r>
            <w:proofErr w:type="spellEnd"/>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proofErr w:type="spellStart"/>
            <w:r w:rsidRPr="00B26339">
              <w:rPr>
                <w:rFonts w:cs="Arial"/>
              </w:rPr>
              <w:t>rootObjectInstances</w:t>
            </w:r>
            <w:proofErr w:type="spellEnd"/>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proofErr w:type="spellStart"/>
            <w:r w:rsidRPr="00B26339">
              <w:rPr>
                <w:rFonts w:cs="Arial"/>
                <w:color w:val="000000"/>
              </w:rPr>
              <w:t>reportingCtrl</w:t>
            </w:r>
            <w:proofErr w:type="spellEnd"/>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49" w:name="_Toc44516377"/>
      <w:bookmarkStart w:id="950" w:name="_Toc45272692"/>
      <w:bookmarkStart w:id="951" w:name="_Toc51754687"/>
      <w:bookmarkStart w:id="952" w:name="_Toc105582697"/>
      <w:r w:rsidRPr="00CE6AD3">
        <w:t>4.3.</w:t>
      </w:r>
      <w:r>
        <w:t>31</w:t>
      </w:r>
      <w:r w:rsidRPr="00CE6AD3">
        <w:t>.3</w:t>
      </w:r>
      <w:r w:rsidRPr="00CE6AD3">
        <w:tab/>
        <w:t>Attribute constraints</w:t>
      </w:r>
      <w:bookmarkEnd w:id="949"/>
      <w:bookmarkEnd w:id="950"/>
      <w:bookmarkEnd w:id="951"/>
      <w:bookmarkEnd w:id="952"/>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53" w:name="_Toc44516378"/>
      <w:bookmarkStart w:id="954" w:name="_Toc45272693"/>
      <w:bookmarkStart w:id="955" w:name="_Toc51754688"/>
      <w:bookmarkStart w:id="956" w:name="_Toc105582698"/>
      <w:r w:rsidRPr="00353ED8">
        <w:t>4.3.</w:t>
      </w:r>
      <w:r>
        <w:t>31</w:t>
      </w:r>
      <w:r w:rsidRPr="00353ED8">
        <w:t>.4</w:t>
      </w:r>
      <w:r w:rsidRPr="00353ED8">
        <w:tab/>
        <w:t>Notifications</w:t>
      </w:r>
      <w:bookmarkEnd w:id="953"/>
      <w:bookmarkEnd w:id="954"/>
      <w:bookmarkEnd w:id="955"/>
      <w:bookmarkEnd w:id="956"/>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proofErr w:type="spellStart"/>
            <w:r w:rsidRPr="00B26339">
              <w:rPr>
                <w:rFonts w:cs="Arial"/>
              </w:rPr>
              <w:t>notifyFileReady</w:t>
            </w:r>
            <w:proofErr w:type="spellEnd"/>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proofErr w:type="spellStart"/>
            <w:r w:rsidRPr="00B26339">
              <w:rPr>
                <w:rFonts w:cs="Arial"/>
              </w:rPr>
              <w:t>notifyFilePreparationError</w:t>
            </w:r>
            <w:proofErr w:type="spellEnd"/>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57" w:name="_Toc44516379"/>
      <w:bookmarkStart w:id="958" w:name="_Toc45272694"/>
      <w:bookmarkStart w:id="959" w:name="_Toc51754689"/>
      <w:bookmarkStart w:id="960" w:name="_Toc105582699"/>
      <w:r w:rsidRPr="003D39E5">
        <w:rPr>
          <w:lang w:val="en-US" w:eastAsia="zh-CN"/>
        </w:rPr>
        <w:t>4.3.</w:t>
      </w:r>
      <w:r>
        <w:rPr>
          <w:lang w:val="en-US" w:eastAsia="zh-CN"/>
        </w:rPr>
        <w:t>32</w:t>
      </w:r>
      <w:r w:rsidRPr="00CE6AD3">
        <w:rPr>
          <w:lang w:val="en-US" w:eastAsia="zh-CN"/>
        </w:rPr>
        <w:tab/>
      </w:r>
      <w:proofErr w:type="spellStart"/>
      <w:r>
        <w:rPr>
          <w:rFonts w:ascii="Courier New" w:hAnsi="Courier New" w:cs="Courier New"/>
          <w:lang w:val="en-US" w:eastAsia="zh-CN"/>
        </w:rPr>
        <w:t>SupportedPerfMetricGroup</w:t>
      </w:r>
      <w:proofErr w:type="spellEnd"/>
      <w:r>
        <w:rPr>
          <w:rFonts w:ascii="Courier New" w:hAnsi="Courier New" w:cs="Courier New"/>
          <w:lang w:val="en-US" w:eastAsia="zh-CN"/>
        </w:rPr>
        <w:t xml:space="preserve"> </w:t>
      </w:r>
      <w:r w:rsidRPr="00CE6AD3">
        <w:rPr>
          <w:lang w:val="en-US" w:eastAsia="zh-CN"/>
        </w:rPr>
        <w:t>&lt;&lt;</w:t>
      </w:r>
      <w:proofErr w:type="spellStart"/>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proofErr w:type="spellEnd"/>
      <w:r w:rsidRPr="00CE6AD3">
        <w:rPr>
          <w:lang w:val="en-US" w:eastAsia="zh-CN"/>
        </w:rPr>
        <w:t>&gt;&gt;</w:t>
      </w:r>
      <w:bookmarkEnd w:id="957"/>
      <w:bookmarkEnd w:id="958"/>
      <w:bookmarkEnd w:id="959"/>
      <w:bookmarkEnd w:id="960"/>
    </w:p>
    <w:p w14:paraId="270950FE" w14:textId="77777777" w:rsidR="00756B6A" w:rsidRPr="00CE6AD3" w:rsidRDefault="00756B6A" w:rsidP="00756B6A">
      <w:pPr>
        <w:pStyle w:val="Heading4"/>
      </w:pPr>
      <w:bookmarkStart w:id="961" w:name="_Toc44516380"/>
      <w:bookmarkStart w:id="962" w:name="_Toc45272695"/>
      <w:bookmarkStart w:id="963" w:name="_Toc51754690"/>
      <w:bookmarkStart w:id="964" w:name="_Toc105582700"/>
      <w:r w:rsidRPr="00CE6AD3">
        <w:t>4.3.</w:t>
      </w:r>
      <w:r>
        <w:t>32</w:t>
      </w:r>
      <w:r w:rsidRPr="00CE6AD3">
        <w:t>.1</w:t>
      </w:r>
      <w:r w:rsidRPr="00CE6AD3">
        <w:tab/>
        <w:t>Definition</w:t>
      </w:r>
      <w:bookmarkEnd w:id="961"/>
      <w:bookmarkEnd w:id="962"/>
      <w:bookmarkEnd w:id="963"/>
      <w:bookmarkEnd w:id="964"/>
    </w:p>
    <w:p w14:paraId="2B74E057" w14:textId="77777777" w:rsidR="00E72F27" w:rsidRDefault="00756B6A" w:rsidP="002005EB">
      <w:r w:rsidRPr="00CE6AD3">
        <w:t xml:space="preserve">This </w:t>
      </w:r>
      <w:r w:rsidRPr="00CE6AD3">
        <w:rPr>
          <w:rFonts w:ascii="Courier New" w:hAnsi="Courier New" w:cs="Courier New"/>
        </w:rPr>
        <w:t>&lt;&lt;</w:t>
      </w:r>
      <w:proofErr w:type="spellStart"/>
      <w:r w:rsidRPr="00CE6AD3">
        <w:rPr>
          <w:rFonts w:ascii="Courier New" w:hAnsi="Courier New" w:cs="Courier New"/>
        </w:rPr>
        <w:t>data</w:t>
      </w:r>
      <w:r>
        <w:rPr>
          <w:rFonts w:ascii="Courier New" w:hAnsi="Courier New" w:cs="Courier New"/>
        </w:rPr>
        <w:t>T</w:t>
      </w:r>
      <w:r w:rsidRPr="00CE6AD3">
        <w:rPr>
          <w:rFonts w:ascii="Courier New" w:hAnsi="Courier New" w:cs="Courier New"/>
        </w:rPr>
        <w:t>ype</w:t>
      </w:r>
      <w:proofErr w:type="spellEnd"/>
      <w:r w:rsidRPr="00CE6AD3">
        <w:rPr>
          <w:rFonts w:ascii="Courier New" w:hAnsi="Courier New" w:cs="Courier New"/>
        </w:rPr>
        <w:t>&gt;&gt;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65" w:name="_Toc44516381"/>
      <w:bookmarkStart w:id="966" w:name="_Toc45272696"/>
    </w:p>
    <w:p w14:paraId="3DCF28B2" w14:textId="77777777" w:rsidR="00756B6A" w:rsidRPr="00CE6AD3" w:rsidRDefault="00756B6A" w:rsidP="00756B6A">
      <w:pPr>
        <w:pStyle w:val="Heading4"/>
      </w:pPr>
      <w:bookmarkStart w:id="967" w:name="_Toc51754691"/>
      <w:bookmarkStart w:id="968" w:name="_Toc105582701"/>
      <w:r w:rsidRPr="00CE6AD3">
        <w:t>4.3.</w:t>
      </w:r>
      <w:r>
        <w:t>32</w:t>
      </w:r>
      <w:r w:rsidRPr="00CE6AD3">
        <w:t>.2</w:t>
      </w:r>
      <w:r w:rsidRPr="00CE6AD3">
        <w:tab/>
        <w:t>Attributes</w:t>
      </w:r>
      <w:bookmarkEnd w:id="965"/>
      <w:bookmarkEnd w:id="966"/>
      <w:bookmarkEnd w:id="967"/>
      <w:bookmarkEnd w:id="9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F84ADE">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proofErr w:type="spellStart"/>
            <w:r w:rsidRPr="00CE6AD3">
              <w:t>isReadable</w:t>
            </w:r>
            <w:proofErr w:type="spellEnd"/>
          </w:p>
        </w:tc>
        <w:tc>
          <w:tcPr>
            <w:tcW w:w="610" w:type="pct"/>
            <w:shd w:val="clear" w:color="auto" w:fill="BFBFBF"/>
            <w:noWrap/>
            <w:vAlign w:val="center"/>
          </w:tcPr>
          <w:p w14:paraId="13A0E60A" w14:textId="77777777" w:rsidR="00756B6A" w:rsidRPr="00CE6AD3" w:rsidRDefault="00756B6A" w:rsidP="006E3D0C">
            <w:pPr>
              <w:pStyle w:val="TAH"/>
            </w:pPr>
            <w:proofErr w:type="spellStart"/>
            <w:r w:rsidRPr="00CE6AD3">
              <w:t>isWritable</w:t>
            </w:r>
            <w:proofErr w:type="spellEnd"/>
          </w:p>
        </w:tc>
        <w:tc>
          <w:tcPr>
            <w:tcW w:w="610" w:type="pct"/>
            <w:shd w:val="clear" w:color="auto" w:fill="BFBFBF"/>
            <w:noWrap/>
            <w:vAlign w:val="center"/>
          </w:tcPr>
          <w:p w14:paraId="1EA5CFF2" w14:textId="77777777" w:rsidR="00756B6A" w:rsidRPr="00CE6AD3" w:rsidRDefault="00756B6A" w:rsidP="006E3D0C">
            <w:pPr>
              <w:pStyle w:val="TAH"/>
            </w:pPr>
            <w:proofErr w:type="spellStart"/>
            <w:r w:rsidRPr="00CE6AD3">
              <w:rPr>
                <w:rFonts w:cs="Arial"/>
                <w:bCs/>
                <w:szCs w:val="18"/>
              </w:rPr>
              <w:t>isInvariant</w:t>
            </w:r>
            <w:proofErr w:type="spellEnd"/>
          </w:p>
        </w:tc>
        <w:tc>
          <w:tcPr>
            <w:tcW w:w="610" w:type="pct"/>
            <w:shd w:val="clear" w:color="auto" w:fill="BFBFBF"/>
            <w:noWrap/>
            <w:vAlign w:val="center"/>
          </w:tcPr>
          <w:p w14:paraId="5A27473C" w14:textId="77777777" w:rsidR="00756B6A" w:rsidRPr="00CE6AD3" w:rsidRDefault="00756B6A" w:rsidP="006E3D0C">
            <w:pPr>
              <w:pStyle w:val="TAH"/>
            </w:pPr>
            <w:proofErr w:type="spellStart"/>
            <w:r w:rsidRPr="00CE6AD3">
              <w:t>isNotifyable</w:t>
            </w:r>
            <w:proofErr w:type="spellEnd"/>
          </w:p>
        </w:tc>
      </w:tr>
      <w:tr w:rsidR="00756B6A" w:rsidRPr="00CE6AD3" w14:paraId="2F8B3CD9" w14:textId="77777777" w:rsidTr="00F84ADE">
        <w:trPr>
          <w:cantSplit/>
          <w:jc w:val="center"/>
        </w:trPr>
        <w:tc>
          <w:tcPr>
            <w:tcW w:w="2400" w:type="pct"/>
            <w:noWrap/>
          </w:tcPr>
          <w:p w14:paraId="7561E94B" w14:textId="77777777" w:rsidR="00756B6A" w:rsidRPr="00B26339" w:rsidRDefault="00756B6A" w:rsidP="006E3D0C">
            <w:pPr>
              <w:pStyle w:val="TAL"/>
              <w:rPr>
                <w:rFonts w:cs="Arial"/>
              </w:rPr>
            </w:pPr>
            <w:proofErr w:type="spellStart"/>
            <w:r w:rsidRPr="00B26339">
              <w:rPr>
                <w:rFonts w:cs="Arial"/>
              </w:rPr>
              <w:t>performanceMetrics</w:t>
            </w:r>
            <w:proofErr w:type="spellEnd"/>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61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F84ADE">
        <w:trPr>
          <w:cantSplit/>
          <w:jc w:val="center"/>
        </w:trPr>
        <w:tc>
          <w:tcPr>
            <w:tcW w:w="2400" w:type="pct"/>
            <w:noWrap/>
          </w:tcPr>
          <w:p w14:paraId="0BAA2D86" w14:textId="77777777" w:rsidR="00756B6A" w:rsidRPr="00B26339" w:rsidRDefault="00756B6A" w:rsidP="006E3D0C">
            <w:pPr>
              <w:pStyle w:val="TAL"/>
              <w:rPr>
                <w:rFonts w:cs="Arial"/>
              </w:rPr>
            </w:pPr>
            <w:proofErr w:type="spellStart"/>
            <w:r w:rsidRPr="00B26339">
              <w:rPr>
                <w:rFonts w:cs="Arial"/>
                <w:lang w:eastAsia="zh-CN"/>
              </w:rPr>
              <w:t>granularityPeriods</w:t>
            </w:r>
            <w:proofErr w:type="spellEnd"/>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61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F84ADE">
        <w:trPr>
          <w:cantSplit/>
          <w:jc w:val="center"/>
        </w:trPr>
        <w:tc>
          <w:tcPr>
            <w:tcW w:w="2400" w:type="pct"/>
            <w:noWrap/>
          </w:tcPr>
          <w:p w14:paraId="58646C98" w14:textId="77777777" w:rsidR="00756B6A" w:rsidRPr="00B26339" w:rsidRDefault="00756B6A" w:rsidP="006E3D0C">
            <w:pPr>
              <w:pStyle w:val="TAL"/>
              <w:rPr>
                <w:rFonts w:cs="Arial"/>
                <w:lang w:eastAsia="zh-CN"/>
              </w:rPr>
            </w:pPr>
            <w:proofErr w:type="spellStart"/>
            <w:r w:rsidRPr="00B26339">
              <w:rPr>
                <w:rFonts w:cs="Arial"/>
                <w:lang w:eastAsia="zh-CN"/>
              </w:rPr>
              <w:t>reportingMethods</w:t>
            </w:r>
            <w:proofErr w:type="spellEnd"/>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610" w:type="pct"/>
            <w:noWrap/>
          </w:tcPr>
          <w:p w14:paraId="0C5AD4B1" w14:textId="77777777" w:rsidR="00756B6A" w:rsidRDefault="00756B6A" w:rsidP="006E3D0C">
            <w:pPr>
              <w:pStyle w:val="TAL"/>
              <w:jc w:val="center"/>
              <w:rPr>
                <w:lang w:eastAsia="zh-CN"/>
              </w:rPr>
            </w:pPr>
            <w:r>
              <w:rPr>
                <w:lang w:eastAsia="zh-CN"/>
              </w:rPr>
              <w:t>T</w:t>
            </w:r>
          </w:p>
        </w:tc>
      </w:tr>
      <w:tr w:rsidR="00E72F27" w:rsidRPr="00CE6AD3" w14:paraId="42808D44" w14:textId="77777777" w:rsidTr="00F84ADE">
        <w:trPr>
          <w:cantSplit/>
          <w:jc w:val="center"/>
        </w:trPr>
        <w:tc>
          <w:tcPr>
            <w:tcW w:w="2400" w:type="pct"/>
            <w:noWrap/>
          </w:tcPr>
          <w:p w14:paraId="36E0420C" w14:textId="77777777" w:rsidR="00E72F27" w:rsidRPr="00B26339" w:rsidRDefault="00E72F27" w:rsidP="00E72F27">
            <w:pPr>
              <w:pStyle w:val="TAL"/>
              <w:rPr>
                <w:rFonts w:cs="Arial"/>
                <w:lang w:eastAsia="zh-CN"/>
              </w:rPr>
            </w:pPr>
            <w:proofErr w:type="spellStart"/>
            <w:r w:rsidRPr="00B26339">
              <w:rPr>
                <w:rFonts w:cs="Arial"/>
                <w:lang w:eastAsia="zh-CN"/>
              </w:rPr>
              <w:t>monitorGranularityPeriods</w:t>
            </w:r>
            <w:proofErr w:type="spellEnd"/>
          </w:p>
        </w:tc>
        <w:tc>
          <w:tcPr>
            <w:tcW w:w="200" w:type="pct"/>
            <w:noWrap/>
          </w:tcPr>
          <w:p w14:paraId="54528CF1" w14:textId="77777777" w:rsidR="00E72F27" w:rsidRDefault="00E72F27" w:rsidP="00E72F27">
            <w:pPr>
              <w:pStyle w:val="TAL"/>
              <w:jc w:val="center"/>
            </w:pPr>
            <w:r>
              <w:t>M</w:t>
            </w:r>
          </w:p>
        </w:tc>
        <w:tc>
          <w:tcPr>
            <w:tcW w:w="610" w:type="pct"/>
            <w:noWrap/>
          </w:tcPr>
          <w:p w14:paraId="7DF5D76F" w14:textId="77777777" w:rsidR="00E72F27" w:rsidRDefault="00E72F27" w:rsidP="00E72F27">
            <w:pPr>
              <w:pStyle w:val="TAL"/>
              <w:jc w:val="center"/>
            </w:pPr>
            <w:r>
              <w:t>T</w:t>
            </w:r>
          </w:p>
        </w:tc>
        <w:tc>
          <w:tcPr>
            <w:tcW w:w="610" w:type="pct"/>
            <w:noWrap/>
          </w:tcPr>
          <w:p w14:paraId="5B56AE04" w14:textId="77777777" w:rsidR="00E72F27" w:rsidRDefault="00E72F27" w:rsidP="00E72F27">
            <w:pPr>
              <w:pStyle w:val="TAL"/>
              <w:jc w:val="center"/>
            </w:pPr>
            <w:r>
              <w:t>F</w:t>
            </w:r>
          </w:p>
        </w:tc>
        <w:tc>
          <w:tcPr>
            <w:tcW w:w="610" w:type="pct"/>
            <w:noWrap/>
          </w:tcPr>
          <w:p w14:paraId="275EB07D" w14:textId="77777777" w:rsidR="00E72F27" w:rsidRDefault="00E72F27" w:rsidP="00E72F27">
            <w:pPr>
              <w:pStyle w:val="TAL"/>
              <w:jc w:val="center"/>
              <w:rPr>
                <w:lang w:eastAsia="zh-CN"/>
              </w:rPr>
            </w:pPr>
            <w:r>
              <w:rPr>
                <w:lang w:eastAsia="zh-CN"/>
              </w:rPr>
              <w:t>F</w:t>
            </w:r>
          </w:p>
        </w:tc>
        <w:tc>
          <w:tcPr>
            <w:tcW w:w="610" w:type="pct"/>
            <w:noWrap/>
          </w:tcPr>
          <w:p w14:paraId="76A56780" w14:textId="77777777" w:rsidR="00E72F27" w:rsidRDefault="00E72F27" w:rsidP="00E72F27">
            <w:pPr>
              <w:pStyle w:val="TAL"/>
              <w:jc w:val="center"/>
              <w:rPr>
                <w:lang w:eastAsia="zh-CN"/>
              </w:rPr>
            </w:pPr>
            <w:r>
              <w:rPr>
                <w:lang w:eastAsia="zh-CN"/>
              </w:rPr>
              <w:t>T</w:t>
            </w:r>
          </w:p>
        </w:tc>
      </w:tr>
    </w:tbl>
    <w:p w14:paraId="58B8359B" w14:textId="77777777" w:rsidR="000E5FC4" w:rsidRDefault="000E5FC4" w:rsidP="000E5FC4">
      <w:bookmarkStart w:id="969" w:name="_Toc44516382"/>
      <w:bookmarkStart w:id="970" w:name="_Toc45272697"/>
      <w:bookmarkStart w:id="971" w:name="_Toc51754692"/>
    </w:p>
    <w:p w14:paraId="2DED5539" w14:textId="77777777" w:rsidR="00756B6A" w:rsidRPr="00CE6AD3" w:rsidRDefault="00756B6A" w:rsidP="00756B6A">
      <w:pPr>
        <w:pStyle w:val="Heading4"/>
      </w:pPr>
      <w:bookmarkStart w:id="972" w:name="_Toc105582702"/>
      <w:r w:rsidRPr="00CE6AD3">
        <w:t>4.3.</w:t>
      </w:r>
      <w:r>
        <w:t>32</w:t>
      </w:r>
      <w:r w:rsidRPr="00CE6AD3">
        <w:t>.3</w:t>
      </w:r>
      <w:r w:rsidRPr="00CE6AD3">
        <w:tab/>
        <w:t>Attribute constraints</w:t>
      </w:r>
      <w:bookmarkEnd w:id="969"/>
      <w:bookmarkEnd w:id="970"/>
      <w:bookmarkEnd w:id="971"/>
      <w:bookmarkEnd w:id="972"/>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73" w:name="_Toc44516383"/>
      <w:bookmarkStart w:id="974" w:name="_Toc45272698"/>
      <w:bookmarkStart w:id="975" w:name="_Toc51754693"/>
      <w:bookmarkStart w:id="976" w:name="_Toc105582703"/>
      <w:r w:rsidRPr="00CE6AD3">
        <w:t>4.3.</w:t>
      </w:r>
      <w:r>
        <w:t>32</w:t>
      </w:r>
      <w:r w:rsidRPr="00CE6AD3">
        <w:t>.4</w:t>
      </w:r>
      <w:r w:rsidRPr="00CE6AD3">
        <w:tab/>
        <w:t>Notifications</w:t>
      </w:r>
      <w:bookmarkEnd w:id="973"/>
      <w:bookmarkEnd w:id="974"/>
      <w:bookmarkEnd w:id="975"/>
      <w:bookmarkEnd w:id="976"/>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77" w:name="_Toc44516384"/>
      <w:bookmarkStart w:id="978" w:name="_Toc45272699"/>
      <w:bookmarkStart w:id="979" w:name="_Toc51754694"/>
      <w:bookmarkStart w:id="980" w:name="_Toc105582704"/>
      <w:r w:rsidRPr="003D39E5">
        <w:rPr>
          <w:lang w:val="en-US" w:eastAsia="zh-CN"/>
        </w:rPr>
        <w:t>4.3.</w:t>
      </w:r>
      <w:r>
        <w:rPr>
          <w:lang w:val="en-US" w:eastAsia="zh-CN"/>
        </w:rPr>
        <w:t>33</w:t>
      </w:r>
      <w:r w:rsidRPr="00CE6AD3">
        <w:rPr>
          <w:lang w:val="en-US" w:eastAsia="zh-CN"/>
        </w:rPr>
        <w:tab/>
      </w:r>
      <w:proofErr w:type="spellStart"/>
      <w:r>
        <w:rPr>
          <w:rFonts w:ascii="Courier New" w:hAnsi="Courier New" w:cs="Courier New"/>
          <w:lang w:val="en-US" w:eastAsia="zh-CN"/>
        </w:rPr>
        <w:t>ReportingCtrl</w:t>
      </w:r>
      <w:proofErr w:type="spellEnd"/>
      <w:r>
        <w:rPr>
          <w:rFonts w:ascii="Courier New" w:hAnsi="Courier New" w:cs="Courier New"/>
          <w:lang w:val="en-US"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77"/>
      <w:bookmarkEnd w:id="978"/>
      <w:bookmarkEnd w:id="979"/>
      <w:bookmarkEnd w:id="980"/>
    </w:p>
    <w:p w14:paraId="7AD5F416" w14:textId="77777777" w:rsidR="00894C11" w:rsidRPr="00CE6AD3" w:rsidRDefault="00894C11" w:rsidP="00894C11">
      <w:pPr>
        <w:pStyle w:val="Heading4"/>
      </w:pPr>
      <w:bookmarkStart w:id="981" w:name="_Toc44516385"/>
      <w:bookmarkStart w:id="982" w:name="_Toc45272700"/>
      <w:bookmarkStart w:id="983" w:name="_Toc51754695"/>
      <w:bookmarkStart w:id="984" w:name="_Toc105582705"/>
      <w:r>
        <w:t>4.3.33</w:t>
      </w:r>
      <w:r w:rsidRPr="00CE6AD3">
        <w:t>.1</w:t>
      </w:r>
      <w:r w:rsidRPr="00CE6AD3">
        <w:tab/>
        <w:t>Definition</w:t>
      </w:r>
      <w:bookmarkEnd w:id="981"/>
      <w:bookmarkEnd w:id="982"/>
      <w:bookmarkEnd w:id="983"/>
      <w:bookmarkEnd w:id="984"/>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 xml:space="preserve">defines the method for reporting collected performance metrics to </w:t>
      </w:r>
      <w:proofErr w:type="spellStart"/>
      <w:r>
        <w:t>MnS</w:t>
      </w:r>
      <w:proofErr w:type="spellEnd"/>
      <w:r>
        <w:t xml:space="preserve">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proofErr w:type="spellStart"/>
      <w:r w:rsidRPr="00F3719F">
        <w:rPr>
          <w:rFonts w:ascii="Courier New" w:hAnsi="Courier New" w:cs="Courier New"/>
        </w:rPr>
        <w:t>fileReportingPeriod</w:t>
      </w:r>
      <w:proofErr w:type="spellEnd"/>
      <w:r>
        <w:t xml:space="preserve"> attribute is present, the </w:t>
      </w:r>
      <w:proofErr w:type="spellStart"/>
      <w:r>
        <w:t>MnS</w:t>
      </w:r>
      <w:proofErr w:type="spellEnd"/>
      <w:r>
        <w:t xml:space="preserve"> producer shall store files on the </w:t>
      </w:r>
      <w:proofErr w:type="spellStart"/>
      <w:r>
        <w:t>MnS</w:t>
      </w:r>
      <w:proofErr w:type="spellEnd"/>
      <w:r>
        <w:t xml:space="preserve"> producer at a location selected by the </w:t>
      </w:r>
      <w:proofErr w:type="spellStart"/>
      <w:r>
        <w:t>MnS</w:t>
      </w:r>
      <w:proofErr w:type="spellEnd"/>
      <w:r>
        <w:t xml:space="preserve"> producer and</w:t>
      </w:r>
      <w:r w:rsidR="00290A9A" w:rsidRPr="00290A9A">
        <w:t>, on condition that an appropriate subscription is in place,</w:t>
      </w:r>
      <w:r>
        <w:t xml:space="preserve"> inform the </w:t>
      </w:r>
      <w:proofErr w:type="spellStart"/>
      <w:r>
        <w:lastRenderedPageBreak/>
        <w:t>MnS</w:t>
      </w:r>
      <w:proofErr w:type="spellEnd"/>
      <w:r>
        <w:t xml:space="preserve"> consumer about the availability of new files and the file location using the </w:t>
      </w:r>
      <w:proofErr w:type="spellStart"/>
      <w:r w:rsidRPr="00F3719F">
        <w:rPr>
          <w:rFonts w:ascii="Courier New" w:hAnsi="Courier New" w:cs="Courier New"/>
        </w:rPr>
        <w:t>notifyFileReady</w:t>
      </w:r>
      <w:proofErr w:type="spellEnd"/>
      <w:r>
        <w:t xml:space="preserve"> notification.</w:t>
      </w:r>
      <w:r w:rsidR="00290A9A" w:rsidRPr="00290A9A">
        <w:t xml:space="preserve"> In case the preparation of a file fails, "</w:t>
      </w:r>
      <w:proofErr w:type="spellStart"/>
      <w:r w:rsidR="00290A9A" w:rsidRPr="00290A9A">
        <w:t>notifyFilePreparationError</w:t>
      </w:r>
      <w:proofErr w:type="spellEnd"/>
      <w:r w:rsidR="00290A9A" w:rsidRPr="00290A9A">
        <w:t>" shall be sent instead.</w:t>
      </w:r>
    </w:p>
    <w:p w14:paraId="5CBE06EF" w14:textId="671F7734" w:rsidR="00894C11" w:rsidRDefault="00894C11" w:rsidP="00894C11">
      <w:r>
        <w:t xml:space="preserve">When only the </w:t>
      </w:r>
      <w:proofErr w:type="spellStart"/>
      <w:r w:rsidRPr="007031EA">
        <w:rPr>
          <w:rFonts w:ascii="Courier New" w:hAnsi="Courier New" w:cs="Courier New"/>
        </w:rPr>
        <w:t>fileReportingPeriod</w:t>
      </w:r>
      <w:proofErr w:type="spellEnd"/>
      <w:r>
        <w:t xml:space="preserve"> and </w:t>
      </w:r>
      <w:proofErr w:type="spellStart"/>
      <w:r w:rsidRPr="00F3719F">
        <w:rPr>
          <w:rFonts w:ascii="Courier New" w:hAnsi="Courier New" w:cs="Courier New"/>
        </w:rPr>
        <w:t>fileLocation</w:t>
      </w:r>
      <w:proofErr w:type="spellEnd"/>
      <w:r>
        <w:t xml:space="preserve"> attributes are present, the </w:t>
      </w:r>
      <w:proofErr w:type="spellStart"/>
      <w:r>
        <w:t>MnS</w:t>
      </w:r>
      <w:proofErr w:type="spellEnd"/>
      <w:r>
        <w:t xml:space="preserve"> producer shall store the files on </w:t>
      </w:r>
      <w:r w:rsidR="00290A9A" w:rsidRPr="00290A9A">
        <w:t>a</w:t>
      </w:r>
      <w:r>
        <w:t xml:space="preserve"> </w:t>
      </w:r>
      <w:proofErr w:type="spellStart"/>
      <w:r>
        <w:t>MnS</w:t>
      </w:r>
      <w:proofErr w:type="spellEnd"/>
      <w:r>
        <w:t xml:space="preserve"> consumer</w:t>
      </w:r>
      <w:r w:rsidR="00290A9A" w:rsidRPr="00290A9A">
        <w:t>, that can be any entity such as a file server,</w:t>
      </w:r>
      <w:r>
        <w:t xml:space="preserve"> at the </w:t>
      </w:r>
      <w:r w:rsidR="00624292">
        <w:t xml:space="preserve">location </w:t>
      </w:r>
      <w:r>
        <w:t xml:space="preserve">specified by </w:t>
      </w:r>
      <w:proofErr w:type="spellStart"/>
      <w:r w:rsidRPr="009906CA">
        <w:rPr>
          <w:rFonts w:ascii="Courier New" w:hAnsi="Courier New" w:cs="Courier New"/>
        </w:rPr>
        <w:t>fileLocation</w:t>
      </w:r>
      <w:proofErr w:type="spellEnd"/>
      <w:r>
        <w:t xml:space="preserve">. No notification is emitted by the </w:t>
      </w:r>
      <w:proofErr w:type="spellStart"/>
      <w:r>
        <w:t>MnS</w:t>
      </w:r>
      <w:proofErr w:type="spellEnd"/>
      <w:r>
        <w:t xml:space="preserve"> producer.</w:t>
      </w:r>
    </w:p>
    <w:p w14:paraId="011CF85D" w14:textId="77777777" w:rsidR="00894C11" w:rsidRDefault="00894C11" w:rsidP="00894C11">
      <w:r>
        <w:t xml:space="preserve">When only the </w:t>
      </w:r>
      <w:proofErr w:type="spellStart"/>
      <w:r>
        <w:rPr>
          <w:rFonts w:ascii="Courier New" w:hAnsi="Courier New" w:cs="Courier New"/>
        </w:rPr>
        <w:t>streamTarget</w:t>
      </w:r>
      <w:proofErr w:type="spellEnd"/>
      <w:r>
        <w:t xml:space="preserve"> attribute is present, the </w:t>
      </w:r>
      <w:proofErr w:type="spellStart"/>
      <w:r>
        <w:t>MnS</w:t>
      </w:r>
      <w:proofErr w:type="spellEnd"/>
      <w:r>
        <w:t xml:space="preserve"> producer shall stream the data to the location specified by </w:t>
      </w:r>
      <w:proofErr w:type="spellStart"/>
      <w:r w:rsidRPr="00F3719F">
        <w:rPr>
          <w:rFonts w:ascii="Courier New" w:hAnsi="Courier New" w:cs="Courier New"/>
        </w:rPr>
        <w:t>streamTarget</w:t>
      </w:r>
      <w:proofErr w:type="spellEnd"/>
      <w:r>
        <w:t>.</w:t>
      </w:r>
    </w:p>
    <w:p w14:paraId="4F70ACB9" w14:textId="77777777" w:rsidR="00894C11" w:rsidRPr="00F3719F" w:rsidRDefault="00894C11" w:rsidP="00F3719F">
      <w:r>
        <w:t xml:space="preserve">For the file-based reporting methods the </w:t>
      </w:r>
      <w:proofErr w:type="spellStart"/>
      <w:r w:rsidRPr="00B365CC">
        <w:rPr>
          <w:rFonts w:ascii="Courier New" w:hAnsi="Courier New" w:cs="Courier New"/>
        </w:rPr>
        <w:t>fileReportingPeriod</w:t>
      </w:r>
      <w:proofErr w:type="spellEnd"/>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85" w:name="_Toc44516386"/>
      <w:bookmarkStart w:id="986" w:name="_Toc45272701"/>
      <w:bookmarkStart w:id="987" w:name="_Toc51754696"/>
      <w:bookmarkStart w:id="988" w:name="_Toc105582706"/>
      <w:r>
        <w:t>4.3.33</w:t>
      </w:r>
      <w:r w:rsidRPr="00CE6AD3">
        <w:t>.2</w:t>
      </w:r>
      <w:r w:rsidRPr="00CE6AD3">
        <w:tab/>
        <w:t>Attributes</w:t>
      </w:r>
      <w:bookmarkEnd w:id="985"/>
      <w:bookmarkEnd w:id="986"/>
      <w:bookmarkEnd w:id="987"/>
      <w:bookmarkEnd w:id="9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proofErr w:type="spellStart"/>
            <w:r w:rsidRPr="00CE6AD3">
              <w:t>isReadable</w:t>
            </w:r>
            <w:proofErr w:type="spellEnd"/>
          </w:p>
        </w:tc>
        <w:tc>
          <w:tcPr>
            <w:tcW w:w="600" w:type="pct"/>
            <w:shd w:val="clear" w:color="auto" w:fill="BFBFBF"/>
            <w:noWrap/>
            <w:vAlign w:val="center"/>
          </w:tcPr>
          <w:p w14:paraId="17E5C15C" w14:textId="77777777" w:rsidR="00894C11" w:rsidRPr="00CE6AD3" w:rsidRDefault="00894C11" w:rsidP="006E3D0C">
            <w:pPr>
              <w:pStyle w:val="TAH"/>
            </w:pPr>
            <w:proofErr w:type="spellStart"/>
            <w:r w:rsidRPr="00CE6AD3">
              <w:t>isWritable</w:t>
            </w:r>
            <w:proofErr w:type="spellEnd"/>
          </w:p>
        </w:tc>
        <w:tc>
          <w:tcPr>
            <w:tcW w:w="600" w:type="pct"/>
            <w:shd w:val="clear" w:color="auto" w:fill="BFBFBF"/>
            <w:noWrap/>
            <w:vAlign w:val="center"/>
          </w:tcPr>
          <w:p w14:paraId="64379B05" w14:textId="77777777" w:rsidR="00894C11" w:rsidRPr="00CE6AD3" w:rsidRDefault="00894C11" w:rsidP="006E3D0C">
            <w:pPr>
              <w:pStyle w:val="TAH"/>
            </w:pPr>
            <w:proofErr w:type="spellStart"/>
            <w:r w:rsidRPr="00CE6AD3">
              <w:rPr>
                <w:rFonts w:cs="Arial"/>
                <w:bCs/>
                <w:szCs w:val="18"/>
              </w:rPr>
              <w:t>isInvariant</w:t>
            </w:r>
            <w:proofErr w:type="spellEnd"/>
          </w:p>
        </w:tc>
        <w:tc>
          <w:tcPr>
            <w:tcW w:w="600" w:type="pct"/>
            <w:shd w:val="clear" w:color="auto" w:fill="BFBFBF"/>
            <w:noWrap/>
            <w:vAlign w:val="center"/>
          </w:tcPr>
          <w:p w14:paraId="4442FC49" w14:textId="77777777" w:rsidR="00894C11" w:rsidRPr="00CE6AD3" w:rsidRDefault="00894C11" w:rsidP="006E3D0C">
            <w:pPr>
              <w:pStyle w:val="TAH"/>
            </w:pPr>
            <w:proofErr w:type="spellStart"/>
            <w:r w:rsidRPr="00CE6AD3">
              <w:t>isNotifyable</w:t>
            </w:r>
            <w:proofErr w:type="spellEnd"/>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989" w:name="_Toc44516387"/>
      <w:bookmarkStart w:id="990" w:name="_Toc45272702"/>
      <w:bookmarkStart w:id="991" w:name="_Toc51754697"/>
      <w:bookmarkStart w:id="992" w:name="_Toc105582707"/>
      <w:r w:rsidRPr="00F3719F">
        <w:rPr>
          <w:lang w:val="fr-FR"/>
        </w:rPr>
        <w:t>4.3.</w:t>
      </w:r>
      <w:r>
        <w:rPr>
          <w:lang w:val="fr-FR"/>
        </w:rPr>
        <w:t>33</w:t>
      </w:r>
      <w:r w:rsidRPr="00F3719F">
        <w:rPr>
          <w:lang w:val="fr-FR"/>
        </w:rPr>
        <w:t>.3</w:t>
      </w:r>
      <w:r w:rsidRPr="00F3719F">
        <w:rPr>
          <w:lang w:val="fr-FR"/>
        </w:rPr>
        <w:tab/>
      </w:r>
      <w:proofErr w:type="spellStart"/>
      <w:r w:rsidRPr="00F3719F">
        <w:rPr>
          <w:lang w:val="fr-FR"/>
        </w:rPr>
        <w:t>Attribute</w:t>
      </w:r>
      <w:proofErr w:type="spellEnd"/>
      <w:r w:rsidRPr="00F3719F">
        <w:rPr>
          <w:lang w:val="fr-FR"/>
        </w:rPr>
        <w:t xml:space="preserve"> </w:t>
      </w:r>
      <w:proofErr w:type="spellStart"/>
      <w:r w:rsidRPr="00F3719F">
        <w:rPr>
          <w:lang w:val="fr-FR"/>
        </w:rPr>
        <w:t>constraints</w:t>
      </w:r>
      <w:bookmarkEnd w:id="989"/>
      <w:bookmarkEnd w:id="990"/>
      <w:bookmarkEnd w:id="991"/>
      <w:bookmarkEnd w:id="99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file based reporting and storing files on the </w:t>
            </w:r>
            <w:proofErr w:type="spellStart"/>
            <w:r w:rsidR="00624292" w:rsidRPr="00624292">
              <w:t>MnS</w:t>
            </w:r>
            <w:proofErr w:type="spellEnd"/>
            <w:r w:rsidR="00624292" w:rsidRPr="00624292">
              <w:t xml:space="preserve">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p w14:paraId="1D9D7BF2"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422" w:type="pct"/>
          </w:tcPr>
          <w:p w14:paraId="3DA8B36E" w14:textId="00CEA0B3" w:rsidR="00894C11" w:rsidRPr="00901257" w:rsidRDefault="00894C11" w:rsidP="00F3719F">
            <w:pPr>
              <w:pStyle w:val="TAL"/>
            </w:pPr>
            <w:r>
              <w:t xml:space="preserve">These attributes shall be supported, when </w:t>
            </w:r>
            <w:proofErr w:type="spellStart"/>
            <w:r w:rsidR="00624292" w:rsidRPr="00624292">
              <w:t>MnS</w:t>
            </w:r>
            <w:proofErr w:type="spellEnd"/>
            <w:r w:rsidR="00624292" w:rsidRPr="00624292">
              <w:t xml:space="preserve"> producer supports file based reporting and storing files on a </w:t>
            </w:r>
            <w:proofErr w:type="spellStart"/>
            <w:r w:rsidR="00624292" w:rsidRPr="00624292">
              <w:t>MnS</w:t>
            </w:r>
            <w:proofErr w:type="spellEnd"/>
            <w:r w:rsidR="00624292" w:rsidRPr="00624292">
              <w:t xml:space="preserve">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993" w:name="_Toc44516388"/>
      <w:bookmarkStart w:id="994" w:name="_Toc45272703"/>
      <w:bookmarkStart w:id="995" w:name="_Toc51754698"/>
      <w:bookmarkStart w:id="996" w:name="_Toc105582708"/>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993"/>
      <w:bookmarkEnd w:id="994"/>
      <w:bookmarkEnd w:id="995"/>
      <w:bookmarkEnd w:id="996"/>
    </w:p>
    <w:p w14:paraId="2EC6384E" w14:textId="77777777" w:rsidR="00894C11" w:rsidRPr="002B15AA" w:rsidRDefault="00894C11" w:rsidP="00894C11">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056ADA04" w14:textId="77777777" w:rsidR="00E72F27" w:rsidRDefault="00E72F27" w:rsidP="00E72F27">
      <w:pPr>
        <w:pStyle w:val="Heading3"/>
      </w:pPr>
      <w:bookmarkStart w:id="997" w:name="_Toc51754699"/>
      <w:bookmarkStart w:id="998" w:name="_Toc105582709"/>
      <w:r>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997"/>
      <w:bookmarkEnd w:id="998"/>
    </w:p>
    <w:p w14:paraId="6F3A6F1E" w14:textId="77777777" w:rsidR="00E72F27" w:rsidRDefault="00E72F27" w:rsidP="00E72F27">
      <w:pPr>
        <w:pStyle w:val="Heading4"/>
      </w:pPr>
      <w:bookmarkStart w:id="999" w:name="_Toc51754700"/>
      <w:bookmarkStart w:id="1000" w:name="_Toc105582710"/>
      <w:r>
        <w:t>4.3.34.1</w:t>
      </w:r>
      <w:r>
        <w:tab/>
        <w:t>Definition</w:t>
      </w:r>
      <w:bookmarkEnd w:id="999"/>
      <w:bookmarkEnd w:id="1000"/>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001" w:name="_Toc51754701"/>
      <w:bookmarkStart w:id="1002" w:name="_Toc105582711"/>
      <w:r>
        <w:rPr>
          <w:lang w:val="fr-FR"/>
        </w:rPr>
        <w:t>4.3.34.2</w:t>
      </w:r>
      <w:r>
        <w:rPr>
          <w:lang w:val="fr-FR"/>
        </w:rPr>
        <w:tab/>
      </w:r>
      <w:proofErr w:type="spellStart"/>
      <w:r>
        <w:rPr>
          <w:lang w:val="fr-FR"/>
        </w:rPr>
        <w:t>Attributes</w:t>
      </w:r>
      <w:bookmarkEnd w:id="1001"/>
      <w:bookmarkEnd w:id="100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proofErr w:type="spellStart"/>
            <w:r>
              <w:t>isReadable</w:t>
            </w:r>
            <w:proofErr w:type="spellEnd"/>
          </w:p>
        </w:tc>
        <w:tc>
          <w:tcPr>
            <w:tcW w:w="600" w:type="pct"/>
            <w:shd w:val="clear" w:color="auto" w:fill="BFBFBF"/>
            <w:noWrap/>
            <w:vAlign w:val="center"/>
            <w:hideMark/>
          </w:tcPr>
          <w:p w14:paraId="3DD74444" w14:textId="77777777" w:rsidR="00E72F27" w:rsidRDefault="00E72F27">
            <w:pPr>
              <w:pStyle w:val="TAH"/>
            </w:pPr>
            <w:proofErr w:type="spellStart"/>
            <w:r>
              <w:t>isWritable</w:t>
            </w:r>
            <w:proofErr w:type="spellEnd"/>
          </w:p>
        </w:tc>
        <w:tc>
          <w:tcPr>
            <w:tcW w:w="600" w:type="pct"/>
            <w:shd w:val="clear" w:color="auto" w:fill="BFBFBF"/>
            <w:noWrap/>
            <w:vAlign w:val="center"/>
            <w:hideMark/>
          </w:tcPr>
          <w:p w14:paraId="0662C511" w14:textId="77777777" w:rsidR="00E72F27" w:rsidRDefault="00E72F27">
            <w:pPr>
              <w:pStyle w:val="TAH"/>
            </w:pPr>
            <w:proofErr w:type="spellStart"/>
            <w:r>
              <w:rPr>
                <w:rFonts w:cs="Arial"/>
                <w:bCs/>
                <w:szCs w:val="18"/>
              </w:rPr>
              <w:t>isInvariant</w:t>
            </w:r>
            <w:proofErr w:type="spellEnd"/>
          </w:p>
        </w:tc>
        <w:tc>
          <w:tcPr>
            <w:tcW w:w="600" w:type="pct"/>
            <w:shd w:val="clear" w:color="auto" w:fill="BFBFBF"/>
            <w:noWrap/>
            <w:vAlign w:val="center"/>
            <w:hideMark/>
          </w:tcPr>
          <w:p w14:paraId="162EC0EB" w14:textId="77777777" w:rsidR="00E72F27" w:rsidRDefault="00E72F27">
            <w:pPr>
              <w:pStyle w:val="TAH"/>
            </w:pPr>
            <w:proofErr w:type="spellStart"/>
            <w:r>
              <w:t>isNotifyable</w:t>
            </w:r>
            <w:proofErr w:type="spellEnd"/>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proofErr w:type="spellStart"/>
            <w:r w:rsidRPr="00B26339">
              <w:rPr>
                <w:rFonts w:cs="Arial"/>
              </w:rPr>
              <w:t>performanceMetrics</w:t>
            </w:r>
            <w:proofErr w:type="spellEnd"/>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proofErr w:type="spellStart"/>
            <w:r w:rsidRPr="00B26339">
              <w:rPr>
                <w:rFonts w:cs="Arial"/>
                <w:szCs w:val="18"/>
              </w:rPr>
              <w:t>thresholdDirection</w:t>
            </w:r>
            <w:proofErr w:type="spellEnd"/>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proofErr w:type="spellStart"/>
            <w:r w:rsidRPr="00B26339">
              <w:rPr>
                <w:rFonts w:cs="Arial"/>
                <w:szCs w:val="18"/>
              </w:rPr>
              <w:t>thresholdValue</w:t>
            </w:r>
            <w:proofErr w:type="spellEnd"/>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003" w:name="_Toc105582712"/>
      <w:r w:rsidRPr="00CE6AD3">
        <w:t>4.3.</w:t>
      </w:r>
      <w:r>
        <w:t>34</w:t>
      </w:r>
      <w:r w:rsidRPr="00CE6AD3">
        <w:t>.3</w:t>
      </w:r>
      <w:r w:rsidRPr="00CE6AD3">
        <w:tab/>
        <w:t>Attribute constraints</w:t>
      </w:r>
      <w:bookmarkEnd w:id="1003"/>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004" w:name="_Toc105582713"/>
      <w:r w:rsidRPr="005824F9">
        <w:rPr>
          <w:lang w:val="en-US"/>
        </w:rPr>
        <w:lastRenderedPageBreak/>
        <w:t>4.3.34.</w:t>
      </w:r>
      <w:r w:rsidRPr="00BA3C64">
        <w:rPr>
          <w:lang w:val="en-US" w:eastAsia="zh-CN"/>
        </w:rPr>
        <w:t>4</w:t>
      </w:r>
      <w:r w:rsidRPr="00BA3C64">
        <w:rPr>
          <w:lang w:val="en-US"/>
        </w:rPr>
        <w:tab/>
        <w:t>Notifications</w:t>
      </w:r>
      <w:bookmarkEnd w:id="1004"/>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005" w:name="_Toc105582714"/>
      <w:r>
        <w:t>4</w:t>
      </w:r>
      <w:r w:rsidRPr="00F267AF">
        <w:t>.</w:t>
      </w:r>
      <w:r>
        <w:t>3</w:t>
      </w:r>
      <w:r w:rsidRPr="00F267AF">
        <w:t>.</w:t>
      </w:r>
      <w:r>
        <w:t>3</w:t>
      </w:r>
      <w:r w:rsidR="00B934E4">
        <w:t>5</w:t>
      </w:r>
      <w:r w:rsidRPr="00F267AF">
        <w:tab/>
      </w:r>
      <w:proofErr w:type="spellStart"/>
      <w:r>
        <w:rPr>
          <w:rFonts w:ascii="Courier New" w:hAnsi="Courier New" w:cs="Courier New"/>
        </w:rPr>
        <w:t>TraceReference</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05"/>
    </w:p>
    <w:p w14:paraId="10103B66" w14:textId="35705145" w:rsidR="00EF23AF" w:rsidRDefault="00EF23AF" w:rsidP="00EF23AF">
      <w:pPr>
        <w:pStyle w:val="Heading4"/>
      </w:pPr>
      <w:bookmarkStart w:id="1006" w:name="_Toc105582715"/>
      <w:r>
        <w:t>4.3.3</w:t>
      </w:r>
      <w:r w:rsidR="00B934E4">
        <w:t>5</w:t>
      </w:r>
      <w:r>
        <w:t>.1</w:t>
      </w:r>
      <w:r>
        <w:tab/>
        <w:t>Definition</w:t>
      </w:r>
      <w:bookmarkEnd w:id="1006"/>
    </w:p>
    <w:p w14:paraId="59C37199"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globally unique identifier, which uniquely identifies the Trace Session that is created by the </w:t>
      </w:r>
      <w:proofErr w:type="spellStart"/>
      <w:r>
        <w:t>TraceJob</w:t>
      </w:r>
      <w:proofErr w:type="spellEnd"/>
      <w:r>
        <w:t>. It is composed of the MCC, MNC (resulting in PLMN identifier) and the trace identifier.</w:t>
      </w:r>
    </w:p>
    <w:p w14:paraId="39E9E79A" w14:textId="2FDAA7E6" w:rsidR="00EF23AF" w:rsidRDefault="00EF23AF" w:rsidP="00EF23AF">
      <w:pPr>
        <w:pStyle w:val="Heading4"/>
        <w:rPr>
          <w:lang w:val="fr-FR"/>
        </w:rPr>
      </w:pPr>
      <w:bookmarkStart w:id="1007" w:name="_Toc105582716"/>
      <w:r>
        <w:rPr>
          <w:lang w:val="fr-FR"/>
        </w:rPr>
        <w:t>4.3.</w:t>
      </w:r>
      <w:r w:rsidR="00B934E4">
        <w:rPr>
          <w:lang w:val="fr-FR"/>
        </w:rPr>
        <w:t>35</w:t>
      </w:r>
      <w:r>
        <w:rPr>
          <w:lang w:val="fr-FR"/>
        </w:rPr>
        <w:t>.2</w:t>
      </w:r>
      <w:r>
        <w:rPr>
          <w:lang w:val="fr-FR"/>
        </w:rPr>
        <w:tab/>
      </w:r>
      <w:proofErr w:type="spellStart"/>
      <w:r>
        <w:rPr>
          <w:lang w:val="fr-FR"/>
        </w:rPr>
        <w:t>Attributes</w:t>
      </w:r>
      <w:bookmarkEnd w:id="1007"/>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proofErr w:type="spellStart"/>
            <w:r>
              <w:t>isNotifyable</w:t>
            </w:r>
            <w:proofErr w:type="spellEnd"/>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proofErr w:type="spellStart"/>
            <w:r w:rsidRPr="00F84ADE">
              <w:rPr>
                <w:rFonts w:cs="Arial"/>
                <w:szCs w:val="18"/>
              </w:rPr>
              <w:t>traceId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1008" w:name="_Toc105582717"/>
      <w:bookmarkStart w:id="1009" w:name="_Hlk68785801"/>
      <w:r>
        <w:t>4</w:t>
      </w:r>
      <w:r w:rsidRPr="00F267AF">
        <w:t>.</w:t>
      </w:r>
      <w:r>
        <w:t>3</w:t>
      </w:r>
      <w:r w:rsidRPr="00F267AF">
        <w:t>.</w:t>
      </w:r>
      <w:r>
        <w:t>3</w:t>
      </w:r>
      <w:r w:rsidR="00B934E4">
        <w:t>6</w:t>
      </w:r>
      <w:r w:rsidRPr="00F267AF">
        <w:tab/>
      </w:r>
      <w:proofErr w:type="spellStart"/>
      <w:r>
        <w:rPr>
          <w:rFonts w:ascii="Courier New" w:hAnsi="Courier New" w:cs="Courier New"/>
        </w:rPr>
        <w:t>AreaConfig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08"/>
    </w:p>
    <w:p w14:paraId="46A51086" w14:textId="698928B6" w:rsidR="00EF23AF" w:rsidRDefault="00EF23AF" w:rsidP="00EF23AF">
      <w:pPr>
        <w:pStyle w:val="Heading4"/>
      </w:pPr>
      <w:bookmarkStart w:id="1010" w:name="_Toc105582718"/>
      <w:r>
        <w:t>4.3.3</w:t>
      </w:r>
      <w:r w:rsidR="00B934E4">
        <w:t>6</w:t>
      </w:r>
      <w:r>
        <w:t>.1</w:t>
      </w:r>
      <w:r>
        <w:tab/>
        <w:t>Definition</w:t>
      </w:r>
      <w:bookmarkEnd w:id="1010"/>
    </w:p>
    <w:p w14:paraId="4577C72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011" w:name="_Toc105582719"/>
      <w:r>
        <w:rPr>
          <w:lang w:val="fr-FR"/>
        </w:rPr>
        <w:t>4.3.3</w:t>
      </w:r>
      <w:r w:rsidR="00B934E4">
        <w:rPr>
          <w:lang w:val="fr-FR"/>
        </w:rPr>
        <w:t>6</w:t>
      </w:r>
      <w:r>
        <w:rPr>
          <w:lang w:val="fr-FR"/>
        </w:rPr>
        <w:t>.2</w:t>
      </w:r>
      <w:r>
        <w:rPr>
          <w:lang w:val="fr-FR"/>
        </w:rPr>
        <w:tab/>
      </w:r>
      <w:proofErr w:type="spellStart"/>
      <w:r>
        <w:rPr>
          <w:lang w:val="fr-FR"/>
        </w:rPr>
        <w:t>Attributes</w:t>
      </w:r>
      <w:bookmarkEnd w:id="1011"/>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proofErr w:type="spellStart"/>
            <w:r>
              <w:t>isNotifyable</w:t>
            </w:r>
            <w:proofErr w:type="spellEnd"/>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proofErr w:type="spellStart"/>
            <w:r w:rsidRPr="00F84ADE">
              <w:rPr>
                <w:rFonts w:cs="Arial"/>
                <w:szCs w:val="18"/>
              </w:rPr>
              <w:t>freqInfo</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proofErr w:type="spellStart"/>
            <w:r w:rsidRPr="00F84ADE">
              <w:rPr>
                <w:rFonts w:cs="Arial"/>
                <w:szCs w:val="18"/>
              </w:rPr>
              <w:t>pciList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1012" w:name="_Toc105582720"/>
      <w:r>
        <w:t>4</w:t>
      </w:r>
      <w:r w:rsidRPr="00F267AF">
        <w:t>.</w:t>
      </w:r>
      <w:r>
        <w:t>3</w:t>
      </w:r>
      <w:r w:rsidRPr="00F267AF">
        <w:t>.</w:t>
      </w:r>
      <w:r>
        <w:t>3</w:t>
      </w:r>
      <w:r w:rsidR="00B934E4">
        <w:t>7</w:t>
      </w:r>
      <w:r w:rsidRPr="00F267AF">
        <w:tab/>
      </w:r>
      <w:proofErr w:type="spellStart"/>
      <w:r>
        <w:rPr>
          <w:rFonts w:ascii="Courier New" w:hAnsi="Courier New" w:cs="Courier New"/>
        </w:rPr>
        <w:t>FreqInfo</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12"/>
    </w:p>
    <w:p w14:paraId="0E13AE63" w14:textId="66475309" w:rsidR="00EF23AF" w:rsidRDefault="00EF23AF" w:rsidP="00EF23AF">
      <w:pPr>
        <w:pStyle w:val="Heading4"/>
      </w:pPr>
      <w:bookmarkStart w:id="1013" w:name="_Toc105582721"/>
      <w:r>
        <w:t>4.3.3</w:t>
      </w:r>
      <w:r w:rsidR="00B934E4">
        <w:t>7</w:t>
      </w:r>
      <w:r>
        <w:t>.1</w:t>
      </w:r>
      <w:r>
        <w:tab/>
        <w:t>Definition</w:t>
      </w:r>
      <w:bookmarkEnd w:id="1013"/>
    </w:p>
    <w:p w14:paraId="2415B1BB"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014" w:name="_Toc105582722"/>
      <w:r>
        <w:rPr>
          <w:lang w:val="fr-FR"/>
        </w:rPr>
        <w:t>4.3.3</w:t>
      </w:r>
      <w:r w:rsidR="00B934E4">
        <w:rPr>
          <w:lang w:val="fr-FR"/>
        </w:rPr>
        <w:t>7</w:t>
      </w:r>
      <w:r>
        <w:rPr>
          <w:lang w:val="fr-FR"/>
        </w:rPr>
        <w:t>.2</w:t>
      </w:r>
      <w:r>
        <w:rPr>
          <w:lang w:val="fr-FR"/>
        </w:rPr>
        <w:tab/>
      </w:r>
      <w:proofErr w:type="spellStart"/>
      <w:r>
        <w:rPr>
          <w:lang w:val="fr-FR"/>
        </w:rPr>
        <w:t>Attributes</w:t>
      </w:r>
      <w:bookmarkEnd w:id="101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proofErr w:type="spellStart"/>
            <w:r>
              <w:t>isNotifyable</w:t>
            </w:r>
            <w:proofErr w:type="spellEnd"/>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freqBands</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1015" w:name="_Toc105582723"/>
      <w:bookmarkEnd w:id="1009"/>
      <w:r>
        <w:t>4.3.3</w:t>
      </w:r>
      <w:r w:rsidR="00B934E4">
        <w:t>8</w:t>
      </w:r>
      <w:r>
        <w:tab/>
      </w:r>
      <w:proofErr w:type="spellStart"/>
      <w:r>
        <w:rPr>
          <w:rFonts w:ascii="Courier New" w:hAnsi="Courier New" w:cs="Courier New"/>
        </w:rPr>
        <w:t>AreaScope</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015"/>
    </w:p>
    <w:p w14:paraId="245E92A8" w14:textId="61DCA827" w:rsidR="00EF23AF" w:rsidRDefault="00EF23AF" w:rsidP="00EF23AF">
      <w:pPr>
        <w:pStyle w:val="Heading4"/>
      </w:pPr>
      <w:bookmarkStart w:id="1016" w:name="_Toc105582724"/>
      <w:r>
        <w:t>4.3.3</w:t>
      </w:r>
      <w:r w:rsidR="00B934E4">
        <w:t>8</w:t>
      </w:r>
      <w:r>
        <w:t>.1</w:t>
      </w:r>
      <w:r>
        <w:tab/>
        <w:t>Definition</w:t>
      </w:r>
      <w:bookmarkEnd w:id="1016"/>
    </w:p>
    <w:p w14:paraId="5B2D0A0D" w14:textId="77777777" w:rsidR="00EF23AF"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lastRenderedPageBreak/>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 xml:space="preserve">-List containing the PLMN identity for each TAC. Maximum of 8 TAI can be defined. </w:t>
      </w:r>
    </w:p>
    <w:p w14:paraId="38B36ED7" w14:textId="22F370A2" w:rsidR="00EF23AF" w:rsidRDefault="00EF23AF" w:rsidP="00EF23AF">
      <w:pPr>
        <w:pStyle w:val="Heading4"/>
        <w:rPr>
          <w:lang w:val="fr-FR"/>
        </w:rPr>
      </w:pPr>
      <w:bookmarkStart w:id="1017" w:name="_Toc105582725"/>
      <w:r>
        <w:rPr>
          <w:lang w:val="fr-FR"/>
        </w:rPr>
        <w:t>4.3.3</w:t>
      </w:r>
      <w:r w:rsidR="00B934E4">
        <w:rPr>
          <w:lang w:val="fr-FR"/>
        </w:rPr>
        <w:t>8</w:t>
      </w:r>
      <w:r>
        <w:rPr>
          <w:lang w:val="fr-FR"/>
        </w:rPr>
        <w:t>.2</w:t>
      </w:r>
      <w:r>
        <w:rPr>
          <w:lang w:val="fr-FR"/>
        </w:rPr>
        <w:tab/>
      </w:r>
      <w:proofErr w:type="spellStart"/>
      <w:r>
        <w:rPr>
          <w:lang w:val="fr-FR"/>
        </w:rPr>
        <w:t>Attributes</w:t>
      </w:r>
      <w:bookmarkEnd w:id="1017"/>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proofErr w:type="spellStart"/>
            <w:r>
              <w:t>isNotifyable</w:t>
            </w:r>
            <w:proofErr w:type="spellEnd"/>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eutraCellIdList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nrCellIdList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tacList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1018" w:name="_Toc105582726"/>
      <w:r w:rsidRPr="005B429A">
        <w:rPr>
          <w:lang w:val="fr-FR"/>
        </w:rPr>
        <w:t>4.3.</w:t>
      </w:r>
      <w:r w:rsidR="00B934E4">
        <w:rPr>
          <w:lang w:val="fr-FR"/>
        </w:rPr>
        <w:t>39</w:t>
      </w:r>
      <w:r w:rsidRPr="005B429A">
        <w:rPr>
          <w:lang w:val="fr-FR"/>
        </w:rPr>
        <w:tab/>
      </w:r>
      <w:r w:rsidRPr="005B429A">
        <w:rPr>
          <w:rFonts w:ascii="Courier New" w:hAnsi="Courier New" w:cs="Courier New"/>
          <w:lang w:val="fr-FR"/>
        </w:rPr>
        <w:t>Tai &lt;&lt;</w:t>
      </w:r>
      <w:proofErr w:type="spellStart"/>
      <w:r w:rsidRPr="005B429A">
        <w:rPr>
          <w:rFonts w:ascii="Courier New" w:hAnsi="Courier New" w:cs="Courier New"/>
          <w:lang w:val="fr-FR"/>
        </w:rPr>
        <w:t>dataType</w:t>
      </w:r>
      <w:proofErr w:type="spellEnd"/>
      <w:r w:rsidRPr="005B429A">
        <w:rPr>
          <w:rFonts w:ascii="Courier New" w:hAnsi="Courier New" w:cs="Courier New"/>
          <w:lang w:val="fr-FR"/>
        </w:rPr>
        <w:t>&gt;&gt;</w:t>
      </w:r>
      <w:bookmarkEnd w:id="1018"/>
    </w:p>
    <w:p w14:paraId="203FF3BD" w14:textId="4D3B01DD" w:rsidR="00EF23AF" w:rsidRPr="005B429A" w:rsidRDefault="00EF23AF" w:rsidP="00EF23AF">
      <w:pPr>
        <w:pStyle w:val="Heading4"/>
        <w:rPr>
          <w:lang w:val="fr-FR"/>
        </w:rPr>
      </w:pPr>
      <w:bookmarkStart w:id="1019" w:name="_Toc105582727"/>
      <w:r w:rsidRPr="005B429A">
        <w:rPr>
          <w:lang w:val="fr-FR"/>
        </w:rPr>
        <w:t>4.3.</w:t>
      </w:r>
      <w:r w:rsidR="00B934E4">
        <w:rPr>
          <w:lang w:val="fr-FR"/>
        </w:rPr>
        <w:t>39</w:t>
      </w:r>
      <w:r w:rsidRPr="005B429A">
        <w:rPr>
          <w:lang w:val="fr-FR"/>
        </w:rPr>
        <w:t>.1</w:t>
      </w:r>
      <w:r w:rsidRPr="005B429A">
        <w:rPr>
          <w:lang w:val="fr-FR"/>
        </w:rPr>
        <w:tab/>
      </w:r>
      <w:proofErr w:type="spellStart"/>
      <w:r w:rsidRPr="005B429A">
        <w:rPr>
          <w:lang w:val="fr-FR"/>
        </w:rPr>
        <w:t>Definition</w:t>
      </w:r>
      <w:bookmarkEnd w:id="1019"/>
      <w:proofErr w:type="spellEnd"/>
    </w:p>
    <w:p w14:paraId="5076654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20" w:name="_Toc105582728"/>
      <w:r>
        <w:rPr>
          <w:lang w:val="fr-FR"/>
        </w:rPr>
        <w:t>4.3.</w:t>
      </w:r>
      <w:r w:rsidR="00B934E4">
        <w:rPr>
          <w:lang w:val="fr-FR"/>
        </w:rPr>
        <w:t>39</w:t>
      </w:r>
      <w:r>
        <w:rPr>
          <w:lang w:val="fr-FR"/>
        </w:rPr>
        <w:t>.2</w:t>
      </w:r>
      <w:r>
        <w:rPr>
          <w:lang w:val="fr-FR"/>
        </w:rPr>
        <w:tab/>
      </w:r>
      <w:proofErr w:type="spellStart"/>
      <w:r>
        <w:rPr>
          <w:lang w:val="fr-FR"/>
        </w:rPr>
        <w:t>Attributes</w:t>
      </w:r>
      <w:bookmarkEnd w:id="102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proofErr w:type="spellStart"/>
            <w:r>
              <w:t>isNotifyable</w:t>
            </w:r>
            <w:proofErr w:type="spellEnd"/>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1021" w:name="_Toc105582729"/>
      <w:r w:rsidRPr="00F84ADE">
        <w:t>4.3.</w:t>
      </w:r>
      <w:r>
        <w:t>4</w:t>
      </w:r>
      <w:r w:rsidR="00B934E4">
        <w:t>0</w:t>
      </w:r>
      <w:r w:rsidRPr="00F84ADE">
        <w:tab/>
      </w:r>
      <w:proofErr w:type="spellStart"/>
      <w:r w:rsidRPr="00F84ADE">
        <w:rPr>
          <w:rFonts w:ascii="Courier New" w:hAnsi="Courier New" w:cs="Courier New"/>
        </w:rPr>
        <w:t>MbsfnArea</w:t>
      </w:r>
      <w:proofErr w:type="spellEnd"/>
      <w:r w:rsidRPr="00F84ADE">
        <w:rPr>
          <w:rFonts w:ascii="Courier New" w:hAnsi="Courier New" w:cs="Courier New"/>
        </w:rPr>
        <w:t xml:space="preserve"> &lt;&lt;</w:t>
      </w:r>
      <w:proofErr w:type="spellStart"/>
      <w:r w:rsidRPr="00F84ADE">
        <w:rPr>
          <w:rFonts w:ascii="Courier New" w:hAnsi="Courier New" w:cs="Courier New"/>
        </w:rPr>
        <w:t>dataType</w:t>
      </w:r>
      <w:proofErr w:type="spellEnd"/>
      <w:r w:rsidRPr="00F84ADE">
        <w:rPr>
          <w:rFonts w:ascii="Courier New" w:hAnsi="Courier New" w:cs="Courier New"/>
        </w:rPr>
        <w:t>&gt;&gt;</w:t>
      </w:r>
      <w:bookmarkEnd w:id="1021"/>
    </w:p>
    <w:p w14:paraId="1558F2B7" w14:textId="2E7F28F5" w:rsidR="00EF23AF" w:rsidRPr="00F84ADE" w:rsidRDefault="00EF23AF" w:rsidP="00EF23AF">
      <w:pPr>
        <w:pStyle w:val="Heading4"/>
      </w:pPr>
      <w:bookmarkStart w:id="1022" w:name="_Toc105582730"/>
      <w:r w:rsidRPr="00F84ADE">
        <w:t>4.3.</w:t>
      </w:r>
      <w:r>
        <w:t>4</w:t>
      </w:r>
      <w:r w:rsidR="00B934E4">
        <w:t>0</w:t>
      </w:r>
      <w:r w:rsidRPr="00F84ADE">
        <w:t>.1</w:t>
      </w:r>
      <w:r w:rsidRPr="00F84ADE">
        <w:tab/>
        <w:t>Definition</w:t>
      </w:r>
      <w:bookmarkEnd w:id="1022"/>
    </w:p>
    <w:p w14:paraId="10642070"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23" w:name="_Toc105582731"/>
      <w:r>
        <w:rPr>
          <w:lang w:val="fr-FR"/>
        </w:rPr>
        <w:t>4.3.4</w:t>
      </w:r>
      <w:r w:rsidR="00B934E4">
        <w:rPr>
          <w:lang w:val="fr-FR"/>
        </w:rPr>
        <w:t>0</w:t>
      </w:r>
      <w:r>
        <w:rPr>
          <w:lang w:val="fr-FR"/>
        </w:rPr>
        <w:t>.2</w:t>
      </w:r>
      <w:r>
        <w:rPr>
          <w:lang w:val="fr-FR"/>
        </w:rPr>
        <w:tab/>
      </w:r>
      <w:proofErr w:type="spellStart"/>
      <w:r>
        <w:rPr>
          <w:lang w:val="fr-FR"/>
        </w:rPr>
        <w:t>Attributes</w:t>
      </w:r>
      <w:bookmarkEnd w:id="1023"/>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proofErr w:type="spellStart"/>
            <w:r>
              <w:t>isNotifyable</w:t>
            </w:r>
            <w:proofErr w:type="spellEnd"/>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proofErr w:type="spellStart"/>
            <w:r w:rsidRPr="00F84ADE">
              <w:rPr>
                <w:rFonts w:cs="Arial"/>
                <w:szCs w:val="18"/>
              </w:rPr>
              <w:t>mbsfnAreaId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proofErr w:type="spellStart"/>
            <w:r w:rsidRPr="00F84ADE">
              <w:rPr>
                <w:rFonts w:cs="Arial"/>
                <w:szCs w:val="18"/>
              </w:rPr>
              <w:t>earfcn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77777777" w:rsidR="00B42E0E" w:rsidRPr="00F3719F" w:rsidRDefault="00B42E0E" w:rsidP="00A144B4">
      <w:pPr>
        <w:rPr>
          <w:lang w:eastAsia="zh-CN"/>
        </w:rPr>
      </w:pPr>
    </w:p>
    <w:p w14:paraId="09D057D1" w14:textId="77777777" w:rsidR="00BD0CAD" w:rsidRDefault="00BD0CAD">
      <w:pPr>
        <w:pStyle w:val="Heading2"/>
      </w:pPr>
      <w:bookmarkStart w:id="1024" w:name="_Toc20150484"/>
      <w:bookmarkStart w:id="1025" w:name="_Toc27479747"/>
      <w:bookmarkStart w:id="1026" w:name="_Toc36025282"/>
      <w:bookmarkStart w:id="1027" w:name="_Toc44516389"/>
      <w:bookmarkStart w:id="1028" w:name="_Toc45272704"/>
      <w:bookmarkStart w:id="1029" w:name="_Toc51754702"/>
      <w:bookmarkStart w:id="1030" w:name="_Toc105582732"/>
      <w:r>
        <w:lastRenderedPageBreak/>
        <w:t>4.4</w:t>
      </w:r>
      <w:r>
        <w:tab/>
        <w:t>Attribute definitions</w:t>
      </w:r>
      <w:bookmarkEnd w:id="1024"/>
      <w:bookmarkEnd w:id="1025"/>
      <w:bookmarkEnd w:id="1026"/>
      <w:bookmarkEnd w:id="1027"/>
      <w:bookmarkEnd w:id="1028"/>
      <w:bookmarkEnd w:id="1029"/>
      <w:bookmarkEnd w:id="1030"/>
    </w:p>
    <w:p w14:paraId="18C58FEC" w14:textId="77777777" w:rsidR="00BD0CAD" w:rsidRDefault="00BD0CAD">
      <w:pPr>
        <w:pStyle w:val="Heading3"/>
      </w:pPr>
      <w:bookmarkStart w:id="1031" w:name="_Toc20150485"/>
      <w:bookmarkStart w:id="1032" w:name="_Toc27479748"/>
      <w:bookmarkStart w:id="1033" w:name="_Toc36025283"/>
      <w:bookmarkStart w:id="1034" w:name="_Toc44516390"/>
      <w:bookmarkStart w:id="1035" w:name="_Toc45272705"/>
      <w:bookmarkStart w:id="1036" w:name="_Toc51754703"/>
      <w:bookmarkStart w:id="1037" w:name="_Toc105582733"/>
      <w:r>
        <w:t>4.4.1</w:t>
      </w:r>
      <w:r>
        <w:tab/>
        <w:t>Attribute properties</w:t>
      </w:r>
      <w:bookmarkEnd w:id="1031"/>
      <w:bookmarkEnd w:id="1032"/>
      <w:bookmarkEnd w:id="1033"/>
      <w:bookmarkEnd w:id="1034"/>
      <w:bookmarkEnd w:id="1035"/>
      <w:bookmarkEnd w:id="1036"/>
      <w:bookmarkEnd w:id="1037"/>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9C210B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3E7565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lastRenderedPageBreak/>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00896D5F" w:rsidRPr="00896D5F">
              <w:rPr>
                <w:rFonts w:cs="Arial"/>
                <w:szCs w:val="18"/>
              </w:rPr>
              <w:t>False</w:t>
            </w:r>
          </w:p>
          <w:p w14:paraId="34FEC581" w14:textId="7F9207AE" w:rsidR="00E72F27" w:rsidRPr="00B26339" w:rsidRDefault="00E72F27" w:rsidP="00E72F27">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00896D5F" w:rsidRPr="00896D5F">
              <w:rPr>
                <w:rFonts w:cs="Arial"/>
                <w:szCs w:val="18"/>
              </w:rPr>
              <w:t>True</w:t>
            </w:r>
          </w:p>
          <w:p w14:paraId="2CEBBF8E" w14:textId="77777777" w:rsidR="00E72F27" w:rsidRPr="00B26339" w:rsidRDefault="00E72F27" w:rsidP="00E72F27">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B206E52"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383DF0BE"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w:t>
            </w:r>
            <w:r w:rsidR="00BD0D39">
              <w:rPr>
                <w:rFonts w:ascii="Arial" w:hAnsi="Arial" w:cs="Arial"/>
                <w:sz w:val="18"/>
                <w:szCs w:val="18"/>
              </w:rPr>
              <w:t>/</w:t>
            </w:r>
            <w:r w:rsidRPr="00B26339">
              <w:rPr>
                <w:rFonts w:ascii="Arial" w:hAnsi="Arial" w:cs="Arial"/>
                <w:sz w:val="18"/>
                <w:szCs w:val="18"/>
              </w:rPr>
              <w:t>A</w:t>
            </w:r>
          </w:p>
          <w:p w14:paraId="16E728F1" w14:textId="1C5455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w:t>
            </w:r>
            <w:r w:rsidR="00BD0D39">
              <w:rPr>
                <w:rFonts w:ascii="Arial" w:hAnsi="Arial" w:cs="Arial"/>
                <w:sz w:val="18"/>
                <w:szCs w:val="18"/>
                <w:lang w:val="pt-BR"/>
              </w:rPr>
              <w:t>/</w:t>
            </w:r>
            <w:r w:rsidRPr="00B26339">
              <w:rPr>
                <w:rFonts w:ascii="Arial" w:hAnsi="Arial" w:cs="Arial"/>
                <w:sz w:val="18"/>
                <w:szCs w:val="18"/>
                <w:lang w:val="pt-BR"/>
              </w:rPr>
              <w:t>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lastRenderedPageBreak/>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39BF408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6DC205C3" w14:textId="77777777" w:rsidR="007D6E57" w:rsidRPr="00B26339" w:rsidRDefault="007D6E57" w:rsidP="007D6E57">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038" w:name="OLE_LINK22"/>
            <w:r w:rsidRPr="00B26339">
              <w:rPr>
                <w:rFonts w:ascii="Courier New" w:eastAsia="SimSun" w:hAnsi="Courier New" w:cs="Courier New"/>
                <w:color w:val="000000"/>
                <w:sz w:val="18"/>
                <w:szCs w:val="18"/>
                <w:lang w:val="en-US" w:eastAsia="zh-CN"/>
              </w:rPr>
              <w:t>(optional)</w:t>
            </w:r>
            <w:bookmarkEnd w:id="1038"/>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39" w:name="OLE_LINK8"/>
            <w:bookmarkStart w:id="1040" w:name="OLE_LINK11"/>
            <w:r w:rsidRPr="00B26339">
              <w:rPr>
                <w:rFonts w:ascii="Arial" w:hAnsi="Arial" w:cs="Arial" w:hint="eastAsia"/>
                <w:sz w:val="18"/>
                <w:szCs w:val="18"/>
                <w:lang w:val="en-US" w:eastAsia="zh-CN"/>
              </w:rPr>
              <w:t>This attribute is optional.</w:t>
            </w:r>
            <w:bookmarkEnd w:id="1039"/>
            <w:bookmarkEnd w:id="1040"/>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041" w:name="OLE_LINK12"/>
            <w:r w:rsidRPr="00B26339">
              <w:rPr>
                <w:rFonts w:ascii="Arial" w:hAnsi="Arial" w:cs="Arial" w:hint="eastAsia"/>
                <w:sz w:val="18"/>
                <w:szCs w:val="18"/>
                <w:lang w:val="en-US" w:eastAsia="zh-CN"/>
              </w:rPr>
              <w:t>Indicator of whether</w:t>
            </w:r>
            <w:bookmarkEnd w:id="1041"/>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proofErr w:type="spellStart"/>
            <w:r w:rsidRPr="00B26339">
              <w:rPr>
                <w:szCs w:val="18"/>
              </w:rPr>
              <w:t>isOrdered</w:t>
            </w:r>
            <w:proofErr w:type="spellEnd"/>
            <w:r w:rsidRPr="00B26339">
              <w:rPr>
                <w:szCs w:val="18"/>
              </w:rPr>
              <w:t xml:space="preserve">: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004C2D1B" w:rsidRPr="00B26339">
              <w:rPr>
                <w:rFonts w:ascii="Arial" w:hAnsi="Arial" w:cs="Arial"/>
                <w:snapToGrid w:val="0"/>
                <w:sz w:val="18"/>
                <w:szCs w:val="18"/>
              </w:rPr>
              <w:t>SupportedPerfMetricGroup</w:t>
            </w:r>
            <w:proofErr w:type="spellEnd"/>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7301A5F9"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xml:space="preserv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 xml:space="preserve">ype: </w:t>
            </w:r>
            <w:proofErr w:type="spellStart"/>
            <w:r w:rsidR="00927A29" w:rsidRPr="00B26339">
              <w:rPr>
                <w:rFonts w:ascii="Arial" w:hAnsi="Arial" w:cs="Arial"/>
                <w:sz w:val="18"/>
                <w:szCs w:val="18"/>
              </w:rPr>
              <w:t>Dn</w:t>
            </w:r>
            <w:proofErr w:type="spellEnd"/>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562AA6B6"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7217EAC1"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31B6D8AE" w14:textId="3D4A689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4EA35829"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6A9A2AF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732F7CA6" w14:textId="376FFB1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7FCDDB5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lastRenderedPageBreak/>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5E013AC9"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6735E34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0391426"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25B7B08E" w14:textId="58C6DB8E"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BD0D39" w:rsidRPr="00BD0D39">
              <w:rPr>
                <w:rFonts w:ascii="Arial" w:hAnsi="Arial" w:cs="Arial"/>
                <w:sz w:val="18"/>
                <w:szCs w:val="18"/>
              </w:rPr>
              <w:t>N/A</w:t>
            </w:r>
          </w:p>
          <w:p w14:paraId="12FCFE8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927A29" w:rsidRPr="00B26339" w:rsidRDefault="00927A29" w:rsidP="00927A29">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927A29" w:rsidRPr="00B26339" w:rsidRDefault="00927A29" w:rsidP="00927A29">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927A29" w:rsidRPr="00B26339" w:rsidRDefault="00927A29" w:rsidP="00927A29">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A161781"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2C9088E1"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DFF17C"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proofErr w:type="spellStart"/>
            <w:r w:rsidRPr="00B26339">
              <w:rPr>
                <w:szCs w:val="18"/>
              </w:rPr>
              <w:t>isOrdered</w:t>
            </w:r>
            <w:proofErr w:type="spellEnd"/>
            <w:r w:rsidRPr="00B26339">
              <w:rPr>
                <w:szCs w:val="18"/>
              </w:rPr>
              <w:t>:</w:t>
            </w:r>
            <w:r w:rsidR="00896D5F">
              <w:t xml:space="preserve"> </w:t>
            </w:r>
            <w:r w:rsidR="00896D5F" w:rsidRPr="00896D5F">
              <w:rPr>
                <w:szCs w:val="18"/>
              </w:rPr>
              <w:t>False</w:t>
            </w:r>
            <w:r w:rsidRPr="00B26339">
              <w:rPr>
                <w:szCs w:val="18"/>
              </w:rPr>
              <w:t xml:space="preserve"> </w:t>
            </w:r>
          </w:p>
          <w:p w14:paraId="1CE56F01" w14:textId="112EDD26" w:rsidR="00927A29" w:rsidRPr="00B26339" w:rsidRDefault="00927A29" w:rsidP="00927A29">
            <w:pPr>
              <w:pStyle w:val="TAL"/>
              <w:rPr>
                <w:szCs w:val="18"/>
              </w:rPr>
            </w:pPr>
            <w:proofErr w:type="spellStart"/>
            <w:r w:rsidRPr="00B26339">
              <w:rPr>
                <w:szCs w:val="18"/>
              </w:rPr>
              <w:t>isUnique</w:t>
            </w:r>
            <w:proofErr w:type="spellEnd"/>
            <w:r w:rsidRPr="00B26339">
              <w:rPr>
                <w:szCs w:val="18"/>
              </w:rPr>
              <w:t xml:space="preserve">: </w:t>
            </w:r>
            <w:r w:rsidR="008E1BAE">
              <w:rPr>
                <w:szCs w:val="18"/>
              </w:rPr>
              <w:t>True</w:t>
            </w:r>
          </w:p>
          <w:p w14:paraId="28E0469E"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01D94A"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5702A18"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5B0BA532"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68CD5E21"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lastRenderedPageBreak/>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1042"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042"/>
            <w:proofErr w:type="spellEnd"/>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5A9DDBBB" w14:textId="77777777" w:rsidR="007D6E57" w:rsidRPr="00B26339" w:rsidRDefault="007D6E57" w:rsidP="007D6E57">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7D6E57" w:rsidRPr="00B26339" w:rsidRDefault="007D6E57" w:rsidP="007D6E57">
            <w:pPr>
              <w:pStyle w:val="TAL"/>
              <w:rPr>
                <w:szCs w:val="18"/>
                <w:lang w:val="fr-FR"/>
              </w:rPr>
            </w:pPr>
            <w:proofErr w:type="spellStart"/>
            <w:r w:rsidRPr="00B26339">
              <w:rPr>
                <w:szCs w:val="18"/>
                <w:lang w:val="fr-FR"/>
              </w:rPr>
              <w:t>defaultValue</w:t>
            </w:r>
            <w:proofErr w:type="spellEnd"/>
            <w:r w:rsidRPr="00B26339">
              <w:rPr>
                <w:szCs w:val="18"/>
                <w:lang w:val="fr-FR"/>
              </w:rPr>
              <w:t xml:space="preserve">: </w:t>
            </w:r>
            <w:r w:rsidR="00303C16" w:rsidRPr="00B26339">
              <w:rPr>
                <w:szCs w:val="18"/>
                <w:lang w:val="fr-FR"/>
              </w:rPr>
              <w:t>None</w:t>
            </w:r>
          </w:p>
          <w:p w14:paraId="20FC8540" w14:textId="77777777" w:rsidR="007D6E57" w:rsidRPr="00B26339" w:rsidRDefault="007D6E57" w:rsidP="007D6E57">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0465097A" w14:textId="77777777" w:rsidR="007D6E57" w:rsidRPr="00B26339" w:rsidRDefault="007D6E57" w:rsidP="007D6E57">
            <w:pPr>
              <w:pStyle w:val="TAL"/>
              <w:rPr>
                <w:szCs w:val="18"/>
              </w:rPr>
            </w:pPr>
            <w:proofErr w:type="spellStart"/>
            <w:r w:rsidRPr="00B26339">
              <w:rPr>
                <w:szCs w:val="18"/>
              </w:rPr>
              <w:t>isUnique</w:t>
            </w:r>
            <w:proofErr w:type="spellEnd"/>
            <w:r w:rsidRPr="00B26339">
              <w:rPr>
                <w:szCs w:val="18"/>
              </w:rPr>
              <w:t>: N/A</w:t>
            </w:r>
          </w:p>
          <w:p w14:paraId="3329406C" w14:textId="77777777" w:rsidR="007D6E57" w:rsidRPr="00B26339" w:rsidRDefault="007D6E57" w:rsidP="007D6E57">
            <w:pPr>
              <w:pStyle w:val="TAL"/>
              <w:rPr>
                <w:szCs w:val="18"/>
              </w:rPr>
            </w:pPr>
            <w:proofErr w:type="spellStart"/>
            <w:r w:rsidRPr="00B26339">
              <w:rPr>
                <w:szCs w:val="18"/>
              </w:rPr>
              <w:t>defaultValue</w:t>
            </w:r>
            <w:proofErr w:type="spellEnd"/>
            <w:r w:rsidRPr="00B26339">
              <w:rPr>
                <w:szCs w:val="18"/>
              </w:rPr>
              <w:t xml:space="preserve">: </w:t>
            </w:r>
            <w:r w:rsidR="00B61F03" w:rsidRPr="00B26339">
              <w:rPr>
                <w:szCs w:val="18"/>
              </w:rPr>
              <w:t>None</w:t>
            </w:r>
          </w:p>
          <w:p w14:paraId="5099446D" w14:textId="77777777" w:rsidR="007D6E57" w:rsidRPr="00B26339" w:rsidRDefault="007D6E57" w:rsidP="007D6E57">
            <w:pPr>
              <w:pStyle w:val="TAL"/>
              <w:rPr>
                <w:szCs w:val="18"/>
              </w:rPr>
            </w:pPr>
            <w:proofErr w:type="spellStart"/>
            <w:r w:rsidRPr="00B26339">
              <w:rPr>
                <w:szCs w:val="18"/>
              </w:rPr>
              <w:t>isNullable</w:t>
            </w:r>
            <w:proofErr w:type="spellEnd"/>
            <w:r w:rsidRPr="00B26339">
              <w:rPr>
                <w:szCs w:val="18"/>
              </w:rPr>
              <w:t>: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303C16" w:rsidRPr="00B26339" w:rsidRDefault="00303C16" w:rsidP="00303C16">
            <w:pPr>
              <w:pStyle w:val="TAL"/>
              <w:rPr>
                <w:szCs w:val="18"/>
              </w:rPr>
            </w:pPr>
            <w:proofErr w:type="spellStart"/>
            <w:r w:rsidRPr="00E840EA">
              <w:rPr>
                <w:rFonts w:cs="Arial"/>
                <w:szCs w:val="18"/>
              </w:rPr>
              <w:t>isNullable</w:t>
            </w:r>
            <w:proofErr w:type="spellEnd"/>
            <w:r w:rsidRPr="00E840EA">
              <w:rPr>
                <w:rFonts w:cs="Arial"/>
                <w:szCs w:val="18"/>
              </w:rPr>
              <w:t>: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proofErr w:type="spellStart"/>
            <w:r w:rsidRPr="00B26339">
              <w:rPr>
                <w:szCs w:val="18"/>
              </w:rPr>
              <w:t>isOrdered</w:t>
            </w:r>
            <w:proofErr w:type="spellEnd"/>
            <w:r w:rsidRPr="00B26339">
              <w:rPr>
                <w:szCs w:val="18"/>
              </w:rPr>
              <w:t>: N/A</w:t>
            </w:r>
          </w:p>
          <w:p w14:paraId="5DC56394" w14:textId="77777777" w:rsidR="002E0F76" w:rsidRPr="00B26339" w:rsidRDefault="002E0F76" w:rsidP="002E0F76">
            <w:pPr>
              <w:pStyle w:val="TAL"/>
              <w:rPr>
                <w:szCs w:val="18"/>
              </w:rPr>
            </w:pPr>
            <w:proofErr w:type="spellStart"/>
            <w:r w:rsidRPr="00B26339">
              <w:rPr>
                <w:szCs w:val="18"/>
              </w:rPr>
              <w:t>isUnique</w:t>
            </w:r>
            <w:proofErr w:type="spellEnd"/>
            <w:r w:rsidRPr="00B26339">
              <w:rPr>
                <w:szCs w:val="18"/>
              </w:rPr>
              <w:t>: N/A</w:t>
            </w:r>
          </w:p>
          <w:p w14:paraId="788A1D9F" w14:textId="77777777" w:rsidR="002E0F76" w:rsidRPr="00B26339" w:rsidRDefault="002E0F76" w:rsidP="002E0F76">
            <w:pPr>
              <w:pStyle w:val="TAL"/>
              <w:rPr>
                <w:szCs w:val="18"/>
              </w:rPr>
            </w:pPr>
            <w:proofErr w:type="spellStart"/>
            <w:r w:rsidRPr="00B26339">
              <w:rPr>
                <w:szCs w:val="18"/>
              </w:rPr>
              <w:t>defaultValue</w:t>
            </w:r>
            <w:proofErr w:type="spellEnd"/>
            <w:r w:rsidRPr="00B26339">
              <w:rPr>
                <w:szCs w:val="18"/>
              </w:rPr>
              <w:t>: LOCKED</w:t>
            </w:r>
          </w:p>
          <w:p w14:paraId="659F5C70" w14:textId="77777777" w:rsidR="002E0F76" w:rsidRPr="00B26339" w:rsidRDefault="002E0F76" w:rsidP="002E0F76">
            <w:pPr>
              <w:pStyle w:val="TAL"/>
              <w:rPr>
                <w:szCs w:val="18"/>
              </w:rPr>
            </w:pPr>
            <w:proofErr w:type="spellStart"/>
            <w:r w:rsidRPr="00B26339">
              <w:rPr>
                <w:szCs w:val="18"/>
              </w:rPr>
              <w:t>isNullable</w:t>
            </w:r>
            <w:proofErr w:type="spellEnd"/>
            <w:r w:rsidRPr="00B26339">
              <w:rPr>
                <w:szCs w:val="18"/>
              </w:rPr>
              <w:t>: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5FE1CA33"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BD0D39" w:rsidRPr="00BD0D39">
              <w:rPr>
                <w:rFonts w:ascii="Arial" w:hAnsi="Arial" w:cs="Arial"/>
                <w:sz w:val="18"/>
                <w:szCs w:val="18"/>
              </w:rPr>
              <w:t>False</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2C4305" w:rsidRPr="00B26339" w14:paraId="264C0DB2" w14:textId="77777777" w:rsidTr="00EB2759">
        <w:trPr>
          <w:cantSplit/>
          <w:jc w:val="center"/>
        </w:trPr>
        <w:tc>
          <w:tcPr>
            <w:tcW w:w="2547" w:type="dxa"/>
          </w:tcPr>
          <w:p w14:paraId="22A38B86" w14:textId="7416EAC7" w:rsidR="002C4305" w:rsidRPr="00B26339" w:rsidRDefault="002C4305" w:rsidP="002C4305">
            <w:pPr>
              <w:pStyle w:val="TAL"/>
              <w:rPr>
                <w:rFonts w:cs="Arial"/>
                <w:szCs w:val="18"/>
              </w:rPr>
            </w:pPr>
            <w:proofErr w:type="spellStart"/>
            <w:r>
              <w:rPr>
                <w:rFonts w:cs="Arial"/>
                <w:szCs w:val="18"/>
              </w:rPr>
              <w:t>j</w:t>
            </w:r>
            <w:r w:rsidRPr="00B26339">
              <w:rPr>
                <w:rFonts w:cs="Arial"/>
                <w:szCs w:val="18"/>
              </w:rPr>
              <w:t>obType</w:t>
            </w:r>
            <w:proofErr w:type="spellEnd"/>
          </w:p>
        </w:tc>
        <w:tc>
          <w:tcPr>
            <w:tcW w:w="5245" w:type="dxa"/>
          </w:tcPr>
          <w:p w14:paraId="772C4A00" w14:textId="77777777" w:rsidR="002C4305" w:rsidRPr="0016416B" w:rsidRDefault="002C4305" w:rsidP="002C4305">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2C4305" w:rsidRPr="00B26339" w:rsidRDefault="002C4305" w:rsidP="002C4305">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2C4305" w:rsidRPr="00B26339" w:rsidRDefault="002C4305" w:rsidP="002C4305">
            <w:pPr>
              <w:pStyle w:val="TAL"/>
              <w:rPr>
                <w:szCs w:val="18"/>
              </w:rPr>
            </w:pPr>
            <w:r w:rsidRPr="00B26339">
              <w:rPr>
                <w:szCs w:val="18"/>
              </w:rPr>
              <w:t>type: ENUM</w:t>
            </w:r>
          </w:p>
          <w:p w14:paraId="44EDC729" w14:textId="77777777" w:rsidR="002C4305" w:rsidRPr="00B26339" w:rsidRDefault="002C4305" w:rsidP="002C4305">
            <w:pPr>
              <w:pStyle w:val="TAL"/>
              <w:rPr>
                <w:szCs w:val="18"/>
              </w:rPr>
            </w:pPr>
            <w:r w:rsidRPr="00B26339">
              <w:rPr>
                <w:szCs w:val="18"/>
              </w:rPr>
              <w:t>multiplicity: 1</w:t>
            </w:r>
          </w:p>
          <w:p w14:paraId="70FE563E"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683F8D5F" w14:textId="77777777" w:rsidR="002C4305" w:rsidRPr="00B26339" w:rsidRDefault="002C4305" w:rsidP="002C4305">
            <w:pPr>
              <w:pStyle w:val="TAL"/>
              <w:rPr>
                <w:szCs w:val="18"/>
              </w:rPr>
            </w:pPr>
            <w:proofErr w:type="spellStart"/>
            <w:r w:rsidRPr="00B26339">
              <w:rPr>
                <w:szCs w:val="18"/>
              </w:rPr>
              <w:t>isUnique</w:t>
            </w:r>
            <w:proofErr w:type="spellEnd"/>
            <w:r w:rsidRPr="00B26339">
              <w:rPr>
                <w:szCs w:val="18"/>
              </w:rPr>
              <w:t>: N/A</w:t>
            </w:r>
          </w:p>
          <w:p w14:paraId="691F514C" w14:textId="77777777" w:rsidR="002C4305" w:rsidRPr="00B26339" w:rsidRDefault="002C4305" w:rsidP="002C4305">
            <w:pPr>
              <w:pStyle w:val="TAL"/>
              <w:rPr>
                <w:szCs w:val="18"/>
              </w:rPr>
            </w:pPr>
            <w:proofErr w:type="spellStart"/>
            <w:r w:rsidRPr="00B26339">
              <w:rPr>
                <w:szCs w:val="18"/>
              </w:rPr>
              <w:t>defaultValue</w:t>
            </w:r>
            <w:proofErr w:type="spellEnd"/>
            <w:r w:rsidRPr="00B26339">
              <w:rPr>
                <w:szCs w:val="18"/>
              </w:rPr>
              <w:t>: TRACE_ONLY</w:t>
            </w:r>
          </w:p>
          <w:p w14:paraId="717EBE01"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False</w:t>
            </w:r>
          </w:p>
        </w:tc>
      </w:tr>
      <w:tr w:rsidR="002C4305" w:rsidRPr="00B26339" w14:paraId="0A7FC355" w14:textId="77777777" w:rsidTr="00EB2759">
        <w:trPr>
          <w:cantSplit/>
          <w:jc w:val="center"/>
        </w:trPr>
        <w:tc>
          <w:tcPr>
            <w:tcW w:w="2547" w:type="dxa"/>
          </w:tcPr>
          <w:p w14:paraId="4EB63DB4" w14:textId="2E39D5D8" w:rsidR="002C4305" w:rsidRPr="00B26339" w:rsidRDefault="002C4305" w:rsidP="002C4305">
            <w:pPr>
              <w:pStyle w:val="TAL"/>
              <w:rPr>
                <w:rFonts w:cs="Arial"/>
                <w:szCs w:val="18"/>
              </w:rPr>
            </w:pPr>
            <w:proofErr w:type="spellStart"/>
            <w:r>
              <w:rPr>
                <w:rFonts w:cs="Arial"/>
                <w:szCs w:val="18"/>
              </w:rPr>
              <w:t>l</w:t>
            </w:r>
            <w:r w:rsidRPr="00B26339">
              <w:rPr>
                <w:rFonts w:cs="Arial"/>
                <w:szCs w:val="18"/>
              </w:rPr>
              <w:t>istOfInterfaces</w:t>
            </w:r>
            <w:proofErr w:type="spellEnd"/>
          </w:p>
        </w:tc>
        <w:tc>
          <w:tcPr>
            <w:tcW w:w="5245" w:type="dxa"/>
          </w:tcPr>
          <w:p w14:paraId="406A0CA4" w14:textId="6C4DE275" w:rsidR="002C4305" w:rsidRPr="009D26E5" w:rsidRDefault="002C4305" w:rsidP="002C4305">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2C4305" w:rsidRPr="00B26339" w:rsidRDefault="002C4305" w:rsidP="002C4305">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2C4305" w:rsidRPr="00B26339" w:rsidRDefault="002C4305" w:rsidP="002C4305">
            <w:pPr>
              <w:pStyle w:val="TAL"/>
              <w:rPr>
                <w:szCs w:val="18"/>
              </w:rPr>
            </w:pPr>
            <w:r w:rsidRPr="00B26339">
              <w:rPr>
                <w:szCs w:val="18"/>
              </w:rPr>
              <w:t>type:  ENUM</w:t>
            </w:r>
          </w:p>
          <w:p w14:paraId="6036DD28" w14:textId="77777777" w:rsidR="002C4305" w:rsidRPr="00B26339" w:rsidRDefault="002C4305" w:rsidP="002C4305">
            <w:pPr>
              <w:pStyle w:val="TAL"/>
              <w:rPr>
                <w:szCs w:val="18"/>
              </w:rPr>
            </w:pPr>
            <w:r w:rsidRPr="00B26339">
              <w:rPr>
                <w:szCs w:val="18"/>
              </w:rPr>
              <w:t>multiplicity: 1..*</w:t>
            </w:r>
          </w:p>
          <w:p w14:paraId="33CF35AD" w14:textId="7BCD9B8D" w:rsidR="002C4305" w:rsidRPr="00B26339" w:rsidRDefault="002C4305" w:rsidP="002C4305">
            <w:pPr>
              <w:pStyle w:val="TAL"/>
              <w:rPr>
                <w:szCs w:val="18"/>
              </w:rPr>
            </w:pPr>
            <w:proofErr w:type="spellStart"/>
            <w:r w:rsidRPr="00B26339">
              <w:rPr>
                <w:szCs w:val="18"/>
              </w:rPr>
              <w:t>isOrdered</w:t>
            </w:r>
            <w:proofErr w:type="spellEnd"/>
            <w:r w:rsidRPr="00B26339">
              <w:rPr>
                <w:szCs w:val="18"/>
              </w:rPr>
              <w:t xml:space="preserve">: </w:t>
            </w:r>
            <w:r w:rsidR="00BD0D39" w:rsidRPr="00BD0D39">
              <w:rPr>
                <w:szCs w:val="18"/>
              </w:rPr>
              <w:t>False</w:t>
            </w:r>
          </w:p>
          <w:p w14:paraId="2F4B0823" w14:textId="19D5797E" w:rsidR="002C4305" w:rsidRPr="00B26339" w:rsidRDefault="002C4305" w:rsidP="002C4305">
            <w:pPr>
              <w:pStyle w:val="TAL"/>
              <w:rPr>
                <w:szCs w:val="18"/>
              </w:rPr>
            </w:pPr>
            <w:proofErr w:type="spellStart"/>
            <w:r w:rsidRPr="00B26339">
              <w:rPr>
                <w:szCs w:val="18"/>
              </w:rPr>
              <w:t>isUnique</w:t>
            </w:r>
            <w:proofErr w:type="spellEnd"/>
            <w:r w:rsidRPr="00B26339">
              <w:rPr>
                <w:szCs w:val="18"/>
              </w:rPr>
              <w:t xml:space="preserve">: </w:t>
            </w:r>
            <w:r w:rsidR="00BD0D39" w:rsidRPr="00BD0D39">
              <w:rPr>
                <w:szCs w:val="18"/>
              </w:rPr>
              <w:t>True</w:t>
            </w:r>
          </w:p>
          <w:p w14:paraId="6C83FBD5" w14:textId="6F068E51"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sidRPr="00BD0D39">
              <w:rPr>
                <w:szCs w:val="18"/>
              </w:rPr>
              <w:t>ne</w:t>
            </w:r>
          </w:p>
          <w:p w14:paraId="1E610168"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24D20871" w14:textId="77777777" w:rsidTr="00EB2759">
        <w:trPr>
          <w:cantSplit/>
          <w:jc w:val="center"/>
        </w:trPr>
        <w:tc>
          <w:tcPr>
            <w:tcW w:w="2547" w:type="dxa"/>
          </w:tcPr>
          <w:p w14:paraId="62755178" w14:textId="2DA2A79F" w:rsidR="002C4305" w:rsidRPr="00B26339" w:rsidRDefault="002C4305" w:rsidP="002C4305">
            <w:pPr>
              <w:pStyle w:val="TAL"/>
              <w:rPr>
                <w:rFonts w:cs="Arial"/>
                <w:szCs w:val="18"/>
              </w:rPr>
            </w:pPr>
            <w:proofErr w:type="spellStart"/>
            <w:r>
              <w:rPr>
                <w:rFonts w:cs="Arial"/>
                <w:szCs w:val="18"/>
              </w:rPr>
              <w:lastRenderedPageBreak/>
              <w:t>l</w:t>
            </w:r>
            <w:r w:rsidRPr="00B26339">
              <w:rPr>
                <w:rFonts w:cs="Arial"/>
                <w:szCs w:val="18"/>
              </w:rPr>
              <w:t>istOfNeTypes</w:t>
            </w:r>
            <w:proofErr w:type="spellEnd"/>
          </w:p>
        </w:tc>
        <w:tc>
          <w:tcPr>
            <w:tcW w:w="5245" w:type="dxa"/>
          </w:tcPr>
          <w:p w14:paraId="49C34E45" w14:textId="23111B48" w:rsidR="002C4305" w:rsidRPr="00D87E34" w:rsidRDefault="002C4305" w:rsidP="002C4305">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2C4305" w:rsidRPr="00B26339" w:rsidRDefault="002C4305" w:rsidP="002C4305">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2C4305" w:rsidRPr="00B26339" w:rsidRDefault="002C4305" w:rsidP="002C4305">
            <w:pPr>
              <w:pStyle w:val="TAL"/>
              <w:rPr>
                <w:szCs w:val="18"/>
              </w:rPr>
            </w:pPr>
            <w:r w:rsidRPr="00B26339">
              <w:rPr>
                <w:szCs w:val="18"/>
              </w:rPr>
              <w:t>type:  ENUM</w:t>
            </w:r>
          </w:p>
          <w:p w14:paraId="517ABFCE" w14:textId="77777777" w:rsidR="002C4305" w:rsidRPr="00B26339" w:rsidRDefault="002C4305" w:rsidP="002C4305">
            <w:pPr>
              <w:pStyle w:val="TAL"/>
              <w:rPr>
                <w:szCs w:val="18"/>
              </w:rPr>
            </w:pPr>
            <w:r w:rsidRPr="00B26339">
              <w:rPr>
                <w:szCs w:val="18"/>
              </w:rPr>
              <w:t>multiplicity: 1..*</w:t>
            </w:r>
          </w:p>
          <w:p w14:paraId="6D1D209E" w14:textId="5405583A" w:rsidR="002C4305" w:rsidRPr="00B26339" w:rsidRDefault="002C4305" w:rsidP="002C4305">
            <w:pPr>
              <w:pStyle w:val="TAL"/>
              <w:rPr>
                <w:szCs w:val="18"/>
              </w:rPr>
            </w:pPr>
            <w:proofErr w:type="spellStart"/>
            <w:r w:rsidRPr="00B26339">
              <w:rPr>
                <w:szCs w:val="18"/>
              </w:rPr>
              <w:t>isOrdered</w:t>
            </w:r>
            <w:proofErr w:type="spellEnd"/>
            <w:r w:rsidRPr="00B26339">
              <w:rPr>
                <w:szCs w:val="18"/>
              </w:rPr>
              <w:t xml:space="preserve">: </w:t>
            </w:r>
            <w:r w:rsidR="00BD0D39" w:rsidRPr="00BD0D39">
              <w:rPr>
                <w:szCs w:val="18"/>
              </w:rPr>
              <w:t>False</w:t>
            </w:r>
          </w:p>
          <w:p w14:paraId="117944FD" w14:textId="6C167E43" w:rsidR="002C4305" w:rsidRPr="00B26339" w:rsidRDefault="002C4305" w:rsidP="002C4305">
            <w:pPr>
              <w:pStyle w:val="TAL"/>
              <w:rPr>
                <w:szCs w:val="18"/>
              </w:rPr>
            </w:pPr>
            <w:proofErr w:type="spellStart"/>
            <w:r w:rsidRPr="00B26339">
              <w:rPr>
                <w:szCs w:val="18"/>
              </w:rPr>
              <w:t>isUnique</w:t>
            </w:r>
            <w:proofErr w:type="spellEnd"/>
            <w:r w:rsidRPr="00B26339">
              <w:rPr>
                <w:szCs w:val="18"/>
              </w:rPr>
              <w:t xml:space="preserve">: </w:t>
            </w:r>
            <w:r w:rsidR="00BD0D39" w:rsidRPr="00BD0D39">
              <w:rPr>
                <w:szCs w:val="18"/>
              </w:rPr>
              <w:t>True</w:t>
            </w:r>
          </w:p>
          <w:p w14:paraId="74584D7D" w14:textId="171B30C5"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sidRPr="00BD0D39">
              <w:rPr>
                <w:szCs w:val="18"/>
              </w:rPr>
              <w:t>ne</w:t>
            </w:r>
          </w:p>
          <w:p w14:paraId="7AA19B5C"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73B7F79C" w14:textId="77777777" w:rsidTr="00EB2759">
        <w:trPr>
          <w:cantSplit/>
          <w:jc w:val="center"/>
        </w:trPr>
        <w:tc>
          <w:tcPr>
            <w:tcW w:w="2547" w:type="dxa"/>
          </w:tcPr>
          <w:p w14:paraId="289A9FCF" w14:textId="1990F37B" w:rsidR="002C4305" w:rsidRPr="00B26339" w:rsidRDefault="00857A55" w:rsidP="002C4305">
            <w:pPr>
              <w:pStyle w:val="TAL"/>
              <w:rPr>
                <w:rFonts w:cs="Arial"/>
                <w:szCs w:val="18"/>
              </w:rPr>
            </w:pPr>
            <w:proofErr w:type="spellStart"/>
            <w:r>
              <w:rPr>
                <w:rFonts w:cs="Arial"/>
                <w:szCs w:val="18"/>
              </w:rPr>
              <w:t>PLMN</w:t>
            </w:r>
            <w:r w:rsidRPr="00B26339">
              <w:rPr>
                <w:rFonts w:cs="Arial"/>
                <w:szCs w:val="18"/>
              </w:rPr>
              <w:t>Target</w:t>
            </w:r>
            <w:proofErr w:type="spellEnd"/>
          </w:p>
        </w:tc>
        <w:tc>
          <w:tcPr>
            <w:tcW w:w="5245" w:type="dxa"/>
          </w:tcPr>
          <w:p w14:paraId="4EF189FC" w14:textId="77777777" w:rsidR="002C4305" w:rsidRPr="0016416B" w:rsidRDefault="002C4305" w:rsidP="002C4305">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2C4305" w:rsidRPr="00B26339" w:rsidRDefault="002C4305" w:rsidP="002C4305">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2C4305" w:rsidRPr="00B26339" w:rsidRDefault="002C4305" w:rsidP="002C4305">
            <w:pPr>
              <w:pStyle w:val="TAL"/>
              <w:rPr>
                <w:szCs w:val="18"/>
              </w:rPr>
            </w:pPr>
            <w:r w:rsidRPr="00B26339">
              <w:rPr>
                <w:szCs w:val="18"/>
              </w:rPr>
              <w:t xml:space="preserve">type: </w:t>
            </w:r>
            <w:proofErr w:type="spellStart"/>
            <w:r w:rsidRPr="009B3B32">
              <w:rPr>
                <w:szCs w:val="18"/>
              </w:rPr>
              <w:t>PlmnId</w:t>
            </w:r>
            <w:proofErr w:type="spellEnd"/>
          </w:p>
          <w:p w14:paraId="0B0AA4B6" w14:textId="77777777" w:rsidR="002C4305" w:rsidRPr="00B26339" w:rsidRDefault="002C4305" w:rsidP="002C4305">
            <w:pPr>
              <w:pStyle w:val="TAL"/>
              <w:rPr>
                <w:szCs w:val="18"/>
              </w:rPr>
            </w:pPr>
            <w:r w:rsidRPr="00B26339">
              <w:rPr>
                <w:szCs w:val="18"/>
              </w:rPr>
              <w:t>multiplicity: 1</w:t>
            </w:r>
          </w:p>
          <w:p w14:paraId="325D916A"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4AA06B4B" w14:textId="55F0B598" w:rsidR="002C4305" w:rsidRPr="00B26339" w:rsidRDefault="002C4305" w:rsidP="002C4305">
            <w:pPr>
              <w:pStyle w:val="TAL"/>
              <w:rPr>
                <w:szCs w:val="18"/>
              </w:rPr>
            </w:pPr>
            <w:proofErr w:type="spellStart"/>
            <w:r w:rsidRPr="00B26339">
              <w:rPr>
                <w:szCs w:val="18"/>
              </w:rPr>
              <w:t>isUnique</w:t>
            </w:r>
            <w:proofErr w:type="spellEnd"/>
            <w:r w:rsidRPr="00B26339">
              <w:rPr>
                <w:szCs w:val="18"/>
              </w:rPr>
              <w:t xml:space="preserve">: </w:t>
            </w:r>
            <w:r w:rsidR="00BD0D39" w:rsidRPr="00BD0D39">
              <w:rPr>
                <w:szCs w:val="18"/>
              </w:rPr>
              <w:t>N/A</w:t>
            </w:r>
          </w:p>
          <w:p w14:paraId="074109A5" w14:textId="6E0E4DB5"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sidRPr="00BD0D39">
              <w:rPr>
                <w:szCs w:val="18"/>
              </w:rPr>
              <w:t>ne</w:t>
            </w:r>
            <w:r w:rsidRPr="00B26339">
              <w:rPr>
                <w:szCs w:val="18"/>
              </w:rPr>
              <w:t xml:space="preserve"> </w:t>
            </w:r>
          </w:p>
          <w:p w14:paraId="651BB9E8"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50930BA2" w14:textId="77777777" w:rsidTr="00EB2759">
        <w:trPr>
          <w:cantSplit/>
          <w:jc w:val="center"/>
        </w:trPr>
        <w:tc>
          <w:tcPr>
            <w:tcW w:w="2547" w:type="dxa"/>
          </w:tcPr>
          <w:p w14:paraId="73A2FEF3" w14:textId="0E736595" w:rsidR="002C4305" w:rsidRPr="00B26339" w:rsidRDefault="002C4305" w:rsidP="002C4305">
            <w:pPr>
              <w:pStyle w:val="TAL"/>
              <w:rPr>
                <w:rFonts w:cs="Arial"/>
                <w:szCs w:val="18"/>
              </w:rPr>
            </w:pPr>
            <w:proofErr w:type="spellStart"/>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roofErr w:type="spellEnd"/>
          </w:p>
        </w:tc>
        <w:tc>
          <w:tcPr>
            <w:tcW w:w="5245" w:type="dxa"/>
          </w:tcPr>
          <w:p w14:paraId="4F1BA40A" w14:textId="250E2370" w:rsidR="002C4305" w:rsidRPr="00D833F4" w:rsidRDefault="002C4305" w:rsidP="002C4305">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2C4305" w:rsidRPr="000E5FC4" w:rsidRDefault="002C4305" w:rsidP="002C4305">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2C4305" w:rsidRPr="0016416B" w:rsidRDefault="002C4305" w:rsidP="002C4305">
            <w:pPr>
              <w:pStyle w:val="TAL"/>
              <w:rPr>
                <w:szCs w:val="18"/>
              </w:rPr>
            </w:pPr>
            <w:r w:rsidRPr="007B01E5">
              <w:rPr>
                <w:szCs w:val="18"/>
              </w:rPr>
              <w:t>type: St</w:t>
            </w:r>
            <w:r w:rsidRPr="009D26E5">
              <w:rPr>
                <w:szCs w:val="18"/>
              </w:rPr>
              <w:t>ring</w:t>
            </w:r>
          </w:p>
          <w:p w14:paraId="07C32E3D" w14:textId="77777777" w:rsidR="002C4305" w:rsidRPr="00B26339" w:rsidRDefault="002C4305" w:rsidP="002C4305">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3286FFA6" w14:textId="77777777" w:rsidR="002C4305" w:rsidRPr="00B26339" w:rsidRDefault="002C4305" w:rsidP="002C4305">
            <w:pPr>
              <w:pStyle w:val="TAL"/>
              <w:rPr>
                <w:szCs w:val="18"/>
              </w:rPr>
            </w:pPr>
            <w:proofErr w:type="spellStart"/>
            <w:r w:rsidRPr="00B26339">
              <w:rPr>
                <w:szCs w:val="18"/>
              </w:rPr>
              <w:t>isUnique</w:t>
            </w:r>
            <w:proofErr w:type="spellEnd"/>
            <w:r w:rsidRPr="00B26339">
              <w:rPr>
                <w:szCs w:val="18"/>
              </w:rPr>
              <w:t>: N/A</w:t>
            </w:r>
          </w:p>
          <w:p w14:paraId="000A476B" w14:textId="61220385"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sidRPr="00BD0D39">
              <w:rPr>
                <w:szCs w:val="18"/>
              </w:rPr>
              <w:t>ne</w:t>
            </w:r>
            <w:r w:rsidRPr="00B26339">
              <w:rPr>
                <w:szCs w:val="18"/>
              </w:rPr>
              <w:t xml:space="preserve"> </w:t>
            </w:r>
          </w:p>
          <w:p w14:paraId="25628B9F"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0CB1CDFF" w14:textId="77777777" w:rsidTr="00EB2759">
        <w:trPr>
          <w:cantSplit/>
          <w:jc w:val="center"/>
        </w:trPr>
        <w:tc>
          <w:tcPr>
            <w:tcW w:w="2547" w:type="dxa"/>
          </w:tcPr>
          <w:p w14:paraId="34322829" w14:textId="1DC2FD47" w:rsidR="002C4305" w:rsidRPr="00B26339" w:rsidRDefault="00857A55" w:rsidP="002C4305">
            <w:pPr>
              <w:pStyle w:val="TAL"/>
              <w:rPr>
                <w:rFonts w:cs="Arial"/>
                <w:szCs w:val="18"/>
              </w:rPr>
            </w:pPr>
            <w:proofErr w:type="spellStart"/>
            <w:r>
              <w:rPr>
                <w:rFonts w:cs="Arial"/>
                <w:szCs w:val="18"/>
              </w:rPr>
              <w:t>t</w:t>
            </w:r>
            <w:r w:rsidRPr="00B26339">
              <w:rPr>
                <w:rFonts w:cs="Arial"/>
                <w:szCs w:val="18"/>
              </w:rPr>
              <w:t>raceCollectionEntity</w:t>
            </w:r>
            <w:r>
              <w:rPr>
                <w:rFonts w:cs="Arial"/>
                <w:szCs w:val="18"/>
              </w:rPr>
              <w:t>IP</w:t>
            </w:r>
            <w:r w:rsidRPr="00B26339">
              <w:rPr>
                <w:rFonts w:cs="Arial"/>
                <w:szCs w:val="18"/>
              </w:rPr>
              <w:t>Address</w:t>
            </w:r>
            <w:proofErr w:type="spellEnd"/>
          </w:p>
        </w:tc>
        <w:tc>
          <w:tcPr>
            <w:tcW w:w="5245" w:type="dxa"/>
          </w:tcPr>
          <w:p w14:paraId="033B6C5D" w14:textId="6469976C" w:rsidR="002C4305" w:rsidRPr="00736275" w:rsidRDefault="002C4305" w:rsidP="002C4305">
            <w:pPr>
              <w:pStyle w:val="TAL"/>
              <w:rPr>
                <w:szCs w:val="18"/>
              </w:rPr>
            </w:pPr>
            <w:r w:rsidRPr="00E840EA">
              <w:rPr>
                <w:szCs w:val="18"/>
              </w:rPr>
              <w:t xml:space="preserve">It specifies the address of the Trace Collection Entity when the attribute </w:t>
            </w:r>
            <w:proofErr w:type="spellStart"/>
            <w:r>
              <w:rPr>
                <w:rFonts w:ascii="Courier New" w:hAnsi="Courier New" w:cs="Courier New"/>
                <w:szCs w:val="18"/>
              </w:rPr>
              <w:t>t</w:t>
            </w:r>
            <w:r w:rsidRPr="00D833F4">
              <w:rPr>
                <w:rFonts w:ascii="Courier New" w:hAnsi="Courier New" w:cs="Courier New"/>
                <w:szCs w:val="18"/>
              </w:rPr>
              <w: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2C4305" w:rsidRPr="00B26339" w:rsidRDefault="002C4305" w:rsidP="002C4305">
            <w:pPr>
              <w:pStyle w:val="TAL"/>
              <w:rPr>
                <w:szCs w:val="18"/>
              </w:rPr>
            </w:pPr>
            <w:r w:rsidRPr="00B26339">
              <w:rPr>
                <w:szCs w:val="18"/>
              </w:rPr>
              <w:t>See the clause 5.9 of TS 32.422 [30] for additional details on the allowed values.</w:t>
            </w:r>
          </w:p>
        </w:tc>
        <w:tc>
          <w:tcPr>
            <w:tcW w:w="1984" w:type="dxa"/>
          </w:tcPr>
          <w:p w14:paraId="637C88F8" w14:textId="16CD5431" w:rsidR="002C4305" w:rsidRPr="00B26339" w:rsidRDefault="002C4305" w:rsidP="002C4305">
            <w:pPr>
              <w:pStyle w:val="TAL"/>
              <w:rPr>
                <w:szCs w:val="18"/>
              </w:rPr>
            </w:pPr>
            <w:r w:rsidRPr="00B26339">
              <w:rPr>
                <w:szCs w:val="18"/>
              </w:rPr>
              <w:t xml:space="preserve">type: </w:t>
            </w:r>
            <w:proofErr w:type="spellStart"/>
            <w:r w:rsidRPr="009B3B32">
              <w:rPr>
                <w:szCs w:val="18"/>
              </w:rPr>
              <w:t>IpAddress</w:t>
            </w:r>
            <w:proofErr w:type="spellEnd"/>
          </w:p>
          <w:p w14:paraId="3B9F8CE7" w14:textId="77777777" w:rsidR="002C4305" w:rsidRPr="00B26339" w:rsidRDefault="002C4305" w:rsidP="002C4305">
            <w:pPr>
              <w:pStyle w:val="TAL"/>
              <w:rPr>
                <w:szCs w:val="18"/>
              </w:rPr>
            </w:pPr>
            <w:r w:rsidRPr="00B26339">
              <w:rPr>
                <w:szCs w:val="18"/>
              </w:rPr>
              <w:t>multiplicity: 1</w:t>
            </w:r>
          </w:p>
          <w:p w14:paraId="72ED4897"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1406BE6C" w14:textId="77777777" w:rsidR="002C4305" w:rsidRPr="00B26339" w:rsidRDefault="002C4305" w:rsidP="002C4305">
            <w:pPr>
              <w:pStyle w:val="TAL"/>
              <w:rPr>
                <w:szCs w:val="18"/>
              </w:rPr>
            </w:pPr>
            <w:proofErr w:type="spellStart"/>
            <w:r w:rsidRPr="00B26339">
              <w:rPr>
                <w:szCs w:val="18"/>
              </w:rPr>
              <w:t>isUnique</w:t>
            </w:r>
            <w:proofErr w:type="spellEnd"/>
            <w:r w:rsidRPr="00B26339">
              <w:rPr>
                <w:szCs w:val="18"/>
              </w:rPr>
              <w:t>: N/A</w:t>
            </w:r>
          </w:p>
          <w:p w14:paraId="61C3E88F" w14:textId="0A17EC57" w:rsidR="002C4305" w:rsidRPr="00B26339" w:rsidRDefault="002C4305" w:rsidP="002C4305">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33BDA00C"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60D42764" w14:textId="77777777" w:rsidTr="00EB2759">
        <w:trPr>
          <w:cantSplit/>
          <w:jc w:val="center"/>
        </w:trPr>
        <w:tc>
          <w:tcPr>
            <w:tcW w:w="2547" w:type="dxa"/>
          </w:tcPr>
          <w:p w14:paraId="1C3856C0" w14:textId="41E2F049" w:rsidR="002C4305" w:rsidRPr="00B26339" w:rsidRDefault="002C4305" w:rsidP="002C4305">
            <w:pPr>
              <w:pStyle w:val="TAL"/>
              <w:rPr>
                <w:rFonts w:cs="Arial"/>
                <w:szCs w:val="18"/>
              </w:rPr>
            </w:pPr>
            <w:proofErr w:type="spellStart"/>
            <w:r>
              <w:rPr>
                <w:rFonts w:cs="Arial"/>
                <w:szCs w:val="18"/>
              </w:rPr>
              <w:t>t</w:t>
            </w:r>
            <w:r w:rsidRPr="00B26339">
              <w:rPr>
                <w:rFonts w:cs="Arial"/>
                <w:szCs w:val="18"/>
              </w:rPr>
              <w:t>raceDepth</w:t>
            </w:r>
            <w:proofErr w:type="spellEnd"/>
          </w:p>
        </w:tc>
        <w:tc>
          <w:tcPr>
            <w:tcW w:w="5245" w:type="dxa"/>
          </w:tcPr>
          <w:p w14:paraId="3864D68C" w14:textId="77777777" w:rsidR="002C4305" w:rsidRPr="00D87E34" w:rsidRDefault="002C4305" w:rsidP="002C4305">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2C4305" w:rsidRPr="00B22DFC" w:rsidRDefault="002C4305" w:rsidP="002C4305">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2C4305" w:rsidRPr="00B26339" w:rsidRDefault="002C4305" w:rsidP="002C4305">
            <w:pPr>
              <w:pStyle w:val="TAL"/>
              <w:rPr>
                <w:szCs w:val="18"/>
              </w:rPr>
            </w:pPr>
            <w:r w:rsidRPr="00B26339">
              <w:rPr>
                <w:szCs w:val="18"/>
              </w:rPr>
              <w:t>type: ENUM</w:t>
            </w:r>
          </w:p>
          <w:p w14:paraId="3EB3147D" w14:textId="77777777" w:rsidR="002C4305" w:rsidRPr="00B26339" w:rsidRDefault="002C4305" w:rsidP="002C4305">
            <w:pPr>
              <w:pStyle w:val="TAL"/>
              <w:rPr>
                <w:szCs w:val="18"/>
              </w:rPr>
            </w:pPr>
            <w:r w:rsidRPr="00B26339">
              <w:rPr>
                <w:szCs w:val="18"/>
              </w:rPr>
              <w:t>multiplicity: 1</w:t>
            </w:r>
          </w:p>
          <w:p w14:paraId="7725E349"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038D6C99" w14:textId="77777777" w:rsidR="002C4305" w:rsidRPr="00B26339" w:rsidRDefault="002C4305" w:rsidP="002C4305">
            <w:pPr>
              <w:pStyle w:val="TAL"/>
              <w:rPr>
                <w:szCs w:val="18"/>
              </w:rPr>
            </w:pPr>
            <w:proofErr w:type="spellStart"/>
            <w:r w:rsidRPr="00B26339">
              <w:rPr>
                <w:szCs w:val="18"/>
              </w:rPr>
              <w:t>isUnique</w:t>
            </w:r>
            <w:proofErr w:type="spellEnd"/>
            <w:r w:rsidRPr="00B26339">
              <w:rPr>
                <w:szCs w:val="18"/>
              </w:rPr>
              <w:t>: N/A</w:t>
            </w:r>
          </w:p>
          <w:p w14:paraId="638BCD79" w14:textId="77777777" w:rsidR="002C4305" w:rsidRPr="00B26339" w:rsidRDefault="002C4305" w:rsidP="002C4305">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True</w:t>
            </w:r>
          </w:p>
        </w:tc>
      </w:tr>
      <w:tr w:rsidR="002C4305" w:rsidRPr="00B26339" w14:paraId="1FD5BFEF" w14:textId="77777777" w:rsidTr="00EB2759">
        <w:trPr>
          <w:cantSplit/>
          <w:jc w:val="center"/>
        </w:trPr>
        <w:tc>
          <w:tcPr>
            <w:tcW w:w="2547" w:type="dxa"/>
          </w:tcPr>
          <w:p w14:paraId="45F81AB8" w14:textId="3A29097F" w:rsidR="002C4305" w:rsidRPr="00B26339" w:rsidRDefault="002C4305" w:rsidP="002C4305">
            <w:pPr>
              <w:pStyle w:val="TAL"/>
              <w:rPr>
                <w:rFonts w:cs="Arial"/>
                <w:szCs w:val="18"/>
              </w:rPr>
            </w:pPr>
            <w:proofErr w:type="spellStart"/>
            <w:r>
              <w:rPr>
                <w:rFonts w:cs="Arial"/>
                <w:szCs w:val="18"/>
              </w:rPr>
              <w:t>t</w:t>
            </w:r>
            <w:r w:rsidRPr="00B26339">
              <w:rPr>
                <w:rFonts w:cs="Arial"/>
                <w:szCs w:val="18"/>
              </w:rPr>
              <w:t>raceReference</w:t>
            </w:r>
            <w:proofErr w:type="spellEnd"/>
          </w:p>
        </w:tc>
        <w:tc>
          <w:tcPr>
            <w:tcW w:w="5245" w:type="dxa"/>
          </w:tcPr>
          <w:p w14:paraId="5A25D431" w14:textId="77777777" w:rsidR="002C4305" w:rsidRPr="00D833F4" w:rsidRDefault="002C4305" w:rsidP="002C4305">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2C4305" w:rsidRPr="00601777" w:rsidRDefault="002C4305" w:rsidP="002C4305">
            <w:pPr>
              <w:pStyle w:val="TAL"/>
              <w:rPr>
                <w:szCs w:val="18"/>
              </w:rPr>
            </w:pPr>
            <w:r w:rsidRPr="00D833F4">
              <w:rPr>
                <w:szCs w:val="18"/>
              </w:rPr>
              <w:t xml:space="preserve">In case of shared network, it is the MCC and </w:t>
            </w:r>
          </w:p>
          <w:p w14:paraId="5406AE95" w14:textId="77777777" w:rsidR="002C4305" w:rsidRPr="00736275" w:rsidRDefault="002C4305" w:rsidP="002C4305">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2C4305" w:rsidRPr="00B26339" w:rsidRDefault="002C4305" w:rsidP="002C4305">
            <w:pPr>
              <w:pStyle w:val="TAL"/>
              <w:rPr>
                <w:szCs w:val="18"/>
              </w:rPr>
            </w:pPr>
            <w:r w:rsidRPr="00B26339">
              <w:rPr>
                <w:szCs w:val="18"/>
              </w:rPr>
              <w:t>The attribute is applicable for both Trace and MDT.</w:t>
            </w:r>
          </w:p>
          <w:p w14:paraId="6B449CC7" w14:textId="77777777" w:rsidR="002C4305" w:rsidRPr="00B26339" w:rsidRDefault="002C4305" w:rsidP="002C4305">
            <w:pPr>
              <w:pStyle w:val="TAL"/>
              <w:rPr>
                <w:szCs w:val="18"/>
              </w:rPr>
            </w:pPr>
            <w:r w:rsidRPr="00B26339">
              <w:rPr>
                <w:szCs w:val="18"/>
              </w:rPr>
              <w:t>See the clause 5.6 of 3GPP TS 32.422 [30] for additional details on the allowed values.</w:t>
            </w:r>
          </w:p>
        </w:tc>
        <w:tc>
          <w:tcPr>
            <w:tcW w:w="1984" w:type="dxa"/>
          </w:tcPr>
          <w:p w14:paraId="423F7401" w14:textId="5E238CE1" w:rsidR="002C4305" w:rsidRPr="00B26339" w:rsidRDefault="002C4305" w:rsidP="002C4305">
            <w:pPr>
              <w:pStyle w:val="TAL"/>
              <w:rPr>
                <w:szCs w:val="18"/>
              </w:rPr>
            </w:pPr>
            <w:r w:rsidRPr="00B26339">
              <w:rPr>
                <w:szCs w:val="18"/>
              </w:rPr>
              <w:t xml:space="preserve">type: </w:t>
            </w:r>
            <w:proofErr w:type="spellStart"/>
            <w:r w:rsidRPr="009B3B32">
              <w:rPr>
                <w:szCs w:val="18"/>
              </w:rPr>
              <w:t>TraceReference</w:t>
            </w:r>
            <w:proofErr w:type="spellEnd"/>
          </w:p>
          <w:p w14:paraId="175231FE" w14:textId="77777777" w:rsidR="002C4305" w:rsidRPr="00B26339" w:rsidRDefault="002C4305" w:rsidP="002C4305">
            <w:pPr>
              <w:pStyle w:val="TAL"/>
              <w:rPr>
                <w:szCs w:val="18"/>
              </w:rPr>
            </w:pPr>
            <w:r w:rsidRPr="00B26339">
              <w:rPr>
                <w:szCs w:val="18"/>
              </w:rPr>
              <w:t>multiplicity: 1</w:t>
            </w:r>
          </w:p>
          <w:p w14:paraId="475498C4" w14:textId="77777777" w:rsidR="002C4305" w:rsidRPr="00B26339" w:rsidRDefault="002C4305" w:rsidP="002C4305">
            <w:pPr>
              <w:pStyle w:val="TAL"/>
              <w:rPr>
                <w:szCs w:val="18"/>
              </w:rPr>
            </w:pPr>
            <w:proofErr w:type="spellStart"/>
            <w:r w:rsidRPr="00B26339">
              <w:rPr>
                <w:szCs w:val="18"/>
              </w:rPr>
              <w:t>isOrdered</w:t>
            </w:r>
            <w:proofErr w:type="spellEnd"/>
            <w:r w:rsidRPr="00B26339">
              <w:rPr>
                <w:szCs w:val="18"/>
              </w:rPr>
              <w:t>: N/A</w:t>
            </w:r>
          </w:p>
          <w:p w14:paraId="13757996" w14:textId="535E12F8" w:rsidR="002C4305" w:rsidRPr="00B26339" w:rsidRDefault="002C4305" w:rsidP="002C4305">
            <w:pPr>
              <w:pStyle w:val="TAL"/>
              <w:rPr>
                <w:szCs w:val="18"/>
              </w:rPr>
            </w:pPr>
            <w:proofErr w:type="spellStart"/>
            <w:r w:rsidRPr="00B26339">
              <w:rPr>
                <w:szCs w:val="18"/>
              </w:rPr>
              <w:t>isUnique</w:t>
            </w:r>
            <w:proofErr w:type="spellEnd"/>
            <w:r w:rsidRPr="00B26339">
              <w:rPr>
                <w:szCs w:val="18"/>
              </w:rPr>
              <w:t xml:space="preserve">: </w:t>
            </w:r>
            <w:r w:rsidR="00BD0D39" w:rsidRPr="00B26339">
              <w:rPr>
                <w:szCs w:val="18"/>
              </w:rPr>
              <w:t>N/A</w:t>
            </w:r>
          </w:p>
          <w:p w14:paraId="1CC635ED" w14:textId="77777777" w:rsidR="002C4305" w:rsidRPr="00B26339" w:rsidRDefault="002C4305" w:rsidP="002C4305">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2C4305" w:rsidRPr="00B26339" w:rsidRDefault="002C4305" w:rsidP="002C4305">
            <w:pPr>
              <w:pStyle w:val="TAL"/>
              <w:rPr>
                <w:szCs w:val="18"/>
              </w:rPr>
            </w:pPr>
            <w:proofErr w:type="spellStart"/>
            <w:r w:rsidRPr="00B26339">
              <w:rPr>
                <w:szCs w:val="18"/>
              </w:rPr>
              <w:t>isNullable</w:t>
            </w:r>
            <w:proofErr w:type="spellEnd"/>
            <w:r w:rsidRPr="00B26339">
              <w:rPr>
                <w:szCs w:val="18"/>
              </w:rPr>
              <w:t>: False</w:t>
            </w:r>
          </w:p>
        </w:tc>
      </w:tr>
      <w:tr w:rsidR="002C4305" w:rsidRPr="00B26339" w14:paraId="7BE85579" w14:textId="77777777" w:rsidTr="00EB2759">
        <w:trPr>
          <w:cantSplit/>
          <w:jc w:val="center"/>
        </w:trPr>
        <w:tc>
          <w:tcPr>
            <w:tcW w:w="2547" w:type="dxa"/>
          </w:tcPr>
          <w:p w14:paraId="32FE6A4C" w14:textId="5B0A9905" w:rsidR="002C4305" w:rsidRPr="00B26339" w:rsidRDefault="002C4305" w:rsidP="002C4305">
            <w:pPr>
              <w:pStyle w:val="TAL"/>
              <w:rPr>
                <w:rFonts w:cs="Arial"/>
                <w:szCs w:val="18"/>
              </w:rPr>
            </w:pPr>
            <w:proofErr w:type="spellStart"/>
            <w:r>
              <w:rPr>
                <w:rFonts w:cs="Arial"/>
                <w:szCs w:val="18"/>
              </w:rPr>
              <w:t>t</w:t>
            </w:r>
            <w:r w:rsidRPr="00F84ADE">
              <w:rPr>
                <w:rFonts w:cs="Arial"/>
                <w:szCs w:val="18"/>
              </w:rPr>
              <w:t>raceRecord</w:t>
            </w:r>
            <w:r>
              <w:rPr>
                <w:rFonts w:cs="Arial"/>
                <w:szCs w:val="18"/>
              </w:rPr>
              <w:t>ing</w:t>
            </w:r>
            <w:r w:rsidRPr="00F84ADE">
              <w:rPr>
                <w:rFonts w:cs="Arial"/>
                <w:szCs w:val="18"/>
              </w:rPr>
              <w:t>SessionReference</w:t>
            </w:r>
            <w:proofErr w:type="spellEnd"/>
          </w:p>
        </w:tc>
        <w:tc>
          <w:tcPr>
            <w:tcW w:w="5245" w:type="dxa"/>
          </w:tcPr>
          <w:p w14:paraId="59E5C525" w14:textId="77777777" w:rsidR="002C4305" w:rsidRDefault="002C4305" w:rsidP="002C4305">
            <w:pPr>
              <w:pStyle w:val="TAL"/>
            </w:pPr>
            <w:r>
              <w:t xml:space="preserve">An identifier, which identifies the Trace Recording Session. </w:t>
            </w:r>
          </w:p>
          <w:p w14:paraId="5EC90783" w14:textId="77777777" w:rsidR="002C4305" w:rsidRDefault="002C4305" w:rsidP="002C4305">
            <w:pPr>
              <w:pStyle w:val="TAL"/>
            </w:pPr>
            <w:r>
              <w:t>The attribute is applicable for both Trace and MDT.</w:t>
            </w:r>
          </w:p>
          <w:p w14:paraId="6540B9C0" w14:textId="61321C15" w:rsidR="002C4305" w:rsidRPr="00E840EA" w:rsidRDefault="002C4305" w:rsidP="002C4305">
            <w:pPr>
              <w:pStyle w:val="TAL"/>
              <w:rPr>
                <w:szCs w:val="18"/>
              </w:rPr>
            </w:pPr>
            <w:r>
              <w:t>See the clause 5.7 of 3GPP TS 32.422 [30] for additional details on the allowed values.</w:t>
            </w:r>
          </w:p>
        </w:tc>
        <w:tc>
          <w:tcPr>
            <w:tcW w:w="1984" w:type="dxa"/>
          </w:tcPr>
          <w:p w14:paraId="5A6C3642" w14:textId="77777777" w:rsidR="002C4305" w:rsidRDefault="002C4305" w:rsidP="002C4305">
            <w:pPr>
              <w:pStyle w:val="TAL"/>
            </w:pPr>
            <w:r>
              <w:t>type: String</w:t>
            </w:r>
          </w:p>
          <w:p w14:paraId="046A59A6" w14:textId="77777777" w:rsidR="002C4305" w:rsidRDefault="002C4305" w:rsidP="002C4305">
            <w:pPr>
              <w:pStyle w:val="TAL"/>
            </w:pPr>
            <w:r>
              <w:t>multiplicity: 1</w:t>
            </w:r>
          </w:p>
          <w:p w14:paraId="7EFDD658" w14:textId="77777777" w:rsidR="002C4305" w:rsidRDefault="002C4305" w:rsidP="002C4305">
            <w:pPr>
              <w:pStyle w:val="TAL"/>
            </w:pPr>
            <w:proofErr w:type="spellStart"/>
            <w:r>
              <w:t>isOrdered</w:t>
            </w:r>
            <w:proofErr w:type="spellEnd"/>
            <w:r>
              <w:t>: N/A</w:t>
            </w:r>
          </w:p>
          <w:p w14:paraId="6B14F224" w14:textId="409D485B" w:rsidR="002C4305" w:rsidRDefault="002C4305" w:rsidP="002C4305">
            <w:pPr>
              <w:pStyle w:val="TAL"/>
            </w:pPr>
            <w:proofErr w:type="spellStart"/>
            <w:r>
              <w:t>isUnique</w:t>
            </w:r>
            <w:proofErr w:type="spellEnd"/>
            <w:r>
              <w:t xml:space="preserve">: </w:t>
            </w:r>
            <w:r w:rsidR="00BD0D39" w:rsidRPr="00B26339">
              <w:rPr>
                <w:szCs w:val="18"/>
              </w:rPr>
              <w:t>N/A</w:t>
            </w:r>
          </w:p>
          <w:p w14:paraId="1D9A38CE" w14:textId="77777777" w:rsidR="002C4305" w:rsidRDefault="002C4305" w:rsidP="002C4305">
            <w:pPr>
              <w:pStyle w:val="TAL"/>
            </w:pPr>
            <w:proofErr w:type="spellStart"/>
            <w:r>
              <w:t>defaultValue</w:t>
            </w:r>
            <w:proofErr w:type="spellEnd"/>
            <w:r>
              <w:t xml:space="preserve">: None </w:t>
            </w:r>
          </w:p>
          <w:p w14:paraId="7F22FA46" w14:textId="4081F5B3" w:rsidR="002C4305" w:rsidRPr="00B26339" w:rsidRDefault="002C4305" w:rsidP="002C4305">
            <w:pPr>
              <w:pStyle w:val="TAL"/>
              <w:rPr>
                <w:szCs w:val="18"/>
              </w:rPr>
            </w:pPr>
            <w:proofErr w:type="spellStart"/>
            <w:r>
              <w:t>isNullable</w:t>
            </w:r>
            <w:proofErr w:type="spellEnd"/>
            <w:r>
              <w:t>: False</w:t>
            </w:r>
          </w:p>
        </w:tc>
      </w:tr>
      <w:tr w:rsidR="00E840EA" w:rsidRPr="00B26339" w14:paraId="5793DB0B" w14:textId="77777777" w:rsidTr="00EB2759">
        <w:trPr>
          <w:cantSplit/>
          <w:jc w:val="center"/>
        </w:trPr>
        <w:tc>
          <w:tcPr>
            <w:tcW w:w="2547" w:type="dxa"/>
          </w:tcPr>
          <w:p w14:paraId="6630EDE4" w14:textId="6CEDA858" w:rsidR="005F6801" w:rsidRPr="00B26339" w:rsidRDefault="002C4305" w:rsidP="006E3D0C">
            <w:pPr>
              <w:pStyle w:val="TAL"/>
              <w:rPr>
                <w:rFonts w:cs="Arial"/>
                <w:szCs w:val="18"/>
              </w:rPr>
            </w:pPr>
            <w:proofErr w:type="spellStart"/>
            <w:r>
              <w:rPr>
                <w:rFonts w:cs="Arial"/>
                <w:szCs w:val="18"/>
              </w:rPr>
              <w:t>t</w:t>
            </w:r>
            <w:r w:rsidRPr="00B26339">
              <w:rPr>
                <w:rFonts w:cs="Arial"/>
                <w:szCs w:val="18"/>
              </w:rPr>
              <w: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481EE996" w14:textId="5A705F1A" w:rsidR="00BD0D39" w:rsidDel="00334CAF" w:rsidRDefault="005F6801" w:rsidP="00BD0D39">
            <w:pPr>
              <w:pStyle w:val="TAL"/>
              <w:rPr>
                <w:del w:id="1043" w:author="28.622_CR0190_(Rel-16)_eNRM" w:date="2022-12-21T16:32:00Z"/>
                <w:szCs w:val="18"/>
              </w:rPr>
            </w:pPr>
            <w:del w:id="1044" w:author="28.622_CR0190_(Rel-16)_eNRM" w:date="2022-12-21T16:32:00Z">
              <w:r w:rsidRPr="00D833F4" w:rsidDel="00334CAF">
                <w:rPr>
                  <w:szCs w:val="18"/>
                </w:rPr>
                <w:delText xml:space="preserve">See the clause 5.11 of </w:delText>
              </w:r>
              <w:r w:rsidRPr="00601777" w:rsidDel="00334CAF">
                <w:rPr>
                  <w:szCs w:val="18"/>
                </w:rPr>
                <w:delText>3GPP TS 32.422 [</w:delText>
              </w:r>
              <w:r w:rsidRPr="00EF3C14" w:rsidDel="00334CAF">
                <w:rPr>
                  <w:szCs w:val="18"/>
                </w:rPr>
                <w:delText>30</w:delText>
              </w:r>
              <w:r w:rsidRPr="00135400" w:rsidDel="00334CAF">
                <w:rPr>
                  <w:szCs w:val="18"/>
                </w:rPr>
                <w:delText>] for additi</w:delText>
              </w:r>
              <w:r w:rsidRPr="00D87E34" w:rsidDel="00334CAF">
                <w:rPr>
                  <w:szCs w:val="18"/>
                </w:rPr>
                <w:delText>onal details on the allowed value</w:delText>
              </w:r>
              <w:r w:rsidRPr="000E5FC4" w:rsidDel="00334CAF">
                <w:rPr>
                  <w:szCs w:val="18"/>
                </w:rPr>
                <w:delText>s.</w:delText>
              </w:r>
            </w:del>
          </w:p>
          <w:p w14:paraId="64F3E852" w14:textId="77777777" w:rsidR="00BD0D39" w:rsidRDefault="00BD0D39" w:rsidP="00BD0D39">
            <w:pPr>
              <w:pStyle w:val="TAL"/>
              <w:rPr>
                <w:szCs w:val="18"/>
              </w:rPr>
            </w:pPr>
          </w:p>
          <w:p w14:paraId="28A567B6" w14:textId="7C2480E8" w:rsidR="005F6801" w:rsidRPr="007B01E5" w:rsidRDefault="00BD0D39" w:rsidP="00BD0D39">
            <w:pPr>
              <w:pStyle w:val="TAL"/>
              <w:rPr>
                <w:szCs w:val="18"/>
              </w:rPr>
            </w:pPr>
            <w:proofErr w:type="spellStart"/>
            <w:r>
              <w:rPr>
                <w:szCs w:val="18"/>
              </w:rPr>
              <w:t>AllowedValues</w:t>
            </w:r>
            <w:proofErr w:type="spellEnd"/>
            <w:r>
              <w:rPr>
                <w:szCs w:val="18"/>
              </w:rPr>
              <w:t>: FILE-BASED, STREAMING</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BF78C9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2D8327A" w14:textId="728B13B2" w:rsidR="005F6801" w:rsidRPr="00B26339" w:rsidRDefault="005F6801" w:rsidP="006E3D0C">
            <w:pPr>
              <w:pStyle w:val="TAL"/>
              <w:rPr>
                <w:szCs w:val="18"/>
              </w:rPr>
            </w:pPr>
            <w:proofErr w:type="spellStart"/>
            <w:r w:rsidRPr="00B26339">
              <w:rPr>
                <w:szCs w:val="18"/>
              </w:rPr>
              <w:t>defaultValue</w:t>
            </w:r>
            <w:proofErr w:type="spellEnd"/>
            <w:r w:rsidRPr="00B26339">
              <w:rPr>
                <w:szCs w:val="18"/>
              </w:rPr>
              <w:t>: FILE</w:t>
            </w:r>
            <w:r w:rsidR="00BD0D39">
              <w:rPr>
                <w:szCs w:val="18"/>
              </w:rPr>
              <w:t>-BASED</w:t>
            </w:r>
            <w:r w:rsidRPr="00B26339">
              <w:rPr>
                <w:szCs w:val="18"/>
              </w:rPr>
              <w:t xml:space="preserve"> </w:t>
            </w:r>
          </w:p>
          <w:p w14:paraId="5B1534B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290EA3F9" w14:textId="77777777" w:rsidTr="00EB2759">
        <w:trPr>
          <w:cantSplit/>
          <w:jc w:val="center"/>
        </w:trPr>
        <w:tc>
          <w:tcPr>
            <w:tcW w:w="2547" w:type="dxa"/>
          </w:tcPr>
          <w:p w14:paraId="5E472649" w14:textId="4662E86A" w:rsidR="005F6801" w:rsidRPr="00B26339" w:rsidRDefault="00857A55" w:rsidP="006E3D0C">
            <w:pPr>
              <w:pStyle w:val="TAL"/>
              <w:rPr>
                <w:rFonts w:cs="Arial"/>
                <w:szCs w:val="18"/>
              </w:rPr>
            </w:pPr>
            <w:proofErr w:type="spellStart"/>
            <w:r>
              <w:rPr>
                <w:rFonts w:cs="Arial"/>
                <w:szCs w:val="18"/>
              </w:rPr>
              <w:lastRenderedPageBreak/>
              <w:t>t</w:t>
            </w:r>
            <w:r w:rsidR="002C4305" w:rsidRPr="00B26339">
              <w:rPr>
                <w:rFonts w:cs="Arial"/>
                <w:szCs w:val="18"/>
              </w:rPr>
              <w: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7C5A0B50" w:rsidR="009B3B32" w:rsidRDefault="009B3B32" w:rsidP="009B3B32">
            <w:pPr>
              <w:pStyle w:val="TAL"/>
            </w:pPr>
            <w:r>
              <w:t xml:space="preserve">The </w:t>
            </w:r>
            <w:proofErr w:type="spellStart"/>
            <w:r w:rsidR="002C4305">
              <w:rPr>
                <w:rFonts w:ascii="Courier New" w:hAnsi="Courier New" w:cs="Courier New"/>
              </w:rPr>
              <w:t>t</w:t>
            </w:r>
            <w:r w:rsidR="002C4305" w:rsidRPr="00CC7AF6">
              <w:rPr>
                <w:rFonts w:ascii="Courier New" w:hAnsi="Courier New" w:cs="Courier New"/>
              </w:rPr>
              <w:t>raceTarget</w:t>
            </w:r>
            <w:proofErr w:type="spellEnd"/>
            <w:r w:rsidR="002C4305"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traceTarget</w:t>
            </w:r>
            <w:proofErr w:type="spellEnd"/>
            <w:r w:rsidRPr="0043366D">
              <w:t xml:space="preserve"> </w:t>
            </w:r>
            <w:r>
              <w:t xml:space="preserve">shall be </w:t>
            </w:r>
            <w:r w:rsidR="00FD6961">
              <w:t>"UTRAN_CELL"</w:t>
            </w:r>
            <w:r>
              <w:t xml:space="preserve"> only in case of the UTRAN cell traffic trace function. </w:t>
            </w:r>
          </w:p>
          <w:p w14:paraId="382CE335" w14:textId="2570F586" w:rsidR="009B3B32" w:rsidRDefault="009B3B32" w:rsidP="009B3B32">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w:t>
            </w:r>
            <w:r w:rsidR="00FD6961">
              <w:t>"E-UTRAN_CELL"</w:t>
            </w:r>
            <w:r>
              <w:t xml:space="preserve"> only in case of E-UTRAN cell traffic trace function.</w:t>
            </w:r>
          </w:p>
          <w:p w14:paraId="2D1543AB" w14:textId="7987DA16" w:rsidR="009B3B32" w:rsidRDefault="009B3B32" w:rsidP="009B3B32">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w:t>
            </w:r>
            <w:r w:rsidR="00FD6961">
              <w:t>"NG-RAN_CELL"</w:t>
            </w:r>
            <w:r>
              <w:t xml:space="preserve"> only in case of NR cell traffic trace function.</w:t>
            </w:r>
          </w:p>
          <w:p w14:paraId="23D1C1AD" w14:textId="6BC677F9" w:rsidR="009B3B32" w:rsidRDefault="009B3B32" w:rsidP="009B3B32">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7585F96F"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2FBF0E89"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4F9D774F"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2A0FFACC"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37F58092" w:rsidR="00FD6961" w:rsidRDefault="00FD6961" w:rsidP="00FD6961">
            <w:pPr>
              <w:pStyle w:val="TAL"/>
            </w:pPr>
            <w:r>
              <w:t xml:space="preserve">The </w:t>
            </w:r>
            <w:proofErr w:type="spellStart"/>
            <w:r>
              <w:rPr>
                <w:rFonts w:ascii="Courier New" w:hAnsi="Courier New" w:cs="Courier New"/>
              </w:rPr>
              <w:t>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60523748" w:rsidR="009B3B32" w:rsidRDefault="009B3B32" w:rsidP="009B3B32">
            <w:pPr>
              <w:pStyle w:val="TAL"/>
            </w:pPr>
            <w:r>
              <w:t xml:space="preserve">In case of signalling based MDT, the </w:t>
            </w:r>
            <w:proofErr w:type="spellStart"/>
            <w:r w:rsidRPr="00CC7AF6">
              <w:rPr>
                <w:rFonts w:ascii="Courier New" w:hAnsi="Courier New" w:cs="Courier New"/>
              </w:rPr>
              <w:t>traceTarget</w:t>
            </w:r>
            <w:proofErr w:type="spellEnd"/>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4D1FA19E" w:rsidR="009B3B32" w:rsidRDefault="009B3B32" w:rsidP="009B3B32">
            <w:pPr>
              <w:pStyle w:val="TAL"/>
            </w:pPr>
            <w:r>
              <w:t xml:space="preserve">In case of management based Immediate MDT, the </w:t>
            </w:r>
            <w:proofErr w:type="spellStart"/>
            <w:r w:rsidRPr="00CC7AF6">
              <w:rPr>
                <w:rFonts w:ascii="Courier New" w:hAnsi="Courier New" w:cs="Courier New"/>
              </w:rPr>
              <w:t>traceTarget</w:t>
            </w:r>
            <w:proofErr w:type="spellEnd"/>
            <w:r w:rsidRPr="0043366D">
              <w:t xml:space="preserve"> </w:t>
            </w:r>
            <w:r>
              <w:t>attribute shall be null value.</w:t>
            </w:r>
          </w:p>
          <w:p w14:paraId="70BD332F" w14:textId="6AEC2042" w:rsidR="009B3B32" w:rsidRDefault="009B3B32" w:rsidP="009B3B32">
            <w:pPr>
              <w:pStyle w:val="TAL"/>
            </w:pPr>
            <w:r>
              <w:t xml:space="preserve">In case of management based Logged MDT, the </w:t>
            </w:r>
            <w:proofErr w:type="spellStart"/>
            <w:r w:rsidRPr="00CC7AF6">
              <w:rPr>
                <w:rFonts w:ascii="Courier New" w:hAnsi="Courier New" w:cs="Courier New"/>
              </w:rPr>
              <w:t>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traceTarget</w:t>
            </w:r>
            <w:proofErr w:type="spellEnd"/>
            <w:r>
              <w:t xml:space="preserve">. </w:t>
            </w:r>
          </w:p>
          <w:p w14:paraId="6554A8AC" w14:textId="7F9E85AD"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traceTarget</w:t>
            </w:r>
            <w:proofErr w:type="spellEnd"/>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65E4B7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A82DBE3" w14:textId="3ADA2FE5"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93A9FB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AEB9025" w14:textId="77777777" w:rsidTr="00EB2759">
        <w:trPr>
          <w:cantSplit/>
          <w:jc w:val="center"/>
        </w:trPr>
        <w:tc>
          <w:tcPr>
            <w:tcW w:w="2547" w:type="dxa"/>
          </w:tcPr>
          <w:p w14:paraId="31B55589" w14:textId="7F7B27DE" w:rsidR="005F6801" w:rsidRPr="00B26339" w:rsidRDefault="005F6801" w:rsidP="006E3D0C">
            <w:pPr>
              <w:pStyle w:val="TAL"/>
              <w:rPr>
                <w:rFonts w:cs="Arial"/>
                <w:szCs w:val="18"/>
              </w:rPr>
            </w:pPr>
            <w:proofErr w:type="spellStart"/>
            <w:r w:rsidRPr="00B26339">
              <w:rPr>
                <w:rFonts w:cs="Arial"/>
                <w:szCs w:val="18"/>
              </w:rPr>
              <w:t>triggeringEvent</w:t>
            </w:r>
            <w:r w:rsidR="00157342">
              <w:rPr>
                <w:rFonts w:cs="Arial"/>
                <w:szCs w:val="18"/>
              </w:rPr>
              <w:t>s</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65970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03A8FB7" w14:textId="3C98A605"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51A826F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157342" w:rsidRPr="00B26339" w14:paraId="3E1F83C4" w14:textId="77777777" w:rsidTr="00EB2759">
        <w:trPr>
          <w:cantSplit/>
          <w:jc w:val="center"/>
        </w:trPr>
        <w:tc>
          <w:tcPr>
            <w:tcW w:w="2547" w:type="dxa"/>
          </w:tcPr>
          <w:p w14:paraId="7A05C10A" w14:textId="0FE083CF" w:rsidR="00157342" w:rsidRPr="00B26339" w:rsidRDefault="00857A55" w:rsidP="00157342">
            <w:pPr>
              <w:pStyle w:val="TAL"/>
              <w:rPr>
                <w:rFonts w:cs="Arial"/>
                <w:szCs w:val="18"/>
              </w:rPr>
            </w:pPr>
            <w:proofErr w:type="spellStart"/>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roofErr w:type="spellEnd"/>
          </w:p>
        </w:tc>
        <w:tc>
          <w:tcPr>
            <w:tcW w:w="5245" w:type="dxa"/>
          </w:tcPr>
          <w:p w14:paraId="49CBA886" w14:textId="77777777" w:rsidR="00157342" w:rsidRPr="00D833F4" w:rsidRDefault="00157342" w:rsidP="00157342">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157342" w:rsidRPr="0016416B" w:rsidRDefault="00157342" w:rsidP="00157342">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157342" w:rsidRPr="00736275" w:rsidRDefault="00157342" w:rsidP="00157342">
            <w:pPr>
              <w:pStyle w:val="TAL"/>
              <w:rPr>
                <w:szCs w:val="18"/>
              </w:rPr>
            </w:pPr>
            <w:r w:rsidRPr="00B22DFC">
              <w:rPr>
                <w:szCs w:val="18"/>
              </w:rPr>
              <w:t>type: E</w:t>
            </w:r>
            <w:r w:rsidRPr="00736275">
              <w:rPr>
                <w:szCs w:val="18"/>
              </w:rPr>
              <w:t>NUM</w:t>
            </w:r>
          </w:p>
          <w:p w14:paraId="16D7C54E" w14:textId="77777777" w:rsidR="00157342" w:rsidRPr="00B26339" w:rsidRDefault="00157342" w:rsidP="00157342">
            <w:pPr>
              <w:pStyle w:val="TAL"/>
              <w:rPr>
                <w:szCs w:val="18"/>
              </w:rPr>
            </w:pPr>
            <w:r w:rsidRPr="00B26339">
              <w:rPr>
                <w:szCs w:val="18"/>
              </w:rPr>
              <w:t>multiplicity: 1</w:t>
            </w:r>
          </w:p>
          <w:p w14:paraId="6EB9013F"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4A71CBC4"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0AA2FE0A" w14:textId="77777777" w:rsidR="00157342" w:rsidRPr="00B26339" w:rsidRDefault="00157342" w:rsidP="00157342">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770DAB20" w14:textId="77777777" w:rsidTr="00EB2759">
        <w:trPr>
          <w:cantSplit/>
          <w:jc w:val="center"/>
        </w:trPr>
        <w:tc>
          <w:tcPr>
            <w:tcW w:w="2547" w:type="dxa"/>
          </w:tcPr>
          <w:p w14:paraId="5A0EBC09" w14:textId="75B34E63" w:rsidR="00157342" w:rsidRPr="00B26339" w:rsidRDefault="00157342" w:rsidP="00157342">
            <w:pPr>
              <w:pStyle w:val="TAL"/>
              <w:rPr>
                <w:rFonts w:cs="Arial"/>
                <w:szCs w:val="18"/>
              </w:rPr>
            </w:pPr>
            <w:proofErr w:type="spellStart"/>
            <w:r>
              <w:rPr>
                <w:rFonts w:cs="Arial"/>
                <w:szCs w:val="18"/>
              </w:rPr>
              <w:t>a</w:t>
            </w:r>
            <w:r w:rsidRPr="00B26339">
              <w:rPr>
                <w:rFonts w:cs="Arial"/>
                <w:szCs w:val="18"/>
              </w:rPr>
              <w:t>reaConfigurationForNeighCell</w:t>
            </w:r>
            <w:proofErr w:type="spellEnd"/>
          </w:p>
        </w:tc>
        <w:tc>
          <w:tcPr>
            <w:tcW w:w="5245" w:type="dxa"/>
          </w:tcPr>
          <w:p w14:paraId="02508A34" w14:textId="77777777" w:rsidR="00157342" w:rsidRPr="009D26E5" w:rsidRDefault="00157342" w:rsidP="00157342">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157342" w:rsidRPr="0016416B" w:rsidRDefault="00157342" w:rsidP="00157342">
            <w:pPr>
              <w:pStyle w:val="TAL"/>
              <w:rPr>
                <w:szCs w:val="18"/>
              </w:rPr>
            </w:pPr>
            <w:r w:rsidRPr="0016416B">
              <w:rPr>
                <w:szCs w:val="18"/>
              </w:rPr>
              <w:t>Applicable only to NR Logged MDT.</w:t>
            </w:r>
          </w:p>
          <w:p w14:paraId="37793DAE" w14:textId="77777777" w:rsidR="00157342" w:rsidRPr="00B26339" w:rsidRDefault="00157342" w:rsidP="00157342">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157342" w:rsidRPr="00B26339" w:rsidRDefault="00157342" w:rsidP="00157342">
            <w:pPr>
              <w:pStyle w:val="TAL"/>
              <w:rPr>
                <w:szCs w:val="18"/>
              </w:rPr>
            </w:pPr>
            <w:r w:rsidRPr="00B26339">
              <w:rPr>
                <w:szCs w:val="18"/>
              </w:rPr>
              <w:t xml:space="preserve">type: </w:t>
            </w:r>
            <w:proofErr w:type="spellStart"/>
            <w:r>
              <w:rPr>
                <w:szCs w:val="18"/>
              </w:rPr>
              <w:t>AreaConfig</w:t>
            </w:r>
            <w:proofErr w:type="spellEnd"/>
          </w:p>
          <w:p w14:paraId="511F5377" w14:textId="77777777" w:rsidR="00157342" w:rsidRPr="00B26339" w:rsidRDefault="00157342" w:rsidP="00157342">
            <w:pPr>
              <w:pStyle w:val="TAL"/>
              <w:rPr>
                <w:szCs w:val="18"/>
              </w:rPr>
            </w:pPr>
            <w:r w:rsidRPr="00B26339">
              <w:rPr>
                <w:szCs w:val="18"/>
              </w:rPr>
              <w:t>multiplicity: 1..*</w:t>
            </w:r>
          </w:p>
          <w:p w14:paraId="39D1DC84" w14:textId="7AD32798" w:rsidR="00157342" w:rsidRPr="00B26339" w:rsidRDefault="00157342" w:rsidP="00157342">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3057717" w14:textId="11A2E756" w:rsidR="00157342" w:rsidRPr="00B26339" w:rsidRDefault="00157342" w:rsidP="00157342">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43B67D9B" w14:textId="77777777" w:rsidR="00157342" w:rsidRPr="00B26339" w:rsidRDefault="00157342" w:rsidP="00157342">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5DEF1EB8" w14:textId="77777777" w:rsidTr="00EB2759">
        <w:trPr>
          <w:cantSplit/>
          <w:jc w:val="center"/>
        </w:trPr>
        <w:tc>
          <w:tcPr>
            <w:tcW w:w="2547" w:type="dxa"/>
          </w:tcPr>
          <w:p w14:paraId="626AD59F" w14:textId="31917E1F" w:rsidR="00157342" w:rsidRPr="00B26339" w:rsidRDefault="00157342" w:rsidP="00157342">
            <w:pPr>
              <w:pStyle w:val="TAL"/>
              <w:rPr>
                <w:rFonts w:cs="Arial"/>
                <w:szCs w:val="18"/>
              </w:rPr>
            </w:pPr>
            <w:proofErr w:type="spellStart"/>
            <w:r>
              <w:rPr>
                <w:rFonts w:cs="Arial"/>
                <w:szCs w:val="18"/>
              </w:rPr>
              <w:t>a</w:t>
            </w:r>
            <w:r w:rsidRPr="00B26339">
              <w:rPr>
                <w:rFonts w:cs="Arial"/>
                <w:szCs w:val="18"/>
              </w:rPr>
              <w:t>reaScope</w:t>
            </w:r>
            <w:proofErr w:type="spellEnd"/>
          </w:p>
        </w:tc>
        <w:tc>
          <w:tcPr>
            <w:tcW w:w="5245" w:type="dxa"/>
          </w:tcPr>
          <w:p w14:paraId="37921D4A" w14:textId="77777777" w:rsidR="00157342" w:rsidRPr="00D833F4" w:rsidRDefault="00157342" w:rsidP="00157342">
            <w:pPr>
              <w:pStyle w:val="TAL"/>
              <w:rPr>
                <w:szCs w:val="18"/>
              </w:rPr>
            </w:pPr>
            <w:r w:rsidRPr="00E840EA">
              <w:rPr>
                <w:szCs w:val="18"/>
              </w:rPr>
              <w:t xml:space="preserve">It specifies MDT area scope when activates an MDT job. </w:t>
            </w:r>
          </w:p>
          <w:p w14:paraId="7B7A6244" w14:textId="75BAD965" w:rsidR="00157342" w:rsidRPr="00D87E34" w:rsidRDefault="00157342" w:rsidP="00157342">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157342" w:rsidRPr="00D87E34" w:rsidRDefault="00157342" w:rsidP="00157342">
            <w:pPr>
              <w:pStyle w:val="TAL"/>
              <w:rPr>
                <w:szCs w:val="18"/>
              </w:rPr>
            </w:pPr>
          </w:p>
          <w:p w14:paraId="4ECB3C6D" w14:textId="1827FD03" w:rsidR="00157342" w:rsidRPr="00B26339" w:rsidRDefault="00157342" w:rsidP="00157342">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157342" w:rsidRPr="00B26339" w:rsidRDefault="00157342" w:rsidP="00157342">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157342" w:rsidRPr="00B26339" w:rsidRDefault="00157342" w:rsidP="00157342">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157342" w:rsidRPr="00B26339" w:rsidRDefault="00157342" w:rsidP="00157342">
            <w:pPr>
              <w:pStyle w:val="TAL"/>
              <w:rPr>
                <w:szCs w:val="18"/>
              </w:rPr>
            </w:pPr>
          </w:p>
          <w:p w14:paraId="464DD64C" w14:textId="77777777" w:rsidR="00157342" w:rsidRPr="00B26339" w:rsidRDefault="00157342" w:rsidP="00157342">
            <w:pPr>
              <w:pStyle w:val="TAL"/>
              <w:rPr>
                <w:szCs w:val="18"/>
              </w:rPr>
            </w:pPr>
            <w:r w:rsidRPr="00B26339">
              <w:rPr>
                <w:szCs w:val="18"/>
              </w:rPr>
              <w:t>See the clause 5.10.2 of 3GPP TS 32.422 [30] for additional details on the allowed values.</w:t>
            </w:r>
          </w:p>
        </w:tc>
        <w:tc>
          <w:tcPr>
            <w:tcW w:w="1984" w:type="dxa"/>
          </w:tcPr>
          <w:p w14:paraId="33230723" w14:textId="713E56BE" w:rsidR="00157342" w:rsidRPr="00B26339" w:rsidRDefault="00157342" w:rsidP="00157342">
            <w:pPr>
              <w:pStyle w:val="TAL"/>
              <w:rPr>
                <w:szCs w:val="18"/>
              </w:rPr>
            </w:pPr>
            <w:r w:rsidRPr="00B26339">
              <w:rPr>
                <w:szCs w:val="18"/>
              </w:rPr>
              <w:t xml:space="preserve">type: </w:t>
            </w:r>
            <w:proofErr w:type="spellStart"/>
            <w:r>
              <w:rPr>
                <w:szCs w:val="18"/>
              </w:rPr>
              <w:t>AreaScope</w:t>
            </w:r>
            <w:proofErr w:type="spellEnd"/>
          </w:p>
          <w:p w14:paraId="61D5A846" w14:textId="77777777" w:rsidR="00157342" w:rsidRPr="00B26339" w:rsidRDefault="00157342" w:rsidP="00157342">
            <w:pPr>
              <w:pStyle w:val="TAL"/>
              <w:rPr>
                <w:szCs w:val="18"/>
              </w:rPr>
            </w:pPr>
            <w:r w:rsidRPr="00B26339">
              <w:rPr>
                <w:szCs w:val="18"/>
              </w:rPr>
              <w:t>multiplicity: 1..*</w:t>
            </w:r>
          </w:p>
          <w:p w14:paraId="5CA5681C" w14:textId="35A047B9" w:rsidR="00157342" w:rsidRPr="00B26339" w:rsidRDefault="00157342" w:rsidP="00157342">
            <w:pPr>
              <w:pStyle w:val="TAL"/>
              <w:rPr>
                <w:szCs w:val="18"/>
              </w:rPr>
            </w:pPr>
            <w:proofErr w:type="spellStart"/>
            <w:r w:rsidRPr="00B26339">
              <w:rPr>
                <w:szCs w:val="18"/>
              </w:rPr>
              <w:t>isOrdered</w:t>
            </w:r>
            <w:proofErr w:type="spellEnd"/>
            <w:r w:rsidRPr="00B26339">
              <w:rPr>
                <w:szCs w:val="18"/>
              </w:rPr>
              <w:t xml:space="preserve">: </w:t>
            </w:r>
            <w:r w:rsidR="00BD0D39">
              <w:rPr>
                <w:szCs w:val="18"/>
              </w:rPr>
              <w:t>False</w:t>
            </w:r>
          </w:p>
          <w:p w14:paraId="5097DC7A" w14:textId="60EC6397" w:rsidR="00157342" w:rsidRPr="00B26339" w:rsidRDefault="00157342" w:rsidP="00157342">
            <w:pPr>
              <w:pStyle w:val="TAL"/>
              <w:rPr>
                <w:szCs w:val="18"/>
              </w:rPr>
            </w:pPr>
            <w:proofErr w:type="spellStart"/>
            <w:r w:rsidRPr="00B26339">
              <w:rPr>
                <w:szCs w:val="18"/>
              </w:rPr>
              <w:t>isUnique</w:t>
            </w:r>
            <w:proofErr w:type="spellEnd"/>
            <w:r w:rsidRPr="00B26339">
              <w:rPr>
                <w:szCs w:val="18"/>
              </w:rPr>
              <w:t xml:space="preserve">: </w:t>
            </w:r>
            <w:r w:rsidR="00BD0D39">
              <w:rPr>
                <w:szCs w:val="18"/>
              </w:rPr>
              <w:t>True</w:t>
            </w:r>
          </w:p>
          <w:p w14:paraId="6CF21A25" w14:textId="6F726671"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1EE1F7E0"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23DDF664" w14:textId="77777777" w:rsidTr="00EB2759">
        <w:trPr>
          <w:cantSplit/>
          <w:jc w:val="center"/>
        </w:trPr>
        <w:tc>
          <w:tcPr>
            <w:tcW w:w="2547" w:type="dxa"/>
          </w:tcPr>
          <w:p w14:paraId="397A6A96" w14:textId="6E6FF955" w:rsidR="00157342" w:rsidRPr="00B26339" w:rsidRDefault="00857A55" w:rsidP="00157342">
            <w:pPr>
              <w:pStyle w:val="TAL"/>
              <w:rPr>
                <w:rFonts w:cs="Arial"/>
                <w:szCs w:val="18"/>
              </w:rPr>
            </w:pPr>
            <w:proofErr w:type="spellStart"/>
            <w:r>
              <w:rPr>
                <w:rFonts w:cs="Arial"/>
                <w:szCs w:val="18"/>
              </w:rPr>
              <w:t>c</w:t>
            </w:r>
            <w:r w:rsidRPr="00B26339">
              <w:rPr>
                <w:rFonts w:cs="Arial"/>
                <w:szCs w:val="18"/>
              </w:rPr>
              <w:t>ollectionPeriodR</w:t>
            </w:r>
            <w:r>
              <w:rPr>
                <w:rFonts w:cs="Arial"/>
                <w:szCs w:val="18"/>
              </w:rPr>
              <w:t>RMLTE</w:t>
            </w:r>
            <w:proofErr w:type="spellEnd"/>
          </w:p>
        </w:tc>
        <w:tc>
          <w:tcPr>
            <w:tcW w:w="5245" w:type="dxa"/>
          </w:tcPr>
          <w:p w14:paraId="2857CBFE" w14:textId="36C3497A" w:rsidR="00157342" w:rsidRPr="009D26E5" w:rsidRDefault="00157342" w:rsidP="0015734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157342" w:rsidRPr="00B26339" w:rsidRDefault="00157342" w:rsidP="0015734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157342" w:rsidRPr="00B26339" w:rsidRDefault="00157342" w:rsidP="00157342">
            <w:pPr>
              <w:pStyle w:val="TAL"/>
              <w:rPr>
                <w:szCs w:val="18"/>
              </w:rPr>
            </w:pPr>
            <w:r w:rsidRPr="00B26339">
              <w:rPr>
                <w:szCs w:val="18"/>
              </w:rPr>
              <w:t>type: ENUM</w:t>
            </w:r>
          </w:p>
          <w:p w14:paraId="1C429748" w14:textId="77777777" w:rsidR="00157342" w:rsidRPr="00B26339" w:rsidRDefault="00157342" w:rsidP="00157342">
            <w:pPr>
              <w:pStyle w:val="TAL"/>
              <w:rPr>
                <w:szCs w:val="18"/>
              </w:rPr>
            </w:pPr>
            <w:r w:rsidRPr="00B26339">
              <w:rPr>
                <w:szCs w:val="18"/>
              </w:rPr>
              <w:t>multiplicity: 1</w:t>
            </w:r>
          </w:p>
          <w:p w14:paraId="41B26452"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73BF7C59"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14124504" w14:textId="1C07F98E"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1BEE6679"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522EE6EB" w14:textId="77777777" w:rsidTr="00EB2759">
        <w:trPr>
          <w:cantSplit/>
          <w:jc w:val="center"/>
        </w:trPr>
        <w:tc>
          <w:tcPr>
            <w:tcW w:w="2547" w:type="dxa"/>
          </w:tcPr>
          <w:p w14:paraId="15422A48" w14:textId="6CA487E5" w:rsidR="00157342" w:rsidRPr="00B26339" w:rsidRDefault="00857A55" w:rsidP="00157342">
            <w:pPr>
              <w:pStyle w:val="TAL"/>
              <w:rPr>
                <w:rFonts w:cs="Arial"/>
                <w:szCs w:val="18"/>
              </w:rPr>
            </w:pPr>
            <w:proofErr w:type="spellStart"/>
            <w:r>
              <w:rPr>
                <w:rFonts w:cs="Arial"/>
                <w:szCs w:val="18"/>
              </w:rPr>
              <w:t>c</w:t>
            </w:r>
            <w:r w:rsidRPr="00B26339">
              <w:rPr>
                <w:rFonts w:cs="Arial"/>
                <w:szCs w:val="18"/>
              </w:rPr>
              <w:t>ollectionPeriodR</w:t>
            </w:r>
            <w:r>
              <w:rPr>
                <w:rFonts w:cs="Arial"/>
                <w:szCs w:val="18"/>
              </w:rPr>
              <w:t>RMUMTS</w:t>
            </w:r>
            <w:proofErr w:type="spellEnd"/>
          </w:p>
        </w:tc>
        <w:tc>
          <w:tcPr>
            <w:tcW w:w="5245" w:type="dxa"/>
          </w:tcPr>
          <w:p w14:paraId="265CB85E" w14:textId="77777777" w:rsidR="00157342" w:rsidRPr="009D26E5" w:rsidRDefault="00157342" w:rsidP="0015734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157342" w:rsidRPr="00B22DFC" w:rsidRDefault="00157342" w:rsidP="00157342">
            <w:pPr>
              <w:pStyle w:val="TAL"/>
              <w:rPr>
                <w:szCs w:val="18"/>
              </w:rPr>
            </w:pPr>
            <w:r w:rsidRPr="0016416B">
              <w:rPr>
                <w:szCs w:val="18"/>
              </w:rPr>
              <w:t>See the clause 5.10.21 of 3GPP TS 32.422 [30] for additional details on the allowed values.</w:t>
            </w:r>
          </w:p>
        </w:tc>
        <w:tc>
          <w:tcPr>
            <w:tcW w:w="1984" w:type="dxa"/>
          </w:tcPr>
          <w:p w14:paraId="49517DAD" w14:textId="77777777" w:rsidR="00157342" w:rsidRPr="00B26339" w:rsidRDefault="00157342" w:rsidP="00157342">
            <w:pPr>
              <w:pStyle w:val="TAL"/>
              <w:rPr>
                <w:szCs w:val="18"/>
              </w:rPr>
            </w:pPr>
            <w:r w:rsidRPr="00B26339">
              <w:rPr>
                <w:szCs w:val="18"/>
              </w:rPr>
              <w:t>type: ENUM</w:t>
            </w:r>
          </w:p>
          <w:p w14:paraId="564F2618" w14:textId="77777777" w:rsidR="00157342" w:rsidRPr="00B26339" w:rsidRDefault="00157342" w:rsidP="00157342">
            <w:pPr>
              <w:pStyle w:val="TAL"/>
              <w:rPr>
                <w:szCs w:val="18"/>
              </w:rPr>
            </w:pPr>
            <w:r w:rsidRPr="00B26339">
              <w:rPr>
                <w:szCs w:val="18"/>
              </w:rPr>
              <w:t>multiplicity: 1</w:t>
            </w:r>
          </w:p>
          <w:p w14:paraId="3575552A"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7150FC0E"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4AE29015" w14:textId="6EDE448C"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0BE5E27"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7D137AE3" w14:textId="77777777" w:rsidTr="00EB2759">
        <w:trPr>
          <w:cantSplit/>
          <w:jc w:val="center"/>
        </w:trPr>
        <w:tc>
          <w:tcPr>
            <w:tcW w:w="2547" w:type="dxa"/>
          </w:tcPr>
          <w:p w14:paraId="6C5D9CCF" w14:textId="2D222BCD" w:rsidR="00157342" w:rsidRPr="00B26339" w:rsidRDefault="00157342" w:rsidP="00157342">
            <w:pPr>
              <w:pStyle w:val="TAL"/>
              <w:rPr>
                <w:rFonts w:cs="Arial"/>
                <w:szCs w:val="18"/>
              </w:rPr>
            </w:pPr>
            <w:proofErr w:type="spellStart"/>
            <w:r>
              <w:rPr>
                <w:rFonts w:cs="Arial"/>
                <w:szCs w:val="18"/>
              </w:rPr>
              <w:t>e</w:t>
            </w:r>
            <w:r w:rsidRPr="00B26339">
              <w:rPr>
                <w:rFonts w:cs="Arial"/>
                <w:szCs w:val="18"/>
              </w:rPr>
              <w:t>ventListFor</w:t>
            </w:r>
            <w:r>
              <w:rPr>
                <w:rFonts w:cs="Arial"/>
                <w:szCs w:val="18"/>
              </w:rPr>
              <w:t>Event</w:t>
            </w:r>
            <w:r w:rsidRPr="00B26339">
              <w:rPr>
                <w:rFonts w:cs="Arial"/>
                <w:szCs w:val="18"/>
              </w:rPr>
              <w:t>TriggeredMeasurement</w:t>
            </w:r>
            <w:proofErr w:type="spellEnd"/>
          </w:p>
        </w:tc>
        <w:tc>
          <w:tcPr>
            <w:tcW w:w="5245" w:type="dxa"/>
          </w:tcPr>
          <w:p w14:paraId="5E55B06D" w14:textId="77777777" w:rsidR="00157342" w:rsidRPr="0016416B" w:rsidRDefault="00157342" w:rsidP="0015734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157342" w:rsidRPr="00B26339" w:rsidRDefault="00157342" w:rsidP="0015734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157342" w:rsidRPr="00B26339" w:rsidRDefault="00157342" w:rsidP="00157342">
            <w:pPr>
              <w:pStyle w:val="TAL"/>
              <w:rPr>
                <w:szCs w:val="18"/>
              </w:rPr>
            </w:pPr>
            <w:r w:rsidRPr="00B26339">
              <w:rPr>
                <w:szCs w:val="18"/>
              </w:rPr>
              <w:t>-</w:t>
            </w:r>
            <w:r w:rsidRPr="00B26339">
              <w:rPr>
                <w:szCs w:val="18"/>
              </w:rPr>
              <w:tab/>
              <w:t>A2 event.</w:t>
            </w:r>
          </w:p>
          <w:p w14:paraId="5E03EBC1" w14:textId="77777777" w:rsidR="00157342" w:rsidRPr="00B26339" w:rsidRDefault="00157342" w:rsidP="00157342">
            <w:pPr>
              <w:pStyle w:val="TAL"/>
              <w:rPr>
                <w:szCs w:val="18"/>
              </w:rPr>
            </w:pPr>
            <w:r w:rsidRPr="00B26339">
              <w:rPr>
                <w:szCs w:val="18"/>
              </w:rPr>
              <w:t>See the clause 5.10.28 of 3GPP TS 32.422 [30] for additional details on the allowed values.</w:t>
            </w:r>
          </w:p>
        </w:tc>
        <w:tc>
          <w:tcPr>
            <w:tcW w:w="1984" w:type="dxa"/>
          </w:tcPr>
          <w:p w14:paraId="57784578" w14:textId="77777777" w:rsidR="00157342" w:rsidRPr="00B26339" w:rsidRDefault="00157342" w:rsidP="00157342">
            <w:pPr>
              <w:pStyle w:val="TAL"/>
              <w:rPr>
                <w:szCs w:val="18"/>
              </w:rPr>
            </w:pPr>
            <w:r w:rsidRPr="00B26339">
              <w:rPr>
                <w:szCs w:val="18"/>
              </w:rPr>
              <w:t>type: ENUM</w:t>
            </w:r>
          </w:p>
          <w:p w14:paraId="3C0DFE30" w14:textId="77777777" w:rsidR="00157342" w:rsidRPr="00B26339" w:rsidRDefault="00157342" w:rsidP="00157342">
            <w:pPr>
              <w:pStyle w:val="TAL"/>
              <w:rPr>
                <w:szCs w:val="18"/>
              </w:rPr>
            </w:pPr>
            <w:r w:rsidRPr="00B26339">
              <w:rPr>
                <w:szCs w:val="18"/>
              </w:rPr>
              <w:t>multiplicity: 1</w:t>
            </w:r>
          </w:p>
          <w:p w14:paraId="7FDD38FF"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64E08C5D"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1575C433" w14:textId="2F2951E1"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61F48808"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6F18B1F8" w14:textId="77777777" w:rsidTr="00EB2759">
        <w:trPr>
          <w:cantSplit/>
          <w:jc w:val="center"/>
        </w:trPr>
        <w:tc>
          <w:tcPr>
            <w:tcW w:w="2547" w:type="dxa"/>
          </w:tcPr>
          <w:p w14:paraId="6F5E4A74" w14:textId="12F72D45" w:rsidR="00157342" w:rsidRPr="00B26339" w:rsidRDefault="00157342" w:rsidP="00157342">
            <w:pPr>
              <w:pStyle w:val="TAL"/>
              <w:rPr>
                <w:rFonts w:cs="Arial"/>
                <w:szCs w:val="18"/>
              </w:rPr>
            </w:pPr>
            <w:proofErr w:type="spellStart"/>
            <w:r>
              <w:rPr>
                <w:rFonts w:cs="Arial"/>
                <w:szCs w:val="18"/>
              </w:rPr>
              <w:t>e</w:t>
            </w:r>
            <w:r w:rsidRPr="00B26339">
              <w:rPr>
                <w:rFonts w:cs="Arial"/>
                <w:szCs w:val="18"/>
              </w:rPr>
              <w:t>ventThreshold</w:t>
            </w:r>
            <w:proofErr w:type="spellEnd"/>
          </w:p>
        </w:tc>
        <w:tc>
          <w:tcPr>
            <w:tcW w:w="5245" w:type="dxa"/>
          </w:tcPr>
          <w:p w14:paraId="0F5B24E0" w14:textId="77777777" w:rsidR="00157342" w:rsidRPr="00135400" w:rsidRDefault="00157342" w:rsidP="0015734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157342" w:rsidRPr="00B26339" w:rsidRDefault="00157342" w:rsidP="00157342">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Pr>
                <w:rFonts w:ascii="Courier New" w:hAnsi="Courier New" w:cs="Courier New"/>
                <w:szCs w:val="18"/>
              </w:rPr>
              <w:t>r</w:t>
            </w:r>
            <w:r w:rsidRPr="00F84ADE">
              <w:rPr>
                <w:rFonts w:ascii="Courier New" w:hAnsi="Courier New" w:cs="Courier New"/>
                <w:szCs w:val="18"/>
              </w:rPr>
              <w:t>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157342" w:rsidRPr="00B26339" w:rsidRDefault="00157342" w:rsidP="00157342">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157342" w:rsidRPr="00B26339" w:rsidRDefault="00157342" w:rsidP="00157342">
            <w:pPr>
              <w:pStyle w:val="TAL"/>
              <w:rPr>
                <w:szCs w:val="18"/>
              </w:rPr>
            </w:pPr>
            <w:r w:rsidRPr="00B26339">
              <w:rPr>
                <w:szCs w:val="18"/>
              </w:rPr>
              <w:t>type: Integer</w:t>
            </w:r>
          </w:p>
          <w:p w14:paraId="7CC17BC3" w14:textId="77777777" w:rsidR="00157342" w:rsidRPr="00B26339" w:rsidRDefault="00157342" w:rsidP="00157342">
            <w:pPr>
              <w:pStyle w:val="TAL"/>
              <w:rPr>
                <w:szCs w:val="18"/>
              </w:rPr>
            </w:pPr>
            <w:r w:rsidRPr="00B26339">
              <w:rPr>
                <w:szCs w:val="18"/>
              </w:rPr>
              <w:t>multiplicity: 1</w:t>
            </w:r>
          </w:p>
          <w:p w14:paraId="25B5ED24"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4F5736F3"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5FE3DCF2" w14:textId="54FABEE9"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43A0137E"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0AF89079" w14:textId="77777777" w:rsidTr="00EB2759">
        <w:trPr>
          <w:cantSplit/>
          <w:jc w:val="center"/>
        </w:trPr>
        <w:tc>
          <w:tcPr>
            <w:tcW w:w="2547" w:type="dxa"/>
          </w:tcPr>
          <w:p w14:paraId="21707833" w14:textId="065EC738" w:rsidR="00157342" w:rsidRPr="00B26339" w:rsidRDefault="00157342" w:rsidP="00157342">
            <w:pPr>
              <w:pStyle w:val="TAL"/>
              <w:rPr>
                <w:rFonts w:cs="Arial"/>
                <w:szCs w:val="18"/>
              </w:rPr>
            </w:pPr>
            <w:proofErr w:type="spellStart"/>
            <w:r>
              <w:rPr>
                <w:rFonts w:cs="Arial"/>
                <w:szCs w:val="18"/>
              </w:rPr>
              <w:t>l</w:t>
            </w:r>
            <w:r w:rsidRPr="00B26339">
              <w:rPr>
                <w:rFonts w:cs="Arial"/>
                <w:szCs w:val="18"/>
              </w:rPr>
              <w:t>istOfMeasurements</w:t>
            </w:r>
            <w:proofErr w:type="spellEnd"/>
          </w:p>
        </w:tc>
        <w:tc>
          <w:tcPr>
            <w:tcW w:w="5245" w:type="dxa"/>
          </w:tcPr>
          <w:p w14:paraId="72BFEECD" w14:textId="77777777" w:rsidR="00157342" w:rsidRPr="00EF3C14" w:rsidRDefault="00157342" w:rsidP="0015734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157342" w:rsidRPr="00736275" w:rsidRDefault="00157342" w:rsidP="0015734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157342" w:rsidRPr="00B26339" w:rsidRDefault="00157342" w:rsidP="00157342">
            <w:pPr>
              <w:pStyle w:val="TAL"/>
              <w:rPr>
                <w:szCs w:val="18"/>
              </w:rPr>
            </w:pPr>
            <w:r w:rsidRPr="00B26339">
              <w:rPr>
                <w:szCs w:val="18"/>
              </w:rPr>
              <w:t xml:space="preserve">type: </w:t>
            </w:r>
            <w:r>
              <w:rPr>
                <w:szCs w:val="18"/>
              </w:rPr>
              <w:t>ENUM</w:t>
            </w:r>
          </w:p>
          <w:p w14:paraId="2F81701E" w14:textId="77777777" w:rsidR="00157342" w:rsidRPr="00B26339" w:rsidRDefault="00157342" w:rsidP="00157342">
            <w:pPr>
              <w:pStyle w:val="TAL"/>
              <w:rPr>
                <w:szCs w:val="18"/>
              </w:rPr>
            </w:pPr>
            <w:r w:rsidRPr="00B26339">
              <w:rPr>
                <w:szCs w:val="18"/>
              </w:rPr>
              <w:t>multiplicity: 1</w:t>
            </w:r>
          </w:p>
          <w:p w14:paraId="13B70465"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6F3053D5"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2C0CF49D" w14:textId="2DDC71A2"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810E39C"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771AD618" w14:textId="77777777" w:rsidTr="00EB2759">
        <w:trPr>
          <w:cantSplit/>
          <w:jc w:val="center"/>
        </w:trPr>
        <w:tc>
          <w:tcPr>
            <w:tcW w:w="2547" w:type="dxa"/>
          </w:tcPr>
          <w:p w14:paraId="7CCB194A" w14:textId="7D0D5315" w:rsidR="00157342" w:rsidRPr="00B26339" w:rsidRDefault="00157342" w:rsidP="00157342">
            <w:pPr>
              <w:pStyle w:val="TAL"/>
              <w:rPr>
                <w:rFonts w:cs="Arial"/>
                <w:szCs w:val="18"/>
              </w:rPr>
            </w:pPr>
            <w:proofErr w:type="spellStart"/>
            <w:r>
              <w:rPr>
                <w:rFonts w:cs="Arial"/>
                <w:szCs w:val="18"/>
              </w:rPr>
              <w:t>l</w:t>
            </w:r>
            <w:r w:rsidRPr="00B26339">
              <w:rPr>
                <w:rFonts w:cs="Arial"/>
                <w:szCs w:val="18"/>
              </w:rPr>
              <w:t>oggingDuration</w:t>
            </w:r>
            <w:proofErr w:type="spellEnd"/>
          </w:p>
        </w:tc>
        <w:tc>
          <w:tcPr>
            <w:tcW w:w="5245" w:type="dxa"/>
          </w:tcPr>
          <w:p w14:paraId="169639F3" w14:textId="77777777" w:rsidR="00157342" w:rsidRPr="00B22DFC" w:rsidRDefault="00157342" w:rsidP="0015734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157342" w:rsidRPr="00B26339" w:rsidRDefault="00157342" w:rsidP="00157342">
            <w:pPr>
              <w:pStyle w:val="TAL"/>
              <w:rPr>
                <w:szCs w:val="18"/>
              </w:rPr>
            </w:pPr>
            <w:r w:rsidRPr="00B26339">
              <w:rPr>
                <w:szCs w:val="18"/>
              </w:rPr>
              <w:t>See the clause 5.10.9 of 3GPP TS 32.422 [30] for additional details on the allowed values.</w:t>
            </w:r>
          </w:p>
        </w:tc>
        <w:tc>
          <w:tcPr>
            <w:tcW w:w="1984" w:type="dxa"/>
          </w:tcPr>
          <w:p w14:paraId="7395EDEB" w14:textId="77777777" w:rsidR="00157342" w:rsidRPr="00B26339" w:rsidRDefault="00157342" w:rsidP="00157342">
            <w:pPr>
              <w:pStyle w:val="TAL"/>
              <w:rPr>
                <w:szCs w:val="18"/>
              </w:rPr>
            </w:pPr>
            <w:r w:rsidRPr="00B26339">
              <w:rPr>
                <w:szCs w:val="18"/>
              </w:rPr>
              <w:t>type: ENUM</w:t>
            </w:r>
          </w:p>
          <w:p w14:paraId="59D53D8A" w14:textId="77777777" w:rsidR="00157342" w:rsidRPr="00B26339" w:rsidRDefault="00157342" w:rsidP="00157342">
            <w:pPr>
              <w:pStyle w:val="TAL"/>
              <w:rPr>
                <w:szCs w:val="18"/>
              </w:rPr>
            </w:pPr>
            <w:r w:rsidRPr="00B26339">
              <w:rPr>
                <w:szCs w:val="18"/>
              </w:rPr>
              <w:t>multiplicity: 1</w:t>
            </w:r>
          </w:p>
          <w:p w14:paraId="64A6C9FF"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6DA026EE"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34027CDC" w14:textId="7EC5221F"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5E7CDC43"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157342" w:rsidRPr="00B26339" w14:paraId="58C3B4FC" w14:textId="77777777" w:rsidTr="00EB2759">
        <w:trPr>
          <w:cantSplit/>
          <w:jc w:val="center"/>
        </w:trPr>
        <w:tc>
          <w:tcPr>
            <w:tcW w:w="2547" w:type="dxa"/>
          </w:tcPr>
          <w:p w14:paraId="5B945C2A" w14:textId="03393F20" w:rsidR="00157342" w:rsidRPr="00B26339" w:rsidRDefault="00157342" w:rsidP="00157342">
            <w:pPr>
              <w:pStyle w:val="TAL"/>
              <w:rPr>
                <w:rFonts w:cs="Arial"/>
                <w:szCs w:val="18"/>
              </w:rPr>
            </w:pPr>
            <w:proofErr w:type="spellStart"/>
            <w:r>
              <w:rPr>
                <w:rFonts w:cs="Arial"/>
                <w:szCs w:val="18"/>
              </w:rPr>
              <w:lastRenderedPageBreak/>
              <w:t>l</w:t>
            </w:r>
            <w:r w:rsidRPr="00B26339">
              <w:rPr>
                <w:rFonts w:cs="Arial"/>
                <w:szCs w:val="18"/>
              </w:rPr>
              <w:t>oggingInterval</w:t>
            </w:r>
            <w:proofErr w:type="spellEnd"/>
          </w:p>
        </w:tc>
        <w:tc>
          <w:tcPr>
            <w:tcW w:w="5245" w:type="dxa"/>
          </w:tcPr>
          <w:p w14:paraId="65A0A46D" w14:textId="463750B8" w:rsidR="00157342" w:rsidRPr="000E5FC4" w:rsidRDefault="00157342" w:rsidP="00157342">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157342" w:rsidRPr="00B26339" w:rsidRDefault="00157342" w:rsidP="0015734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157342" w:rsidRPr="00B26339" w:rsidRDefault="00157342" w:rsidP="00157342">
            <w:pPr>
              <w:pStyle w:val="TAL"/>
              <w:rPr>
                <w:szCs w:val="18"/>
              </w:rPr>
            </w:pPr>
            <w:r w:rsidRPr="00B26339">
              <w:rPr>
                <w:szCs w:val="18"/>
              </w:rPr>
              <w:t>type: ENUM</w:t>
            </w:r>
          </w:p>
          <w:p w14:paraId="5A2F6D67" w14:textId="77777777" w:rsidR="00157342" w:rsidRPr="00B26339" w:rsidRDefault="00157342" w:rsidP="00157342">
            <w:pPr>
              <w:pStyle w:val="TAL"/>
              <w:rPr>
                <w:szCs w:val="18"/>
              </w:rPr>
            </w:pPr>
            <w:r w:rsidRPr="00B26339">
              <w:rPr>
                <w:szCs w:val="18"/>
              </w:rPr>
              <w:t>multiplicity: 1</w:t>
            </w:r>
          </w:p>
          <w:p w14:paraId="6884E04F" w14:textId="77777777" w:rsidR="00157342" w:rsidRPr="00B26339" w:rsidRDefault="00157342" w:rsidP="00157342">
            <w:pPr>
              <w:pStyle w:val="TAL"/>
              <w:rPr>
                <w:szCs w:val="18"/>
              </w:rPr>
            </w:pPr>
            <w:proofErr w:type="spellStart"/>
            <w:r w:rsidRPr="00B26339">
              <w:rPr>
                <w:szCs w:val="18"/>
              </w:rPr>
              <w:t>isOrdered</w:t>
            </w:r>
            <w:proofErr w:type="spellEnd"/>
            <w:r w:rsidRPr="00B26339">
              <w:rPr>
                <w:szCs w:val="18"/>
              </w:rPr>
              <w:t>: N/A</w:t>
            </w:r>
          </w:p>
          <w:p w14:paraId="4C9E1303" w14:textId="77777777" w:rsidR="00157342" w:rsidRPr="00B26339" w:rsidRDefault="00157342" w:rsidP="00157342">
            <w:pPr>
              <w:pStyle w:val="TAL"/>
              <w:rPr>
                <w:szCs w:val="18"/>
              </w:rPr>
            </w:pPr>
            <w:proofErr w:type="spellStart"/>
            <w:r w:rsidRPr="00B26339">
              <w:rPr>
                <w:szCs w:val="18"/>
              </w:rPr>
              <w:t>isUnique</w:t>
            </w:r>
            <w:proofErr w:type="spellEnd"/>
            <w:r w:rsidRPr="00B26339">
              <w:rPr>
                <w:szCs w:val="18"/>
              </w:rPr>
              <w:t>: N/A</w:t>
            </w:r>
          </w:p>
          <w:p w14:paraId="674C2B89" w14:textId="3BE9D480" w:rsidR="00157342" w:rsidRPr="00B26339" w:rsidRDefault="00157342" w:rsidP="00157342">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02F119D" w14:textId="77777777" w:rsidR="00157342" w:rsidRPr="00B26339" w:rsidRDefault="00157342" w:rsidP="00157342">
            <w:pPr>
              <w:pStyle w:val="TAL"/>
              <w:rPr>
                <w:szCs w:val="18"/>
              </w:rPr>
            </w:pPr>
            <w:proofErr w:type="spellStart"/>
            <w:r w:rsidRPr="00B26339">
              <w:rPr>
                <w:szCs w:val="18"/>
              </w:rPr>
              <w:t>isNullable</w:t>
            </w:r>
            <w:proofErr w:type="spellEnd"/>
            <w:r w:rsidRPr="00B26339">
              <w:rPr>
                <w:szCs w:val="18"/>
              </w:rPr>
              <w:t>: True</w:t>
            </w:r>
          </w:p>
        </w:tc>
      </w:tr>
      <w:tr w:rsidR="004159BE" w:rsidRPr="00B26339" w14:paraId="5D017BCC" w14:textId="77777777" w:rsidTr="00EB2759">
        <w:trPr>
          <w:cantSplit/>
          <w:jc w:val="center"/>
        </w:trPr>
        <w:tc>
          <w:tcPr>
            <w:tcW w:w="2547" w:type="dxa"/>
          </w:tcPr>
          <w:p w14:paraId="7C5B66CF" w14:textId="53206F1F" w:rsidR="004159BE" w:rsidRPr="00B26339" w:rsidRDefault="004159BE" w:rsidP="004159BE">
            <w:pPr>
              <w:pStyle w:val="TAL"/>
              <w:rPr>
                <w:rFonts w:cs="Arial"/>
                <w:szCs w:val="18"/>
              </w:rPr>
            </w:pPr>
            <w:r>
              <w:rPr>
                <w:rFonts w:cs="Arial"/>
                <w:szCs w:val="18"/>
                <w:lang w:val="de-DE"/>
              </w:rPr>
              <w:t>eventThresholdL1</w:t>
            </w:r>
          </w:p>
        </w:tc>
        <w:tc>
          <w:tcPr>
            <w:tcW w:w="5245" w:type="dxa"/>
          </w:tcPr>
          <w:p w14:paraId="0ADE4944" w14:textId="77777777" w:rsidR="004159BE" w:rsidRDefault="004159BE" w:rsidP="004159BE">
            <w:pPr>
              <w:pStyle w:val="TAL"/>
              <w:rPr>
                <w:szCs w:val="18"/>
                <w:lang w:val="de-DE"/>
              </w:rPr>
            </w:pPr>
            <w:r>
              <w:rPr>
                <w:szCs w:val="18"/>
                <w:lang w:val="de-DE"/>
              </w:rPr>
              <w:t xml:space="preserve">It specifies the threshold which should trigger </w:t>
            </w:r>
          </w:p>
          <w:p w14:paraId="0CAD5BB3" w14:textId="2A306B08"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4159BE" w:rsidRPr="00E840EA" w:rsidRDefault="004159BE" w:rsidP="004159BE">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4159BE" w:rsidRDefault="004159BE" w:rsidP="004159BE">
            <w:pPr>
              <w:pStyle w:val="TAL"/>
              <w:rPr>
                <w:lang w:val="de-DE"/>
              </w:rPr>
            </w:pPr>
            <w:r>
              <w:rPr>
                <w:szCs w:val="18"/>
                <w:lang w:val="de-DE"/>
              </w:rPr>
              <w:t>type: Integer</w:t>
            </w:r>
          </w:p>
          <w:p w14:paraId="47A60448" w14:textId="77777777" w:rsidR="004159BE" w:rsidRDefault="004159BE" w:rsidP="004159BE">
            <w:pPr>
              <w:pStyle w:val="TAL"/>
              <w:rPr>
                <w:szCs w:val="18"/>
                <w:lang w:val="de-DE"/>
              </w:rPr>
            </w:pPr>
            <w:r>
              <w:rPr>
                <w:szCs w:val="18"/>
                <w:lang w:val="de-DE"/>
              </w:rPr>
              <w:t>multiplicity: 1</w:t>
            </w:r>
          </w:p>
          <w:p w14:paraId="46FF20E9" w14:textId="77777777" w:rsidR="004159BE" w:rsidRDefault="004159BE" w:rsidP="004159BE">
            <w:pPr>
              <w:pStyle w:val="TAL"/>
              <w:rPr>
                <w:szCs w:val="18"/>
                <w:lang w:val="de-DE"/>
              </w:rPr>
            </w:pPr>
            <w:r>
              <w:rPr>
                <w:szCs w:val="18"/>
                <w:lang w:val="de-DE"/>
              </w:rPr>
              <w:t>isOrdered: N/A</w:t>
            </w:r>
          </w:p>
          <w:p w14:paraId="449E73EB" w14:textId="77777777" w:rsidR="004159BE" w:rsidRDefault="004159BE" w:rsidP="004159BE">
            <w:pPr>
              <w:pStyle w:val="TAL"/>
              <w:rPr>
                <w:szCs w:val="18"/>
                <w:lang w:val="de-DE"/>
              </w:rPr>
            </w:pPr>
            <w:r>
              <w:rPr>
                <w:szCs w:val="18"/>
                <w:lang w:val="de-DE"/>
              </w:rPr>
              <w:t>isUnique: N/A</w:t>
            </w:r>
          </w:p>
          <w:p w14:paraId="0DD1E015" w14:textId="4D3964DE"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393FBB4E" w14:textId="478E33B6" w:rsidR="004159BE" w:rsidRPr="00B26339" w:rsidRDefault="004159BE" w:rsidP="004159BE">
            <w:pPr>
              <w:pStyle w:val="TAL"/>
              <w:rPr>
                <w:szCs w:val="18"/>
              </w:rPr>
            </w:pPr>
            <w:r>
              <w:rPr>
                <w:szCs w:val="18"/>
                <w:lang w:val="de-DE"/>
              </w:rPr>
              <w:t>isNullable: True</w:t>
            </w:r>
          </w:p>
        </w:tc>
      </w:tr>
      <w:tr w:rsidR="004159BE" w:rsidRPr="00B26339" w14:paraId="2D69A446" w14:textId="77777777" w:rsidTr="00EB2759">
        <w:trPr>
          <w:cantSplit/>
          <w:jc w:val="center"/>
        </w:trPr>
        <w:tc>
          <w:tcPr>
            <w:tcW w:w="2547" w:type="dxa"/>
          </w:tcPr>
          <w:p w14:paraId="56DFD708" w14:textId="1E86DF3C" w:rsidR="004159BE" w:rsidRPr="00B26339" w:rsidRDefault="004159BE" w:rsidP="004159BE">
            <w:pPr>
              <w:pStyle w:val="TAL"/>
              <w:rPr>
                <w:rFonts w:cs="Arial"/>
                <w:szCs w:val="18"/>
              </w:rPr>
            </w:pPr>
            <w:r>
              <w:rPr>
                <w:rFonts w:cs="Arial"/>
                <w:szCs w:val="18"/>
                <w:lang w:val="de-DE"/>
              </w:rPr>
              <w:t>hysteresisL1</w:t>
            </w:r>
          </w:p>
        </w:tc>
        <w:tc>
          <w:tcPr>
            <w:tcW w:w="5245" w:type="dxa"/>
          </w:tcPr>
          <w:p w14:paraId="22FF89F3" w14:textId="41C82002" w:rsidR="004159BE" w:rsidRDefault="004159BE" w:rsidP="004159BE">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4159BE" w:rsidRPr="00E840EA" w:rsidRDefault="004159BE" w:rsidP="004159BE">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4159BE" w:rsidRDefault="004159BE" w:rsidP="004159BE">
            <w:pPr>
              <w:pStyle w:val="TAL"/>
              <w:rPr>
                <w:lang w:val="de-DE"/>
              </w:rPr>
            </w:pPr>
            <w:r>
              <w:rPr>
                <w:szCs w:val="18"/>
                <w:lang w:val="de-DE"/>
              </w:rPr>
              <w:t>type: Integer</w:t>
            </w:r>
          </w:p>
          <w:p w14:paraId="5C8DD5BC" w14:textId="77777777" w:rsidR="004159BE" w:rsidRDefault="004159BE" w:rsidP="004159BE">
            <w:pPr>
              <w:pStyle w:val="TAL"/>
              <w:rPr>
                <w:szCs w:val="18"/>
                <w:lang w:val="de-DE"/>
              </w:rPr>
            </w:pPr>
            <w:r>
              <w:rPr>
                <w:szCs w:val="18"/>
                <w:lang w:val="de-DE"/>
              </w:rPr>
              <w:t>multiplicity: 1</w:t>
            </w:r>
          </w:p>
          <w:p w14:paraId="484D80C3" w14:textId="77777777" w:rsidR="004159BE" w:rsidRDefault="004159BE" w:rsidP="004159BE">
            <w:pPr>
              <w:pStyle w:val="TAL"/>
              <w:rPr>
                <w:szCs w:val="18"/>
                <w:lang w:val="de-DE"/>
              </w:rPr>
            </w:pPr>
            <w:r>
              <w:rPr>
                <w:szCs w:val="18"/>
                <w:lang w:val="de-DE"/>
              </w:rPr>
              <w:t>isOrdered: N/A</w:t>
            </w:r>
          </w:p>
          <w:p w14:paraId="60518F28" w14:textId="77777777" w:rsidR="004159BE" w:rsidRDefault="004159BE" w:rsidP="004159BE">
            <w:pPr>
              <w:pStyle w:val="TAL"/>
              <w:rPr>
                <w:szCs w:val="18"/>
                <w:lang w:val="de-DE"/>
              </w:rPr>
            </w:pPr>
            <w:r>
              <w:rPr>
                <w:szCs w:val="18"/>
                <w:lang w:val="de-DE"/>
              </w:rPr>
              <w:t>isUnique: N/A</w:t>
            </w:r>
          </w:p>
          <w:p w14:paraId="33EDD4F6" w14:textId="41B81C74"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64C324DA" w14:textId="460FBCA1" w:rsidR="004159BE" w:rsidRPr="00B26339" w:rsidRDefault="004159BE" w:rsidP="004159BE">
            <w:pPr>
              <w:pStyle w:val="TAL"/>
              <w:rPr>
                <w:szCs w:val="18"/>
              </w:rPr>
            </w:pPr>
            <w:r>
              <w:rPr>
                <w:szCs w:val="18"/>
                <w:lang w:val="de-DE"/>
              </w:rPr>
              <w:t>isNullable: True</w:t>
            </w:r>
          </w:p>
        </w:tc>
      </w:tr>
      <w:tr w:rsidR="004159BE" w:rsidRPr="00B26339" w14:paraId="6835AE50" w14:textId="77777777" w:rsidTr="00EB2759">
        <w:trPr>
          <w:cantSplit/>
          <w:jc w:val="center"/>
        </w:trPr>
        <w:tc>
          <w:tcPr>
            <w:tcW w:w="2547" w:type="dxa"/>
          </w:tcPr>
          <w:p w14:paraId="20EF98C7" w14:textId="3580D374" w:rsidR="004159BE" w:rsidRPr="00B26339" w:rsidRDefault="004159BE" w:rsidP="004159BE">
            <w:pPr>
              <w:pStyle w:val="TAL"/>
              <w:rPr>
                <w:rFonts w:cs="Arial"/>
                <w:szCs w:val="18"/>
              </w:rPr>
            </w:pPr>
            <w:r>
              <w:rPr>
                <w:rFonts w:cs="Arial"/>
                <w:szCs w:val="18"/>
                <w:lang w:val="de-DE"/>
              </w:rPr>
              <w:t>timeToTriggerL1</w:t>
            </w:r>
          </w:p>
        </w:tc>
        <w:tc>
          <w:tcPr>
            <w:tcW w:w="5245" w:type="dxa"/>
          </w:tcPr>
          <w:p w14:paraId="5A298669" w14:textId="77777777" w:rsidR="004159BE" w:rsidRDefault="004159BE" w:rsidP="004159BE">
            <w:pPr>
              <w:pStyle w:val="TAL"/>
              <w:rPr>
                <w:szCs w:val="18"/>
                <w:lang w:val="de-DE"/>
              </w:rPr>
            </w:pPr>
            <w:r>
              <w:rPr>
                <w:szCs w:val="18"/>
                <w:lang w:val="de-DE"/>
              </w:rPr>
              <w:t xml:space="preserve">It specifies the threshold which should trigger </w:t>
            </w:r>
          </w:p>
          <w:p w14:paraId="06163F7E" w14:textId="450B758B" w:rsidR="004159BE" w:rsidRDefault="004159BE" w:rsidP="004159BE">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4159BE" w:rsidRPr="00E840EA" w:rsidRDefault="004159BE" w:rsidP="004159BE">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4159BE" w:rsidRDefault="004159BE" w:rsidP="004159BE">
            <w:pPr>
              <w:pStyle w:val="TAL"/>
              <w:rPr>
                <w:lang w:val="de-DE"/>
              </w:rPr>
            </w:pPr>
            <w:r>
              <w:rPr>
                <w:szCs w:val="18"/>
                <w:lang w:val="de-DE"/>
              </w:rPr>
              <w:t>type: ENUM</w:t>
            </w:r>
          </w:p>
          <w:p w14:paraId="6C8AA35B" w14:textId="77777777" w:rsidR="004159BE" w:rsidRDefault="004159BE" w:rsidP="004159BE">
            <w:pPr>
              <w:pStyle w:val="TAL"/>
              <w:rPr>
                <w:szCs w:val="18"/>
                <w:lang w:val="de-DE"/>
              </w:rPr>
            </w:pPr>
            <w:r>
              <w:rPr>
                <w:szCs w:val="18"/>
                <w:lang w:val="de-DE"/>
              </w:rPr>
              <w:t>multiplicity: 1</w:t>
            </w:r>
          </w:p>
          <w:p w14:paraId="1DA9B94B" w14:textId="77777777" w:rsidR="004159BE" w:rsidRDefault="004159BE" w:rsidP="004159BE">
            <w:pPr>
              <w:pStyle w:val="TAL"/>
              <w:rPr>
                <w:szCs w:val="18"/>
                <w:lang w:val="de-DE"/>
              </w:rPr>
            </w:pPr>
            <w:r>
              <w:rPr>
                <w:szCs w:val="18"/>
                <w:lang w:val="de-DE"/>
              </w:rPr>
              <w:t>isOrdered: N/A</w:t>
            </w:r>
          </w:p>
          <w:p w14:paraId="133646FE" w14:textId="77777777" w:rsidR="004159BE" w:rsidRDefault="004159BE" w:rsidP="004159BE">
            <w:pPr>
              <w:pStyle w:val="TAL"/>
              <w:rPr>
                <w:szCs w:val="18"/>
                <w:lang w:val="de-DE"/>
              </w:rPr>
            </w:pPr>
            <w:r>
              <w:rPr>
                <w:szCs w:val="18"/>
                <w:lang w:val="de-DE"/>
              </w:rPr>
              <w:t>isUnique: N/A</w:t>
            </w:r>
          </w:p>
          <w:p w14:paraId="244E4276" w14:textId="7A412843"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58AC85E" w14:textId="69586794" w:rsidR="004159BE" w:rsidRPr="00B26339" w:rsidRDefault="004159BE" w:rsidP="004159BE">
            <w:pPr>
              <w:pStyle w:val="TAL"/>
              <w:rPr>
                <w:szCs w:val="18"/>
              </w:rPr>
            </w:pPr>
            <w:r>
              <w:rPr>
                <w:szCs w:val="18"/>
                <w:lang w:val="de-DE"/>
              </w:rPr>
              <w:t>isNullable: True</w:t>
            </w:r>
          </w:p>
        </w:tc>
      </w:tr>
      <w:tr w:rsidR="004159BE" w:rsidRPr="00B26339" w14:paraId="1E2F3FD3" w14:textId="77777777" w:rsidTr="00EB2759">
        <w:trPr>
          <w:cantSplit/>
          <w:jc w:val="center"/>
        </w:trPr>
        <w:tc>
          <w:tcPr>
            <w:tcW w:w="2547" w:type="dxa"/>
          </w:tcPr>
          <w:p w14:paraId="6703189D" w14:textId="7C1AA3D1" w:rsidR="004159BE" w:rsidRPr="00B26339" w:rsidRDefault="00857A55" w:rsidP="004159BE">
            <w:pPr>
              <w:pStyle w:val="TAL"/>
              <w:rPr>
                <w:rFonts w:cs="Arial"/>
                <w:szCs w:val="18"/>
              </w:rPr>
            </w:pPr>
            <w:proofErr w:type="spellStart"/>
            <w:r>
              <w:rPr>
                <w:rFonts w:cs="Arial"/>
                <w:szCs w:val="18"/>
              </w:rPr>
              <w:t>mBSNFn</w:t>
            </w:r>
            <w:r w:rsidRPr="00B26339">
              <w:rPr>
                <w:rFonts w:cs="Arial"/>
                <w:szCs w:val="18"/>
              </w:rPr>
              <w:t>AreaList</w:t>
            </w:r>
            <w:proofErr w:type="spellEnd"/>
          </w:p>
        </w:tc>
        <w:tc>
          <w:tcPr>
            <w:tcW w:w="5245" w:type="dxa"/>
          </w:tcPr>
          <w:p w14:paraId="7CD41C8B" w14:textId="77777777" w:rsidR="004159BE" w:rsidRPr="009D26E5" w:rsidRDefault="004159BE" w:rsidP="004159BE">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4159BE" w:rsidRPr="00B26339" w:rsidRDefault="004159BE" w:rsidP="004159BE">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4159BE" w:rsidRPr="00B26339" w:rsidRDefault="004159BE" w:rsidP="004159BE">
            <w:pPr>
              <w:pStyle w:val="TAL"/>
              <w:rPr>
                <w:szCs w:val="18"/>
              </w:rPr>
            </w:pPr>
            <w:r w:rsidRPr="00B26339">
              <w:rPr>
                <w:szCs w:val="18"/>
              </w:rPr>
              <w:t xml:space="preserve">type: </w:t>
            </w:r>
            <w:proofErr w:type="spellStart"/>
            <w:r>
              <w:rPr>
                <w:szCs w:val="18"/>
              </w:rPr>
              <w:t>MbsfnArea</w:t>
            </w:r>
            <w:proofErr w:type="spellEnd"/>
          </w:p>
          <w:p w14:paraId="1BFEF1DC" w14:textId="77777777" w:rsidR="004159BE" w:rsidRPr="00B26339" w:rsidRDefault="004159BE" w:rsidP="004159BE">
            <w:pPr>
              <w:pStyle w:val="TAL"/>
              <w:rPr>
                <w:szCs w:val="18"/>
              </w:rPr>
            </w:pPr>
            <w:r w:rsidRPr="00B26339">
              <w:rPr>
                <w:szCs w:val="18"/>
              </w:rPr>
              <w:t>multiplicity: 1..8</w:t>
            </w:r>
          </w:p>
          <w:p w14:paraId="1E91407E" w14:textId="6E0256F8" w:rsidR="004159BE" w:rsidRPr="00B26339" w:rsidRDefault="004159BE" w:rsidP="004159BE">
            <w:pPr>
              <w:pStyle w:val="TAL"/>
              <w:rPr>
                <w:szCs w:val="18"/>
              </w:rPr>
            </w:pPr>
            <w:proofErr w:type="spellStart"/>
            <w:r w:rsidRPr="00B26339">
              <w:rPr>
                <w:szCs w:val="18"/>
              </w:rPr>
              <w:t>isOrdered</w:t>
            </w:r>
            <w:proofErr w:type="spellEnd"/>
            <w:r w:rsidRPr="00B26339">
              <w:rPr>
                <w:szCs w:val="18"/>
              </w:rPr>
              <w:t xml:space="preserve">: </w:t>
            </w:r>
            <w:r w:rsidR="00BD0D39">
              <w:rPr>
                <w:szCs w:val="18"/>
              </w:rPr>
              <w:t>False</w:t>
            </w:r>
          </w:p>
          <w:p w14:paraId="4563E4C2" w14:textId="6ACF6512" w:rsidR="004159BE" w:rsidRPr="00B26339" w:rsidRDefault="004159BE" w:rsidP="004159BE">
            <w:pPr>
              <w:pStyle w:val="TAL"/>
              <w:rPr>
                <w:szCs w:val="18"/>
              </w:rPr>
            </w:pPr>
            <w:proofErr w:type="spellStart"/>
            <w:r w:rsidRPr="00B26339">
              <w:rPr>
                <w:szCs w:val="18"/>
              </w:rPr>
              <w:t>isUnique</w:t>
            </w:r>
            <w:proofErr w:type="spellEnd"/>
            <w:r w:rsidRPr="00B26339">
              <w:rPr>
                <w:szCs w:val="18"/>
              </w:rPr>
              <w:t xml:space="preserve">: </w:t>
            </w:r>
            <w:r w:rsidR="00BD0D39">
              <w:rPr>
                <w:szCs w:val="18"/>
              </w:rPr>
              <w:t>True</w:t>
            </w:r>
          </w:p>
          <w:p w14:paraId="244BCF27" w14:textId="3B19FBCF"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B56DB7F"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2A738A16" w14:textId="77777777" w:rsidTr="00EB2759">
        <w:trPr>
          <w:cantSplit/>
          <w:jc w:val="center"/>
        </w:trPr>
        <w:tc>
          <w:tcPr>
            <w:tcW w:w="2547" w:type="dxa"/>
          </w:tcPr>
          <w:p w14:paraId="15B04D55" w14:textId="3FA69E96" w:rsidR="004159BE" w:rsidRPr="00B26339" w:rsidRDefault="00857A55" w:rsidP="004159BE">
            <w:pPr>
              <w:pStyle w:val="TAL"/>
              <w:rPr>
                <w:rFonts w:cs="Arial"/>
                <w:szCs w:val="18"/>
              </w:rPr>
            </w:pPr>
            <w:proofErr w:type="spellStart"/>
            <w:r>
              <w:rPr>
                <w:rFonts w:cs="Arial"/>
                <w:szCs w:val="18"/>
              </w:rPr>
              <w:t>m</w:t>
            </w:r>
            <w:r w:rsidRPr="00B26339">
              <w:rPr>
                <w:rFonts w:cs="Arial"/>
                <w:szCs w:val="18"/>
              </w:rPr>
              <w:t>easurementPeriodL</w:t>
            </w:r>
            <w:r>
              <w:rPr>
                <w:rFonts w:cs="Arial"/>
                <w:szCs w:val="18"/>
              </w:rPr>
              <w:t>TE</w:t>
            </w:r>
            <w:proofErr w:type="spellEnd"/>
          </w:p>
        </w:tc>
        <w:tc>
          <w:tcPr>
            <w:tcW w:w="5245" w:type="dxa"/>
          </w:tcPr>
          <w:p w14:paraId="27937AE4" w14:textId="1F0BC750" w:rsidR="004159BE" w:rsidRPr="009D26E5" w:rsidRDefault="004159BE" w:rsidP="004159BE">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4159BE" w:rsidRPr="00B22DFC" w:rsidRDefault="004159BE" w:rsidP="004159BE">
            <w:pPr>
              <w:pStyle w:val="TAL"/>
              <w:rPr>
                <w:szCs w:val="18"/>
              </w:rPr>
            </w:pPr>
            <w:r w:rsidRPr="0016416B">
              <w:rPr>
                <w:szCs w:val="18"/>
              </w:rPr>
              <w:t>See the clause 5.10.23 of  TS 32.422 [30] for additional details on the allowed values.</w:t>
            </w:r>
          </w:p>
        </w:tc>
        <w:tc>
          <w:tcPr>
            <w:tcW w:w="1984" w:type="dxa"/>
          </w:tcPr>
          <w:p w14:paraId="6B9C3EBC" w14:textId="77777777" w:rsidR="004159BE" w:rsidRPr="00B26339" w:rsidRDefault="004159BE" w:rsidP="004159BE">
            <w:pPr>
              <w:pStyle w:val="TAL"/>
              <w:rPr>
                <w:szCs w:val="18"/>
              </w:rPr>
            </w:pPr>
            <w:r w:rsidRPr="00B26339">
              <w:rPr>
                <w:szCs w:val="18"/>
              </w:rPr>
              <w:t>type: ENUM</w:t>
            </w:r>
          </w:p>
          <w:p w14:paraId="641FB1D3" w14:textId="77777777" w:rsidR="004159BE" w:rsidRPr="00B26339" w:rsidRDefault="004159BE" w:rsidP="004159BE">
            <w:pPr>
              <w:pStyle w:val="TAL"/>
              <w:rPr>
                <w:szCs w:val="18"/>
              </w:rPr>
            </w:pPr>
            <w:r w:rsidRPr="00B26339">
              <w:rPr>
                <w:szCs w:val="18"/>
              </w:rPr>
              <w:t>multiplicity: 1</w:t>
            </w:r>
          </w:p>
          <w:p w14:paraId="2EF5CB7D"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268C3A1A"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6C9DBA0E" w14:textId="1EDD73B4"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9F79747"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5AC17311" w14:textId="77777777" w:rsidTr="00EB2759">
        <w:trPr>
          <w:cantSplit/>
          <w:jc w:val="center"/>
        </w:trPr>
        <w:tc>
          <w:tcPr>
            <w:tcW w:w="2547" w:type="dxa"/>
          </w:tcPr>
          <w:p w14:paraId="3239F079" w14:textId="761EB9E1" w:rsidR="004159BE" w:rsidRDefault="00857A55" w:rsidP="004159BE">
            <w:pPr>
              <w:pStyle w:val="TAL"/>
            </w:pPr>
            <w:r>
              <w:t>collectionPeriodM6LTE</w:t>
            </w:r>
          </w:p>
          <w:p w14:paraId="2E133A0E" w14:textId="77777777" w:rsidR="004159BE" w:rsidRPr="00B26339" w:rsidRDefault="004159BE" w:rsidP="004159BE">
            <w:pPr>
              <w:pStyle w:val="TAL"/>
              <w:rPr>
                <w:rFonts w:cs="Arial"/>
                <w:szCs w:val="18"/>
              </w:rPr>
            </w:pPr>
          </w:p>
        </w:tc>
        <w:tc>
          <w:tcPr>
            <w:tcW w:w="5245" w:type="dxa"/>
          </w:tcPr>
          <w:p w14:paraId="7FE136FF" w14:textId="77777777" w:rsidR="004159BE" w:rsidRDefault="004159BE" w:rsidP="004159BE">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4159BE" w:rsidRPr="00E840EA" w:rsidRDefault="004159BE" w:rsidP="004159BE">
            <w:pPr>
              <w:pStyle w:val="TAL"/>
              <w:rPr>
                <w:rStyle w:val="TALChar1"/>
                <w:szCs w:val="18"/>
              </w:rPr>
            </w:pPr>
            <w:r>
              <w:t>See the clause 5.10.32 of  TS 32.422 [30] for additional details on the allowed values.</w:t>
            </w:r>
          </w:p>
        </w:tc>
        <w:tc>
          <w:tcPr>
            <w:tcW w:w="1984" w:type="dxa"/>
          </w:tcPr>
          <w:p w14:paraId="0D54CFAB" w14:textId="77777777" w:rsidR="004159BE" w:rsidRDefault="004159BE" w:rsidP="004159BE">
            <w:pPr>
              <w:pStyle w:val="TAL"/>
            </w:pPr>
            <w:r>
              <w:t>type: ENUM</w:t>
            </w:r>
          </w:p>
          <w:p w14:paraId="09AF7A2A" w14:textId="77777777" w:rsidR="004159BE" w:rsidRDefault="004159BE" w:rsidP="004159BE">
            <w:pPr>
              <w:pStyle w:val="TAL"/>
            </w:pPr>
            <w:r>
              <w:t>multiplicity: 1</w:t>
            </w:r>
          </w:p>
          <w:p w14:paraId="2BEE42B9" w14:textId="77777777" w:rsidR="004159BE" w:rsidRDefault="004159BE" w:rsidP="004159BE">
            <w:pPr>
              <w:pStyle w:val="TAL"/>
            </w:pPr>
            <w:proofErr w:type="spellStart"/>
            <w:r>
              <w:t>isOrdered</w:t>
            </w:r>
            <w:proofErr w:type="spellEnd"/>
            <w:r>
              <w:t>: N/A</w:t>
            </w:r>
          </w:p>
          <w:p w14:paraId="6E828626" w14:textId="77777777" w:rsidR="004159BE" w:rsidRDefault="004159BE" w:rsidP="004159BE">
            <w:pPr>
              <w:pStyle w:val="TAL"/>
            </w:pPr>
            <w:proofErr w:type="spellStart"/>
            <w:r>
              <w:t>isUnique</w:t>
            </w:r>
            <w:proofErr w:type="spellEnd"/>
            <w:r>
              <w:t>: N/A</w:t>
            </w:r>
          </w:p>
          <w:p w14:paraId="206162EE" w14:textId="555BD87B" w:rsidR="004159BE" w:rsidRDefault="004159BE" w:rsidP="004159BE">
            <w:pPr>
              <w:pStyle w:val="TAL"/>
            </w:pPr>
            <w:proofErr w:type="spellStart"/>
            <w:r>
              <w:t>defaultValue</w:t>
            </w:r>
            <w:proofErr w:type="spellEnd"/>
            <w:r>
              <w:t>: No</w:t>
            </w:r>
            <w:r w:rsidR="00BD0D39">
              <w:t>ne</w:t>
            </w:r>
            <w:r>
              <w:t xml:space="preserve"> </w:t>
            </w:r>
          </w:p>
          <w:p w14:paraId="4D29E19F" w14:textId="531D1981" w:rsidR="004159BE" w:rsidRPr="00B26339" w:rsidRDefault="004159BE" w:rsidP="004159BE">
            <w:pPr>
              <w:pStyle w:val="TAL"/>
              <w:rPr>
                <w:szCs w:val="18"/>
              </w:rPr>
            </w:pPr>
            <w:proofErr w:type="spellStart"/>
            <w:r>
              <w:t>isNullable</w:t>
            </w:r>
            <w:proofErr w:type="spellEnd"/>
            <w:r>
              <w:t>: True</w:t>
            </w:r>
          </w:p>
        </w:tc>
      </w:tr>
      <w:tr w:rsidR="004159BE" w:rsidRPr="00B26339" w14:paraId="7AB1874E" w14:textId="77777777" w:rsidTr="00EB2759">
        <w:trPr>
          <w:cantSplit/>
          <w:jc w:val="center"/>
        </w:trPr>
        <w:tc>
          <w:tcPr>
            <w:tcW w:w="2547" w:type="dxa"/>
          </w:tcPr>
          <w:p w14:paraId="1663789A" w14:textId="229E660C" w:rsidR="004159BE" w:rsidRPr="00B26339" w:rsidRDefault="00857A55" w:rsidP="004159BE">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4159BE" w:rsidRDefault="004159BE" w:rsidP="004159BE">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4159BE" w:rsidRPr="00E840EA" w:rsidRDefault="004159BE" w:rsidP="004159BE">
            <w:pPr>
              <w:pStyle w:val="TAL"/>
              <w:rPr>
                <w:rStyle w:val="TALChar1"/>
                <w:szCs w:val="18"/>
              </w:rPr>
            </w:pPr>
            <w:r>
              <w:t>See the clause 5.10.33 of TS 32.422 [30] for additional details on the allowed values.</w:t>
            </w:r>
          </w:p>
        </w:tc>
        <w:tc>
          <w:tcPr>
            <w:tcW w:w="1984" w:type="dxa"/>
          </w:tcPr>
          <w:p w14:paraId="32352EF2" w14:textId="77777777" w:rsidR="004159BE" w:rsidRDefault="004159BE" w:rsidP="004159BE">
            <w:pPr>
              <w:pStyle w:val="TAL"/>
            </w:pPr>
            <w:r>
              <w:t>type: ENUM</w:t>
            </w:r>
          </w:p>
          <w:p w14:paraId="3D56D45A" w14:textId="77777777" w:rsidR="004159BE" w:rsidRDefault="004159BE" w:rsidP="004159BE">
            <w:pPr>
              <w:pStyle w:val="TAL"/>
            </w:pPr>
            <w:r>
              <w:t>multiplicity: 1</w:t>
            </w:r>
          </w:p>
          <w:p w14:paraId="471D63C0" w14:textId="77777777" w:rsidR="004159BE" w:rsidRDefault="004159BE" w:rsidP="004159BE">
            <w:pPr>
              <w:pStyle w:val="TAL"/>
            </w:pPr>
            <w:proofErr w:type="spellStart"/>
            <w:r>
              <w:t>isOrdered</w:t>
            </w:r>
            <w:proofErr w:type="spellEnd"/>
            <w:r>
              <w:t>: N/A</w:t>
            </w:r>
          </w:p>
          <w:p w14:paraId="4D889B89" w14:textId="77777777" w:rsidR="004159BE" w:rsidRDefault="004159BE" w:rsidP="004159BE">
            <w:pPr>
              <w:pStyle w:val="TAL"/>
            </w:pPr>
            <w:proofErr w:type="spellStart"/>
            <w:r>
              <w:t>isUnique</w:t>
            </w:r>
            <w:proofErr w:type="spellEnd"/>
            <w:r>
              <w:t>: N/A</w:t>
            </w:r>
          </w:p>
          <w:p w14:paraId="0CC3A7FF" w14:textId="22F3CDC5" w:rsidR="004159BE" w:rsidRDefault="004159BE" w:rsidP="004159BE">
            <w:pPr>
              <w:pStyle w:val="TAL"/>
            </w:pPr>
            <w:proofErr w:type="spellStart"/>
            <w:r>
              <w:t>defaultValue</w:t>
            </w:r>
            <w:proofErr w:type="spellEnd"/>
            <w:r>
              <w:t>: No</w:t>
            </w:r>
            <w:r w:rsidR="00BD0D39">
              <w:t>ne</w:t>
            </w:r>
            <w:r>
              <w:t xml:space="preserve"> </w:t>
            </w:r>
          </w:p>
          <w:p w14:paraId="51746E1F" w14:textId="49109137" w:rsidR="004159BE" w:rsidRPr="00B26339" w:rsidRDefault="004159BE" w:rsidP="004159BE">
            <w:pPr>
              <w:pStyle w:val="TAL"/>
              <w:rPr>
                <w:szCs w:val="18"/>
              </w:rPr>
            </w:pPr>
            <w:proofErr w:type="spellStart"/>
            <w:r>
              <w:t>isNullable</w:t>
            </w:r>
            <w:proofErr w:type="spellEnd"/>
            <w:r>
              <w:t>: True</w:t>
            </w:r>
          </w:p>
        </w:tc>
      </w:tr>
      <w:tr w:rsidR="004159BE" w:rsidRPr="00B26339" w14:paraId="63E2C02B" w14:textId="77777777" w:rsidTr="00EB2759">
        <w:trPr>
          <w:cantSplit/>
          <w:jc w:val="center"/>
        </w:trPr>
        <w:tc>
          <w:tcPr>
            <w:tcW w:w="2547" w:type="dxa"/>
          </w:tcPr>
          <w:p w14:paraId="2D853B3F" w14:textId="53E4C99E" w:rsidR="004159BE" w:rsidRPr="00B26339" w:rsidRDefault="00857A55" w:rsidP="004159BE">
            <w:pPr>
              <w:pStyle w:val="TAL"/>
              <w:rPr>
                <w:rFonts w:cs="Arial"/>
                <w:szCs w:val="18"/>
              </w:rPr>
            </w:pPr>
            <w:proofErr w:type="spellStart"/>
            <w:r>
              <w:rPr>
                <w:rFonts w:cs="Arial"/>
                <w:szCs w:val="18"/>
              </w:rPr>
              <w:t>m</w:t>
            </w:r>
            <w:r w:rsidRPr="00B26339">
              <w:rPr>
                <w:rFonts w:cs="Arial"/>
                <w:szCs w:val="18"/>
              </w:rPr>
              <w:t>easurementPeriodU</w:t>
            </w:r>
            <w:r>
              <w:rPr>
                <w:rFonts w:cs="Arial"/>
                <w:szCs w:val="18"/>
              </w:rPr>
              <w:t>MTS</w:t>
            </w:r>
            <w:proofErr w:type="spellEnd"/>
          </w:p>
        </w:tc>
        <w:tc>
          <w:tcPr>
            <w:tcW w:w="5245" w:type="dxa"/>
          </w:tcPr>
          <w:p w14:paraId="6B3E9DC6" w14:textId="5DFD02C2" w:rsidR="004159BE" w:rsidRPr="007B01E5" w:rsidRDefault="004159BE" w:rsidP="004159BE">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4159BE" w:rsidRPr="00B22DFC" w:rsidRDefault="004159BE" w:rsidP="004159BE">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4159BE" w:rsidRPr="00B26339" w:rsidRDefault="004159BE" w:rsidP="004159BE">
            <w:pPr>
              <w:pStyle w:val="TAL"/>
              <w:rPr>
                <w:szCs w:val="18"/>
              </w:rPr>
            </w:pPr>
            <w:r w:rsidRPr="00B26339">
              <w:rPr>
                <w:szCs w:val="18"/>
              </w:rPr>
              <w:t>type: ENUM</w:t>
            </w:r>
          </w:p>
          <w:p w14:paraId="6DA03078" w14:textId="77777777" w:rsidR="004159BE" w:rsidRPr="00B26339" w:rsidRDefault="004159BE" w:rsidP="004159BE">
            <w:pPr>
              <w:pStyle w:val="TAL"/>
              <w:rPr>
                <w:szCs w:val="18"/>
              </w:rPr>
            </w:pPr>
            <w:r w:rsidRPr="00B26339">
              <w:rPr>
                <w:szCs w:val="18"/>
              </w:rPr>
              <w:t>multiplicity: 1</w:t>
            </w:r>
          </w:p>
          <w:p w14:paraId="357062CE"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338B5260"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02E4090A" w14:textId="5976BC5F"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13B8826"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74FFD14D" w14:textId="77777777" w:rsidTr="00EB2759">
        <w:trPr>
          <w:cantSplit/>
          <w:jc w:val="center"/>
        </w:trPr>
        <w:tc>
          <w:tcPr>
            <w:tcW w:w="2547" w:type="dxa"/>
          </w:tcPr>
          <w:p w14:paraId="0CF32276" w14:textId="7101FD53" w:rsidR="004159BE" w:rsidRPr="00B26339" w:rsidRDefault="00857A55" w:rsidP="004159BE">
            <w:pPr>
              <w:pStyle w:val="TAL"/>
              <w:rPr>
                <w:rFonts w:cs="Arial"/>
                <w:szCs w:val="18"/>
              </w:rPr>
            </w:pPr>
            <w:proofErr w:type="spellStart"/>
            <w:r>
              <w:rPr>
                <w:rFonts w:cs="Arial"/>
                <w:szCs w:val="18"/>
              </w:rPr>
              <w:lastRenderedPageBreak/>
              <w:t>c</w:t>
            </w:r>
            <w:r w:rsidRPr="00B26339">
              <w:rPr>
                <w:rFonts w:cs="Arial"/>
                <w:szCs w:val="18"/>
              </w:rPr>
              <w:t>ollectionPeriodR</w:t>
            </w:r>
            <w:r>
              <w:rPr>
                <w:rFonts w:cs="Arial"/>
                <w:szCs w:val="18"/>
              </w:rPr>
              <w:t>RMNR</w:t>
            </w:r>
            <w:proofErr w:type="spellEnd"/>
          </w:p>
        </w:tc>
        <w:tc>
          <w:tcPr>
            <w:tcW w:w="5245" w:type="dxa"/>
          </w:tcPr>
          <w:p w14:paraId="667DBE5D" w14:textId="77777777" w:rsidR="004159BE" w:rsidRPr="00135400" w:rsidRDefault="004159BE" w:rsidP="004159BE">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4159BE" w:rsidRPr="00B26339" w:rsidRDefault="004159BE" w:rsidP="004159BE">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4159BE" w:rsidRPr="00B26339" w:rsidRDefault="004159BE" w:rsidP="004159BE">
            <w:pPr>
              <w:pStyle w:val="TAL"/>
              <w:rPr>
                <w:szCs w:val="18"/>
              </w:rPr>
            </w:pPr>
            <w:r w:rsidRPr="00B26339">
              <w:rPr>
                <w:szCs w:val="18"/>
              </w:rPr>
              <w:t>type: ENUM</w:t>
            </w:r>
          </w:p>
          <w:p w14:paraId="475B1ECB" w14:textId="77777777" w:rsidR="004159BE" w:rsidRPr="00B26339" w:rsidRDefault="004159BE" w:rsidP="004159BE">
            <w:pPr>
              <w:pStyle w:val="TAL"/>
              <w:rPr>
                <w:szCs w:val="18"/>
              </w:rPr>
            </w:pPr>
            <w:r w:rsidRPr="00B26339">
              <w:rPr>
                <w:szCs w:val="18"/>
              </w:rPr>
              <w:t>multiplicity: 1</w:t>
            </w:r>
          </w:p>
          <w:p w14:paraId="0DB93D02"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16662622"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67D1A6DD" w14:textId="0D4517B9"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0FB552F"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66AC4146" w14:textId="77777777" w:rsidTr="00EB2759">
        <w:trPr>
          <w:cantSplit/>
          <w:jc w:val="center"/>
        </w:trPr>
        <w:tc>
          <w:tcPr>
            <w:tcW w:w="2547" w:type="dxa"/>
          </w:tcPr>
          <w:p w14:paraId="377CF52D" w14:textId="5172C8F3" w:rsidR="004159BE" w:rsidRPr="00B26339" w:rsidRDefault="00857A55" w:rsidP="004159BE">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4159BE" w:rsidRDefault="004159BE" w:rsidP="004159BE">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4159BE" w:rsidRPr="00E840EA" w:rsidRDefault="004159BE" w:rsidP="004159BE">
            <w:pPr>
              <w:pStyle w:val="TAL"/>
              <w:rPr>
                <w:szCs w:val="18"/>
              </w:rPr>
            </w:pPr>
            <w:r>
              <w:t>See the clause 5.10.34 of  TS 32.422 [30] for additional details on the allowed values.</w:t>
            </w:r>
          </w:p>
        </w:tc>
        <w:tc>
          <w:tcPr>
            <w:tcW w:w="1984" w:type="dxa"/>
          </w:tcPr>
          <w:p w14:paraId="534B3BAB" w14:textId="77777777" w:rsidR="004159BE" w:rsidRDefault="004159BE" w:rsidP="004159BE">
            <w:pPr>
              <w:pStyle w:val="TAL"/>
            </w:pPr>
            <w:r>
              <w:t>type: ENUM</w:t>
            </w:r>
          </w:p>
          <w:p w14:paraId="083CEEE2" w14:textId="77777777" w:rsidR="004159BE" w:rsidRDefault="004159BE" w:rsidP="004159BE">
            <w:pPr>
              <w:pStyle w:val="TAL"/>
            </w:pPr>
            <w:r>
              <w:t>multiplicity: 1</w:t>
            </w:r>
          </w:p>
          <w:p w14:paraId="24A50CD3" w14:textId="77777777" w:rsidR="004159BE" w:rsidRDefault="004159BE" w:rsidP="004159BE">
            <w:pPr>
              <w:pStyle w:val="TAL"/>
            </w:pPr>
            <w:proofErr w:type="spellStart"/>
            <w:r>
              <w:t>isOrdered</w:t>
            </w:r>
            <w:proofErr w:type="spellEnd"/>
            <w:r>
              <w:t>: N/A</w:t>
            </w:r>
          </w:p>
          <w:p w14:paraId="6AE9C162" w14:textId="77777777" w:rsidR="004159BE" w:rsidRDefault="004159BE" w:rsidP="004159BE">
            <w:pPr>
              <w:pStyle w:val="TAL"/>
            </w:pPr>
            <w:proofErr w:type="spellStart"/>
            <w:r>
              <w:t>isUnique</w:t>
            </w:r>
            <w:proofErr w:type="spellEnd"/>
            <w:r>
              <w:t>: N/A</w:t>
            </w:r>
          </w:p>
          <w:p w14:paraId="24ACB86D" w14:textId="3FB88949" w:rsidR="004159BE" w:rsidRDefault="004159BE" w:rsidP="004159BE">
            <w:pPr>
              <w:pStyle w:val="TAL"/>
            </w:pPr>
            <w:proofErr w:type="spellStart"/>
            <w:r>
              <w:t>defaultValue</w:t>
            </w:r>
            <w:proofErr w:type="spellEnd"/>
            <w:r>
              <w:t>: No</w:t>
            </w:r>
            <w:r w:rsidR="00BD0D39">
              <w:t>ne</w:t>
            </w:r>
            <w:r>
              <w:t xml:space="preserve"> </w:t>
            </w:r>
          </w:p>
          <w:p w14:paraId="74EDED0F" w14:textId="112BEFC3" w:rsidR="004159BE" w:rsidRPr="00B26339" w:rsidRDefault="004159BE" w:rsidP="004159BE">
            <w:pPr>
              <w:pStyle w:val="TAL"/>
              <w:rPr>
                <w:szCs w:val="18"/>
              </w:rPr>
            </w:pPr>
            <w:proofErr w:type="spellStart"/>
            <w:r>
              <w:t>isNullable</w:t>
            </w:r>
            <w:proofErr w:type="spellEnd"/>
            <w:r>
              <w:t>: True</w:t>
            </w:r>
          </w:p>
        </w:tc>
      </w:tr>
      <w:tr w:rsidR="004159BE" w:rsidRPr="00B26339" w14:paraId="0D2CFE73" w14:textId="77777777" w:rsidTr="00EB2759">
        <w:trPr>
          <w:cantSplit/>
          <w:jc w:val="center"/>
        </w:trPr>
        <w:tc>
          <w:tcPr>
            <w:tcW w:w="2547" w:type="dxa"/>
          </w:tcPr>
          <w:p w14:paraId="4CD8C56F" w14:textId="4BBCBA7E" w:rsidR="004159BE" w:rsidRPr="00B26339" w:rsidRDefault="00857A55" w:rsidP="004159BE">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4159BE" w:rsidRDefault="004159BE" w:rsidP="004159BE">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4159BE" w:rsidRPr="00E840EA" w:rsidRDefault="004159BE" w:rsidP="004159BE">
            <w:pPr>
              <w:pStyle w:val="TAL"/>
              <w:rPr>
                <w:szCs w:val="18"/>
              </w:rPr>
            </w:pPr>
            <w:r>
              <w:t>See the clause 5.10.35 of  TS 32.422 [30] for additional details on the allowed values.</w:t>
            </w:r>
          </w:p>
        </w:tc>
        <w:tc>
          <w:tcPr>
            <w:tcW w:w="1984" w:type="dxa"/>
          </w:tcPr>
          <w:p w14:paraId="53BA9888" w14:textId="77777777" w:rsidR="004159BE" w:rsidRDefault="004159BE" w:rsidP="004159BE">
            <w:pPr>
              <w:pStyle w:val="TAL"/>
            </w:pPr>
            <w:r>
              <w:t>type: ENUM</w:t>
            </w:r>
          </w:p>
          <w:p w14:paraId="387A8142" w14:textId="77777777" w:rsidR="004159BE" w:rsidRDefault="004159BE" w:rsidP="004159BE">
            <w:pPr>
              <w:pStyle w:val="TAL"/>
            </w:pPr>
            <w:r>
              <w:t>multiplicity: 1</w:t>
            </w:r>
          </w:p>
          <w:p w14:paraId="4EBD9160" w14:textId="77777777" w:rsidR="004159BE" w:rsidRDefault="004159BE" w:rsidP="004159BE">
            <w:pPr>
              <w:pStyle w:val="TAL"/>
            </w:pPr>
            <w:proofErr w:type="spellStart"/>
            <w:r>
              <w:t>isOrdered</w:t>
            </w:r>
            <w:proofErr w:type="spellEnd"/>
            <w:r>
              <w:t>: N/A</w:t>
            </w:r>
          </w:p>
          <w:p w14:paraId="597EE5E4" w14:textId="77777777" w:rsidR="004159BE" w:rsidRDefault="004159BE" w:rsidP="004159BE">
            <w:pPr>
              <w:pStyle w:val="TAL"/>
            </w:pPr>
            <w:proofErr w:type="spellStart"/>
            <w:r>
              <w:t>isUnique</w:t>
            </w:r>
            <w:proofErr w:type="spellEnd"/>
            <w:r>
              <w:t>: N/A</w:t>
            </w:r>
          </w:p>
          <w:p w14:paraId="744649BF" w14:textId="19CF4B96" w:rsidR="004159BE" w:rsidRDefault="004159BE" w:rsidP="004159BE">
            <w:pPr>
              <w:pStyle w:val="TAL"/>
            </w:pPr>
            <w:proofErr w:type="spellStart"/>
            <w:r>
              <w:t>defaultValue</w:t>
            </w:r>
            <w:proofErr w:type="spellEnd"/>
            <w:r>
              <w:t>: No</w:t>
            </w:r>
            <w:r w:rsidR="00BD0D39">
              <w:t>ne</w:t>
            </w:r>
            <w:r>
              <w:t xml:space="preserve"> </w:t>
            </w:r>
          </w:p>
          <w:p w14:paraId="30141316" w14:textId="47881022" w:rsidR="004159BE" w:rsidRPr="00B26339" w:rsidRDefault="004159BE" w:rsidP="004159BE">
            <w:pPr>
              <w:pStyle w:val="TAL"/>
              <w:rPr>
                <w:szCs w:val="18"/>
              </w:rPr>
            </w:pPr>
            <w:proofErr w:type="spellStart"/>
            <w:r>
              <w:t>isNullable</w:t>
            </w:r>
            <w:proofErr w:type="spellEnd"/>
            <w:r>
              <w:t>: True</w:t>
            </w:r>
          </w:p>
        </w:tc>
      </w:tr>
      <w:tr w:rsidR="004159BE" w:rsidRPr="00B26339" w14:paraId="185DD79D" w14:textId="77777777" w:rsidTr="00EB2759">
        <w:trPr>
          <w:cantSplit/>
          <w:jc w:val="center"/>
        </w:trPr>
        <w:tc>
          <w:tcPr>
            <w:tcW w:w="2547" w:type="dxa"/>
          </w:tcPr>
          <w:p w14:paraId="4EE1F83C" w14:textId="224B3EEE" w:rsidR="004159BE" w:rsidRPr="00244E91" w:rsidRDefault="00857A55" w:rsidP="004159BE">
            <w:pPr>
              <w:pStyle w:val="TAL"/>
              <w:rPr>
                <w:rFonts w:cs="Arial"/>
                <w:szCs w:val="18"/>
              </w:rPr>
            </w:pPr>
            <w:r>
              <w:rPr>
                <w:rFonts w:cs="Arial"/>
                <w:szCs w:val="18"/>
                <w:lang w:val="de-DE"/>
              </w:rPr>
              <w:t>eventThresholdUphUMTS</w:t>
            </w:r>
          </w:p>
        </w:tc>
        <w:tc>
          <w:tcPr>
            <w:tcW w:w="5245" w:type="dxa"/>
          </w:tcPr>
          <w:p w14:paraId="08E8F5CA" w14:textId="77777777" w:rsidR="004159BE" w:rsidRDefault="004159BE" w:rsidP="004159BE">
            <w:pPr>
              <w:pStyle w:val="TAL"/>
              <w:rPr>
                <w:szCs w:val="18"/>
                <w:lang w:val="de-DE"/>
              </w:rPr>
            </w:pPr>
            <w:r>
              <w:rPr>
                <w:szCs w:val="18"/>
                <w:lang w:val="de-DE"/>
              </w:rPr>
              <w:t xml:space="preserve">It specifies the threshold which should trigger </w:t>
            </w:r>
          </w:p>
          <w:p w14:paraId="6C29F835" w14:textId="77777777" w:rsidR="004159BE" w:rsidRDefault="004159BE" w:rsidP="004159BE">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4159BE" w:rsidRDefault="004159BE" w:rsidP="004159BE">
            <w:pPr>
              <w:pStyle w:val="TAL"/>
              <w:rPr>
                <w:rStyle w:val="TALChar1"/>
              </w:rPr>
            </w:pPr>
            <w:r>
              <w:rPr>
                <w:szCs w:val="18"/>
                <w:lang w:val="de-DE"/>
              </w:rPr>
              <w:t>See the clause 5.10.39 of TS 32.422 [30] for additional details on the allowed values.</w:t>
            </w:r>
          </w:p>
        </w:tc>
        <w:tc>
          <w:tcPr>
            <w:tcW w:w="1984" w:type="dxa"/>
          </w:tcPr>
          <w:p w14:paraId="7D580D03" w14:textId="77777777" w:rsidR="004159BE" w:rsidRDefault="004159BE" w:rsidP="004159BE">
            <w:pPr>
              <w:pStyle w:val="TAL"/>
              <w:rPr>
                <w:szCs w:val="18"/>
                <w:lang w:val="de-DE"/>
              </w:rPr>
            </w:pPr>
            <w:r>
              <w:rPr>
                <w:szCs w:val="18"/>
                <w:lang w:val="de-DE"/>
              </w:rPr>
              <w:t>type: Integer</w:t>
            </w:r>
          </w:p>
          <w:p w14:paraId="35F81870" w14:textId="77777777" w:rsidR="004159BE" w:rsidRDefault="004159BE" w:rsidP="004159BE">
            <w:pPr>
              <w:pStyle w:val="TAL"/>
              <w:rPr>
                <w:szCs w:val="18"/>
                <w:lang w:val="de-DE"/>
              </w:rPr>
            </w:pPr>
            <w:r>
              <w:rPr>
                <w:szCs w:val="18"/>
                <w:lang w:val="de-DE"/>
              </w:rPr>
              <w:t>multiplicity: 1</w:t>
            </w:r>
          </w:p>
          <w:p w14:paraId="09CE4D58" w14:textId="77777777" w:rsidR="004159BE" w:rsidRDefault="004159BE" w:rsidP="004159BE">
            <w:pPr>
              <w:pStyle w:val="TAL"/>
              <w:rPr>
                <w:szCs w:val="18"/>
                <w:lang w:val="de-DE"/>
              </w:rPr>
            </w:pPr>
            <w:r>
              <w:rPr>
                <w:szCs w:val="18"/>
                <w:lang w:val="de-DE"/>
              </w:rPr>
              <w:t>isOrdered: N/A</w:t>
            </w:r>
          </w:p>
          <w:p w14:paraId="4A79D57A" w14:textId="77777777" w:rsidR="004159BE" w:rsidRDefault="004159BE" w:rsidP="004159BE">
            <w:pPr>
              <w:pStyle w:val="TAL"/>
              <w:rPr>
                <w:szCs w:val="18"/>
                <w:lang w:val="de-DE"/>
              </w:rPr>
            </w:pPr>
            <w:r>
              <w:rPr>
                <w:szCs w:val="18"/>
                <w:lang w:val="de-DE"/>
              </w:rPr>
              <w:t>isUnique: N/A</w:t>
            </w:r>
          </w:p>
          <w:p w14:paraId="3EFF7F1D" w14:textId="169FB8AC" w:rsidR="004159BE" w:rsidRDefault="004159BE" w:rsidP="004159BE">
            <w:pPr>
              <w:pStyle w:val="TAL"/>
              <w:rPr>
                <w:szCs w:val="18"/>
                <w:lang w:val="de-DE"/>
              </w:rPr>
            </w:pPr>
            <w:r>
              <w:rPr>
                <w:szCs w:val="18"/>
                <w:lang w:val="de-DE"/>
              </w:rPr>
              <w:t>defaultValue: No</w:t>
            </w:r>
            <w:r w:rsidR="00BD0D39">
              <w:rPr>
                <w:szCs w:val="18"/>
                <w:lang w:val="de-DE"/>
              </w:rPr>
              <w:t>ne</w:t>
            </w:r>
            <w:r>
              <w:rPr>
                <w:szCs w:val="18"/>
                <w:lang w:val="de-DE"/>
              </w:rPr>
              <w:t xml:space="preserve"> </w:t>
            </w:r>
          </w:p>
          <w:p w14:paraId="7D7BFB1F" w14:textId="6ABC548C" w:rsidR="004159BE" w:rsidRDefault="004159BE" w:rsidP="004159BE">
            <w:pPr>
              <w:pStyle w:val="TAL"/>
            </w:pPr>
            <w:r>
              <w:rPr>
                <w:szCs w:val="18"/>
                <w:lang w:val="de-DE"/>
              </w:rPr>
              <w:t>isNullable: True</w:t>
            </w:r>
          </w:p>
        </w:tc>
      </w:tr>
      <w:tr w:rsidR="004159BE" w:rsidRPr="00B26339" w14:paraId="367463ED" w14:textId="77777777" w:rsidTr="00EB2759">
        <w:trPr>
          <w:cantSplit/>
          <w:jc w:val="center"/>
        </w:trPr>
        <w:tc>
          <w:tcPr>
            <w:tcW w:w="2547" w:type="dxa"/>
          </w:tcPr>
          <w:p w14:paraId="150D601A" w14:textId="17F86B87" w:rsidR="004159BE" w:rsidRPr="00B26339" w:rsidRDefault="004159BE" w:rsidP="004159BE">
            <w:pPr>
              <w:pStyle w:val="TAL"/>
              <w:rPr>
                <w:rFonts w:cs="Arial"/>
                <w:szCs w:val="18"/>
              </w:rPr>
            </w:pPr>
            <w:proofErr w:type="spellStart"/>
            <w:r>
              <w:rPr>
                <w:rFonts w:cs="Arial"/>
                <w:szCs w:val="18"/>
              </w:rPr>
              <w:t>m</w:t>
            </w:r>
            <w:r w:rsidRPr="00B26339">
              <w:rPr>
                <w:rFonts w:cs="Arial"/>
                <w:szCs w:val="18"/>
              </w:rPr>
              <w:t>easurementQuantity</w:t>
            </w:r>
            <w:proofErr w:type="spellEnd"/>
          </w:p>
        </w:tc>
        <w:tc>
          <w:tcPr>
            <w:tcW w:w="5245" w:type="dxa"/>
          </w:tcPr>
          <w:p w14:paraId="3D2C72ED" w14:textId="77777777" w:rsidR="004159BE" w:rsidRPr="00D87E34" w:rsidRDefault="004159BE" w:rsidP="004159BE">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4159BE" w:rsidRPr="00B22DFC" w:rsidRDefault="004159BE" w:rsidP="004159BE">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4159BE" w:rsidRPr="00B26339" w:rsidRDefault="004159BE" w:rsidP="004159BE">
            <w:pPr>
              <w:pStyle w:val="TAL"/>
              <w:rPr>
                <w:szCs w:val="18"/>
              </w:rPr>
            </w:pPr>
            <w:r w:rsidRPr="00B26339">
              <w:rPr>
                <w:szCs w:val="18"/>
              </w:rPr>
              <w:t xml:space="preserve">type: </w:t>
            </w:r>
            <w:r>
              <w:rPr>
                <w:szCs w:val="18"/>
              </w:rPr>
              <w:t>ENUM</w:t>
            </w:r>
          </w:p>
          <w:p w14:paraId="792EE80F" w14:textId="77777777" w:rsidR="004159BE" w:rsidRPr="00B26339" w:rsidRDefault="004159BE" w:rsidP="004159BE">
            <w:pPr>
              <w:pStyle w:val="TAL"/>
              <w:rPr>
                <w:szCs w:val="18"/>
              </w:rPr>
            </w:pPr>
            <w:r w:rsidRPr="00B26339">
              <w:rPr>
                <w:szCs w:val="18"/>
              </w:rPr>
              <w:t>multiplicity: 1</w:t>
            </w:r>
          </w:p>
          <w:p w14:paraId="17898DB9"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130EB8DE"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36D6DB24" w14:textId="25FDFBB4"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6BA1BA49"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3E833E99" w14:textId="77777777" w:rsidTr="00EB2759">
        <w:trPr>
          <w:cantSplit/>
          <w:jc w:val="center"/>
        </w:trPr>
        <w:tc>
          <w:tcPr>
            <w:tcW w:w="2547" w:type="dxa"/>
          </w:tcPr>
          <w:p w14:paraId="2A2A5A09" w14:textId="1DEED451" w:rsidR="004159BE" w:rsidRPr="00B26339" w:rsidRDefault="004159BE" w:rsidP="004159BE">
            <w:pPr>
              <w:pStyle w:val="TAL"/>
              <w:rPr>
                <w:rFonts w:cs="Arial"/>
                <w:szCs w:val="18"/>
              </w:rPr>
            </w:pPr>
            <w:proofErr w:type="spellStart"/>
            <w:r>
              <w:rPr>
                <w:rFonts w:cs="Arial"/>
                <w:szCs w:val="18"/>
              </w:rPr>
              <w:t>plmn</w:t>
            </w:r>
            <w:r w:rsidRPr="00B26339">
              <w:rPr>
                <w:rFonts w:cs="Arial"/>
                <w:szCs w:val="18"/>
              </w:rPr>
              <w:t>List</w:t>
            </w:r>
            <w:proofErr w:type="spellEnd"/>
          </w:p>
        </w:tc>
        <w:tc>
          <w:tcPr>
            <w:tcW w:w="5245" w:type="dxa"/>
          </w:tcPr>
          <w:p w14:paraId="35CCC411" w14:textId="5E5A35B7" w:rsidR="004159BE" w:rsidRPr="007B01E5" w:rsidRDefault="004159BE" w:rsidP="004159BE">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4159BE" w:rsidRPr="00736275" w:rsidRDefault="004159BE" w:rsidP="004159BE">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4159BE" w:rsidRPr="00B26339" w:rsidRDefault="004159BE" w:rsidP="004159BE">
            <w:pPr>
              <w:pStyle w:val="TAL"/>
              <w:rPr>
                <w:szCs w:val="18"/>
              </w:rPr>
            </w:pPr>
            <w:r w:rsidRPr="00B26339">
              <w:rPr>
                <w:szCs w:val="18"/>
              </w:rPr>
              <w:t xml:space="preserve">type: </w:t>
            </w:r>
            <w:proofErr w:type="spellStart"/>
            <w:r>
              <w:rPr>
                <w:szCs w:val="18"/>
              </w:rPr>
              <w:t>PlmnId</w:t>
            </w:r>
            <w:proofErr w:type="spellEnd"/>
          </w:p>
          <w:p w14:paraId="6DC96BB9" w14:textId="77777777" w:rsidR="004159BE" w:rsidRPr="00B26339" w:rsidRDefault="004159BE" w:rsidP="004159BE">
            <w:pPr>
              <w:pStyle w:val="TAL"/>
              <w:rPr>
                <w:szCs w:val="18"/>
              </w:rPr>
            </w:pPr>
            <w:r w:rsidRPr="00B26339">
              <w:rPr>
                <w:szCs w:val="18"/>
              </w:rPr>
              <w:t>multiplicity: 1..16</w:t>
            </w:r>
          </w:p>
          <w:p w14:paraId="63369CD4" w14:textId="26852D9A" w:rsidR="004159BE" w:rsidRPr="00B26339" w:rsidRDefault="004159BE" w:rsidP="004159BE">
            <w:pPr>
              <w:pStyle w:val="TAL"/>
              <w:rPr>
                <w:szCs w:val="18"/>
              </w:rPr>
            </w:pPr>
            <w:proofErr w:type="spellStart"/>
            <w:r w:rsidRPr="00B26339">
              <w:rPr>
                <w:szCs w:val="18"/>
              </w:rPr>
              <w:t>isOrdered</w:t>
            </w:r>
            <w:proofErr w:type="spellEnd"/>
            <w:r w:rsidRPr="00B26339">
              <w:rPr>
                <w:szCs w:val="18"/>
              </w:rPr>
              <w:t xml:space="preserve">: </w:t>
            </w:r>
            <w:r w:rsidR="00BD0D39">
              <w:rPr>
                <w:szCs w:val="18"/>
              </w:rPr>
              <w:t>False</w:t>
            </w:r>
          </w:p>
          <w:p w14:paraId="412B5E56" w14:textId="5E333F4A" w:rsidR="004159BE" w:rsidRPr="00B26339" w:rsidRDefault="004159BE" w:rsidP="004159BE">
            <w:pPr>
              <w:pStyle w:val="TAL"/>
              <w:rPr>
                <w:szCs w:val="18"/>
              </w:rPr>
            </w:pPr>
            <w:proofErr w:type="spellStart"/>
            <w:r w:rsidRPr="00B26339">
              <w:rPr>
                <w:szCs w:val="18"/>
              </w:rPr>
              <w:t>isUnique</w:t>
            </w:r>
            <w:proofErr w:type="spellEnd"/>
            <w:r w:rsidRPr="00B26339">
              <w:rPr>
                <w:szCs w:val="18"/>
              </w:rPr>
              <w:t xml:space="preserve">: </w:t>
            </w:r>
            <w:r w:rsidR="00BD0D39">
              <w:rPr>
                <w:szCs w:val="18"/>
              </w:rPr>
              <w:t>True</w:t>
            </w:r>
          </w:p>
          <w:p w14:paraId="37CEE39B" w14:textId="7FE2590D"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16FE8D66"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00EAF343" w14:textId="77777777" w:rsidTr="00EB2759">
        <w:trPr>
          <w:cantSplit/>
          <w:jc w:val="center"/>
        </w:trPr>
        <w:tc>
          <w:tcPr>
            <w:tcW w:w="2547" w:type="dxa"/>
          </w:tcPr>
          <w:p w14:paraId="4C05446E" w14:textId="6F0FEB9F" w:rsidR="004159BE" w:rsidRPr="00B26339" w:rsidRDefault="004159BE" w:rsidP="004159BE">
            <w:pPr>
              <w:pStyle w:val="TAL"/>
              <w:rPr>
                <w:rFonts w:cs="Arial"/>
                <w:szCs w:val="18"/>
              </w:rPr>
            </w:pPr>
            <w:proofErr w:type="spellStart"/>
            <w:r>
              <w:rPr>
                <w:rFonts w:cs="Arial"/>
                <w:szCs w:val="18"/>
              </w:rPr>
              <w:t>p</w:t>
            </w:r>
            <w:r w:rsidRPr="00B26339">
              <w:rPr>
                <w:rFonts w:cs="Arial"/>
                <w:szCs w:val="18"/>
              </w:rPr>
              <w:t>ositioningMethod</w:t>
            </w:r>
            <w:proofErr w:type="spellEnd"/>
          </w:p>
        </w:tc>
        <w:tc>
          <w:tcPr>
            <w:tcW w:w="5245" w:type="dxa"/>
          </w:tcPr>
          <w:p w14:paraId="011F096E" w14:textId="77777777" w:rsidR="004159BE" w:rsidRPr="00D833F4" w:rsidRDefault="004159BE" w:rsidP="004159BE">
            <w:pPr>
              <w:pStyle w:val="TAL"/>
              <w:rPr>
                <w:szCs w:val="18"/>
              </w:rPr>
            </w:pPr>
            <w:r w:rsidRPr="00E840EA">
              <w:rPr>
                <w:szCs w:val="18"/>
              </w:rPr>
              <w:t>It sp</w:t>
            </w:r>
            <w:r w:rsidRPr="00D833F4">
              <w:rPr>
                <w:szCs w:val="18"/>
              </w:rPr>
              <w:t>ecifies what positioning method should be used in the MDT job.</w:t>
            </w:r>
          </w:p>
          <w:p w14:paraId="1EB96FCB" w14:textId="50CF28A0" w:rsidR="004159BE" w:rsidRPr="007B01E5" w:rsidRDefault="004159BE" w:rsidP="004159BE">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4159BE" w:rsidRPr="0016416B" w:rsidRDefault="004159BE" w:rsidP="004159BE">
            <w:pPr>
              <w:pStyle w:val="TAL"/>
              <w:rPr>
                <w:szCs w:val="18"/>
              </w:rPr>
            </w:pPr>
            <w:r w:rsidRPr="009D26E5">
              <w:rPr>
                <w:szCs w:val="18"/>
              </w:rPr>
              <w:t>type: Integer</w:t>
            </w:r>
          </w:p>
          <w:p w14:paraId="3AEA0F18" w14:textId="77777777" w:rsidR="004159BE" w:rsidRPr="00736275" w:rsidRDefault="004159BE" w:rsidP="004159BE">
            <w:pPr>
              <w:pStyle w:val="TAL"/>
              <w:rPr>
                <w:szCs w:val="18"/>
              </w:rPr>
            </w:pPr>
            <w:r w:rsidRPr="00B22DFC">
              <w:rPr>
                <w:szCs w:val="18"/>
              </w:rPr>
              <w:t>m</w:t>
            </w:r>
            <w:r w:rsidRPr="00736275">
              <w:rPr>
                <w:szCs w:val="18"/>
              </w:rPr>
              <w:t>ultiplicity: 1</w:t>
            </w:r>
          </w:p>
          <w:p w14:paraId="4051D167"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1DDB336A"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7D50188F" w14:textId="4F64F266"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04CB28DA"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3621EDBA" w14:textId="77777777" w:rsidTr="00EB2759">
        <w:trPr>
          <w:cantSplit/>
          <w:jc w:val="center"/>
        </w:trPr>
        <w:tc>
          <w:tcPr>
            <w:tcW w:w="2547" w:type="dxa"/>
          </w:tcPr>
          <w:p w14:paraId="5083106E" w14:textId="36565153" w:rsidR="004159BE" w:rsidRPr="00B26339" w:rsidRDefault="004159BE" w:rsidP="004159BE">
            <w:pPr>
              <w:pStyle w:val="TAL"/>
              <w:rPr>
                <w:rFonts w:cs="Arial"/>
                <w:szCs w:val="18"/>
              </w:rPr>
            </w:pPr>
            <w:proofErr w:type="spellStart"/>
            <w:r>
              <w:rPr>
                <w:rFonts w:cs="Arial"/>
                <w:szCs w:val="18"/>
              </w:rPr>
              <w:t>r</w:t>
            </w:r>
            <w:r w:rsidRPr="00B26339">
              <w:rPr>
                <w:rFonts w:cs="Arial"/>
                <w:szCs w:val="18"/>
              </w:rPr>
              <w:t>eportAmount</w:t>
            </w:r>
            <w:proofErr w:type="spellEnd"/>
          </w:p>
        </w:tc>
        <w:tc>
          <w:tcPr>
            <w:tcW w:w="5245" w:type="dxa"/>
          </w:tcPr>
          <w:p w14:paraId="4F1A238D" w14:textId="06C26056" w:rsidR="004159BE" w:rsidRPr="00B22DFC" w:rsidRDefault="004159BE" w:rsidP="004159BE">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4159BE" w:rsidRPr="00B26339" w:rsidRDefault="004159BE" w:rsidP="004159BE">
            <w:pPr>
              <w:pStyle w:val="TAL"/>
              <w:rPr>
                <w:szCs w:val="18"/>
              </w:rPr>
            </w:pPr>
            <w:r w:rsidRPr="00B26339">
              <w:rPr>
                <w:szCs w:val="18"/>
              </w:rPr>
              <w:t>See the clause 5.10.6 of TS 32.422 [30] for additional details on the allowed values.</w:t>
            </w:r>
          </w:p>
        </w:tc>
        <w:tc>
          <w:tcPr>
            <w:tcW w:w="1984" w:type="dxa"/>
          </w:tcPr>
          <w:p w14:paraId="09AEF754" w14:textId="77777777" w:rsidR="004159BE" w:rsidRPr="00B26339" w:rsidRDefault="004159BE" w:rsidP="004159BE">
            <w:pPr>
              <w:pStyle w:val="TAL"/>
              <w:rPr>
                <w:szCs w:val="18"/>
              </w:rPr>
            </w:pPr>
            <w:r w:rsidRPr="00B26339">
              <w:rPr>
                <w:szCs w:val="18"/>
              </w:rPr>
              <w:t>type: ENUM</w:t>
            </w:r>
          </w:p>
          <w:p w14:paraId="185303CC" w14:textId="77777777" w:rsidR="004159BE" w:rsidRPr="00B26339" w:rsidRDefault="004159BE" w:rsidP="004159BE">
            <w:pPr>
              <w:pStyle w:val="TAL"/>
              <w:rPr>
                <w:szCs w:val="18"/>
              </w:rPr>
            </w:pPr>
            <w:r w:rsidRPr="00B26339">
              <w:rPr>
                <w:szCs w:val="18"/>
              </w:rPr>
              <w:t>multiplicity: 1</w:t>
            </w:r>
          </w:p>
          <w:p w14:paraId="43C55804"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04CE600F"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7C47C150" w14:textId="4EAADF05"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67D01E29"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0ECB451F" w14:textId="77777777" w:rsidTr="00EB2759">
        <w:trPr>
          <w:cantSplit/>
          <w:jc w:val="center"/>
        </w:trPr>
        <w:tc>
          <w:tcPr>
            <w:tcW w:w="2547" w:type="dxa"/>
          </w:tcPr>
          <w:p w14:paraId="4EA9C273" w14:textId="30FE4DF4" w:rsidR="004159BE" w:rsidRPr="00B26339" w:rsidRDefault="004159BE" w:rsidP="004159BE">
            <w:pPr>
              <w:pStyle w:val="TAL"/>
              <w:rPr>
                <w:rFonts w:cs="Arial"/>
                <w:szCs w:val="18"/>
              </w:rPr>
            </w:pPr>
            <w:proofErr w:type="spellStart"/>
            <w:r>
              <w:rPr>
                <w:rFonts w:cs="Arial"/>
                <w:szCs w:val="18"/>
              </w:rPr>
              <w:t>r</w:t>
            </w:r>
            <w:r w:rsidRPr="00B26339">
              <w:rPr>
                <w:rFonts w:cs="Arial"/>
                <w:szCs w:val="18"/>
              </w:rPr>
              <w:t>eportingTrigger</w:t>
            </w:r>
            <w:proofErr w:type="spellEnd"/>
          </w:p>
        </w:tc>
        <w:tc>
          <w:tcPr>
            <w:tcW w:w="5245" w:type="dxa"/>
          </w:tcPr>
          <w:p w14:paraId="6195935C" w14:textId="5D350696" w:rsidR="004159BE" w:rsidRPr="00B26339" w:rsidRDefault="004159BE" w:rsidP="004159BE">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4159BE" w:rsidRPr="00B26339" w:rsidRDefault="004159BE" w:rsidP="004159BE">
            <w:pPr>
              <w:pStyle w:val="TAL"/>
              <w:rPr>
                <w:szCs w:val="18"/>
              </w:rPr>
            </w:pPr>
            <w:r w:rsidRPr="00B26339">
              <w:rPr>
                <w:szCs w:val="18"/>
              </w:rPr>
              <w:t>See the clause 5.10.4 of TS 32.422 [30] for additional details on the allowed values.</w:t>
            </w:r>
          </w:p>
        </w:tc>
        <w:tc>
          <w:tcPr>
            <w:tcW w:w="1984" w:type="dxa"/>
          </w:tcPr>
          <w:p w14:paraId="25ECA477" w14:textId="0BC78EB0" w:rsidR="004159BE" w:rsidRPr="00B26339" w:rsidRDefault="004159BE" w:rsidP="004159BE">
            <w:pPr>
              <w:pStyle w:val="TAL"/>
              <w:rPr>
                <w:szCs w:val="18"/>
              </w:rPr>
            </w:pPr>
            <w:r w:rsidRPr="00B26339">
              <w:rPr>
                <w:szCs w:val="18"/>
              </w:rPr>
              <w:t xml:space="preserve">type: </w:t>
            </w:r>
            <w:r>
              <w:rPr>
                <w:szCs w:val="18"/>
              </w:rPr>
              <w:t>ENUM</w:t>
            </w:r>
          </w:p>
          <w:p w14:paraId="026E23D4" w14:textId="77777777" w:rsidR="004159BE" w:rsidRPr="00B26339" w:rsidRDefault="004159BE" w:rsidP="004159BE">
            <w:pPr>
              <w:pStyle w:val="TAL"/>
              <w:rPr>
                <w:szCs w:val="18"/>
              </w:rPr>
            </w:pPr>
            <w:r w:rsidRPr="00B26339">
              <w:rPr>
                <w:szCs w:val="18"/>
              </w:rPr>
              <w:t>multiplicity: 1</w:t>
            </w:r>
          </w:p>
          <w:p w14:paraId="56613124"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69A7039A"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47420D67" w14:textId="625833CD"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4C08F5D2"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3E06B239" w14:textId="77777777" w:rsidTr="00EB2759">
        <w:trPr>
          <w:cantSplit/>
          <w:jc w:val="center"/>
        </w:trPr>
        <w:tc>
          <w:tcPr>
            <w:tcW w:w="2547" w:type="dxa"/>
          </w:tcPr>
          <w:p w14:paraId="272762D9" w14:textId="04DB3885" w:rsidR="004159BE" w:rsidRPr="00B26339" w:rsidRDefault="004159BE" w:rsidP="004159BE">
            <w:pPr>
              <w:pStyle w:val="TAL"/>
              <w:rPr>
                <w:rFonts w:cs="Arial"/>
                <w:szCs w:val="18"/>
              </w:rPr>
            </w:pPr>
            <w:proofErr w:type="spellStart"/>
            <w:r>
              <w:rPr>
                <w:rFonts w:cs="Arial"/>
                <w:szCs w:val="18"/>
              </w:rPr>
              <w:t>r</w:t>
            </w:r>
            <w:r w:rsidRPr="00B26339">
              <w:rPr>
                <w:rFonts w:cs="Arial"/>
                <w:szCs w:val="18"/>
              </w:rPr>
              <w:t>eportInterval</w:t>
            </w:r>
            <w:proofErr w:type="spellEnd"/>
          </w:p>
        </w:tc>
        <w:tc>
          <w:tcPr>
            <w:tcW w:w="5245" w:type="dxa"/>
          </w:tcPr>
          <w:p w14:paraId="2D07D53B" w14:textId="30A13AD9" w:rsidR="004159BE" w:rsidRPr="00B22DFC" w:rsidRDefault="004159BE" w:rsidP="004159BE">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4159BE" w:rsidRPr="00B26339" w:rsidRDefault="004159BE" w:rsidP="004159BE">
            <w:pPr>
              <w:pStyle w:val="TAL"/>
              <w:rPr>
                <w:szCs w:val="18"/>
              </w:rPr>
            </w:pPr>
            <w:r w:rsidRPr="00B26339">
              <w:rPr>
                <w:szCs w:val="18"/>
              </w:rPr>
              <w:t>See the clause 5.10.5 of 3GPP TS 32.422 [30] for additional details on the allowed values.</w:t>
            </w:r>
          </w:p>
        </w:tc>
        <w:tc>
          <w:tcPr>
            <w:tcW w:w="1984" w:type="dxa"/>
          </w:tcPr>
          <w:p w14:paraId="37E821A3" w14:textId="77777777" w:rsidR="004159BE" w:rsidRPr="00B26339" w:rsidRDefault="004159BE" w:rsidP="004159BE">
            <w:pPr>
              <w:pStyle w:val="TAL"/>
              <w:rPr>
                <w:szCs w:val="18"/>
              </w:rPr>
            </w:pPr>
            <w:r w:rsidRPr="00B26339">
              <w:rPr>
                <w:szCs w:val="18"/>
              </w:rPr>
              <w:t>type: ENUM</w:t>
            </w:r>
          </w:p>
          <w:p w14:paraId="5F5F470D" w14:textId="77777777" w:rsidR="004159BE" w:rsidRPr="00B26339" w:rsidRDefault="004159BE" w:rsidP="004159BE">
            <w:pPr>
              <w:pStyle w:val="TAL"/>
              <w:rPr>
                <w:szCs w:val="18"/>
              </w:rPr>
            </w:pPr>
            <w:r w:rsidRPr="00B26339">
              <w:rPr>
                <w:szCs w:val="18"/>
              </w:rPr>
              <w:t>multiplicity: 1</w:t>
            </w:r>
          </w:p>
          <w:p w14:paraId="65359995"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5451DD7E"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63AB07FB" w14:textId="5B5C5FA8"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335E26E3"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5AE0AAB3" w14:textId="77777777" w:rsidTr="00EB2759">
        <w:trPr>
          <w:cantSplit/>
          <w:jc w:val="center"/>
        </w:trPr>
        <w:tc>
          <w:tcPr>
            <w:tcW w:w="2547" w:type="dxa"/>
          </w:tcPr>
          <w:p w14:paraId="21F013CB" w14:textId="345B7219" w:rsidR="004159BE" w:rsidRPr="00B26339" w:rsidRDefault="004159BE" w:rsidP="004159BE">
            <w:pPr>
              <w:pStyle w:val="TAL"/>
              <w:rPr>
                <w:rFonts w:cs="Arial"/>
                <w:szCs w:val="18"/>
              </w:rPr>
            </w:pPr>
            <w:proofErr w:type="spellStart"/>
            <w:r>
              <w:rPr>
                <w:rFonts w:cs="Arial"/>
                <w:szCs w:val="18"/>
              </w:rPr>
              <w:lastRenderedPageBreak/>
              <w:t>r</w:t>
            </w:r>
            <w:r w:rsidRPr="00B26339">
              <w:rPr>
                <w:rFonts w:cs="Arial"/>
                <w:szCs w:val="18"/>
              </w:rPr>
              <w:t>eportType</w:t>
            </w:r>
            <w:proofErr w:type="spellEnd"/>
          </w:p>
        </w:tc>
        <w:tc>
          <w:tcPr>
            <w:tcW w:w="5245" w:type="dxa"/>
          </w:tcPr>
          <w:p w14:paraId="1234197B" w14:textId="77777777" w:rsidR="004159BE" w:rsidRPr="00D833F4" w:rsidRDefault="004159BE" w:rsidP="004159BE">
            <w:pPr>
              <w:pStyle w:val="TAL"/>
              <w:rPr>
                <w:szCs w:val="18"/>
              </w:rPr>
            </w:pPr>
            <w:r w:rsidRPr="00E840EA">
              <w:rPr>
                <w:szCs w:val="18"/>
              </w:rPr>
              <w:t>I</w:t>
            </w:r>
            <w:r w:rsidRPr="00D833F4">
              <w:rPr>
                <w:szCs w:val="18"/>
              </w:rPr>
              <w:t>t specifies report type for logged NR MDT as:</w:t>
            </w:r>
          </w:p>
          <w:p w14:paraId="73C24924" w14:textId="77777777" w:rsidR="004159BE" w:rsidRPr="00EF3C14" w:rsidRDefault="004159BE" w:rsidP="004159BE">
            <w:pPr>
              <w:pStyle w:val="TAL"/>
              <w:rPr>
                <w:szCs w:val="18"/>
              </w:rPr>
            </w:pPr>
            <w:r w:rsidRPr="00601777">
              <w:rPr>
                <w:szCs w:val="18"/>
              </w:rPr>
              <w:t xml:space="preserve">- </w:t>
            </w:r>
            <w:r w:rsidRPr="00601777">
              <w:rPr>
                <w:szCs w:val="18"/>
              </w:rPr>
              <w:tab/>
              <w:t>periodical.</w:t>
            </w:r>
          </w:p>
          <w:p w14:paraId="7F7CD286" w14:textId="77777777" w:rsidR="004159BE" w:rsidRPr="00D87E34" w:rsidRDefault="004159BE" w:rsidP="004159BE">
            <w:pPr>
              <w:pStyle w:val="TAL"/>
              <w:rPr>
                <w:szCs w:val="18"/>
              </w:rPr>
            </w:pPr>
            <w:r w:rsidRPr="00135400">
              <w:rPr>
                <w:szCs w:val="18"/>
              </w:rPr>
              <w:t>-</w:t>
            </w:r>
            <w:r w:rsidRPr="00135400">
              <w:rPr>
                <w:szCs w:val="18"/>
              </w:rPr>
              <w:tab/>
              <w:t>event triggered.</w:t>
            </w:r>
          </w:p>
          <w:p w14:paraId="72A566F9" w14:textId="77777777" w:rsidR="004159BE" w:rsidRPr="00736275" w:rsidRDefault="004159BE" w:rsidP="004159BE">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4159BE" w:rsidRPr="00B26339" w:rsidRDefault="004159BE" w:rsidP="004159BE">
            <w:pPr>
              <w:pStyle w:val="TAL"/>
              <w:rPr>
                <w:szCs w:val="18"/>
              </w:rPr>
            </w:pPr>
            <w:r w:rsidRPr="00B26339">
              <w:rPr>
                <w:szCs w:val="18"/>
              </w:rPr>
              <w:t>type: ENUM</w:t>
            </w:r>
          </w:p>
          <w:p w14:paraId="2B0E7275" w14:textId="77777777" w:rsidR="004159BE" w:rsidRPr="00B26339" w:rsidRDefault="004159BE" w:rsidP="004159BE">
            <w:pPr>
              <w:pStyle w:val="TAL"/>
              <w:rPr>
                <w:szCs w:val="18"/>
              </w:rPr>
            </w:pPr>
            <w:r w:rsidRPr="00B26339">
              <w:rPr>
                <w:szCs w:val="18"/>
              </w:rPr>
              <w:t>multiplicity: 1</w:t>
            </w:r>
          </w:p>
          <w:p w14:paraId="6449C5AC"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7D314926"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66D025B2" w14:textId="1EE6A0E7"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5A431745"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724A00F9" w14:textId="77777777" w:rsidTr="00EB2759">
        <w:trPr>
          <w:cantSplit/>
          <w:jc w:val="center"/>
        </w:trPr>
        <w:tc>
          <w:tcPr>
            <w:tcW w:w="2547" w:type="dxa"/>
          </w:tcPr>
          <w:p w14:paraId="78017FCC" w14:textId="3334E5B3" w:rsidR="004159BE" w:rsidRPr="00B26339" w:rsidRDefault="004159BE" w:rsidP="004159BE">
            <w:pPr>
              <w:pStyle w:val="TAL"/>
              <w:rPr>
                <w:rFonts w:cs="Arial"/>
                <w:szCs w:val="18"/>
              </w:rPr>
            </w:pPr>
            <w:proofErr w:type="spellStart"/>
            <w:r>
              <w:rPr>
                <w:rFonts w:cs="Arial"/>
                <w:szCs w:val="18"/>
              </w:rPr>
              <w:t>s</w:t>
            </w:r>
            <w:r w:rsidRPr="00B26339">
              <w:rPr>
                <w:rFonts w:cs="Arial"/>
                <w:szCs w:val="18"/>
              </w:rPr>
              <w:t>ensorInformation</w:t>
            </w:r>
            <w:proofErr w:type="spellEnd"/>
          </w:p>
        </w:tc>
        <w:tc>
          <w:tcPr>
            <w:tcW w:w="5245" w:type="dxa"/>
          </w:tcPr>
          <w:p w14:paraId="6C90AF17" w14:textId="77777777" w:rsidR="004159BE" w:rsidRPr="00D87E34" w:rsidRDefault="004159BE" w:rsidP="004159BE">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4159BE" w:rsidRPr="0016416B" w:rsidRDefault="004159BE" w:rsidP="004159BE">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4159BE" w:rsidRPr="00736275" w:rsidRDefault="004159BE" w:rsidP="004159BE">
            <w:pPr>
              <w:pStyle w:val="TAL"/>
              <w:rPr>
                <w:szCs w:val="18"/>
              </w:rPr>
            </w:pPr>
            <w:r w:rsidRPr="00B22DFC">
              <w:rPr>
                <w:szCs w:val="18"/>
              </w:rPr>
              <w:t>-</w:t>
            </w:r>
            <w:r w:rsidRPr="00B22DFC">
              <w:rPr>
                <w:szCs w:val="18"/>
              </w:rPr>
              <w:tab/>
              <w:t>UE speed.</w:t>
            </w:r>
          </w:p>
          <w:p w14:paraId="21DC2535" w14:textId="77777777" w:rsidR="004159BE" w:rsidRPr="00B26339" w:rsidRDefault="004159BE" w:rsidP="004159BE">
            <w:pPr>
              <w:pStyle w:val="TAL"/>
              <w:rPr>
                <w:szCs w:val="18"/>
              </w:rPr>
            </w:pPr>
            <w:r w:rsidRPr="00B26339">
              <w:rPr>
                <w:szCs w:val="18"/>
              </w:rPr>
              <w:t>-</w:t>
            </w:r>
            <w:r w:rsidRPr="00B26339">
              <w:rPr>
                <w:szCs w:val="18"/>
              </w:rPr>
              <w:tab/>
              <w:t>UE orientation.</w:t>
            </w:r>
          </w:p>
          <w:p w14:paraId="158C1B6D" w14:textId="77777777" w:rsidR="004159BE" w:rsidRPr="00B26339" w:rsidRDefault="004159BE" w:rsidP="004159BE">
            <w:pPr>
              <w:pStyle w:val="TAL"/>
              <w:rPr>
                <w:szCs w:val="18"/>
              </w:rPr>
            </w:pPr>
            <w:r w:rsidRPr="00B26339">
              <w:rPr>
                <w:szCs w:val="18"/>
              </w:rPr>
              <w:t>See the clause 5.10.29 of 3GPP TS 32.422 [30] for additional details on the allowed values.</w:t>
            </w:r>
          </w:p>
        </w:tc>
        <w:tc>
          <w:tcPr>
            <w:tcW w:w="1984" w:type="dxa"/>
          </w:tcPr>
          <w:p w14:paraId="3B04EEC7" w14:textId="77777777" w:rsidR="004159BE" w:rsidRPr="00B26339" w:rsidRDefault="004159BE" w:rsidP="004159BE">
            <w:pPr>
              <w:pStyle w:val="TAL"/>
              <w:rPr>
                <w:szCs w:val="18"/>
              </w:rPr>
            </w:pPr>
            <w:r w:rsidRPr="00B26339">
              <w:rPr>
                <w:szCs w:val="18"/>
              </w:rPr>
              <w:t>type: ENUM</w:t>
            </w:r>
          </w:p>
          <w:p w14:paraId="47491B63" w14:textId="77777777" w:rsidR="004159BE" w:rsidRPr="00B26339" w:rsidRDefault="004159BE" w:rsidP="004159BE">
            <w:pPr>
              <w:pStyle w:val="TAL"/>
              <w:rPr>
                <w:szCs w:val="18"/>
              </w:rPr>
            </w:pPr>
            <w:r w:rsidRPr="00B26339">
              <w:rPr>
                <w:szCs w:val="18"/>
              </w:rPr>
              <w:t>multiplicity: 1..*</w:t>
            </w:r>
          </w:p>
          <w:p w14:paraId="5AAC8FA9" w14:textId="0F5CDBD9" w:rsidR="004159BE" w:rsidRPr="00B26339" w:rsidRDefault="004159BE" w:rsidP="004159BE">
            <w:pPr>
              <w:pStyle w:val="TAL"/>
              <w:rPr>
                <w:szCs w:val="18"/>
              </w:rPr>
            </w:pPr>
            <w:proofErr w:type="spellStart"/>
            <w:r w:rsidRPr="00B26339">
              <w:rPr>
                <w:szCs w:val="18"/>
              </w:rPr>
              <w:t>isOrdered</w:t>
            </w:r>
            <w:proofErr w:type="spellEnd"/>
            <w:r w:rsidRPr="00B26339">
              <w:rPr>
                <w:szCs w:val="18"/>
              </w:rPr>
              <w:t xml:space="preserve">: </w:t>
            </w:r>
            <w:r w:rsidR="00BD0D39">
              <w:rPr>
                <w:szCs w:val="18"/>
              </w:rPr>
              <w:t>False</w:t>
            </w:r>
          </w:p>
          <w:p w14:paraId="29103969" w14:textId="786AC2CF" w:rsidR="004159BE" w:rsidRPr="00B26339" w:rsidRDefault="004159BE" w:rsidP="004159BE">
            <w:pPr>
              <w:pStyle w:val="TAL"/>
              <w:rPr>
                <w:szCs w:val="18"/>
              </w:rPr>
            </w:pPr>
            <w:proofErr w:type="spellStart"/>
            <w:r w:rsidRPr="00B26339">
              <w:rPr>
                <w:szCs w:val="18"/>
              </w:rPr>
              <w:t>isUnique</w:t>
            </w:r>
            <w:proofErr w:type="spellEnd"/>
            <w:r w:rsidRPr="00B26339">
              <w:rPr>
                <w:szCs w:val="18"/>
              </w:rPr>
              <w:t xml:space="preserve">: </w:t>
            </w:r>
            <w:r w:rsidR="00BD0D39">
              <w:rPr>
                <w:szCs w:val="18"/>
              </w:rPr>
              <w:t>True</w:t>
            </w:r>
          </w:p>
          <w:p w14:paraId="6E774403" w14:textId="44916D65"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7079233E"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4159BE" w:rsidRPr="00B26339" w14:paraId="2D48C657" w14:textId="77777777" w:rsidTr="00EB2759">
        <w:trPr>
          <w:cantSplit/>
          <w:jc w:val="center"/>
        </w:trPr>
        <w:tc>
          <w:tcPr>
            <w:tcW w:w="2547" w:type="dxa"/>
          </w:tcPr>
          <w:p w14:paraId="1C144F9D" w14:textId="32C07B22" w:rsidR="004159BE" w:rsidRPr="00B26339" w:rsidRDefault="004159BE" w:rsidP="004159BE">
            <w:pPr>
              <w:pStyle w:val="TAL"/>
              <w:rPr>
                <w:rFonts w:cs="Arial"/>
                <w:szCs w:val="18"/>
              </w:rPr>
            </w:pPr>
            <w:proofErr w:type="spellStart"/>
            <w:r>
              <w:rPr>
                <w:rFonts w:cs="Arial"/>
                <w:szCs w:val="18"/>
              </w:rPr>
              <w:t>t</w:t>
            </w:r>
            <w:r w:rsidRPr="00B26339">
              <w:rPr>
                <w:rFonts w:cs="Arial"/>
                <w:szCs w:val="18"/>
              </w:rPr>
              <w:t>raceCollectionEntityI</w:t>
            </w:r>
            <w:r>
              <w:rPr>
                <w:rFonts w:cs="Arial"/>
                <w:szCs w:val="18"/>
              </w:rPr>
              <w:t>d</w:t>
            </w:r>
            <w:proofErr w:type="spellEnd"/>
          </w:p>
        </w:tc>
        <w:tc>
          <w:tcPr>
            <w:tcW w:w="5245" w:type="dxa"/>
          </w:tcPr>
          <w:p w14:paraId="523EF6F3" w14:textId="77777777" w:rsidR="004159BE" w:rsidRPr="00D87E34" w:rsidRDefault="004159BE" w:rsidP="004159BE">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4159BE" w:rsidRPr="0016416B" w:rsidRDefault="004159BE" w:rsidP="004159BE">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4159BE" w:rsidRPr="00736275" w:rsidRDefault="004159BE" w:rsidP="004159BE">
            <w:pPr>
              <w:pStyle w:val="TAL"/>
              <w:rPr>
                <w:szCs w:val="18"/>
              </w:rPr>
            </w:pPr>
            <w:r w:rsidRPr="00B22DFC">
              <w:rPr>
                <w:szCs w:val="18"/>
              </w:rPr>
              <w:t>type: I</w:t>
            </w:r>
            <w:r w:rsidRPr="00736275">
              <w:rPr>
                <w:szCs w:val="18"/>
              </w:rPr>
              <w:t>nteger</w:t>
            </w:r>
          </w:p>
          <w:p w14:paraId="217EB0B6" w14:textId="77777777" w:rsidR="004159BE" w:rsidRPr="00B26339" w:rsidRDefault="004159BE" w:rsidP="004159BE">
            <w:pPr>
              <w:pStyle w:val="TAL"/>
              <w:rPr>
                <w:szCs w:val="18"/>
              </w:rPr>
            </w:pPr>
            <w:r w:rsidRPr="00B26339">
              <w:rPr>
                <w:szCs w:val="18"/>
              </w:rPr>
              <w:t>multiplicity: 1</w:t>
            </w:r>
          </w:p>
          <w:p w14:paraId="144DEC25" w14:textId="77777777" w:rsidR="004159BE" w:rsidRPr="00B26339" w:rsidRDefault="004159BE" w:rsidP="004159BE">
            <w:pPr>
              <w:pStyle w:val="TAL"/>
              <w:rPr>
                <w:szCs w:val="18"/>
              </w:rPr>
            </w:pPr>
            <w:proofErr w:type="spellStart"/>
            <w:r w:rsidRPr="00B26339">
              <w:rPr>
                <w:szCs w:val="18"/>
              </w:rPr>
              <w:t>isOrdered</w:t>
            </w:r>
            <w:proofErr w:type="spellEnd"/>
            <w:r w:rsidRPr="00B26339">
              <w:rPr>
                <w:szCs w:val="18"/>
              </w:rPr>
              <w:t>: N/A</w:t>
            </w:r>
          </w:p>
          <w:p w14:paraId="0C68F97F" w14:textId="77777777" w:rsidR="004159BE" w:rsidRPr="00B26339" w:rsidRDefault="004159BE" w:rsidP="004159BE">
            <w:pPr>
              <w:pStyle w:val="TAL"/>
              <w:rPr>
                <w:szCs w:val="18"/>
              </w:rPr>
            </w:pPr>
            <w:proofErr w:type="spellStart"/>
            <w:r w:rsidRPr="00B26339">
              <w:rPr>
                <w:szCs w:val="18"/>
              </w:rPr>
              <w:t>isUnique</w:t>
            </w:r>
            <w:proofErr w:type="spellEnd"/>
            <w:r w:rsidRPr="00B26339">
              <w:rPr>
                <w:szCs w:val="18"/>
              </w:rPr>
              <w:t>: N/A</w:t>
            </w:r>
          </w:p>
          <w:p w14:paraId="32383D80" w14:textId="24F5919A" w:rsidR="004159BE" w:rsidRPr="00B26339" w:rsidRDefault="004159BE" w:rsidP="004159BE">
            <w:pPr>
              <w:pStyle w:val="TAL"/>
              <w:rPr>
                <w:szCs w:val="18"/>
              </w:rPr>
            </w:pPr>
            <w:proofErr w:type="spellStart"/>
            <w:r w:rsidRPr="00B26339">
              <w:rPr>
                <w:szCs w:val="18"/>
              </w:rPr>
              <w:t>defaultValue</w:t>
            </w:r>
            <w:proofErr w:type="spellEnd"/>
            <w:r w:rsidRPr="00B26339">
              <w:rPr>
                <w:szCs w:val="18"/>
              </w:rPr>
              <w:t>: No</w:t>
            </w:r>
            <w:r w:rsidR="00BD0D39">
              <w:rPr>
                <w:szCs w:val="18"/>
              </w:rPr>
              <w:t>ne</w:t>
            </w:r>
            <w:r w:rsidRPr="00B26339">
              <w:rPr>
                <w:szCs w:val="18"/>
              </w:rPr>
              <w:t xml:space="preserve"> </w:t>
            </w:r>
          </w:p>
          <w:p w14:paraId="329C3277" w14:textId="77777777" w:rsidR="004159BE" w:rsidRPr="00B26339" w:rsidRDefault="004159BE" w:rsidP="004159BE">
            <w:pPr>
              <w:pStyle w:val="TAL"/>
              <w:rPr>
                <w:szCs w:val="18"/>
              </w:rPr>
            </w:pPr>
            <w:proofErr w:type="spellStart"/>
            <w:r w:rsidRPr="00B26339">
              <w:rPr>
                <w:szCs w:val="18"/>
              </w:rPr>
              <w:t>isNullable</w:t>
            </w:r>
            <w:proofErr w:type="spellEnd"/>
            <w:r w:rsidRPr="00B26339">
              <w:rPr>
                <w:szCs w:val="18"/>
              </w:rPr>
              <w:t>: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1D408B9D"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4A3653A9" w14:textId="2EFE218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5038CBB8"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2658DAD1" w14:textId="002AF1C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2DEC28D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101BA858" w14:textId="3653744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57E76F29"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3B2824E2" w14:textId="6D3251E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64A0546E"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085F1279" w14:textId="5A31CE6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5D3E64F"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sidR="00030DFE">
              <w:rPr>
                <w:rFonts w:ascii="Arial" w:hAnsi="Arial" w:cs="Arial"/>
                <w:sz w:val="18"/>
                <w:szCs w:val="18"/>
              </w:rPr>
              <w:t>False</w:t>
            </w:r>
          </w:p>
          <w:p w14:paraId="2FF7FB2E" w14:textId="5D37698C"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sidR="00030DFE">
              <w:rPr>
                <w:rFonts w:ascii="Arial" w:hAnsi="Arial" w:cs="Arial"/>
                <w:sz w:val="18"/>
                <w:szCs w:val="18"/>
              </w:rPr>
              <w:t>True</w:t>
            </w:r>
          </w:p>
          <w:p w14:paraId="576BD74C" w14:textId="31D8FBA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xml:space="preserve">: </w:t>
            </w:r>
            <w:proofErr w:type="spellStart"/>
            <w:r w:rsidRPr="00ED4B27">
              <w:rPr>
                <w:rFonts w:ascii="Arial" w:hAnsi="Arial" w:cs="Arial"/>
                <w:sz w:val="18"/>
                <w:szCs w:val="18"/>
              </w:rPr>
              <w:t>No</w:t>
            </w:r>
            <w:r w:rsidR="00030DFE">
              <w:rPr>
                <w:rFonts w:ascii="Arial" w:hAnsi="Arial" w:cs="Arial"/>
                <w:sz w:val="18"/>
                <w:szCs w:val="18"/>
              </w:rPr>
              <w:t>ne</w:t>
            </w:r>
            <w:r w:rsidRPr="00ED4B27">
              <w:rPr>
                <w:rFonts w:ascii="Arial" w:hAnsi="Arial" w:cs="Arial"/>
                <w:sz w:val="18"/>
                <w:szCs w:val="18"/>
              </w:rPr>
              <w:t>e</w:t>
            </w:r>
            <w:proofErr w:type="spellEnd"/>
          </w:p>
          <w:p w14:paraId="450C5DC8" w14:textId="5F2F524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sidR="00030DFE">
              <w:rPr>
                <w:rFonts w:ascii="Arial" w:hAnsi="Arial" w:cs="Arial"/>
                <w:sz w:val="18"/>
                <w:szCs w:val="18"/>
              </w:rPr>
              <w:t>False</w:t>
            </w:r>
          </w:p>
          <w:p w14:paraId="2D39D058" w14:textId="283D8293"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sidR="00030DFE">
              <w:rPr>
                <w:rFonts w:ascii="Arial" w:hAnsi="Arial" w:cs="Arial"/>
                <w:sz w:val="18"/>
                <w:szCs w:val="18"/>
              </w:rPr>
              <w:t>True</w:t>
            </w:r>
          </w:p>
          <w:p w14:paraId="1DFA8AE6" w14:textId="5AC71971"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6A673770" w14:textId="2FAF659C"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2327EE4D"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36B5903C" w14:textId="51E3096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4DEDC92D"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sidR="00030DFE">
              <w:rPr>
                <w:rFonts w:ascii="Arial" w:hAnsi="Arial" w:cs="Arial"/>
                <w:sz w:val="18"/>
                <w:szCs w:val="18"/>
              </w:rPr>
              <w:t>ne</w:t>
            </w:r>
          </w:p>
          <w:p w14:paraId="568D0EB0" w14:textId="07CDF287"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10834D76"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sidR="00030DFE">
              <w:rPr>
                <w:rFonts w:ascii="Arial" w:hAnsi="Arial" w:cs="Arial"/>
                <w:sz w:val="18"/>
                <w:szCs w:val="18"/>
              </w:rPr>
              <w:t>ne</w:t>
            </w:r>
          </w:p>
          <w:p w14:paraId="0ADFB133" w14:textId="5C56CAA4"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proofErr w:type="spellStart"/>
            <w:r>
              <w:rPr>
                <w:rFonts w:cs="Arial"/>
                <w:szCs w:val="18"/>
              </w:rPr>
              <w:t>tacList</w:t>
            </w:r>
            <w:proofErr w:type="spellEnd"/>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183F6FA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31A9EA01" w14:textId="5B1191D4"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030DFE"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proofErr w:type="spellStart"/>
            <w:r>
              <w:rPr>
                <w:rFonts w:cs="Arial"/>
                <w:szCs w:val="18"/>
              </w:rPr>
              <w:t>taiList</w:t>
            </w:r>
            <w:proofErr w:type="spellEnd"/>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54AB0D98" w:rsidR="00C10DFF" w:rsidRPr="007D15C4" w:rsidRDefault="00C10DFF" w:rsidP="00C10DFF">
            <w:pPr>
              <w:spacing w:after="0"/>
              <w:rPr>
                <w:rFonts w:ascii="Arial" w:hAnsi="Arial" w:cs="Arial"/>
                <w:sz w:val="18"/>
                <w:szCs w:val="18"/>
                <w:lang w:val="es-ES"/>
              </w:rPr>
            </w:pPr>
            <w:proofErr w:type="spellStart"/>
            <w:r w:rsidRPr="007D15C4">
              <w:rPr>
                <w:rFonts w:ascii="Arial" w:hAnsi="Arial" w:cs="Arial"/>
                <w:sz w:val="18"/>
                <w:szCs w:val="18"/>
                <w:lang w:val="es-ES"/>
              </w:rPr>
              <w:t>defaultValue</w:t>
            </w:r>
            <w:proofErr w:type="spellEnd"/>
            <w:r w:rsidRPr="007D15C4">
              <w:rPr>
                <w:rFonts w:ascii="Arial" w:hAnsi="Arial" w:cs="Arial"/>
                <w:sz w:val="18"/>
                <w:szCs w:val="18"/>
                <w:lang w:val="es-ES"/>
              </w:rPr>
              <w:t xml:space="preserve">: </w:t>
            </w:r>
            <w:proofErr w:type="spellStart"/>
            <w:r w:rsidRPr="007D15C4">
              <w:rPr>
                <w:rFonts w:ascii="Arial" w:hAnsi="Arial" w:cs="Arial"/>
                <w:sz w:val="18"/>
                <w:szCs w:val="18"/>
                <w:lang w:val="es-ES"/>
              </w:rPr>
              <w:t>No</w:t>
            </w:r>
            <w:r w:rsidR="00E5453F">
              <w:rPr>
                <w:rFonts w:ascii="Arial" w:hAnsi="Arial" w:cs="Arial"/>
                <w:sz w:val="18"/>
                <w:szCs w:val="18"/>
                <w:lang w:val="es-ES"/>
              </w:rPr>
              <w:t>n</w:t>
            </w:r>
            <w:r w:rsidR="00030DFE" w:rsidRPr="007D15C4">
              <w:rPr>
                <w:rFonts w:ascii="Arial" w:hAnsi="Arial" w:cs="Arial"/>
                <w:sz w:val="18"/>
                <w:szCs w:val="18"/>
                <w:lang w:val="es-ES"/>
              </w:rPr>
              <w:t>e</w:t>
            </w:r>
            <w:proofErr w:type="spellEnd"/>
          </w:p>
          <w:p w14:paraId="7A549A69" w14:textId="249A7108" w:rsidR="00C10DFF" w:rsidRPr="007D15C4" w:rsidRDefault="00C10DFF" w:rsidP="00C10DFF">
            <w:pPr>
              <w:pStyle w:val="TAL"/>
              <w:rPr>
                <w:szCs w:val="18"/>
                <w:lang w:val="es-ES"/>
              </w:rPr>
            </w:pPr>
            <w:proofErr w:type="spellStart"/>
            <w:r w:rsidRPr="007D15C4">
              <w:rPr>
                <w:rFonts w:cs="Arial"/>
                <w:szCs w:val="18"/>
                <w:lang w:val="es-ES"/>
              </w:rPr>
              <w:t>isNullable</w:t>
            </w:r>
            <w:proofErr w:type="spellEnd"/>
            <w:r w:rsidRPr="007D15C4">
              <w:rPr>
                <w:rFonts w:cs="Arial"/>
                <w:szCs w:val="18"/>
                <w:lang w:val="es-ES"/>
              </w:rPr>
              <w:t>: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41355556"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794A9053" w14:textId="021FEF47"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proofErr w:type="spellStart"/>
            <w:r>
              <w:rPr>
                <w:rFonts w:cs="Arial"/>
                <w:szCs w:val="18"/>
              </w:rPr>
              <w:t>earfcn</w:t>
            </w:r>
            <w:proofErr w:type="spellEnd"/>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3617AB45"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sidR="00030DFE">
              <w:rPr>
                <w:rFonts w:ascii="Arial" w:hAnsi="Arial" w:cs="Arial"/>
                <w:sz w:val="18"/>
                <w:szCs w:val="18"/>
              </w:rPr>
              <w:t>ne</w:t>
            </w:r>
          </w:p>
          <w:p w14:paraId="348C95CA" w14:textId="75F69819"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 xml:space="preserve">the attribute </w:t>
            </w:r>
            <w:proofErr w:type="spellStart"/>
            <w:r w:rsidR="002771C7">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45" w:name="_Toc20150486"/>
      <w:bookmarkStart w:id="1046" w:name="_Toc27479749"/>
      <w:bookmarkStart w:id="1047" w:name="_Toc36025284"/>
      <w:bookmarkStart w:id="1048" w:name="_Toc44516391"/>
      <w:bookmarkStart w:id="1049" w:name="_Toc45272706"/>
      <w:bookmarkStart w:id="1050" w:name="_Toc51754704"/>
      <w:bookmarkStart w:id="1051" w:name="_Toc105582734"/>
      <w:r>
        <w:lastRenderedPageBreak/>
        <w:t>4.4.2</w:t>
      </w:r>
      <w:r>
        <w:tab/>
        <w:t>Constraints</w:t>
      </w:r>
      <w:bookmarkEnd w:id="1045"/>
      <w:bookmarkEnd w:id="1046"/>
      <w:bookmarkEnd w:id="1047"/>
      <w:bookmarkEnd w:id="1048"/>
      <w:bookmarkEnd w:id="1049"/>
      <w:bookmarkEnd w:id="1050"/>
      <w:bookmarkEnd w:id="1051"/>
    </w:p>
    <w:p w14:paraId="0E1B7DB0" w14:textId="77777777" w:rsidR="00BD0CAD" w:rsidRDefault="00BD0CAD">
      <w:r>
        <w:t>None</w:t>
      </w:r>
    </w:p>
    <w:p w14:paraId="4FB17FA2" w14:textId="77777777" w:rsidR="00BD0CAD" w:rsidRDefault="00BD0CAD">
      <w:pPr>
        <w:pStyle w:val="Heading2"/>
      </w:pPr>
      <w:bookmarkStart w:id="1052" w:name="_Toc20150487"/>
      <w:bookmarkStart w:id="1053" w:name="_Toc27479750"/>
      <w:bookmarkStart w:id="1054" w:name="_Toc36025285"/>
      <w:bookmarkStart w:id="1055" w:name="_Toc44516392"/>
      <w:bookmarkStart w:id="1056" w:name="_Toc45272707"/>
      <w:bookmarkStart w:id="1057" w:name="_Toc51754705"/>
      <w:bookmarkStart w:id="1058" w:name="_Toc105582735"/>
      <w:r>
        <w:t>4.5</w:t>
      </w:r>
      <w:r>
        <w:tab/>
        <w:t>Common notifications</w:t>
      </w:r>
      <w:bookmarkEnd w:id="1052"/>
      <w:bookmarkEnd w:id="1053"/>
      <w:bookmarkEnd w:id="1054"/>
      <w:bookmarkEnd w:id="1055"/>
      <w:bookmarkEnd w:id="1056"/>
      <w:bookmarkEnd w:id="1057"/>
      <w:bookmarkEnd w:id="1058"/>
    </w:p>
    <w:p w14:paraId="677A5A9E" w14:textId="77777777" w:rsidR="00BD0CAD" w:rsidRDefault="00BD0CAD">
      <w:pPr>
        <w:pStyle w:val="Heading3"/>
      </w:pPr>
      <w:bookmarkStart w:id="1059" w:name="_Toc20150488"/>
      <w:bookmarkStart w:id="1060" w:name="_Toc27479751"/>
      <w:bookmarkStart w:id="1061" w:name="_Toc36025286"/>
      <w:bookmarkStart w:id="1062" w:name="_Toc44516393"/>
      <w:bookmarkStart w:id="1063" w:name="_Toc45272708"/>
      <w:bookmarkStart w:id="1064" w:name="_Toc51754706"/>
      <w:bookmarkStart w:id="1065" w:name="_Toc105582736"/>
      <w:r>
        <w:t>4.5.1</w:t>
      </w:r>
      <w:r>
        <w:tab/>
        <w:t>Alarm notifications</w:t>
      </w:r>
      <w:bookmarkEnd w:id="1059"/>
      <w:bookmarkEnd w:id="1060"/>
      <w:bookmarkEnd w:id="1061"/>
      <w:bookmarkEnd w:id="1062"/>
      <w:bookmarkEnd w:id="1063"/>
      <w:bookmarkEnd w:id="1064"/>
      <w:bookmarkEnd w:id="1065"/>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w:t>
      </w:r>
      <w:proofErr w:type="spellStart"/>
      <w:r w:rsidR="00B24B2F">
        <w:t>MnS</w:t>
      </w:r>
      <w:proofErr w:type="spellEnd"/>
      <w:r w:rsidR="00B24B2F">
        <w:t xml:space="preserve"> </w:t>
      </w:r>
      <w:r w:rsidR="003E4907">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proofErr w:type="spellStart"/>
            <w:r w:rsidRPr="00B26339">
              <w:rPr>
                <w:rFonts w:cs="Arial"/>
              </w:rPr>
              <w:t>notifyNewAlarm</w:t>
            </w:r>
            <w:proofErr w:type="spellEnd"/>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proofErr w:type="spellStart"/>
            <w:r w:rsidRPr="00B26339">
              <w:rPr>
                <w:rFonts w:cs="Arial"/>
              </w:rPr>
              <w:t>notifyClearedAlarm</w:t>
            </w:r>
            <w:proofErr w:type="spellEnd"/>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proofErr w:type="spellStart"/>
            <w:r w:rsidRPr="00B26339">
              <w:rPr>
                <w:rFonts w:cs="Arial"/>
              </w:rPr>
              <w:t>notifyChangedAlarm</w:t>
            </w:r>
            <w:proofErr w:type="spellEnd"/>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proofErr w:type="spellStart"/>
            <w:r w:rsidRPr="00B26339">
              <w:rPr>
                <w:rFonts w:cs="Arial"/>
              </w:rPr>
              <w:t>notifyChangedAlarmGeneral</w:t>
            </w:r>
            <w:proofErr w:type="spellEnd"/>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proofErr w:type="spellStart"/>
            <w:r w:rsidRPr="00B26339">
              <w:rPr>
                <w:rFonts w:cs="Arial"/>
              </w:rPr>
              <w:t>notifyCorrelatedNotificationChanged</w:t>
            </w:r>
            <w:proofErr w:type="spellEnd"/>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proofErr w:type="spellStart"/>
            <w:r w:rsidRPr="00B26339">
              <w:rPr>
                <w:rFonts w:cs="Arial"/>
              </w:rPr>
              <w:t>notifyAckStateChanged</w:t>
            </w:r>
            <w:proofErr w:type="spellEnd"/>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proofErr w:type="spellStart"/>
            <w:r w:rsidRPr="00B26339">
              <w:rPr>
                <w:rFonts w:cs="Arial"/>
              </w:rPr>
              <w:t>notifyComments</w:t>
            </w:r>
            <w:proofErr w:type="spellEnd"/>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proofErr w:type="spellStart"/>
            <w:r w:rsidRPr="00B26339">
              <w:rPr>
                <w:rFonts w:cs="Arial"/>
              </w:rPr>
              <w:t>notifyPotentialFaultyAlarmList</w:t>
            </w:r>
            <w:proofErr w:type="spellEnd"/>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proofErr w:type="spellStart"/>
            <w:r w:rsidRPr="00B26339">
              <w:rPr>
                <w:rFonts w:cs="Arial"/>
              </w:rPr>
              <w:t>notifyAlarmListRebuilt</w:t>
            </w:r>
            <w:proofErr w:type="spellEnd"/>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066" w:name="_Toc20150489"/>
      <w:bookmarkStart w:id="1067" w:name="_Toc27479752"/>
      <w:bookmarkStart w:id="1068" w:name="_Toc36025287"/>
      <w:bookmarkStart w:id="1069" w:name="_Toc44516394"/>
      <w:bookmarkStart w:id="1070" w:name="_Toc45272709"/>
      <w:bookmarkStart w:id="1071" w:name="_Toc51754707"/>
      <w:bookmarkStart w:id="1072" w:name="_Toc105582737"/>
      <w:r>
        <w:t>4.5.2</w:t>
      </w:r>
      <w:r>
        <w:tab/>
      </w:r>
      <w:r w:rsidR="00BD0CAD">
        <w:t>Configuration notifications</w:t>
      </w:r>
      <w:bookmarkEnd w:id="1066"/>
      <w:bookmarkEnd w:id="1067"/>
      <w:bookmarkEnd w:id="1068"/>
      <w:bookmarkEnd w:id="1069"/>
      <w:bookmarkEnd w:id="1070"/>
      <w:bookmarkEnd w:id="1071"/>
      <w:bookmarkEnd w:id="1072"/>
    </w:p>
    <w:p w14:paraId="744C4C45" w14:textId="77777777" w:rsidR="00BD0CAD" w:rsidRDefault="00BD0CAD">
      <w:r>
        <w:t>This clause presents a list of notifications, defined in [</w:t>
      </w:r>
      <w:r w:rsidR="000E6B61">
        <w:t>27</w:t>
      </w:r>
      <w:r>
        <w:t xml:space="preserve">], that </w:t>
      </w:r>
      <w:r w:rsidR="000E6B61">
        <w:t xml:space="preserve">a </w:t>
      </w:r>
      <w:proofErr w:type="spellStart"/>
      <w:r w:rsidR="000E6B61">
        <w:t>MnS</w:t>
      </w:r>
      <w:proofErr w:type="spellEnd"/>
      <w:r w:rsidR="000E6B61">
        <w:t xml:space="preserve"> </w:t>
      </w:r>
      <w:r w:rsidR="00F702BD">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Creation</w:t>
            </w:r>
            <w:proofErr w:type="spellEnd"/>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Deletion</w:t>
            </w:r>
            <w:proofErr w:type="spellEnd"/>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proofErr w:type="spellStart"/>
            <w:r w:rsidRPr="00B26339">
              <w:rPr>
                <w:rFonts w:cs="Arial"/>
              </w:rPr>
              <w:t>notifyMOIAttributeValueChanges</w:t>
            </w:r>
            <w:proofErr w:type="spellEnd"/>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proofErr w:type="spellStart"/>
            <w:r w:rsidRPr="00B26339">
              <w:rPr>
                <w:rFonts w:cs="Arial"/>
              </w:rPr>
              <w:t>notifyMOIChanges</w:t>
            </w:r>
            <w:proofErr w:type="spellEnd"/>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proofErr w:type="spellStart"/>
            <w:r w:rsidRPr="00B26339">
              <w:rPr>
                <w:rFonts w:cs="Arial"/>
              </w:rPr>
              <w:t>notifyEvent</w:t>
            </w:r>
            <w:proofErr w:type="spellEnd"/>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073" w:name="_Toc105582738"/>
      <w:r>
        <w:t>4.5.3</w:t>
      </w:r>
      <w:r>
        <w:tab/>
        <w:t>Threshold Crossing notifications</w:t>
      </w:r>
      <w:bookmarkEnd w:id="1073"/>
    </w:p>
    <w:p w14:paraId="7BC0ECAF" w14:textId="7EFAE3D8" w:rsidR="004D4E12" w:rsidRPr="00501056" w:rsidRDefault="00513290" w:rsidP="004D4E12">
      <w:r w:rsidRPr="00513290">
        <w:t xml:space="preserve">This clause presents a list of notifications, defined in [27], that a </w:t>
      </w:r>
      <w:proofErr w:type="spellStart"/>
      <w:r w:rsidRPr="00513290">
        <w:t>MnS</w:t>
      </w:r>
      <w:proofErr w:type="spellEnd"/>
      <w:r w:rsidRPr="00513290">
        <w:t xml:space="preserve"> consumer can receive. The notification header attribute </w:t>
      </w:r>
      <w:proofErr w:type="spellStart"/>
      <w:r w:rsidRPr="00513290">
        <w:t>objectClass</w:t>
      </w:r>
      <w:proofErr w:type="spellEnd"/>
      <w:r w:rsidRPr="00513290">
        <w:t>/</w:t>
      </w:r>
      <w:proofErr w:type="spellStart"/>
      <w:r w:rsidRPr="00513290">
        <w:t>objectInstance</w:t>
      </w:r>
      <w:proofErr w:type="spellEnd"/>
      <w:r w:rsidRPr="00513290">
        <w:t>,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proofErr w:type="spellStart"/>
            <w:r w:rsidRPr="00B26339">
              <w:rPr>
                <w:rFonts w:cs="Arial"/>
              </w:rPr>
              <w:t>notifyThresholdCrossing</w:t>
            </w:r>
            <w:proofErr w:type="spellEnd"/>
          </w:p>
        </w:tc>
        <w:tc>
          <w:tcPr>
            <w:tcW w:w="200" w:type="pct"/>
            <w:noWrap/>
          </w:tcPr>
          <w:p w14:paraId="0B828873" w14:textId="77777777" w:rsidR="004D4E12" w:rsidRDefault="004D4E12" w:rsidP="00C146A7">
            <w:pPr>
              <w:pStyle w:val="TAL"/>
              <w:jc w:val="center"/>
            </w:pPr>
            <w:r>
              <w:t>M</w:t>
            </w:r>
          </w:p>
        </w:tc>
        <w:tc>
          <w:tcPr>
            <w:tcW w:w="2400" w:type="pct"/>
            <w:noWrap/>
          </w:tcPr>
          <w:p w14:paraId="29B968B7" w14:textId="77777777" w:rsidR="004D4E12" w:rsidRDefault="004D4E12" w:rsidP="00C146A7">
            <w:pPr>
              <w:pStyle w:val="TAL"/>
              <w:jc w:val="center"/>
            </w:pPr>
          </w:p>
        </w:tc>
      </w:tr>
    </w:tbl>
    <w:p w14:paraId="2A5A6C6F" w14:textId="77777777" w:rsidR="00BD0CAD" w:rsidRDefault="00BD0CAD"/>
    <w:p w14:paraId="69FEB71D" w14:textId="77777777" w:rsidR="00BD0CAD" w:rsidRDefault="00BD0CAD">
      <w:pPr>
        <w:pStyle w:val="Heading8"/>
      </w:pPr>
      <w:r>
        <w:br w:type="page"/>
      </w:r>
      <w:bookmarkStart w:id="1074" w:name="_Toc20150490"/>
      <w:bookmarkStart w:id="1075" w:name="_Toc27479753"/>
      <w:bookmarkStart w:id="1076" w:name="_Toc36025288"/>
      <w:bookmarkStart w:id="1077" w:name="_Toc44516395"/>
      <w:bookmarkStart w:id="1078" w:name="_Toc45272710"/>
      <w:bookmarkStart w:id="1079" w:name="_Toc51754708"/>
      <w:bookmarkStart w:id="1080" w:name="_Toc105582739"/>
      <w:r>
        <w:lastRenderedPageBreak/>
        <w:t>Annex A (informative):</w:t>
      </w:r>
      <w:r w:rsidR="009A41F6">
        <w:br/>
      </w:r>
      <w:r>
        <w:t>Alternate class diagram</w:t>
      </w:r>
      <w:bookmarkEnd w:id="1074"/>
      <w:bookmarkEnd w:id="1075"/>
      <w:bookmarkEnd w:id="1076"/>
      <w:bookmarkEnd w:id="1077"/>
      <w:bookmarkEnd w:id="1078"/>
      <w:bookmarkEnd w:id="1079"/>
      <w:bookmarkEnd w:id="1080"/>
    </w:p>
    <w:p w14:paraId="6BC3B6BD" w14:textId="77777777" w:rsidR="00BD0CAD" w:rsidRDefault="00BD0CAD">
      <w:r>
        <w:t>This class diagram combines the Figure 4.2.1-1 of this document with Figure 1 of [9], the class diagram of UIM.</w:t>
      </w:r>
    </w:p>
    <w:bookmarkStart w:id="1081" w:name="_MON_1693305811"/>
    <w:bookmarkEnd w:id="1081"/>
    <w:p w14:paraId="4E465D61" w14:textId="1AA74530" w:rsidR="00BD0CAD" w:rsidRDefault="00E7018E" w:rsidP="00E54E43">
      <w:pPr>
        <w:pStyle w:val="TH"/>
      </w:pPr>
      <w:r>
        <w:object w:dxaOrig="9030" w:dyaOrig="5071" w14:anchorId="294A6AD5">
          <v:shape id="_x0000_i1031" type="#_x0000_t75" style="width:451.4pt;height:253.55pt" o:ole="">
            <v:imagedata r:id="rId34" o:title=""/>
          </v:shape>
          <o:OLEObject Type="Embed" ProgID="Word.Document.12" ShapeID="_x0000_i1031" DrawAspect="Content" ObjectID="_1733145844"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082" w:name="_Toc20150491"/>
      <w:bookmarkStart w:id="1083" w:name="_Toc27479754"/>
      <w:bookmarkStart w:id="1084" w:name="_Toc36025289"/>
      <w:bookmarkStart w:id="1085" w:name="_Toc44516396"/>
      <w:bookmarkStart w:id="1086" w:name="_Toc45272711"/>
      <w:bookmarkStart w:id="1087" w:name="_Toc51754709"/>
      <w:bookmarkStart w:id="1088" w:name="_Toc105582740"/>
      <w:r>
        <w:lastRenderedPageBreak/>
        <w:t>Annex B (informative):</w:t>
      </w:r>
      <w:r>
        <w:br/>
        <w:t>Change history</w:t>
      </w:r>
      <w:bookmarkEnd w:id="1082"/>
      <w:bookmarkEnd w:id="1083"/>
      <w:bookmarkEnd w:id="1084"/>
      <w:bookmarkEnd w:id="1085"/>
      <w:bookmarkEnd w:id="1086"/>
      <w:bookmarkEnd w:id="1087"/>
      <w:bookmarkEnd w:id="1088"/>
    </w:p>
    <w:bookmarkEnd w:id="21"/>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proofErr w:type="spellStart"/>
            <w:r w:rsidRPr="00235394">
              <w:rPr>
                <w:b/>
                <w:sz w:val="16"/>
              </w:rPr>
              <w:t>TDoc</w:t>
            </w:r>
            <w:proofErr w:type="spellEnd"/>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 xml:space="preserve">Clarification on the need to show </w:t>
            </w:r>
            <w:proofErr w:type="spellStart"/>
            <w:r w:rsidRPr="008D306C">
              <w:rPr>
                <w:sz w:val="16"/>
                <w:szCs w:val="16"/>
              </w:rPr>
              <w:t>VsDataContainer</w:t>
            </w:r>
            <w:proofErr w:type="spellEnd"/>
            <w:r w:rsidRPr="008D306C">
              <w:rPr>
                <w:sz w:val="16"/>
                <w:szCs w:val="16"/>
              </w:rPr>
              <w:t xml:space="preserve">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 xml:space="preserve">Clarify notification triggered by </w:t>
            </w:r>
            <w:proofErr w:type="spellStart"/>
            <w:r w:rsidRPr="00450619">
              <w:rPr>
                <w:sz w:val="16"/>
                <w:szCs w:val="16"/>
              </w:rPr>
              <w:t>VsDataContainer</w:t>
            </w:r>
            <w:proofErr w:type="spellEnd"/>
            <w:r w:rsidRPr="00450619">
              <w:rPr>
                <w:sz w:val="16"/>
                <w:szCs w:val="16"/>
              </w:rPr>
              <w:t xml:space="preserve">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 xml:space="preserve">Adding an attribute for </w:t>
            </w:r>
            <w:proofErr w:type="spellStart"/>
            <w:r w:rsidRPr="00E600E8">
              <w:rPr>
                <w:rFonts w:hint="eastAsia"/>
                <w:sz w:val="16"/>
                <w:szCs w:val="16"/>
              </w:rPr>
              <w:t>ManagedFunction</w:t>
            </w:r>
            <w:proofErr w:type="spellEnd"/>
            <w:r w:rsidRPr="00E600E8">
              <w:rPr>
                <w:rFonts w:hint="eastAsia"/>
                <w:sz w:val="16"/>
                <w:szCs w:val="16"/>
              </w:rPr>
              <w:t xml:space="preserve">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 xml:space="preserve">Add </w:t>
            </w:r>
            <w:proofErr w:type="spellStart"/>
            <w:r w:rsidRPr="0028342B">
              <w:rPr>
                <w:sz w:val="16"/>
                <w:szCs w:val="16"/>
              </w:rPr>
              <w:t>VNFInfo</w:t>
            </w:r>
            <w:proofErr w:type="spellEnd"/>
            <w:r w:rsidRPr="0028342B">
              <w:rPr>
                <w:sz w:val="16"/>
                <w:szCs w:val="16"/>
              </w:rPr>
              <w:t xml:space="preserve"> related attributes in IOC </w:t>
            </w:r>
            <w:proofErr w:type="spellStart"/>
            <w:r w:rsidRPr="0028342B">
              <w:rPr>
                <w:sz w:val="16"/>
                <w:szCs w:val="16"/>
              </w:rPr>
              <w:t>ManagedFunction</w:t>
            </w:r>
            <w:proofErr w:type="spellEnd"/>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 xml:space="preserve">Add new attribute </w:t>
            </w:r>
            <w:proofErr w:type="spellStart"/>
            <w:r w:rsidRPr="00AC7335">
              <w:rPr>
                <w:sz w:val="16"/>
                <w:szCs w:val="16"/>
              </w:rPr>
              <w:t>peeParametersList</w:t>
            </w:r>
            <w:proofErr w:type="spellEnd"/>
            <w:r w:rsidRPr="00AC7335">
              <w:rPr>
                <w:sz w:val="16"/>
                <w:szCs w:val="16"/>
              </w:rPr>
              <w:t xml:space="preserve"> to IOC </w:t>
            </w:r>
            <w:proofErr w:type="spellStart"/>
            <w:r w:rsidRPr="00AC7335">
              <w:rPr>
                <w:sz w:val="16"/>
                <w:szCs w:val="16"/>
              </w:rPr>
              <w:t>ManagedFunction</w:t>
            </w:r>
            <w:proofErr w:type="spellEnd"/>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 xml:space="preserve">Remove references to </w:t>
            </w:r>
            <w:proofErr w:type="spellStart"/>
            <w:r>
              <w:rPr>
                <w:sz w:val="16"/>
                <w:szCs w:val="16"/>
              </w:rPr>
              <w:t>Itf</w:t>
            </w:r>
            <w:proofErr w:type="spellEnd"/>
            <w:r>
              <w:rPr>
                <w:sz w:val="16"/>
                <w:szCs w:val="16"/>
              </w:rPr>
              <w:t>-N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 xml:space="preserve">Replace MF with </w:t>
            </w:r>
            <w:proofErr w:type="spellStart"/>
            <w:r>
              <w:rPr>
                <w:sz w:val="16"/>
                <w:szCs w:val="16"/>
              </w:rPr>
              <w:t>ManagedFunction</w:t>
            </w:r>
            <w:proofErr w:type="spellEnd"/>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 xml:space="preserve">Correct </w:t>
            </w:r>
            <w:proofErr w:type="spellStart"/>
            <w:r>
              <w:rPr>
                <w:sz w:val="16"/>
                <w:szCs w:val="16"/>
              </w:rPr>
              <w:t>PMControl</w:t>
            </w:r>
            <w:proofErr w:type="spellEnd"/>
            <w:r>
              <w:rPr>
                <w:sz w:val="16"/>
                <w:szCs w:val="16"/>
              </w:rPr>
              <w:t xml:space="preserve">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 xml:space="preserve">Add </w:t>
            </w:r>
            <w:proofErr w:type="spellStart"/>
            <w:r>
              <w:rPr>
                <w:sz w:val="16"/>
                <w:szCs w:val="16"/>
              </w:rPr>
              <w:t>measurementsList</w:t>
            </w:r>
            <w:proofErr w:type="spellEnd"/>
            <w:r>
              <w:rPr>
                <w:sz w:val="16"/>
                <w:szCs w:val="16"/>
              </w:rPr>
              <w:t xml:space="preserve">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 xml:space="preserve">Correct definition of </w:t>
            </w:r>
            <w:proofErr w:type="spellStart"/>
            <w:r>
              <w:rPr>
                <w:sz w:val="16"/>
                <w:szCs w:val="16"/>
              </w:rPr>
              <w:t>HeartbeatControl</w:t>
            </w:r>
            <w:proofErr w:type="spellEnd"/>
            <w:r>
              <w:rPr>
                <w:sz w:val="16"/>
                <w:szCs w:val="16"/>
              </w:rPr>
              <w:t xml:space="preserve"> and attribute </w:t>
            </w:r>
            <w:proofErr w:type="spellStart"/>
            <w:r>
              <w:rPr>
                <w:sz w:val="16"/>
                <w:szCs w:val="16"/>
              </w:rPr>
              <w:t>NotificationType</w:t>
            </w:r>
            <w:proofErr w:type="spellEnd"/>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 xml:space="preserve">Update the attribute </w:t>
            </w:r>
            <w:proofErr w:type="spellStart"/>
            <w:r>
              <w:rPr>
                <w:sz w:val="16"/>
                <w:szCs w:val="16"/>
              </w:rPr>
              <w:t>priorityLabel</w:t>
            </w:r>
            <w:proofErr w:type="spellEnd"/>
            <w:r>
              <w:rPr>
                <w:sz w:val="16"/>
                <w:szCs w:val="16"/>
              </w:rPr>
              <w:t xml:space="preserve">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 xml:space="preserve">Clarify usage of the </w:t>
            </w:r>
            <w:proofErr w:type="spellStart"/>
            <w:r>
              <w:rPr>
                <w:sz w:val="16"/>
                <w:szCs w:val="16"/>
              </w:rPr>
              <w:t>VsDataContainer</w:t>
            </w:r>
            <w:proofErr w:type="spellEnd"/>
            <w:r>
              <w:rPr>
                <w:sz w:val="16"/>
                <w:szCs w:val="16"/>
              </w:rPr>
              <w:t xml:space="preserve">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 xml:space="preserve">Correct </w:t>
            </w:r>
            <w:proofErr w:type="spellStart"/>
            <w:r w:rsidRPr="002005EB">
              <w:rPr>
                <w:sz w:val="16"/>
                <w:szCs w:val="16"/>
              </w:rPr>
              <w:t>ThresholdMonitor</w:t>
            </w:r>
            <w:proofErr w:type="spellEnd"/>
            <w:r w:rsidRPr="002005EB">
              <w:rPr>
                <w:sz w:val="16"/>
                <w:szCs w:val="16"/>
              </w:rPr>
              <w:t xml:space="preserve">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 xml:space="preserve">Correct </w:t>
            </w:r>
            <w:proofErr w:type="spellStart"/>
            <w:r>
              <w:rPr>
                <w:sz w:val="16"/>
                <w:szCs w:val="16"/>
              </w:rPr>
              <w:t>HeartbeatControl</w:t>
            </w:r>
            <w:proofErr w:type="spellEnd"/>
            <w:r>
              <w:rPr>
                <w:sz w:val="16"/>
                <w:szCs w:val="16"/>
              </w:rPr>
              <w:t xml:space="preserve">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 xml:space="preserve">Remove </w:t>
            </w:r>
            <w:proofErr w:type="spellStart"/>
            <w:r>
              <w:rPr>
                <w:sz w:val="16"/>
                <w:szCs w:val="16"/>
              </w:rPr>
              <w:t>thresholdLevel</w:t>
            </w:r>
            <w:proofErr w:type="spellEnd"/>
            <w:r>
              <w:rPr>
                <w:sz w:val="16"/>
                <w:szCs w:val="16"/>
              </w:rPr>
              <w:t xml:space="preserve"> attribute from </w:t>
            </w:r>
            <w:proofErr w:type="spellStart"/>
            <w:r>
              <w:rPr>
                <w:sz w:val="16"/>
                <w:szCs w:val="16"/>
              </w:rPr>
              <w:t>ThresholdMonitor</w:t>
            </w:r>
            <w:proofErr w:type="spellEnd"/>
            <w:r>
              <w:rPr>
                <w:sz w:val="16"/>
                <w:szCs w:val="16"/>
              </w:rPr>
              <w:t xml:space="preserve">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w:t>
            </w:r>
            <w:proofErr w:type="spellStart"/>
            <w:r>
              <w:rPr>
                <w:sz w:val="16"/>
                <w:szCs w:val="16"/>
              </w:rPr>
              <w:t>perfMetricJobGroupId</w:t>
            </w:r>
            <w:proofErr w:type="spellEnd"/>
            <w:r>
              <w:rPr>
                <w:sz w:val="16"/>
                <w:szCs w:val="16"/>
              </w:rPr>
              <w:t xml:space="preserve">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 xml:space="preserve">Remove value handling from the </w:t>
            </w:r>
            <w:proofErr w:type="spellStart"/>
            <w:r>
              <w:rPr>
                <w:sz w:val="16"/>
                <w:szCs w:val="16"/>
              </w:rPr>
              <w:t>granularityPeriod</w:t>
            </w:r>
            <w:proofErr w:type="spellEnd"/>
            <w:r>
              <w:rPr>
                <w:sz w:val="16"/>
                <w:szCs w:val="16"/>
              </w:rPr>
              <w:t xml:space="preserve">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 xml:space="preserve">Update </w:t>
            </w:r>
            <w:proofErr w:type="spellStart"/>
            <w:r>
              <w:rPr>
                <w:sz w:val="16"/>
                <w:szCs w:val="16"/>
              </w:rPr>
              <w:t>notifyThresholdCrossing</w:t>
            </w:r>
            <w:proofErr w:type="spellEnd"/>
            <w:r>
              <w:rPr>
                <w:sz w:val="16"/>
                <w:szCs w:val="16"/>
              </w:rPr>
              <w:t xml:space="preserve">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 xml:space="preserve">Correct notification support table for </w:t>
            </w:r>
            <w:proofErr w:type="spellStart"/>
            <w:r w:rsidRPr="00F43F7E">
              <w:rPr>
                <w:sz w:val="16"/>
                <w:szCs w:val="16"/>
              </w:rPr>
              <w:t>ManagedElement</w:t>
            </w:r>
            <w:proofErr w:type="spellEnd"/>
            <w:r w:rsidRPr="00F43F7E">
              <w:rPr>
                <w:sz w:val="16"/>
                <w:szCs w:val="16"/>
              </w:rPr>
              <w:t xml:space="preserve"> and </w:t>
            </w:r>
            <w:proofErr w:type="spellStart"/>
            <w:r w:rsidRPr="00F43F7E">
              <w:rPr>
                <w:sz w:val="16"/>
                <w:szCs w:val="16"/>
              </w:rPr>
              <w:t>ManagementNode</w:t>
            </w:r>
            <w:proofErr w:type="spellEnd"/>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 xml:space="preserve">Editorial </w:t>
            </w:r>
            <w:proofErr w:type="spellStart"/>
            <w:r w:rsidRPr="00B26339">
              <w:rPr>
                <w:sz w:val="16"/>
                <w:szCs w:val="16"/>
              </w:rPr>
              <w:t>cleanup</w:t>
            </w:r>
            <w:proofErr w:type="spellEnd"/>
            <w:r w:rsidRPr="00B26339">
              <w:rPr>
                <w:sz w:val="16"/>
                <w:szCs w:val="16"/>
              </w:rPr>
              <w:t xml:space="preserve">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 xml:space="preserve">Replace legacy </w:t>
            </w:r>
            <w:proofErr w:type="spellStart"/>
            <w:r w:rsidRPr="00F84ADE">
              <w:rPr>
                <w:sz w:val="16"/>
                <w:szCs w:val="16"/>
              </w:rPr>
              <w:t>IRPAgent</w:t>
            </w:r>
            <w:proofErr w:type="spellEnd"/>
            <w:r w:rsidRPr="00F84ADE">
              <w:rPr>
                <w:sz w:val="16"/>
                <w:szCs w:val="16"/>
              </w:rPr>
              <w:t xml:space="preserve"> with </w:t>
            </w:r>
            <w:proofErr w:type="spellStart"/>
            <w:r w:rsidRPr="00F84ADE">
              <w:rPr>
                <w:sz w:val="16"/>
                <w:szCs w:val="16"/>
              </w:rPr>
              <w:t>MnsAgent</w:t>
            </w:r>
            <w:proofErr w:type="spellEnd"/>
            <w:r w:rsidRPr="00F84ADE">
              <w:rPr>
                <w:sz w:val="16"/>
                <w:szCs w:val="16"/>
              </w:rPr>
              <w:t xml:space="preserve">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 xml:space="preserve">Addition, adaptation and </w:t>
            </w:r>
            <w:proofErr w:type="spellStart"/>
            <w:r>
              <w:rPr>
                <w:sz w:val="16"/>
                <w:szCs w:val="16"/>
              </w:rPr>
              <w:t>cleanup</w:t>
            </w:r>
            <w:proofErr w:type="spellEnd"/>
            <w:r>
              <w:rPr>
                <w:sz w:val="16"/>
                <w:szCs w:val="16"/>
              </w:rPr>
              <w:t xml:space="preserve">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 xml:space="preserve">Clarify a subscription is required for </w:t>
            </w:r>
            <w:proofErr w:type="spellStart"/>
            <w:r>
              <w:rPr>
                <w:sz w:val="16"/>
                <w:szCs w:val="16"/>
              </w:rPr>
              <w:t>notifyFileReady</w:t>
            </w:r>
            <w:proofErr w:type="spellEnd"/>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 xml:space="preserve">Clarify definition of </w:t>
            </w:r>
            <w:proofErr w:type="spellStart"/>
            <w:r>
              <w:rPr>
                <w:sz w:val="16"/>
                <w:szCs w:val="16"/>
              </w:rPr>
              <w:t>PerfMetricJob</w:t>
            </w:r>
            <w:proofErr w:type="spellEnd"/>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 xml:space="preserve">Correction for </w:t>
            </w:r>
            <w:proofErr w:type="spellStart"/>
            <w:r w:rsidRPr="00EB2759">
              <w:rPr>
                <w:sz w:val="16"/>
                <w:szCs w:val="16"/>
              </w:rPr>
              <w:t>vnfParametersList</w:t>
            </w:r>
            <w:proofErr w:type="spellEnd"/>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 xml:space="preserve">Add missing </w:t>
            </w:r>
            <w:proofErr w:type="spellStart"/>
            <w:r w:rsidRPr="002D617A">
              <w:rPr>
                <w:sz w:val="16"/>
                <w:szCs w:val="16"/>
              </w:rPr>
              <w:t>MnsAgent</w:t>
            </w:r>
            <w:proofErr w:type="spellEnd"/>
            <w:r w:rsidRPr="002D617A">
              <w:rPr>
                <w:sz w:val="16"/>
                <w:szCs w:val="16"/>
              </w:rPr>
              <w:t xml:space="preserve">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w:t>
            </w:r>
            <w:proofErr w:type="spellStart"/>
            <w:r w:rsidRPr="00EB2759">
              <w:rPr>
                <w:sz w:val="16"/>
                <w:szCs w:val="16"/>
              </w:rPr>
              <w:t>notifyClearedAlarm</w:t>
            </w:r>
            <w:proofErr w:type="spellEnd"/>
            <w:r w:rsidRPr="00EB2759">
              <w:rPr>
                <w:sz w:val="16"/>
                <w:szCs w:val="16"/>
              </w:rPr>
              <w:t>” to the attribute “</w:t>
            </w:r>
            <w:proofErr w:type="spellStart"/>
            <w:r w:rsidRPr="00EB2759">
              <w:rPr>
                <w:sz w:val="16"/>
                <w:szCs w:val="16"/>
              </w:rPr>
              <w:t>notificationTypes</w:t>
            </w:r>
            <w:proofErr w:type="spellEnd"/>
            <w:r w:rsidRPr="00EB2759">
              <w:rPr>
                <w:sz w:val="16"/>
                <w:szCs w:val="16"/>
              </w:rPr>
              <w:t>”</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 xml:space="preserve">Fix the issue caused by the updated </w:t>
            </w:r>
            <w:proofErr w:type="spellStart"/>
            <w:r w:rsidRPr="00EB2759">
              <w:rPr>
                <w:sz w:val="16"/>
                <w:szCs w:val="16"/>
              </w:rPr>
              <w:t>NetworkSliceSubnet</w:t>
            </w:r>
            <w:proofErr w:type="spellEnd"/>
            <w:r w:rsidRPr="00EB2759">
              <w:rPr>
                <w:sz w:val="16"/>
                <w:szCs w:val="16"/>
              </w:rPr>
              <w:t xml:space="preserve"> </w:t>
            </w:r>
            <w:proofErr w:type="spellStart"/>
            <w:r w:rsidRPr="00EB2759">
              <w:rPr>
                <w:sz w:val="16"/>
                <w:szCs w:val="16"/>
              </w:rPr>
              <w:t>inheritence</w:t>
            </w:r>
            <w:proofErr w:type="spellEnd"/>
            <w:r w:rsidRPr="00EB2759">
              <w:rPr>
                <w:sz w:val="16"/>
                <w:szCs w:val="16"/>
              </w:rPr>
              <w:t xml:space="preserv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 xml:space="preserve">Correction and clarification of reporting in </w:t>
            </w:r>
            <w:proofErr w:type="spellStart"/>
            <w:r w:rsidRPr="00FD6961">
              <w:rPr>
                <w:sz w:val="16"/>
                <w:szCs w:val="16"/>
              </w:rPr>
              <w:t>TraceJob</w:t>
            </w:r>
            <w:proofErr w:type="spellEnd"/>
            <w:r w:rsidRPr="00FD6961">
              <w:rPr>
                <w:sz w:val="16"/>
                <w:szCs w:val="16"/>
              </w:rPr>
              <w:t xml:space="preserve">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 xml:space="preserve">Adaptation and </w:t>
            </w:r>
            <w:proofErr w:type="spellStart"/>
            <w:r w:rsidRPr="00EB2759">
              <w:rPr>
                <w:sz w:val="16"/>
                <w:szCs w:val="16"/>
              </w:rPr>
              <w:t>cleanup</w:t>
            </w:r>
            <w:proofErr w:type="spellEnd"/>
            <w:r w:rsidRPr="00EB2759">
              <w:rPr>
                <w:sz w:val="16"/>
                <w:szCs w:val="16"/>
              </w:rPr>
              <w:t xml:space="preserve">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 xml:space="preserve">Clarify </w:t>
            </w:r>
            <w:proofErr w:type="spellStart"/>
            <w:r>
              <w:rPr>
                <w:sz w:val="16"/>
                <w:szCs w:val="16"/>
              </w:rPr>
              <w:t>behavior</w:t>
            </w:r>
            <w:proofErr w:type="spellEnd"/>
            <w:r>
              <w:rPr>
                <w:sz w:val="16"/>
                <w:szCs w:val="16"/>
              </w:rPr>
              <w:t xml:space="preserve"> of </w:t>
            </w:r>
            <w:proofErr w:type="spellStart"/>
            <w:r>
              <w:rPr>
                <w:sz w:val="16"/>
                <w:szCs w:val="16"/>
              </w:rPr>
              <w:t>NtfSubscriptionControl</w:t>
            </w:r>
            <w:proofErr w:type="spellEnd"/>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Default="008E1BAE" w:rsidP="008B2C23">
            <w:pPr>
              <w:pStyle w:val="TAL"/>
              <w:jc w:val="center"/>
              <w:rPr>
                <w:sz w:val="16"/>
                <w:szCs w:val="16"/>
              </w:rPr>
            </w:pPr>
            <w:r>
              <w:rPr>
                <w:sz w:val="16"/>
                <w:szCs w:val="16"/>
              </w:rPr>
              <w:t>1</w:t>
            </w:r>
          </w:p>
        </w:tc>
        <w:tc>
          <w:tcPr>
            <w:tcW w:w="425" w:type="dxa"/>
            <w:shd w:val="solid" w:color="FFFFFF" w:fill="auto"/>
          </w:tcPr>
          <w:p w14:paraId="2C0FA7A6" w14:textId="54854813" w:rsidR="008E1BAE" w:rsidRDefault="008E1BAE" w:rsidP="008B2C23">
            <w:pPr>
              <w:pStyle w:val="TAL"/>
              <w:jc w:val="center"/>
              <w:rPr>
                <w:sz w:val="16"/>
                <w:szCs w:val="16"/>
              </w:rPr>
            </w:pPr>
            <w:r>
              <w:rPr>
                <w:sz w:val="16"/>
                <w:szCs w:val="16"/>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 xml:space="preserve">Correct </w:t>
            </w:r>
            <w:proofErr w:type="spellStart"/>
            <w:r w:rsidRPr="007D15C4">
              <w:rPr>
                <w:sz w:val="16"/>
                <w:szCs w:val="16"/>
              </w:rPr>
              <w:t>isOrdered-isUnique</w:t>
            </w:r>
            <w:proofErr w:type="spellEnd"/>
            <w:r w:rsidRPr="007D15C4">
              <w:rPr>
                <w:sz w:val="16"/>
                <w:szCs w:val="16"/>
              </w:rPr>
              <w:t xml:space="preserve"> for </w:t>
            </w:r>
            <w:proofErr w:type="spellStart"/>
            <w:r w:rsidRPr="007D15C4">
              <w:rPr>
                <w:sz w:val="16"/>
                <w:szCs w:val="16"/>
              </w:rPr>
              <w:t>multivalue</w:t>
            </w:r>
            <w:proofErr w:type="spellEnd"/>
            <w:r w:rsidRPr="007D15C4">
              <w:rPr>
                <w:sz w:val="16"/>
                <w:szCs w:val="16"/>
              </w:rPr>
              <w:t xml:space="preserv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Default="008E1BAE" w:rsidP="008B2C23">
            <w:pPr>
              <w:pStyle w:val="TAL"/>
              <w:jc w:val="center"/>
              <w:rPr>
                <w:sz w:val="16"/>
                <w:szCs w:val="16"/>
              </w:rPr>
            </w:pPr>
            <w:r>
              <w:rPr>
                <w:sz w:val="16"/>
                <w:szCs w:val="16"/>
              </w:rPr>
              <w:t>-</w:t>
            </w:r>
          </w:p>
        </w:tc>
        <w:tc>
          <w:tcPr>
            <w:tcW w:w="425" w:type="dxa"/>
            <w:shd w:val="solid" w:color="FFFFFF" w:fill="auto"/>
          </w:tcPr>
          <w:p w14:paraId="2C02C5C7" w14:textId="03FBBAF1" w:rsidR="008E1BAE" w:rsidRDefault="008E1BAE" w:rsidP="008B2C23">
            <w:pPr>
              <w:pStyle w:val="TAL"/>
              <w:jc w:val="center"/>
              <w:rPr>
                <w:sz w:val="16"/>
                <w:szCs w:val="16"/>
              </w:rPr>
            </w:pPr>
            <w:r>
              <w:rPr>
                <w:sz w:val="16"/>
                <w:szCs w:val="16"/>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 xml:space="preserve">Alignment of attribute names of </w:t>
            </w:r>
            <w:proofErr w:type="spellStart"/>
            <w:r>
              <w:rPr>
                <w:sz w:val="16"/>
                <w:szCs w:val="16"/>
              </w:rPr>
              <w:t>TraceJob</w:t>
            </w:r>
            <w:proofErr w:type="spellEnd"/>
            <w:r>
              <w:rPr>
                <w:sz w:val="16"/>
                <w:szCs w:val="16"/>
              </w:rPr>
              <w:t xml:space="preserve">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Default="00BD0D39" w:rsidP="008B2C23">
            <w:pPr>
              <w:pStyle w:val="TAL"/>
              <w:jc w:val="center"/>
              <w:rPr>
                <w:sz w:val="16"/>
                <w:szCs w:val="16"/>
              </w:rPr>
            </w:pPr>
            <w:r>
              <w:rPr>
                <w:sz w:val="16"/>
                <w:szCs w:val="16"/>
              </w:rPr>
              <w:t>-</w:t>
            </w:r>
          </w:p>
        </w:tc>
        <w:tc>
          <w:tcPr>
            <w:tcW w:w="425" w:type="dxa"/>
            <w:shd w:val="solid" w:color="FFFFFF" w:fill="auto"/>
          </w:tcPr>
          <w:p w14:paraId="19D85CD9" w14:textId="6C452D13" w:rsidR="00BD0D39" w:rsidRDefault="00BD0D39" w:rsidP="008B2C23">
            <w:pPr>
              <w:pStyle w:val="TAL"/>
              <w:jc w:val="center"/>
              <w:rPr>
                <w:sz w:val="16"/>
                <w:szCs w:val="16"/>
              </w:rPr>
            </w:pPr>
            <w:r>
              <w:rPr>
                <w:sz w:val="16"/>
                <w:szCs w:val="16"/>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Default="005B62E7" w:rsidP="005B62E7">
            <w:pPr>
              <w:pStyle w:val="TAL"/>
              <w:jc w:val="center"/>
              <w:rPr>
                <w:sz w:val="16"/>
                <w:szCs w:val="16"/>
              </w:rPr>
            </w:pPr>
            <w:r>
              <w:rPr>
                <w:sz w:val="16"/>
                <w:szCs w:val="16"/>
              </w:rPr>
              <w:t>1</w:t>
            </w:r>
          </w:p>
        </w:tc>
        <w:tc>
          <w:tcPr>
            <w:tcW w:w="425" w:type="dxa"/>
            <w:shd w:val="solid" w:color="FFFFFF" w:fill="auto"/>
          </w:tcPr>
          <w:p w14:paraId="14070A88" w14:textId="5D08738D" w:rsidR="005B62E7" w:rsidRDefault="005B62E7" w:rsidP="005B62E7">
            <w:pPr>
              <w:pStyle w:val="TAL"/>
              <w:jc w:val="center"/>
              <w:rPr>
                <w:sz w:val="16"/>
                <w:szCs w:val="16"/>
              </w:rPr>
            </w:pPr>
            <w:r>
              <w:rPr>
                <w:sz w:val="16"/>
                <w:szCs w:val="16"/>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Default="009E50E4" w:rsidP="009E50E4">
            <w:pPr>
              <w:pStyle w:val="TAL"/>
              <w:jc w:val="center"/>
              <w:rPr>
                <w:sz w:val="16"/>
                <w:szCs w:val="16"/>
              </w:rPr>
            </w:pPr>
          </w:p>
        </w:tc>
        <w:tc>
          <w:tcPr>
            <w:tcW w:w="425" w:type="dxa"/>
            <w:shd w:val="solid" w:color="FFFFFF" w:fill="auto"/>
          </w:tcPr>
          <w:p w14:paraId="69DBB5F3" w14:textId="77777777" w:rsidR="009E50E4" w:rsidRDefault="009E50E4" w:rsidP="009E50E4">
            <w:pPr>
              <w:pStyle w:val="TAL"/>
              <w:jc w:val="center"/>
              <w:rPr>
                <w:sz w:val="16"/>
                <w:szCs w:val="16"/>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Default="00E0122A" w:rsidP="009E50E4">
            <w:pPr>
              <w:pStyle w:val="TAL"/>
              <w:jc w:val="center"/>
              <w:rPr>
                <w:sz w:val="16"/>
                <w:szCs w:val="16"/>
              </w:rPr>
            </w:pPr>
            <w:r>
              <w:rPr>
                <w:sz w:val="16"/>
                <w:szCs w:val="16"/>
              </w:rPr>
              <w:t>-</w:t>
            </w:r>
          </w:p>
        </w:tc>
        <w:tc>
          <w:tcPr>
            <w:tcW w:w="425" w:type="dxa"/>
            <w:shd w:val="solid" w:color="FFFFFF" w:fill="auto"/>
          </w:tcPr>
          <w:p w14:paraId="76E71745" w14:textId="5BC4D0E7" w:rsidR="00E0122A" w:rsidRDefault="00E0122A" w:rsidP="009E50E4">
            <w:pPr>
              <w:pStyle w:val="TAL"/>
              <w:jc w:val="center"/>
              <w:rPr>
                <w:sz w:val="16"/>
                <w:szCs w:val="16"/>
              </w:rPr>
            </w:pPr>
            <w:r>
              <w:rPr>
                <w:sz w:val="16"/>
                <w:szCs w:val="16"/>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 xml:space="preserve">Correction of attribute names of IOC </w:t>
            </w:r>
            <w:proofErr w:type="spellStart"/>
            <w:r w:rsidRPr="00E0122A">
              <w:rPr>
                <w:sz w:val="16"/>
                <w:szCs w:val="16"/>
              </w:rPr>
              <w:t>TraceJob</w:t>
            </w:r>
            <w:proofErr w:type="spellEnd"/>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rPr>
          <w:ins w:id="1089" w:author="28.622_CR0190_(Rel-16)_eNRM" w:date="2022-12-21T16:26:00Z"/>
        </w:trPr>
        <w:tc>
          <w:tcPr>
            <w:tcW w:w="800" w:type="dxa"/>
            <w:shd w:val="solid" w:color="FFFFFF" w:fill="auto"/>
          </w:tcPr>
          <w:p w14:paraId="6E0B66B8" w14:textId="6D6D35B1" w:rsidR="00334CAF" w:rsidRDefault="00334CAF" w:rsidP="009E50E4">
            <w:pPr>
              <w:pStyle w:val="TAC"/>
              <w:rPr>
                <w:ins w:id="1090" w:author="28.622_CR0190_(Rel-16)_eNRM" w:date="2022-12-21T16:26:00Z"/>
                <w:sz w:val="16"/>
                <w:szCs w:val="16"/>
              </w:rPr>
            </w:pPr>
            <w:ins w:id="1091" w:author="28.622_CR0190_(Rel-16)_eNRM" w:date="2022-12-21T16:26:00Z">
              <w:r>
                <w:rPr>
                  <w:sz w:val="16"/>
                  <w:szCs w:val="16"/>
                </w:rPr>
                <w:t>2022-12</w:t>
              </w:r>
            </w:ins>
          </w:p>
        </w:tc>
        <w:tc>
          <w:tcPr>
            <w:tcW w:w="800" w:type="dxa"/>
            <w:shd w:val="solid" w:color="FFFFFF" w:fill="auto"/>
          </w:tcPr>
          <w:p w14:paraId="46709462" w14:textId="357EE402" w:rsidR="00334CAF" w:rsidRDefault="00334CAF" w:rsidP="009E50E4">
            <w:pPr>
              <w:pStyle w:val="TAC"/>
              <w:rPr>
                <w:ins w:id="1092" w:author="28.622_CR0190_(Rel-16)_eNRM" w:date="2022-12-21T16:26:00Z"/>
                <w:sz w:val="16"/>
                <w:szCs w:val="16"/>
              </w:rPr>
            </w:pPr>
            <w:ins w:id="1093" w:author="28.622_CR0190_(Rel-16)_eNRM" w:date="2022-12-21T16:26:00Z">
              <w:r>
                <w:rPr>
                  <w:sz w:val="16"/>
                  <w:szCs w:val="16"/>
                </w:rPr>
                <w:t>SA#98e</w:t>
              </w:r>
            </w:ins>
          </w:p>
        </w:tc>
        <w:tc>
          <w:tcPr>
            <w:tcW w:w="1094" w:type="dxa"/>
            <w:shd w:val="solid" w:color="FFFFFF" w:fill="auto"/>
          </w:tcPr>
          <w:p w14:paraId="67F95109" w14:textId="1F40B938" w:rsidR="00334CAF" w:rsidRDefault="00334CAF" w:rsidP="009E50E4">
            <w:pPr>
              <w:pStyle w:val="TAL"/>
              <w:jc w:val="center"/>
              <w:rPr>
                <w:ins w:id="1094" w:author="28.622_CR0190_(Rel-16)_eNRM" w:date="2022-12-21T16:26:00Z"/>
                <w:sz w:val="16"/>
                <w:szCs w:val="16"/>
              </w:rPr>
            </w:pPr>
            <w:ins w:id="1095" w:author="28.622_CR0190_(Rel-16)_eNRM" w:date="2022-12-21T16:26:00Z">
              <w:r>
                <w:rPr>
                  <w:sz w:val="16"/>
                  <w:szCs w:val="16"/>
                </w:rPr>
                <w:t>SP-221200</w:t>
              </w:r>
            </w:ins>
          </w:p>
        </w:tc>
        <w:tc>
          <w:tcPr>
            <w:tcW w:w="567" w:type="dxa"/>
            <w:shd w:val="solid" w:color="FFFFFF" w:fill="auto"/>
          </w:tcPr>
          <w:p w14:paraId="62A6B383" w14:textId="5BB84E24" w:rsidR="00334CAF" w:rsidRDefault="00334CAF" w:rsidP="009E50E4">
            <w:pPr>
              <w:pStyle w:val="TAL"/>
              <w:rPr>
                <w:ins w:id="1096" w:author="28.622_CR0190_(Rel-16)_eNRM" w:date="2022-12-21T16:26:00Z"/>
                <w:sz w:val="16"/>
                <w:szCs w:val="16"/>
              </w:rPr>
            </w:pPr>
            <w:ins w:id="1097" w:author="28.622_CR0190_(Rel-16)_eNRM" w:date="2022-12-21T16:26:00Z">
              <w:r>
                <w:rPr>
                  <w:sz w:val="16"/>
                  <w:szCs w:val="16"/>
                </w:rPr>
                <w:t>0190</w:t>
              </w:r>
            </w:ins>
          </w:p>
        </w:tc>
        <w:tc>
          <w:tcPr>
            <w:tcW w:w="425" w:type="dxa"/>
            <w:shd w:val="solid" w:color="FFFFFF" w:fill="auto"/>
          </w:tcPr>
          <w:p w14:paraId="3041A259" w14:textId="6F77B436" w:rsidR="00334CAF" w:rsidRDefault="00334CAF" w:rsidP="009E50E4">
            <w:pPr>
              <w:pStyle w:val="TAL"/>
              <w:jc w:val="center"/>
              <w:rPr>
                <w:ins w:id="1098" w:author="28.622_CR0190_(Rel-16)_eNRM" w:date="2022-12-21T16:26:00Z"/>
                <w:sz w:val="16"/>
                <w:szCs w:val="16"/>
              </w:rPr>
            </w:pPr>
            <w:ins w:id="1099" w:author="28.622_CR0190_(Rel-16)_eNRM" w:date="2022-12-21T16:26:00Z">
              <w:r>
                <w:rPr>
                  <w:sz w:val="16"/>
                  <w:szCs w:val="16"/>
                </w:rPr>
                <w:t>-</w:t>
              </w:r>
            </w:ins>
          </w:p>
        </w:tc>
        <w:tc>
          <w:tcPr>
            <w:tcW w:w="425" w:type="dxa"/>
            <w:shd w:val="solid" w:color="FFFFFF" w:fill="auto"/>
          </w:tcPr>
          <w:p w14:paraId="60FE108A" w14:textId="4076E332" w:rsidR="00334CAF" w:rsidRDefault="00334CAF" w:rsidP="009E50E4">
            <w:pPr>
              <w:pStyle w:val="TAL"/>
              <w:jc w:val="center"/>
              <w:rPr>
                <w:ins w:id="1100" w:author="28.622_CR0190_(Rel-16)_eNRM" w:date="2022-12-21T16:26:00Z"/>
                <w:sz w:val="16"/>
                <w:szCs w:val="16"/>
              </w:rPr>
            </w:pPr>
            <w:ins w:id="1101" w:author="28.622_CR0190_(Rel-16)_eNRM" w:date="2022-12-21T16:26:00Z">
              <w:r>
                <w:rPr>
                  <w:sz w:val="16"/>
                  <w:szCs w:val="16"/>
                </w:rPr>
                <w:t>F</w:t>
              </w:r>
            </w:ins>
          </w:p>
        </w:tc>
        <w:tc>
          <w:tcPr>
            <w:tcW w:w="4820" w:type="dxa"/>
            <w:shd w:val="solid" w:color="FFFFFF" w:fill="auto"/>
          </w:tcPr>
          <w:p w14:paraId="0DCD60AB" w14:textId="75F96C8E" w:rsidR="00334CAF" w:rsidRPr="00E0122A" w:rsidRDefault="00334CAF" w:rsidP="009E50E4">
            <w:pPr>
              <w:pStyle w:val="TAL"/>
              <w:rPr>
                <w:ins w:id="1102" w:author="28.622_CR0190_(Rel-16)_eNRM" w:date="2022-12-21T16:26:00Z"/>
                <w:sz w:val="16"/>
                <w:szCs w:val="16"/>
              </w:rPr>
            </w:pPr>
            <w:ins w:id="1103" w:author="28.622_CR0190_(Rel-16)_eNRM" w:date="2022-12-21T16:26:00Z">
              <w:r>
                <w:rPr>
                  <w:sz w:val="16"/>
                  <w:szCs w:val="16"/>
                </w:rPr>
                <w:t>Removing reference to non-existing clause in 32.422</w:t>
              </w:r>
            </w:ins>
          </w:p>
        </w:tc>
        <w:tc>
          <w:tcPr>
            <w:tcW w:w="708" w:type="dxa"/>
            <w:shd w:val="solid" w:color="FFFFFF" w:fill="auto"/>
          </w:tcPr>
          <w:p w14:paraId="1B022E21" w14:textId="4B6D9DAC" w:rsidR="00334CAF" w:rsidRDefault="00334CAF" w:rsidP="009E50E4">
            <w:pPr>
              <w:pStyle w:val="TAC"/>
              <w:rPr>
                <w:ins w:id="1104" w:author="28.622_CR0190_(Rel-16)_eNRM" w:date="2022-12-21T16:26:00Z"/>
                <w:sz w:val="16"/>
                <w:szCs w:val="16"/>
              </w:rPr>
            </w:pPr>
            <w:ins w:id="1105" w:author="28.622_CR0190_(Rel-16)_eNRM" w:date="2022-12-21T16:26:00Z">
              <w:r>
                <w:rPr>
                  <w:sz w:val="16"/>
                  <w:szCs w:val="16"/>
                </w:rPr>
                <w:t>16.14.0</w:t>
              </w:r>
            </w:ins>
          </w:p>
        </w:tc>
      </w:tr>
      <w:tr w:rsidR="00334CAF" w:rsidRPr="007D6048" w14:paraId="491C9716" w14:textId="77777777" w:rsidTr="00614A01">
        <w:trPr>
          <w:ins w:id="1106" w:author="28.622_CR0193R1_(Rel-16)_TEI16" w:date="2022-12-21T16:33:00Z"/>
        </w:trPr>
        <w:tc>
          <w:tcPr>
            <w:tcW w:w="800" w:type="dxa"/>
            <w:shd w:val="solid" w:color="FFFFFF" w:fill="auto"/>
          </w:tcPr>
          <w:p w14:paraId="1433DB93" w14:textId="68DD0447" w:rsidR="00334CAF" w:rsidRDefault="00334CAF" w:rsidP="009E50E4">
            <w:pPr>
              <w:pStyle w:val="TAC"/>
              <w:rPr>
                <w:ins w:id="1107" w:author="28.622_CR0193R1_(Rel-16)_TEI16" w:date="2022-12-21T16:33:00Z"/>
                <w:sz w:val="16"/>
                <w:szCs w:val="16"/>
              </w:rPr>
            </w:pPr>
            <w:ins w:id="1108" w:author="28.622_CR0193R1_(Rel-16)_TEI16" w:date="2022-12-21T16:33:00Z">
              <w:r>
                <w:rPr>
                  <w:sz w:val="16"/>
                  <w:szCs w:val="16"/>
                </w:rPr>
                <w:t>2022-12</w:t>
              </w:r>
            </w:ins>
          </w:p>
        </w:tc>
        <w:tc>
          <w:tcPr>
            <w:tcW w:w="800" w:type="dxa"/>
            <w:shd w:val="solid" w:color="FFFFFF" w:fill="auto"/>
          </w:tcPr>
          <w:p w14:paraId="247B48D5" w14:textId="01F9F71B" w:rsidR="00334CAF" w:rsidRDefault="00334CAF" w:rsidP="009E50E4">
            <w:pPr>
              <w:pStyle w:val="TAC"/>
              <w:rPr>
                <w:ins w:id="1109" w:author="28.622_CR0193R1_(Rel-16)_TEI16" w:date="2022-12-21T16:33:00Z"/>
                <w:sz w:val="16"/>
                <w:szCs w:val="16"/>
              </w:rPr>
            </w:pPr>
            <w:ins w:id="1110" w:author="28.622_CR0193R1_(Rel-16)_TEI16" w:date="2022-12-21T16:33:00Z">
              <w:r>
                <w:rPr>
                  <w:sz w:val="16"/>
                  <w:szCs w:val="16"/>
                </w:rPr>
                <w:t>SA#98e</w:t>
              </w:r>
            </w:ins>
          </w:p>
        </w:tc>
        <w:tc>
          <w:tcPr>
            <w:tcW w:w="1094" w:type="dxa"/>
            <w:shd w:val="solid" w:color="FFFFFF" w:fill="auto"/>
          </w:tcPr>
          <w:p w14:paraId="28A5D039" w14:textId="7A749962" w:rsidR="00334CAF" w:rsidRDefault="00334CAF" w:rsidP="009E50E4">
            <w:pPr>
              <w:pStyle w:val="TAL"/>
              <w:jc w:val="center"/>
              <w:rPr>
                <w:ins w:id="1111" w:author="28.622_CR0193R1_(Rel-16)_TEI16" w:date="2022-12-21T16:33:00Z"/>
                <w:sz w:val="16"/>
                <w:szCs w:val="16"/>
              </w:rPr>
            </w:pPr>
            <w:ins w:id="1112" w:author="28.622_CR0193R1_(Rel-16)_TEI16" w:date="2022-12-21T16:33:00Z">
              <w:r>
                <w:rPr>
                  <w:sz w:val="16"/>
                  <w:szCs w:val="16"/>
                </w:rPr>
                <w:t>SP-221170</w:t>
              </w:r>
            </w:ins>
          </w:p>
        </w:tc>
        <w:tc>
          <w:tcPr>
            <w:tcW w:w="567" w:type="dxa"/>
            <w:shd w:val="solid" w:color="FFFFFF" w:fill="auto"/>
          </w:tcPr>
          <w:p w14:paraId="7C31E110" w14:textId="48FD6AE2" w:rsidR="00334CAF" w:rsidRDefault="00334CAF" w:rsidP="009E50E4">
            <w:pPr>
              <w:pStyle w:val="TAL"/>
              <w:rPr>
                <w:ins w:id="1113" w:author="28.622_CR0193R1_(Rel-16)_TEI16" w:date="2022-12-21T16:33:00Z"/>
                <w:sz w:val="16"/>
                <w:szCs w:val="16"/>
              </w:rPr>
            </w:pPr>
            <w:ins w:id="1114" w:author="28.622_CR0193R1_(Rel-16)_TEI16" w:date="2022-12-21T16:33:00Z">
              <w:r>
                <w:rPr>
                  <w:sz w:val="16"/>
                  <w:szCs w:val="16"/>
                </w:rPr>
                <w:t>0193</w:t>
              </w:r>
            </w:ins>
          </w:p>
        </w:tc>
        <w:tc>
          <w:tcPr>
            <w:tcW w:w="425" w:type="dxa"/>
            <w:shd w:val="solid" w:color="FFFFFF" w:fill="auto"/>
          </w:tcPr>
          <w:p w14:paraId="20941228" w14:textId="6548D2D6" w:rsidR="00334CAF" w:rsidRDefault="00334CAF" w:rsidP="009E50E4">
            <w:pPr>
              <w:pStyle w:val="TAL"/>
              <w:jc w:val="center"/>
              <w:rPr>
                <w:ins w:id="1115" w:author="28.622_CR0193R1_(Rel-16)_TEI16" w:date="2022-12-21T16:33:00Z"/>
                <w:sz w:val="16"/>
                <w:szCs w:val="16"/>
              </w:rPr>
            </w:pPr>
            <w:ins w:id="1116" w:author="28.622_CR0193R1_(Rel-16)_TEI16" w:date="2022-12-21T16:33:00Z">
              <w:r>
                <w:rPr>
                  <w:sz w:val="16"/>
                  <w:szCs w:val="16"/>
                </w:rPr>
                <w:t>1</w:t>
              </w:r>
            </w:ins>
          </w:p>
        </w:tc>
        <w:tc>
          <w:tcPr>
            <w:tcW w:w="425" w:type="dxa"/>
            <w:shd w:val="solid" w:color="FFFFFF" w:fill="auto"/>
          </w:tcPr>
          <w:p w14:paraId="6B895F5F" w14:textId="1D483E66" w:rsidR="00334CAF" w:rsidRDefault="00334CAF" w:rsidP="009E50E4">
            <w:pPr>
              <w:pStyle w:val="TAL"/>
              <w:jc w:val="center"/>
              <w:rPr>
                <w:ins w:id="1117" w:author="28.622_CR0193R1_(Rel-16)_TEI16" w:date="2022-12-21T16:33:00Z"/>
                <w:sz w:val="16"/>
                <w:szCs w:val="16"/>
              </w:rPr>
            </w:pPr>
            <w:ins w:id="1118" w:author="28.622_CR0193R1_(Rel-16)_TEI16" w:date="2022-12-21T16:33:00Z">
              <w:r>
                <w:rPr>
                  <w:sz w:val="16"/>
                  <w:szCs w:val="16"/>
                </w:rPr>
                <w:t>F</w:t>
              </w:r>
            </w:ins>
          </w:p>
        </w:tc>
        <w:tc>
          <w:tcPr>
            <w:tcW w:w="4820" w:type="dxa"/>
            <w:shd w:val="solid" w:color="FFFFFF" w:fill="auto"/>
          </w:tcPr>
          <w:p w14:paraId="101CAD5C" w14:textId="313B0CB1" w:rsidR="00334CAF" w:rsidRDefault="00334CAF" w:rsidP="009E50E4">
            <w:pPr>
              <w:pStyle w:val="TAL"/>
              <w:rPr>
                <w:ins w:id="1119" w:author="28.622_CR0193R1_(Rel-16)_TEI16" w:date="2022-12-21T16:33:00Z"/>
                <w:sz w:val="16"/>
                <w:szCs w:val="16"/>
              </w:rPr>
            </w:pPr>
            <w:ins w:id="1120" w:author="28.622_CR0193R1_(Rel-16)_TEI16" w:date="2022-12-21T16:33:00Z">
              <w:r>
                <w:rPr>
                  <w:sz w:val="16"/>
                  <w:szCs w:val="16"/>
                </w:rPr>
                <w:t xml:space="preserve">Update </w:t>
              </w:r>
              <w:proofErr w:type="spellStart"/>
              <w:r>
                <w:rPr>
                  <w:sz w:val="16"/>
                  <w:szCs w:val="16"/>
                </w:rPr>
                <w:t>MnsAgent</w:t>
              </w:r>
              <w:proofErr w:type="spellEnd"/>
              <w:r>
                <w:rPr>
                  <w:sz w:val="16"/>
                  <w:szCs w:val="16"/>
                </w:rPr>
                <w:t xml:space="preserve"> Definition </w:t>
              </w:r>
            </w:ins>
          </w:p>
        </w:tc>
        <w:tc>
          <w:tcPr>
            <w:tcW w:w="708" w:type="dxa"/>
            <w:shd w:val="solid" w:color="FFFFFF" w:fill="auto"/>
          </w:tcPr>
          <w:p w14:paraId="373360FD" w14:textId="6F301A79" w:rsidR="00334CAF" w:rsidRDefault="00334CAF" w:rsidP="009E50E4">
            <w:pPr>
              <w:pStyle w:val="TAC"/>
              <w:rPr>
                <w:ins w:id="1121" w:author="28.622_CR0193R1_(Rel-16)_TEI16" w:date="2022-12-21T16:33:00Z"/>
                <w:sz w:val="16"/>
                <w:szCs w:val="16"/>
              </w:rPr>
            </w:pPr>
            <w:ins w:id="1122" w:author="28.622_CR0193R1_(Rel-16)_TEI16" w:date="2022-12-21T16:33:00Z">
              <w:r>
                <w:rPr>
                  <w:sz w:val="16"/>
                  <w:szCs w:val="16"/>
                </w:rPr>
                <w:t>16.14.0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40F0" w14:textId="77777777" w:rsidR="00AA547B" w:rsidRDefault="00AA547B">
      <w:r>
        <w:separator/>
      </w:r>
    </w:p>
  </w:endnote>
  <w:endnote w:type="continuationSeparator" w:id="0">
    <w:p w14:paraId="40EEC4C0" w14:textId="77777777" w:rsidR="00AA547B" w:rsidRDefault="00AA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B071" w14:textId="77777777" w:rsidR="00AA547B" w:rsidRDefault="00AA547B">
      <w:r>
        <w:separator/>
      </w:r>
    </w:p>
  </w:footnote>
  <w:footnote w:type="continuationSeparator" w:id="0">
    <w:p w14:paraId="628C233E" w14:textId="77777777" w:rsidR="00AA547B" w:rsidRDefault="00AA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735423FA"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D556D6">
      <w:rPr>
        <w:noProof/>
      </w:rPr>
      <w:t>3GPP TS 28.622 V16.1314.0 (2022-0912)</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3DA39F97" w:rsidR="007E6328" w:rsidRDefault="007E6328">
    <w:pPr>
      <w:pStyle w:val="Header"/>
      <w:framePr w:wrap="auto" w:vAnchor="text" w:hAnchor="margin" w:y="1"/>
      <w:widowControl/>
    </w:pPr>
    <w:r>
      <w:fldChar w:fldCharType="begin"/>
    </w:r>
    <w:r>
      <w:instrText xml:space="preserve"> STYLEREF ZGSM </w:instrText>
    </w:r>
    <w:r>
      <w:fldChar w:fldCharType="separate"/>
    </w:r>
    <w:r w:rsidR="00D556D6">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4_CR0105R2_(Rel-18)_PM_KPI_5G_Ph3">
    <w15:presenceInfo w15:providerId="None" w15:userId="28.554_CR0105R2_(Rel-18)_PM_KPI_5G_Ph3"/>
  </w15:person>
  <w15:person w15:author="28.622_CR0193R1_(Rel-16)_TEI16">
    <w15:presenceInfo w15:providerId="None" w15:userId="28.622_CR0193R1_(Rel-16)_TEI16"/>
  </w15:person>
  <w15:person w15:author="28.622_CR0190_(Rel-16)_eNRM">
    <w15:presenceInfo w15:providerId="None" w15:userId="28.622_CR0190_(Rel-16)_eN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0DFE"/>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57342"/>
    <w:rsid w:val="001608A6"/>
    <w:rsid w:val="00160DFB"/>
    <w:rsid w:val="0016277B"/>
    <w:rsid w:val="0016416B"/>
    <w:rsid w:val="00176DF7"/>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6C02"/>
    <w:rsid w:val="00505859"/>
    <w:rsid w:val="0050745A"/>
    <w:rsid w:val="0051260A"/>
    <w:rsid w:val="00513290"/>
    <w:rsid w:val="00520202"/>
    <w:rsid w:val="00524E6A"/>
    <w:rsid w:val="00532708"/>
    <w:rsid w:val="00532CD5"/>
    <w:rsid w:val="00535420"/>
    <w:rsid w:val="005421B8"/>
    <w:rsid w:val="005569F9"/>
    <w:rsid w:val="005617B7"/>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B6AD6"/>
    <w:rsid w:val="006C41AA"/>
    <w:rsid w:val="006D00CB"/>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6A38"/>
    <w:rsid w:val="00821E78"/>
    <w:rsid w:val="00822E5F"/>
    <w:rsid w:val="00824198"/>
    <w:rsid w:val="008406F6"/>
    <w:rsid w:val="008512F2"/>
    <w:rsid w:val="0085263D"/>
    <w:rsid w:val="00857A55"/>
    <w:rsid w:val="008660D6"/>
    <w:rsid w:val="0087176C"/>
    <w:rsid w:val="00886203"/>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873A4"/>
    <w:rsid w:val="009945EC"/>
    <w:rsid w:val="00997E67"/>
    <w:rsid w:val="009A41F6"/>
    <w:rsid w:val="009B3B32"/>
    <w:rsid w:val="009B6CCB"/>
    <w:rsid w:val="009B7128"/>
    <w:rsid w:val="009B7134"/>
    <w:rsid w:val="009B7262"/>
    <w:rsid w:val="009D26E5"/>
    <w:rsid w:val="009D5F0C"/>
    <w:rsid w:val="009E207B"/>
    <w:rsid w:val="009E50E4"/>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47B"/>
    <w:rsid w:val="00AA5B85"/>
    <w:rsid w:val="00AA67EE"/>
    <w:rsid w:val="00AC1AF4"/>
    <w:rsid w:val="00AC7335"/>
    <w:rsid w:val="00AD5E81"/>
    <w:rsid w:val="00AE1607"/>
    <w:rsid w:val="00AE180C"/>
    <w:rsid w:val="00AE5DCE"/>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9EE"/>
    <w:rsid w:val="00CC2CE8"/>
    <w:rsid w:val="00CD73AE"/>
    <w:rsid w:val="00CE5350"/>
    <w:rsid w:val="00CE6AD3"/>
    <w:rsid w:val="00CE78B9"/>
    <w:rsid w:val="00CF2F86"/>
    <w:rsid w:val="00CF41F7"/>
    <w:rsid w:val="00D06A81"/>
    <w:rsid w:val="00D20F92"/>
    <w:rsid w:val="00D237DE"/>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5D87"/>
    <w:rsid w:val="00E0122A"/>
    <w:rsid w:val="00E018A1"/>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67</Pages>
  <Words>22512</Words>
  <Characters>128322</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150533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28.622_CR0193R1_(Rel-16)_TEI16</cp:lastModifiedBy>
  <cp:revision>3</cp:revision>
  <dcterms:created xsi:type="dcterms:W3CDTF">2022-09-22T14:15:00Z</dcterms:created>
  <dcterms:modified xsi:type="dcterms:W3CDTF">2022-12-21T15:37:00Z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