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F17505" w14:paraId="14DAB023" w14:textId="77777777" w:rsidTr="005E4BB2">
        <w:tc>
          <w:tcPr>
            <w:tcW w:w="10423" w:type="dxa"/>
            <w:gridSpan w:val="2"/>
            <w:shd w:val="clear" w:color="auto" w:fill="auto"/>
          </w:tcPr>
          <w:p w14:paraId="2A5EE096" w14:textId="6651C831" w:rsidR="004F0988" w:rsidRPr="00F17505" w:rsidRDefault="004F0988" w:rsidP="00133525">
            <w:pPr>
              <w:pStyle w:val="ZA"/>
              <w:framePr w:w="0" w:hRule="auto" w:wrap="auto" w:vAnchor="margin" w:hAnchor="text" w:yAlign="inline"/>
              <w:rPr>
                <w:noProof w:val="0"/>
              </w:rPr>
            </w:pPr>
            <w:bookmarkStart w:id="0" w:name="page1"/>
            <w:r w:rsidRPr="00F17505">
              <w:rPr>
                <w:noProof w:val="0"/>
                <w:sz w:val="64"/>
              </w:rPr>
              <w:t xml:space="preserve">3GPP </w:t>
            </w:r>
            <w:bookmarkStart w:id="1" w:name="specType1"/>
            <w:r w:rsidRPr="00F17505">
              <w:rPr>
                <w:noProof w:val="0"/>
                <w:sz w:val="64"/>
              </w:rPr>
              <w:t>TS</w:t>
            </w:r>
            <w:bookmarkEnd w:id="1"/>
            <w:r w:rsidRPr="00F17505">
              <w:rPr>
                <w:noProof w:val="0"/>
                <w:sz w:val="64"/>
              </w:rPr>
              <w:t xml:space="preserve"> </w:t>
            </w:r>
            <w:bookmarkStart w:id="2" w:name="specNumber"/>
            <w:r w:rsidR="00D00313" w:rsidRPr="00F17505">
              <w:rPr>
                <w:noProof w:val="0"/>
                <w:sz w:val="64"/>
              </w:rPr>
              <w:t>28</w:t>
            </w:r>
            <w:r w:rsidRPr="00F17505">
              <w:rPr>
                <w:noProof w:val="0"/>
                <w:sz w:val="64"/>
              </w:rPr>
              <w:t>.</w:t>
            </w:r>
            <w:bookmarkEnd w:id="2"/>
            <w:r w:rsidR="00D00313" w:rsidRPr="00F17505">
              <w:rPr>
                <w:noProof w:val="0"/>
                <w:sz w:val="64"/>
              </w:rPr>
              <w:t>105</w:t>
            </w:r>
            <w:r w:rsidRPr="00F17505">
              <w:rPr>
                <w:noProof w:val="0"/>
                <w:sz w:val="64"/>
              </w:rPr>
              <w:t xml:space="preserve"> </w:t>
            </w:r>
            <w:r w:rsidRPr="00F17505">
              <w:rPr>
                <w:noProof w:val="0"/>
              </w:rPr>
              <w:t>V</w:t>
            </w:r>
            <w:bookmarkStart w:id="3" w:name="specVersion"/>
            <w:r w:rsidR="00B83DEA">
              <w:rPr>
                <w:noProof w:val="0"/>
              </w:rPr>
              <w:t>17</w:t>
            </w:r>
            <w:r w:rsidRPr="00F17505">
              <w:rPr>
                <w:noProof w:val="0"/>
              </w:rPr>
              <w:t>.</w:t>
            </w:r>
            <w:del w:id="4" w:author="28.104_CR0029R1_(Rel-17)_eMDAS" w:date="2022-12-19T14:15:00Z">
              <w:r w:rsidR="00AD072A" w:rsidDel="00D11DA7">
                <w:rPr>
                  <w:noProof w:val="0"/>
                </w:rPr>
                <w:delText>1</w:delText>
              </w:r>
            </w:del>
            <w:ins w:id="5" w:author="28.104_CR0029R1_(Rel-17)_eMDAS" w:date="2022-12-19T14:15:00Z">
              <w:r w:rsidR="00D11DA7">
                <w:rPr>
                  <w:noProof w:val="0"/>
                </w:rPr>
                <w:t>2</w:t>
              </w:r>
            </w:ins>
            <w:r w:rsidRPr="00F17505">
              <w:rPr>
                <w:noProof w:val="0"/>
              </w:rPr>
              <w:t>.</w:t>
            </w:r>
            <w:bookmarkEnd w:id="3"/>
            <w:del w:id="6" w:author="28.104_CR0029R1_(Rel-17)_eMDAS" w:date="2022-12-19T14:15:00Z">
              <w:r w:rsidR="00154A76" w:rsidDel="00D11DA7">
                <w:rPr>
                  <w:noProof w:val="0"/>
                </w:rPr>
                <w:delText>1</w:delText>
              </w:r>
              <w:r w:rsidR="00154A76" w:rsidRPr="00F17505" w:rsidDel="00D11DA7">
                <w:rPr>
                  <w:noProof w:val="0"/>
                </w:rPr>
                <w:delText xml:space="preserve"> </w:delText>
              </w:r>
            </w:del>
            <w:ins w:id="7" w:author="28.104_CR0029R1_(Rel-17)_eMDAS" w:date="2022-12-19T14:15:00Z">
              <w:r w:rsidR="00D11DA7">
                <w:rPr>
                  <w:noProof w:val="0"/>
                </w:rPr>
                <w:t>0</w:t>
              </w:r>
              <w:r w:rsidR="00D11DA7" w:rsidRPr="00F17505">
                <w:rPr>
                  <w:noProof w:val="0"/>
                </w:rPr>
                <w:t xml:space="preserve"> </w:t>
              </w:r>
            </w:ins>
            <w:r w:rsidRPr="00F17505">
              <w:rPr>
                <w:noProof w:val="0"/>
                <w:sz w:val="32"/>
              </w:rPr>
              <w:t>(</w:t>
            </w:r>
            <w:bookmarkStart w:id="8" w:name="issueDate"/>
            <w:r w:rsidR="00BB7577" w:rsidRPr="00F17505">
              <w:rPr>
                <w:noProof w:val="0"/>
                <w:sz w:val="32"/>
              </w:rPr>
              <w:t>202</w:t>
            </w:r>
            <w:r w:rsidR="00D00313" w:rsidRPr="00F17505">
              <w:rPr>
                <w:noProof w:val="0"/>
                <w:sz w:val="32"/>
              </w:rPr>
              <w:t>2</w:t>
            </w:r>
            <w:r w:rsidRPr="00F17505">
              <w:rPr>
                <w:noProof w:val="0"/>
                <w:sz w:val="32"/>
              </w:rPr>
              <w:t>-</w:t>
            </w:r>
            <w:bookmarkEnd w:id="8"/>
            <w:del w:id="9" w:author="28.104_CR0029R1_(Rel-17)_eMDAS" w:date="2022-12-19T14:15:00Z">
              <w:r w:rsidR="00AD072A" w:rsidRPr="00F17505" w:rsidDel="00D11DA7">
                <w:rPr>
                  <w:noProof w:val="0"/>
                  <w:sz w:val="32"/>
                </w:rPr>
                <w:delText>0</w:delText>
              </w:r>
              <w:r w:rsidR="00AD072A" w:rsidDel="00D11DA7">
                <w:rPr>
                  <w:noProof w:val="0"/>
                  <w:sz w:val="32"/>
                </w:rPr>
                <w:delText>9</w:delText>
              </w:r>
            </w:del>
            <w:ins w:id="10" w:author="28.104_CR0029R1_(Rel-17)_eMDAS" w:date="2022-12-19T14:15:00Z">
              <w:r w:rsidR="00D11DA7">
                <w:rPr>
                  <w:noProof w:val="0"/>
                  <w:sz w:val="32"/>
                </w:rPr>
                <w:t>12</w:t>
              </w:r>
            </w:ins>
            <w:r w:rsidRPr="00F17505">
              <w:rPr>
                <w:noProof w:val="0"/>
                <w:sz w:val="32"/>
              </w:rPr>
              <w:t>)</w:t>
            </w:r>
          </w:p>
        </w:tc>
      </w:tr>
      <w:tr w:rsidR="004F0988" w:rsidRPr="00F17505" w14:paraId="00B29DE9" w14:textId="77777777" w:rsidTr="005E4BB2">
        <w:trPr>
          <w:trHeight w:hRule="exact" w:val="1134"/>
        </w:trPr>
        <w:tc>
          <w:tcPr>
            <w:tcW w:w="10423" w:type="dxa"/>
            <w:gridSpan w:val="2"/>
            <w:shd w:val="clear" w:color="auto" w:fill="auto"/>
          </w:tcPr>
          <w:p w14:paraId="24A3F9CC" w14:textId="30E0D207" w:rsidR="004F0988" w:rsidRPr="00F17505" w:rsidRDefault="004F0988" w:rsidP="00133525">
            <w:pPr>
              <w:pStyle w:val="ZB"/>
              <w:framePr w:w="0" w:hRule="auto" w:wrap="auto" w:vAnchor="margin" w:hAnchor="text" w:yAlign="inline"/>
              <w:rPr>
                <w:noProof w:val="0"/>
              </w:rPr>
            </w:pPr>
            <w:r w:rsidRPr="00F17505">
              <w:rPr>
                <w:noProof w:val="0"/>
              </w:rPr>
              <w:t xml:space="preserve">Technical </w:t>
            </w:r>
            <w:bookmarkStart w:id="11" w:name="spectype2"/>
            <w:r w:rsidRPr="00F17505">
              <w:rPr>
                <w:noProof w:val="0"/>
              </w:rPr>
              <w:t>Specification</w:t>
            </w:r>
            <w:bookmarkEnd w:id="11"/>
          </w:p>
          <w:p w14:paraId="41B2BABC" w14:textId="2619DE5F" w:rsidR="00BA4B8D" w:rsidRPr="00F17505" w:rsidRDefault="00BA4B8D" w:rsidP="00BA4B8D"/>
        </w:tc>
      </w:tr>
      <w:tr w:rsidR="004F0988" w:rsidRPr="00F17505" w14:paraId="2CE508E7" w14:textId="77777777" w:rsidTr="005E4BB2">
        <w:trPr>
          <w:trHeight w:hRule="exact" w:val="3686"/>
        </w:trPr>
        <w:tc>
          <w:tcPr>
            <w:tcW w:w="10423" w:type="dxa"/>
            <w:gridSpan w:val="2"/>
            <w:shd w:val="clear" w:color="auto" w:fill="auto"/>
          </w:tcPr>
          <w:p w14:paraId="5F609E6D" w14:textId="77777777" w:rsidR="004F0988" w:rsidRPr="00F17505" w:rsidRDefault="004F0988" w:rsidP="00133525">
            <w:pPr>
              <w:pStyle w:val="ZT"/>
              <w:framePr w:wrap="auto" w:hAnchor="text" w:yAlign="inline"/>
            </w:pPr>
            <w:r w:rsidRPr="00F17505">
              <w:t>3rd Generation Partnership Project;</w:t>
            </w:r>
          </w:p>
          <w:p w14:paraId="18AAB0F0" w14:textId="74E9AC6B" w:rsidR="004F0988" w:rsidRPr="00F17505" w:rsidRDefault="004F0988" w:rsidP="00133525">
            <w:pPr>
              <w:pStyle w:val="ZT"/>
              <w:framePr w:wrap="auto" w:hAnchor="text" w:yAlign="inline"/>
            </w:pPr>
            <w:r w:rsidRPr="00F17505">
              <w:t xml:space="preserve">Technical Specification Group </w:t>
            </w:r>
            <w:bookmarkStart w:id="12" w:name="specTitle"/>
            <w:r w:rsidR="00AB011E" w:rsidRPr="00F17505">
              <w:t>Services and System Aspects</w:t>
            </w:r>
            <w:r w:rsidRPr="00F17505">
              <w:t>;</w:t>
            </w:r>
          </w:p>
          <w:bookmarkEnd w:id="12"/>
          <w:p w14:paraId="6B082AFA" w14:textId="77777777" w:rsidR="003D51AF" w:rsidRPr="00F17505" w:rsidRDefault="003D51AF" w:rsidP="003D51AF">
            <w:pPr>
              <w:pStyle w:val="ZT"/>
              <w:framePr w:wrap="auto" w:hAnchor="text" w:yAlign="inline"/>
            </w:pPr>
            <w:r w:rsidRPr="00F17505">
              <w:t>Management and orchestration;</w:t>
            </w:r>
          </w:p>
          <w:p w14:paraId="56EBBE01" w14:textId="40693C59" w:rsidR="004F0988" w:rsidRPr="00F17505" w:rsidRDefault="006E23E1" w:rsidP="00133525">
            <w:pPr>
              <w:pStyle w:val="ZT"/>
              <w:framePr w:wrap="auto" w:hAnchor="text" w:yAlign="inline"/>
            </w:pPr>
            <w:r w:rsidRPr="00F17505">
              <w:t>Artificial Intelligence</w:t>
            </w:r>
            <w:r w:rsidR="00E45683" w:rsidRPr="00F17505">
              <w:t xml:space="preserve"> </w:t>
            </w:r>
            <w:r w:rsidRPr="00F17505">
              <w:t xml:space="preserve">/ Machine Learning (AI/ML) management </w:t>
            </w:r>
            <w:r w:rsidR="004F0988" w:rsidRPr="00F17505">
              <w:t>(</w:t>
            </w:r>
            <w:r w:rsidR="004F0988" w:rsidRPr="00AE7059">
              <w:rPr>
                <w:rStyle w:val="ZGSM"/>
              </w:rPr>
              <w:t xml:space="preserve">Release </w:t>
            </w:r>
            <w:bookmarkStart w:id="13" w:name="specRelease"/>
            <w:r w:rsidR="004F0988" w:rsidRPr="00AE7059">
              <w:rPr>
                <w:rStyle w:val="ZGSM"/>
              </w:rPr>
              <w:t>17</w:t>
            </w:r>
            <w:bookmarkEnd w:id="13"/>
            <w:r w:rsidR="004F0988" w:rsidRPr="00F17505">
              <w:t>)</w:t>
            </w:r>
          </w:p>
        </w:tc>
      </w:tr>
      <w:tr w:rsidR="00BF128E" w:rsidRPr="00F17505" w14:paraId="51EDB3C4" w14:textId="77777777" w:rsidTr="005E4BB2">
        <w:tc>
          <w:tcPr>
            <w:tcW w:w="10423" w:type="dxa"/>
            <w:gridSpan w:val="2"/>
            <w:shd w:val="clear" w:color="auto" w:fill="auto"/>
          </w:tcPr>
          <w:p w14:paraId="699345E8" w14:textId="77777777" w:rsidR="00BF128E" w:rsidRPr="00F17505" w:rsidRDefault="00BF128E" w:rsidP="00133525">
            <w:pPr>
              <w:pStyle w:val="ZU"/>
              <w:framePr w:w="0" w:wrap="auto" w:vAnchor="margin" w:hAnchor="text" w:yAlign="inline"/>
              <w:tabs>
                <w:tab w:val="right" w:pos="10206"/>
              </w:tabs>
              <w:jc w:val="left"/>
              <w:rPr>
                <w:noProof w:val="0"/>
                <w:color w:val="0000FF"/>
              </w:rPr>
            </w:pPr>
            <w:r w:rsidRPr="00F17505">
              <w:rPr>
                <w:noProof w:val="0"/>
                <w:color w:val="0000FF"/>
              </w:rPr>
              <w:tab/>
            </w:r>
          </w:p>
        </w:tc>
      </w:tr>
      <w:tr w:rsidR="00D57972" w:rsidRPr="00F17505" w14:paraId="37AA4BC7" w14:textId="77777777" w:rsidTr="005E4BB2">
        <w:trPr>
          <w:trHeight w:hRule="exact" w:val="1531"/>
        </w:trPr>
        <w:tc>
          <w:tcPr>
            <w:tcW w:w="4883" w:type="dxa"/>
            <w:shd w:val="clear" w:color="auto" w:fill="auto"/>
          </w:tcPr>
          <w:p w14:paraId="271641EB" w14:textId="5A096F15" w:rsidR="00D57972" w:rsidRPr="00F17505" w:rsidRDefault="008D1802">
            <w:r w:rsidRPr="00F17505">
              <w:rPr>
                <w:i/>
                <w:noProof/>
                <w:lang w:eastAsia="en-GB"/>
              </w:rPr>
              <w:drawing>
                <wp:inline distT="0" distB="0" distL="0" distR="0" wp14:anchorId="28475CAB" wp14:editId="37588595">
                  <wp:extent cx="1211580" cy="838200"/>
                  <wp:effectExtent l="0" t="0" r="762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8200"/>
                          </a:xfrm>
                          <a:prstGeom prst="rect">
                            <a:avLst/>
                          </a:prstGeom>
                          <a:noFill/>
                          <a:ln>
                            <a:noFill/>
                          </a:ln>
                        </pic:spPr>
                      </pic:pic>
                    </a:graphicData>
                  </a:graphic>
                </wp:inline>
              </w:drawing>
            </w:r>
          </w:p>
        </w:tc>
        <w:tc>
          <w:tcPr>
            <w:tcW w:w="5540" w:type="dxa"/>
            <w:shd w:val="clear" w:color="auto" w:fill="auto"/>
          </w:tcPr>
          <w:p w14:paraId="1BEB9470" w14:textId="5244567A" w:rsidR="00D57972" w:rsidRPr="00F17505" w:rsidRDefault="008D1802" w:rsidP="00133525">
            <w:pPr>
              <w:jc w:val="right"/>
            </w:pPr>
            <w:bookmarkStart w:id="14" w:name="logos"/>
            <w:r w:rsidRPr="00F17505">
              <w:rPr>
                <w:noProof/>
                <w:lang w:eastAsia="en-GB"/>
              </w:rPr>
              <w:drawing>
                <wp:inline distT="0" distB="0" distL="0" distR="0" wp14:anchorId="54BAE62F" wp14:editId="3AEA86DB">
                  <wp:extent cx="162306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bookmarkEnd w:id="14"/>
          </w:p>
        </w:tc>
      </w:tr>
      <w:tr w:rsidR="00C074DD" w:rsidRPr="00F17505" w14:paraId="4F866D62" w14:textId="77777777" w:rsidTr="005E4BB2">
        <w:trPr>
          <w:trHeight w:hRule="exact" w:val="5783"/>
        </w:trPr>
        <w:tc>
          <w:tcPr>
            <w:tcW w:w="10423" w:type="dxa"/>
            <w:gridSpan w:val="2"/>
            <w:shd w:val="clear" w:color="auto" w:fill="auto"/>
          </w:tcPr>
          <w:p w14:paraId="72EED5A1" w14:textId="1B085374" w:rsidR="00C074DD" w:rsidRPr="00F17505" w:rsidRDefault="00C074DD" w:rsidP="00C074DD">
            <w:pPr>
              <w:rPr>
                <w:b/>
              </w:rPr>
            </w:pPr>
          </w:p>
        </w:tc>
      </w:tr>
      <w:tr w:rsidR="009473D3" w:rsidRPr="00F17505" w14:paraId="4DB429F2" w14:textId="77777777" w:rsidTr="005E4BB2">
        <w:trPr>
          <w:cantSplit/>
          <w:trHeight w:hRule="exact" w:val="964"/>
        </w:trPr>
        <w:tc>
          <w:tcPr>
            <w:tcW w:w="10423" w:type="dxa"/>
            <w:gridSpan w:val="2"/>
            <w:shd w:val="clear" w:color="auto" w:fill="auto"/>
          </w:tcPr>
          <w:p w14:paraId="522DAC76" w14:textId="77777777" w:rsidR="009473D3" w:rsidRPr="00F17505" w:rsidRDefault="009473D3" w:rsidP="009473D3">
            <w:pPr>
              <w:rPr>
                <w:sz w:val="16"/>
              </w:rPr>
            </w:pPr>
            <w:bookmarkStart w:id="15" w:name="warningNotice"/>
            <w:r w:rsidRPr="00F17505">
              <w:rPr>
                <w:sz w:val="16"/>
              </w:rPr>
              <w:t>The present document has been developed within the 3rd Generation Partnership Project (3GPP</w:t>
            </w:r>
            <w:r w:rsidRPr="00F17505">
              <w:rPr>
                <w:sz w:val="16"/>
                <w:vertAlign w:val="superscript"/>
              </w:rPr>
              <w:t xml:space="preserve"> TM</w:t>
            </w:r>
            <w:r w:rsidRPr="00F17505">
              <w:rPr>
                <w:sz w:val="16"/>
              </w:rPr>
              <w:t>) and may be further elaborated for the purposes of 3GPP.</w:t>
            </w:r>
            <w:r w:rsidRPr="00F17505">
              <w:rPr>
                <w:sz w:val="16"/>
              </w:rPr>
              <w:br/>
              <w:t>The present document has not been subject to any approval process by the 3GPP</w:t>
            </w:r>
            <w:r w:rsidRPr="00F17505">
              <w:rPr>
                <w:sz w:val="16"/>
                <w:vertAlign w:val="superscript"/>
              </w:rPr>
              <w:t xml:space="preserve"> </w:t>
            </w:r>
            <w:r w:rsidRPr="00F17505">
              <w:rPr>
                <w:sz w:val="16"/>
              </w:rPr>
              <w:t>Organizational Partners and shall not be implemented.</w:t>
            </w:r>
            <w:r w:rsidRPr="00F17505">
              <w:rPr>
                <w:sz w:val="16"/>
              </w:rPr>
              <w:br/>
              <w:t>This Specification is provided for future development work within 3GPP</w:t>
            </w:r>
            <w:r w:rsidRPr="00F17505">
              <w:rPr>
                <w:sz w:val="16"/>
                <w:vertAlign w:val="superscript"/>
              </w:rPr>
              <w:t xml:space="preserve"> </w:t>
            </w:r>
            <w:r w:rsidRPr="00F17505">
              <w:rPr>
                <w:sz w:val="16"/>
              </w:rPr>
              <w:t>only. The Organizational Partners accept no liability for any use of this Specification.</w:t>
            </w:r>
            <w:r w:rsidRPr="00F17505">
              <w:rPr>
                <w:sz w:val="16"/>
              </w:rPr>
              <w:br/>
              <w:t>Specifications and Reports for implementation of the 3GPP</w:t>
            </w:r>
            <w:r w:rsidRPr="00F17505">
              <w:rPr>
                <w:sz w:val="16"/>
                <w:vertAlign w:val="superscript"/>
              </w:rPr>
              <w:t xml:space="preserve"> TM</w:t>
            </w:r>
            <w:r w:rsidRPr="00F17505">
              <w:rPr>
                <w:sz w:val="16"/>
              </w:rPr>
              <w:t xml:space="preserve"> system should be obtained via the 3GPP Organizational Partners' Publications Offices.</w:t>
            </w:r>
            <w:bookmarkEnd w:id="15"/>
          </w:p>
          <w:p w14:paraId="3D3DFDD0" w14:textId="77777777" w:rsidR="009473D3" w:rsidRPr="00F17505" w:rsidRDefault="009473D3" w:rsidP="009473D3">
            <w:pPr>
              <w:pStyle w:val="ZV"/>
              <w:framePr w:w="0" w:wrap="auto" w:vAnchor="margin" w:hAnchor="text" w:yAlign="inline"/>
              <w:rPr>
                <w:noProof w:val="0"/>
              </w:rPr>
            </w:pPr>
          </w:p>
          <w:p w14:paraId="2C3A2542" w14:textId="77777777" w:rsidR="009473D3" w:rsidRPr="00F17505" w:rsidRDefault="009473D3" w:rsidP="009473D3">
            <w:pPr>
              <w:rPr>
                <w:sz w:val="16"/>
              </w:rPr>
            </w:pPr>
          </w:p>
        </w:tc>
      </w:tr>
      <w:bookmarkEnd w:id="0"/>
    </w:tbl>
    <w:p w14:paraId="13BA0202" w14:textId="77777777" w:rsidR="00080512" w:rsidRPr="00F17505" w:rsidRDefault="00080512">
      <w:pPr>
        <w:sectPr w:rsidR="00080512" w:rsidRPr="00F17505"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9386E" w:rsidRPr="00F17505" w14:paraId="2B281081" w14:textId="77777777" w:rsidTr="00133525">
        <w:trPr>
          <w:trHeight w:hRule="exact" w:val="5670"/>
        </w:trPr>
        <w:tc>
          <w:tcPr>
            <w:tcW w:w="10423" w:type="dxa"/>
            <w:shd w:val="clear" w:color="auto" w:fill="auto"/>
          </w:tcPr>
          <w:p w14:paraId="61EBB914" w14:textId="77777777" w:rsidR="0079386E" w:rsidRPr="00F17505" w:rsidRDefault="0079386E" w:rsidP="0079386E">
            <w:bookmarkStart w:id="16" w:name="page2"/>
          </w:p>
        </w:tc>
      </w:tr>
      <w:tr w:rsidR="0079386E" w:rsidRPr="00F17505" w14:paraId="6459D0B3" w14:textId="77777777" w:rsidTr="00C074DD">
        <w:trPr>
          <w:trHeight w:hRule="exact" w:val="5387"/>
        </w:trPr>
        <w:tc>
          <w:tcPr>
            <w:tcW w:w="10423" w:type="dxa"/>
            <w:shd w:val="clear" w:color="auto" w:fill="auto"/>
          </w:tcPr>
          <w:p w14:paraId="73308C67" w14:textId="77777777" w:rsidR="0079386E" w:rsidRPr="00F17505" w:rsidRDefault="0079386E" w:rsidP="0079386E">
            <w:pPr>
              <w:pStyle w:val="FP"/>
              <w:spacing w:after="240"/>
              <w:ind w:left="2835" w:right="2835"/>
              <w:jc w:val="center"/>
              <w:rPr>
                <w:rFonts w:ascii="Arial" w:hAnsi="Arial"/>
                <w:b/>
                <w:i/>
              </w:rPr>
            </w:pPr>
            <w:bookmarkStart w:id="17" w:name="coords3gpp"/>
            <w:r w:rsidRPr="00F17505">
              <w:rPr>
                <w:rFonts w:ascii="Arial" w:hAnsi="Arial"/>
                <w:b/>
                <w:i/>
              </w:rPr>
              <w:t>3GPP</w:t>
            </w:r>
          </w:p>
          <w:p w14:paraId="288751B1" w14:textId="77777777" w:rsidR="0079386E" w:rsidRPr="00F17505" w:rsidRDefault="0079386E" w:rsidP="0079386E">
            <w:pPr>
              <w:pStyle w:val="FP"/>
              <w:pBdr>
                <w:bottom w:val="single" w:sz="6" w:space="1" w:color="auto"/>
              </w:pBdr>
              <w:ind w:left="2835" w:right="2835"/>
              <w:jc w:val="center"/>
            </w:pPr>
            <w:r w:rsidRPr="00F17505">
              <w:t>Postal address</w:t>
            </w:r>
          </w:p>
          <w:p w14:paraId="6A55B9F5" w14:textId="77777777" w:rsidR="0079386E" w:rsidRPr="00F17505" w:rsidRDefault="0079386E" w:rsidP="0079386E">
            <w:pPr>
              <w:pStyle w:val="FP"/>
              <w:ind w:left="2835" w:right="2835"/>
              <w:jc w:val="center"/>
              <w:rPr>
                <w:rFonts w:ascii="Arial" w:hAnsi="Arial"/>
                <w:sz w:val="18"/>
              </w:rPr>
            </w:pPr>
          </w:p>
          <w:p w14:paraId="75CBD0DB" w14:textId="77777777" w:rsidR="0079386E" w:rsidRPr="00F17505" w:rsidRDefault="0079386E" w:rsidP="0079386E">
            <w:pPr>
              <w:pStyle w:val="FP"/>
              <w:pBdr>
                <w:bottom w:val="single" w:sz="6" w:space="1" w:color="auto"/>
              </w:pBdr>
              <w:spacing w:before="240"/>
              <w:ind w:left="2835" w:right="2835"/>
              <w:jc w:val="center"/>
            </w:pPr>
            <w:r w:rsidRPr="00F17505">
              <w:t>3GPP support office address</w:t>
            </w:r>
          </w:p>
          <w:p w14:paraId="27184E22" w14:textId="77777777" w:rsidR="0079386E" w:rsidRPr="00B83DEA" w:rsidRDefault="0079386E" w:rsidP="0079386E">
            <w:pPr>
              <w:pStyle w:val="FP"/>
              <w:ind w:left="2835" w:right="2835"/>
              <w:jc w:val="center"/>
              <w:rPr>
                <w:rFonts w:ascii="Arial" w:hAnsi="Arial"/>
                <w:sz w:val="18"/>
                <w:lang w:val="fr-FR"/>
              </w:rPr>
            </w:pPr>
            <w:r w:rsidRPr="00B83DEA">
              <w:rPr>
                <w:rFonts w:ascii="Arial" w:hAnsi="Arial"/>
                <w:sz w:val="18"/>
                <w:lang w:val="fr-FR"/>
              </w:rPr>
              <w:t>650 Route des Lucioles - Sophia Antipolis</w:t>
            </w:r>
          </w:p>
          <w:p w14:paraId="6A7A2978" w14:textId="77777777" w:rsidR="0079386E" w:rsidRPr="00B83DEA" w:rsidRDefault="0079386E" w:rsidP="0079386E">
            <w:pPr>
              <w:pStyle w:val="FP"/>
              <w:ind w:left="2835" w:right="2835"/>
              <w:jc w:val="center"/>
              <w:rPr>
                <w:rFonts w:ascii="Arial" w:hAnsi="Arial"/>
                <w:sz w:val="18"/>
                <w:lang w:val="fr-FR"/>
              </w:rPr>
            </w:pPr>
            <w:r w:rsidRPr="00B83DEA">
              <w:rPr>
                <w:rFonts w:ascii="Arial" w:hAnsi="Arial"/>
                <w:sz w:val="18"/>
                <w:lang w:val="fr-FR"/>
              </w:rPr>
              <w:t>Valbonne - FRANCE</w:t>
            </w:r>
          </w:p>
          <w:p w14:paraId="6B95C67E" w14:textId="77777777" w:rsidR="0079386E" w:rsidRPr="00F17505" w:rsidRDefault="0079386E" w:rsidP="0079386E">
            <w:pPr>
              <w:pStyle w:val="FP"/>
              <w:spacing w:after="20"/>
              <w:ind w:left="2835" w:right="2835"/>
              <w:jc w:val="center"/>
              <w:rPr>
                <w:rFonts w:ascii="Arial" w:hAnsi="Arial"/>
                <w:sz w:val="18"/>
              </w:rPr>
            </w:pPr>
            <w:r w:rsidRPr="00F17505">
              <w:rPr>
                <w:rFonts w:ascii="Arial" w:hAnsi="Arial"/>
                <w:sz w:val="18"/>
              </w:rPr>
              <w:t>Tel.: +33 4 92 94 42 00 Fax: +33 4 93 65 47 16</w:t>
            </w:r>
          </w:p>
          <w:p w14:paraId="6BECD12C" w14:textId="77777777" w:rsidR="0079386E" w:rsidRPr="00F17505" w:rsidRDefault="0079386E" w:rsidP="0079386E">
            <w:pPr>
              <w:pStyle w:val="FP"/>
              <w:pBdr>
                <w:bottom w:val="single" w:sz="6" w:space="1" w:color="auto"/>
              </w:pBdr>
              <w:spacing w:before="240"/>
              <w:ind w:left="2835" w:right="2835"/>
              <w:jc w:val="center"/>
            </w:pPr>
            <w:r w:rsidRPr="00F17505">
              <w:t>Internet</w:t>
            </w:r>
          </w:p>
          <w:p w14:paraId="7721797F" w14:textId="77777777" w:rsidR="0079386E" w:rsidRPr="00F17505" w:rsidRDefault="0079386E" w:rsidP="0079386E">
            <w:pPr>
              <w:pStyle w:val="FP"/>
              <w:ind w:left="2835" w:right="2835"/>
              <w:jc w:val="center"/>
              <w:rPr>
                <w:rFonts w:ascii="Arial" w:hAnsi="Arial"/>
                <w:sz w:val="18"/>
              </w:rPr>
            </w:pPr>
            <w:r w:rsidRPr="00F17505">
              <w:rPr>
                <w:rFonts w:ascii="Arial" w:hAnsi="Arial"/>
                <w:sz w:val="18"/>
              </w:rPr>
              <w:t>http://www.3gpp.org</w:t>
            </w:r>
            <w:bookmarkEnd w:id="17"/>
          </w:p>
          <w:p w14:paraId="28E7EC1D" w14:textId="77777777" w:rsidR="0079386E" w:rsidRPr="00F17505" w:rsidRDefault="0079386E" w:rsidP="0079386E"/>
        </w:tc>
      </w:tr>
      <w:tr w:rsidR="005045C6" w:rsidRPr="00F17505" w14:paraId="305C410E" w14:textId="77777777" w:rsidTr="00C074DD">
        <w:tc>
          <w:tcPr>
            <w:tcW w:w="10423" w:type="dxa"/>
            <w:shd w:val="clear" w:color="auto" w:fill="auto"/>
            <w:vAlign w:val="bottom"/>
          </w:tcPr>
          <w:p w14:paraId="7E086957" w14:textId="77777777" w:rsidR="005045C6" w:rsidRPr="00F17505" w:rsidRDefault="005045C6" w:rsidP="005045C6">
            <w:pPr>
              <w:pStyle w:val="FP"/>
              <w:pBdr>
                <w:bottom w:val="single" w:sz="6" w:space="1" w:color="auto"/>
              </w:pBdr>
              <w:spacing w:after="240"/>
              <w:jc w:val="center"/>
              <w:rPr>
                <w:rFonts w:ascii="Arial" w:hAnsi="Arial"/>
                <w:b/>
                <w:i/>
              </w:rPr>
            </w:pPr>
            <w:bookmarkStart w:id="18" w:name="copyrightNotification"/>
            <w:r w:rsidRPr="00F17505">
              <w:rPr>
                <w:rFonts w:ascii="Arial" w:hAnsi="Arial"/>
                <w:b/>
                <w:i/>
              </w:rPr>
              <w:t>Copyright Notification</w:t>
            </w:r>
          </w:p>
          <w:p w14:paraId="23BE3B9F" w14:textId="77777777" w:rsidR="005045C6" w:rsidRPr="00F17505" w:rsidRDefault="005045C6" w:rsidP="005045C6">
            <w:pPr>
              <w:pStyle w:val="FP"/>
              <w:jc w:val="center"/>
            </w:pPr>
            <w:r w:rsidRPr="00F17505">
              <w:t>No part may be reproduced except as authorized by written permission.</w:t>
            </w:r>
            <w:r w:rsidRPr="00F17505">
              <w:br/>
              <w:t>The copyright and the foregoing restriction extend to reproduction in all media.</w:t>
            </w:r>
          </w:p>
          <w:p w14:paraId="540216E8" w14:textId="77777777" w:rsidR="005045C6" w:rsidRPr="00F17505" w:rsidRDefault="005045C6" w:rsidP="005045C6">
            <w:pPr>
              <w:pStyle w:val="FP"/>
              <w:jc w:val="center"/>
            </w:pPr>
          </w:p>
          <w:p w14:paraId="6F359B72" w14:textId="0E885B57" w:rsidR="005045C6" w:rsidRPr="00F17505" w:rsidRDefault="005045C6" w:rsidP="005045C6">
            <w:pPr>
              <w:pStyle w:val="FP"/>
              <w:jc w:val="center"/>
              <w:rPr>
                <w:sz w:val="18"/>
              </w:rPr>
            </w:pPr>
            <w:r w:rsidRPr="00F17505">
              <w:rPr>
                <w:sz w:val="18"/>
              </w:rPr>
              <w:t xml:space="preserve">© </w:t>
            </w:r>
            <w:bookmarkStart w:id="19" w:name="copyrightDate"/>
            <w:r w:rsidRPr="00F17505">
              <w:rPr>
                <w:sz w:val="18"/>
              </w:rPr>
              <w:t>202</w:t>
            </w:r>
            <w:r w:rsidR="009914C6" w:rsidRPr="00F17505">
              <w:rPr>
                <w:sz w:val="18"/>
              </w:rPr>
              <w:t>2</w:t>
            </w:r>
            <w:bookmarkEnd w:id="19"/>
            <w:r w:rsidRPr="00F17505">
              <w:rPr>
                <w:sz w:val="18"/>
              </w:rPr>
              <w:t>, 3GPP Organizational Partners (ARIB, ATIS, CCSA, ETSI, TSDSI, TTA, TTC).</w:t>
            </w:r>
            <w:bookmarkStart w:id="20" w:name="copyrightaddon"/>
            <w:bookmarkEnd w:id="20"/>
          </w:p>
          <w:p w14:paraId="76994418" w14:textId="77777777" w:rsidR="005045C6" w:rsidRPr="00F17505" w:rsidRDefault="005045C6" w:rsidP="005045C6">
            <w:pPr>
              <w:pStyle w:val="FP"/>
              <w:jc w:val="center"/>
              <w:rPr>
                <w:sz w:val="18"/>
              </w:rPr>
            </w:pPr>
            <w:r w:rsidRPr="00F17505">
              <w:rPr>
                <w:sz w:val="18"/>
              </w:rPr>
              <w:t>All rights reserved.</w:t>
            </w:r>
          </w:p>
          <w:p w14:paraId="70D64B45" w14:textId="77777777" w:rsidR="005045C6" w:rsidRPr="00F17505" w:rsidRDefault="005045C6" w:rsidP="005045C6">
            <w:pPr>
              <w:pStyle w:val="FP"/>
              <w:rPr>
                <w:sz w:val="18"/>
              </w:rPr>
            </w:pPr>
          </w:p>
          <w:p w14:paraId="68128E53" w14:textId="77777777" w:rsidR="005045C6" w:rsidRPr="00F17505" w:rsidRDefault="005045C6" w:rsidP="005045C6">
            <w:pPr>
              <w:pStyle w:val="FP"/>
              <w:rPr>
                <w:sz w:val="18"/>
              </w:rPr>
            </w:pPr>
            <w:r w:rsidRPr="00F17505">
              <w:rPr>
                <w:sz w:val="18"/>
              </w:rPr>
              <w:t>UMTS™ is a Trade Mark of ETSI registered for the benefit of its members</w:t>
            </w:r>
          </w:p>
          <w:p w14:paraId="2AEAF486" w14:textId="77777777" w:rsidR="005045C6" w:rsidRPr="00F17505" w:rsidRDefault="005045C6" w:rsidP="005045C6">
            <w:pPr>
              <w:pStyle w:val="FP"/>
              <w:rPr>
                <w:sz w:val="18"/>
              </w:rPr>
            </w:pPr>
            <w:r w:rsidRPr="00F17505">
              <w:rPr>
                <w:sz w:val="18"/>
              </w:rPr>
              <w:t>3GPP™ is a Trade Mark of ETSI registered for the benefit of its Members and of the 3GPP Organizational Partners</w:t>
            </w:r>
            <w:r w:rsidRPr="00F17505">
              <w:rPr>
                <w:sz w:val="18"/>
              </w:rPr>
              <w:br/>
              <w:t>LTE™ is a Trade Mark of ETSI registered for the benefit of its Members and of the 3GPP Organizational Partners</w:t>
            </w:r>
          </w:p>
          <w:p w14:paraId="12B38183" w14:textId="77777777" w:rsidR="005045C6" w:rsidRPr="00F17505" w:rsidRDefault="005045C6" w:rsidP="005045C6">
            <w:pPr>
              <w:pStyle w:val="FP"/>
              <w:rPr>
                <w:sz w:val="18"/>
              </w:rPr>
            </w:pPr>
            <w:r w:rsidRPr="00F17505">
              <w:rPr>
                <w:sz w:val="18"/>
              </w:rPr>
              <w:t>GSM® and the GSM logo are registered and owned by the GSM Association</w:t>
            </w:r>
            <w:bookmarkEnd w:id="18"/>
          </w:p>
          <w:p w14:paraId="13F16FD7" w14:textId="77777777" w:rsidR="005045C6" w:rsidRPr="00F17505" w:rsidRDefault="005045C6" w:rsidP="005045C6"/>
        </w:tc>
      </w:tr>
      <w:bookmarkEnd w:id="16"/>
    </w:tbl>
    <w:p w14:paraId="5E388788" w14:textId="77777777" w:rsidR="00080512" w:rsidRPr="00F17505" w:rsidRDefault="00080512">
      <w:pPr>
        <w:pStyle w:val="TT"/>
      </w:pPr>
      <w:r w:rsidRPr="00F17505">
        <w:br w:type="page"/>
      </w:r>
      <w:bookmarkStart w:id="21" w:name="tableOfContents"/>
      <w:bookmarkEnd w:id="21"/>
      <w:r w:rsidRPr="00F17505">
        <w:lastRenderedPageBreak/>
        <w:t>Contents</w:t>
      </w:r>
    </w:p>
    <w:p w14:paraId="4F08E4D8" w14:textId="52F68B92" w:rsidR="00C178AA" w:rsidRDefault="00CE6C33">
      <w:pPr>
        <w:pStyle w:val="TOC1"/>
        <w:rPr>
          <w:rFonts w:asciiTheme="minorHAnsi" w:eastAsiaTheme="minorEastAsia" w:hAnsiTheme="minorHAnsi" w:cstheme="minorBidi"/>
          <w:noProof/>
          <w:szCs w:val="22"/>
          <w:lang w:eastAsia="en-GB"/>
        </w:rPr>
      </w:pPr>
      <w:r>
        <w:rPr>
          <w:noProof/>
        </w:rPr>
        <w:fldChar w:fldCharType="begin" w:fldLock="1"/>
      </w:r>
      <w:r>
        <w:instrText xml:space="preserve"> TOC \o \w "1-9"</w:instrText>
      </w:r>
      <w:r>
        <w:rPr>
          <w:noProof/>
        </w:rPr>
        <w:fldChar w:fldCharType="separate"/>
      </w:r>
      <w:r w:rsidR="00C178AA">
        <w:rPr>
          <w:noProof/>
        </w:rPr>
        <w:t>Foreword</w:t>
      </w:r>
      <w:r w:rsidR="00C178AA">
        <w:rPr>
          <w:noProof/>
        </w:rPr>
        <w:tab/>
      </w:r>
      <w:r w:rsidR="00C178AA">
        <w:rPr>
          <w:noProof/>
        </w:rPr>
        <w:fldChar w:fldCharType="begin" w:fldLock="1"/>
      </w:r>
      <w:r w:rsidR="00C178AA">
        <w:rPr>
          <w:noProof/>
        </w:rPr>
        <w:instrText xml:space="preserve"> PAGEREF _Toc113634440 \h </w:instrText>
      </w:r>
      <w:r w:rsidR="00C178AA">
        <w:rPr>
          <w:noProof/>
        </w:rPr>
      </w:r>
      <w:r w:rsidR="00C178AA">
        <w:rPr>
          <w:noProof/>
        </w:rPr>
        <w:fldChar w:fldCharType="separate"/>
      </w:r>
      <w:r w:rsidR="00C178AA">
        <w:rPr>
          <w:noProof/>
        </w:rPr>
        <w:t>5</w:t>
      </w:r>
      <w:r w:rsidR="00C178AA">
        <w:rPr>
          <w:noProof/>
        </w:rPr>
        <w:fldChar w:fldCharType="end"/>
      </w:r>
    </w:p>
    <w:p w14:paraId="2340220A" w14:textId="16168308" w:rsidR="00C178AA" w:rsidRDefault="00C178AA">
      <w:pPr>
        <w:pStyle w:val="TOC1"/>
        <w:rPr>
          <w:rFonts w:asciiTheme="minorHAnsi" w:eastAsiaTheme="minorEastAsia" w:hAnsiTheme="minorHAnsi" w:cstheme="minorBid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_Toc113634441 \h </w:instrText>
      </w:r>
      <w:r>
        <w:rPr>
          <w:noProof/>
        </w:rPr>
      </w:r>
      <w:r>
        <w:rPr>
          <w:noProof/>
        </w:rPr>
        <w:fldChar w:fldCharType="separate"/>
      </w:r>
      <w:r>
        <w:rPr>
          <w:noProof/>
        </w:rPr>
        <w:t>7</w:t>
      </w:r>
      <w:r>
        <w:rPr>
          <w:noProof/>
        </w:rPr>
        <w:fldChar w:fldCharType="end"/>
      </w:r>
    </w:p>
    <w:p w14:paraId="6E669EDD" w14:textId="2D24B15B" w:rsidR="00C178AA" w:rsidRDefault="00C178AA">
      <w:pPr>
        <w:pStyle w:val="TOC1"/>
        <w:rPr>
          <w:rFonts w:asciiTheme="minorHAnsi" w:eastAsiaTheme="minorEastAsia" w:hAnsiTheme="minorHAnsi" w:cstheme="minorBid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_Toc113634442 \h </w:instrText>
      </w:r>
      <w:r>
        <w:rPr>
          <w:noProof/>
        </w:rPr>
      </w:r>
      <w:r>
        <w:rPr>
          <w:noProof/>
        </w:rPr>
        <w:fldChar w:fldCharType="separate"/>
      </w:r>
      <w:r>
        <w:rPr>
          <w:noProof/>
        </w:rPr>
        <w:t>7</w:t>
      </w:r>
      <w:r>
        <w:rPr>
          <w:noProof/>
        </w:rPr>
        <w:fldChar w:fldCharType="end"/>
      </w:r>
    </w:p>
    <w:p w14:paraId="71E97E31" w14:textId="358A1501" w:rsidR="00C178AA" w:rsidRDefault="00C178AA">
      <w:pPr>
        <w:pStyle w:val="TOC1"/>
        <w:rPr>
          <w:rFonts w:asciiTheme="minorHAnsi" w:eastAsiaTheme="minorEastAsia" w:hAnsiTheme="minorHAnsi" w:cstheme="minorBid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_Toc113634443 \h </w:instrText>
      </w:r>
      <w:r>
        <w:rPr>
          <w:noProof/>
        </w:rPr>
      </w:r>
      <w:r>
        <w:rPr>
          <w:noProof/>
        </w:rPr>
        <w:fldChar w:fldCharType="separate"/>
      </w:r>
      <w:r>
        <w:rPr>
          <w:noProof/>
        </w:rPr>
        <w:t>8</w:t>
      </w:r>
      <w:r>
        <w:rPr>
          <w:noProof/>
        </w:rPr>
        <w:fldChar w:fldCharType="end"/>
      </w:r>
    </w:p>
    <w:p w14:paraId="259B0C06" w14:textId="20216DCB" w:rsidR="00C178AA" w:rsidRDefault="00C178AA">
      <w:pPr>
        <w:pStyle w:val="TOC2"/>
        <w:rPr>
          <w:rFonts w:asciiTheme="minorHAnsi" w:eastAsiaTheme="minorEastAsia" w:hAnsiTheme="minorHAnsi" w:cstheme="minorBid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_Toc113634444 \h </w:instrText>
      </w:r>
      <w:r>
        <w:rPr>
          <w:noProof/>
        </w:rPr>
      </w:r>
      <w:r>
        <w:rPr>
          <w:noProof/>
        </w:rPr>
        <w:fldChar w:fldCharType="separate"/>
      </w:r>
      <w:r>
        <w:rPr>
          <w:noProof/>
        </w:rPr>
        <w:t>8</w:t>
      </w:r>
      <w:r>
        <w:rPr>
          <w:noProof/>
        </w:rPr>
        <w:fldChar w:fldCharType="end"/>
      </w:r>
    </w:p>
    <w:p w14:paraId="4828FD26" w14:textId="1B088D3F" w:rsidR="00C178AA" w:rsidRDefault="00C178AA">
      <w:pPr>
        <w:pStyle w:val="TOC2"/>
        <w:rPr>
          <w:rFonts w:asciiTheme="minorHAnsi" w:eastAsiaTheme="minorEastAsia" w:hAnsiTheme="minorHAnsi" w:cstheme="minorBidi"/>
          <w:noProof/>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_Toc113634445 \h </w:instrText>
      </w:r>
      <w:r>
        <w:rPr>
          <w:noProof/>
        </w:rPr>
      </w:r>
      <w:r>
        <w:rPr>
          <w:noProof/>
        </w:rPr>
        <w:fldChar w:fldCharType="separate"/>
      </w:r>
      <w:r>
        <w:rPr>
          <w:noProof/>
        </w:rPr>
        <w:t>8</w:t>
      </w:r>
      <w:r>
        <w:rPr>
          <w:noProof/>
        </w:rPr>
        <w:fldChar w:fldCharType="end"/>
      </w:r>
    </w:p>
    <w:p w14:paraId="678472C5" w14:textId="285F7145" w:rsidR="00C178AA" w:rsidRDefault="00C178AA">
      <w:pPr>
        <w:pStyle w:val="TOC2"/>
        <w:rPr>
          <w:rFonts w:asciiTheme="minorHAnsi" w:eastAsiaTheme="minorEastAsia" w:hAnsiTheme="minorHAnsi" w:cstheme="minorBid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_Toc113634446 \h </w:instrText>
      </w:r>
      <w:r>
        <w:rPr>
          <w:noProof/>
        </w:rPr>
      </w:r>
      <w:r>
        <w:rPr>
          <w:noProof/>
        </w:rPr>
        <w:fldChar w:fldCharType="separate"/>
      </w:r>
      <w:r>
        <w:rPr>
          <w:noProof/>
        </w:rPr>
        <w:t>8</w:t>
      </w:r>
      <w:r>
        <w:rPr>
          <w:noProof/>
        </w:rPr>
        <w:fldChar w:fldCharType="end"/>
      </w:r>
    </w:p>
    <w:p w14:paraId="5F33D2D8" w14:textId="17085FC0" w:rsidR="00C178AA" w:rsidRDefault="00C178AA">
      <w:pPr>
        <w:pStyle w:val="TOC1"/>
        <w:rPr>
          <w:rFonts w:asciiTheme="minorHAnsi" w:eastAsiaTheme="minorEastAsia" w:hAnsiTheme="minorHAnsi" w:cstheme="minorBidi"/>
          <w:noProof/>
          <w:szCs w:val="22"/>
          <w:lang w:eastAsia="en-GB"/>
        </w:rPr>
      </w:pPr>
      <w:r w:rsidRPr="00732979">
        <w:rPr>
          <w:rFonts w:cs="Arial"/>
          <w:noProof/>
        </w:rPr>
        <w:t>4</w:t>
      </w:r>
      <w:r w:rsidRPr="00732979">
        <w:rPr>
          <w:rFonts w:cs="Arial"/>
          <w:noProof/>
        </w:rPr>
        <w:tab/>
      </w:r>
      <w:r>
        <w:rPr>
          <w:noProof/>
        </w:rPr>
        <w:t>Concepts and overview</w:t>
      </w:r>
      <w:r>
        <w:rPr>
          <w:noProof/>
        </w:rPr>
        <w:tab/>
      </w:r>
      <w:r>
        <w:rPr>
          <w:noProof/>
        </w:rPr>
        <w:fldChar w:fldCharType="begin" w:fldLock="1"/>
      </w:r>
      <w:r>
        <w:rPr>
          <w:noProof/>
        </w:rPr>
        <w:instrText xml:space="preserve"> PAGEREF _Toc113634447 \h </w:instrText>
      </w:r>
      <w:r>
        <w:rPr>
          <w:noProof/>
        </w:rPr>
      </w:r>
      <w:r>
        <w:rPr>
          <w:noProof/>
        </w:rPr>
        <w:fldChar w:fldCharType="separate"/>
      </w:r>
      <w:r>
        <w:rPr>
          <w:noProof/>
        </w:rPr>
        <w:t>8</w:t>
      </w:r>
      <w:r>
        <w:rPr>
          <w:noProof/>
        </w:rPr>
        <w:fldChar w:fldCharType="end"/>
      </w:r>
    </w:p>
    <w:p w14:paraId="622C9C28" w14:textId="33FBC1F8" w:rsidR="00C178AA" w:rsidRDefault="00C178AA">
      <w:pPr>
        <w:pStyle w:val="TOC2"/>
        <w:rPr>
          <w:rFonts w:asciiTheme="minorHAnsi" w:eastAsiaTheme="minorEastAsia" w:hAnsiTheme="minorHAnsi" w:cstheme="minorBidi"/>
          <w:noProof/>
          <w:sz w:val="22"/>
          <w:szCs w:val="22"/>
          <w:lang w:eastAsia="en-GB"/>
        </w:rPr>
      </w:pPr>
      <w:r>
        <w:rPr>
          <w:noProof/>
        </w:rPr>
        <w:t>4.1</w:t>
      </w:r>
      <w:r>
        <w:rPr>
          <w:noProof/>
        </w:rPr>
        <w:tab/>
        <w:t>Overview</w:t>
      </w:r>
      <w:r>
        <w:rPr>
          <w:noProof/>
        </w:rPr>
        <w:tab/>
      </w:r>
      <w:r>
        <w:rPr>
          <w:noProof/>
        </w:rPr>
        <w:fldChar w:fldCharType="begin" w:fldLock="1"/>
      </w:r>
      <w:r>
        <w:rPr>
          <w:noProof/>
        </w:rPr>
        <w:instrText xml:space="preserve"> PAGEREF _Toc113634448 \h </w:instrText>
      </w:r>
      <w:r>
        <w:rPr>
          <w:noProof/>
        </w:rPr>
      </w:r>
      <w:r>
        <w:rPr>
          <w:noProof/>
        </w:rPr>
        <w:fldChar w:fldCharType="separate"/>
      </w:r>
      <w:r>
        <w:rPr>
          <w:noProof/>
        </w:rPr>
        <w:t>8</w:t>
      </w:r>
      <w:r>
        <w:rPr>
          <w:noProof/>
        </w:rPr>
        <w:fldChar w:fldCharType="end"/>
      </w:r>
    </w:p>
    <w:p w14:paraId="646F95C0" w14:textId="61E7EE34" w:rsidR="00C178AA" w:rsidRDefault="00C178AA">
      <w:pPr>
        <w:pStyle w:val="TOC1"/>
        <w:rPr>
          <w:rFonts w:asciiTheme="minorHAnsi" w:eastAsiaTheme="minorEastAsia" w:hAnsiTheme="minorHAnsi" w:cstheme="minorBidi"/>
          <w:noProof/>
          <w:szCs w:val="22"/>
          <w:lang w:eastAsia="en-GB"/>
        </w:rPr>
      </w:pPr>
      <w:r w:rsidRPr="00732979">
        <w:rPr>
          <w:rFonts w:cs="Arial"/>
          <w:noProof/>
        </w:rPr>
        <w:t>5</w:t>
      </w:r>
      <w:r w:rsidRPr="00732979">
        <w:rPr>
          <w:rFonts w:cs="Arial"/>
          <w:noProof/>
        </w:rPr>
        <w:tab/>
      </w:r>
      <w:r>
        <w:rPr>
          <w:noProof/>
        </w:rPr>
        <w:t>AI/ML management</w:t>
      </w:r>
      <w:r w:rsidRPr="00732979">
        <w:rPr>
          <w:rFonts w:cs="Arial"/>
          <w:noProof/>
        </w:rPr>
        <w:t xml:space="preserve"> functionality and service framework</w:t>
      </w:r>
      <w:r>
        <w:rPr>
          <w:noProof/>
        </w:rPr>
        <w:tab/>
      </w:r>
      <w:r>
        <w:rPr>
          <w:noProof/>
        </w:rPr>
        <w:fldChar w:fldCharType="begin" w:fldLock="1"/>
      </w:r>
      <w:r>
        <w:rPr>
          <w:noProof/>
        </w:rPr>
        <w:instrText xml:space="preserve"> PAGEREF _Toc113634449 \h </w:instrText>
      </w:r>
      <w:r>
        <w:rPr>
          <w:noProof/>
        </w:rPr>
      </w:r>
      <w:r>
        <w:rPr>
          <w:noProof/>
        </w:rPr>
        <w:fldChar w:fldCharType="separate"/>
      </w:r>
      <w:r>
        <w:rPr>
          <w:noProof/>
        </w:rPr>
        <w:t>9</w:t>
      </w:r>
      <w:r>
        <w:rPr>
          <w:noProof/>
        </w:rPr>
        <w:fldChar w:fldCharType="end"/>
      </w:r>
    </w:p>
    <w:p w14:paraId="27D0E42F" w14:textId="04ED3119" w:rsidR="00C178AA" w:rsidRDefault="00C178AA">
      <w:pPr>
        <w:pStyle w:val="TOC2"/>
        <w:rPr>
          <w:rFonts w:asciiTheme="minorHAnsi" w:eastAsiaTheme="minorEastAsia" w:hAnsiTheme="minorHAnsi" w:cstheme="minorBidi"/>
          <w:noProof/>
          <w:sz w:val="22"/>
          <w:szCs w:val="22"/>
          <w:lang w:eastAsia="en-GB"/>
        </w:rPr>
      </w:pPr>
      <w:r w:rsidRPr="00732979">
        <w:rPr>
          <w:rFonts w:cs="Arial"/>
          <w:noProof/>
        </w:rPr>
        <w:t>5.1</w:t>
      </w:r>
      <w:r w:rsidRPr="00732979">
        <w:rPr>
          <w:rFonts w:cs="Arial"/>
          <w:noProof/>
        </w:rPr>
        <w:tab/>
        <w:t>Functionality and s</w:t>
      </w:r>
      <w:r>
        <w:rPr>
          <w:noProof/>
        </w:rPr>
        <w:t>ervice</w:t>
      </w:r>
      <w:r w:rsidRPr="00732979">
        <w:rPr>
          <w:rFonts w:cs="Arial"/>
          <w:noProof/>
        </w:rPr>
        <w:t xml:space="preserve"> framework for ML training</w:t>
      </w:r>
      <w:r>
        <w:rPr>
          <w:noProof/>
        </w:rPr>
        <w:tab/>
      </w:r>
      <w:r>
        <w:rPr>
          <w:noProof/>
        </w:rPr>
        <w:fldChar w:fldCharType="begin" w:fldLock="1"/>
      </w:r>
      <w:r>
        <w:rPr>
          <w:noProof/>
        </w:rPr>
        <w:instrText xml:space="preserve"> PAGEREF _Toc113634450 \h </w:instrText>
      </w:r>
      <w:r>
        <w:rPr>
          <w:noProof/>
        </w:rPr>
      </w:r>
      <w:r>
        <w:rPr>
          <w:noProof/>
        </w:rPr>
        <w:fldChar w:fldCharType="separate"/>
      </w:r>
      <w:r>
        <w:rPr>
          <w:noProof/>
        </w:rPr>
        <w:t>9</w:t>
      </w:r>
      <w:r>
        <w:rPr>
          <w:noProof/>
        </w:rPr>
        <w:fldChar w:fldCharType="end"/>
      </w:r>
    </w:p>
    <w:p w14:paraId="13CE951A" w14:textId="39E21C10" w:rsidR="00C178AA" w:rsidRDefault="00C178AA">
      <w:pPr>
        <w:pStyle w:val="TOC1"/>
        <w:rPr>
          <w:rFonts w:asciiTheme="minorHAnsi" w:eastAsiaTheme="minorEastAsia" w:hAnsiTheme="minorHAnsi" w:cstheme="minorBidi"/>
          <w:noProof/>
          <w:szCs w:val="22"/>
          <w:lang w:eastAsia="en-GB"/>
        </w:rPr>
      </w:pPr>
      <w:r>
        <w:rPr>
          <w:noProof/>
        </w:rPr>
        <w:t>6</w:t>
      </w:r>
      <w:r>
        <w:rPr>
          <w:noProof/>
        </w:rPr>
        <w:tab/>
        <w:t>AI/ML management use cases and requirements</w:t>
      </w:r>
      <w:r>
        <w:rPr>
          <w:noProof/>
        </w:rPr>
        <w:tab/>
      </w:r>
      <w:r>
        <w:rPr>
          <w:noProof/>
        </w:rPr>
        <w:fldChar w:fldCharType="begin" w:fldLock="1"/>
      </w:r>
      <w:r>
        <w:rPr>
          <w:noProof/>
        </w:rPr>
        <w:instrText xml:space="preserve"> PAGEREF _Toc113634451 \h </w:instrText>
      </w:r>
      <w:r>
        <w:rPr>
          <w:noProof/>
        </w:rPr>
      </w:r>
      <w:r>
        <w:rPr>
          <w:noProof/>
        </w:rPr>
        <w:fldChar w:fldCharType="separate"/>
      </w:r>
      <w:r>
        <w:rPr>
          <w:noProof/>
        </w:rPr>
        <w:t>10</w:t>
      </w:r>
      <w:r>
        <w:rPr>
          <w:noProof/>
        </w:rPr>
        <w:fldChar w:fldCharType="end"/>
      </w:r>
    </w:p>
    <w:p w14:paraId="773AB87F" w14:textId="49494B5F" w:rsidR="00C178AA" w:rsidRDefault="00C178AA">
      <w:pPr>
        <w:pStyle w:val="TOC2"/>
        <w:rPr>
          <w:rFonts w:asciiTheme="minorHAnsi" w:eastAsiaTheme="minorEastAsia" w:hAnsiTheme="minorHAnsi" w:cstheme="minorBidi"/>
          <w:noProof/>
          <w:sz w:val="22"/>
          <w:szCs w:val="22"/>
          <w:lang w:eastAsia="en-GB"/>
        </w:rPr>
      </w:pPr>
      <w:r>
        <w:rPr>
          <w:noProof/>
        </w:rPr>
        <w:t>6.1</w:t>
      </w:r>
      <w:r>
        <w:rPr>
          <w:noProof/>
        </w:rPr>
        <w:tab/>
        <w:t>General</w:t>
      </w:r>
      <w:r>
        <w:rPr>
          <w:noProof/>
        </w:rPr>
        <w:tab/>
      </w:r>
      <w:r>
        <w:rPr>
          <w:noProof/>
        </w:rPr>
        <w:fldChar w:fldCharType="begin" w:fldLock="1"/>
      </w:r>
      <w:r>
        <w:rPr>
          <w:noProof/>
        </w:rPr>
        <w:instrText xml:space="preserve"> PAGEREF _Toc113634452 \h </w:instrText>
      </w:r>
      <w:r>
        <w:rPr>
          <w:noProof/>
        </w:rPr>
      </w:r>
      <w:r>
        <w:rPr>
          <w:noProof/>
        </w:rPr>
        <w:fldChar w:fldCharType="separate"/>
      </w:r>
      <w:r>
        <w:rPr>
          <w:noProof/>
        </w:rPr>
        <w:t>10</w:t>
      </w:r>
      <w:r>
        <w:rPr>
          <w:noProof/>
        </w:rPr>
        <w:fldChar w:fldCharType="end"/>
      </w:r>
    </w:p>
    <w:p w14:paraId="22C4C6DE" w14:textId="696BF241" w:rsidR="00C178AA" w:rsidRDefault="00C178AA">
      <w:pPr>
        <w:pStyle w:val="TOC2"/>
        <w:rPr>
          <w:rFonts w:asciiTheme="minorHAnsi" w:eastAsiaTheme="minorEastAsia" w:hAnsiTheme="minorHAnsi" w:cstheme="minorBidi"/>
          <w:noProof/>
          <w:sz w:val="22"/>
          <w:szCs w:val="22"/>
          <w:lang w:eastAsia="en-GB"/>
        </w:rPr>
      </w:pPr>
      <w:r>
        <w:rPr>
          <w:noProof/>
        </w:rPr>
        <w:t>6.2</w:t>
      </w:r>
      <w:r>
        <w:rPr>
          <w:noProof/>
        </w:rPr>
        <w:tab/>
        <w:t>ML training</w:t>
      </w:r>
      <w:r>
        <w:rPr>
          <w:noProof/>
        </w:rPr>
        <w:tab/>
      </w:r>
      <w:r>
        <w:rPr>
          <w:noProof/>
        </w:rPr>
        <w:fldChar w:fldCharType="begin" w:fldLock="1"/>
      </w:r>
      <w:r>
        <w:rPr>
          <w:noProof/>
        </w:rPr>
        <w:instrText xml:space="preserve"> PAGEREF _Toc113634453 \h </w:instrText>
      </w:r>
      <w:r>
        <w:rPr>
          <w:noProof/>
        </w:rPr>
      </w:r>
      <w:r>
        <w:rPr>
          <w:noProof/>
        </w:rPr>
        <w:fldChar w:fldCharType="separate"/>
      </w:r>
      <w:r>
        <w:rPr>
          <w:noProof/>
        </w:rPr>
        <w:t>10</w:t>
      </w:r>
      <w:r>
        <w:rPr>
          <w:noProof/>
        </w:rPr>
        <w:fldChar w:fldCharType="end"/>
      </w:r>
    </w:p>
    <w:p w14:paraId="720DE752" w14:textId="73892E94" w:rsidR="00C178AA" w:rsidRDefault="00C178AA">
      <w:pPr>
        <w:pStyle w:val="TOC3"/>
        <w:rPr>
          <w:rFonts w:asciiTheme="minorHAnsi" w:eastAsiaTheme="minorEastAsia" w:hAnsiTheme="minorHAnsi" w:cstheme="minorBidi"/>
          <w:noProof/>
          <w:sz w:val="22"/>
          <w:szCs w:val="22"/>
          <w:lang w:eastAsia="en-GB"/>
        </w:rPr>
      </w:pPr>
      <w:r>
        <w:rPr>
          <w:noProof/>
        </w:rPr>
        <w:t>6.2.1</w:t>
      </w:r>
      <w:r>
        <w:rPr>
          <w:noProof/>
        </w:rPr>
        <w:tab/>
        <w:t>Description</w:t>
      </w:r>
      <w:r>
        <w:rPr>
          <w:noProof/>
        </w:rPr>
        <w:tab/>
      </w:r>
      <w:r>
        <w:rPr>
          <w:noProof/>
        </w:rPr>
        <w:fldChar w:fldCharType="begin" w:fldLock="1"/>
      </w:r>
      <w:r>
        <w:rPr>
          <w:noProof/>
        </w:rPr>
        <w:instrText xml:space="preserve"> PAGEREF _Toc113634454 \h </w:instrText>
      </w:r>
      <w:r>
        <w:rPr>
          <w:noProof/>
        </w:rPr>
      </w:r>
      <w:r>
        <w:rPr>
          <w:noProof/>
        </w:rPr>
        <w:fldChar w:fldCharType="separate"/>
      </w:r>
      <w:r>
        <w:rPr>
          <w:noProof/>
        </w:rPr>
        <w:t>10</w:t>
      </w:r>
      <w:r>
        <w:rPr>
          <w:noProof/>
        </w:rPr>
        <w:fldChar w:fldCharType="end"/>
      </w:r>
    </w:p>
    <w:p w14:paraId="1A70293B" w14:textId="0D812D2E" w:rsidR="00C178AA" w:rsidRDefault="00C178AA">
      <w:pPr>
        <w:pStyle w:val="TOC3"/>
        <w:rPr>
          <w:rFonts w:asciiTheme="minorHAnsi" w:eastAsiaTheme="minorEastAsia" w:hAnsiTheme="minorHAnsi" w:cstheme="minorBidi"/>
          <w:noProof/>
          <w:sz w:val="22"/>
          <w:szCs w:val="22"/>
          <w:lang w:eastAsia="en-GB"/>
        </w:rPr>
      </w:pPr>
      <w:r>
        <w:rPr>
          <w:noProof/>
        </w:rPr>
        <w:t>6.2.2</w:t>
      </w:r>
      <w:r>
        <w:rPr>
          <w:noProof/>
        </w:rPr>
        <w:tab/>
      </w:r>
      <w:r>
        <w:rPr>
          <w:noProof/>
          <w:lang w:eastAsia="zh-CN"/>
        </w:rPr>
        <w:t>Use cases</w:t>
      </w:r>
      <w:r>
        <w:rPr>
          <w:noProof/>
        </w:rPr>
        <w:tab/>
      </w:r>
      <w:r>
        <w:rPr>
          <w:noProof/>
        </w:rPr>
        <w:fldChar w:fldCharType="begin" w:fldLock="1"/>
      </w:r>
      <w:r>
        <w:rPr>
          <w:noProof/>
        </w:rPr>
        <w:instrText xml:space="preserve"> PAGEREF _Toc113634455 \h </w:instrText>
      </w:r>
      <w:r>
        <w:rPr>
          <w:noProof/>
        </w:rPr>
      </w:r>
      <w:r>
        <w:rPr>
          <w:noProof/>
        </w:rPr>
        <w:fldChar w:fldCharType="separate"/>
      </w:r>
      <w:r>
        <w:rPr>
          <w:noProof/>
        </w:rPr>
        <w:t>11</w:t>
      </w:r>
      <w:r>
        <w:rPr>
          <w:noProof/>
        </w:rPr>
        <w:fldChar w:fldCharType="end"/>
      </w:r>
    </w:p>
    <w:p w14:paraId="5BEA7A66" w14:textId="6A4664D1" w:rsidR="00C178AA" w:rsidRDefault="00C178AA">
      <w:pPr>
        <w:pStyle w:val="TOC4"/>
        <w:rPr>
          <w:rFonts w:asciiTheme="minorHAnsi" w:eastAsiaTheme="minorEastAsia" w:hAnsiTheme="minorHAnsi" w:cstheme="minorBidi"/>
          <w:noProof/>
          <w:sz w:val="22"/>
          <w:szCs w:val="22"/>
          <w:lang w:eastAsia="en-GB"/>
        </w:rPr>
      </w:pPr>
      <w:r>
        <w:rPr>
          <w:noProof/>
        </w:rPr>
        <w:t>6.2.2.1</w:t>
      </w:r>
      <w:r>
        <w:rPr>
          <w:noProof/>
        </w:rPr>
        <w:tab/>
      </w:r>
      <w:r>
        <w:rPr>
          <w:noProof/>
          <w:lang w:eastAsia="zh-CN"/>
        </w:rPr>
        <w:t>ML training requested by consumer</w:t>
      </w:r>
      <w:r>
        <w:rPr>
          <w:noProof/>
        </w:rPr>
        <w:tab/>
      </w:r>
      <w:r>
        <w:rPr>
          <w:noProof/>
        </w:rPr>
        <w:fldChar w:fldCharType="begin" w:fldLock="1"/>
      </w:r>
      <w:r>
        <w:rPr>
          <w:noProof/>
        </w:rPr>
        <w:instrText xml:space="preserve"> PAGEREF _Toc113634456 \h </w:instrText>
      </w:r>
      <w:r>
        <w:rPr>
          <w:noProof/>
        </w:rPr>
      </w:r>
      <w:r>
        <w:rPr>
          <w:noProof/>
        </w:rPr>
        <w:fldChar w:fldCharType="separate"/>
      </w:r>
      <w:r>
        <w:rPr>
          <w:noProof/>
        </w:rPr>
        <w:t>11</w:t>
      </w:r>
      <w:r>
        <w:rPr>
          <w:noProof/>
        </w:rPr>
        <w:fldChar w:fldCharType="end"/>
      </w:r>
    </w:p>
    <w:p w14:paraId="4D667D36" w14:textId="6D26DAFB" w:rsidR="00C178AA" w:rsidRDefault="00C178AA">
      <w:pPr>
        <w:pStyle w:val="TOC4"/>
        <w:rPr>
          <w:rFonts w:asciiTheme="minorHAnsi" w:eastAsiaTheme="minorEastAsia" w:hAnsiTheme="minorHAnsi" w:cstheme="minorBidi"/>
          <w:noProof/>
          <w:sz w:val="22"/>
          <w:szCs w:val="22"/>
          <w:lang w:eastAsia="en-GB"/>
        </w:rPr>
      </w:pPr>
      <w:r>
        <w:rPr>
          <w:noProof/>
        </w:rPr>
        <w:t>6.2.2.2</w:t>
      </w:r>
      <w:r>
        <w:rPr>
          <w:noProof/>
        </w:rPr>
        <w:tab/>
      </w:r>
      <w:r>
        <w:rPr>
          <w:noProof/>
          <w:lang w:eastAsia="zh-CN"/>
        </w:rPr>
        <w:t>ML training initiated by producer</w:t>
      </w:r>
      <w:r>
        <w:rPr>
          <w:noProof/>
        </w:rPr>
        <w:tab/>
      </w:r>
      <w:r>
        <w:rPr>
          <w:noProof/>
        </w:rPr>
        <w:fldChar w:fldCharType="begin" w:fldLock="1"/>
      </w:r>
      <w:r>
        <w:rPr>
          <w:noProof/>
        </w:rPr>
        <w:instrText xml:space="preserve"> PAGEREF _Toc113634457 \h </w:instrText>
      </w:r>
      <w:r>
        <w:rPr>
          <w:noProof/>
        </w:rPr>
      </w:r>
      <w:r>
        <w:rPr>
          <w:noProof/>
        </w:rPr>
        <w:fldChar w:fldCharType="separate"/>
      </w:r>
      <w:r>
        <w:rPr>
          <w:noProof/>
        </w:rPr>
        <w:t>11</w:t>
      </w:r>
      <w:r>
        <w:rPr>
          <w:noProof/>
        </w:rPr>
        <w:fldChar w:fldCharType="end"/>
      </w:r>
    </w:p>
    <w:p w14:paraId="6FDE5881" w14:textId="7BBE896D" w:rsidR="00C178AA" w:rsidRDefault="00C178AA">
      <w:pPr>
        <w:pStyle w:val="TOC4"/>
        <w:rPr>
          <w:rFonts w:asciiTheme="minorHAnsi" w:eastAsiaTheme="minorEastAsia" w:hAnsiTheme="minorHAnsi" w:cstheme="minorBidi"/>
          <w:noProof/>
          <w:sz w:val="22"/>
          <w:szCs w:val="22"/>
          <w:lang w:eastAsia="en-GB"/>
        </w:rPr>
      </w:pPr>
      <w:r>
        <w:rPr>
          <w:noProof/>
        </w:rPr>
        <w:t>6.2.2.3</w:t>
      </w:r>
      <w:r>
        <w:rPr>
          <w:noProof/>
        </w:rPr>
        <w:tab/>
        <w:t>ML model and and ML entity selection</w:t>
      </w:r>
      <w:r>
        <w:rPr>
          <w:noProof/>
        </w:rPr>
        <w:tab/>
      </w:r>
      <w:r>
        <w:rPr>
          <w:noProof/>
        </w:rPr>
        <w:fldChar w:fldCharType="begin" w:fldLock="1"/>
      </w:r>
      <w:r>
        <w:rPr>
          <w:noProof/>
        </w:rPr>
        <w:instrText xml:space="preserve"> PAGEREF _Toc113634458 \h </w:instrText>
      </w:r>
      <w:r>
        <w:rPr>
          <w:noProof/>
        </w:rPr>
      </w:r>
      <w:r>
        <w:rPr>
          <w:noProof/>
        </w:rPr>
        <w:fldChar w:fldCharType="separate"/>
      </w:r>
      <w:r>
        <w:rPr>
          <w:noProof/>
        </w:rPr>
        <w:t>12</w:t>
      </w:r>
      <w:r>
        <w:rPr>
          <w:noProof/>
        </w:rPr>
        <w:fldChar w:fldCharType="end"/>
      </w:r>
    </w:p>
    <w:p w14:paraId="3FF64F8A" w14:textId="3EA10885" w:rsidR="00C178AA" w:rsidRDefault="00C178AA">
      <w:pPr>
        <w:pStyle w:val="TOC4"/>
        <w:rPr>
          <w:rFonts w:asciiTheme="minorHAnsi" w:eastAsiaTheme="minorEastAsia" w:hAnsiTheme="minorHAnsi" w:cstheme="minorBidi"/>
          <w:noProof/>
          <w:sz w:val="22"/>
          <w:szCs w:val="22"/>
          <w:lang w:eastAsia="en-GB"/>
        </w:rPr>
      </w:pPr>
      <w:r>
        <w:rPr>
          <w:noProof/>
        </w:rPr>
        <w:t>6.2.2.4</w:t>
      </w:r>
      <w:r>
        <w:rPr>
          <w:noProof/>
        </w:rPr>
        <w:tab/>
        <w:t>Managing ML training processes</w:t>
      </w:r>
      <w:r>
        <w:rPr>
          <w:noProof/>
        </w:rPr>
        <w:tab/>
      </w:r>
      <w:r>
        <w:rPr>
          <w:noProof/>
        </w:rPr>
        <w:fldChar w:fldCharType="begin" w:fldLock="1"/>
      </w:r>
      <w:r>
        <w:rPr>
          <w:noProof/>
        </w:rPr>
        <w:instrText xml:space="preserve"> PAGEREF _Toc113634459 \h </w:instrText>
      </w:r>
      <w:r>
        <w:rPr>
          <w:noProof/>
        </w:rPr>
      </w:r>
      <w:r>
        <w:rPr>
          <w:noProof/>
        </w:rPr>
        <w:fldChar w:fldCharType="separate"/>
      </w:r>
      <w:r>
        <w:rPr>
          <w:noProof/>
        </w:rPr>
        <w:t>12</w:t>
      </w:r>
      <w:r>
        <w:rPr>
          <w:noProof/>
        </w:rPr>
        <w:fldChar w:fldCharType="end"/>
      </w:r>
    </w:p>
    <w:p w14:paraId="67563294" w14:textId="5487D650" w:rsidR="00C178AA" w:rsidRDefault="00C178AA">
      <w:pPr>
        <w:pStyle w:val="TOC4"/>
        <w:rPr>
          <w:rFonts w:asciiTheme="minorHAnsi" w:eastAsiaTheme="minorEastAsia" w:hAnsiTheme="minorHAnsi" w:cstheme="minorBidi"/>
          <w:noProof/>
          <w:sz w:val="22"/>
          <w:szCs w:val="22"/>
          <w:lang w:eastAsia="en-GB"/>
        </w:rPr>
      </w:pPr>
      <w:r>
        <w:rPr>
          <w:noProof/>
        </w:rPr>
        <w:t>6.2.2.5</w:t>
      </w:r>
      <w:r>
        <w:rPr>
          <w:noProof/>
        </w:rPr>
        <w:tab/>
        <w:t>Handling errors in data and ML decisions</w:t>
      </w:r>
      <w:r>
        <w:rPr>
          <w:noProof/>
        </w:rPr>
        <w:tab/>
      </w:r>
      <w:r>
        <w:rPr>
          <w:noProof/>
        </w:rPr>
        <w:fldChar w:fldCharType="begin" w:fldLock="1"/>
      </w:r>
      <w:r>
        <w:rPr>
          <w:noProof/>
        </w:rPr>
        <w:instrText xml:space="preserve"> PAGEREF _Toc113634460 \h </w:instrText>
      </w:r>
      <w:r>
        <w:rPr>
          <w:noProof/>
        </w:rPr>
      </w:r>
      <w:r>
        <w:rPr>
          <w:noProof/>
        </w:rPr>
        <w:fldChar w:fldCharType="separate"/>
      </w:r>
      <w:r>
        <w:rPr>
          <w:noProof/>
        </w:rPr>
        <w:t>12</w:t>
      </w:r>
      <w:r>
        <w:rPr>
          <w:noProof/>
        </w:rPr>
        <w:fldChar w:fldCharType="end"/>
      </w:r>
    </w:p>
    <w:p w14:paraId="70DF429C" w14:textId="744D1E6D" w:rsidR="00C178AA" w:rsidRDefault="00C178AA">
      <w:pPr>
        <w:pStyle w:val="TOC3"/>
        <w:rPr>
          <w:rFonts w:asciiTheme="minorHAnsi" w:eastAsiaTheme="minorEastAsia" w:hAnsiTheme="minorHAnsi" w:cstheme="minorBidi"/>
          <w:noProof/>
          <w:sz w:val="22"/>
          <w:szCs w:val="22"/>
          <w:lang w:eastAsia="en-GB"/>
        </w:rPr>
      </w:pPr>
      <w:r>
        <w:rPr>
          <w:noProof/>
        </w:rPr>
        <w:t>6.2.3</w:t>
      </w:r>
      <w:r>
        <w:rPr>
          <w:noProof/>
        </w:rPr>
        <w:tab/>
      </w:r>
      <w:r>
        <w:rPr>
          <w:noProof/>
          <w:lang w:eastAsia="zh-CN"/>
        </w:rPr>
        <w:t>Requirements</w:t>
      </w:r>
      <w:r>
        <w:rPr>
          <w:noProof/>
        </w:rPr>
        <w:t xml:space="preserve"> for ML training</w:t>
      </w:r>
      <w:r>
        <w:rPr>
          <w:noProof/>
        </w:rPr>
        <w:tab/>
      </w:r>
      <w:r>
        <w:rPr>
          <w:noProof/>
        </w:rPr>
        <w:fldChar w:fldCharType="begin" w:fldLock="1"/>
      </w:r>
      <w:r>
        <w:rPr>
          <w:noProof/>
        </w:rPr>
        <w:instrText xml:space="preserve"> PAGEREF _Toc113634461 \h </w:instrText>
      </w:r>
      <w:r>
        <w:rPr>
          <w:noProof/>
        </w:rPr>
      </w:r>
      <w:r>
        <w:rPr>
          <w:noProof/>
        </w:rPr>
        <w:fldChar w:fldCharType="separate"/>
      </w:r>
      <w:r>
        <w:rPr>
          <w:noProof/>
        </w:rPr>
        <w:t>13</w:t>
      </w:r>
      <w:r>
        <w:rPr>
          <w:noProof/>
        </w:rPr>
        <w:fldChar w:fldCharType="end"/>
      </w:r>
    </w:p>
    <w:p w14:paraId="400B5BA0" w14:textId="45F10FE8" w:rsidR="00C178AA" w:rsidRDefault="00C178AA">
      <w:pPr>
        <w:pStyle w:val="TOC1"/>
        <w:rPr>
          <w:rFonts w:asciiTheme="minorHAnsi" w:eastAsiaTheme="minorEastAsia" w:hAnsiTheme="minorHAnsi" w:cstheme="minorBidi"/>
          <w:noProof/>
          <w:szCs w:val="22"/>
          <w:lang w:eastAsia="en-GB"/>
        </w:rPr>
      </w:pPr>
      <w:r>
        <w:rPr>
          <w:noProof/>
        </w:rPr>
        <w:t>7</w:t>
      </w:r>
      <w:r>
        <w:rPr>
          <w:noProof/>
        </w:rPr>
        <w:tab/>
      </w:r>
      <w:r>
        <w:rPr>
          <w:noProof/>
          <w:lang w:eastAsia="zh-CN"/>
        </w:rPr>
        <w:t>Information model definitions for AI/ML management</w:t>
      </w:r>
      <w:r>
        <w:rPr>
          <w:noProof/>
        </w:rPr>
        <w:tab/>
      </w:r>
      <w:r>
        <w:rPr>
          <w:noProof/>
        </w:rPr>
        <w:fldChar w:fldCharType="begin" w:fldLock="1"/>
      </w:r>
      <w:r>
        <w:rPr>
          <w:noProof/>
        </w:rPr>
        <w:instrText xml:space="preserve"> PAGEREF _Toc113634462 \h </w:instrText>
      </w:r>
      <w:r>
        <w:rPr>
          <w:noProof/>
        </w:rPr>
      </w:r>
      <w:r>
        <w:rPr>
          <w:noProof/>
        </w:rPr>
        <w:fldChar w:fldCharType="separate"/>
      </w:r>
      <w:r>
        <w:rPr>
          <w:noProof/>
        </w:rPr>
        <w:t>15</w:t>
      </w:r>
      <w:r>
        <w:rPr>
          <w:noProof/>
        </w:rPr>
        <w:fldChar w:fldCharType="end"/>
      </w:r>
    </w:p>
    <w:p w14:paraId="0EC6D3D5" w14:textId="5734D346" w:rsidR="00C178AA" w:rsidRDefault="00C178AA">
      <w:pPr>
        <w:pStyle w:val="TOC2"/>
        <w:rPr>
          <w:rFonts w:asciiTheme="minorHAnsi" w:eastAsiaTheme="minorEastAsia" w:hAnsiTheme="minorHAnsi" w:cstheme="minorBidi"/>
          <w:noProof/>
          <w:sz w:val="22"/>
          <w:szCs w:val="22"/>
          <w:lang w:eastAsia="en-GB"/>
        </w:rPr>
      </w:pPr>
      <w:r>
        <w:rPr>
          <w:noProof/>
        </w:rPr>
        <w:t>7.1</w:t>
      </w:r>
      <w:r>
        <w:rPr>
          <w:noProof/>
        </w:rPr>
        <w:tab/>
        <w:t>Imported and associated information entities</w:t>
      </w:r>
      <w:r>
        <w:rPr>
          <w:noProof/>
        </w:rPr>
        <w:tab/>
      </w:r>
      <w:r>
        <w:rPr>
          <w:noProof/>
        </w:rPr>
        <w:fldChar w:fldCharType="begin" w:fldLock="1"/>
      </w:r>
      <w:r>
        <w:rPr>
          <w:noProof/>
        </w:rPr>
        <w:instrText xml:space="preserve"> PAGEREF _Toc113634463 \h </w:instrText>
      </w:r>
      <w:r>
        <w:rPr>
          <w:noProof/>
        </w:rPr>
      </w:r>
      <w:r>
        <w:rPr>
          <w:noProof/>
        </w:rPr>
        <w:fldChar w:fldCharType="separate"/>
      </w:r>
      <w:r>
        <w:rPr>
          <w:noProof/>
        </w:rPr>
        <w:t>15</w:t>
      </w:r>
      <w:r>
        <w:rPr>
          <w:noProof/>
        </w:rPr>
        <w:fldChar w:fldCharType="end"/>
      </w:r>
    </w:p>
    <w:p w14:paraId="7CB94986" w14:textId="4F9C8750" w:rsidR="00C178AA" w:rsidRDefault="00C178AA">
      <w:pPr>
        <w:pStyle w:val="TOC3"/>
        <w:rPr>
          <w:rFonts w:asciiTheme="minorHAnsi" w:eastAsiaTheme="minorEastAsia" w:hAnsiTheme="minorHAnsi" w:cstheme="minorBidi"/>
          <w:noProof/>
          <w:sz w:val="22"/>
          <w:szCs w:val="22"/>
          <w:lang w:eastAsia="en-GB"/>
        </w:rPr>
      </w:pPr>
      <w:r>
        <w:rPr>
          <w:noProof/>
        </w:rPr>
        <w:t>7.1.1</w:t>
      </w:r>
      <w:r>
        <w:rPr>
          <w:noProof/>
        </w:rPr>
        <w:tab/>
        <w:t>Imported information entities and local labels</w:t>
      </w:r>
      <w:r>
        <w:rPr>
          <w:noProof/>
        </w:rPr>
        <w:tab/>
      </w:r>
      <w:r>
        <w:rPr>
          <w:noProof/>
        </w:rPr>
        <w:fldChar w:fldCharType="begin" w:fldLock="1"/>
      </w:r>
      <w:r>
        <w:rPr>
          <w:noProof/>
        </w:rPr>
        <w:instrText xml:space="preserve"> PAGEREF _Toc113634464 \h </w:instrText>
      </w:r>
      <w:r>
        <w:rPr>
          <w:noProof/>
        </w:rPr>
      </w:r>
      <w:r>
        <w:rPr>
          <w:noProof/>
        </w:rPr>
        <w:fldChar w:fldCharType="separate"/>
      </w:r>
      <w:r>
        <w:rPr>
          <w:noProof/>
        </w:rPr>
        <w:t>15</w:t>
      </w:r>
      <w:r>
        <w:rPr>
          <w:noProof/>
        </w:rPr>
        <w:fldChar w:fldCharType="end"/>
      </w:r>
    </w:p>
    <w:p w14:paraId="6B468DE4" w14:textId="59681B85" w:rsidR="00C178AA" w:rsidRDefault="00C178AA">
      <w:pPr>
        <w:pStyle w:val="TOC2"/>
        <w:rPr>
          <w:rFonts w:asciiTheme="minorHAnsi" w:eastAsiaTheme="minorEastAsia" w:hAnsiTheme="minorHAnsi" w:cstheme="minorBidi"/>
          <w:noProof/>
          <w:sz w:val="22"/>
          <w:szCs w:val="22"/>
          <w:lang w:eastAsia="en-GB"/>
        </w:rPr>
      </w:pPr>
      <w:r>
        <w:rPr>
          <w:noProof/>
        </w:rPr>
        <w:t>7.2</w:t>
      </w:r>
      <w:r>
        <w:rPr>
          <w:noProof/>
        </w:rPr>
        <w:tab/>
        <w:t>Class diagram</w:t>
      </w:r>
      <w:r>
        <w:rPr>
          <w:noProof/>
        </w:rPr>
        <w:tab/>
      </w:r>
      <w:r>
        <w:rPr>
          <w:noProof/>
        </w:rPr>
        <w:fldChar w:fldCharType="begin" w:fldLock="1"/>
      </w:r>
      <w:r>
        <w:rPr>
          <w:noProof/>
        </w:rPr>
        <w:instrText xml:space="preserve"> PAGEREF _Toc113634465 \h </w:instrText>
      </w:r>
      <w:r>
        <w:rPr>
          <w:noProof/>
        </w:rPr>
      </w:r>
      <w:r>
        <w:rPr>
          <w:noProof/>
        </w:rPr>
        <w:fldChar w:fldCharType="separate"/>
      </w:r>
      <w:r>
        <w:rPr>
          <w:noProof/>
        </w:rPr>
        <w:t>15</w:t>
      </w:r>
      <w:r>
        <w:rPr>
          <w:noProof/>
        </w:rPr>
        <w:fldChar w:fldCharType="end"/>
      </w:r>
    </w:p>
    <w:p w14:paraId="0CBE598B" w14:textId="3F50DA89" w:rsidR="00C178AA" w:rsidRDefault="00C178AA">
      <w:pPr>
        <w:pStyle w:val="TOC3"/>
        <w:rPr>
          <w:rFonts w:asciiTheme="minorHAnsi" w:eastAsiaTheme="minorEastAsia" w:hAnsiTheme="minorHAnsi" w:cstheme="minorBidi"/>
          <w:noProof/>
          <w:sz w:val="22"/>
          <w:szCs w:val="22"/>
          <w:lang w:eastAsia="en-GB"/>
        </w:rPr>
      </w:pPr>
      <w:r>
        <w:rPr>
          <w:noProof/>
        </w:rPr>
        <w:t>7.2.1</w:t>
      </w:r>
      <w:r>
        <w:rPr>
          <w:noProof/>
        </w:rPr>
        <w:tab/>
        <w:t>Relationships</w:t>
      </w:r>
      <w:r>
        <w:rPr>
          <w:noProof/>
        </w:rPr>
        <w:tab/>
      </w:r>
      <w:r>
        <w:rPr>
          <w:noProof/>
        </w:rPr>
        <w:fldChar w:fldCharType="begin" w:fldLock="1"/>
      </w:r>
      <w:r>
        <w:rPr>
          <w:noProof/>
        </w:rPr>
        <w:instrText xml:space="preserve"> PAGEREF _Toc113634466 \h </w:instrText>
      </w:r>
      <w:r>
        <w:rPr>
          <w:noProof/>
        </w:rPr>
      </w:r>
      <w:r>
        <w:rPr>
          <w:noProof/>
        </w:rPr>
        <w:fldChar w:fldCharType="separate"/>
      </w:r>
      <w:r>
        <w:rPr>
          <w:noProof/>
        </w:rPr>
        <w:t>15</w:t>
      </w:r>
      <w:r>
        <w:rPr>
          <w:noProof/>
        </w:rPr>
        <w:fldChar w:fldCharType="end"/>
      </w:r>
    </w:p>
    <w:p w14:paraId="7D7DEAC1" w14:textId="38F22D8D" w:rsidR="00C178AA" w:rsidRDefault="00C178AA">
      <w:pPr>
        <w:pStyle w:val="TOC3"/>
        <w:rPr>
          <w:rFonts w:asciiTheme="minorHAnsi" w:eastAsiaTheme="minorEastAsia" w:hAnsiTheme="minorHAnsi" w:cstheme="minorBidi"/>
          <w:noProof/>
          <w:sz w:val="22"/>
          <w:szCs w:val="22"/>
          <w:lang w:eastAsia="en-GB"/>
        </w:rPr>
      </w:pPr>
      <w:r>
        <w:rPr>
          <w:noProof/>
        </w:rPr>
        <w:t>7.2.2</w:t>
      </w:r>
      <w:r>
        <w:rPr>
          <w:noProof/>
        </w:rPr>
        <w:tab/>
        <w:t>Inheritance</w:t>
      </w:r>
      <w:r>
        <w:rPr>
          <w:noProof/>
        </w:rPr>
        <w:tab/>
      </w:r>
      <w:r>
        <w:rPr>
          <w:noProof/>
        </w:rPr>
        <w:fldChar w:fldCharType="begin" w:fldLock="1"/>
      </w:r>
      <w:r>
        <w:rPr>
          <w:noProof/>
        </w:rPr>
        <w:instrText xml:space="preserve"> PAGEREF _Toc113634467 \h </w:instrText>
      </w:r>
      <w:r>
        <w:rPr>
          <w:noProof/>
        </w:rPr>
      </w:r>
      <w:r>
        <w:rPr>
          <w:noProof/>
        </w:rPr>
        <w:fldChar w:fldCharType="separate"/>
      </w:r>
      <w:r>
        <w:rPr>
          <w:noProof/>
        </w:rPr>
        <w:t>15</w:t>
      </w:r>
      <w:r>
        <w:rPr>
          <w:noProof/>
        </w:rPr>
        <w:fldChar w:fldCharType="end"/>
      </w:r>
    </w:p>
    <w:p w14:paraId="62A3F655" w14:textId="6EE43830" w:rsidR="00C178AA" w:rsidRDefault="00C178AA">
      <w:pPr>
        <w:pStyle w:val="TOC2"/>
        <w:rPr>
          <w:rFonts w:asciiTheme="minorHAnsi" w:eastAsiaTheme="minorEastAsia" w:hAnsiTheme="minorHAnsi" w:cstheme="minorBidi"/>
          <w:noProof/>
          <w:sz w:val="22"/>
          <w:szCs w:val="22"/>
          <w:lang w:eastAsia="en-GB"/>
        </w:rPr>
      </w:pPr>
      <w:r>
        <w:rPr>
          <w:noProof/>
        </w:rPr>
        <w:t>7.3</w:t>
      </w:r>
      <w:r>
        <w:rPr>
          <w:noProof/>
        </w:rPr>
        <w:tab/>
        <w:t>Class definitions</w:t>
      </w:r>
      <w:r>
        <w:rPr>
          <w:noProof/>
        </w:rPr>
        <w:tab/>
      </w:r>
      <w:r>
        <w:rPr>
          <w:noProof/>
        </w:rPr>
        <w:fldChar w:fldCharType="begin" w:fldLock="1"/>
      </w:r>
      <w:r>
        <w:rPr>
          <w:noProof/>
        </w:rPr>
        <w:instrText xml:space="preserve"> PAGEREF _Toc113634468 \h </w:instrText>
      </w:r>
      <w:r>
        <w:rPr>
          <w:noProof/>
        </w:rPr>
      </w:r>
      <w:r>
        <w:rPr>
          <w:noProof/>
        </w:rPr>
        <w:fldChar w:fldCharType="separate"/>
      </w:r>
      <w:r>
        <w:rPr>
          <w:noProof/>
        </w:rPr>
        <w:t>16</w:t>
      </w:r>
      <w:r>
        <w:rPr>
          <w:noProof/>
        </w:rPr>
        <w:fldChar w:fldCharType="end"/>
      </w:r>
    </w:p>
    <w:p w14:paraId="472DFD69" w14:textId="6D741353" w:rsidR="00C178AA" w:rsidRDefault="00C178AA">
      <w:pPr>
        <w:pStyle w:val="TOC3"/>
        <w:rPr>
          <w:rFonts w:asciiTheme="minorHAnsi" w:eastAsiaTheme="minorEastAsia" w:hAnsiTheme="minorHAnsi" w:cstheme="minorBidi"/>
          <w:noProof/>
          <w:sz w:val="22"/>
          <w:szCs w:val="22"/>
          <w:lang w:eastAsia="en-GB"/>
        </w:rPr>
      </w:pPr>
      <w:r>
        <w:rPr>
          <w:noProof/>
        </w:rPr>
        <w:t>7.3.1</w:t>
      </w:r>
      <w:r>
        <w:rPr>
          <w:noProof/>
        </w:rPr>
        <w:tab/>
      </w:r>
      <w:r w:rsidRPr="00732979">
        <w:rPr>
          <w:rFonts w:ascii="Courier New" w:hAnsi="Courier New" w:cs="Courier New"/>
          <w:noProof/>
        </w:rPr>
        <w:t>MLTrainingFunction</w:t>
      </w:r>
      <w:r>
        <w:rPr>
          <w:noProof/>
        </w:rPr>
        <w:tab/>
      </w:r>
      <w:r>
        <w:rPr>
          <w:noProof/>
        </w:rPr>
        <w:fldChar w:fldCharType="begin" w:fldLock="1"/>
      </w:r>
      <w:r>
        <w:rPr>
          <w:noProof/>
        </w:rPr>
        <w:instrText xml:space="preserve"> PAGEREF _Toc113634469 \h </w:instrText>
      </w:r>
      <w:r>
        <w:rPr>
          <w:noProof/>
        </w:rPr>
      </w:r>
      <w:r>
        <w:rPr>
          <w:noProof/>
        </w:rPr>
        <w:fldChar w:fldCharType="separate"/>
      </w:r>
      <w:r>
        <w:rPr>
          <w:noProof/>
        </w:rPr>
        <w:t>16</w:t>
      </w:r>
      <w:r>
        <w:rPr>
          <w:noProof/>
        </w:rPr>
        <w:fldChar w:fldCharType="end"/>
      </w:r>
    </w:p>
    <w:p w14:paraId="4A5F7983" w14:textId="3C3518A7" w:rsidR="00C178AA" w:rsidRDefault="00C178AA">
      <w:pPr>
        <w:pStyle w:val="TOC4"/>
        <w:rPr>
          <w:rFonts w:asciiTheme="minorHAnsi" w:eastAsiaTheme="minorEastAsia" w:hAnsiTheme="minorHAnsi" w:cstheme="minorBidi"/>
          <w:noProof/>
          <w:sz w:val="22"/>
          <w:szCs w:val="22"/>
          <w:lang w:eastAsia="en-GB"/>
        </w:rPr>
      </w:pPr>
      <w:r>
        <w:rPr>
          <w:noProof/>
        </w:rPr>
        <w:t>7.3.1.1</w:t>
      </w:r>
      <w:r>
        <w:rPr>
          <w:noProof/>
        </w:rPr>
        <w:tab/>
        <w:t>Definition</w:t>
      </w:r>
      <w:r>
        <w:rPr>
          <w:noProof/>
        </w:rPr>
        <w:tab/>
      </w:r>
      <w:r>
        <w:rPr>
          <w:noProof/>
        </w:rPr>
        <w:fldChar w:fldCharType="begin" w:fldLock="1"/>
      </w:r>
      <w:r>
        <w:rPr>
          <w:noProof/>
        </w:rPr>
        <w:instrText xml:space="preserve"> PAGEREF _Toc113634470 \h </w:instrText>
      </w:r>
      <w:r>
        <w:rPr>
          <w:noProof/>
        </w:rPr>
      </w:r>
      <w:r>
        <w:rPr>
          <w:noProof/>
        </w:rPr>
        <w:fldChar w:fldCharType="separate"/>
      </w:r>
      <w:r>
        <w:rPr>
          <w:noProof/>
        </w:rPr>
        <w:t>16</w:t>
      </w:r>
      <w:r>
        <w:rPr>
          <w:noProof/>
        </w:rPr>
        <w:fldChar w:fldCharType="end"/>
      </w:r>
    </w:p>
    <w:p w14:paraId="4BC584A9" w14:textId="10014044" w:rsidR="00C178AA" w:rsidRDefault="00C178AA">
      <w:pPr>
        <w:pStyle w:val="TOC4"/>
        <w:rPr>
          <w:rFonts w:asciiTheme="minorHAnsi" w:eastAsiaTheme="minorEastAsia" w:hAnsiTheme="minorHAnsi" w:cstheme="minorBidi"/>
          <w:noProof/>
          <w:sz w:val="22"/>
          <w:szCs w:val="22"/>
          <w:lang w:eastAsia="en-GB"/>
        </w:rPr>
      </w:pPr>
      <w:r>
        <w:rPr>
          <w:noProof/>
        </w:rPr>
        <w:t>7.3.1.2</w:t>
      </w:r>
      <w:r>
        <w:rPr>
          <w:noProof/>
        </w:rPr>
        <w:tab/>
        <w:t>Attributes</w:t>
      </w:r>
      <w:r>
        <w:rPr>
          <w:noProof/>
        </w:rPr>
        <w:tab/>
      </w:r>
      <w:r>
        <w:rPr>
          <w:noProof/>
        </w:rPr>
        <w:fldChar w:fldCharType="begin" w:fldLock="1"/>
      </w:r>
      <w:r>
        <w:rPr>
          <w:noProof/>
        </w:rPr>
        <w:instrText xml:space="preserve"> PAGEREF _Toc113634471 \h </w:instrText>
      </w:r>
      <w:r>
        <w:rPr>
          <w:noProof/>
        </w:rPr>
      </w:r>
      <w:r>
        <w:rPr>
          <w:noProof/>
        </w:rPr>
        <w:fldChar w:fldCharType="separate"/>
      </w:r>
      <w:r>
        <w:rPr>
          <w:noProof/>
        </w:rPr>
        <w:t>16</w:t>
      </w:r>
      <w:r>
        <w:rPr>
          <w:noProof/>
        </w:rPr>
        <w:fldChar w:fldCharType="end"/>
      </w:r>
    </w:p>
    <w:p w14:paraId="737F1AB6" w14:textId="23F45865" w:rsidR="00C178AA" w:rsidRDefault="00C178AA">
      <w:pPr>
        <w:pStyle w:val="TOC4"/>
        <w:rPr>
          <w:rFonts w:asciiTheme="minorHAnsi" w:eastAsiaTheme="minorEastAsia" w:hAnsiTheme="minorHAnsi" w:cstheme="minorBidi"/>
          <w:noProof/>
          <w:sz w:val="22"/>
          <w:szCs w:val="22"/>
          <w:lang w:eastAsia="en-GB"/>
        </w:rPr>
      </w:pPr>
      <w:r>
        <w:rPr>
          <w:noProof/>
        </w:rPr>
        <w:t>7.3.1.3</w:t>
      </w:r>
      <w:r>
        <w:rPr>
          <w:noProof/>
        </w:rPr>
        <w:tab/>
        <w:t>Attribute constraints</w:t>
      </w:r>
      <w:r>
        <w:rPr>
          <w:noProof/>
        </w:rPr>
        <w:tab/>
      </w:r>
      <w:r>
        <w:rPr>
          <w:noProof/>
        </w:rPr>
        <w:fldChar w:fldCharType="begin" w:fldLock="1"/>
      </w:r>
      <w:r>
        <w:rPr>
          <w:noProof/>
        </w:rPr>
        <w:instrText xml:space="preserve"> PAGEREF _Toc113634472 \h </w:instrText>
      </w:r>
      <w:r>
        <w:rPr>
          <w:noProof/>
        </w:rPr>
      </w:r>
      <w:r>
        <w:rPr>
          <w:noProof/>
        </w:rPr>
        <w:fldChar w:fldCharType="separate"/>
      </w:r>
      <w:r>
        <w:rPr>
          <w:noProof/>
        </w:rPr>
        <w:t>16</w:t>
      </w:r>
      <w:r>
        <w:rPr>
          <w:noProof/>
        </w:rPr>
        <w:fldChar w:fldCharType="end"/>
      </w:r>
    </w:p>
    <w:p w14:paraId="6E30B7B8" w14:textId="0827C1B7" w:rsidR="00C178AA" w:rsidRDefault="00C178AA">
      <w:pPr>
        <w:pStyle w:val="TOC4"/>
        <w:rPr>
          <w:rFonts w:asciiTheme="minorHAnsi" w:eastAsiaTheme="minorEastAsia" w:hAnsiTheme="minorHAnsi" w:cstheme="minorBidi"/>
          <w:noProof/>
          <w:sz w:val="22"/>
          <w:szCs w:val="22"/>
          <w:lang w:eastAsia="en-GB"/>
        </w:rPr>
      </w:pPr>
      <w:r>
        <w:rPr>
          <w:noProof/>
        </w:rPr>
        <w:t>7.3.1.4</w:t>
      </w:r>
      <w:r>
        <w:rPr>
          <w:noProof/>
        </w:rPr>
        <w:tab/>
        <w:t>Notifications</w:t>
      </w:r>
      <w:r>
        <w:rPr>
          <w:noProof/>
        </w:rPr>
        <w:tab/>
      </w:r>
      <w:r>
        <w:rPr>
          <w:noProof/>
        </w:rPr>
        <w:fldChar w:fldCharType="begin" w:fldLock="1"/>
      </w:r>
      <w:r>
        <w:rPr>
          <w:noProof/>
        </w:rPr>
        <w:instrText xml:space="preserve"> PAGEREF _Toc113634473 \h </w:instrText>
      </w:r>
      <w:r>
        <w:rPr>
          <w:noProof/>
        </w:rPr>
      </w:r>
      <w:r>
        <w:rPr>
          <w:noProof/>
        </w:rPr>
        <w:fldChar w:fldCharType="separate"/>
      </w:r>
      <w:r>
        <w:rPr>
          <w:noProof/>
        </w:rPr>
        <w:t>16</w:t>
      </w:r>
      <w:r>
        <w:rPr>
          <w:noProof/>
        </w:rPr>
        <w:fldChar w:fldCharType="end"/>
      </w:r>
    </w:p>
    <w:p w14:paraId="5E04F492" w14:textId="50A87305" w:rsidR="00C178AA" w:rsidRDefault="00C178AA">
      <w:pPr>
        <w:pStyle w:val="TOC3"/>
        <w:rPr>
          <w:rFonts w:asciiTheme="minorHAnsi" w:eastAsiaTheme="minorEastAsia" w:hAnsiTheme="minorHAnsi" w:cstheme="minorBidi"/>
          <w:noProof/>
          <w:sz w:val="22"/>
          <w:szCs w:val="22"/>
          <w:lang w:eastAsia="en-GB"/>
        </w:rPr>
      </w:pPr>
      <w:r>
        <w:rPr>
          <w:noProof/>
        </w:rPr>
        <w:t>7.3.2</w:t>
      </w:r>
      <w:r>
        <w:rPr>
          <w:noProof/>
        </w:rPr>
        <w:tab/>
      </w:r>
      <w:r w:rsidRPr="00732979">
        <w:rPr>
          <w:rFonts w:ascii="Courier New" w:hAnsi="Courier New" w:cs="Courier New"/>
          <w:noProof/>
        </w:rPr>
        <w:t>MLTrainingRequest</w:t>
      </w:r>
      <w:r>
        <w:rPr>
          <w:noProof/>
        </w:rPr>
        <w:tab/>
      </w:r>
      <w:r>
        <w:rPr>
          <w:noProof/>
        </w:rPr>
        <w:fldChar w:fldCharType="begin" w:fldLock="1"/>
      </w:r>
      <w:r>
        <w:rPr>
          <w:noProof/>
        </w:rPr>
        <w:instrText xml:space="preserve"> PAGEREF _Toc113634474 \h </w:instrText>
      </w:r>
      <w:r>
        <w:rPr>
          <w:noProof/>
        </w:rPr>
      </w:r>
      <w:r>
        <w:rPr>
          <w:noProof/>
        </w:rPr>
        <w:fldChar w:fldCharType="separate"/>
      </w:r>
      <w:r>
        <w:rPr>
          <w:noProof/>
        </w:rPr>
        <w:t>16</w:t>
      </w:r>
      <w:r>
        <w:rPr>
          <w:noProof/>
        </w:rPr>
        <w:fldChar w:fldCharType="end"/>
      </w:r>
    </w:p>
    <w:p w14:paraId="7F276013" w14:textId="5171D712" w:rsidR="00C178AA" w:rsidRDefault="00C178AA">
      <w:pPr>
        <w:pStyle w:val="TOC4"/>
        <w:rPr>
          <w:rFonts w:asciiTheme="minorHAnsi" w:eastAsiaTheme="minorEastAsia" w:hAnsiTheme="minorHAnsi" w:cstheme="minorBidi"/>
          <w:noProof/>
          <w:sz w:val="22"/>
          <w:szCs w:val="22"/>
          <w:lang w:eastAsia="en-GB"/>
        </w:rPr>
      </w:pPr>
      <w:r>
        <w:rPr>
          <w:noProof/>
        </w:rPr>
        <w:t>7.3.2.1</w:t>
      </w:r>
      <w:r>
        <w:rPr>
          <w:noProof/>
        </w:rPr>
        <w:tab/>
        <w:t>Definition</w:t>
      </w:r>
      <w:r>
        <w:rPr>
          <w:noProof/>
        </w:rPr>
        <w:tab/>
      </w:r>
      <w:r>
        <w:rPr>
          <w:noProof/>
        </w:rPr>
        <w:fldChar w:fldCharType="begin" w:fldLock="1"/>
      </w:r>
      <w:r>
        <w:rPr>
          <w:noProof/>
        </w:rPr>
        <w:instrText xml:space="preserve"> PAGEREF _Toc113634475 \h </w:instrText>
      </w:r>
      <w:r>
        <w:rPr>
          <w:noProof/>
        </w:rPr>
      </w:r>
      <w:r>
        <w:rPr>
          <w:noProof/>
        </w:rPr>
        <w:fldChar w:fldCharType="separate"/>
      </w:r>
      <w:r>
        <w:rPr>
          <w:noProof/>
        </w:rPr>
        <w:t>16</w:t>
      </w:r>
      <w:r>
        <w:rPr>
          <w:noProof/>
        </w:rPr>
        <w:fldChar w:fldCharType="end"/>
      </w:r>
    </w:p>
    <w:p w14:paraId="249DAD58" w14:textId="5758DF7A" w:rsidR="00C178AA" w:rsidRDefault="00C178AA">
      <w:pPr>
        <w:pStyle w:val="TOC4"/>
        <w:rPr>
          <w:rFonts w:asciiTheme="minorHAnsi" w:eastAsiaTheme="minorEastAsia" w:hAnsiTheme="minorHAnsi" w:cstheme="minorBidi"/>
          <w:noProof/>
          <w:sz w:val="22"/>
          <w:szCs w:val="22"/>
          <w:lang w:eastAsia="en-GB"/>
        </w:rPr>
      </w:pPr>
      <w:r>
        <w:rPr>
          <w:noProof/>
        </w:rPr>
        <w:t>7.3.2.2</w:t>
      </w:r>
      <w:r>
        <w:rPr>
          <w:noProof/>
        </w:rPr>
        <w:tab/>
        <w:t>Attributes</w:t>
      </w:r>
      <w:r>
        <w:rPr>
          <w:noProof/>
        </w:rPr>
        <w:tab/>
      </w:r>
      <w:r>
        <w:rPr>
          <w:noProof/>
        </w:rPr>
        <w:fldChar w:fldCharType="begin" w:fldLock="1"/>
      </w:r>
      <w:r>
        <w:rPr>
          <w:noProof/>
        </w:rPr>
        <w:instrText xml:space="preserve"> PAGEREF _Toc113634476 \h </w:instrText>
      </w:r>
      <w:r>
        <w:rPr>
          <w:noProof/>
        </w:rPr>
      </w:r>
      <w:r>
        <w:rPr>
          <w:noProof/>
        </w:rPr>
        <w:fldChar w:fldCharType="separate"/>
      </w:r>
      <w:r>
        <w:rPr>
          <w:noProof/>
        </w:rPr>
        <w:t>17</w:t>
      </w:r>
      <w:r>
        <w:rPr>
          <w:noProof/>
        </w:rPr>
        <w:fldChar w:fldCharType="end"/>
      </w:r>
    </w:p>
    <w:p w14:paraId="500FC6EF" w14:textId="181C8E35" w:rsidR="00C178AA" w:rsidRDefault="00C178AA">
      <w:pPr>
        <w:pStyle w:val="TOC4"/>
        <w:rPr>
          <w:rFonts w:asciiTheme="minorHAnsi" w:eastAsiaTheme="minorEastAsia" w:hAnsiTheme="minorHAnsi" w:cstheme="minorBidi"/>
          <w:noProof/>
          <w:sz w:val="22"/>
          <w:szCs w:val="22"/>
          <w:lang w:eastAsia="en-GB"/>
        </w:rPr>
      </w:pPr>
      <w:r>
        <w:rPr>
          <w:noProof/>
        </w:rPr>
        <w:t>7.3.2.3</w:t>
      </w:r>
      <w:r>
        <w:rPr>
          <w:noProof/>
        </w:rPr>
        <w:tab/>
        <w:t>Attribute constraints</w:t>
      </w:r>
      <w:r>
        <w:rPr>
          <w:noProof/>
        </w:rPr>
        <w:tab/>
      </w:r>
      <w:r>
        <w:rPr>
          <w:noProof/>
        </w:rPr>
        <w:fldChar w:fldCharType="begin" w:fldLock="1"/>
      </w:r>
      <w:r>
        <w:rPr>
          <w:noProof/>
        </w:rPr>
        <w:instrText xml:space="preserve"> PAGEREF _Toc113634477 \h </w:instrText>
      </w:r>
      <w:r>
        <w:rPr>
          <w:noProof/>
        </w:rPr>
      </w:r>
      <w:r>
        <w:rPr>
          <w:noProof/>
        </w:rPr>
        <w:fldChar w:fldCharType="separate"/>
      </w:r>
      <w:r>
        <w:rPr>
          <w:noProof/>
        </w:rPr>
        <w:t>17</w:t>
      </w:r>
      <w:r>
        <w:rPr>
          <w:noProof/>
        </w:rPr>
        <w:fldChar w:fldCharType="end"/>
      </w:r>
    </w:p>
    <w:p w14:paraId="084FA0FC" w14:textId="443A2F5C" w:rsidR="00C178AA" w:rsidRDefault="00C178AA">
      <w:pPr>
        <w:pStyle w:val="TOC4"/>
        <w:rPr>
          <w:rFonts w:asciiTheme="minorHAnsi" w:eastAsiaTheme="minorEastAsia" w:hAnsiTheme="minorHAnsi" w:cstheme="minorBidi"/>
          <w:noProof/>
          <w:sz w:val="22"/>
          <w:szCs w:val="22"/>
          <w:lang w:eastAsia="en-GB"/>
        </w:rPr>
      </w:pPr>
      <w:r>
        <w:rPr>
          <w:noProof/>
        </w:rPr>
        <w:t>7.3.2.4</w:t>
      </w:r>
      <w:r>
        <w:rPr>
          <w:noProof/>
        </w:rPr>
        <w:tab/>
        <w:t>Notifications</w:t>
      </w:r>
      <w:r>
        <w:rPr>
          <w:noProof/>
        </w:rPr>
        <w:tab/>
      </w:r>
      <w:r>
        <w:rPr>
          <w:noProof/>
        </w:rPr>
        <w:fldChar w:fldCharType="begin" w:fldLock="1"/>
      </w:r>
      <w:r>
        <w:rPr>
          <w:noProof/>
        </w:rPr>
        <w:instrText xml:space="preserve"> PAGEREF _Toc113634478 \h </w:instrText>
      </w:r>
      <w:r>
        <w:rPr>
          <w:noProof/>
        </w:rPr>
      </w:r>
      <w:r>
        <w:rPr>
          <w:noProof/>
        </w:rPr>
        <w:fldChar w:fldCharType="separate"/>
      </w:r>
      <w:r>
        <w:rPr>
          <w:noProof/>
        </w:rPr>
        <w:t>17</w:t>
      </w:r>
      <w:r>
        <w:rPr>
          <w:noProof/>
        </w:rPr>
        <w:fldChar w:fldCharType="end"/>
      </w:r>
    </w:p>
    <w:p w14:paraId="71DF9512" w14:textId="4DB7F49A" w:rsidR="00C178AA" w:rsidRDefault="00C178AA">
      <w:pPr>
        <w:pStyle w:val="TOC3"/>
        <w:rPr>
          <w:rFonts w:asciiTheme="minorHAnsi" w:eastAsiaTheme="minorEastAsia" w:hAnsiTheme="minorHAnsi" w:cstheme="minorBidi"/>
          <w:noProof/>
          <w:sz w:val="22"/>
          <w:szCs w:val="22"/>
          <w:lang w:eastAsia="en-GB"/>
        </w:rPr>
      </w:pPr>
      <w:r>
        <w:rPr>
          <w:noProof/>
        </w:rPr>
        <w:t>7.3.3</w:t>
      </w:r>
      <w:r>
        <w:rPr>
          <w:noProof/>
        </w:rPr>
        <w:tab/>
      </w:r>
      <w:r w:rsidRPr="00732979">
        <w:rPr>
          <w:rFonts w:ascii="Courier New" w:hAnsi="Courier New" w:cs="Courier New"/>
          <w:noProof/>
        </w:rPr>
        <w:t>MLTrainingReport</w:t>
      </w:r>
      <w:r>
        <w:rPr>
          <w:noProof/>
        </w:rPr>
        <w:tab/>
      </w:r>
      <w:r>
        <w:rPr>
          <w:noProof/>
        </w:rPr>
        <w:fldChar w:fldCharType="begin" w:fldLock="1"/>
      </w:r>
      <w:r>
        <w:rPr>
          <w:noProof/>
        </w:rPr>
        <w:instrText xml:space="preserve"> PAGEREF _Toc113634479 \h </w:instrText>
      </w:r>
      <w:r>
        <w:rPr>
          <w:noProof/>
        </w:rPr>
      </w:r>
      <w:r>
        <w:rPr>
          <w:noProof/>
        </w:rPr>
        <w:fldChar w:fldCharType="separate"/>
      </w:r>
      <w:r>
        <w:rPr>
          <w:noProof/>
        </w:rPr>
        <w:t>17</w:t>
      </w:r>
      <w:r>
        <w:rPr>
          <w:noProof/>
        </w:rPr>
        <w:fldChar w:fldCharType="end"/>
      </w:r>
    </w:p>
    <w:p w14:paraId="2966D637" w14:textId="723AAC29" w:rsidR="00C178AA" w:rsidRDefault="00C178AA">
      <w:pPr>
        <w:pStyle w:val="TOC4"/>
        <w:rPr>
          <w:rFonts w:asciiTheme="minorHAnsi" w:eastAsiaTheme="minorEastAsia" w:hAnsiTheme="minorHAnsi" w:cstheme="minorBidi"/>
          <w:noProof/>
          <w:sz w:val="22"/>
          <w:szCs w:val="22"/>
          <w:lang w:eastAsia="en-GB"/>
        </w:rPr>
      </w:pPr>
      <w:r>
        <w:rPr>
          <w:noProof/>
        </w:rPr>
        <w:t>7.3.3.1</w:t>
      </w:r>
      <w:r>
        <w:rPr>
          <w:noProof/>
        </w:rPr>
        <w:tab/>
        <w:t>Definition</w:t>
      </w:r>
      <w:r>
        <w:rPr>
          <w:noProof/>
        </w:rPr>
        <w:tab/>
      </w:r>
      <w:r>
        <w:rPr>
          <w:noProof/>
        </w:rPr>
        <w:fldChar w:fldCharType="begin" w:fldLock="1"/>
      </w:r>
      <w:r>
        <w:rPr>
          <w:noProof/>
        </w:rPr>
        <w:instrText xml:space="preserve"> PAGEREF _Toc113634480 \h </w:instrText>
      </w:r>
      <w:r>
        <w:rPr>
          <w:noProof/>
        </w:rPr>
      </w:r>
      <w:r>
        <w:rPr>
          <w:noProof/>
        </w:rPr>
        <w:fldChar w:fldCharType="separate"/>
      </w:r>
      <w:r>
        <w:rPr>
          <w:noProof/>
        </w:rPr>
        <w:t>17</w:t>
      </w:r>
      <w:r>
        <w:rPr>
          <w:noProof/>
        </w:rPr>
        <w:fldChar w:fldCharType="end"/>
      </w:r>
    </w:p>
    <w:p w14:paraId="6934CD6D" w14:textId="6841AA87" w:rsidR="00C178AA" w:rsidRDefault="00C178AA">
      <w:pPr>
        <w:pStyle w:val="TOC4"/>
        <w:rPr>
          <w:rFonts w:asciiTheme="minorHAnsi" w:eastAsiaTheme="minorEastAsia" w:hAnsiTheme="minorHAnsi" w:cstheme="minorBidi"/>
          <w:noProof/>
          <w:sz w:val="22"/>
          <w:szCs w:val="22"/>
          <w:lang w:eastAsia="en-GB"/>
        </w:rPr>
      </w:pPr>
      <w:r>
        <w:rPr>
          <w:noProof/>
        </w:rPr>
        <w:t>7.3.3.2</w:t>
      </w:r>
      <w:r>
        <w:rPr>
          <w:noProof/>
        </w:rPr>
        <w:tab/>
        <w:t>Attributes</w:t>
      </w:r>
      <w:r>
        <w:rPr>
          <w:noProof/>
        </w:rPr>
        <w:tab/>
      </w:r>
      <w:r>
        <w:rPr>
          <w:noProof/>
        </w:rPr>
        <w:fldChar w:fldCharType="begin" w:fldLock="1"/>
      </w:r>
      <w:r>
        <w:rPr>
          <w:noProof/>
        </w:rPr>
        <w:instrText xml:space="preserve"> PAGEREF _Toc113634481 \h </w:instrText>
      </w:r>
      <w:r>
        <w:rPr>
          <w:noProof/>
        </w:rPr>
      </w:r>
      <w:r>
        <w:rPr>
          <w:noProof/>
        </w:rPr>
        <w:fldChar w:fldCharType="separate"/>
      </w:r>
      <w:r>
        <w:rPr>
          <w:noProof/>
        </w:rPr>
        <w:t>18</w:t>
      </w:r>
      <w:r>
        <w:rPr>
          <w:noProof/>
        </w:rPr>
        <w:fldChar w:fldCharType="end"/>
      </w:r>
    </w:p>
    <w:p w14:paraId="29B9B972" w14:textId="7367BECD" w:rsidR="00C178AA" w:rsidRDefault="00C178AA">
      <w:pPr>
        <w:pStyle w:val="TOC4"/>
        <w:rPr>
          <w:rFonts w:asciiTheme="minorHAnsi" w:eastAsiaTheme="minorEastAsia" w:hAnsiTheme="minorHAnsi" w:cstheme="minorBidi"/>
          <w:noProof/>
          <w:sz w:val="22"/>
          <w:szCs w:val="22"/>
          <w:lang w:eastAsia="en-GB"/>
        </w:rPr>
      </w:pPr>
      <w:r>
        <w:rPr>
          <w:noProof/>
        </w:rPr>
        <w:t>7.3.3.3</w:t>
      </w:r>
      <w:r>
        <w:rPr>
          <w:noProof/>
        </w:rPr>
        <w:tab/>
        <w:t>Attribute constraints</w:t>
      </w:r>
      <w:r>
        <w:rPr>
          <w:noProof/>
        </w:rPr>
        <w:tab/>
      </w:r>
      <w:r>
        <w:rPr>
          <w:noProof/>
        </w:rPr>
        <w:fldChar w:fldCharType="begin" w:fldLock="1"/>
      </w:r>
      <w:r>
        <w:rPr>
          <w:noProof/>
        </w:rPr>
        <w:instrText xml:space="preserve"> PAGEREF _Toc113634482 \h </w:instrText>
      </w:r>
      <w:r>
        <w:rPr>
          <w:noProof/>
        </w:rPr>
      </w:r>
      <w:r>
        <w:rPr>
          <w:noProof/>
        </w:rPr>
        <w:fldChar w:fldCharType="separate"/>
      </w:r>
      <w:r>
        <w:rPr>
          <w:noProof/>
        </w:rPr>
        <w:t>18</w:t>
      </w:r>
      <w:r>
        <w:rPr>
          <w:noProof/>
        </w:rPr>
        <w:fldChar w:fldCharType="end"/>
      </w:r>
    </w:p>
    <w:p w14:paraId="550C2500" w14:textId="4379A0D0" w:rsidR="00C178AA" w:rsidRDefault="00C178AA">
      <w:pPr>
        <w:pStyle w:val="TOC4"/>
        <w:rPr>
          <w:rFonts w:asciiTheme="minorHAnsi" w:eastAsiaTheme="minorEastAsia" w:hAnsiTheme="minorHAnsi" w:cstheme="minorBidi"/>
          <w:noProof/>
          <w:sz w:val="22"/>
          <w:szCs w:val="22"/>
          <w:lang w:eastAsia="en-GB"/>
        </w:rPr>
      </w:pPr>
      <w:r>
        <w:rPr>
          <w:noProof/>
        </w:rPr>
        <w:t>7.3.3.4</w:t>
      </w:r>
      <w:r>
        <w:rPr>
          <w:noProof/>
        </w:rPr>
        <w:tab/>
        <w:t>Notifications</w:t>
      </w:r>
      <w:r>
        <w:rPr>
          <w:noProof/>
        </w:rPr>
        <w:tab/>
      </w:r>
      <w:r>
        <w:rPr>
          <w:noProof/>
        </w:rPr>
        <w:fldChar w:fldCharType="begin" w:fldLock="1"/>
      </w:r>
      <w:r>
        <w:rPr>
          <w:noProof/>
        </w:rPr>
        <w:instrText xml:space="preserve"> PAGEREF _Toc113634483 \h </w:instrText>
      </w:r>
      <w:r>
        <w:rPr>
          <w:noProof/>
        </w:rPr>
      </w:r>
      <w:r>
        <w:rPr>
          <w:noProof/>
        </w:rPr>
        <w:fldChar w:fldCharType="separate"/>
      </w:r>
      <w:r>
        <w:rPr>
          <w:noProof/>
        </w:rPr>
        <w:t>18</w:t>
      </w:r>
      <w:r>
        <w:rPr>
          <w:noProof/>
        </w:rPr>
        <w:fldChar w:fldCharType="end"/>
      </w:r>
    </w:p>
    <w:p w14:paraId="4DF461FE" w14:textId="2C04DB09" w:rsidR="00C178AA" w:rsidRDefault="00C178AA">
      <w:pPr>
        <w:pStyle w:val="TOC3"/>
        <w:rPr>
          <w:rFonts w:asciiTheme="minorHAnsi" w:eastAsiaTheme="minorEastAsia" w:hAnsiTheme="minorHAnsi" w:cstheme="minorBidi"/>
          <w:noProof/>
          <w:sz w:val="22"/>
          <w:szCs w:val="22"/>
          <w:lang w:eastAsia="en-GB"/>
        </w:rPr>
      </w:pPr>
      <w:r>
        <w:rPr>
          <w:noProof/>
        </w:rPr>
        <w:t>7.3.4</w:t>
      </w:r>
      <w:r>
        <w:rPr>
          <w:noProof/>
        </w:rPr>
        <w:tab/>
      </w:r>
      <w:r w:rsidRPr="00732979">
        <w:rPr>
          <w:rFonts w:ascii="Courier New" w:hAnsi="Courier New" w:cs="Courier New"/>
          <w:noProof/>
        </w:rPr>
        <w:t>MLTrainingProcess</w:t>
      </w:r>
      <w:r>
        <w:rPr>
          <w:noProof/>
        </w:rPr>
        <w:tab/>
      </w:r>
      <w:r>
        <w:rPr>
          <w:noProof/>
        </w:rPr>
        <w:fldChar w:fldCharType="begin" w:fldLock="1"/>
      </w:r>
      <w:r>
        <w:rPr>
          <w:noProof/>
        </w:rPr>
        <w:instrText xml:space="preserve"> PAGEREF _Toc113634484 \h </w:instrText>
      </w:r>
      <w:r>
        <w:rPr>
          <w:noProof/>
        </w:rPr>
      </w:r>
      <w:r>
        <w:rPr>
          <w:noProof/>
        </w:rPr>
        <w:fldChar w:fldCharType="separate"/>
      </w:r>
      <w:r>
        <w:rPr>
          <w:noProof/>
        </w:rPr>
        <w:t>18</w:t>
      </w:r>
      <w:r>
        <w:rPr>
          <w:noProof/>
        </w:rPr>
        <w:fldChar w:fldCharType="end"/>
      </w:r>
    </w:p>
    <w:p w14:paraId="336023D1" w14:textId="77E18E49" w:rsidR="00C178AA" w:rsidRDefault="00C178AA">
      <w:pPr>
        <w:pStyle w:val="TOC4"/>
        <w:rPr>
          <w:rFonts w:asciiTheme="minorHAnsi" w:eastAsiaTheme="minorEastAsia" w:hAnsiTheme="minorHAnsi" w:cstheme="minorBidi"/>
          <w:noProof/>
          <w:sz w:val="22"/>
          <w:szCs w:val="22"/>
          <w:lang w:eastAsia="en-GB"/>
        </w:rPr>
      </w:pPr>
      <w:r>
        <w:rPr>
          <w:noProof/>
        </w:rPr>
        <w:t>7.3.4.1</w:t>
      </w:r>
      <w:r>
        <w:rPr>
          <w:noProof/>
        </w:rPr>
        <w:tab/>
        <w:t>Definition</w:t>
      </w:r>
      <w:r>
        <w:rPr>
          <w:noProof/>
        </w:rPr>
        <w:tab/>
      </w:r>
      <w:r>
        <w:rPr>
          <w:noProof/>
        </w:rPr>
        <w:fldChar w:fldCharType="begin" w:fldLock="1"/>
      </w:r>
      <w:r>
        <w:rPr>
          <w:noProof/>
        </w:rPr>
        <w:instrText xml:space="preserve"> PAGEREF _Toc113634485 \h </w:instrText>
      </w:r>
      <w:r>
        <w:rPr>
          <w:noProof/>
        </w:rPr>
      </w:r>
      <w:r>
        <w:rPr>
          <w:noProof/>
        </w:rPr>
        <w:fldChar w:fldCharType="separate"/>
      </w:r>
      <w:r>
        <w:rPr>
          <w:noProof/>
        </w:rPr>
        <w:t>18</w:t>
      </w:r>
      <w:r>
        <w:rPr>
          <w:noProof/>
        </w:rPr>
        <w:fldChar w:fldCharType="end"/>
      </w:r>
    </w:p>
    <w:p w14:paraId="0A4ADAE7" w14:textId="472FFF44" w:rsidR="00C178AA" w:rsidRDefault="00C178AA">
      <w:pPr>
        <w:pStyle w:val="TOC4"/>
        <w:rPr>
          <w:rFonts w:asciiTheme="minorHAnsi" w:eastAsiaTheme="minorEastAsia" w:hAnsiTheme="minorHAnsi" w:cstheme="minorBidi"/>
          <w:noProof/>
          <w:sz w:val="22"/>
          <w:szCs w:val="22"/>
          <w:lang w:eastAsia="en-GB"/>
        </w:rPr>
      </w:pPr>
      <w:r>
        <w:rPr>
          <w:noProof/>
        </w:rPr>
        <w:t>7.3.4.2</w:t>
      </w:r>
      <w:r>
        <w:rPr>
          <w:noProof/>
        </w:rPr>
        <w:tab/>
        <w:t>Attributes</w:t>
      </w:r>
      <w:r>
        <w:rPr>
          <w:noProof/>
        </w:rPr>
        <w:tab/>
      </w:r>
      <w:r>
        <w:rPr>
          <w:noProof/>
        </w:rPr>
        <w:fldChar w:fldCharType="begin" w:fldLock="1"/>
      </w:r>
      <w:r>
        <w:rPr>
          <w:noProof/>
        </w:rPr>
        <w:instrText xml:space="preserve"> PAGEREF _Toc113634486 \h </w:instrText>
      </w:r>
      <w:r>
        <w:rPr>
          <w:noProof/>
        </w:rPr>
      </w:r>
      <w:r>
        <w:rPr>
          <w:noProof/>
        </w:rPr>
        <w:fldChar w:fldCharType="separate"/>
      </w:r>
      <w:r>
        <w:rPr>
          <w:noProof/>
        </w:rPr>
        <w:t>19</w:t>
      </w:r>
      <w:r>
        <w:rPr>
          <w:noProof/>
        </w:rPr>
        <w:fldChar w:fldCharType="end"/>
      </w:r>
    </w:p>
    <w:p w14:paraId="74BC7874" w14:textId="781B87A8" w:rsidR="00C178AA" w:rsidRDefault="00C178AA">
      <w:pPr>
        <w:pStyle w:val="TOC4"/>
        <w:rPr>
          <w:rFonts w:asciiTheme="minorHAnsi" w:eastAsiaTheme="minorEastAsia" w:hAnsiTheme="minorHAnsi" w:cstheme="minorBidi"/>
          <w:noProof/>
          <w:sz w:val="22"/>
          <w:szCs w:val="22"/>
          <w:lang w:eastAsia="en-GB"/>
        </w:rPr>
      </w:pPr>
      <w:r>
        <w:rPr>
          <w:noProof/>
        </w:rPr>
        <w:t>7.3.4.3</w:t>
      </w:r>
      <w:r>
        <w:rPr>
          <w:noProof/>
        </w:rPr>
        <w:tab/>
        <w:t>Attribute constraints</w:t>
      </w:r>
      <w:r>
        <w:rPr>
          <w:noProof/>
        </w:rPr>
        <w:tab/>
      </w:r>
      <w:r>
        <w:rPr>
          <w:noProof/>
        </w:rPr>
        <w:fldChar w:fldCharType="begin" w:fldLock="1"/>
      </w:r>
      <w:r>
        <w:rPr>
          <w:noProof/>
        </w:rPr>
        <w:instrText xml:space="preserve"> PAGEREF _Toc113634487 \h </w:instrText>
      </w:r>
      <w:r>
        <w:rPr>
          <w:noProof/>
        </w:rPr>
      </w:r>
      <w:r>
        <w:rPr>
          <w:noProof/>
        </w:rPr>
        <w:fldChar w:fldCharType="separate"/>
      </w:r>
      <w:r>
        <w:rPr>
          <w:noProof/>
        </w:rPr>
        <w:t>19</w:t>
      </w:r>
      <w:r>
        <w:rPr>
          <w:noProof/>
        </w:rPr>
        <w:fldChar w:fldCharType="end"/>
      </w:r>
    </w:p>
    <w:p w14:paraId="7D65DE3E" w14:textId="2FFA3CFA" w:rsidR="00C178AA" w:rsidRDefault="00C178AA">
      <w:pPr>
        <w:pStyle w:val="TOC4"/>
        <w:rPr>
          <w:rFonts w:asciiTheme="minorHAnsi" w:eastAsiaTheme="minorEastAsia" w:hAnsiTheme="minorHAnsi" w:cstheme="minorBidi"/>
          <w:noProof/>
          <w:sz w:val="22"/>
          <w:szCs w:val="22"/>
          <w:lang w:eastAsia="en-GB"/>
        </w:rPr>
      </w:pPr>
      <w:r>
        <w:rPr>
          <w:noProof/>
        </w:rPr>
        <w:t>7.3.4.4</w:t>
      </w:r>
      <w:r>
        <w:rPr>
          <w:noProof/>
        </w:rPr>
        <w:tab/>
        <w:t>Notifications</w:t>
      </w:r>
      <w:r>
        <w:rPr>
          <w:noProof/>
        </w:rPr>
        <w:tab/>
      </w:r>
      <w:r>
        <w:rPr>
          <w:noProof/>
        </w:rPr>
        <w:fldChar w:fldCharType="begin" w:fldLock="1"/>
      </w:r>
      <w:r>
        <w:rPr>
          <w:noProof/>
        </w:rPr>
        <w:instrText xml:space="preserve"> PAGEREF _Toc113634488 \h </w:instrText>
      </w:r>
      <w:r>
        <w:rPr>
          <w:noProof/>
        </w:rPr>
      </w:r>
      <w:r>
        <w:rPr>
          <w:noProof/>
        </w:rPr>
        <w:fldChar w:fldCharType="separate"/>
      </w:r>
      <w:r>
        <w:rPr>
          <w:noProof/>
        </w:rPr>
        <w:t>20</w:t>
      </w:r>
      <w:r>
        <w:rPr>
          <w:noProof/>
        </w:rPr>
        <w:fldChar w:fldCharType="end"/>
      </w:r>
    </w:p>
    <w:p w14:paraId="480BE423" w14:textId="325262EE" w:rsidR="00C178AA" w:rsidRDefault="00C178AA">
      <w:pPr>
        <w:pStyle w:val="TOC2"/>
        <w:rPr>
          <w:rFonts w:asciiTheme="minorHAnsi" w:eastAsiaTheme="minorEastAsia" w:hAnsiTheme="minorHAnsi" w:cstheme="minorBidi"/>
          <w:noProof/>
          <w:sz w:val="22"/>
          <w:szCs w:val="22"/>
          <w:lang w:eastAsia="en-GB"/>
        </w:rPr>
      </w:pPr>
      <w:r>
        <w:rPr>
          <w:noProof/>
        </w:rPr>
        <w:t>7.4</w:t>
      </w:r>
      <w:r>
        <w:rPr>
          <w:noProof/>
        </w:rPr>
        <w:tab/>
        <w:t>Data type definitions</w:t>
      </w:r>
      <w:r>
        <w:rPr>
          <w:noProof/>
        </w:rPr>
        <w:tab/>
      </w:r>
      <w:r>
        <w:rPr>
          <w:noProof/>
        </w:rPr>
        <w:fldChar w:fldCharType="begin" w:fldLock="1"/>
      </w:r>
      <w:r>
        <w:rPr>
          <w:noProof/>
        </w:rPr>
        <w:instrText xml:space="preserve"> PAGEREF _Toc113634489 \h </w:instrText>
      </w:r>
      <w:r>
        <w:rPr>
          <w:noProof/>
        </w:rPr>
      </w:r>
      <w:r>
        <w:rPr>
          <w:noProof/>
        </w:rPr>
        <w:fldChar w:fldCharType="separate"/>
      </w:r>
      <w:r>
        <w:rPr>
          <w:noProof/>
        </w:rPr>
        <w:t>20</w:t>
      </w:r>
      <w:r>
        <w:rPr>
          <w:noProof/>
        </w:rPr>
        <w:fldChar w:fldCharType="end"/>
      </w:r>
    </w:p>
    <w:p w14:paraId="0B3BF70C" w14:textId="2FFD3D28" w:rsidR="00C178AA" w:rsidRDefault="00C178AA">
      <w:pPr>
        <w:pStyle w:val="TOC3"/>
        <w:rPr>
          <w:rFonts w:asciiTheme="minorHAnsi" w:eastAsiaTheme="minorEastAsia" w:hAnsiTheme="minorHAnsi" w:cstheme="minorBidi"/>
          <w:noProof/>
          <w:sz w:val="22"/>
          <w:szCs w:val="22"/>
          <w:lang w:eastAsia="en-GB"/>
        </w:rPr>
      </w:pPr>
      <w:r>
        <w:rPr>
          <w:noProof/>
        </w:rPr>
        <w:t>7.4.1</w:t>
      </w:r>
      <w:r>
        <w:rPr>
          <w:noProof/>
        </w:rPr>
        <w:tab/>
      </w:r>
      <w:r w:rsidRPr="00732979">
        <w:rPr>
          <w:rFonts w:ascii="Courier New" w:hAnsi="Courier New" w:cs="Courier New"/>
          <w:noProof/>
        </w:rPr>
        <w:t>ModelPerformance &lt;&lt;dataType&gt;&gt;</w:t>
      </w:r>
      <w:r>
        <w:rPr>
          <w:noProof/>
        </w:rPr>
        <w:tab/>
      </w:r>
      <w:r>
        <w:rPr>
          <w:noProof/>
        </w:rPr>
        <w:fldChar w:fldCharType="begin" w:fldLock="1"/>
      </w:r>
      <w:r>
        <w:rPr>
          <w:noProof/>
        </w:rPr>
        <w:instrText xml:space="preserve"> PAGEREF _Toc113634490 \h </w:instrText>
      </w:r>
      <w:r>
        <w:rPr>
          <w:noProof/>
        </w:rPr>
      </w:r>
      <w:r>
        <w:rPr>
          <w:noProof/>
        </w:rPr>
        <w:fldChar w:fldCharType="separate"/>
      </w:r>
      <w:r>
        <w:rPr>
          <w:noProof/>
        </w:rPr>
        <w:t>20</w:t>
      </w:r>
      <w:r>
        <w:rPr>
          <w:noProof/>
        </w:rPr>
        <w:fldChar w:fldCharType="end"/>
      </w:r>
    </w:p>
    <w:p w14:paraId="16814328" w14:textId="67E4AE8D" w:rsidR="00C178AA" w:rsidRDefault="00C178AA">
      <w:pPr>
        <w:pStyle w:val="TOC4"/>
        <w:rPr>
          <w:rFonts w:asciiTheme="minorHAnsi" w:eastAsiaTheme="minorEastAsia" w:hAnsiTheme="minorHAnsi" w:cstheme="minorBidi"/>
          <w:noProof/>
          <w:sz w:val="22"/>
          <w:szCs w:val="22"/>
          <w:lang w:eastAsia="en-GB"/>
        </w:rPr>
      </w:pPr>
      <w:r>
        <w:rPr>
          <w:noProof/>
        </w:rPr>
        <w:t>7.4.1.1</w:t>
      </w:r>
      <w:r>
        <w:rPr>
          <w:noProof/>
        </w:rPr>
        <w:tab/>
        <w:t>Definition</w:t>
      </w:r>
      <w:r>
        <w:rPr>
          <w:noProof/>
        </w:rPr>
        <w:tab/>
      </w:r>
      <w:r>
        <w:rPr>
          <w:noProof/>
        </w:rPr>
        <w:fldChar w:fldCharType="begin" w:fldLock="1"/>
      </w:r>
      <w:r>
        <w:rPr>
          <w:noProof/>
        </w:rPr>
        <w:instrText xml:space="preserve"> PAGEREF _Toc113634491 \h </w:instrText>
      </w:r>
      <w:r>
        <w:rPr>
          <w:noProof/>
        </w:rPr>
      </w:r>
      <w:r>
        <w:rPr>
          <w:noProof/>
        </w:rPr>
        <w:fldChar w:fldCharType="separate"/>
      </w:r>
      <w:r>
        <w:rPr>
          <w:noProof/>
        </w:rPr>
        <w:t>20</w:t>
      </w:r>
      <w:r>
        <w:rPr>
          <w:noProof/>
        </w:rPr>
        <w:fldChar w:fldCharType="end"/>
      </w:r>
    </w:p>
    <w:p w14:paraId="77FA070E" w14:textId="0F70ECDE" w:rsidR="00C178AA" w:rsidRDefault="00C178AA">
      <w:pPr>
        <w:pStyle w:val="TOC4"/>
        <w:rPr>
          <w:rFonts w:asciiTheme="minorHAnsi" w:eastAsiaTheme="minorEastAsia" w:hAnsiTheme="minorHAnsi" w:cstheme="minorBidi"/>
          <w:noProof/>
          <w:sz w:val="22"/>
          <w:szCs w:val="22"/>
          <w:lang w:eastAsia="en-GB"/>
        </w:rPr>
      </w:pPr>
      <w:r>
        <w:rPr>
          <w:noProof/>
        </w:rPr>
        <w:t>7.4.1.2</w:t>
      </w:r>
      <w:r>
        <w:rPr>
          <w:noProof/>
        </w:rPr>
        <w:tab/>
        <w:t>Attributes</w:t>
      </w:r>
      <w:r>
        <w:rPr>
          <w:noProof/>
        </w:rPr>
        <w:tab/>
      </w:r>
      <w:r>
        <w:rPr>
          <w:noProof/>
        </w:rPr>
        <w:fldChar w:fldCharType="begin" w:fldLock="1"/>
      </w:r>
      <w:r>
        <w:rPr>
          <w:noProof/>
        </w:rPr>
        <w:instrText xml:space="preserve"> PAGEREF _Toc113634492 \h </w:instrText>
      </w:r>
      <w:r>
        <w:rPr>
          <w:noProof/>
        </w:rPr>
      </w:r>
      <w:r>
        <w:rPr>
          <w:noProof/>
        </w:rPr>
        <w:fldChar w:fldCharType="separate"/>
      </w:r>
      <w:r>
        <w:rPr>
          <w:noProof/>
        </w:rPr>
        <w:t>20</w:t>
      </w:r>
      <w:r>
        <w:rPr>
          <w:noProof/>
        </w:rPr>
        <w:fldChar w:fldCharType="end"/>
      </w:r>
    </w:p>
    <w:p w14:paraId="4DEDA6C3" w14:textId="1D46E939" w:rsidR="00C178AA" w:rsidRDefault="00C178AA">
      <w:pPr>
        <w:pStyle w:val="TOC4"/>
        <w:rPr>
          <w:rFonts w:asciiTheme="minorHAnsi" w:eastAsiaTheme="minorEastAsia" w:hAnsiTheme="minorHAnsi" w:cstheme="minorBidi"/>
          <w:noProof/>
          <w:sz w:val="22"/>
          <w:szCs w:val="22"/>
          <w:lang w:eastAsia="en-GB"/>
        </w:rPr>
      </w:pPr>
      <w:r>
        <w:rPr>
          <w:noProof/>
        </w:rPr>
        <w:lastRenderedPageBreak/>
        <w:t>7.4.1.3</w:t>
      </w:r>
      <w:r>
        <w:rPr>
          <w:noProof/>
        </w:rPr>
        <w:tab/>
        <w:t>Attribute constraints</w:t>
      </w:r>
      <w:r>
        <w:rPr>
          <w:noProof/>
        </w:rPr>
        <w:tab/>
      </w:r>
      <w:r>
        <w:rPr>
          <w:noProof/>
        </w:rPr>
        <w:fldChar w:fldCharType="begin" w:fldLock="1"/>
      </w:r>
      <w:r>
        <w:rPr>
          <w:noProof/>
        </w:rPr>
        <w:instrText xml:space="preserve"> PAGEREF _Toc113634493 \h </w:instrText>
      </w:r>
      <w:r>
        <w:rPr>
          <w:noProof/>
        </w:rPr>
      </w:r>
      <w:r>
        <w:rPr>
          <w:noProof/>
        </w:rPr>
        <w:fldChar w:fldCharType="separate"/>
      </w:r>
      <w:r>
        <w:rPr>
          <w:noProof/>
        </w:rPr>
        <w:t>20</w:t>
      </w:r>
      <w:r>
        <w:rPr>
          <w:noProof/>
        </w:rPr>
        <w:fldChar w:fldCharType="end"/>
      </w:r>
    </w:p>
    <w:p w14:paraId="3123584A" w14:textId="6E556DB3" w:rsidR="00C178AA" w:rsidRDefault="00C178AA">
      <w:pPr>
        <w:pStyle w:val="TOC4"/>
        <w:rPr>
          <w:rFonts w:asciiTheme="minorHAnsi" w:eastAsiaTheme="minorEastAsia" w:hAnsiTheme="minorHAnsi" w:cstheme="minorBidi"/>
          <w:noProof/>
          <w:sz w:val="22"/>
          <w:szCs w:val="22"/>
          <w:lang w:eastAsia="en-GB"/>
        </w:rPr>
      </w:pPr>
      <w:r>
        <w:rPr>
          <w:noProof/>
        </w:rPr>
        <w:t>7.4.1.4</w:t>
      </w:r>
      <w:r>
        <w:rPr>
          <w:noProof/>
        </w:rPr>
        <w:tab/>
        <w:t>Notifications</w:t>
      </w:r>
      <w:r>
        <w:rPr>
          <w:noProof/>
        </w:rPr>
        <w:tab/>
      </w:r>
      <w:r>
        <w:rPr>
          <w:noProof/>
        </w:rPr>
        <w:fldChar w:fldCharType="begin" w:fldLock="1"/>
      </w:r>
      <w:r>
        <w:rPr>
          <w:noProof/>
        </w:rPr>
        <w:instrText xml:space="preserve"> PAGEREF _Toc113634494 \h </w:instrText>
      </w:r>
      <w:r>
        <w:rPr>
          <w:noProof/>
        </w:rPr>
      </w:r>
      <w:r>
        <w:rPr>
          <w:noProof/>
        </w:rPr>
        <w:fldChar w:fldCharType="separate"/>
      </w:r>
      <w:r>
        <w:rPr>
          <w:noProof/>
        </w:rPr>
        <w:t>20</w:t>
      </w:r>
      <w:r>
        <w:rPr>
          <w:noProof/>
        </w:rPr>
        <w:fldChar w:fldCharType="end"/>
      </w:r>
    </w:p>
    <w:p w14:paraId="33FED35E" w14:textId="559B16A2" w:rsidR="00C178AA" w:rsidRDefault="00C178AA">
      <w:pPr>
        <w:pStyle w:val="TOC3"/>
        <w:rPr>
          <w:rFonts w:asciiTheme="minorHAnsi" w:eastAsiaTheme="minorEastAsia" w:hAnsiTheme="minorHAnsi" w:cstheme="minorBidi"/>
          <w:noProof/>
          <w:sz w:val="22"/>
          <w:szCs w:val="22"/>
          <w:lang w:eastAsia="en-GB"/>
        </w:rPr>
      </w:pPr>
      <w:r>
        <w:rPr>
          <w:noProof/>
        </w:rPr>
        <w:t>7.4.2</w:t>
      </w:r>
      <w:r>
        <w:rPr>
          <w:noProof/>
        </w:rPr>
        <w:tab/>
      </w:r>
      <w:r w:rsidRPr="00732979">
        <w:rPr>
          <w:rFonts w:ascii="Courier New" w:hAnsi="Courier New" w:cs="Courier New"/>
          <w:noProof/>
        </w:rPr>
        <w:t>MLEntity &lt;&lt;dataType&gt;&gt;</w:t>
      </w:r>
      <w:r>
        <w:rPr>
          <w:noProof/>
        </w:rPr>
        <w:tab/>
      </w:r>
      <w:r>
        <w:rPr>
          <w:noProof/>
        </w:rPr>
        <w:fldChar w:fldCharType="begin" w:fldLock="1"/>
      </w:r>
      <w:r>
        <w:rPr>
          <w:noProof/>
        </w:rPr>
        <w:instrText xml:space="preserve"> PAGEREF _Toc113634495 \h </w:instrText>
      </w:r>
      <w:r>
        <w:rPr>
          <w:noProof/>
        </w:rPr>
      </w:r>
      <w:r>
        <w:rPr>
          <w:noProof/>
        </w:rPr>
        <w:fldChar w:fldCharType="separate"/>
      </w:r>
      <w:r>
        <w:rPr>
          <w:noProof/>
        </w:rPr>
        <w:t>20</w:t>
      </w:r>
      <w:r>
        <w:rPr>
          <w:noProof/>
        </w:rPr>
        <w:fldChar w:fldCharType="end"/>
      </w:r>
    </w:p>
    <w:p w14:paraId="51FF97BC" w14:textId="5F2618A2" w:rsidR="00C178AA" w:rsidRDefault="00C178AA">
      <w:pPr>
        <w:pStyle w:val="TOC4"/>
        <w:rPr>
          <w:rFonts w:asciiTheme="minorHAnsi" w:eastAsiaTheme="minorEastAsia" w:hAnsiTheme="minorHAnsi" w:cstheme="minorBidi"/>
          <w:noProof/>
          <w:sz w:val="22"/>
          <w:szCs w:val="22"/>
          <w:lang w:eastAsia="en-GB"/>
        </w:rPr>
      </w:pPr>
      <w:r>
        <w:rPr>
          <w:noProof/>
        </w:rPr>
        <w:t>7.4.2</w:t>
      </w:r>
      <w:r>
        <w:rPr>
          <w:noProof/>
          <w:lang w:eastAsia="zh-CN"/>
        </w:rPr>
        <w:t>.1</w:t>
      </w:r>
      <w:r>
        <w:rPr>
          <w:noProof/>
          <w:lang w:eastAsia="zh-CN"/>
        </w:rPr>
        <w:tab/>
      </w:r>
      <w:r>
        <w:rPr>
          <w:noProof/>
        </w:rPr>
        <w:t>Definition</w:t>
      </w:r>
      <w:r>
        <w:rPr>
          <w:noProof/>
        </w:rPr>
        <w:tab/>
      </w:r>
      <w:r>
        <w:rPr>
          <w:noProof/>
        </w:rPr>
        <w:fldChar w:fldCharType="begin" w:fldLock="1"/>
      </w:r>
      <w:r>
        <w:rPr>
          <w:noProof/>
        </w:rPr>
        <w:instrText xml:space="preserve"> PAGEREF _Toc113634496 \h </w:instrText>
      </w:r>
      <w:r>
        <w:rPr>
          <w:noProof/>
        </w:rPr>
      </w:r>
      <w:r>
        <w:rPr>
          <w:noProof/>
        </w:rPr>
        <w:fldChar w:fldCharType="separate"/>
      </w:r>
      <w:r>
        <w:rPr>
          <w:noProof/>
        </w:rPr>
        <w:t>20</w:t>
      </w:r>
      <w:r>
        <w:rPr>
          <w:noProof/>
        </w:rPr>
        <w:fldChar w:fldCharType="end"/>
      </w:r>
    </w:p>
    <w:p w14:paraId="556CF84A" w14:textId="7BFE54B4" w:rsidR="00C178AA" w:rsidRDefault="00C178AA">
      <w:pPr>
        <w:pStyle w:val="TOC4"/>
        <w:rPr>
          <w:rFonts w:asciiTheme="minorHAnsi" w:eastAsiaTheme="minorEastAsia" w:hAnsiTheme="minorHAnsi" w:cstheme="minorBidi"/>
          <w:noProof/>
          <w:sz w:val="22"/>
          <w:szCs w:val="22"/>
          <w:lang w:eastAsia="en-GB"/>
        </w:rPr>
      </w:pPr>
      <w:r>
        <w:rPr>
          <w:noProof/>
        </w:rPr>
        <w:t>7.4.2.2</w:t>
      </w:r>
      <w:r>
        <w:rPr>
          <w:noProof/>
        </w:rPr>
        <w:tab/>
        <w:t>Attributes</w:t>
      </w:r>
      <w:r>
        <w:rPr>
          <w:noProof/>
        </w:rPr>
        <w:tab/>
      </w:r>
      <w:r>
        <w:rPr>
          <w:noProof/>
        </w:rPr>
        <w:fldChar w:fldCharType="begin" w:fldLock="1"/>
      </w:r>
      <w:r>
        <w:rPr>
          <w:noProof/>
        </w:rPr>
        <w:instrText xml:space="preserve"> PAGEREF _Toc113634497 \h </w:instrText>
      </w:r>
      <w:r>
        <w:rPr>
          <w:noProof/>
        </w:rPr>
      </w:r>
      <w:r>
        <w:rPr>
          <w:noProof/>
        </w:rPr>
        <w:fldChar w:fldCharType="separate"/>
      </w:r>
      <w:r>
        <w:rPr>
          <w:noProof/>
        </w:rPr>
        <w:t>21</w:t>
      </w:r>
      <w:r>
        <w:rPr>
          <w:noProof/>
        </w:rPr>
        <w:fldChar w:fldCharType="end"/>
      </w:r>
    </w:p>
    <w:p w14:paraId="507E056D" w14:textId="537BFB54" w:rsidR="00C178AA" w:rsidRDefault="00C178AA">
      <w:pPr>
        <w:pStyle w:val="TOC4"/>
        <w:rPr>
          <w:rFonts w:asciiTheme="minorHAnsi" w:eastAsiaTheme="minorEastAsia" w:hAnsiTheme="minorHAnsi" w:cstheme="minorBidi"/>
          <w:noProof/>
          <w:sz w:val="22"/>
          <w:szCs w:val="22"/>
          <w:lang w:eastAsia="en-GB"/>
        </w:rPr>
      </w:pPr>
      <w:r>
        <w:rPr>
          <w:noProof/>
        </w:rPr>
        <w:t>7.4.3.3</w:t>
      </w:r>
      <w:r>
        <w:rPr>
          <w:noProof/>
        </w:rPr>
        <w:tab/>
        <w:t>Attribute constraints</w:t>
      </w:r>
      <w:r>
        <w:rPr>
          <w:noProof/>
        </w:rPr>
        <w:tab/>
      </w:r>
      <w:r>
        <w:rPr>
          <w:noProof/>
        </w:rPr>
        <w:fldChar w:fldCharType="begin" w:fldLock="1"/>
      </w:r>
      <w:r>
        <w:rPr>
          <w:noProof/>
        </w:rPr>
        <w:instrText xml:space="preserve"> PAGEREF _Toc113634498 \h </w:instrText>
      </w:r>
      <w:r>
        <w:rPr>
          <w:noProof/>
        </w:rPr>
      </w:r>
      <w:r>
        <w:rPr>
          <w:noProof/>
        </w:rPr>
        <w:fldChar w:fldCharType="separate"/>
      </w:r>
      <w:r>
        <w:rPr>
          <w:noProof/>
        </w:rPr>
        <w:t>21</w:t>
      </w:r>
      <w:r>
        <w:rPr>
          <w:noProof/>
        </w:rPr>
        <w:fldChar w:fldCharType="end"/>
      </w:r>
    </w:p>
    <w:p w14:paraId="0DA2F893" w14:textId="24D1F88C" w:rsidR="00C178AA" w:rsidRPr="00C178AA" w:rsidRDefault="00C178AA">
      <w:pPr>
        <w:pStyle w:val="TOC4"/>
        <w:rPr>
          <w:rFonts w:asciiTheme="minorHAnsi" w:eastAsiaTheme="minorEastAsia" w:hAnsiTheme="minorHAnsi" w:cstheme="minorBidi"/>
          <w:noProof/>
          <w:sz w:val="22"/>
          <w:szCs w:val="22"/>
          <w:lang w:val="fr-FR" w:eastAsia="en-GB"/>
        </w:rPr>
      </w:pPr>
      <w:r w:rsidRPr="00C178AA">
        <w:rPr>
          <w:noProof/>
          <w:lang w:val="fr-FR"/>
        </w:rPr>
        <w:t>7.4.3.4</w:t>
      </w:r>
      <w:r w:rsidRPr="00C178AA">
        <w:rPr>
          <w:noProof/>
          <w:lang w:val="fr-FR"/>
        </w:rPr>
        <w:tab/>
        <w:t>Notifications</w:t>
      </w:r>
      <w:r w:rsidRPr="00C178AA">
        <w:rPr>
          <w:noProof/>
          <w:lang w:val="fr-FR"/>
        </w:rPr>
        <w:tab/>
      </w:r>
      <w:r>
        <w:rPr>
          <w:noProof/>
        </w:rPr>
        <w:fldChar w:fldCharType="begin" w:fldLock="1"/>
      </w:r>
      <w:r w:rsidRPr="00C178AA">
        <w:rPr>
          <w:noProof/>
          <w:lang w:val="fr-FR"/>
        </w:rPr>
        <w:instrText xml:space="preserve"> PAGEREF _Toc113634499 \h </w:instrText>
      </w:r>
      <w:r>
        <w:rPr>
          <w:noProof/>
        </w:rPr>
      </w:r>
      <w:r>
        <w:rPr>
          <w:noProof/>
        </w:rPr>
        <w:fldChar w:fldCharType="separate"/>
      </w:r>
      <w:r w:rsidRPr="00C178AA">
        <w:rPr>
          <w:noProof/>
          <w:lang w:val="fr-FR"/>
        </w:rPr>
        <w:t>21</w:t>
      </w:r>
      <w:r>
        <w:rPr>
          <w:noProof/>
        </w:rPr>
        <w:fldChar w:fldCharType="end"/>
      </w:r>
    </w:p>
    <w:p w14:paraId="4026C7F0" w14:textId="07A63E77" w:rsidR="00C178AA" w:rsidRPr="00C178AA" w:rsidRDefault="00C178AA">
      <w:pPr>
        <w:pStyle w:val="TOC3"/>
        <w:rPr>
          <w:rFonts w:asciiTheme="minorHAnsi" w:eastAsiaTheme="minorEastAsia" w:hAnsiTheme="minorHAnsi" w:cstheme="minorBidi"/>
          <w:noProof/>
          <w:sz w:val="22"/>
          <w:szCs w:val="22"/>
          <w:lang w:val="fr-FR" w:eastAsia="en-GB"/>
        </w:rPr>
      </w:pPr>
      <w:r w:rsidRPr="00C178AA">
        <w:rPr>
          <w:noProof/>
          <w:lang w:val="fr-FR"/>
        </w:rPr>
        <w:t>7.4.3</w:t>
      </w:r>
      <w:r w:rsidRPr="00C178AA">
        <w:rPr>
          <w:noProof/>
          <w:lang w:val="fr-FR"/>
        </w:rPr>
        <w:tab/>
      </w:r>
      <w:r w:rsidRPr="00C178AA">
        <w:rPr>
          <w:rFonts w:ascii="Courier New" w:hAnsi="Courier New" w:cs="Courier New"/>
          <w:noProof/>
          <w:lang w:val="fr-FR"/>
        </w:rPr>
        <w:t>MLContext &lt;&lt;dataType&gt;&gt;</w:t>
      </w:r>
      <w:r w:rsidRPr="00C178AA">
        <w:rPr>
          <w:noProof/>
          <w:lang w:val="fr-FR"/>
        </w:rPr>
        <w:tab/>
      </w:r>
      <w:r>
        <w:rPr>
          <w:noProof/>
        </w:rPr>
        <w:fldChar w:fldCharType="begin" w:fldLock="1"/>
      </w:r>
      <w:r w:rsidRPr="00C178AA">
        <w:rPr>
          <w:noProof/>
          <w:lang w:val="fr-FR"/>
        </w:rPr>
        <w:instrText xml:space="preserve"> PAGEREF _Toc113634500 \h </w:instrText>
      </w:r>
      <w:r>
        <w:rPr>
          <w:noProof/>
        </w:rPr>
      </w:r>
      <w:r>
        <w:rPr>
          <w:noProof/>
        </w:rPr>
        <w:fldChar w:fldCharType="separate"/>
      </w:r>
      <w:r w:rsidRPr="00C178AA">
        <w:rPr>
          <w:noProof/>
          <w:lang w:val="fr-FR"/>
        </w:rPr>
        <w:t>21</w:t>
      </w:r>
      <w:r>
        <w:rPr>
          <w:noProof/>
        </w:rPr>
        <w:fldChar w:fldCharType="end"/>
      </w:r>
    </w:p>
    <w:p w14:paraId="2AD1264B" w14:textId="6BC4DF2E" w:rsidR="00C178AA" w:rsidRPr="00C178AA" w:rsidRDefault="00C178AA">
      <w:pPr>
        <w:pStyle w:val="TOC4"/>
        <w:rPr>
          <w:rFonts w:asciiTheme="minorHAnsi" w:eastAsiaTheme="minorEastAsia" w:hAnsiTheme="minorHAnsi" w:cstheme="minorBidi"/>
          <w:noProof/>
          <w:sz w:val="22"/>
          <w:szCs w:val="22"/>
          <w:lang w:val="fr-FR" w:eastAsia="en-GB"/>
        </w:rPr>
      </w:pPr>
      <w:r w:rsidRPr="00C178AA">
        <w:rPr>
          <w:noProof/>
          <w:lang w:val="fr-FR"/>
        </w:rPr>
        <w:t>7.4.3.1</w:t>
      </w:r>
      <w:r w:rsidRPr="00C178AA">
        <w:rPr>
          <w:noProof/>
          <w:lang w:val="fr-FR"/>
        </w:rPr>
        <w:tab/>
        <w:t>Definition</w:t>
      </w:r>
      <w:r w:rsidRPr="00C178AA">
        <w:rPr>
          <w:noProof/>
          <w:lang w:val="fr-FR"/>
        </w:rPr>
        <w:tab/>
      </w:r>
      <w:r>
        <w:rPr>
          <w:noProof/>
        </w:rPr>
        <w:fldChar w:fldCharType="begin" w:fldLock="1"/>
      </w:r>
      <w:r w:rsidRPr="00C178AA">
        <w:rPr>
          <w:noProof/>
          <w:lang w:val="fr-FR"/>
        </w:rPr>
        <w:instrText xml:space="preserve"> PAGEREF _Toc113634501 \h </w:instrText>
      </w:r>
      <w:r>
        <w:rPr>
          <w:noProof/>
        </w:rPr>
      </w:r>
      <w:r>
        <w:rPr>
          <w:noProof/>
        </w:rPr>
        <w:fldChar w:fldCharType="separate"/>
      </w:r>
      <w:r w:rsidRPr="00C178AA">
        <w:rPr>
          <w:noProof/>
          <w:lang w:val="fr-FR"/>
        </w:rPr>
        <w:t>21</w:t>
      </w:r>
      <w:r>
        <w:rPr>
          <w:noProof/>
        </w:rPr>
        <w:fldChar w:fldCharType="end"/>
      </w:r>
    </w:p>
    <w:p w14:paraId="34B6D880" w14:textId="5FA5BC50" w:rsidR="00C178AA" w:rsidRPr="00C178AA" w:rsidRDefault="00C178AA">
      <w:pPr>
        <w:pStyle w:val="TOC4"/>
        <w:rPr>
          <w:rFonts w:asciiTheme="minorHAnsi" w:eastAsiaTheme="minorEastAsia" w:hAnsiTheme="minorHAnsi" w:cstheme="minorBidi"/>
          <w:noProof/>
          <w:sz w:val="22"/>
          <w:szCs w:val="22"/>
          <w:lang w:val="fr-FR" w:eastAsia="en-GB"/>
        </w:rPr>
      </w:pPr>
      <w:r w:rsidRPr="00C178AA">
        <w:rPr>
          <w:noProof/>
          <w:lang w:val="fr-FR"/>
        </w:rPr>
        <w:t>7.4.3.2</w:t>
      </w:r>
      <w:r w:rsidRPr="00C178AA">
        <w:rPr>
          <w:noProof/>
          <w:lang w:val="fr-FR"/>
        </w:rPr>
        <w:tab/>
        <w:t>Attributes</w:t>
      </w:r>
      <w:r w:rsidRPr="00C178AA">
        <w:rPr>
          <w:noProof/>
          <w:lang w:val="fr-FR"/>
        </w:rPr>
        <w:tab/>
      </w:r>
      <w:r>
        <w:rPr>
          <w:noProof/>
        </w:rPr>
        <w:fldChar w:fldCharType="begin" w:fldLock="1"/>
      </w:r>
      <w:r w:rsidRPr="00C178AA">
        <w:rPr>
          <w:noProof/>
          <w:lang w:val="fr-FR"/>
        </w:rPr>
        <w:instrText xml:space="preserve"> PAGEREF _Toc113634502 \h </w:instrText>
      </w:r>
      <w:r>
        <w:rPr>
          <w:noProof/>
        </w:rPr>
      </w:r>
      <w:r>
        <w:rPr>
          <w:noProof/>
        </w:rPr>
        <w:fldChar w:fldCharType="separate"/>
      </w:r>
      <w:r w:rsidRPr="00C178AA">
        <w:rPr>
          <w:noProof/>
          <w:lang w:val="fr-FR"/>
        </w:rPr>
        <w:t>21</w:t>
      </w:r>
      <w:r>
        <w:rPr>
          <w:noProof/>
        </w:rPr>
        <w:fldChar w:fldCharType="end"/>
      </w:r>
    </w:p>
    <w:p w14:paraId="659C6464" w14:textId="7D3E8C08" w:rsidR="00C178AA" w:rsidRPr="00C178AA" w:rsidRDefault="00C178AA">
      <w:pPr>
        <w:pStyle w:val="TOC4"/>
        <w:rPr>
          <w:rFonts w:asciiTheme="minorHAnsi" w:eastAsiaTheme="minorEastAsia" w:hAnsiTheme="minorHAnsi" w:cstheme="minorBidi"/>
          <w:noProof/>
          <w:sz w:val="22"/>
          <w:szCs w:val="22"/>
          <w:lang w:val="fr-FR" w:eastAsia="en-GB"/>
        </w:rPr>
      </w:pPr>
      <w:r w:rsidRPr="00C178AA">
        <w:rPr>
          <w:noProof/>
          <w:lang w:val="fr-FR"/>
        </w:rPr>
        <w:t>7.4.3.3</w:t>
      </w:r>
      <w:r w:rsidRPr="00C178AA">
        <w:rPr>
          <w:noProof/>
          <w:lang w:val="fr-FR"/>
        </w:rPr>
        <w:tab/>
        <w:t>Attribute constraints</w:t>
      </w:r>
      <w:r w:rsidRPr="00C178AA">
        <w:rPr>
          <w:noProof/>
          <w:lang w:val="fr-FR"/>
        </w:rPr>
        <w:tab/>
      </w:r>
      <w:r>
        <w:rPr>
          <w:noProof/>
        </w:rPr>
        <w:fldChar w:fldCharType="begin" w:fldLock="1"/>
      </w:r>
      <w:r w:rsidRPr="00C178AA">
        <w:rPr>
          <w:noProof/>
          <w:lang w:val="fr-FR"/>
        </w:rPr>
        <w:instrText xml:space="preserve"> PAGEREF _Toc113634503 \h </w:instrText>
      </w:r>
      <w:r>
        <w:rPr>
          <w:noProof/>
        </w:rPr>
      </w:r>
      <w:r>
        <w:rPr>
          <w:noProof/>
        </w:rPr>
        <w:fldChar w:fldCharType="separate"/>
      </w:r>
      <w:r w:rsidRPr="00C178AA">
        <w:rPr>
          <w:noProof/>
          <w:lang w:val="fr-FR"/>
        </w:rPr>
        <w:t>21</w:t>
      </w:r>
      <w:r>
        <w:rPr>
          <w:noProof/>
        </w:rPr>
        <w:fldChar w:fldCharType="end"/>
      </w:r>
    </w:p>
    <w:p w14:paraId="3BC42B84" w14:textId="08A717E7" w:rsidR="00C178AA" w:rsidRPr="00C178AA" w:rsidRDefault="00C178AA">
      <w:pPr>
        <w:pStyle w:val="TOC4"/>
        <w:rPr>
          <w:rFonts w:asciiTheme="minorHAnsi" w:eastAsiaTheme="minorEastAsia" w:hAnsiTheme="minorHAnsi" w:cstheme="minorBidi"/>
          <w:noProof/>
          <w:sz w:val="22"/>
          <w:szCs w:val="22"/>
          <w:lang w:val="fr-FR" w:eastAsia="en-GB"/>
        </w:rPr>
      </w:pPr>
      <w:r w:rsidRPr="00C178AA">
        <w:rPr>
          <w:noProof/>
          <w:lang w:val="fr-FR"/>
        </w:rPr>
        <w:t>7.4.3.4</w:t>
      </w:r>
      <w:r w:rsidRPr="00C178AA">
        <w:rPr>
          <w:noProof/>
          <w:lang w:val="fr-FR"/>
        </w:rPr>
        <w:tab/>
        <w:t>Notifications</w:t>
      </w:r>
      <w:r w:rsidRPr="00C178AA">
        <w:rPr>
          <w:noProof/>
          <w:lang w:val="fr-FR"/>
        </w:rPr>
        <w:tab/>
      </w:r>
      <w:r>
        <w:rPr>
          <w:noProof/>
        </w:rPr>
        <w:fldChar w:fldCharType="begin" w:fldLock="1"/>
      </w:r>
      <w:r w:rsidRPr="00C178AA">
        <w:rPr>
          <w:noProof/>
          <w:lang w:val="fr-FR"/>
        </w:rPr>
        <w:instrText xml:space="preserve"> PAGEREF _Toc113634504 \h </w:instrText>
      </w:r>
      <w:r>
        <w:rPr>
          <w:noProof/>
        </w:rPr>
      </w:r>
      <w:r>
        <w:rPr>
          <w:noProof/>
        </w:rPr>
        <w:fldChar w:fldCharType="separate"/>
      </w:r>
      <w:r w:rsidRPr="00C178AA">
        <w:rPr>
          <w:noProof/>
          <w:lang w:val="fr-FR"/>
        </w:rPr>
        <w:t>21</w:t>
      </w:r>
      <w:r>
        <w:rPr>
          <w:noProof/>
        </w:rPr>
        <w:fldChar w:fldCharType="end"/>
      </w:r>
    </w:p>
    <w:p w14:paraId="6FC642F6" w14:textId="48ED27A7" w:rsidR="00C178AA" w:rsidRPr="00C178AA" w:rsidRDefault="00C178AA">
      <w:pPr>
        <w:pStyle w:val="TOC2"/>
        <w:rPr>
          <w:rFonts w:asciiTheme="minorHAnsi" w:eastAsiaTheme="minorEastAsia" w:hAnsiTheme="minorHAnsi" w:cstheme="minorBidi"/>
          <w:noProof/>
          <w:sz w:val="22"/>
          <w:szCs w:val="22"/>
          <w:lang w:val="fr-FR" w:eastAsia="en-GB"/>
        </w:rPr>
      </w:pPr>
      <w:r w:rsidRPr="00C178AA">
        <w:rPr>
          <w:noProof/>
          <w:lang w:val="fr-FR"/>
        </w:rPr>
        <w:t>7.5</w:t>
      </w:r>
      <w:r w:rsidRPr="00C178AA">
        <w:rPr>
          <w:noProof/>
          <w:lang w:val="fr-FR"/>
        </w:rPr>
        <w:tab/>
        <w:t>Attribute definitions</w:t>
      </w:r>
      <w:r w:rsidRPr="00C178AA">
        <w:rPr>
          <w:noProof/>
          <w:lang w:val="fr-FR"/>
        </w:rPr>
        <w:tab/>
      </w:r>
      <w:r>
        <w:rPr>
          <w:noProof/>
        </w:rPr>
        <w:fldChar w:fldCharType="begin" w:fldLock="1"/>
      </w:r>
      <w:r w:rsidRPr="00C178AA">
        <w:rPr>
          <w:noProof/>
          <w:lang w:val="fr-FR"/>
        </w:rPr>
        <w:instrText xml:space="preserve"> PAGEREF _Toc113634505 \h </w:instrText>
      </w:r>
      <w:r>
        <w:rPr>
          <w:noProof/>
        </w:rPr>
      </w:r>
      <w:r>
        <w:rPr>
          <w:noProof/>
        </w:rPr>
        <w:fldChar w:fldCharType="separate"/>
      </w:r>
      <w:r w:rsidRPr="00C178AA">
        <w:rPr>
          <w:noProof/>
          <w:lang w:val="fr-FR"/>
        </w:rPr>
        <w:t>22</w:t>
      </w:r>
      <w:r>
        <w:rPr>
          <w:noProof/>
        </w:rPr>
        <w:fldChar w:fldCharType="end"/>
      </w:r>
    </w:p>
    <w:p w14:paraId="2403D9AB" w14:textId="29724B40" w:rsidR="00C178AA" w:rsidRPr="00C178AA" w:rsidRDefault="00C178AA">
      <w:pPr>
        <w:pStyle w:val="TOC3"/>
        <w:rPr>
          <w:rFonts w:asciiTheme="minorHAnsi" w:eastAsiaTheme="minorEastAsia" w:hAnsiTheme="minorHAnsi" w:cstheme="minorBidi"/>
          <w:noProof/>
          <w:sz w:val="22"/>
          <w:szCs w:val="22"/>
          <w:lang w:val="fr-FR" w:eastAsia="en-GB"/>
        </w:rPr>
      </w:pPr>
      <w:r w:rsidRPr="00C178AA">
        <w:rPr>
          <w:noProof/>
          <w:lang w:val="fr-FR"/>
        </w:rPr>
        <w:t>7.5.1</w:t>
      </w:r>
      <w:r w:rsidRPr="00C178AA">
        <w:rPr>
          <w:noProof/>
          <w:lang w:val="fr-FR"/>
        </w:rPr>
        <w:tab/>
        <w:t>Attribute properties</w:t>
      </w:r>
      <w:r w:rsidRPr="00C178AA">
        <w:rPr>
          <w:noProof/>
          <w:lang w:val="fr-FR"/>
        </w:rPr>
        <w:tab/>
      </w:r>
      <w:r>
        <w:rPr>
          <w:noProof/>
        </w:rPr>
        <w:fldChar w:fldCharType="begin" w:fldLock="1"/>
      </w:r>
      <w:r w:rsidRPr="00C178AA">
        <w:rPr>
          <w:noProof/>
          <w:lang w:val="fr-FR"/>
        </w:rPr>
        <w:instrText xml:space="preserve"> PAGEREF _Toc113634506 \h </w:instrText>
      </w:r>
      <w:r>
        <w:rPr>
          <w:noProof/>
        </w:rPr>
      </w:r>
      <w:r>
        <w:rPr>
          <w:noProof/>
        </w:rPr>
        <w:fldChar w:fldCharType="separate"/>
      </w:r>
      <w:r w:rsidRPr="00C178AA">
        <w:rPr>
          <w:noProof/>
          <w:lang w:val="fr-FR"/>
        </w:rPr>
        <w:t>22</w:t>
      </w:r>
      <w:r>
        <w:rPr>
          <w:noProof/>
        </w:rPr>
        <w:fldChar w:fldCharType="end"/>
      </w:r>
    </w:p>
    <w:p w14:paraId="42C24A2A" w14:textId="58CFC55B" w:rsidR="00C178AA" w:rsidRPr="00C178AA" w:rsidRDefault="00C178AA">
      <w:pPr>
        <w:pStyle w:val="TOC3"/>
        <w:rPr>
          <w:rFonts w:asciiTheme="minorHAnsi" w:eastAsiaTheme="minorEastAsia" w:hAnsiTheme="minorHAnsi" w:cstheme="minorBidi"/>
          <w:noProof/>
          <w:sz w:val="22"/>
          <w:szCs w:val="22"/>
          <w:lang w:val="fr-FR" w:eastAsia="en-GB"/>
        </w:rPr>
      </w:pPr>
      <w:r w:rsidRPr="00C178AA">
        <w:rPr>
          <w:noProof/>
          <w:lang w:val="fr-FR"/>
        </w:rPr>
        <w:t>7.5.2</w:t>
      </w:r>
      <w:r w:rsidRPr="00C178AA">
        <w:rPr>
          <w:noProof/>
          <w:lang w:val="fr-FR"/>
        </w:rPr>
        <w:tab/>
        <w:t>Constraints</w:t>
      </w:r>
      <w:r w:rsidRPr="00C178AA">
        <w:rPr>
          <w:noProof/>
          <w:lang w:val="fr-FR"/>
        </w:rPr>
        <w:tab/>
      </w:r>
      <w:r>
        <w:rPr>
          <w:noProof/>
        </w:rPr>
        <w:fldChar w:fldCharType="begin" w:fldLock="1"/>
      </w:r>
      <w:r w:rsidRPr="00C178AA">
        <w:rPr>
          <w:noProof/>
          <w:lang w:val="fr-FR"/>
        </w:rPr>
        <w:instrText xml:space="preserve"> PAGEREF _Toc113634507 \h </w:instrText>
      </w:r>
      <w:r>
        <w:rPr>
          <w:noProof/>
        </w:rPr>
      </w:r>
      <w:r>
        <w:rPr>
          <w:noProof/>
        </w:rPr>
        <w:fldChar w:fldCharType="separate"/>
      </w:r>
      <w:r w:rsidRPr="00C178AA">
        <w:rPr>
          <w:noProof/>
          <w:lang w:val="fr-FR"/>
        </w:rPr>
        <w:t>25</w:t>
      </w:r>
      <w:r>
        <w:rPr>
          <w:noProof/>
        </w:rPr>
        <w:fldChar w:fldCharType="end"/>
      </w:r>
    </w:p>
    <w:p w14:paraId="32A40D51" w14:textId="5F7E309C" w:rsidR="00C178AA" w:rsidRPr="00C178AA" w:rsidRDefault="00C178AA">
      <w:pPr>
        <w:pStyle w:val="TOC2"/>
        <w:rPr>
          <w:rFonts w:asciiTheme="minorHAnsi" w:eastAsiaTheme="minorEastAsia" w:hAnsiTheme="minorHAnsi" w:cstheme="minorBidi"/>
          <w:noProof/>
          <w:sz w:val="22"/>
          <w:szCs w:val="22"/>
          <w:lang w:val="fr-FR" w:eastAsia="en-GB"/>
        </w:rPr>
      </w:pPr>
      <w:r w:rsidRPr="00C178AA">
        <w:rPr>
          <w:noProof/>
          <w:lang w:val="fr-FR"/>
        </w:rPr>
        <w:t>7.6</w:t>
      </w:r>
      <w:r w:rsidRPr="00C178AA">
        <w:rPr>
          <w:noProof/>
          <w:lang w:val="fr-FR"/>
        </w:rPr>
        <w:tab/>
        <w:t>Common notifications</w:t>
      </w:r>
      <w:r w:rsidRPr="00C178AA">
        <w:rPr>
          <w:noProof/>
          <w:lang w:val="fr-FR"/>
        </w:rPr>
        <w:tab/>
      </w:r>
      <w:r>
        <w:rPr>
          <w:noProof/>
        </w:rPr>
        <w:fldChar w:fldCharType="begin" w:fldLock="1"/>
      </w:r>
      <w:r w:rsidRPr="00C178AA">
        <w:rPr>
          <w:noProof/>
          <w:lang w:val="fr-FR"/>
        </w:rPr>
        <w:instrText xml:space="preserve"> PAGEREF _Toc113634508 \h </w:instrText>
      </w:r>
      <w:r>
        <w:rPr>
          <w:noProof/>
        </w:rPr>
      </w:r>
      <w:r>
        <w:rPr>
          <w:noProof/>
        </w:rPr>
        <w:fldChar w:fldCharType="separate"/>
      </w:r>
      <w:r w:rsidRPr="00C178AA">
        <w:rPr>
          <w:noProof/>
          <w:lang w:val="fr-FR"/>
        </w:rPr>
        <w:t>26</w:t>
      </w:r>
      <w:r>
        <w:rPr>
          <w:noProof/>
        </w:rPr>
        <w:fldChar w:fldCharType="end"/>
      </w:r>
    </w:p>
    <w:p w14:paraId="5A9FB105" w14:textId="19E2E82D" w:rsidR="00C178AA" w:rsidRPr="00C178AA" w:rsidRDefault="00C178AA">
      <w:pPr>
        <w:pStyle w:val="TOC3"/>
        <w:rPr>
          <w:rFonts w:asciiTheme="minorHAnsi" w:eastAsiaTheme="minorEastAsia" w:hAnsiTheme="minorHAnsi" w:cstheme="minorBidi"/>
          <w:noProof/>
          <w:sz w:val="22"/>
          <w:szCs w:val="22"/>
          <w:lang w:val="fr-FR" w:eastAsia="en-GB"/>
        </w:rPr>
      </w:pPr>
      <w:r w:rsidRPr="00C178AA">
        <w:rPr>
          <w:noProof/>
          <w:lang w:val="fr-FR"/>
        </w:rPr>
        <w:t>7.6.1</w:t>
      </w:r>
      <w:r w:rsidRPr="00C178AA">
        <w:rPr>
          <w:noProof/>
          <w:lang w:val="fr-FR"/>
        </w:rPr>
        <w:tab/>
        <w:t>Configuration notifications</w:t>
      </w:r>
      <w:r w:rsidRPr="00C178AA">
        <w:rPr>
          <w:noProof/>
          <w:lang w:val="fr-FR"/>
        </w:rPr>
        <w:tab/>
      </w:r>
      <w:r>
        <w:rPr>
          <w:noProof/>
        </w:rPr>
        <w:fldChar w:fldCharType="begin" w:fldLock="1"/>
      </w:r>
      <w:r w:rsidRPr="00C178AA">
        <w:rPr>
          <w:noProof/>
          <w:lang w:val="fr-FR"/>
        </w:rPr>
        <w:instrText xml:space="preserve"> PAGEREF _Toc113634509 \h </w:instrText>
      </w:r>
      <w:r>
        <w:rPr>
          <w:noProof/>
        </w:rPr>
      </w:r>
      <w:r>
        <w:rPr>
          <w:noProof/>
        </w:rPr>
        <w:fldChar w:fldCharType="separate"/>
      </w:r>
      <w:r w:rsidRPr="00C178AA">
        <w:rPr>
          <w:noProof/>
          <w:lang w:val="fr-FR"/>
        </w:rPr>
        <w:t>26</w:t>
      </w:r>
      <w:r>
        <w:rPr>
          <w:noProof/>
        </w:rPr>
        <w:fldChar w:fldCharType="end"/>
      </w:r>
    </w:p>
    <w:p w14:paraId="3B56E96E" w14:textId="165426B2" w:rsidR="00C178AA" w:rsidRPr="00C178AA" w:rsidRDefault="00C178AA">
      <w:pPr>
        <w:pStyle w:val="TOC1"/>
        <w:rPr>
          <w:rFonts w:asciiTheme="minorHAnsi" w:eastAsiaTheme="minorEastAsia" w:hAnsiTheme="minorHAnsi" w:cstheme="minorBidi"/>
          <w:noProof/>
          <w:szCs w:val="22"/>
          <w:lang w:val="fr-FR" w:eastAsia="en-GB"/>
        </w:rPr>
      </w:pPr>
      <w:r w:rsidRPr="00C178AA">
        <w:rPr>
          <w:noProof/>
          <w:lang w:val="fr-FR"/>
        </w:rPr>
        <w:t>8</w:t>
      </w:r>
      <w:r w:rsidRPr="00C178AA">
        <w:rPr>
          <w:noProof/>
          <w:lang w:val="fr-FR"/>
        </w:rPr>
        <w:tab/>
      </w:r>
      <w:r w:rsidRPr="00C178AA">
        <w:rPr>
          <w:noProof/>
          <w:lang w:val="fr-FR" w:eastAsia="zh-CN"/>
        </w:rPr>
        <w:t>Service components</w:t>
      </w:r>
      <w:r w:rsidRPr="00C178AA">
        <w:rPr>
          <w:noProof/>
          <w:lang w:val="fr-FR"/>
        </w:rPr>
        <w:tab/>
      </w:r>
      <w:r>
        <w:rPr>
          <w:noProof/>
        </w:rPr>
        <w:fldChar w:fldCharType="begin" w:fldLock="1"/>
      </w:r>
      <w:r w:rsidRPr="00C178AA">
        <w:rPr>
          <w:noProof/>
          <w:lang w:val="fr-FR"/>
        </w:rPr>
        <w:instrText xml:space="preserve"> PAGEREF _Toc113634510 \h </w:instrText>
      </w:r>
      <w:r>
        <w:rPr>
          <w:noProof/>
        </w:rPr>
      </w:r>
      <w:r>
        <w:rPr>
          <w:noProof/>
        </w:rPr>
        <w:fldChar w:fldCharType="separate"/>
      </w:r>
      <w:r w:rsidRPr="00C178AA">
        <w:rPr>
          <w:noProof/>
          <w:lang w:val="fr-FR"/>
        </w:rPr>
        <w:t>26</w:t>
      </w:r>
      <w:r>
        <w:rPr>
          <w:noProof/>
        </w:rPr>
        <w:fldChar w:fldCharType="end"/>
      </w:r>
    </w:p>
    <w:p w14:paraId="1045E7EC" w14:textId="47134ACD" w:rsidR="00C178AA" w:rsidRPr="00C178AA" w:rsidRDefault="00C178AA">
      <w:pPr>
        <w:pStyle w:val="TOC2"/>
        <w:rPr>
          <w:rFonts w:asciiTheme="minorHAnsi" w:eastAsiaTheme="minorEastAsia" w:hAnsiTheme="minorHAnsi" w:cstheme="minorBidi"/>
          <w:noProof/>
          <w:sz w:val="22"/>
          <w:szCs w:val="22"/>
          <w:lang w:val="fr-FR" w:eastAsia="en-GB"/>
        </w:rPr>
      </w:pPr>
      <w:r w:rsidRPr="00C178AA">
        <w:rPr>
          <w:noProof/>
          <w:lang w:val="fr-FR"/>
        </w:rPr>
        <w:t>8.1</w:t>
      </w:r>
      <w:r w:rsidRPr="00C178AA">
        <w:rPr>
          <w:noProof/>
          <w:lang w:val="fr-FR"/>
        </w:rPr>
        <w:tab/>
      </w:r>
      <w:r w:rsidRPr="00C178AA">
        <w:rPr>
          <w:noProof/>
          <w:lang w:val="fr-FR" w:eastAsia="zh-CN"/>
        </w:rPr>
        <w:t>Service components for ML model training MnS</w:t>
      </w:r>
      <w:r w:rsidRPr="00C178AA">
        <w:rPr>
          <w:noProof/>
          <w:lang w:val="fr-FR"/>
        </w:rPr>
        <w:tab/>
      </w:r>
      <w:r>
        <w:rPr>
          <w:noProof/>
        </w:rPr>
        <w:fldChar w:fldCharType="begin" w:fldLock="1"/>
      </w:r>
      <w:r w:rsidRPr="00C178AA">
        <w:rPr>
          <w:noProof/>
          <w:lang w:val="fr-FR"/>
        </w:rPr>
        <w:instrText xml:space="preserve"> PAGEREF _Toc113634511 \h </w:instrText>
      </w:r>
      <w:r>
        <w:rPr>
          <w:noProof/>
        </w:rPr>
      </w:r>
      <w:r>
        <w:rPr>
          <w:noProof/>
        </w:rPr>
        <w:fldChar w:fldCharType="separate"/>
      </w:r>
      <w:r w:rsidRPr="00C178AA">
        <w:rPr>
          <w:noProof/>
          <w:lang w:val="fr-FR"/>
        </w:rPr>
        <w:t>26</w:t>
      </w:r>
      <w:r>
        <w:rPr>
          <w:noProof/>
        </w:rPr>
        <w:fldChar w:fldCharType="end"/>
      </w:r>
    </w:p>
    <w:p w14:paraId="64DEFCBC" w14:textId="4D46B8EE" w:rsidR="00C178AA" w:rsidRPr="00C178AA" w:rsidRDefault="00C178AA">
      <w:pPr>
        <w:pStyle w:val="TOC1"/>
        <w:rPr>
          <w:rFonts w:asciiTheme="minorHAnsi" w:eastAsiaTheme="minorEastAsia" w:hAnsiTheme="minorHAnsi" w:cstheme="minorBidi"/>
          <w:noProof/>
          <w:szCs w:val="22"/>
          <w:lang w:val="fr-FR" w:eastAsia="en-GB"/>
        </w:rPr>
      </w:pPr>
      <w:r w:rsidRPr="00C178AA">
        <w:rPr>
          <w:noProof/>
          <w:lang w:val="fr-FR"/>
        </w:rPr>
        <w:t>9</w:t>
      </w:r>
      <w:r w:rsidRPr="00C178AA">
        <w:rPr>
          <w:noProof/>
          <w:lang w:val="fr-FR"/>
        </w:rPr>
        <w:tab/>
        <w:t>Solution Set (SS)</w:t>
      </w:r>
      <w:r w:rsidRPr="00C178AA">
        <w:rPr>
          <w:noProof/>
          <w:lang w:val="fr-FR"/>
        </w:rPr>
        <w:tab/>
      </w:r>
      <w:r>
        <w:rPr>
          <w:noProof/>
        </w:rPr>
        <w:fldChar w:fldCharType="begin" w:fldLock="1"/>
      </w:r>
      <w:r w:rsidRPr="00C178AA">
        <w:rPr>
          <w:noProof/>
          <w:lang w:val="fr-FR"/>
        </w:rPr>
        <w:instrText xml:space="preserve"> PAGEREF _Toc113634512 \h </w:instrText>
      </w:r>
      <w:r>
        <w:rPr>
          <w:noProof/>
        </w:rPr>
      </w:r>
      <w:r>
        <w:rPr>
          <w:noProof/>
        </w:rPr>
        <w:fldChar w:fldCharType="separate"/>
      </w:r>
      <w:r w:rsidRPr="00C178AA">
        <w:rPr>
          <w:noProof/>
          <w:lang w:val="fr-FR"/>
        </w:rPr>
        <w:t>26</w:t>
      </w:r>
      <w:r>
        <w:rPr>
          <w:noProof/>
        </w:rPr>
        <w:fldChar w:fldCharType="end"/>
      </w:r>
    </w:p>
    <w:p w14:paraId="59929462" w14:textId="36961F76" w:rsidR="00C178AA" w:rsidRPr="00C178AA" w:rsidRDefault="00C178AA" w:rsidP="00C178AA">
      <w:pPr>
        <w:pStyle w:val="TOC8"/>
        <w:rPr>
          <w:rFonts w:asciiTheme="minorHAnsi" w:eastAsiaTheme="minorEastAsia" w:hAnsiTheme="minorHAnsi" w:cstheme="minorBidi"/>
          <w:b w:val="0"/>
          <w:noProof/>
          <w:szCs w:val="22"/>
          <w:lang w:val="fr-FR" w:eastAsia="en-GB"/>
        </w:rPr>
      </w:pPr>
      <w:r w:rsidRPr="00C178AA">
        <w:rPr>
          <w:noProof/>
          <w:lang w:val="fr-FR"/>
        </w:rPr>
        <w:t>Annex A (informative): PlantUML source code for NRM class diagrams</w:t>
      </w:r>
      <w:r w:rsidRPr="00C178AA">
        <w:rPr>
          <w:noProof/>
          <w:lang w:val="fr-FR"/>
        </w:rPr>
        <w:tab/>
      </w:r>
      <w:r>
        <w:rPr>
          <w:noProof/>
        </w:rPr>
        <w:fldChar w:fldCharType="begin" w:fldLock="1"/>
      </w:r>
      <w:r w:rsidRPr="00C178AA">
        <w:rPr>
          <w:noProof/>
          <w:lang w:val="fr-FR"/>
        </w:rPr>
        <w:instrText xml:space="preserve"> PAGEREF _Toc113634513 \h </w:instrText>
      </w:r>
      <w:r>
        <w:rPr>
          <w:noProof/>
        </w:rPr>
      </w:r>
      <w:r>
        <w:rPr>
          <w:noProof/>
        </w:rPr>
        <w:fldChar w:fldCharType="separate"/>
      </w:r>
      <w:r w:rsidRPr="00C178AA">
        <w:rPr>
          <w:noProof/>
          <w:lang w:val="fr-FR"/>
        </w:rPr>
        <w:t>27</w:t>
      </w:r>
      <w:r>
        <w:rPr>
          <w:noProof/>
        </w:rPr>
        <w:fldChar w:fldCharType="end"/>
      </w:r>
    </w:p>
    <w:p w14:paraId="67535681" w14:textId="33807F91" w:rsidR="00C178AA" w:rsidRDefault="00C178AA">
      <w:pPr>
        <w:pStyle w:val="TOC1"/>
        <w:rPr>
          <w:rFonts w:asciiTheme="minorHAnsi" w:eastAsiaTheme="minorEastAsia" w:hAnsiTheme="minorHAnsi" w:cstheme="minorBidi"/>
          <w:noProof/>
          <w:szCs w:val="22"/>
          <w:lang w:eastAsia="en-GB"/>
        </w:rPr>
      </w:pPr>
      <w:r>
        <w:rPr>
          <w:noProof/>
        </w:rPr>
        <w:t>A.1</w:t>
      </w:r>
      <w:r>
        <w:rPr>
          <w:noProof/>
        </w:rPr>
        <w:tab/>
        <w:t>General</w:t>
      </w:r>
      <w:r>
        <w:rPr>
          <w:noProof/>
        </w:rPr>
        <w:tab/>
      </w:r>
      <w:r>
        <w:rPr>
          <w:noProof/>
        </w:rPr>
        <w:fldChar w:fldCharType="begin" w:fldLock="1"/>
      </w:r>
      <w:r>
        <w:rPr>
          <w:noProof/>
        </w:rPr>
        <w:instrText xml:space="preserve"> PAGEREF _Toc113634514 \h </w:instrText>
      </w:r>
      <w:r>
        <w:rPr>
          <w:noProof/>
        </w:rPr>
      </w:r>
      <w:r>
        <w:rPr>
          <w:noProof/>
        </w:rPr>
        <w:fldChar w:fldCharType="separate"/>
      </w:r>
      <w:r>
        <w:rPr>
          <w:noProof/>
        </w:rPr>
        <w:t>27</w:t>
      </w:r>
      <w:r>
        <w:rPr>
          <w:noProof/>
        </w:rPr>
        <w:fldChar w:fldCharType="end"/>
      </w:r>
    </w:p>
    <w:p w14:paraId="032A8A14" w14:textId="5B15DD5A" w:rsidR="00C178AA" w:rsidRDefault="00C178AA">
      <w:pPr>
        <w:pStyle w:val="TOC1"/>
        <w:rPr>
          <w:rFonts w:asciiTheme="minorHAnsi" w:eastAsiaTheme="minorEastAsia" w:hAnsiTheme="minorHAnsi" w:cstheme="minorBidi"/>
          <w:noProof/>
          <w:szCs w:val="22"/>
          <w:lang w:eastAsia="en-GB"/>
        </w:rPr>
      </w:pPr>
      <w:r>
        <w:rPr>
          <w:noProof/>
        </w:rPr>
        <w:t>A.2</w:t>
      </w:r>
      <w:r>
        <w:rPr>
          <w:noProof/>
        </w:rPr>
        <w:tab/>
        <w:t>PlantUML code for Figure 7.2.1-1: NRM fragment for AI/ML model training</w:t>
      </w:r>
      <w:r>
        <w:rPr>
          <w:noProof/>
        </w:rPr>
        <w:tab/>
      </w:r>
      <w:r>
        <w:rPr>
          <w:noProof/>
        </w:rPr>
        <w:fldChar w:fldCharType="begin" w:fldLock="1"/>
      </w:r>
      <w:r>
        <w:rPr>
          <w:noProof/>
        </w:rPr>
        <w:instrText xml:space="preserve"> PAGEREF _Toc113634515 \h </w:instrText>
      </w:r>
      <w:r>
        <w:rPr>
          <w:noProof/>
        </w:rPr>
      </w:r>
      <w:r>
        <w:rPr>
          <w:noProof/>
        </w:rPr>
        <w:fldChar w:fldCharType="separate"/>
      </w:r>
      <w:r>
        <w:rPr>
          <w:noProof/>
        </w:rPr>
        <w:t>27</w:t>
      </w:r>
      <w:r>
        <w:rPr>
          <w:noProof/>
        </w:rPr>
        <w:fldChar w:fldCharType="end"/>
      </w:r>
    </w:p>
    <w:p w14:paraId="11FFD45F" w14:textId="4CF144B4" w:rsidR="00C178AA" w:rsidRDefault="00C178AA">
      <w:pPr>
        <w:pStyle w:val="TOC1"/>
        <w:rPr>
          <w:rFonts w:asciiTheme="minorHAnsi" w:eastAsiaTheme="minorEastAsia" w:hAnsiTheme="minorHAnsi" w:cstheme="minorBidi"/>
          <w:noProof/>
          <w:szCs w:val="22"/>
          <w:lang w:eastAsia="en-GB"/>
        </w:rPr>
      </w:pPr>
      <w:r>
        <w:rPr>
          <w:noProof/>
        </w:rPr>
        <w:t>A.3</w:t>
      </w:r>
      <w:r>
        <w:rPr>
          <w:noProof/>
        </w:rPr>
        <w:tab/>
        <w:t>PlantUML code for Figure 7.2.2-1: Inheritance Hierarchy for AI/ML model training related NRMs</w:t>
      </w:r>
      <w:r>
        <w:rPr>
          <w:noProof/>
        </w:rPr>
        <w:tab/>
      </w:r>
      <w:r>
        <w:rPr>
          <w:noProof/>
        </w:rPr>
        <w:fldChar w:fldCharType="begin" w:fldLock="1"/>
      </w:r>
      <w:r>
        <w:rPr>
          <w:noProof/>
        </w:rPr>
        <w:instrText xml:space="preserve"> PAGEREF _Toc113634516 \h </w:instrText>
      </w:r>
      <w:r>
        <w:rPr>
          <w:noProof/>
        </w:rPr>
      </w:r>
      <w:r>
        <w:rPr>
          <w:noProof/>
        </w:rPr>
        <w:fldChar w:fldCharType="separate"/>
      </w:r>
      <w:r>
        <w:rPr>
          <w:noProof/>
        </w:rPr>
        <w:t>28</w:t>
      </w:r>
      <w:r>
        <w:rPr>
          <w:noProof/>
        </w:rPr>
        <w:fldChar w:fldCharType="end"/>
      </w:r>
    </w:p>
    <w:p w14:paraId="1E82EF59" w14:textId="510D7EBA" w:rsidR="00C178AA" w:rsidRDefault="00C178AA" w:rsidP="00C178AA">
      <w:pPr>
        <w:pStyle w:val="TOC8"/>
        <w:rPr>
          <w:rFonts w:asciiTheme="minorHAnsi" w:eastAsiaTheme="minorEastAsia" w:hAnsiTheme="minorHAnsi" w:cstheme="minorBidi"/>
          <w:b w:val="0"/>
          <w:noProof/>
          <w:szCs w:val="22"/>
          <w:lang w:eastAsia="en-GB"/>
        </w:rPr>
      </w:pPr>
      <w:r>
        <w:rPr>
          <w:noProof/>
        </w:rPr>
        <w:t>Annex B (normative): OpenAPI definition of the AI/ML NRM</w:t>
      </w:r>
      <w:r>
        <w:rPr>
          <w:noProof/>
        </w:rPr>
        <w:tab/>
      </w:r>
      <w:r>
        <w:rPr>
          <w:noProof/>
        </w:rPr>
        <w:fldChar w:fldCharType="begin" w:fldLock="1"/>
      </w:r>
      <w:r>
        <w:rPr>
          <w:noProof/>
        </w:rPr>
        <w:instrText xml:space="preserve"> PAGEREF _Toc113634517 \h </w:instrText>
      </w:r>
      <w:r>
        <w:rPr>
          <w:noProof/>
        </w:rPr>
      </w:r>
      <w:r>
        <w:rPr>
          <w:noProof/>
        </w:rPr>
        <w:fldChar w:fldCharType="separate"/>
      </w:r>
      <w:r>
        <w:rPr>
          <w:noProof/>
        </w:rPr>
        <w:t>29</w:t>
      </w:r>
      <w:r>
        <w:rPr>
          <w:noProof/>
        </w:rPr>
        <w:fldChar w:fldCharType="end"/>
      </w:r>
    </w:p>
    <w:p w14:paraId="2024E19B" w14:textId="36ABD1F0" w:rsidR="00C178AA" w:rsidRDefault="00C178AA">
      <w:pPr>
        <w:pStyle w:val="TOC1"/>
        <w:rPr>
          <w:rFonts w:asciiTheme="minorHAnsi" w:eastAsiaTheme="minorEastAsia" w:hAnsiTheme="minorHAnsi" w:cstheme="minorBidi"/>
          <w:noProof/>
          <w:szCs w:val="22"/>
          <w:lang w:eastAsia="en-GB"/>
        </w:rPr>
      </w:pPr>
      <w:r>
        <w:rPr>
          <w:noProof/>
        </w:rPr>
        <w:t>B.1</w:t>
      </w:r>
      <w:r>
        <w:rPr>
          <w:noProof/>
        </w:rPr>
        <w:tab/>
        <w:t>General</w:t>
      </w:r>
      <w:r>
        <w:rPr>
          <w:noProof/>
        </w:rPr>
        <w:tab/>
      </w:r>
      <w:r>
        <w:rPr>
          <w:noProof/>
        </w:rPr>
        <w:fldChar w:fldCharType="begin" w:fldLock="1"/>
      </w:r>
      <w:r>
        <w:rPr>
          <w:noProof/>
        </w:rPr>
        <w:instrText xml:space="preserve"> PAGEREF _Toc113634518 \h </w:instrText>
      </w:r>
      <w:r>
        <w:rPr>
          <w:noProof/>
        </w:rPr>
      </w:r>
      <w:r>
        <w:rPr>
          <w:noProof/>
        </w:rPr>
        <w:fldChar w:fldCharType="separate"/>
      </w:r>
      <w:r>
        <w:rPr>
          <w:noProof/>
        </w:rPr>
        <w:t>29</w:t>
      </w:r>
      <w:r>
        <w:rPr>
          <w:noProof/>
        </w:rPr>
        <w:fldChar w:fldCharType="end"/>
      </w:r>
    </w:p>
    <w:p w14:paraId="41EFBA98" w14:textId="19ED0783" w:rsidR="00C178AA" w:rsidRDefault="00C178AA">
      <w:pPr>
        <w:pStyle w:val="TOC1"/>
        <w:rPr>
          <w:rFonts w:asciiTheme="minorHAnsi" w:eastAsiaTheme="minorEastAsia" w:hAnsiTheme="minorHAnsi" w:cstheme="minorBidi"/>
          <w:noProof/>
          <w:szCs w:val="22"/>
          <w:lang w:eastAsia="en-GB"/>
        </w:rPr>
      </w:pPr>
      <w:r>
        <w:rPr>
          <w:noProof/>
        </w:rPr>
        <w:t>B.2</w:t>
      </w:r>
      <w:r>
        <w:rPr>
          <w:noProof/>
        </w:rPr>
        <w:tab/>
        <w:t>Solution Set (SS) definitions</w:t>
      </w:r>
      <w:r>
        <w:rPr>
          <w:noProof/>
        </w:rPr>
        <w:tab/>
      </w:r>
      <w:r>
        <w:rPr>
          <w:noProof/>
        </w:rPr>
        <w:fldChar w:fldCharType="begin" w:fldLock="1"/>
      </w:r>
      <w:r>
        <w:rPr>
          <w:noProof/>
        </w:rPr>
        <w:instrText xml:space="preserve"> PAGEREF _Toc113634519 \h </w:instrText>
      </w:r>
      <w:r>
        <w:rPr>
          <w:noProof/>
        </w:rPr>
      </w:r>
      <w:r>
        <w:rPr>
          <w:noProof/>
        </w:rPr>
        <w:fldChar w:fldCharType="separate"/>
      </w:r>
      <w:r>
        <w:rPr>
          <w:noProof/>
        </w:rPr>
        <w:t>29</w:t>
      </w:r>
      <w:r>
        <w:rPr>
          <w:noProof/>
        </w:rPr>
        <w:fldChar w:fldCharType="end"/>
      </w:r>
    </w:p>
    <w:p w14:paraId="24D63768" w14:textId="510427BB" w:rsidR="00C178AA" w:rsidRDefault="00C178AA">
      <w:pPr>
        <w:pStyle w:val="TOC2"/>
        <w:rPr>
          <w:rFonts w:asciiTheme="minorHAnsi" w:eastAsiaTheme="minorEastAsia" w:hAnsiTheme="minorHAnsi" w:cstheme="minorBidi"/>
          <w:noProof/>
          <w:sz w:val="22"/>
          <w:szCs w:val="22"/>
          <w:lang w:eastAsia="en-GB"/>
        </w:rPr>
      </w:pPr>
      <w:r>
        <w:rPr>
          <w:noProof/>
          <w:lang w:eastAsia="zh-CN"/>
        </w:rPr>
        <w:t>B.2.1</w:t>
      </w:r>
      <w:r>
        <w:rPr>
          <w:noProof/>
          <w:lang w:eastAsia="zh-CN"/>
        </w:rPr>
        <w:tab/>
        <w:t xml:space="preserve">OpenAPI document </w:t>
      </w:r>
      <w:r w:rsidRPr="00732979">
        <w:rPr>
          <w:rFonts w:ascii="Courier" w:eastAsia="MS Mincho" w:hAnsi="Courier"/>
          <w:noProof/>
        </w:rPr>
        <w:t>"TS28105_AiMlNrm.yaml"</w:t>
      </w:r>
      <w:r>
        <w:rPr>
          <w:noProof/>
        </w:rPr>
        <w:tab/>
      </w:r>
      <w:r>
        <w:rPr>
          <w:noProof/>
        </w:rPr>
        <w:fldChar w:fldCharType="begin" w:fldLock="1"/>
      </w:r>
      <w:r>
        <w:rPr>
          <w:noProof/>
        </w:rPr>
        <w:instrText xml:space="preserve"> PAGEREF _Toc113634520 \h </w:instrText>
      </w:r>
      <w:r>
        <w:rPr>
          <w:noProof/>
        </w:rPr>
      </w:r>
      <w:r>
        <w:rPr>
          <w:noProof/>
        </w:rPr>
        <w:fldChar w:fldCharType="separate"/>
      </w:r>
      <w:r>
        <w:rPr>
          <w:noProof/>
        </w:rPr>
        <w:t>29</w:t>
      </w:r>
      <w:r>
        <w:rPr>
          <w:noProof/>
        </w:rPr>
        <w:fldChar w:fldCharType="end"/>
      </w:r>
    </w:p>
    <w:p w14:paraId="4918509F" w14:textId="0F3225CD" w:rsidR="00C178AA" w:rsidRDefault="00C178AA" w:rsidP="00C178AA">
      <w:pPr>
        <w:pStyle w:val="TOC8"/>
        <w:rPr>
          <w:rFonts w:asciiTheme="minorHAnsi" w:eastAsiaTheme="minorEastAsia" w:hAnsiTheme="minorHAnsi" w:cstheme="minorBidi"/>
          <w:b w:val="0"/>
          <w:noProof/>
          <w:szCs w:val="22"/>
          <w:lang w:eastAsia="en-GB"/>
        </w:rPr>
      </w:pPr>
      <w:r>
        <w:rPr>
          <w:noProof/>
        </w:rPr>
        <w:t>Annex C (informative): Change history</w:t>
      </w:r>
      <w:r>
        <w:rPr>
          <w:noProof/>
        </w:rPr>
        <w:tab/>
      </w:r>
      <w:r>
        <w:rPr>
          <w:noProof/>
        </w:rPr>
        <w:fldChar w:fldCharType="begin" w:fldLock="1"/>
      </w:r>
      <w:r>
        <w:rPr>
          <w:noProof/>
        </w:rPr>
        <w:instrText xml:space="preserve"> PAGEREF _Toc113634521 \h </w:instrText>
      </w:r>
      <w:r>
        <w:rPr>
          <w:noProof/>
        </w:rPr>
      </w:r>
      <w:r>
        <w:rPr>
          <w:noProof/>
        </w:rPr>
        <w:fldChar w:fldCharType="separate"/>
      </w:r>
      <w:r>
        <w:rPr>
          <w:noProof/>
        </w:rPr>
        <w:t>34</w:t>
      </w:r>
      <w:r>
        <w:rPr>
          <w:noProof/>
        </w:rPr>
        <w:fldChar w:fldCharType="end"/>
      </w:r>
    </w:p>
    <w:p w14:paraId="639CC865" w14:textId="44D9B44F" w:rsidR="00080512" w:rsidRPr="00F17505" w:rsidRDefault="00CE6C33" w:rsidP="002226BD">
      <w:r>
        <w:fldChar w:fldCharType="end"/>
      </w:r>
    </w:p>
    <w:p w14:paraId="5AB034F9" w14:textId="77777777" w:rsidR="00DA539D" w:rsidRPr="00F17505" w:rsidRDefault="00080512" w:rsidP="00DA539D">
      <w:pPr>
        <w:pStyle w:val="Heading1"/>
      </w:pPr>
      <w:r w:rsidRPr="00F17505">
        <w:br w:type="page"/>
      </w:r>
      <w:bookmarkStart w:id="22" w:name="foreword"/>
      <w:bookmarkStart w:id="23" w:name="introduction"/>
      <w:bookmarkStart w:id="24" w:name="_Toc106015842"/>
      <w:bookmarkStart w:id="25" w:name="_Toc106098480"/>
      <w:bookmarkStart w:id="26" w:name="_Toc113634440"/>
      <w:bookmarkEnd w:id="22"/>
      <w:bookmarkEnd w:id="23"/>
      <w:r w:rsidR="00DA539D" w:rsidRPr="00F17505">
        <w:lastRenderedPageBreak/>
        <w:t>Foreword</w:t>
      </w:r>
      <w:bookmarkEnd w:id="24"/>
      <w:bookmarkEnd w:id="25"/>
      <w:bookmarkEnd w:id="26"/>
    </w:p>
    <w:p w14:paraId="0877C6B0" w14:textId="7E001B2E" w:rsidR="00DA539D" w:rsidRPr="00F17505" w:rsidRDefault="00DA539D" w:rsidP="00DA539D">
      <w:r w:rsidRPr="00F17505">
        <w:t xml:space="preserve">This Technical </w:t>
      </w:r>
      <w:bookmarkStart w:id="27" w:name="spectype3"/>
      <w:r w:rsidRPr="00F17505">
        <w:t>Specification</w:t>
      </w:r>
      <w:bookmarkEnd w:id="27"/>
      <w:r w:rsidRPr="00F17505">
        <w:t xml:space="preserve"> has been produced by the 3rd Generation Partnership Project (3GPP).</w:t>
      </w:r>
    </w:p>
    <w:p w14:paraId="760DF19A" w14:textId="77777777" w:rsidR="00DA539D" w:rsidRPr="00F17505" w:rsidRDefault="00DA539D" w:rsidP="00DA539D">
      <w:r w:rsidRPr="00F1750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FFA8C78" w14:textId="77777777" w:rsidR="00DA539D" w:rsidRPr="00F17505" w:rsidRDefault="00DA539D" w:rsidP="00DA539D">
      <w:pPr>
        <w:pStyle w:val="B1"/>
      </w:pPr>
      <w:r w:rsidRPr="00F17505">
        <w:t>Version x.y.z</w:t>
      </w:r>
    </w:p>
    <w:p w14:paraId="19EBA43F" w14:textId="77777777" w:rsidR="00DA539D" w:rsidRPr="00F17505" w:rsidRDefault="00DA539D" w:rsidP="00DA539D">
      <w:pPr>
        <w:pStyle w:val="B1"/>
      </w:pPr>
      <w:r w:rsidRPr="00F17505">
        <w:t>where:</w:t>
      </w:r>
    </w:p>
    <w:p w14:paraId="0008D7C3" w14:textId="77777777" w:rsidR="00DA539D" w:rsidRPr="00F17505" w:rsidRDefault="00DA539D" w:rsidP="00DA539D">
      <w:pPr>
        <w:pStyle w:val="B2"/>
      </w:pPr>
      <w:r w:rsidRPr="00F17505">
        <w:t>x</w:t>
      </w:r>
      <w:r w:rsidRPr="00F17505">
        <w:tab/>
        <w:t>the first digit:</w:t>
      </w:r>
    </w:p>
    <w:p w14:paraId="6E4A0344" w14:textId="77777777" w:rsidR="00DA539D" w:rsidRPr="00F17505" w:rsidRDefault="00DA539D" w:rsidP="00DA539D">
      <w:pPr>
        <w:pStyle w:val="B3"/>
      </w:pPr>
      <w:r w:rsidRPr="00F17505">
        <w:t>1</w:t>
      </w:r>
      <w:r w:rsidRPr="00F17505">
        <w:tab/>
        <w:t>presented to TSG for information;</w:t>
      </w:r>
    </w:p>
    <w:p w14:paraId="286C4716" w14:textId="77777777" w:rsidR="00DA539D" w:rsidRPr="00F17505" w:rsidRDefault="00DA539D" w:rsidP="00DA539D">
      <w:pPr>
        <w:pStyle w:val="B3"/>
      </w:pPr>
      <w:r w:rsidRPr="00F17505">
        <w:t>2</w:t>
      </w:r>
      <w:r w:rsidRPr="00F17505">
        <w:tab/>
        <w:t>presented to TSG for approval;</w:t>
      </w:r>
    </w:p>
    <w:p w14:paraId="5CEFD029" w14:textId="77777777" w:rsidR="00DA539D" w:rsidRPr="00F17505" w:rsidRDefault="00DA539D" w:rsidP="00DA539D">
      <w:pPr>
        <w:pStyle w:val="B3"/>
      </w:pPr>
      <w:r w:rsidRPr="00F17505">
        <w:t>3</w:t>
      </w:r>
      <w:r w:rsidRPr="00F17505">
        <w:tab/>
        <w:t>or greater indicates TSG approved document under change control.</w:t>
      </w:r>
    </w:p>
    <w:p w14:paraId="7711A56F" w14:textId="77777777" w:rsidR="00DA539D" w:rsidRPr="00F17505" w:rsidRDefault="00DA539D" w:rsidP="00DA539D">
      <w:pPr>
        <w:pStyle w:val="B2"/>
      </w:pPr>
      <w:r w:rsidRPr="00F17505">
        <w:t>y</w:t>
      </w:r>
      <w:r w:rsidRPr="00F17505">
        <w:tab/>
        <w:t>the second digit is incremented for all changes of substance, i.e. technical enhancements, corrections, updates, etc.</w:t>
      </w:r>
    </w:p>
    <w:p w14:paraId="7B048CC8" w14:textId="77777777" w:rsidR="00DA539D" w:rsidRPr="0095520E" w:rsidRDefault="00DA539D" w:rsidP="00DA539D">
      <w:pPr>
        <w:pStyle w:val="B2"/>
      </w:pPr>
      <w:r w:rsidRPr="0095520E">
        <w:t>z</w:t>
      </w:r>
      <w:r w:rsidRPr="0095520E">
        <w:tab/>
        <w:t>the third digit is incremented when editorial only changes have been incorporated in the document.</w:t>
      </w:r>
    </w:p>
    <w:p w14:paraId="3D51B2A8" w14:textId="77777777" w:rsidR="00DA539D" w:rsidRPr="0095520E" w:rsidRDefault="00DA539D" w:rsidP="00DA539D">
      <w:r w:rsidRPr="0095520E">
        <w:t>In the present document, modal verbs have the following meanings:</w:t>
      </w:r>
    </w:p>
    <w:p w14:paraId="023FACD4" w14:textId="537CAAAC" w:rsidR="00DA539D" w:rsidRPr="0095520E" w:rsidRDefault="00DA539D" w:rsidP="00DA539D">
      <w:pPr>
        <w:pStyle w:val="EX"/>
      </w:pPr>
      <w:r w:rsidRPr="0095520E">
        <w:rPr>
          <w:b/>
        </w:rPr>
        <w:t>shall</w:t>
      </w:r>
      <w:r w:rsidR="007359B9" w:rsidRPr="0095520E">
        <w:tab/>
      </w:r>
      <w:r w:rsidRPr="0095520E">
        <w:t>indicates a mandatory requirement to do something</w:t>
      </w:r>
    </w:p>
    <w:p w14:paraId="5FD5F3AA" w14:textId="77777777" w:rsidR="00DA539D" w:rsidRPr="0095520E" w:rsidRDefault="00DA539D" w:rsidP="00DA539D">
      <w:pPr>
        <w:pStyle w:val="EX"/>
      </w:pPr>
      <w:r w:rsidRPr="0095520E">
        <w:rPr>
          <w:b/>
        </w:rPr>
        <w:t>shall not</w:t>
      </w:r>
      <w:r w:rsidRPr="0095520E">
        <w:tab/>
        <w:t>indicates an interdiction (prohibition) to do something</w:t>
      </w:r>
    </w:p>
    <w:p w14:paraId="2DF1B8DF" w14:textId="77777777" w:rsidR="00DA539D" w:rsidRPr="0095520E" w:rsidRDefault="00DA539D" w:rsidP="00DA539D">
      <w:r w:rsidRPr="0095520E">
        <w:t>The constructions "shall" and "shall not" are confined to the context of normative provisions, and do not appear in Technical Reports.</w:t>
      </w:r>
    </w:p>
    <w:p w14:paraId="2D4E1403" w14:textId="77777777" w:rsidR="00DA539D" w:rsidRPr="0095520E" w:rsidRDefault="00DA539D" w:rsidP="00DA539D">
      <w:r w:rsidRPr="0095520E">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27627821" w14:textId="6B3E2D58" w:rsidR="00DA539D" w:rsidRPr="0095520E" w:rsidRDefault="00DA539D" w:rsidP="00DA539D">
      <w:pPr>
        <w:pStyle w:val="EX"/>
      </w:pPr>
      <w:r w:rsidRPr="0095520E">
        <w:rPr>
          <w:b/>
        </w:rPr>
        <w:t>should</w:t>
      </w:r>
      <w:r w:rsidR="007359B9" w:rsidRPr="0095520E">
        <w:tab/>
      </w:r>
      <w:r w:rsidRPr="0095520E">
        <w:t>indicates a recommendation to do something</w:t>
      </w:r>
    </w:p>
    <w:p w14:paraId="07A756F2" w14:textId="77777777" w:rsidR="00DA539D" w:rsidRPr="0095520E" w:rsidRDefault="00DA539D" w:rsidP="00DA539D">
      <w:pPr>
        <w:pStyle w:val="EX"/>
      </w:pPr>
      <w:r w:rsidRPr="0095520E">
        <w:rPr>
          <w:b/>
        </w:rPr>
        <w:t>should not</w:t>
      </w:r>
      <w:r w:rsidRPr="0095520E">
        <w:tab/>
        <w:t>indicates a recommendation not to do something</w:t>
      </w:r>
    </w:p>
    <w:p w14:paraId="39BF23EF" w14:textId="043734F1" w:rsidR="00DA539D" w:rsidRPr="0095520E" w:rsidRDefault="00DA539D" w:rsidP="00DA539D">
      <w:pPr>
        <w:pStyle w:val="EX"/>
      </w:pPr>
      <w:r w:rsidRPr="0095520E">
        <w:rPr>
          <w:b/>
        </w:rPr>
        <w:t>may</w:t>
      </w:r>
      <w:r w:rsidR="007359B9" w:rsidRPr="0095520E">
        <w:tab/>
      </w:r>
      <w:r w:rsidRPr="0095520E">
        <w:t>indicates permission to do something</w:t>
      </w:r>
    </w:p>
    <w:p w14:paraId="74D24D21" w14:textId="77777777" w:rsidR="00DA539D" w:rsidRPr="0095520E" w:rsidRDefault="00DA539D" w:rsidP="00DA539D">
      <w:pPr>
        <w:pStyle w:val="EX"/>
      </w:pPr>
      <w:r w:rsidRPr="0095520E">
        <w:rPr>
          <w:b/>
        </w:rPr>
        <w:t>need not</w:t>
      </w:r>
      <w:r w:rsidRPr="0095520E">
        <w:tab/>
        <w:t>indicates permission not to do something</w:t>
      </w:r>
    </w:p>
    <w:p w14:paraId="42E5EBDD" w14:textId="77777777" w:rsidR="00DA539D" w:rsidRPr="0095520E" w:rsidRDefault="00DA539D" w:rsidP="00DA539D">
      <w:r w:rsidRPr="0095520E">
        <w:t>The construction "may not" is ambiguous and is not used in normative elements. The unambiguous constructions "might not" or "shall not" are used instead, depending upon the meaning intended.</w:t>
      </w:r>
    </w:p>
    <w:p w14:paraId="09966750" w14:textId="196BA99F" w:rsidR="00DA539D" w:rsidRPr="0095520E" w:rsidRDefault="00DA539D" w:rsidP="00DA539D">
      <w:pPr>
        <w:pStyle w:val="EX"/>
      </w:pPr>
      <w:r w:rsidRPr="0095520E">
        <w:rPr>
          <w:b/>
        </w:rPr>
        <w:t>can</w:t>
      </w:r>
      <w:r w:rsidR="007359B9" w:rsidRPr="0095520E">
        <w:tab/>
      </w:r>
      <w:r w:rsidRPr="0095520E">
        <w:t>indicates that something is possible</w:t>
      </w:r>
    </w:p>
    <w:p w14:paraId="6A061C5C" w14:textId="6BF98E99" w:rsidR="00DA539D" w:rsidRPr="0095520E" w:rsidRDefault="00DA539D" w:rsidP="00DA539D">
      <w:pPr>
        <w:pStyle w:val="EX"/>
      </w:pPr>
      <w:r w:rsidRPr="0095520E">
        <w:rPr>
          <w:b/>
        </w:rPr>
        <w:t>cannot</w:t>
      </w:r>
      <w:r w:rsidR="007359B9" w:rsidRPr="0095520E">
        <w:tab/>
      </w:r>
      <w:r w:rsidRPr="0095520E">
        <w:t>indicates that something is impossible</w:t>
      </w:r>
    </w:p>
    <w:p w14:paraId="077AED63" w14:textId="77777777" w:rsidR="00DA539D" w:rsidRPr="0095520E" w:rsidRDefault="00DA539D" w:rsidP="00DA539D">
      <w:r w:rsidRPr="0095520E">
        <w:t>The constructions "can" and "cannot" are not substitutes for "may" and "need not".</w:t>
      </w:r>
    </w:p>
    <w:p w14:paraId="11F19B07" w14:textId="3F2A5603" w:rsidR="00DA539D" w:rsidRPr="00F17505" w:rsidRDefault="00DA539D" w:rsidP="00DA539D">
      <w:pPr>
        <w:pStyle w:val="EX"/>
      </w:pPr>
      <w:r w:rsidRPr="0095520E">
        <w:rPr>
          <w:b/>
        </w:rPr>
        <w:t>will</w:t>
      </w:r>
      <w:r w:rsidR="007359B9" w:rsidRPr="0095520E">
        <w:tab/>
      </w:r>
      <w:r w:rsidRPr="0095520E">
        <w:t>indicates that something is certain or expected to happen as a result of action taken by an agency the behaviour of which is o</w:t>
      </w:r>
      <w:r w:rsidRPr="00F17505">
        <w:t>utside the scope of the present document</w:t>
      </w:r>
    </w:p>
    <w:p w14:paraId="7CD50786" w14:textId="6A50D1EB" w:rsidR="00DA539D" w:rsidRPr="00F17505" w:rsidRDefault="00DA539D" w:rsidP="00DA539D">
      <w:pPr>
        <w:pStyle w:val="EX"/>
      </w:pPr>
      <w:r w:rsidRPr="00F17505">
        <w:rPr>
          <w:b/>
        </w:rPr>
        <w:t>will not</w:t>
      </w:r>
      <w:r w:rsidR="007359B9" w:rsidRPr="00F17505">
        <w:tab/>
      </w:r>
      <w:r w:rsidRPr="00F17505">
        <w:t>indicates that something is certain or expected not to happen as a result of action taken by an agency the behaviour of which is outside the scope of the present document</w:t>
      </w:r>
    </w:p>
    <w:p w14:paraId="138E916D" w14:textId="77777777" w:rsidR="00DA539D" w:rsidRPr="00F17505" w:rsidRDefault="00DA539D" w:rsidP="00DA539D">
      <w:pPr>
        <w:pStyle w:val="EX"/>
      </w:pPr>
      <w:r w:rsidRPr="00F17505">
        <w:rPr>
          <w:b/>
        </w:rPr>
        <w:t>might</w:t>
      </w:r>
      <w:r w:rsidRPr="00F17505">
        <w:tab/>
        <w:t>indicates a likelihood that something will happen as a result of action taken by some agency the behaviour of which is outside the scope of the present document</w:t>
      </w:r>
    </w:p>
    <w:p w14:paraId="5F6DABE2" w14:textId="77777777" w:rsidR="00DA539D" w:rsidRPr="00F17505" w:rsidRDefault="00DA539D" w:rsidP="00DA539D">
      <w:pPr>
        <w:pStyle w:val="EX"/>
      </w:pPr>
      <w:r w:rsidRPr="00F17505">
        <w:rPr>
          <w:b/>
        </w:rPr>
        <w:lastRenderedPageBreak/>
        <w:t>might not</w:t>
      </w:r>
      <w:r w:rsidRPr="00F17505">
        <w:tab/>
        <w:t>indicates a likelihood that something will not happen as a result of action taken by some agency the behaviour of which is outside the scope of the present document</w:t>
      </w:r>
    </w:p>
    <w:p w14:paraId="0D67DA2A" w14:textId="77777777" w:rsidR="00DA539D" w:rsidRPr="00F17505" w:rsidRDefault="00DA539D" w:rsidP="00DA539D">
      <w:r w:rsidRPr="00F17505">
        <w:t>In addition:</w:t>
      </w:r>
    </w:p>
    <w:p w14:paraId="642947A9" w14:textId="77777777" w:rsidR="00DA539D" w:rsidRPr="00F17505" w:rsidRDefault="00DA539D" w:rsidP="00DA539D">
      <w:pPr>
        <w:pStyle w:val="EX"/>
      </w:pPr>
      <w:r w:rsidRPr="00F17505">
        <w:rPr>
          <w:b/>
        </w:rPr>
        <w:t>is</w:t>
      </w:r>
      <w:r w:rsidRPr="00F17505">
        <w:tab/>
        <w:t>(or any other verb in the indicative mood) indicates a statement of fact</w:t>
      </w:r>
    </w:p>
    <w:p w14:paraId="1EAF0666" w14:textId="77777777" w:rsidR="00DA539D" w:rsidRPr="00F17505" w:rsidRDefault="00DA539D" w:rsidP="00DA539D">
      <w:pPr>
        <w:pStyle w:val="EX"/>
      </w:pPr>
      <w:r w:rsidRPr="00F17505">
        <w:rPr>
          <w:b/>
        </w:rPr>
        <w:t>is not</w:t>
      </w:r>
      <w:r w:rsidRPr="00F17505">
        <w:tab/>
        <w:t>(or any other negative verb in the indicative mood) indicates a statement of fact</w:t>
      </w:r>
    </w:p>
    <w:p w14:paraId="3B952F07" w14:textId="77777777" w:rsidR="00DA539D" w:rsidRPr="00F17505" w:rsidRDefault="00DA539D" w:rsidP="00DA539D">
      <w:r w:rsidRPr="00F17505">
        <w:t>The constructions "is" and "is not" do not indicate requirements.</w:t>
      </w:r>
    </w:p>
    <w:p w14:paraId="0AC4A0F3" w14:textId="77777777" w:rsidR="008B6334" w:rsidRPr="00F17505" w:rsidRDefault="00080512" w:rsidP="008B6334">
      <w:pPr>
        <w:pStyle w:val="Heading1"/>
      </w:pPr>
      <w:r w:rsidRPr="00F17505">
        <w:br w:type="page"/>
      </w:r>
      <w:bookmarkStart w:id="28" w:name="scope"/>
      <w:bookmarkStart w:id="29" w:name="references"/>
      <w:bookmarkStart w:id="30" w:name="_Toc106015843"/>
      <w:bookmarkStart w:id="31" w:name="_Toc106098481"/>
      <w:bookmarkStart w:id="32" w:name="_Toc113634441"/>
      <w:bookmarkEnd w:id="28"/>
      <w:bookmarkEnd w:id="29"/>
      <w:r w:rsidR="008B6334" w:rsidRPr="00F17505">
        <w:lastRenderedPageBreak/>
        <w:t>1</w:t>
      </w:r>
      <w:r w:rsidR="008B6334" w:rsidRPr="00F17505">
        <w:tab/>
        <w:t>Scope</w:t>
      </w:r>
      <w:bookmarkEnd w:id="30"/>
      <w:bookmarkEnd w:id="31"/>
      <w:bookmarkEnd w:id="32"/>
    </w:p>
    <w:p w14:paraId="345F4B8A" w14:textId="3A8F5FE4" w:rsidR="008B6334" w:rsidRPr="00F17505" w:rsidRDefault="008B6334" w:rsidP="008B6334">
      <w:r w:rsidRPr="00F17505">
        <w:t>The present document specifies the Artificial Intelligence / Machine Learning (AI/ML) management capabilities and services for 5GS where AI/ML is used, including management and orchestration (</w:t>
      </w:r>
      <w:r w:rsidR="00897063" w:rsidRPr="00F17505">
        <w:t>e.g.</w:t>
      </w:r>
      <w:r w:rsidRPr="00F17505">
        <w:t xml:space="preserve"> MDA, see </w:t>
      </w:r>
      <w:r w:rsidR="00897063" w:rsidRPr="00F17505">
        <w:t xml:space="preserve">3GPP </w:t>
      </w:r>
      <w:r w:rsidRPr="00F17505">
        <w:t>TS</w:t>
      </w:r>
      <w:r w:rsidR="00897063" w:rsidRPr="00F17505">
        <w:t> </w:t>
      </w:r>
      <w:r w:rsidRPr="00F17505">
        <w:t>28.104</w:t>
      </w:r>
      <w:r w:rsidR="00897063" w:rsidRPr="00F17505">
        <w:t> </w:t>
      </w:r>
      <w:r w:rsidR="00F64AF0" w:rsidRPr="00F17505">
        <w:t>[2]</w:t>
      </w:r>
      <w:r w:rsidRPr="00F17505">
        <w:t>) and 5G networks (</w:t>
      </w:r>
      <w:r w:rsidR="00897063" w:rsidRPr="00F17505">
        <w:t>e.g.</w:t>
      </w:r>
      <w:r w:rsidRPr="00F17505">
        <w:t xml:space="preserve"> NWDAF, see </w:t>
      </w:r>
      <w:r w:rsidR="00897063" w:rsidRPr="00F17505">
        <w:t xml:space="preserve">3GPP </w:t>
      </w:r>
      <w:r w:rsidRPr="00F17505">
        <w:t>TS 23.288</w:t>
      </w:r>
      <w:r w:rsidR="00F64AF0" w:rsidRPr="00F17505">
        <w:t xml:space="preserve"> [3]</w:t>
      </w:r>
      <w:r w:rsidRPr="00F17505">
        <w:t>).</w:t>
      </w:r>
    </w:p>
    <w:p w14:paraId="46E1CEFD" w14:textId="295E89FE" w:rsidR="008B6334" w:rsidRPr="00F17505" w:rsidRDefault="008B6334" w:rsidP="008B6334">
      <w:r w:rsidRPr="00F17505">
        <w:t>Th</w:t>
      </w:r>
      <w:r w:rsidR="00897063" w:rsidRPr="00F17505">
        <w:t>e present</w:t>
      </w:r>
      <w:r w:rsidRPr="00F17505">
        <w:t xml:space="preserve"> document also describes the functionality and service framework for AI/ML management.</w:t>
      </w:r>
    </w:p>
    <w:p w14:paraId="2B5E2FE4" w14:textId="5FCEA24A" w:rsidR="00080512" w:rsidRPr="00F17505" w:rsidRDefault="00080512" w:rsidP="008B6334">
      <w:pPr>
        <w:pStyle w:val="Heading1"/>
      </w:pPr>
      <w:bookmarkStart w:id="33" w:name="_Toc106015844"/>
      <w:bookmarkStart w:id="34" w:name="_Toc106098482"/>
      <w:bookmarkStart w:id="35" w:name="_Toc113634442"/>
      <w:r w:rsidRPr="00F17505">
        <w:t>2</w:t>
      </w:r>
      <w:r w:rsidRPr="00F17505">
        <w:tab/>
        <w:t>References</w:t>
      </w:r>
      <w:bookmarkEnd w:id="33"/>
      <w:bookmarkEnd w:id="34"/>
      <w:bookmarkEnd w:id="35"/>
    </w:p>
    <w:p w14:paraId="7E36295B" w14:textId="77777777" w:rsidR="00B63F75" w:rsidRPr="00F17505" w:rsidRDefault="00B63F75" w:rsidP="00B63F75">
      <w:bookmarkStart w:id="36" w:name="definitions"/>
      <w:bookmarkEnd w:id="36"/>
      <w:r w:rsidRPr="00F17505">
        <w:t>The following documents contain provisions which, through reference in this text, constitute provisions of the present document.</w:t>
      </w:r>
    </w:p>
    <w:p w14:paraId="7EDD7C6B" w14:textId="77777777" w:rsidR="00B63F75" w:rsidRPr="00F17505" w:rsidRDefault="00B63F75" w:rsidP="00B63F75">
      <w:pPr>
        <w:pStyle w:val="B1"/>
      </w:pPr>
      <w:r w:rsidRPr="00F17505">
        <w:t>-</w:t>
      </w:r>
      <w:r w:rsidRPr="00F17505">
        <w:tab/>
        <w:t>References are either specific (identified by date of publication, edition number, version number, etc.) or non</w:t>
      </w:r>
      <w:r w:rsidRPr="00F17505">
        <w:noBreakHyphen/>
        <w:t>specific.</w:t>
      </w:r>
    </w:p>
    <w:p w14:paraId="11FB1886" w14:textId="77777777" w:rsidR="00B63F75" w:rsidRPr="00F17505" w:rsidRDefault="00B63F75" w:rsidP="00B63F75">
      <w:pPr>
        <w:pStyle w:val="B1"/>
      </w:pPr>
      <w:r w:rsidRPr="00F17505">
        <w:t>-</w:t>
      </w:r>
      <w:r w:rsidRPr="00F17505">
        <w:tab/>
        <w:t>For a specific reference, subsequent revisions do not apply.</w:t>
      </w:r>
    </w:p>
    <w:p w14:paraId="68E885B3" w14:textId="77777777" w:rsidR="00B63F75" w:rsidRPr="00F17505" w:rsidRDefault="00B63F75" w:rsidP="00B63F75">
      <w:pPr>
        <w:pStyle w:val="B1"/>
      </w:pPr>
      <w:r w:rsidRPr="00F17505">
        <w:t>-</w:t>
      </w:r>
      <w:r w:rsidRPr="00F17505">
        <w:tab/>
        <w:t>For a non-specific reference, the latest version applies. In the case of a reference to a 3GPP document (including a GSM document), a non-specific reference implicitly refers to the latest version of that document</w:t>
      </w:r>
      <w:r w:rsidRPr="00F17505">
        <w:rPr>
          <w:i/>
        </w:rPr>
        <w:t xml:space="preserve"> in the same Release as the present document</w:t>
      </w:r>
      <w:r w:rsidRPr="00F17505">
        <w:t>.</w:t>
      </w:r>
    </w:p>
    <w:p w14:paraId="3B5E06A2" w14:textId="15C81CA7" w:rsidR="00B63F75" w:rsidRPr="00F17505" w:rsidRDefault="00B63F75" w:rsidP="00B63F75">
      <w:pPr>
        <w:pStyle w:val="EX"/>
      </w:pPr>
      <w:r w:rsidRPr="00F17505">
        <w:t>[1]</w:t>
      </w:r>
      <w:r w:rsidRPr="00F17505">
        <w:tab/>
        <w:t>3GPP TR 21.905: "Vocabulary for 3GPP Specifications".</w:t>
      </w:r>
    </w:p>
    <w:p w14:paraId="57CB93FF" w14:textId="313C9E1A" w:rsidR="00B759E2" w:rsidRPr="00F17505" w:rsidRDefault="00B759E2" w:rsidP="00B759E2">
      <w:pPr>
        <w:pStyle w:val="EX"/>
      </w:pPr>
      <w:r w:rsidRPr="00F17505">
        <w:t>[2]</w:t>
      </w:r>
      <w:r w:rsidRPr="00F17505">
        <w:tab/>
        <w:t>3GPP TS 28.104: "Management and orchestration; Management Data Analytics".</w:t>
      </w:r>
    </w:p>
    <w:p w14:paraId="38FFE7DE" w14:textId="415B37CA" w:rsidR="00B759E2" w:rsidRPr="00F17505" w:rsidRDefault="00B759E2" w:rsidP="00B759E2">
      <w:pPr>
        <w:pStyle w:val="EX"/>
      </w:pPr>
      <w:r w:rsidRPr="00F17505">
        <w:t>[3]</w:t>
      </w:r>
      <w:r w:rsidRPr="00F17505">
        <w:tab/>
        <w:t>3GPP TS 23.288: "Architecture enhancements for 5G System (5GS) to support network data analytics services".</w:t>
      </w:r>
    </w:p>
    <w:p w14:paraId="15A299B4" w14:textId="40A02704" w:rsidR="001F6664" w:rsidRPr="00F17505" w:rsidRDefault="001F6664" w:rsidP="001F6664">
      <w:pPr>
        <w:pStyle w:val="EX"/>
      </w:pPr>
      <w:r w:rsidRPr="00F17505">
        <w:t>[4]</w:t>
      </w:r>
      <w:r w:rsidRPr="00F17505">
        <w:tab/>
        <w:t>3GPP TS 28.552: "Management and orchestration; 5G performance measurements".</w:t>
      </w:r>
    </w:p>
    <w:p w14:paraId="19EF40D2" w14:textId="0733AA79" w:rsidR="001F6664" w:rsidRPr="00F17505" w:rsidRDefault="001F6664" w:rsidP="001F6664">
      <w:pPr>
        <w:pStyle w:val="EX"/>
      </w:pPr>
      <w:r w:rsidRPr="00F17505">
        <w:t>[5]</w:t>
      </w:r>
      <w:r w:rsidRPr="00F17505">
        <w:tab/>
        <w:t>3GPP TS 32.425: "Telecommunication management; Performance Management (PM); Performance measurements Evolved Universal Terrestrial Radio Access Network (E-UTRAN)".</w:t>
      </w:r>
    </w:p>
    <w:p w14:paraId="0A967522" w14:textId="147FE053" w:rsidR="001F6664" w:rsidRPr="00F17505" w:rsidRDefault="001F6664" w:rsidP="001F6664">
      <w:pPr>
        <w:pStyle w:val="EX"/>
      </w:pPr>
      <w:r w:rsidRPr="00F17505">
        <w:t>[6]</w:t>
      </w:r>
      <w:r w:rsidRPr="00F17505">
        <w:tab/>
        <w:t>3GPP TS 28.554: "</w:t>
      </w:r>
      <w:r w:rsidR="005D2FBE" w:rsidRPr="00F17505">
        <w:t xml:space="preserve">Management and orchestration; </w:t>
      </w:r>
      <w:r w:rsidRPr="00F17505">
        <w:t>5G end to end Key Performance Indicators (KPI)".</w:t>
      </w:r>
    </w:p>
    <w:p w14:paraId="49185FB6" w14:textId="61644D43" w:rsidR="001F6664" w:rsidRPr="00F17505" w:rsidRDefault="001F6664" w:rsidP="001F6664">
      <w:pPr>
        <w:pStyle w:val="EX"/>
      </w:pPr>
      <w:r w:rsidRPr="00F17505">
        <w:t>[7]</w:t>
      </w:r>
      <w:r w:rsidRPr="00F17505">
        <w:tab/>
        <w:t>3GPP TS 32.422: "Telecommunication management; Subscriber and equipment trace; Trace control and configuration management".</w:t>
      </w:r>
    </w:p>
    <w:p w14:paraId="471C9219" w14:textId="61D47674" w:rsidR="001F6664" w:rsidRPr="00F17505" w:rsidRDefault="001F6664" w:rsidP="001F6664">
      <w:pPr>
        <w:pStyle w:val="EX"/>
      </w:pPr>
      <w:r w:rsidRPr="00F17505">
        <w:t>[8]</w:t>
      </w:r>
      <w:r w:rsidRPr="00F17505">
        <w:tab/>
        <w:t>3GPP TS 32.423: "Telecommunication management; Subscriber and equipment trace; Trace data definition and management".</w:t>
      </w:r>
    </w:p>
    <w:p w14:paraId="2E1D9FC7" w14:textId="7CCF3BDC" w:rsidR="001F6664" w:rsidRPr="00F17505" w:rsidRDefault="001F6664" w:rsidP="001F6664">
      <w:pPr>
        <w:pStyle w:val="EX"/>
      </w:pPr>
      <w:r w:rsidRPr="00F17505">
        <w:t>[9]</w:t>
      </w:r>
      <w:r w:rsidRPr="00F17505">
        <w:tab/>
        <w:t>3GPP TS 28.405: "Telecommunication management</w:t>
      </w:r>
      <w:r w:rsidR="005D2FBE" w:rsidRPr="00F17505">
        <w:t>;</w:t>
      </w:r>
      <w:r w:rsidRPr="00F17505">
        <w:t xml:space="preserve"> Quality of Experience (QoE) measurement collection; Control and configuration".</w:t>
      </w:r>
    </w:p>
    <w:p w14:paraId="41874ED7" w14:textId="14D66F37" w:rsidR="001F6664" w:rsidRPr="00F17505" w:rsidRDefault="001F6664" w:rsidP="001F6664">
      <w:pPr>
        <w:pStyle w:val="EX"/>
      </w:pPr>
      <w:r w:rsidRPr="00F17505">
        <w:t>[10]</w:t>
      </w:r>
      <w:r w:rsidRPr="00F17505">
        <w:tab/>
        <w:t>3GPP TS 28.406: "Telecommunication management; Quality of Experience (QoE) measurement collection; Information definition and transport".</w:t>
      </w:r>
    </w:p>
    <w:p w14:paraId="7EE854C2" w14:textId="38417346" w:rsidR="001F6664" w:rsidRPr="00F17505" w:rsidRDefault="001F6664" w:rsidP="001F6664">
      <w:pPr>
        <w:pStyle w:val="EX"/>
      </w:pPr>
      <w:r w:rsidRPr="00F17505">
        <w:t>[11]</w:t>
      </w:r>
      <w:r w:rsidRPr="00F17505">
        <w:tab/>
        <w:t>3GPP TS 28.532: "M</w:t>
      </w:r>
      <w:r w:rsidRPr="00F17505">
        <w:rPr>
          <w:rFonts w:hint="eastAsia"/>
        </w:rPr>
        <w:t>anagement</w:t>
      </w:r>
      <w:r w:rsidRPr="00F17505">
        <w:t xml:space="preserve"> </w:t>
      </w:r>
      <w:r w:rsidRPr="00F17505">
        <w:rPr>
          <w:rFonts w:hint="eastAsia"/>
        </w:rPr>
        <w:t>and</w:t>
      </w:r>
      <w:r w:rsidRPr="00F17505">
        <w:t xml:space="preserve"> </w:t>
      </w:r>
      <w:r w:rsidRPr="00F17505">
        <w:rPr>
          <w:rFonts w:hint="eastAsia"/>
        </w:rPr>
        <w:t>orchestration;</w:t>
      </w:r>
      <w:r w:rsidRPr="00F17505">
        <w:t xml:space="preserve"> Generic management services".</w:t>
      </w:r>
    </w:p>
    <w:p w14:paraId="3208A1B2" w14:textId="41F00432" w:rsidR="001F6664" w:rsidRPr="00F17505" w:rsidRDefault="001F6664" w:rsidP="001F6664">
      <w:pPr>
        <w:pStyle w:val="EX"/>
      </w:pPr>
      <w:r w:rsidRPr="00F17505">
        <w:t>[12]</w:t>
      </w:r>
      <w:r w:rsidRPr="00F17505">
        <w:tab/>
        <w:t>3GPP TS 28.622: "Telecommunication management; Generic Network Resource Model (NRM) Integration Reference Point (IRP); Information Service (IS)".</w:t>
      </w:r>
    </w:p>
    <w:p w14:paraId="102FF006" w14:textId="784C6AFF" w:rsidR="001F6664" w:rsidRPr="00B83DEA" w:rsidRDefault="001F6664" w:rsidP="001F6664">
      <w:pPr>
        <w:pStyle w:val="EX"/>
        <w:rPr>
          <w:lang w:val="fr-FR"/>
        </w:rPr>
      </w:pPr>
      <w:r w:rsidRPr="00B83DEA">
        <w:rPr>
          <w:lang w:val="fr-FR"/>
        </w:rPr>
        <w:t>[13]</w:t>
      </w:r>
      <w:r w:rsidRPr="00B83DEA">
        <w:rPr>
          <w:lang w:val="fr-FR"/>
        </w:rPr>
        <w:tab/>
        <w:t xml:space="preserve">3GPP TS 32.156: "Telecommunication management; Fixed Mobile Convergence (FMC) Model </w:t>
      </w:r>
      <w:r w:rsidR="005D2FBE" w:rsidRPr="00B83DEA">
        <w:rPr>
          <w:lang w:val="fr-FR"/>
        </w:rPr>
        <w:t>r</w:t>
      </w:r>
      <w:r w:rsidRPr="00B83DEA">
        <w:rPr>
          <w:lang w:val="fr-FR"/>
        </w:rPr>
        <w:t>epertoire".</w:t>
      </w:r>
    </w:p>
    <w:p w14:paraId="1220D6B7" w14:textId="434AD97E" w:rsidR="003473D4" w:rsidRPr="00F17505" w:rsidRDefault="003473D4" w:rsidP="003473D4">
      <w:pPr>
        <w:pStyle w:val="EX"/>
      </w:pPr>
      <w:r w:rsidRPr="00F17505">
        <w:rPr>
          <w:lang w:eastAsia="zh-CN"/>
        </w:rPr>
        <w:t>[1</w:t>
      </w:r>
      <w:r w:rsidR="00225A5A" w:rsidRPr="00F17505">
        <w:rPr>
          <w:lang w:eastAsia="zh-CN"/>
        </w:rPr>
        <w:t>4</w:t>
      </w:r>
      <w:r w:rsidRPr="00F17505">
        <w:rPr>
          <w:lang w:eastAsia="zh-CN"/>
        </w:rPr>
        <w:t>]</w:t>
      </w:r>
      <w:r w:rsidRPr="00F17505">
        <w:rPr>
          <w:lang w:eastAsia="zh-CN"/>
        </w:rPr>
        <w:tab/>
      </w:r>
      <w:r w:rsidRPr="00F17505">
        <w:t xml:space="preserve">3GPP TS 32.160: "Management and orchestration; Management </w:t>
      </w:r>
      <w:r w:rsidR="005D2FBE" w:rsidRPr="00F17505">
        <w:t>s</w:t>
      </w:r>
      <w:r w:rsidRPr="00F17505">
        <w:t xml:space="preserve">ervice </w:t>
      </w:r>
      <w:r w:rsidR="005D2FBE" w:rsidRPr="00F17505">
        <w:t>t</w:t>
      </w:r>
      <w:r w:rsidRPr="00F17505">
        <w:t>emplate".</w:t>
      </w:r>
    </w:p>
    <w:p w14:paraId="6AA49AC4" w14:textId="77777777" w:rsidR="00B63F75" w:rsidRPr="00F17505" w:rsidRDefault="00B63F75" w:rsidP="00B63F75">
      <w:pPr>
        <w:pStyle w:val="Heading1"/>
      </w:pPr>
      <w:bookmarkStart w:id="37" w:name="_Toc106015845"/>
      <w:bookmarkStart w:id="38" w:name="_Toc106098483"/>
      <w:bookmarkStart w:id="39" w:name="_Toc113634443"/>
      <w:r w:rsidRPr="00F17505">
        <w:lastRenderedPageBreak/>
        <w:t>3</w:t>
      </w:r>
      <w:r w:rsidRPr="00F17505">
        <w:tab/>
        <w:t>Definitions of terms, symbols and abbreviations</w:t>
      </w:r>
      <w:bookmarkEnd w:id="37"/>
      <w:bookmarkEnd w:id="38"/>
      <w:bookmarkEnd w:id="39"/>
    </w:p>
    <w:p w14:paraId="69872017" w14:textId="77777777" w:rsidR="00B63F75" w:rsidRPr="00F17505" w:rsidRDefault="00B63F75" w:rsidP="00B63F75">
      <w:pPr>
        <w:pStyle w:val="Heading2"/>
      </w:pPr>
      <w:bookmarkStart w:id="40" w:name="_Toc106015846"/>
      <w:bookmarkStart w:id="41" w:name="_Toc106098484"/>
      <w:bookmarkStart w:id="42" w:name="_Toc113634444"/>
      <w:r w:rsidRPr="00F17505">
        <w:t>3.1</w:t>
      </w:r>
      <w:r w:rsidRPr="00F17505">
        <w:tab/>
        <w:t>Terms</w:t>
      </w:r>
      <w:bookmarkEnd w:id="40"/>
      <w:bookmarkEnd w:id="41"/>
      <w:bookmarkEnd w:id="42"/>
    </w:p>
    <w:p w14:paraId="7FE7055E" w14:textId="20A493DD" w:rsidR="00B63F75" w:rsidRPr="00F17505" w:rsidRDefault="00B63F75" w:rsidP="00B63F75">
      <w:r w:rsidRPr="00F17505">
        <w:t xml:space="preserve">For the purposes of the present document, the terms given in </w:t>
      </w:r>
      <w:r w:rsidR="005D2FBE" w:rsidRPr="00F17505">
        <w:t xml:space="preserve">3GPP </w:t>
      </w:r>
      <w:r w:rsidR="007359B9" w:rsidRPr="00F17505">
        <w:t>TR</w:t>
      </w:r>
      <w:r w:rsidRPr="00F17505">
        <w:t xml:space="preserve"> 21.905 [1] and the following apply. A term defined in the present document takes precedence over the definition of the same term, if any, in </w:t>
      </w:r>
      <w:r w:rsidR="005D2FBE" w:rsidRPr="00F17505">
        <w:t xml:space="preserve">3GPP </w:t>
      </w:r>
      <w:r w:rsidR="007359B9" w:rsidRPr="00F17505">
        <w:t>TR</w:t>
      </w:r>
      <w:r w:rsidRPr="00F17505">
        <w:t> 21.905 [1].</w:t>
      </w:r>
    </w:p>
    <w:p w14:paraId="5B74602C" w14:textId="4B1DB5F4" w:rsidR="001F6664" w:rsidRDefault="001F6664" w:rsidP="001F6664">
      <w:r w:rsidRPr="00F17505">
        <w:rPr>
          <w:b/>
        </w:rPr>
        <w:t>ML entity:</w:t>
      </w:r>
      <w:r w:rsidRPr="00F17505">
        <w:t xml:space="preserve"> an entity that is either an ML model or contains an ML model and </w:t>
      </w:r>
      <w:r w:rsidR="004144FF">
        <w:t>ML model related metadata, it</w:t>
      </w:r>
      <w:r w:rsidRPr="00F17505">
        <w:t xml:space="preserve"> can be managed as a single composite entity</w:t>
      </w:r>
      <w:r w:rsidR="004144FF">
        <w:t>.</w:t>
      </w:r>
    </w:p>
    <w:p w14:paraId="61E6EA1C" w14:textId="4C3C316A" w:rsidR="004144FF" w:rsidRDefault="004144FF" w:rsidP="004144FF">
      <w:pPr>
        <w:pStyle w:val="NO"/>
      </w:pPr>
      <w:r>
        <w:t>NOTE</w:t>
      </w:r>
      <w:r w:rsidR="004F5DBB">
        <w:t xml:space="preserve"> 1</w:t>
      </w:r>
      <w:r>
        <w:t xml:space="preserve">: Metadata may include e.g. the applicable runtime context for the ML model. </w:t>
      </w:r>
    </w:p>
    <w:p w14:paraId="7121E08E" w14:textId="4DDA2748" w:rsidR="004144FF" w:rsidRPr="00F17505" w:rsidRDefault="004144FF" w:rsidP="001F6664">
      <w:r>
        <w:rPr>
          <w:b/>
          <w:bCs/>
        </w:rPr>
        <w:t>AI decision entity</w:t>
      </w:r>
      <w:r>
        <w:t>: an entity that applies a non-ML based logic for making AI decisions that can be managed as a single composite entity.</w:t>
      </w:r>
    </w:p>
    <w:p w14:paraId="784A720C" w14:textId="4521E699" w:rsidR="005D2FBE" w:rsidRPr="00F17505" w:rsidRDefault="005D2FBE" w:rsidP="005D2FBE">
      <w:r w:rsidRPr="00F17505">
        <w:rPr>
          <w:b/>
        </w:rPr>
        <w:t>ML model:</w:t>
      </w:r>
      <w:r w:rsidRPr="00F17505">
        <w:rPr>
          <w:rFonts w:ascii="Arial" w:hAnsi="Arial" w:cs="Arial"/>
          <w:color w:val="202124"/>
          <w:shd w:val="clear" w:color="auto" w:fill="FFFFFF"/>
        </w:rPr>
        <w:t xml:space="preserve"> </w:t>
      </w:r>
      <w:r w:rsidRPr="00F17505">
        <w:t>mathematical algorithm that can be "trained" by data and human expert input as examples to replicate a decision an expert would make when provided that same information</w:t>
      </w:r>
      <w:r w:rsidR="004144FF">
        <w:t>.</w:t>
      </w:r>
    </w:p>
    <w:p w14:paraId="1A9A4FBA" w14:textId="1552DFCE" w:rsidR="001F6664" w:rsidRPr="00F17505" w:rsidRDefault="001F6664" w:rsidP="001F6664">
      <w:r w:rsidRPr="00F17505">
        <w:rPr>
          <w:b/>
        </w:rPr>
        <w:t>ML model training:</w:t>
      </w:r>
      <w:r w:rsidRPr="00F17505">
        <w:rPr>
          <w:lang w:eastAsia="en-GB"/>
        </w:rPr>
        <w:t xml:space="preserve"> </w:t>
      </w:r>
      <w:r w:rsidRPr="00F17505">
        <w:t xml:space="preserve">capabilities of an ML </w:t>
      </w:r>
      <w:r w:rsidR="004144FF">
        <w:t>t</w:t>
      </w:r>
      <w:r w:rsidR="004144FF" w:rsidRPr="00F17505">
        <w:t xml:space="preserve">raining </w:t>
      </w:r>
      <w:r w:rsidR="004144FF">
        <w:t>f</w:t>
      </w:r>
      <w:r w:rsidR="004144FF" w:rsidRPr="00F17505">
        <w:t xml:space="preserve">unction </w:t>
      </w:r>
      <w:r w:rsidRPr="00F17505">
        <w:t>to take data, run it through an ML model, derive the associated loss and adjust the parameterization of that ML model based on the computed loss</w:t>
      </w:r>
      <w:r w:rsidR="004144FF">
        <w:t>.</w:t>
      </w:r>
    </w:p>
    <w:p w14:paraId="7C722473" w14:textId="0BCEB34E" w:rsidR="004F5DBB" w:rsidRDefault="001F6664" w:rsidP="004F5DBB">
      <w:r w:rsidRPr="00F17505">
        <w:rPr>
          <w:b/>
        </w:rPr>
        <w:t>ML training:</w:t>
      </w:r>
      <w:r w:rsidRPr="00F17505">
        <w:rPr>
          <w:lang w:eastAsia="en-GB"/>
        </w:rPr>
        <w:t xml:space="preserve"> </w:t>
      </w:r>
      <w:r w:rsidRPr="00F17505">
        <w:t xml:space="preserve">capabilities and associated end-to-end processes to enable an ML </w:t>
      </w:r>
      <w:r w:rsidR="004144FF">
        <w:t>t</w:t>
      </w:r>
      <w:r w:rsidR="004144FF" w:rsidRPr="00F17505">
        <w:t xml:space="preserve">raining </w:t>
      </w:r>
      <w:r w:rsidR="004144FF">
        <w:t>f</w:t>
      </w:r>
      <w:r w:rsidR="004144FF" w:rsidRPr="00F17505">
        <w:t xml:space="preserve">unction </w:t>
      </w:r>
      <w:r w:rsidRPr="00F17505">
        <w:t xml:space="preserve">to </w:t>
      </w:r>
      <w:r w:rsidR="004F5DBB">
        <w:t xml:space="preserve">perform /ML model training (as defined above). </w:t>
      </w:r>
    </w:p>
    <w:p w14:paraId="2B047068" w14:textId="2301C133" w:rsidR="004F5DBB" w:rsidRDefault="004F5DBB" w:rsidP="004F5DBB">
      <w:pPr>
        <w:pStyle w:val="NO"/>
      </w:pPr>
      <w:r>
        <w:t>NOTE 2: ML training capabilities may include interaction with other  parties to collect and format the data required for training the ML model, and ML model training.</w:t>
      </w:r>
    </w:p>
    <w:p w14:paraId="6459070B" w14:textId="77777777" w:rsidR="004F5DBB" w:rsidRDefault="004F5DBB" w:rsidP="004F5DBB">
      <w:r>
        <w:rPr>
          <w:b/>
          <w:bCs/>
        </w:rPr>
        <w:t>ML training function</w:t>
      </w:r>
      <w:r>
        <w:t>: a function with ML training capabilities; it is also referred to as MLT function.</w:t>
      </w:r>
    </w:p>
    <w:p w14:paraId="467012DA" w14:textId="77777777" w:rsidR="004F5DBB" w:rsidRDefault="004F5DBB" w:rsidP="004F5DBB">
      <w:r>
        <w:rPr>
          <w:b/>
          <w:bCs/>
        </w:rPr>
        <w:t>AI/ML inference function</w:t>
      </w:r>
      <w:r>
        <w:t xml:space="preserve">: a function that employs an ML model </w:t>
      </w:r>
      <w:bookmarkStart w:id="43" w:name="_Hlk109991689"/>
      <w:r>
        <w:t xml:space="preserve">and/or AI decision entity </w:t>
      </w:r>
      <w:bookmarkEnd w:id="43"/>
      <w:r>
        <w:t>to conduct inference.</w:t>
      </w:r>
    </w:p>
    <w:p w14:paraId="2CF160F2" w14:textId="78E86FF8" w:rsidR="001F6664" w:rsidRPr="00F17505" w:rsidRDefault="001F6664" w:rsidP="001F6664"/>
    <w:p w14:paraId="53CAC148" w14:textId="77777777" w:rsidR="00B63F75" w:rsidRPr="00F17505" w:rsidRDefault="00B63F75" w:rsidP="00B63F75">
      <w:pPr>
        <w:pStyle w:val="Heading2"/>
      </w:pPr>
      <w:bookmarkStart w:id="44" w:name="_Toc106015847"/>
      <w:bookmarkStart w:id="45" w:name="_Toc106098485"/>
      <w:bookmarkStart w:id="46" w:name="_Toc113634445"/>
      <w:r w:rsidRPr="00F17505">
        <w:t>3.2</w:t>
      </w:r>
      <w:r w:rsidRPr="00F17505">
        <w:tab/>
        <w:t>Symbols</w:t>
      </w:r>
      <w:bookmarkEnd w:id="44"/>
      <w:bookmarkEnd w:id="45"/>
      <w:bookmarkEnd w:id="46"/>
    </w:p>
    <w:p w14:paraId="51089C66" w14:textId="295FD5B5" w:rsidR="00B63F75" w:rsidRPr="00F17505" w:rsidRDefault="009F6E19" w:rsidP="00AD7D35">
      <w:r w:rsidRPr="00F17505">
        <w:t>Void</w:t>
      </w:r>
      <w:r w:rsidR="00AD7D35" w:rsidRPr="00F17505">
        <w:t>.</w:t>
      </w:r>
    </w:p>
    <w:p w14:paraId="5264D26A" w14:textId="77777777" w:rsidR="00B63F75" w:rsidRPr="00F17505" w:rsidRDefault="00B63F75" w:rsidP="00B63F75">
      <w:pPr>
        <w:pStyle w:val="Heading2"/>
      </w:pPr>
      <w:bookmarkStart w:id="47" w:name="_Toc106015848"/>
      <w:bookmarkStart w:id="48" w:name="_Toc106098486"/>
      <w:bookmarkStart w:id="49" w:name="_Toc113634446"/>
      <w:r w:rsidRPr="00F17505">
        <w:t>3.3</w:t>
      </w:r>
      <w:r w:rsidRPr="00F17505">
        <w:tab/>
        <w:t>Abbreviations</w:t>
      </w:r>
      <w:bookmarkEnd w:id="47"/>
      <w:bookmarkEnd w:id="48"/>
      <w:bookmarkEnd w:id="49"/>
    </w:p>
    <w:p w14:paraId="00E912CA" w14:textId="03C024A0" w:rsidR="00B63F75" w:rsidRPr="00F17505" w:rsidRDefault="00B63F75" w:rsidP="00B63F75">
      <w:pPr>
        <w:keepNext/>
      </w:pPr>
      <w:r w:rsidRPr="00F17505">
        <w:t xml:space="preserve">For the purposes of the present document, the abbreviations given in </w:t>
      </w:r>
      <w:r w:rsidR="005D2FBE" w:rsidRPr="00F17505">
        <w:t xml:space="preserve">3GPP </w:t>
      </w:r>
      <w:r w:rsidR="007359B9" w:rsidRPr="00F17505">
        <w:t>TR</w:t>
      </w:r>
      <w:r w:rsidRPr="00F17505">
        <w:t xml:space="preserve"> 21.905 [1] and the following apply. An abbreviation defined in the present document takes precedence over the definition of the same abbreviation, if any, in </w:t>
      </w:r>
      <w:r w:rsidR="005D2FBE" w:rsidRPr="00F17505">
        <w:t xml:space="preserve">3GPP </w:t>
      </w:r>
      <w:r w:rsidR="007359B9" w:rsidRPr="00F17505">
        <w:t>TR</w:t>
      </w:r>
      <w:r w:rsidRPr="00F17505">
        <w:t> 21.905 [1].</w:t>
      </w:r>
    </w:p>
    <w:p w14:paraId="1189E79B" w14:textId="310DDFA7" w:rsidR="00B63F75" w:rsidRPr="00F17505" w:rsidRDefault="00E9324C" w:rsidP="005D2FBE">
      <w:pPr>
        <w:pStyle w:val="EX"/>
      </w:pPr>
      <w:r w:rsidRPr="00F17505">
        <w:t>SBMA</w:t>
      </w:r>
      <w:r w:rsidR="00B63F75" w:rsidRPr="00F17505">
        <w:tab/>
      </w:r>
      <w:r w:rsidRPr="00F17505">
        <w:t>Service Based Management Architecture</w:t>
      </w:r>
    </w:p>
    <w:p w14:paraId="78D5235F" w14:textId="3341F33A" w:rsidR="00B759E2" w:rsidRPr="00F17505" w:rsidRDefault="00B759E2" w:rsidP="00B759E2">
      <w:pPr>
        <w:pStyle w:val="Heading1"/>
        <w:rPr>
          <w:rFonts w:cs="Arial"/>
          <w:szCs w:val="36"/>
          <w:lang w:eastAsia="zh-CN"/>
        </w:rPr>
      </w:pPr>
      <w:bookmarkStart w:id="50" w:name="clause4"/>
      <w:bookmarkStart w:id="51" w:name="_Toc106015849"/>
      <w:bookmarkStart w:id="52" w:name="_Toc106098487"/>
      <w:bookmarkStart w:id="53" w:name="_Toc113634447"/>
      <w:bookmarkEnd w:id="50"/>
      <w:r w:rsidRPr="00F17505">
        <w:rPr>
          <w:rFonts w:cs="Arial"/>
          <w:szCs w:val="36"/>
        </w:rPr>
        <w:t>4</w:t>
      </w:r>
      <w:r w:rsidR="007359B9" w:rsidRPr="00F17505">
        <w:rPr>
          <w:rFonts w:cs="Arial"/>
          <w:szCs w:val="36"/>
        </w:rPr>
        <w:tab/>
      </w:r>
      <w:r w:rsidRPr="00F17505">
        <w:t>Concepts and overview</w:t>
      </w:r>
      <w:bookmarkEnd w:id="51"/>
      <w:bookmarkEnd w:id="52"/>
      <w:bookmarkEnd w:id="53"/>
    </w:p>
    <w:p w14:paraId="2F0DCD55" w14:textId="77777777" w:rsidR="008B02FF" w:rsidRPr="00F17505" w:rsidRDefault="008B02FF" w:rsidP="008B02FF">
      <w:pPr>
        <w:pStyle w:val="Heading2"/>
      </w:pPr>
      <w:bookmarkStart w:id="54" w:name="_Toc106015850"/>
      <w:bookmarkStart w:id="55" w:name="_Toc106098488"/>
      <w:bookmarkStart w:id="56" w:name="_Toc113634448"/>
      <w:r w:rsidRPr="00F17505">
        <w:t>4.1</w:t>
      </w:r>
      <w:r w:rsidRPr="00F17505">
        <w:tab/>
        <w:t>Overview</w:t>
      </w:r>
      <w:bookmarkEnd w:id="54"/>
      <w:bookmarkEnd w:id="55"/>
      <w:bookmarkEnd w:id="56"/>
    </w:p>
    <w:p w14:paraId="3F8B0EAB" w14:textId="77777777" w:rsidR="008B02FF" w:rsidRPr="00F17505" w:rsidRDefault="008B02FF" w:rsidP="008B02FF">
      <w:r w:rsidRPr="00F17505">
        <w:t>The AI/ML techniques and relevant applications are being increasingly adopted by the wider industries and proved to be successful. These are now being applied to telecommunication industry including mobile networks.</w:t>
      </w:r>
    </w:p>
    <w:p w14:paraId="54BE9953" w14:textId="3FD07975" w:rsidR="008B02FF" w:rsidRPr="00F17505" w:rsidRDefault="008B02FF" w:rsidP="008B02FF">
      <w:r w:rsidRPr="00F17505">
        <w:t>Although AI/ML techniques in general are quite mature nowadays, some of the relevant aspects of the technology are still evolving while  new complementary techniques are frequently emerging.</w:t>
      </w:r>
    </w:p>
    <w:p w14:paraId="2F0CF1E0" w14:textId="77777777" w:rsidR="008B02FF" w:rsidRPr="00F17505" w:rsidRDefault="008B02FF" w:rsidP="008B02FF">
      <w:r w:rsidRPr="00F17505">
        <w:t>The AI/ML techniques can be generally characterized from different perspectives including the followings</w:t>
      </w:r>
      <w:r w:rsidRPr="00F17505">
        <w:rPr>
          <w:rFonts w:hint="eastAsia"/>
          <w:lang w:eastAsia="zh-CN"/>
        </w:rPr>
        <w:t>:</w:t>
      </w:r>
    </w:p>
    <w:p w14:paraId="1EA7E75C" w14:textId="77777777" w:rsidR="008B02FF" w:rsidRPr="00F17505" w:rsidRDefault="008B02FF" w:rsidP="009F6E19">
      <w:pPr>
        <w:pStyle w:val="B1"/>
        <w:rPr>
          <w:rFonts w:eastAsia="Calibri"/>
          <w:szCs w:val="22"/>
        </w:rPr>
      </w:pPr>
      <w:r w:rsidRPr="00F17505">
        <w:t>-</w:t>
      </w:r>
      <w:r w:rsidRPr="00F17505">
        <w:rPr>
          <w:b/>
          <w:bCs/>
        </w:rPr>
        <w:tab/>
        <w:t xml:space="preserve">Learning </w:t>
      </w:r>
      <w:r w:rsidRPr="00F17505">
        <w:rPr>
          <w:rFonts w:eastAsia="Calibri"/>
          <w:b/>
          <w:bCs/>
          <w:szCs w:val="22"/>
        </w:rPr>
        <w:t>methods</w:t>
      </w:r>
    </w:p>
    <w:p w14:paraId="2A6364C1" w14:textId="18F0082B" w:rsidR="008B02FF" w:rsidRPr="00F17505" w:rsidRDefault="008B02FF" w:rsidP="008B02FF">
      <w:r w:rsidRPr="00F17505">
        <w:lastRenderedPageBreak/>
        <w:t xml:space="preserve">The learning methods </w:t>
      </w:r>
      <w:r w:rsidRPr="00F17505">
        <w:rPr>
          <w:lang w:eastAsia="zh-CN"/>
        </w:rPr>
        <w:t>include sup</w:t>
      </w:r>
      <w:r w:rsidRPr="00F17505">
        <w:t>ervised learning, unsupervised learning and reinforcement learning. Each learning method fits one or more specific category of inference (</w:t>
      </w:r>
      <w:r w:rsidR="00897063" w:rsidRPr="00F17505">
        <w:t>e.g.</w:t>
      </w:r>
      <w:r w:rsidRPr="00F17505">
        <w:t xml:space="preserve"> prediction), and requires specific type of training data. A brief comparison of these learning methods is provided in table 4.</w:t>
      </w:r>
      <w:r w:rsidR="005D2FBE" w:rsidRPr="00F17505">
        <w:t>1</w:t>
      </w:r>
      <w:r w:rsidRPr="00F17505">
        <w:t>-1.</w:t>
      </w:r>
    </w:p>
    <w:p w14:paraId="421CF9A9" w14:textId="4B7608E7" w:rsidR="008B02FF" w:rsidRPr="00F17505" w:rsidRDefault="008B02FF" w:rsidP="005D2FBE">
      <w:pPr>
        <w:pStyle w:val="TH"/>
      </w:pPr>
      <w:r w:rsidRPr="00F17505">
        <w:t>Table 4.</w:t>
      </w:r>
      <w:r w:rsidR="005D2FBE" w:rsidRPr="00F17505">
        <w:t>1</w:t>
      </w:r>
      <w:r w:rsidRPr="00F17505">
        <w:t>-1: Comparison of L</w:t>
      </w:r>
      <w:r w:rsidRPr="00F17505">
        <w:rPr>
          <w:rFonts w:hint="eastAsia"/>
          <w:lang w:eastAsia="zh-CN"/>
        </w:rPr>
        <w:t>earning</w:t>
      </w:r>
      <w:r w:rsidRPr="00F17505">
        <w:t xml:space="preserve"> methods</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86"/>
        <w:gridCol w:w="1837"/>
        <w:gridCol w:w="1718"/>
        <w:gridCol w:w="1766"/>
        <w:gridCol w:w="1801"/>
      </w:tblGrid>
      <w:tr w:rsidR="008B02FF" w:rsidRPr="00F17505" w14:paraId="002DEEEA" w14:textId="77777777" w:rsidTr="00AD7D35">
        <w:trPr>
          <w:jc w:val="center"/>
        </w:trPr>
        <w:tc>
          <w:tcPr>
            <w:tcW w:w="2086" w:type="dxa"/>
            <w:tcBorders>
              <w:bottom w:val="single" w:sz="4" w:space="0" w:color="auto"/>
            </w:tcBorders>
            <w:shd w:val="clear" w:color="auto" w:fill="D0CECE"/>
            <w:vAlign w:val="center"/>
          </w:tcPr>
          <w:p w14:paraId="6CA28F0D" w14:textId="77777777" w:rsidR="008B02FF" w:rsidRPr="00F17505" w:rsidRDefault="008B02FF" w:rsidP="005D2FBE">
            <w:pPr>
              <w:keepNext/>
              <w:keepLines/>
              <w:rPr>
                <w:rFonts w:ascii="Arial" w:hAnsi="Arial" w:cs="Arial"/>
                <w:sz w:val="18"/>
                <w:szCs w:val="18"/>
              </w:rPr>
            </w:pPr>
          </w:p>
        </w:tc>
        <w:tc>
          <w:tcPr>
            <w:tcW w:w="1837" w:type="dxa"/>
            <w:shd w:val="clear" w:color="auto" w:fill="D0CECE"/>
            <w:vAlign w:val="center"/>
          </w:tcPr>
          <w:p w14:paraId="3356CA94" w14:textId="0359930D" w:rsidR="008B02FF" w:rsidRPr="00F17505" w:rsidRDefault="008B02FF" w:rsidP="005D2FBE">
            <w:pPr>
              <w:pStyle w:val="TAH"/>
            </w:pPr>
            <w:r w:rsidRPr="00F17505">
              <w:t>Supervised</w:t>
            </w:r>
            <w:r w:rsidR="005D2FBE" w:rsidRPr="00F17505">
              <w:t xml:space="preserve"> </w:t>
            </w:r>
            <w:r w:rsidRPr="00F17505">
              <w:t>learning</w:t>
            </w:r>
          </w:p>
        </w:tc>
        <w:tc>
          <w:tcPr>
            <w:tcW w:w="1718" w:type="dxa"/>
            <w:shd w:val="clear" w:color="auto" w:fill="D0CECE"/>
          </w:tcPr>
          <w:p w14:paraId="23A65620" w14:textId="0C1FAC9E" w:rsidR="008B02FF" w:rsidRPr="00F17505" w:rsidRDefault="008B02FF" w:rsidP="005D2FBE">
            <w:pPr>
              <w:pStyle w:val="TAH"/>
            </w:pPr>
            <w:r w:rsidRPr="00F17505">
              <w:t>Semi-supervised</w:t>
            </w:r>
            <w:r w:rsidR="005D2FBE" w:rsidRPr="00F17505">
              <w:t xml:space="preserve"> </w:t>
            </w:r>
            <w:r w:rsidRPr="00F17505">
              <w:t>learning</w:t>
            </w:r>
          </w:p>
        </w:tc>
        <w:tc>
          <w:tcPr>
            <w:tcW w:w="1766" w:type="dxa"/>
            <w:shd w:val="clear" w:color="auto" w:fill="D0CECE"/>
            <w:vAlign w:val="center"/>
          </w:tcPr>
          <w:p w14:paraId="3F42D29B" w14:textId="179399A8" w:rsidR="008B02FF" w:rsidRPr="00F17505" w:rsidRDefault="008B02FF" w:rsidP="005D2FBE">
            <w:pPr>
              <w:pStyle w:val="TAH"/>
            </w:pPr>
            <w:r w:rsidRPr="00F17505">
              <w:t>Unsupervised</w:t>
            </w:r>
            <w:r w:rsidR="005D2FBE" w:rsidRPr="00F17505">
              <w:t xml:space="preserve"> </w:t>
            </w:r>
            <w:r w:rsidRPr="00F17505">
              <w:t>learning</w:t>
            </w:r>
          </w:p>
        </w:tc>
        <w:tc>
          <w:tcPr>
            <w:tcW w:w="1801" w:type="dxa"/>
            <w:shd w:val="clear" w:color="auto" w:fill="D0CECE"/>
            <w:vAlign w:val="center"/>
          </w:tcPr>
          <w:p w14:paraId="01965B01" w14:textId="37CFDB59" w:rsidR="008B02FF" w:rsidRPr="00F17505" w:rsidRDefault="008B02FF" w:rsidP="005D2FBE">
            <w:pPr>
              <w:pStyle w:val="TAH"/>
            </w:pPr>
            <w:r w:rsidRPr="00F17505">
              <w:t>Reinforcement</w:t>
            </w:r>
            <w:r w:rsidR="005D2FBE" w:rsidRPr="00F17505">
              <w:t xml:space="preserve"> </w:t>
            </w:r>
            <w:r w:rsidRPr="00F17505">
              <w:t>learning</w:t>
            </w:r>
          </w:p>
        </w:tc>
      </w:tr>
      <w:tr w:rsidR="008B02FF" w:rsidRPr="00F17505" w14:paraId="01F496A8" w14:textId="77777777" w:rsidTr="00AD7D35">
        <w:trPr>
          <w:jc w:val="center"/>
        </w:trPr>
        <w:tc>
          <w:tcPr>
            <w:tcW w:w="2086" w:type="dxa"/>
            <w:shd w:val="clear" w:color="auto" w:fill="D0CECE"/>
          </w:tcPr>
          <w:p w14:paraId="7D33274D" w14:textId="37D70816" w:rsidR="008B02FF" w:rsidRPr="00F17505" w:rsidRDefault="008B02FF" w:rsidP="005D2FBE">
            <w:pPr>
              <w:pStyle w:val="TAL"/>
              <w:rPr>
                <w:b/>
                <w:bCs/>
              </w:rPr>
            </w:pPr>
            <w:r w:rsidRPr="00F17505">
              <w:rPr>
                <w:b/>
                <w:bCs/>
              </w:rPr>
              <w:t>Category</w:t>
            </w:r>
            <w:r w:rsidR="005D2FBE" w:rsidRPr="00F17505">
              <w:rPr>
                <w:b/>
                <w:bCs/>
              </w:rPr>
              <w:t xml:space="preserve"> </w:t>
            </w:r>
            <w:r w:rsidRPr="00F17505">
              <w:rPr>
                <w:b/>
                <w:bCs/>
              </w:rPr>
              <w:t>of</w:t>
            </w:r>
            <w:r w:rsidR="005D2FBE" w:rsidRPr="00F17505">
              <w:rPr>
                <w:b/>
                <w:bCs/>
              </w:rPr>
              <w:t xml:space="preserve"> </w:t>
            </w:r>
            <w:r w:rsidRPr="00F17505">
              <w:rPr>
                <w:b/>
                <w:bCs/>
              </w:rPr>
              <w:t>inference</w:t>
            </w:r>
          </w:p>
        </w:tc>
        <w:tc>
          <w:tcPr>
            <w:tcW w:w="1837" w:type="dxa"/>
            <w:shd w:val="clear" w:color="auto" w:fill="auto"/>
          </w:tcPr>
          <w:p w14:paraId="2E77A554" w14:textId="7279D3B5" w:rsidR="008B02FF" w:rsidRPr="00F17505" w:rsidRDefault="008B02FF" w:rsidP="005D2FBE">
            <w:pPr>
              <w:pStyle w:val="TAL"/>
            </w:pPr>
            <w:r w:rsidRPr="00F17505">
              <w:t>Regression</w:t>
            </w:r>
            <w:r w:rsidR="005D2FBE" w:rsidRPr="00F17505">
              <w:t xml:space="preserve"> </w:t>
            </w:r>
            <w:r w:rsidRPr="00F17505">
              <w:t>(numeric),</w:t>
            </w:r>
            <w:r w:rsidR="005D2FBE" w:rsidRPr="00F17505">
              <w:t xml:space="preserve"> </w:t>
            </w:r>
            <w:r w:rsidRPr="00F17505">
              <w:t>classification</w:t>
            </w:r>
          </w:p>
        </w:tc>
        <w:tc>
          <w:tcPr>
            <w:tcW w:w="1718" w:type="dxa"/>
          </w:tcPr>
          <w:p w14:paraId="3F0E4854" w14:textId="2E00EE9E" w:rsidR="008B02FF" w:rsidRPr="00F17505" w:rsidRDefault="008B02FF" w:rsidP="005D2FBE">
            <w:pPr>
              <w:pStyle w:val="TAL"/>
            </w:pPr>
            <w:r w:rsidRPr="00F17505">
              <w:t>Regression</w:t>
            </w:r>
            <w:r w:rsidR="005D2FBE" w:rsidRPr="00F17505">
              <w:t xml:space="preserve"> </w:t>
            </w:r>
            <w:r w:rsidRPr="00F17505">
              <w:t>(numeric),</w:t>
            </w:r>
            <w:r w:rsidR="005D2FBE" w:rsidRPr="00F17505">
              <w:t xml:space="preserve"> </w:t>
            </w:r>
            <w:r w:rsidRPr="00F17505">
              <w:t>classification</w:t>
            </w:r>
          </w:p>
        </w:tc>
        <w:tc>
          <w:tcPr>
            <w:tcW w:w="1766" w:type="dxa"/>
            <w:shd w:val="clear" w:color="auto" w:fill="auto"/>
          </w:tcPr>
          <w:p w14:paraId="21F99CED" w14:textId="77777777" w:rsidR="008B02FF" w:rsidRPr="00F17505" w:rsidRDefault="008B02FF" w:rsidP="005D2FBE">
            <w:pPr>
              <w:pStyle w:val="TAL"/>
            </w:pPr>
            <w:r w:rsidRPr="00F17505">
              <w:t>Association,</w:t>
            </w:r>
            <w:r w:rsidRPr="00F17505">
              <w:br/>
              <w:t>Clustering</w:t>
            </w:r>
          </w:p>
        </w:tc>
        <w:tc>
          <w:tcPr>
            <w:tcW w:w="1801" w:type="dxa"/>
            <w:shd w:val="clear" w:color="auto" w:fill="auto"/>
          </w:tcPr>
          <w:p w14:paraId="000604D9" w14:textId="432686B9" w:rsidR="008B02FF" w:rsidRPr="00F17505" w:rsidRDefault="008B02FF" w:rsidP="005D2FBE">
            <w:pPr>
              <w:pStyle w:val="TAL"/>
            </w:pPr>
            <w:r w:rsidRPr="00F17505">
              <w:t>Reward-based</w:t>
            </w:r>
            <w:r w:rsidR="005D2FBE" w:rsidRPr="00F17505">
              <w:t xml:space="preserve"> </w:t>
            </w:r>
            <w:r w:rsidRPr="00F17505">
              <w:t>behaviour</w:t>
            </w:r>
          </w:p>
        </w:tc>
      </w:tr>
      <w:tr w:rsidR="008B02FF" w:rsidRPr="00F17505" w14:paraId="06845E46" w14:textId="77777777" w:rsidTr="00AD7D35">
        <w:trPr>
          <w:jc w:val="center"/>
        </w:trPr>
        <w:tc>
          <w:tcPr>
            <w:tcW w:w="2086" w:type="dxa"/>
            <w:shd w:val="clear" w:color="auto" w:fill="D0CECE"/>
          </w:tcPr>
          <w:p w14:paraId="1F4469C0" w14:textId="183AD502" w:rsidR="008B02FF" w:rsidRPr="00F17505" w:rsidRDefault="008B02FF" w:rsidP="009F6E19">
            <w:pPr>
              <w:pStyle w:val="TAL"/>
              <w:rPr>
                <w:b/>
                <w:bCs/>
              </w:rPr>
            </w:pPr>
            <w:r w:rsidRPr="00F17505">
              <w:rPr>
                <w:b/>
                <w:bCs/>
              </w:rPr>
              <w:t>Type</w:t>
            </w:r>
            <w:r w:rsidR="005D2FBE" w:rsidRPr="00F17505">
              <w:rPr>
                <w:b/>
                <w:bCs/>
              </w:rPr>
              <w:t xml:space="preserve"> </w:t>
            </w:r>
            <w:r w:rsidRPr="00F17505">
              <w:rPr>
                <w:b/>
                <w:bCs/>
              </w:rPr>
              <w:t>of</w:t>
            </w:r>
            <w:r w:rsidR="005D2FBE" w:rsidRPr="00F17505">
              <w:rPr>
                <w:b/>
                <w:bCs/>
              </w:rPr>
              <w:t xml:space="preserve"> </w:t>
            </w:r>
            <w:r w:rsidRPr="00F17505">
              <w:rPr>
                <w:b/>
                <w:bCs/>
              </w:rPr>
              <w:t>training</w:t>
            </w:r>
            <w:r w:rsidR="005D2FBE" w:rsidRPr="00F17505">
              <w:rPr>
                <w:b/>
                <w:bCs/>
              </w:rPr>
              <w:t xml:space="preserve"> </w:t>
            </w:r>
            <w:r w:rsidRPr="00F17505">
              <w:rPr>
                <w:b/>
                <w:bCs/>
              </w:rPr>
              <w:t>data</w:t>
            </w:r>
          </w:p>
        </w:tc>
        <w:tc>
          <w:tcPr>
            <w:tcW w:w="1837" w:type="dxa"/>
            <w:shd w:val="clear" w:color="auto" w:fill="auto"/>
          </w:tcPr>
          <w:p w14:paraId="1E99AD28" w14:textId="62295CBC" w:rsidR="008B02FF" w:rsidRPr="00F17505" w:rsidRDefault="008B02FF" w:rsidP="009F6E19">
            <w:pPr>
              <w:pStyle w:val="TAL"/>
            </w:pPr>
            <w:r w:rsidRPr="00F17505">
              <w:t>Labelled</w:t>
            </w:r>
            <w:r w:rsidR="005D2FBE" w:rsidRPr="00F17505">
              <w:t xml:space="preserve"> </w:t>
            </w:r>
            <w:r w:rsidRPr="00F17505">
              <w:t>data</w:t>
            </w:r>
            <w:r w:rsidR="005D2FBE" w:rsidRPr="00F17505">
              <w:t xml:space="preserve"> </w:t>
            </w:r>
            <w:r w:rsidRPr="00F17505">
              <w:t>(Note)</w:t>
            </w:r>
          </w:p>
        </w:tc>
        <w:tc>
          <w:tcPr>
            <w:tcW w:w="1718" w:type="dxa"/>
          </w:tcPr>
          <w:p w14:paraId="0894A6F5" w14:textId="5289D49F" w:rsidR="008B02FF" w:rsidRPr="00F17505" w:rsidRDefault="008B02FF" w:rsidP="009F6E19">
            <w:pPr>
              <w:pStyle w:val="TAL"/>
            </w:pPr>
            <w:r w:rsidRPr="00F17505">
              <w:t>Labelled</w:t>
            </w:r>
            <w:r w:rsidR="005D2FBE" w:rsidRPr="00F17505">
              <w:t xml:space="preserve"> </w:t>
            </w:r>
            <w:r w:rsidRPr="00F17505">
              <w:t>data</w:t>
            </w:r>
            <w:r w:rsidR="005D2FBE" w:rsidRPr="00F17505">
              <w:t xml:space="preserve"> </w:t>
            </w:r>
            <w:r w:rsidRPr="00F17505">
              <w:t>(Note),</w:t>
            </w:r>
            <w:r w:rsidR="005D2FBE" w:rsidRPr="00F17505">
              <w:t xml:space="preserve"> </w:t>
            </w:r>
            <w:r w:rsidRPr="00F17505">
              <w:t>and</w:t>
            </w:r>
            <w:r w:rsidR="005D2FBE" w:rsidRPr="00F17505">
              <w:t xml:space="preserve"> </w:t>
            </w:r>
            <w:r w:rsidRPr="00F17505">
              <w:t>unlabelled</w:t>
            </w:r>
            <w:r w:rsidR="005D2FBE" w:rsidRPr="00F17505">
              <w:t xml:space="preserve"> </w:t>
            </w:r>
            <w:r w:rsidRPr="00F17505">
              <w:t>data</w:t>
            </w:r>
          </w:p>
        </w:tc>
        <w:tc>
          <w:tcPr>
            <w:tcW w:w="1766" w:type="dxa"/>
            <w:shd w:val="clear" w:color="auto" w:fill="auto"/>
          </w:tcPr>
          <w:p w14:paraId="49D5CD29" w14:textId="3FBBC830" w:rsidR="008B02FF" w:rsidRPr="00F17505" w:rsidRDefault="008B02FF" w:rsidP="009F6E19">
            <w:pPr>
              <w:pStyle w:val="TAL"/>
            </w:pPr>
            <w:r w:rsidRPr="00F17505">
              <w:t>Unlabelled</w:t>
            </w:r>
            <w:r w:rsidR="005D2FBE" w:rsidRPr="00F17505">
              <w:t xml:space="preserve"> </w:t>
            </w:r>
            <w:r w:rsidRPr="00F17505">
              <w:t>data</w:t>
            </w:r>
          </w:p>
        </w:tc>
        <w:tc>
          <w:tcPr>
            <w:tcW w:w="1801" w:type="dxa"/>
            <w:shd w:val="clear" w:color="auto" w:fill="auto"/>
          </w:tcPr>
          <w:p w14:paraId="2A2C74AA" w14:textId="4D75FADB" w:rsidR="008B02FF" w:rsidRPr="00F17505" w:rsidRDefault="008B02FF" w:rsidP="009F6E19">
            <w:pPr>
              <w:pStyle w:val="TAL"/>
            </w:pPr>
            <w:r w:rsidRPr="00F17505">
              <w:t>Not</w:t>
            </w:r>
            <w:r w:rsidR="005D2FBE" w:rsidRPr="00F17505">
              <w:t xml:space="preserve"> </w:t>
            </w:r>
            <w:r w:rsidRPr="00F17505">
              <w:t>pre-defined</w:t>
            </w:r>
          </w:p>
        </w:tc>
      </w:tr>
      <w:tr w:rsidR="008B02FF" w:rsidRPr="00F17505" w14:paraId="5F5199F5" w14:textId="77777777" w:rsidTr="00AD7D35">
        <w:trPr>
          <w:jc w:val="center"/>
        </w:trPr>
        <w:tc>
          <w:tcPr>
            <w:tcW w:w="9208" w:type="dxa"/>
            <w:gridSpan w:val="5"/>
          </w:tcPr>
          <w:p w14:paraId="1F2165F8" w14:textId="2872497E" w:rsidR="008B02FF" w:rsidRPr="00F17505" w:rsidRDefault="008B02FF" w:rsidP="005D2FBE">
            <w:pPr>
              <w:pStyle w:val="TAN"/>
            </w:pPr>
            <w:r w:rsidRPr="00F17505">
              <w:t>NOTE:</w:t>
            </w:r>
            <w:r w:rsidR="005D2FBE" w:rsidRPr="00F17505">
              <w:tab/>
            </w:r>
            <w:r w:rsidRPr="00F17505">
              <w:t>The</w:t>
            </w:r>
            <w:r w:rsidR="005D2FBE" w:rsidRPr="00F17505">
              <w:t xml:space="preserve"> </w:t>
            </w:r>
            <w:r w:rsidRPr="00F17505">
              <w:t>labelled</w:t>
            </w:r>
            <w:r w:rsidR="005D2FBE" w:rsidRPr="00F17505">
              <w:t xml:space="preserve"> </w:t>
            </w:r>
            <w:r w:rsidRPr="00F17505">
              <w:t>data</w:t>
            </w:r>
            <w:r w:rsidR="005D2FBE" w:rsidRPr="00F17505">
              <w:t xml:space="preserve"> </w:t>
            </w:r>
            <w:r w:rsidRPr="00F17505">
              <w:t>means</w:t>
            </w:r>
            <w:r w:rsidR="005D2FBE" w:rsidRPr="00F17505">
              <w:t xml:space="preserve"> </w:t>
            </w:r>
            <w:r w:rsidRPr="00F17505">
              <w:t>the</w:t>
            </w:r>
            <w:r w:rsidR="005D2FBE" w:rsidRPr="00F17505">
              <w:t xml:space="preserve"> </w:t>
            </w:r>
            <w:r w:rsidRPr="00F17505">
              <w:t>input</w:t>
            </w:r>
            <w:r w:rsidR="005D2FBE" w:rsidRPr="00F17505">
              <w:t xml:space="preserve"> </w:t>
            </w:r>
            <w:r w:rsidRPr="00F17505">
              <w:t>and</w:t>
            </w:r>
            <w:r w:rsidR="005D2FBE" w:rsidRPr="00F17505">
              <w:t xml:space="preserve"> </w:t>
            </w:r>
            <w:r w:rsidRPr="00F17505">
              <w:t>output</w:t>
            </w:r>
            <w:r w:rsidR="005D2FBE" w:rsidRPr="00F17505">
              <w:t xml:space="preserve"> </w:t>
            </w:r>
            <w:r w:rsidRPr="00F17505">
              <w:t>parameters</w:t>
            </w:r>
            <w:r w:rsidR="005D2FBE" w:rsidRPr="00F17505">
              <w:t xml:space="preserve"> </w:t>
            </w:r>
            <w:r w:rsidRPr="00F17505">
              <w:t>are</w:t>
            </w:r>
            <w:r w:rsidR="005D2FBE" w:rsidRPr="00F17505">
              <w:t xml:space="preserve"> </w:t>
            </w:r>
            <w:r w:rsidRPr="00F17505">
              <w:t>explicitly</w:t>
            </w:r>
            <w:r w:rsidR="005D2FBE" w:rsidRPr="00F17505">
              <w:t xml:space="preserve"> </w:t>
            </w:r>
            <w:r w:rsidRPr="00F17505">
              <w:t>labelled</w:t>
            </w:r>
            <w:r w:rsidR="005D2FBE" w:rsidRPr="00F17505">
              <w:t xml:space="preserve"> </w:t>
            </w:r>
            <w:r w:rsidRPr="00F17505">
              <w:t>for</w:t>
            </w:r>
            <w:r w:rsidR="005D2FBE" w:rsidRPr="00F17505">
              <w:t xml:space="preserve"> </w:t>
            </w:r>
            <w:r w:rsidRPr="00F17505">
              <w:t>each</w:t>
            </w:r>
            <w:r w:rsidR="005D2FBE" w:rsidRPr="00F17505">
              <w:t xml:space="preserve"> </w:t>
            </w:r>
            <w:r w:rsidRPr="00F17505">
              <w:t>training</w:t>
            </w:r>
            <w:r w:rsidR="005D2FBE" w:rsidRPr="00F17505">
              <w:t xml:space="preserve"> </w:t>
            </w:r>
            <w:r w:rsidRPr="00F17505">
              <w:t>data</w:t>
            </w:r>
            <w:r w:rsidR="005D2FBE" w:rsidRPr="00F17505">
              <w:t xml:space="preserve"> </w:t>
            </w:r>
            <w:r w:rsidRPr="00F17505">
              <w:t>example.</w:t>
            </w:r>
          </w:p>
        </w:tc>
      </w:tr>
    </w:tbl>
    <w:p w14:paraId="588C350D" w14:textId="77777777" w:rsidR="008B02FF" w:rsidRPr="00F17505" w:rsidRDefault="008B02FF" w:rsidP="005D2FBE"/>
    <w:p w14:paraId="15DC26E4" w14:textId="0637CE85" w:rsidR="008B02FF" w:rsidRPr="00F17505" w:rsidRDefault="008B02FF" w:rsidP="009F6E19">
      <w:pPr>
        <w:pStyle w:val="B1"/>
        <w:rPr>
          <w:rFonts w:eastAsia="Calibri"/>
          <w:b/>
          <w:bCs/>
          <w:szCs w:val="22"/>
        </w:rPr>
      </w:pPr>
      <w:r w:rsidRPr="00F17505">
        <w:rPr>
          <w:b/>
          <w:bCs/>
        </w:rPr>
        <w:t>-</w:t>
      </w:r>
      <w:r w:rsidRPr="00F17505">
        <w:rPr>
          <w:b/>
          <w:bCs/>
        </w:rPr>
        <w:tab/>
        <w:t>Learning complexity</w:t>
      </w:r>
      <w:r w:rsidR="005D2FBE" w:rsidRPr="00F17505">
        <w:rPr>
          <w:b/>
          <w:bCs/>
        </w:rPr>
        <w:t>:</w:t>
      </w:r>
    </w:p>
    <w:p w14:paraId="39CCB346" w14:textId="437A3A05" w:rsidR="008B02FF" w:rsidRPr="00F17505" w:rsidRDefault="005D2FBE" w:rsidP="005D2FBE">
      <w:pPr>
        <w:pStyle w:val="B2"/>
      </w:pPr>
      <w:r w:rsidRPr="00F17505">
        <w:t>-</w:t>
      </w:r>
      <w:r w:rsidRPr="00F17505">
        <w:tab/>
      </w:r>
      <w:r w:rsidR="008B02FF" w:rsidRPr="00F17505">
        <w:t>As per the learning complexity, there are Machine Learning (</w:t>
      </w:r>
      <w:r w:rsidRPr="00B83DEA">
        <w:t>i.e.</w:t>
      </w:r>
      <w:r w:rsidR="008B02FF" w:rsidRPr="00F17505">
        <w:t xml:space="preserve"> basic learning) and Deep Learning.</w:t>
      </w:r>
    </w:p>
    <w:p w14:paraId="7D0651FA" w14:textId="77777777" w:rsidR="008B02FF" w:rsidRPr="00F17505" w:rsidRDefault="008B02FF" w:rsidP="009F6E19">
      <w:pPr>
        <w:pStyle w:val="B1"/>
        <w:rPr>
          <w:rFonts w:eastAsia="Calibri"/>
          <w:b/>
          <w:bCs/>
          <w:szCs w:val="22"/>
        </w:rPr>
      </w:pPr>
      <w:r w:rsidRPr="00F17505">
        <w:rPr>
          <w:b/>
          <w:bCs/>
        </w:rPr>
        <w:t>-</w:t>
      </w:r>
      <w:r w:rsidRPr="00F17505">
        <w:rPr>
          <w:b/>
          <w:bCs/>
        </w:rPr>
        <w:tab/>
        <w:t>Learning architecture</w:t>
      </w:r>
    </w:p>
    <w:p w14:paraId="7683E3F2" w14:textId="68B1021B" w:rsidR="008B02FF" w:rsidRPr="00F17505" w:rsidRDefault="005D2FBE" w:rsidP="009F6E19">
      <w:pPr>
        <w:pStyle w:val="B2"/>
      </w:pPr>
      <w:r w:rsidRPr="00F17505">
        <w:t>-</w:t>
      </w:r>
      <w:r w:rsidRPr="00F17505">
        <w:tab/>
      </w:r>
      <w:r w:rsidR="008B02FF" w:rsidRPr="00F17505">
        <w:t>Based on the topology and location where the learning tasks take place, the AI/ML can be categorized to centralized learning, distributed learning and federated learning.</w:t>
      </w:r>
    </w:p>
    <w:p w14:paraId="3CCCAC22" w14:textId="77777777" w:rsidR="008B02FF" w:rsidRPr="00F17505" w:rsidRDefault="008B02FF" w:rsidP="009F6E19">
      <w:pPr>
        <w:pStyle w:val="B1"/>
        <w:rPr>
          <w:rFonts w:eastAsia="Calibri"/>
          <w:b/>
          <w:bCs/>
          <w:szCs w:val="22"/>
        </w:rPr>
      </w:pPr>
      <w:r w:rsidRPr="00F17505">
        <w:rPr>
          <w:b/>
          <w:bCs/>
        </w:rPr>
        <w:t>-</w:t>
      </w:r>
      <w:r w:rsidRPr="00F17505">
        <w:rPr>
          <w:b/>
          <w:bCs/>
        </w:rPr>
        <w:tab/>
        <w:t>Learning continuity</w:t>
      </w:r>
    </w:p>
    <w:p w14:paraId="12F45983" w14:textId="0221D7A0" w:rsidR="008B02FF" w:rsidRPr="00F17505" w:rsidRDefault="005D2FBE" w:rsidP="009F6E19">
      <w:pPr>
        <w:pStyle w:val="B2"/>
      </w:pPr>
      <w:r w:rsidRPr="00F17505">
        <w:t>-</w:t>
      </w:r>
      <w:r w:rsidRPr="00F17505">
        <w:tab/>
      </w:r>
      <w:r w:rsidR="008B02FF" w:rsidRPr="00F17505">
        <w:t>From learning continuity perspective, the AI/ML can be offline learning or continual learning.</w:t>
      </w:r>
    </w:p>
    <w:p w14:paraId="431AC32B" w14:textId="7073CAC3" w:rsidR="008B02FF" w:rsidRPr="00F17505" w:rsidRDefault="008B02FF" w:rsidP="008B02FF">
      <w:r w:rsidRPr="00F17505">
        <w:t>Artificial Intelligence/Machine Learning (AI/ML) capabilities are used in various domains in 5GS, including management and orchestration (</w:t>
      </w:r>
      <w:r w:rsidR="00897063" w:rsidRPr="00B83DEA">
        <w:t>e.g.</w:t>
      </w:r>
      <w:r w:rsidRPr="00F17505">
        <w:t xml:space="preserve"> MDA, see </w:t>
      </w:r>
      <w:r w:rsidR="008F60F1" w:rsidRPr="00F17505">
        <w:t xml:space="preserve">3GPP </w:t>
      </w:r>
      <w:r w:rsidRPr="00F17505">
        <w:t>TS 28.104 [2]) and 5G networks (</w:t>
      </w:r>
      <w:r w:rsidR="00897063" w:rsidRPr="00B83DEA">
        <w:t>e.g.</w:t>
      </w:r>
      <w:r w:rsidRPr="00F17505">
        <w:t xml:space="preserve"> NWDAF, see </w:t>
      </w:r>
      <w:r w:rsidR="005D2FBE" w:rsidRPr="00F17505">
        <w:t>3GPP TS </w:t>
      </w:r>
      <w:r w:rsidRPr="00F17505">
        <w:t>23.288 [3]).</w:t>
      </w:r>
    </w:p>
    <w:p w14:paraId="74BE1485" w14:textId="490AF241" w:rsidR="008B02FF" w:rsidRPr="00F17505" w:rsidRDefault="008B02FF" w:rsidP="008B02FF">
      <w:r w:rsidRPr="00F17505">
        <w:t>The AI/ML-</w:t>
      </w:r>
      <w:r w:rsidR="00E85649">
        <w:t>inference</w:t>
      </w:r>
      <w:r w:rsidR="00E85649" w:rsidRPr="00F17505">
        <w:t xml:space="preserve"> </w:t>
      </w:r>
      <w:r w:rsidRPr="00F17505">
        <w:t xml:space="preserve">function in the 5GS uses the ML model </w:t>
      </w:r>
      <w:r w:rsidR="00E85649">
        <w:t xml:space="preserve">and/or AI decision entity </w:t>
      </w:r>
      <w:r w:rsidRPr="00F17505">
        <w:t>for inference.</w:t>
      </w:r>
    </w:p>
    <w:p w14:paraId="3B263298" w14:textId="77777777" w:rsidR="008B02FF" w:rsidRPr="00F17505" w:rsidRDefault="008B02FF" w:rsidP="008B02FF">
      <w:r w:rsidRPr="00F17505">
        <w:t>Each AI/ML technique, depending on the adopted specific characteristics as mentioned above, may be suitable for supporting certain type/category of use case(s) in 5GS.</w:t>
      </w:r>
    </w:p>
    <w:p w14:paraId="436FC9DC" w14:textId="7B6ED307" w:rsidR="008B02FF" w:rsidRPr="00F17505" w:rsidRDefault="008B02FF" w:rsidP="008B02FF">
      <w:r w:rsidRPr="00F17505">
        <w:t>To enable and facilitate the AI/ML capabilities with the suitable AI/ML techniques in 5GS, the ML model and AI/</w:t>
      </w:r>
      <w:r w:rsidRPr="00F17505">
        <w:rPr>
          <w:rFonts w:hint="eastAsia"/>
        </w:rPr>
        <w:t>ML</w:t>
      </w:r>
      <w:r w:rsidRPr="00F17505">
        <w:t xml:space="preserve"> inference function need to be managed.</w:t>
      </w:r>
    </w:p>
    <w:p w14:paraId="384F7067" w14:textId="77777777" w:rsidR="008B02FF" w:rsidRPr="00F17505" w:rsidRDefault="008B02FF" w:rsidP="008B02FF">
      <w:r w:rsidRPr="00F17505">
        <w:t>The present document specifies the AI/ML management related capabilities and services, which include the followings:</w:t>
      </w:r>
    </w:p>
    <w:p w14:paraId="5A97E7A6" w14:textId="65A2BA7D" w:rsidR="008B02FF" w:rsidRPr="00F17505" w:rsidRDefault="008B02FF" w:rsidP="009F6E19">
      <w:pPr>
        <w:pStyle w:val="B1"/>
      </w:pPr>
      <w:r w:rsidRPr="00F17505">
        <w:t>-</w:t>
      </w:r>
      <w:r w:rsidRPr="00F17505">
        <w:tab/>
        <w:t>ML training.</w:t>
      </w:r>
    </w:p>
    <w:p w14:paraId="0AA05960" w14:textId="01A92606" w:rsidR="003470A6" w:rsidRPr="00F17505" w:rsidRDefault="003470A6" w:rsidP="003470A6">
      <w:pPr>
        <w:pStyle w:val="Heading1"/>
        <w:rPr>
          <w:rFonts w:cs="Arial"/>
          <w:szCs w:val="36"/>
        </w:rPr>
      </w:pPr>
      <w:bookmarkStart w:id="57" w:name="_Toc106015851"/>
      <w:bookmarkStart w:id="58" w:name="_Toc106098489"/>
      <w:bookmarkStart w:id="59" w:name="_Toc113634449"/>
      <w:r w:rsidRPr="00F17505">
        <w:rPr>
          <w:rFonts w:cs="Arial"/>
          <w:szCs w:val="36"/>
        </w:rPr>
        <w:t>5</w:t>
      </w:r>
      <w:r w:rsidR="007359B9" w:rsidRPr="00F17505">
        <w:rPr>
          <w:rFonts w:cs="Arial"/>
          <w:szCs w:val="36"/>
        </w:rPr>
        <w:tab/>
      </w:r>
      <w:r w:rsidRPr="00F17505">
        <w:t>AI/ML management</w:t>
      </w:r>
      <w:r w:rsidRPr="00F17505">
        <w:rPr>
          <w:rFonts w:cs="Arial"/>
          <w:szCs w:val="36"/>
        </w:rPr>
        <w:t xml:space="preserve"> functionality and service framework</w:t>
      </w:r>
      <w:bookmarkEnd w:id="57"/>
      <w:bookmarkEnd w:id="58"/>
      <w:bookmarkEnd w:id="59"/>
    </w:p>
    <w:p w14:paraId="6C4F8027" w14:textId="2ED92C7F" w:rsidR="00B050FF" w:rsidRPr="00F17505" w:rsidRDefault="00B050FF" w:rsidP="00B050FF">
      <w:pPr>
        <w:pStyle w:val="Heading2"/>
        <w:rPr>
          <w:rFonts w:cs="Arial"/>
          <w:szCs w:val="32"/>
        </w:rPr>
      </w:pPr>
      <w:bookmarkStart w:id="60" w:name="_Toc106015852"/>
      <w:bookmarkStart w:id="61" w:name="_Toc106098490"/>
      <w:bookmarkStart w:id="62" w:name="_Toc113634450"/>
      <w:r w:rsidRPr="00F17505">
        <w:rPr>
          <w:rFonts w:cs="Arial"/>
          <w:szCs w:val="32"/>
        </w:rPr>
        <w:t>5.1</w:t>
      </w:r>
      <w:r w:rsidRPr="00F17505">
        <w:rPr>
          <w:rFonts w:cs="Arial"/>
          <w:szCs w:val="32"/>
        </w:rPr>
        <w:tab/>
      </w:r>
      <w:r w:rsidRPr="00F17505">
        <w:rPr>
          <w:rFonts w:cs="Arial"/>
          <w:szCs w:val="36"/>
        </w:rPr>
        <w:t>Functionality and s</w:t>
      </w:r>
      <w:r w:rsidRPr="00F17505">
        <w:t>ervice</w:t>
      </w:r>
      <w:r w:rsidRPr="00F17505">
        <w:rPr>
          <w:rFonts w:cs="Arial"/>
          <w:szCs w:val="32"/>
        </w:rPr>
        <w:t xml:space="preserve"> framework for ML training</w:t>
      </w:r>
      <w:bookmarkEnd w:id="60"/>
      <w:bookmarkEnd w:id="61"/>
      <w:bookmarkEnd w:id="62"/>
    </w:p>
    <w:p w14:paraId="40F44557" w14:textId="1B266E5A" w:rsidR="00B050FF" w:rsidRPr="00F17505" w:rsidRDefault="00B050FF" w:rsidP="00B050FF">
      <w:pPr>
        <w:rPr>
          <w:rFonts w:cs="Arial"/>
          <w:szCs w:val="32"/>
        </w:rPr>
      </w:pPr>
      <w:r w:rsidRPr="00F17505">
        <w:rPr>
          <w:rFonts w:cs="Arial"/>
          <w:szCs w:val="32"/>
        </w:rPr>
        <w:t>An ML training Function playing the role of AI/ML training MnS producer, may consume various data for ML training purpose.</w:t>
      </w:r>
    </w:p>
    <w:p w14:paraId="63C31C0B" w14:textId="7D4CCAB7" w:rsidR="001D6A95" w:rsidRPr="00F17505" w:rsidRDefault="00B050FF" w:rsidP="008F60F1">
      <w:r w:rsidRPr="00F17505">
        <w:rPr>
          <w:rFonts w:cs="Arial"/>
          <w:szCs w:val="32"/>
        </w:rPr>
        <w:t xml:space="preserve">As illustrated in Figure 5.1-1 </w:t>
      </w:r>
      <w:r w:rsidRPr="00F17505">
        <w:t>the ML training capability is provided via ML training MnS in the context of SBMA to the authorized consumer(s) by ML training MnS producer.</w:t>
      </w:r>
    </w:p>
    <w:p w14:paraId="4F17C05D" w14:textId="0609D32F" w:rsidR="001D6A95" w:rsidRPr="00F17505" w:rsidRDefault="00692D4D" w:rsidP="009F6E19">
      <w:pPr>
        <w:pStyle w:val="TH"/>
      </w:pPr>
      <w:r>
        <w:rPr>
          <w:rFonts w:ascii="Times New Roman" w:eastAsiaTheme="minorEastAsia" w:hAnsi="Times New Roman"/>
        </w:rPr>
        <w:object w:dxaOrig="6000" w:dyaOrig="3135" w14:anchorId="6DACB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156.9pt" o:ole="">
            <v:imagedata r:id="rId11" o:title=""/>
          </v:shape>
          <o:OLEObject Type="Embed" ProgID="Visio.Drawing.15" ShapeID="_x0000_i1025" DrawAspect="Content" ObjectID="_1732965040" r:id="rId12"/>
        </w:object>
      </w:r>
    </w:p>
    <w:p w14:paraId="5D3B9EFA" w14:textId="41F75990" w:rsidR="001D6A95" w:rsidRPr="00F17505" w:rsidRDefault="001D6A95" w:rsidP="009F6E19">
      <w:pPr>
        <w:pStyle w:val="TF"/>
      </w:pPr>
      <w:r w:rsidRPr="00F17505">
        <w:t>Figure 5.1-1: Functional overview and service framework for ML model training</w:t>
      </w:r>
    </w:p>
    <w:p w14:paraId="2ABF0814" w14:textId="603D3313" w:rsidR="00B050FF" w:rsidRPr="00F17505" w:rsidRDefault="00B050FF" w:rsidP="00B050FF">
      <w:r w:rsidRPr="00F17505">
        <w:t>The internal business logic of ML training leverages the current and historical relevant data, including those listed below to monitor the networks and/or services where relevant to the ML model, prepare the data, trigger and conduct the training:</w:t>
      </w:r>
    </w:p>
    <w:p w14:paraId="7DA5BE42" w14:textId="0E9F24D7" w:rsidR="00B050FF" w:rsidRPr="00F17505" w:rsidRDefault="00B050FF" w:rsidP="009F6E19">
      <w:pPr>
        <w:pStyle w:val="B1"/>
      </w:pPr>
      <w:r w:rsidRPr="00F17505">
        <w:t>-</w:t>
      </w:r>
      <w:r w:rsidRPr="00F17505">
        <w:tab/>
        <w:t>Performance Measurements</w:t>
      </w:r>
      <w:r w:rsidRPr="00F17505" w:rsidDel="00C477FE">
        <w:t xml:space="preserve"> </w:t>
      </w:r>
      <w:r w:rsidRPr="00F17505">
        <w:t xml:space="preserve">(PM) as per </w:t>
      </w:r>
      <w:r w:rsidR="008F60F1" w:rsidRPr="00F17505">
        <w:t xml:space="preserve">3GPP </w:t>
      </w:r>
      <w:r w:rsidRPr="00F17505">
        <w:t xml:space="preserve">TS 28.552 [4], </w:t>
      </w:r>
      <w:r w:rsidR="008F60F1" w:rsidRPr="00F17505">
        <w:t xml:space="preserve">3GPP </w:t>
      </w:r>
      <w:r w:rsidRPr="00F17505">
        <w:t xml:space="preserve">TS 32.425 [5] and Key Performance Indicators (KPIs) as per </w:t>
      </w:r>
      <w:r w:rsidR="008F60F1" w:rsidRPr="00F17505">
        <w:t xml:space="preserve">3GPP </w:t>
      </w:r>
      <w:r w:rsidRPr="00F17505">
        <w:t>TS 28.554 [6].</w:t>
      </w:r>
    </w:p>
    <w:p w14:paraId="5A80D666" w14:textId="67DEF604" w:rsidR="00B050FF" w:rsidRPr="00F17505" w:rsidRDefault="00B050FF" w:rsidP="009F6E19">
      <w:pPr>
        <w:pStyle w:val="B1"/>
      </w:pPr>
      <w:r w:rsidRPr="00F17505">
        <w:t>-</w:t>
      </w:r>
      <w:r w:rsidRPr="00F17505">
        <w:tab/>
        <w:t xml:space="preserve">Trace/MDT/RLF/RCEF data, as per </w:t>
      </w:r>
      <w:r w:rsidR="008F60F1" w:rsidRPr="00F17505">
        <w:t xml:space="preserve">3GPP </w:t>
      </w:r>
      <w:r w:rsidRPr="00F17505">
        <w:t xml:space="preserve">TS 32.422 [7] and </w:t>
      </w:r>
      <w:r w:rsidR="008F60F1" w:rsidRPr="00F17505">
        <w:t xml:space="preserve">3GPP </w:t>
      </w:r>
      <w:r w:rsidRPr="00F17505">
        <w:t>TS 32.423 [8].</w:t>
      </w:r>
    </w:p>
    <w:p w14:paraId="1BADDA9A" w14:textId="0FA78087" w:rsidR="00B050FF" w:rsidRPr="00F17505" w:rsidRDefault="00B050FF" w:rsidP="009F6E19">
      <w:pPr>
        <w:pStyle w:val="B1"/>
      </w:pPr>
      <w:r w:rsidRPr="00F17505">
        <w:t>-</w:t>
      </w:r>
      <w:r w:rsidRPr="00F17505">
        <w:tab/>
      </w:r>
      <w:r w:rsidRPr="00F17505">
        <w:rPr>
          <w:szCs w:val="18"/>
        </w:rPr>
        <w:t xml:space="preserve">QoE and service experience data as per </w:t>
      </w:r>
      <w:r w:rsidR="008F60F1" w:rsidRPr="00F17505">
        <w:t xml:space="preserve">3GPP </w:t>
      </w:r>
      <w:r w:rsidRPr="00F17505">
        <w:rPr>
          <w:szCs w:val="18"/>
        </w:rPr>
        <w:t xml:space="preserve">TS 28.405 [9] and </w:t>
      </w:r>
      <w:r w:rsidR="008F60F1" w:rsidRPr="00F17505">
        <w:t xml:space="preserve">3GPP </w:t>
      </w:r>
      <w:r w:rsidRPr="00F17505">
        <w:rPr>
          <w:szCs w:val="18"/>
        </w:rPr>
        <w:t>TS 28.406 [10].</w:t>
      </w:r>
    </w:p>
    <w:p w14:paraId="77A80DB9" w14:textId="04732CAD" w:rsidR="00B050FF" w:rsidRPr="00F17505" w:rsidRDefault="00B050FF" w:rsidP="009F6E19">
      <w:pPr>
        <w:pStyle w:val="B1"/>
        <w:rPr>
          <w:szCs w:val="18"/>
        </w:rPr>
      </w:pPr>
      <w:r w:rsidRPr="00F17505">
        <w:t>-</w:t>
      </w:r>
      <w:r w:rsidRPr="00F17505">
        <w:tab/>
      </w:r>
      <w:r w:rsidRPr="00F17505">
        <w:rPr>
          <w:szCs w:val="18"/>
        </w:rPr>
        <w:t xml:space="preserve">Analytics data offered by NWDAF as per </w:t>
      </w:r>
      <w:r w:rsidR="008F60F1" w:rsidRPr="00F17505">
        <w:t xml:space="preserve">3GPP </w:t>
      </w:r>
      <w:r w:rsidRPr="00F17505">
        <w:rPr>
          <w:szCs w:val="18"/>
        </w:rPr>
        <w:t>TS 23.288 [3].</w:t>
      </w:r>
    </w:p>
    <w:p w14:paraId="052372DD" w14:textId="137FAC1A" w:rsidR="00B050FF" w:rsidRPr="00F17505" w:rsidRDefault="00B050FF" w:rsidP="009F6E19">
      <w:pPr>
        <w:pStyle w:val="B1"/>
      </w:pPr>
      <w:r w:rsidRPr="00F17505">
        <w:t>-</w:t>
      </w:r>
      <w:r w:rsidRPr="00F17505">
        <w:tab/>
        <w:t xml:space="preserve">Alarm information and notifications as per </w:t>
      </w:r>
      <w:r w:rsidR="008F60F1" w:rsidRPr="00F17505">
        <w:t xml:space="preserve">3GPP </w:t>
      </w:r>
      <w:r w:rsidRPr="00F17505">
        <w:t>TS 28.532 [11].</w:t>
      </w:r>
    </w:p>
    <w:p w14:paraId="3BFA371E" w14:textId="77777777" w:rsidR="00B050FF" w:rsidRPr="00F17505" w:rsidRDefault="00B050FF" w:rsidP="009F6E19">
      <w:pPr>
        <w:pStyle w:val="B1"/>
      </w:pPr>
      <w:r w:rsidRPr="00F17505">
        <w:t>-</w:t>
      </w:r>
      <w:r w:rsidRPr="00F17505">
        <w:tab/>
        <w:t>CM information and notifications.</w:t>
      </w:r>
    </w:p>
    <w:p w14:paraId="09214189" w14:textId="33EF0F03" w:rsidR="00B050FF" w:rsidRPr="00F17505" w:rsidRDefault="00B050FF" w:rsidP="009F6E19">
      <w:pPr>
        <w:pStyle w:val="B1"/>
        <w:rPr>
          <w:szCs w:val="18"/>
        </w:rPr>
      </w:pPr>
      <w:r w:rsidRPr="00F17505">
        <w:t>-</w:t>
      </w:r>
      <w:r w:rsidRPr="00F17505">
        <w:tab/>
      </w:r>
      <w:r w:rsidRPr="00F17505">
        <w:rPr>
          <w:szCs w:val="18"/>
        </w:rPr>
        <w:t>MDA reports from MDA MnS producers</w:t>
      </w:r>
      <w:r w:rsidRPr="00F17505">
        <w:t xml:space="preserve"> as per </w:t>
      </w:r>
      <w:r w:rsidR="008F60F1" w:rsidRPr="00F17505">
        <w:t xml:space="preserve">3GPP </w:t>
      </w:r>
      <w:r w:rsidRPr="00F17505">
        <w:t>TS 28.104 [2].</w:t>
      </w:r>
    </w:p>
    <w:p w14:paraId="5BDBCAC2" w14:textId="77777777" w:rsidR="00B050FF" w:rsidRPr="00F17505" w:rsidRDefault="00B050FF" w:rsidP="009F6E19">
      <w:pPr>
        <w:pStyle w:val="B1"/>
        <w:rPr>
          <w:szCs w:val="18"/>
        </w:rPr>
      </w:pPr>
      <w:r w:rsidRPr="00F17505">
        <w:t>-</w:t>
      </w:r>
      <w:r w:rsidRPr="00F17505">
        <w:tab/>
      </w:r>
      <w:r w:rsidRPr="00F17505">
        <w:rPr>
          <w:szCs w:val="18"/>
        </w:rPr>
        <w:t>Management data from non-3GPP systems.</w:t>
      </w:r>
    </w:p>
    <w:p w14:paraId="66E0B10B" w14:textId="54D87777" w:rsidR="003470A6" w:rsidRPr="00F17505" w:rsidRDefault="00B050FF" w:rsidP="009F6E19">
      <w:pPr>
        <w:pStyle w:val="B1"/>
        <w:rPr>
          <w:rFonts w:eastAsia="Calibri"/>
          <w:szCs w:val="18"/>
        </w:rPr>
      </w:pPr>
      <w:r w:rsidRPr="00F17505">
        <w:t>-</w:t>
      </w:r>
      <w:r w:rsidRPr="00F17505">
        <w:rPr>
          <w:szCs w:val="18"/>
        </w:rPr>
        <w:tab/>
        <w:t>Other data that can be used for training.</w:t>
      </w:r>
    </w:p>
    <w:p w14:paraId="454D691B" w14:textId="4C2FDC1B" w:rsidR="00A57553" w:rsidRPr="00F17505" w:rsidRDefault="00A57553" w:rsidP="00A57553">
      <w:pPr>
        <w:pStyle w:val="Heading1"/>
        <w:rPr>
          <w:lang w:eastAsia="zh-CN"/>
        </w:rPr>
      </w:pPr>
      <w:bookmarkStart w:id="63" w:name="_Toc106015853"/>
      <w:bookmarkStart w:id="64" w:name="_Toc106098491"/>
      <w:bookmarkStart w:id="65" w:name="_Toc113634451"/>
      <w:r w:rsidRPr="00F17505">
        <w:t>6</w:t>
      </w:r>
      <w:r w:rsidRPr="00F17505">
        <w:tab/>
        <w:t>AI/ML management use cases and requirements</w:t>
      </w:r>
      <w:bookmarkEnd w:id="63"/>
      <w:bookmarkEnd w:id="64"/>
      <w:bookmarkEnd w:id="65"/>
    </w:p>
    <w:p w14:paraId="45C6087A" w14:textId="63666BEE" w:rsidR="00A57553" w:rsidRPr="00F17505" w:rsidRDefault="00A57553" w:rsidP="00A57553">
      <w:pPr>
        <w:pStyle w:val="Heading2"/>
      </w:pPr>
      <w:bookmarkStart w:id="66" w:name="_Toc106015854"/>
      <w:bookmarkStart w:id="67" w:name="_Toc106098492"/>
      <w:bookmarkStart w:id="68" w:name="_Toc113634452"/>
      <w:r w:rsidRPr="00F17505">
        <w:t>6.1</w:t>
      </w:r>
      <w:r w:rsidRPr="00F17505">
        <w:tab/>
        <w:t>General</w:t>
      </w:r>
      <w:bookmarkEnd w:id="66"/>
      <w:bookmarkEnd w:id="67"/>
      <w:bookmarkEnd w:id="68"/>
    </w:p>
    <w:p w14:paraId="593FF7BA" w14:textId="33757F94" w:rsidR="00A57553" w:rsidRPr="00F17505" w:rsidRDefault="00A57553" w:rsidP="00A57553">
      <w:r w:rsidRPr="00F17505">
        <w:t xml:space="preserve">The use cases and requirements for AI/ML management are specified in the following </w:t>
      </w:r>
      <w:r w:rsidR="007359B9" w:rsidRPr="00F17505">
        <w:t>clause</w:t>
      </w:r>
      <w:r w:rsidRPr="00F17505">
        <w:t>s.</w:t>
      </w:r>
    </w:p>
    <w:p w14:paraId="4D6DC745" w14:textId="26DD3EEA" w:rsidR="00443AA8" w:rsidRPr="00F17505" w:rsidRDefault="00443AA8" w:rsidP="00443AA8">
      <w:pPr>
        <w:pStyle w:val="Heading2"/>
      </w:pPr>
      <w:bookmarkStart w:id="69" w:name="_Toc106015855"/>
      <w:bookmarkStart w:id="70" w:name="_Toc106098493"/>
      <w:bookmarkStart w:id="71" w:name="_Toc113634453"/>
      <w:r w:rsidRPr="00F17505">
        <w:t>6.2</w:t>
      </w:r>
      <w:r w:rsidRPr="00F17505">
        <w:tab/>
        <w:t>ML training</w:t>
      </w:r>
      <w:bookmarkEnd w:id="69"/>
      <w:bookmarkEnd w:id="70"/>
      <w:bookmarkEnd w:id="71"/>
    </w:p>
    <w:p w14:paraId="0782832D" w14:textId="77777777" w:rsidR="00443AA8" w:rsidRPr="00F17505" w:rsidRDefault="00443AA8" w:rsidP="00443AA8">
      <w:pPr>
        <w:pStyle w:val="Heading3"/>
      </w:pPr>
      <w:bookmarkStart w:id="72" w:name="_Toc106015856"/>
      <w:bookmarkStart w:id="73" w:name="_Toc106098494"/>
      <w:bookmarkStart w:id="74" w:name="_Toc113634454"/>
      <w:r w:rsidRPr="00F17505">
        <w:t>6.2.1</w:t>
      </w:r>
      <w:r w:rsidRPr="00F17505">
        <w:tab/>
        <w:t>Description</w:t>
      </w:r>
      <w:bookmarkEnd w:id="72"/>
      <w:bookmarkEnd w:id="73"/>
      <w:bookmarkEnd w:id="74"/>
    </w:p>
    <w:p w14:paraId="4C779D03" w14:textId="24031FD9" w:rsidR="00CD7337" w:rsidRDefault="00CD7337" w:rsidP="00CD7337">
      <w:bookmarkStart w:id="75" w:name="startOfAnnexes"/>
      <w:bookmarkEnd w:id="75"/>
      <w:r w:rsidRPr="00F17505">
        <w:t xml:space="preserve">In operational environment before the ML </w:t>
      </w:r>
      <w:r w:rsidR="00692D4D">
        <w:t>e</w:t>
      </w:r>
      <w:r w:rsidR="00692D4D" w:rsidRPr="00F17505">
        <w:t xml:space="preserve">ntity </w:t>
      </w:r>
      <w:r w:rsidRPr="00F17505">
        <w:t xml:space="preserve"> is deployed to conduct inference, </w:t>
      </w:r>
      <w:r w:rsidR="00692D4D">
        <w:t>the ML model associated with the ML entity</w:t>
      </w:r>
      <w:r w:rsidRPr="00F17505">
        <w:t xml:space="preserve"> needs to be trained (</w:t>
      </w:r>
      <w:r w:rsidR="00897063" w:rsidRPr="00F17505">
        <w:t>e.g.</w:t>
      </w:r>
      <w:r w:rsidRPr="00F17505">
        <w:t xml:space="preserve"> by </w:t>
      </w:r>
      <w:r w:rsidR="00692D4D">
        <w:t xml:space="preserve">ML training function which may be </w:t>
      </w:r>
      <w:r w:rsidRPr="00F17505">
        <w:t xml:space="preserve">a separate or an external entity to </w:t>
      </w:r>
      <w:r w:rsidR="00692D4D">
        <w:t xml:space="preserve">the AI/ML </w:t>
      </w:r>
      <w:r w:rsidR="00EA670A">
        <w:t>i</w:t>
      </w:r>
      <w:r w:rsidRPr="00F17505">
        <w:t>nference function).</w:t>
      </w:r>
    </w:p>
    <w:p w14:paraId="509514AD" w14:textId="63DCFD85" w:rsidR="00EA670A" w:rsidRPr="00F17505" w:rsidRDefault="00EA670A" w:rsidP="00EA670A">
      <w:pPr>
        <w:pStyle w:val="NO"/>
      </w:pPr>
      <w:r>
        <w:t>NOTE: In th present document, ML entity training refers to ML model training associated with an ML entity.</w:t>
      </w:r>
    </w:p>
    <w:p w14:paraId="23CF6C1C" w14:textId="713B6C70" w:rsidR="00CD7337" w:rsidRPr="00F17505" w:rsidRDefault="00CD7337" w:rsidP="00CD7337">
      <w:r w:rsidRPr="00F17505">
        <w:t>The AI/ML Entity is trained by the ML training (MLT) MnS producer, and the training can be triggered by request(s) from one or more MLT MnS consumer(s), or initiated by the MLT MnS producer (</w:t>
      </w:r>
      <w:r w:rsidR="00897063" w:rsidRPr="00F17505">
        <w:t>e.g.</w:t>
      </w:r>
      <w:r w:rsidRPr="00F17505">
        <w:t xml:space="preserve"> as result of model evaluation).</w:t>
      </w:r>
    </w:p>
    <w:p w14:paraId="2CA94ACD" w14:textId="77777777" w:rsidR="00443AA8" w:rsidRPr="00F17505" w:rsidRDefault="00443AA8" w:rsidP="00443AA8">
      <w:pPr>
        <w:pStyle w:val="Heading3"/>
        <w:rPr>
          <w:lang w:eastAsia="zh-CN"/>
        </w:rPr>
      </w:pPr>
      <w:bookmarkStart w:id="76" w:name="_Toc106015857"/>
      <w:bookmarkStart w:id="77" w:name="_Toc106098495"/>
      <w:bookmarkStart w:id="78" w:name="_Toc113634455"/>
      <w:r w:rsidRPr="00F17505">
        <w:lastRenderedPageBreak/>
        <w:t>6.2.2</w:t>
      </w:r>
      <w:r w:rsidRPr="00F17505">
        <w:tab/>
      </w:r>
      <w:r w:rsidRPr="00F17505">
        <w:rPr>
          <w:lang w:eastAsia="zh-CN"/>
        </w:rPr>
        <w:t>Use cases</w:t>
      </w:r>
      <w:bookmarkEnd w:id="76"/>
      <w:bookmarkEnd w:id="77"/>
      <w:bookmarkEnd w:id="78"/>
    </w:p>
    <w:p w14:paraId="75A769E5" w14:textId="0FBBE952" w:rsidR="00443AA8" w:rsidRPr="00F17505" w:rsidRDefault="00443AA8" w:rsidP="00443AA8">
      <w:pPr>
        <w:pStyle w:val="Heading4"/>
      </w:pPr>
      <w:bookmarkStart w:id="79" w:name="_Toc106015858"/>
      <w:bookmarkStart w:id="80" w:name="_Toc106098496"/>
      <w:bookmarkStart w:id="81" w:name="_Toc113634456"/>
      <w:r w:rsidRPr="00F17505">
        <w:t>6.2.2.1</w:t>
      </w:r>
      <w:r w:rsidRPr="00F17505">
        <w:tab/>
      </w:r>
      <w:r w:rsidRPr="00F17505">
        <w:rPr>
          <w:lang w:eastAsia="zh-CN"/>
        </w:rPr>
        <w:t>ML training requested by consumer</w:t>
      </w:r>
      <w:bookmarkEnd w:id="79"/>
      <w:bookmarkEnd w:id="80"/>
      <w:bookmarkEnd w:id="81"/>
    </w:p>
    <w:p w14:paraId="329664B6" w14:textId="0E2ECC95" w:rsidR="00443AA8" w:rsidRPr="00F17505" w:rsidRDefault="00443AA8" w:rsidP="00443AA8">
      <w:r w:rsidRPr="00F17505">
        <w:t>The ML training capabilities are provided by an AIMLT MnS producer to one or more consumer(s).</w:t>
      </w:r>
    </w:p>
    <w:p w14:paraId="48D454D9" w14:textId="346B1C90" w:rsidR="00443AA8" w:rsidRPr="00F17505" w:rsidRDefault="00D3732E" w:rsidP="009F6E19">
      <w:pPr>
        <w:pStyle w:val="TH"/>
      </w:pPr>
      <w:r>
        <w:rPr>
          <w:rFonts w:ascii="Times New Roman" w:eastAsiaTheme="minorEastAsia" w:hAnsi="Times New Roman"/>
        </w:rPr>
        <w:object w:dxaOrig="7725" w:dyaOrig="2505" w14:anchorId="10AEB1CC">
          <v:shape id="_x0000_i1026" type="#_x0000_t75" style="width:386.65pt;height:124.85pt" o:ole="">
            <v:imagedata r:id="rId13" o:title=""/>
          </v:shape>
          <o:OLEObject Type="Embed" ProgID="Visio.Drawing.15" ShapeID="_x0000_i1026" DrawAspect="Content" ObjectID="_1732965041" r:id="rId14"/>
        </w:object>
      </w:r>
    </w:p>
    <w:p w14:paraId="14C7ED9D" w14:textId="31070EDA" w:rsidR="00443AA8" w:rsidRPr="00F17505" w:rsidRDefault="00443AA8" w:rsidP="009F6E19">
      <w:pPr>
        <w:pStyle w:val="TF"/>
        <w:rPr>
          <w:bCs/>
        </w:rPr>
      </w:pPr>
      <w:r w:rsidRPr="00F17505">
        <w:t>Figure 6.</w:t>
      </w:r>
      <w:r w:rsidR="00DB4F4F" w:rsidRPr="00F17505">
        <w:rPr>
          <w:lang w:eastAsia="zh-CN"/>
        </w:rPr>
        <w:t>2</w:t>
      </w:r>
      <w:r w:rsidRPr="00F17505">
        <w:t>.2.1-1: ML training requested by MLT MnS consumer</w:t>
      </w:r>
    </w:p>
    <w:p w14:paraId="54F35F46" w14:textId="02876EF6" w:rsidR="00443AA8" w:rsidRPr="00F17505" w:rsidRDefault="00443AA8" w:rsidP="00443AA8">
      <w:r w:rsidRPr="00F17505">
        <w:t xml:space="preserve">The ML training may be triggered by the request(s) from one or more MLT MnS consumer(s). </w:t>
      </w:r>
      <w:r w:rsidR="00600074" w:rsidRPr="00A43C8D">
        <w:t>The consumer may be for example a network function, a management function, an operator, or another functional differentiation</w:t>
      </w:r>
      <w:r w:rsidR="00600074" w:rsidRPr="00F17505">
        <w:t xml:space="preserve"> </w:t>
      </w:r>
      <w:r w:rsidRPr="00F17505">
        <w:t xml:space="preserve">To trigger an ML training, the AIMLT MnS consumer requests the MLT MnS producer to train the ML model </w:t>
      </w:r>
      <w:r w:rsidR="00D3732E">
        <w:t>associated with an</w:t>
      </w:r>
      <w:r w:rsidR="00D3732E" w:rsidRPr="00F17505">
        <w:t xml:space="preserve"> </w:t>
      </w:r>
      <w:r w:rsidRPr="00F17505">
        <w:t>ML enabled function. In the ML training request</w:t>
      </w:r>
      <w:r w:rsidRPr="00F17505">
        <w:rPr>
          <w:rFonts w:hint="eastAsia"/>
          <w:lang w:eastAsia="zh-CN"/>
        </w:rPr>
        <w:t>,</w:t>
      </w:r>
      <w:r w:rsidRPr="00F17505">
        <w:rPr>
          <w:lang w:eastAsia="zh-CN"/>
        </w:rPr>
        <w:t xml:space="preserve"> </w:t>
      </w:r>
      <w:r w:rsidRPr="00F17505">
        <w:t xml:space="preserve">the consumer should specify the inference type which indicates the function or purpose of the ML </w:t>
      </w:r>
      <w:r w:rsidR="00D3732E">
        <w:t>e</w:t>
      </w:r>
      <w:r w:rsidR="00D3732E" w:rsidRPr="00F17505">
        <w:t>ntity</w:t>
      </w:r>
      <w:r w:rsidRPr="00F17505">
        <w:t xml:space="preserve">, </w:t>
      </w:r>
      <w:r w:rsidR="00897063" w:rsidRPr="00F17505">
        <w:t>e.g.</w:t>
      </w:r>
      <w:r w:rsidRPr="00F17505">
        <w:t xml:space="preserve"> CoverageProblemAnalysis. The </w:t>
      </w:r>
      <w:r w:rsidRPr="00F17505">
        <w:rPr>
          <w:bCs/>
        </w:rPr>
        <w:t>MLT</w:t>
      </w:r>
      <w:r w:rsidRPr="00F17505">
        <w:t xml:space="preserve"> MnS </w:t>
      </w:r>
      <w:r w:rsidRPr="00F17505">
        <w:rPr>
          <w:rFonts w:hint="eastAsia"/>
          <w:lang w:eastAsia="zh-CN"/>
        </w:rPr>
        <w:t>p</w:t>
      </w:r>
      <w:r w:rsidRPr="00F17505">
        <w:rPr>
          <w:lang w:eastAsia="zh-CN"/>
        </w:rPr>
        <w:t>roducer</w:t>
      </w:r>
      <w:r w:rsidRPr="00F17505">
        <w:t xml:space="preserve"> can perform the training according to the </w:t>
      </w:r>
      <w:r w:rsidRPr="00F17505">
        <w:rPr>
          <w:rFonts w:hint="eastAsia"/>
          <w:lang w:eastAsia="zh-CN"/>
        </w:rPr>
        <w:t>d</w:t>
      </w:r>
      <w:r w:rsidRPr="00F17505">
        <w:rPr>
          <w:lang w:eastAsia="zh-CN"/>
        </w:rPr>
        <w:t xml:space="preserve">esignated inference type. </w:t>
      </w:r>
      <w:r w:rsidRPr="00F17505">
        <w:t>The consumer may provide the data source(s) that contain(s) the training data which are considered as inputs candidates for training. To obtain the valid training outcomes, consumers may also designate their requirements for model performance (</w:t>
      </w:r>
      <w:r w:rsidR="00897063" w:rsidRPr="00F17505">
        <w:t>e.g.</w:t>
      </w:r>
      <w:r w:rsidRPr="00F17505">
        <w:t xml:space="preserve"> accuracy, etc) in the training request.</w:t>
      </w:r>
    </w:p>
    <w:p w14:paraId="179AE5F6" w14:textId="20B87CBB" w:rsidR="00443AA8" w:rsidRPr="00F17505" w:rsidRDefault="00443AA8" w:rsidP="00443AA8">
      <w:r w:rsidRPr="00F17505">
        <w:t xml:space="preserve">The </w:t>
      </w:r>
      <w:r w:rsidRPr="00F17505">
        <w:rPr>
          <w:bCs/>
        </w:rPr>
        <w:t>MLT</w:t>
      </w:r>
      <w:r w:rsidRPr="00F17505">
        <w:t xml:space="preserve"> MnS </w:t>
      </w:r>
      <w:r w:rsidRPr="00F17505">
        <w:rPr>
          <w:rFonts w:hint="eastAsia"/>
          <w:lang w:eastAsia="zh-CN"/>
        </w:rPr>
        <w:t>p</w:t>
      </w:r>
      <w:r w:rsidRPr="00F17505">
        <w:rPr>
          <w:lang w:eastAsia="zh-CN"/>
        </w:rPr>
        <w:t>roducer provides a response to the consumer indicating whether the request was accepted</w:t>
      </w:r>
      <w:r w:rsidRPr="00F17505">
        <w:t>.</w:t>
      </w:r>
    </w:p>
    <w:p w14:paraId="2C578107" w14:textId="6E4A243B" w:rsidR="00CD7337" w:rsidRPr="00F17505" w:rsidRDefault="00CD7337" w:rsidP="00CD7337">
      <w:pPr>
        <w:rPr>
          <w:bCs/>
        </w:rPr>
      </w:pPr>
      <w:r w:rsidRPr="00F17505">
        <w:t xml:space="preserve">If the request is accepted, the </w:t>
      </w:r>
      <w:r w:rsidRPr="00F17505">
        <w:rPr>
          <w:bCs/>
        </w:rPr>
        <w:t>MLT MnS producer decides when to start the ML training with consideration of the request(s) from the consumer(s). Once the training is decided, the producer performs the followings</w:t>
      </w:r>
      <w:r w:rsidR="008F60F1" w:rsidRPr="00F17505">
        <w:rPr>
          <w:bCs/>
        </w:rPr>
        <w:t>:</w:t>
      </w:r>
    </w:p>
    <w:p w14:paraId="33FDB898" w14:textId="709E50DA" w:rsidR="00CD7337" w:rsidRPr="00F17505" w:rsidRDefault="00CD7337" w:rsidP="009F6E19">
      <w:pPr>
        <w:pStyle w:val="B1"/>
      </w:pPr>
      <w:r w:rsidRPr="00F17505">
        <w:t>-</w:t>
      </w:r>
      <w:r w:rsidRPr="00F17505">
        <w:tab/>
        <w:t>selects the training data, with consideration of the consumer provided candidate training data. Since the training data directly influences the algorithm and performance of the trained ML Entity, the MLT MnS producer may examine the consumer</w:t>
      </w:r>
      <w:r w:rsidR="007359B9" w:rsidRPr="00F17505">
        <w:t>'</w:t>
      </w:r>
      <w:r w:rsidRPr="00F17505">
        <w:t>s provided training data and decide to select none, some or all of them. In addition, the MLT MnS producer may select some other training data that are available</w:t>
      </w:r>
      <w:r w:rsidR="008F60F1" w:rsidRPr="00F17505">
        <w:t>;</w:t>
      </w:r>
    </w:p>
    <w:p w14:paraId="279F6AE6" w14:textId="3C0DF0DC" w:rsidR="00CD7337" w:rsidRPr="00F17505" w:rsidRDefault="00CD7337" w:rsidP="009F6E19">
      <w:pPr>
        <w:pStyle w:val="B1"/>
      </w:pPr>
      <w:r w:rsidRPr="00F17505">
        <w:t>-</w:t>
      </w:r>
      <w:r w:rsidRPr="00F17505">
        <w:tab/>
        <w:t xml:space="preserve">trains the ML </w:t>
      </w:r>
      <w:r w:rsidR="00D3732E">
        <w:t>e</w:t>
      </w:r>
      <w:r w:rsidR="00D3732E" w:rsidRPr="00F17505">
        <w:t xml:space="preserve">ntity </w:t>
      </w:r>
      <w:r w:rsidRPr="00F17505">
        <w:t>using the selected training data</w:t>
      </w:r>
      <w:r w:rsidR="00DB4F4F" w:rsidRPr="00F17505">
        <w:t>;</w:t>
      </w:r>
      <w:r w:rsidRPr="00F17505">
        <w:t xml:space="preserve"> and</w:t>
      </w:r>
    </w:p>
    <w:p w14:paraId="29D4BE91" w14:textId="773195CF" w:rsidR="00CD7337" w:rsidRPr="00F17505" w:rsidRDefault="00CD7337" w:rsidP="009F6E19">
      <w:pPr>
        <w:pStyle w:val="B1"/>
      </w:pPr>
      <w:r w:rsidRPr="00F17505">
        <w:t>-</w:t>
      </w:r>
      <w:r w:rsidRPr="00F17505">
        <w:tab/>
        <w:t xml:space="preserve">provides the training results (including the location of the trained ML </w:t>
      </w:r>
      <w:r w:rsidR="00D3732E">
        <w:t>model or e</w:t>
      </w:r>
      <w:r w:rsidR="00D3732E" w:rsidRPr="00F17505">
        <w:t>ntity</w:t>
      </w:r>
      <w:r w:rsidRPr="00F17505">
        <w:t>, etc.) to the MLT MnS consumer(s).</w:t>
      </w:r>
    </w:p>
    <w:p w14:paraId="6E39785C" w14:textId="444D23EE" w:rsidR="00443AA8" w:rsidRPr="00F17505" w:rsidRDefault="00443AA8" w:rsidP="00443AA8">
      <w:pPr>
        <w:pStyle w:val="Heading4"/>
      </w:pPr>
      <w:bookmarkStart w:id="82" w:name="_Toc106015859"/>
      <w:bookmarkStart w:id="83" w:name="_Toc106098497"/>
      <w:bookmarkStart w:id="84" w:name="_Toc113634457"/>
      <w:r w:rsidRPr="00F17505">
        <w:t>6.2.2.2</w:t>
      </w:r>
      <w:r w:rsidRPr="00F17505">
        <w:tab/>
      </w:r>
      <w:r w:rsidRPr="00F17505">
        <w:rPr>
          <w:lang w:eastAsia="zh-CN"/>
        </w:rPr>
        <w:t>ML training initiated by producer</w:t>
      </w:r>
      <w:bookmarkEnd w:id="82"/>
      <w:bookmarkEnd w:id="83"/>
      <w:bookmarkEnd w:id="84"/>
    </w:p>
    <w:p w14:paraId="49776761" w14:textId="3FEB8DB8" w:rsidR="00CD7337" w:rsidRPr="00F17505" w:rsidRDefault="00CD7337" w:rsidP="00CD7337">
      <w:r w:rsidRPr="00F17505">
        <w:t>The ML training may be initiated by the MLT MnS producer, for instance as a result of performance evaluation of the AI/ML model, based on feedback or new training data received from the consumer, or when new training data which are not from the consumer describing the new network status/events become available.</w:t>
      </w:r>
    </w:p>
    <w:p w14:paraId="04C5BE6C" w14:textId="43FCEFD5" w:rsidR="00CD7337" w:rsidRPr="00F17505" w:rsidRDefault="00CD7337" w:rsidP="00CD7337">
      <w:pPr>
        <w:rPr>
          <w:bCs/>
        </w:rPr>
      </w:pPr>
      <w:r w:rsidRPr="00F17505">
        <w:t xml:space="preserve">When the </w:t>
      </w:r>
      <w:r w:rsidRPr="00F17505">
        <w:rPr>
          <w:bCs/>
        </w:rPr>
        <w:t>MLT MnS producer decides to start the ML training, the producer performs the followings</w:t>
      </w:r>
      <w:r w:rsidR="007F7761" w:rsidRPr="00F17505">
        <w:rPr>
          <w:bCs/>
        </w:rPr>
        <w:t>:</w:t>
      </w:r>
    </w:p>
    <w:p w14:paraId="07835A3A" w14:textId="4398FA7F" w:rsidR="00443AA8" w:rsidRPr="00F17505" w:rsidRDefault="00443AA8" w:rsidP="009F6E19">
      <w:pPr>
        <w:pStyle w:val="B1"/>
      </w:pPr>
      <w:r w:rsidRPr="00F17505">
        <w:t>-</w:t>
      </w:r>
      <w:r w:rsidRPr="00F17505">
        <w:tab/>
        <w:t>selects the training data</w:t>
      </w:r>
      <w:r w:rsidR="007F7761" w:rsidRPr="00F17505">
        <w:t>;</w:t>
      </w:r>
    </w:p>
    <w:p w14:paraId="552925D5" w14:textId="0CC4437D" w:rsidR="00443AA8" w:rsidRPr="00F17505" w:rsidRDefault="00443AA8" w:rsidP="009F6E19">
      <w:pPr>
        <w:pStyle w:val="B1"/>
      </w:pPr>
      <w:r w:rsidRPr="00F17505">
        <w:t>-</w:t>
      </w:r>
      <w:r w:rsidRPr="00F17505">
        <w:tab/>
        <w:t xml:space="preserve">trains the ML </w:t>
      </w:r>
      <w:r w:rsidR="00A54DA5">
        <w:t>e</w:t>
      </w:r>
      <w:r w:rsidR="00A54DA5" w:rsidRPr="00F17505">
        <w:t xml:space="preserve">ntity </w:t>
      </w:r>
      <w:r w:rsidRPr="00F17505">
        <w:t>using the selected training data</w:t>
      </w:r>
      <w:r w:rsidR="007F7761" w:rsidRPr="00F17505">
        <w:t>;</w:t>
      </w:r>
      <w:r w:rsidRPr="00F17505">
        <w:t xml:space="preserve"> and</w:t>
      </w:r>
    </w:p>
    <w:p w14:paraId="5A50BE65" w14:textId="09479E62" w:rsidR="00A57553" w:rsidRPr="00F17505" w:rsidRDefault="00443AA8" w:rsidP="009F6E19">
      <w:pPr>
        <w:pStyle w:val="B1"/>
      </w:pPr>
      <w:r w:rsidRPr="00F17505">
        <w:t>-</w:t>
      </w:r>
      <w:r w:rsidRPr="00F17505">
        <w:tab/>
      </w:r>
      <w:r w:rsidR="00CD7337" w:rsidRPr="00F17505">
        <w:t xml:space="preserve">provides the training results (including the location of the trained ML </w:t>
      </w:r>
      <w:r w:rsidR="00A54DA5">
        <w:t>e</w:t>
      </w:r>
      <w:r w:rsidR="00A54DA5" w:rsidRPr="00F17505">
        <w:t>ntity</w:t>
      </w:r>
      <w:r w:rsidR="00CD7337" w:rsidRPr="00F17505">
        <w:t>, etc</w:t>
      </w:r>
      <w:r w:rsidR="007F7761" w:rsidRPr="00F17505">
        <w:t>.</w:t>
      </w:r>
      <w:r w:rsidR="00CD7337" w:rsidRPr="00F17505">
        <w:t>) to the MLT MnS consumer(s) who have subscribed to receive the ML training results.</w:t>
      </w:r>
    </w:p>
    <w:p w14:paraId="1F0346E8" w14:textId="0490511B" w:rsidR="00E50E11" w:rsidRPr="00F17505" w:rsidRDefault="00E50E11" w:rsidP="00DB4F4F">
      <w:pPr>
        <w:pStyle w:val="Heading4"/>
      </w:pPr>
      <w:bookmarkStart w:id="85" w:name="_Toc106015860"/>
      <w:bookmarkStart w:id="86" w:name="_Toc106098498"/>
      <w:bookmarkStart w:id="87" w:name="_Toc113634458"/>
      <w:r w:rsidRPr="00F17505">
        <w:lastRenderedPageBreak/>
        <w:t>6.2.2.</w:t>
      </w:r>
      <w:r w:rsidR="0023706C" w:rsidRPr="00F17505">
        <w:t>3</w:t>
      </w:r>
      <w:r w:rsidRPr="00F17505">
        <w:tab/>
        <w:t xml:space="preserve">ML model and </w:t>
      </w:r>
      <w:r w:rsidR="00A54DA5">
        <w:t>and ML entity selection</w:t>
      </w:r>
      <w:bookmarkEnd w:id="85"/>
      <w:bookmarkEnd w:id="86"/>
      <w:bookmarkEnd w:id="87"/>
    </w:p>
    <w:p w14:paraId="4CF79199" w14:textId="21EC803A" w:rsidR="00CD7337" w:rsidRPr="00F17505" w:rsidRDefault="00CD7337" w:rsidP="00DB4F4F">
      <w:pPr>
        <w:keepNext/>
        <w:keepLines/>
      </w:pPr>
      <w:r w:rsidRPr="00F17505">
        <w:t xml:space="preserve">For a given machine learning-based use case, different entities that apply the respective ML model or AI/ML </w:t>
      </w:r>
      <w:r w:rsidR="0075293E">
        <w:t>inference</w:t>
      </w:r>
      <w:r w:rsidRPr="00F17505">
        <w:t xml:space="preserve"> function may have different inference requirements and capabilities. For example, one consumer with specific responsibi</w:t>
      </w:r>
      <w:r w:rsidR="00316A7B" w:rsidRPr="00F17505">
        <w:t>li</w:t>
      </w:r>
      <w:r w:rsidRPr="00F17505">
        <w:t xml:space="preserve">ty and wish to have an </w:t>
      </w:r>
      <w:r w:rsidR="0075293E">
        <w:t xml:space="preserve">AI/ML inference function supported by an </w:t>
      </w:r>
      <w:r w:rsidRPr="00F17505">
        <w:t xml:space="preserve">ML </w:t>
      </w:r>
      <w:r w:rsidR="0075293E">
        <w:t xml:space="preserve">model or </w:t>
      </w:r>
      <w:r w:rsidRPr="00F17505">
        <w:t xml:space="preserve"> </w:t>
      </w:r>
      <w:r w:rsidR="0075293E">
        <w:t>entity</w:t>
      </w:r>
      <w:r w:rsidR="0075293E" w:rsidRPr="00F17505">
        <w:t xml:space="preserve"> </w:t>
      </w:r>
      <w:r w:rsidRPr="00F17505">
        <w:t>trained for city central business district where mobile users move at speeds not exceeding 30 km/hr. On the other hand, another consumer</w:t>
      </w:r>
      <w:r w:rsidR="0075293E">
        <w:t>,</w:t>
      </w:r>
      <w:r w:rsidRPr="00F17505">
        <w:t xml:space="preserve"> for the same use case may support a rural environment and as such wish</w:t>
      </w:r>
      <w:r w:rsidR="0075293E">
        <w:t>es</w:t>
      </w:r>
      <w:r w:rsidRPr="00F17505">
        <w:t xml:space="preserve"> to have a</w:t>
      </w:r>
      <w:r w:rsidR="0075293E">
        <w:t>n ML</w:t>
      </w:r>
      <w:r w:rsidRPr="00F17505">
        <w:t xml:space="preserve"> model </w:t>
      </w:r>
      <w:r w:rsidR="0075293E">
        <w:t xml:space="preserve">and AI/ML inference function </w:t>
      </w:r>
      <w:r w:rsidRPr="00F17505">
        <w:t xml:space="preserve">fitting that </w:t>
      </w:r>
      <w:r w:rsidR="0075293E">
        <w:t xml:space="preserve">type of </w:t>
      </w:r>
      <w:r w:rsidRPr="00F17505">
        <w:t xml:space="preserve">environment. The different consumers need to know the available versions of ML </w:t>
      </w:r>
      <w:r w:rsidR="0075293E">
        <w:t>entities, with the variants of trained ML models or entities</w:t>
      </w:r>
      <w:r w:rsidRPr="00F17505">
        <w:t xml:space="preserve"> and to select the appropriate </w:t>
      </w:r>
      <w:r w:rsidR="0075293E">
        <w:t>one</w:t>
      </w:r>
      <w:r w:rsidRPr="00F17505">
        <w:t xml:space="preserve"> for their respective conditions.</w:t>
      </w:r>
    </w:p>
    <w:p w14:paraId="50997C5D" w14:textId="56BD7C97" w:rsidR="00CD7337" w:rsidRPr="00F17505" w:rsidRDefault="00CD7337" w:rsidP="007F7761">
      <w:r w:rsidRPr="00F17505">
        <w:t>Besides</w:t>
      </w:r>
      <w:r w:rsidR="0075293E">
        <w:t>,</w:t>
      </w:r>
      <w:r w:rsidRPr="00F17505">
        <w:t xml:space="preserve"> there is no guarantee that the available ML </w:t>
      </w:r>
      <w:r w:rsidR="0075293E">
        <w:t>models/entities</w:t>
      </w:r>
      <w:r w:rsidRPr="00F17505">
        <w:t xml:space="preserve"> have been trained according to the characteristics that the consumers expect. As such the consumers need to know the conditions for which the </w:t>
      </w:r>
      <w:r w:rsidR="0075293E">
        <w:t xml:space="preserve">ML </w:t>
      </w:r>
      <w:r w:rsidRPr="00F17505">
        <w:t xml:space="preserve">models or ML </w:t>
      </w:r>
      <w:r w:rsidR="0075293E">
        <w:t>entities</w:t>
      </w:r>
      <w:r w:rsidRPr="00F17505">
        <w:t xml:space="preserve"> have been trained to then enable </w:t>
      </w:r>
      <w:r w:rsidR="00600074">
        <w:t>them</w:t>
      </w:r>
      <w:r w:rsidRPr="00F17505">
        <w:t xml:space="preserve"> to select the models that are best fit to their conditions</w:t>
      </w:r>
      <w:r w:rsidR="00600074">
        <w:t xml:space="preserve"> and needs</w:t>
      </w:r>
      <w:r w:rsidRPr="00F17505">
        <w:t>.</w:t>
      </w:r>
    </w:p>
    <w:p w14:paraId="0560FE1A" w14:textId="49902794" w:rsidR="00E50E11" w:rsidRPr="00F17505" w:rsidRDefault="00CD7337" w:rsidP="007F7761">
      <w:r w:rsidRPr="00F17505">
        <w:t>The models that have been trained may differ in terms of complexity and performance. For example, a generic comprehensive and complex model may have been trained in a cloud-like environment but when such a model cannot be used in the gNB and instead, a less complex model, trained as a derivative of this generic model, could be a better candidate. Moreover, multiple less complex models could be trained with different level of complexity and performance which would then allow different relevant models to be delivered to different network functions depending on operating conditions and performance requirements. The network functions need to know the alternative models available and interactively request and replace them when needed and depending on the observed inference</w:t>
      </w:r>
      <w:r w:rsidR="007F7761" w:rsidRPr="00F17505">
        <w:noBreakHyphen/>
      </w:r>
      <w:r w:rsidRPr="00F17505">
        <w:t>related constraints and performance</w:t>
      </w:r>
      <w:r w:rsidR="00600074">
        <w:t xml:space="preserve"> requirements</w:t>
      </w:r>
      <w:r w:rsidRPr="00F17505">
        <w:t>.</w:t>
      </w:r>
    </w:p>
    <w:p w14:paraId="25DC2731" w14:textId="7E7623A3" w:rsidR="00B13242" w:rsidRPr="00F17505" w:rsidRDefault="00B13242" w:rsidP="00B13242">
      <w:pPr>
        <w:pStyle w:val="Heading4"/>
      </w:pPr>
      <w:bookmarkStart w:id="88" w:name="_Toc106015861"/>
      <w:bookmarkStart w:id="89" w:name="_Toc106098499"/>
      <w:bookmarkStart w:id="90" w:name="_Toc113634459"/>
      <w:r w:rsidRPr="00F17505">
        <w:t>6.2.2.</w:t>
      </w:r>
      <w:r w:rsidR="0023706C" w:rsidRPr="00F17505">
        <w:t>4</w:t>
      </w:r>
      <w:r w:rsidRPr="00F17505">
        <w:tab/>
        <w:t xml:space="preserve">Managing ML </w:t>
      </w:r>
      <w:r w:rsidR="0075293E">
        <w:t>t</w:t>
      </w:r>
      <w:r w:rsidR="0075293E" w:rsidRPr="00F17505">
        <w:t xml:space="preserve">raining </w:t>
      </w:r>
      <w:bookmarkEnd w:id="88"/>
      <w:bookmarkEnd w:id="89"/>
      <w:r w:rsidR="0075293E">
        <w:t>p</w:t>
      </w:r>
      <w:r w:rsidR="0075293E" w:rsidRPr="00F17505">
        <w:t>rocesses</w:t>
      </w:r>
      <w:bookmarkEnd w:id="90"/>
    </w:p>
    <w:p w14:paraId="4C3BB330" w14:textId="1A95038E" w:rsidR="00B13242" w:rsidRPr="00F17505" w:rsidRDefault="00B13242" w:rsidP="00B13242">
      <w:r w:rsidRPr="00F17505">
        <w:rPr>
          <w:iCs/>
        </w:rPr>
        <w:t xml:space="preserve">This machine learning capability relates to means for managing and controlling ML </w:t>
      </w:r>
      <w:r w:rsidR="0075293E">
        <w:rPr>
          <w:iCs/>
        </w:rPr>
        <w:t xml:space="preserve">model/entity </w:t>
      </w:r>
      <w:r w:rsidRPr="00F17505">
        <w:rPr>
          <w:iCs/>
        </w:rPr>
        <w:t>training processes</w:t>
      </w:r>
      <w:r w:rsidRPr="00F17505">
        <w:t>.</w:t>
      </w:r>
    </w:p>
    <w:p w14:paraId="5E78CF2B" w14:textId="62185DFE" w:rsidR="00CD7337" w:rsidRPr="00F17505" w:rsidRDefault="00CD7337" w:rsidP="007F7761">
      <w:pPr>
        <w:spacing w:line="264" w:lineRule="auto"/>
      </w:pPr>
      <w:r w:rsidRPr="00F17505">
        <w:t xml:space="preserve">To achieve the desired outcomes of any machine learning relevant use-case, the ML </w:t>
      </w:r>
      <w:r w:rsidR="0075293E">
        <w:t>m</w:t>
      </w:r>
      <w:r w:rsidR="0075293E" w:rsidRPr="00F17505">
        <w:t xml:space="preserve">odel </w:t>
      </w:r>
      <w:r w:rsidRPr="00F17505">
        <w:t>applied for such analytics and decision making, needs to be trained with the appropriate data. The training may be undertaken in managed function or in a management function.</w:t>
      </w:r>
    </w:p>
    <w:p w14:paraId="6ACFC77F" w14:textId="70F0A760" w:rsidR="00E50E11" w:rsidRPr="00F17505" w:rsidRDefault="00CD7337" w:rsidP="007F7761">
      <w:pPr>
        <w:spacing w:line="264" w:lineRule="auto"/>
      </w:pPr>
      <w:r w:rsidRPr="00F17505">
        <w:t>In either case, the network (or the OAM system thereof) not only needs to have the required training capabilities but needs to also have the means to manage the training of the ML models</w:t>
      </w:r>
      <w:r w:rsidR="0075293E">
        <w:t>/entities</w:t>
      </w:r>
      <w:r w:rsidRPr="00F17505">
        <w:t xml:space="preserve">. The consumers need to be able to interact with the training process, </w:t>
      </w:r>
      <w:r w:rsidR="00897063" w:rsidRPr="00F17505">
        <w:t>e.g.</w:t>
      </w:r>
      <w:r w:rsidRPr="00F17505">
        <w:t xml:space="preserve"> to suspend or restart the process; and also need to manage and control the requests related to any such training process.</w:t>
      </w:r>
    </w:p>
    <w:p w14:paraId="26E9C0B6" w14:textId="2388FC42" w:rsidR="008F08A9" w:rsidRPr="00F17505" w:rsidRDefault="008F08A9" w:rsidP="008F08A9">
      <w:pPr>
        <w:pStyle w:val="Heading4"/>
      </w:pPr>
      <w:bookmarkStart w:id="91" w:name="_Toc106015862"/>
      <w:bookmarkStart w:id="92" w:name="_Toc106098500"/>
      <w:bookmarkStart w:id="93" w:name="_Toc113634460"/>
      <w:r w:rsidRPr="00F17505">
        <w:t>6.2.2.5</w:t>
      </w:r>
      <w:r w:rsidRPr="00F17505">
        <w:tab/>
        <w:t>Handling errors in data and ML decisions</w:t>
      </w:r>
      <w:bookmarkEnd w:id="91"/>
      <w:bookmarkEnd w:id="92"/>
      <w:bookmarkEnd w:id="93"/>
    </w:p>
    <w:p w14:paraId="490920D4" w14:textId="187E179B" w:rsidR="008F08A9" w:rsidRPr="00F17505" w:rsidRDefault="008F08A9" w:rsidP="007F7761">
      <w:pPr>
        <w:rPr>
          <w:color w:val="000000" w:themeColor="text1"/>
          <w:szCs w:val="22"/>
        </w:rPr>
      </w:pPr>
      <w:r w:rsidRPr="00F17505">
        <w:rPr>
          <w:color w:val="000000" w:themeColor="text1"/>
          <w:szCs w:val="22"/>
        </w:rPr>
        <w:t xml:space="preserve">Traditionally, the </w:t>
      </w:r>
      <w:r w:rsidR="0097476C">
        <w:rPr>
          <w:color w:val="000000" w:themeColor="text1"/>
          <w:szCs w:val="22"/>
        </w:rPr>
        <w:t xml:space="preserve">ML models/entities </w:t>
      </w:r>
      <w:r w:rsidRPr="00F17505">
        <w:rPr>
          <w:color w:val="000000" w:themeColor="text1"/>
          <w:szCs w:val="22"/>
        </w:rPr>
        <w:t xml:space="preserve"> (</w:t>
      </w:r>
      <w:r w:rsidR="00897063" w:rsidRPr="00F17505">
        <w:rPr>
          <w:color w:val="000000" w:themeColor="text1"/>
          <w:szCs w:val="22"/>
        </w:rPr>
        <w:t>e.g.</w:t>
      </w:r>
      <w:r w:rsidRPr="00F17505">
        <w:rPr>
          <w:color w:val="000000" w:themeColor="text1"/>
          <w:szCs w:val="22"/>
        </w:rPr>
        <w:t xml:space="preserve"> ML </w:t>
      </w:r>
      <w:r w:rsidR="0097476C">
        <w:rPr>
          <w:color w:val="000000" w:themeColor="text1"/>
          <w:szCs w:val="22"/>
        </w:rPr>
        <w:t>e</w:t>
      </w:r>
      <w:r w:rsidR="0097476C" w:rsidRPr="00F17505">
        <w:rPr>
          <w:color w:val="000000" w:themeColor="text1"/>
          <w:szCs w:val="22"/>
        </w:rPr>
        <w:t xml:space="preserve">ntity </w:t>
      </w:r>
      <w:r w:rsidRPr="00F17505">
        <w:rPr>
          <w:szCs w:val="22"/>
        </w:rPr>
        <w:t xml:space="preserve"> and </w:t>
      </w:r>
      <w:r w:rsidRPr="00F17505">
        <w:rPr>
          <w:color w:val="000000" w:themeColor="text1"/>
          <w:szCs w:val="22"/>
        </w:rPr>
        <w:t xml:space="preserve">ML </w:t>
      </w:r>
      <w:r w:rsidR="0097476C">
        <w:rPr>
          <w:color w:val="000000" w:themeColor="text1"/>
          <w:szCs w:val="22"/>
        </w:rPr>
        <w:t>e</w:t>
      </w:r>
      <w:r w:rsidR="0097476C" w:rsidRPr="00F17505">
        <w:rPr>
          <w:color w:val="000000" w:themeColor="text1"/>
          <w:szCs w:val="22"/>
        </w:rPr>
        <w:t>ntity</w:t>
      </w:r>
      <w:r w:rsidRPr="00F17505">
        <w:rPr>
          <w:szCs w:val="22"/>
        </w:rPr>
        <w:t xml:space="preserve">) </w:t>
      </w:r>
      <w:r w:rsidRPr="00F17505">
        <w:rPr>
          <w:color w:val="000000" w:themeColor="text1"/>
          <w:szCs w:val="22"/>
        </w:rPr>
        <w:t xml:space="preserve">are trained on good quality data, </w:t>
      </w:r>
      <w:r w:rsidR="005D2FBE" w:rsidRPr="00F17505">
        <w:rPr>
          <w:color w:val="000000" w:themeColor="text1"/>
          <w:szCs w:val="22"/>
        </w:rPr>
        <w:t>i.e.</w:t>
      </w:r>
      <w:r w:rsidRPr="00F17505">
        <w:rPr>
          <w:color w:val="000000" w:themeColor="text1"/>
          <w:szCs w:val="22"/>
        </w:rPr>
        <w:t xml:space="preserve"> data that </w:t>
      </w:r>
      <w:r w:rsidR="003E2DD8" w:rsidRPr="003E2DD8">
        <w:rPr>
          <w:color w:val="000000" w:themeColor="text1"/>
          <w:szCs w:val="22"/>
        </w:rPr>
        <w:t xml:space="preserve">were </w:t>
      </w:r>
      <w:r w:rsidRPr="00F17505">
        <w:rPr>
          <w:color w:val="000000" w:themeColor="text1"/>
          <w:szCs w:val="22"/>
        </w:rPr>
        <w:t xml:space="preserve">collected </w:t>
      </w:r>
      <w:r w:rsidR="003E2DD8" w:rsidRPr="003E2DD8">
        <w:rPr>
          <w:color w:val="000000" w:themeColor="text1"/>
          <w:szCs w:val="22"/>
        </w:rPr>
        <w:t xml:space="preserve">correctly and reflected the real network status </w:t>
      </w:r>
      <w:r w:rsidRPr="00F17505">
        <w:rPr>
          <w:color w:val="000000" w:themeColor="text1"/>
          <w:szCs w:val="22"/>
        </w:rPr>
        <w:t xml:space="preserve">to represent the expected context in which the ML </w:t>
      </w:r>
      <w:r w:rsidR="0097476C">
        <w:rPr>
          <w:color w:val="000000" w:themeColor="text1"/>
          <w:szCs w:val="22"/>
        </w:rPr>
        <w:t>e</w:t>
      </w:r>
      <w:r w:rsidR="0097476C" w:rsidRPr="00F17505">
        <w:rPr>
          <w:color w:val="000000" w:themeColor="text1"/>
          <w:szCs w:val="22"/>
        </w:rPr>
        <w:t xml:space="preserve">ntity </w:t>
      </w:r>
      <w:r w:rsidRPr="00F17505">
        <w:rPr>
          <w:color w:val="000000" w:themeColor="text1"/>
          <w:szCs w:val="22"/>
        </w:rPr>
        <w:t>is meant to operate. Good quality data is void of errors, such as:</w:t>
      </w:r>
    </w:p>
    <w:p w14:paraId="7E3D443F" w14:textId="1E05D17A" w:rsidR="008F08A9" w:rsidRPr="00F17505" w:rsidRDefault="008F08A9" w:rsidP="009F6E19">
      <w:pPr>
        <w:pStyle w:val="B1"/>
      </w:pPr>
      <w:r w:rsidRPr="00F17505">
        <w:rPr>
          <w:bCs/>
        </w:rPr>
        <w:t>-</w:t>
      </w:r>
      <w:r w:rsidRPr="00F17505">
        <w:rPr>
          <w:bCs/>
        </w:rPr>
        <w:tab/>
      </w:r>
      <w:r w:rsidRPr="00F17505">
        <w:t>Imprecise measurements, with added noise (such as RSRP, SINR, or QoE estimations).</w:t>
      </w:r>
    </w:p>
    <w:p w14:paraId="0F701FEC" w14:textId="04030EC5" w:rsidR="008F08A9" w:rsidRPr="00F17505" w:rsidRDefault="008F08A9" w:rsidP="009F6E19">
      <w:pPr>
        <w:pStyle w:val="B1"/>
      </w:pPr>
      <w:r w:rsidRPr="00F17505">
        <w:rPr>
          <w:bCs/>
        </w:rPr>
        <w:t>-</w:t>
      </w:r>
      <w:r w:rsidRPr="00F17505">
        <w:rPr>
          <w:bCs/>
        </w:rPr>
        <w:tab/>
      </w:r>
      <w:r w:rsidRPr="00F17505">
        <w:t xml:space="preserve">Missing values or entire records, </w:t>
      </w:r>
      <w:r w:rsidR="00897063" w:rsidRPr="00F17505">
        <w:t>e.g.</w:t>
      </w:r>
      <w:r w:rsidRPr="00F17505">
        <w:t xml:space="preserve"> because of communication link failures.</w:t>
      </w:r>
    </w:p>
    <w:p w14:paraId="1190139C" w14:textId="0B89EFF4" w:rsidR="008F08A9" w:rsidRPr="00F17505" w:rsidRDefault="008F08A9" w:rsidP="009F6E19">
      <w:pPr>
        <w:pStyle w:val="B1"/>
      </w:pPr>
      <w:r w:rsidRPr="00F17505">
        <w:rPr>
          <w:bCs/>
        </w:rPr>
        <w:t>-</w:t>
      </w:r>
      <w:r w:rsidRPr="00F17505">
        <w:rPr>
          <w:bCs/>
        </w:rPr>
        <w:tab/>
      </w:r>
      <w:r w:rsidRPr="00F17505">
        <w:t>Records which are communicated with a significant delay (in case of online measurements).</w:t>
      </w:r>
    </w:p>
    <w:p w14:paraId="20F9D527" w14:textId="0E1709D7" w:rsidR="008B3446" w:rsidRPr="00F17505" w:rsidRDefault="008F08A9" w:rsidP="007F7761">
      <w:pPr>
        <w:rPr>
          <w:color w:val="000000" w:themeColor="text1"/>
          <w:szCs w:val="22"/>
        </w:rPr>
      </w:pPr>
      <w:r w:rsidRPr="00F17505">
        <w:rPr>
          <w:color w:val="000000" w:themeColor="text1"/>
          <w:szCs w:val="22"/>
        </w:rPr>
        <w:t xml:space="preserve">Without errors, an ML </w:t>
      </w:r>
      <w:r w:rsidR="0097476C">
        <w:rPr>
          <w:color w:val="000000" w:themeColor="text1"/>
          <w:szCs w:val="22"/>
        </w:rPr>
        <w:t>e</w:t>
      </w:r>
      <w:r w:rsidR="0097476C" w:rsidRPr="00F17505">
        <w:rPr>
          <w:color w:val="000000" w:themeColor="text1"/>
          <w:szCs w:val="22"/>
        </w:rPr>
        <w:t xml:space="preserve">ntity </w:t>
      </w:r>
      <w:r w:rsidRPr="00F17505">
        <w:rPr>
          <w:color w:val="000000" w:themeColor="text1"/>
          <w:szCs w:val="22"/>
        </w:rPr>
        <w:t>can depend on a few precise inputs, and don</w:t>
      </w:r>
      <w:r w:rsidR="007359B9" w:rsidRPr="00F17505">
        <w:rPr>
          <w:color w:val="000000" w:themeColor="text1"/>
          <w:szCs w:val="22"/>
        </w:rPr>
        <w:t>'</w:t>
      </w:r>
      <w:r w:rsidRPr="00F17505">
        <w:rPr>
          <w:color w:val="000000" w:themeColor="text1"/>
          <w:szCs w:val="22"/>
        </w:rPr>
        <w:t xml:space="preserve">t need to exploit the redundancy present in the training data. However, during inference, the ML </w:t>
      </w:r>
      <w:r w:rsidR="0097476C">
        <w:rPr>
          <w:color w:val="000000" w:themeColor="text1"/>
          <w:szCs w:val="22"/>
        </w:rPr>
        <w:t>e</w:t>
      </w:r>
      <w:r w:rsidR="0097476C" w:rsidRPr="00F17505">
        <w:rPr>
          <w:color w:val="000000" w:themeColor="text1"/>
          <w:szCs w:val="22"/>
        </w:rPr>
        <w:t xml:space="preserve">ntity </w:t>
      </w:r>
      <w:r w:rsidRPr="00F17505">
        <w:rPr>
          <w:color w:val="000000" w:themeColor="text1"/>
          <w:szCs w:val="22"/>
        </w:rPr>
        <w:t>is very likely to come across these inconsistencies</w:t>
      </w:r>
      <w:r w:rsidRPr="00F17505">
        <w:rPr>
          <w:szCs w:val="22"/>
        </w:rPr>
        <w:t xml:space="preserve">. </w:t>
      </w:r>
      <w:r w:rsidRPr="00F17505">
        <w:rPr>
          <w:color w:val="000000" w:themeColor="text1"/>
          <w:szCs w:val="22"/>
        </w:rPr>
        <w:t xml:space="preserve">When this happens, the ML </w:t>
      </w:r>
      <w:r w:rsidR="0097476C">
        <w:rPr>
          <w:color w:val="000000" w:themeColor="text1"/>
          <w:szCs w:val="22"/>
        </w:rPr>
        <w:t>e</w:t>
      </w:r>
      <w:r w:rsidR="0097476C" w:rsidRPr="00F17505">
        <w:rPr>
          <w:color w:val="000000" w:themeColor="text1"/>
          <w:szCs w:val="22"/>
        </w:rPr>
        <w:t xml:space="preserve">ntity </w:t>
      </w:r>
      <w:r w:rsidRPr="00F17505">
        <w:rPr>
          <w:color w:val="000000" w:themeColor="text1"/>
          <w:szCs w:val="22"/>
        </w:rPr>
        <w:t xml:space="preserve">shows high error in the inference outputs, even if redundant and uncorrupted data </w:t>
      </w:r>
      <w:r w:rsidR="003E2DD8" w:rsidRPr="003E2DD8">
        <w:rPr>
          <w:color w:val="000000" w:themeColor="text1"/>
          <w:szCs w:val="22"/>
        </w:rPr>
        <w:t>are</w:t>
      </w:r>
      <w:r w:rsidRPr="00F17505">
        <w:rPr>
          <w:color w:val="000000" w:themeColor="text1"/>
          <w:szCs w:val="22"/>
        </w:rPr>
        <w:t xml:space="preserve"> available from other sources.</w:t>
      </w:r>
    </w:p>
    <w:bookmarkStart w:id="94" w:name="_MON_1724240922"/>
    <w:bookmarkEnd w:id="94"/>
    <w:p w14:paraId="5A7BE3E2" w14:textId="3966BE7D" w:rsidR="008B3446" w:rsidRPr="00F17505" w:rsidRDefault="0097476C" w:rsidP="0097476C">
      <w:pPr>
        <w:pStyle w:val="TH"/>
      </w:pPr>
      <w:r>
        <w:object w:dxaOrig="9026" w:dyaOrig="2733" w14:anchorId="1E68AE6E">
          <v:shape id="_x0000_i1027" type="#_x0000_t75" style="width:450.75pt;height:136.5pt" o:ole="">
            <v:imagedata r:id="rId15" o:title=""/>
          </v:shape>
          <o:OLEObject Type="Embed" ProgID="Word.Document.8" ShapeID="_x0000_i1027" DrawAspect="Content" ObjectID="_1732965042" r:id="rId16">
            <o:FieldCodes>\s</o:FieldCodes>
          </o:OLEObject>
        </w:object>
      </w:r>
    </w:p>
    <w:p w14:paraId="6D6D6B6B" w14:textId="41400B6A" w:rsidR="008F08A9" w:rsidRPr="00F17505" w:rsidRDefault="008F08A9" w:rsidP="009F6E19">
      <w:pPr>
        <w:pStyle w:val="TF"/>
      </w:pPr>
      <w:r w:rsidRPr="00F17505">
        <w:t>Fig</w:t>
      </w:r>
      <w:r w:rsidR="008B3446" w:rsidRPr="00F17505">
        <w:t xml:space="preserve">ure 6.2.2.5-1: </w:t>
      </w:r>
      <w:r w:rsidRPr="00F17505">
        <w:t>The propagation of erroneous information</w:t>
      </w:r>
    </w:p>
    <w:p w14:paraId="3DDE4242" w14:textId="4F5367E6" w:rsidR="00DB4F4F" w:rsidRPr="00F17505" w:rsidRDefault="008F08A9" w:rsidP="007F7761">
      <w:pPr>
        <w:rPr>
          <w:color w:val="000000" w:themeColor="text1"/>
          <w:szCs w:val="22"/>
        </w:rPr>
      </w:pPr>
      <w:r w:rsidRPr="00F17505">
        <w:rPr>
          <w:color w:val="000000" w:themeColor="text1"/>
          <w:szCs w:val="22"/>
        </w:rPr>
        <w:t>As such the system needs to account for errors and inconsistencies in the input data and the consumers should deal with decisions that are made based on such erroneous and inconsistent data. The system should:</w:t>
      </w:r>
    </w:p>
    <w:p w14:paraId="042E37CE" w14:textId="49581857" w:rsidR="00DB4F4F" w:rsidRPr="00F17505" w:rsidRDefault="008F08A9" w:rsidP="00DB4F4F">
      <w:pPr>
        <w:pStyle w:val="B1"/>
      </w:pPr>
      <w:r w:rsidRPr="00F17505">
        <w:t>1)</w:t>
      </w:r>
      <w:r w:rsidR="00DB4F4F" w:rsidRPr="00F17505">
        <w:tab/>
      </w:r>
      <w:r w:rsidRPr="00F17505">
        <w:t xml:space="preserve">enable functions to undertake the training in a way that prepares the ML </w:t>
      </w:r>
      <w:r w:rsidR="0097476C">
        <w:t>e</w:t>
      </w:r>
      <w:r w:rsidR="0097476C" w:rsidRPr="00F17505">
        <w:t xml:space="preserve">ntity </w:t>
      </w:r>
      <w:r w:rsidRPr="00F17505">
        <w:t xml:space="preserve"> to deal with the errors</w:t>
      </w:r>
      <w:r w:rsidR="003E2DD8" w:rsidRPr="003E2DD8">
        <w:t xml:space="preserve"> in the training data</w:t>
      </w:r>
      <w:r w:rsidRPr="00F17505">
        <w:t xml:space="preserve">, </w:t>
      </w:r>
      <w:r w:rsidR="005D2FBE" w:rsidRPr="00F17505">
        <w:t>i.e.</w:t>
      </w:r>
      <w:r w:rsidRPr="00F17505">
        <w:t xml:space="preserve"> to identify the errors in the data during training; and</w:t>
      </w:r>
    </w:p>
    <w:p w14:paraId="32C3BDEF" w14:textId="540BAB39" w:rsidR="008F08A9" w:rsidRPr="00F17505" w:rsidRDefault="008F08A9" w:rsidP="00B83DEA">
      <w:pPr>
        <w:pStyle w:val="B1"/>
      </w:pPr>
      <w:r w:rsidRPr="00F17505">
        <w:t>2)</w:t>
      </w:r>
      <w:r w:rsidR="00DB4F4F" w:rsidRPr="00F17505">
        <w:tab/>
      </w:r>
      <w:r w:rsidRPr="00F17505">
        <w:t>enable the ML</w:t>
      </w:r>
      <w:r w:rsidR="003E2DD8" w:rsidRPr="003E2DD8">
        <w:t>T MnS</w:t>
      </w:r>
      <w:r w:rsidRPr="00F17505">
        <w:t xml:space="preserve"> consumers to </w:t>
      </w:r>
      <w:r w:rsidR="003E2DD8" w:rsidRPr="003E2DD8">
        <w:t>be aware of</w:t>
      </w:r>
      <w:r w:rsidRPr="00F17505">
        <w:t xml:space="preserve"> the possibility of erroneous input data</w:t>
      </w:r>
      <w:r w:rsidR="003E2DD8" w:rsidRPr="003E2DD8">
        <w:t xml:space="preserve"> that are used by the ML entity</w:t>
      </w:r>
      <w:r w:rsidRPr="00F17505">
        <w:t>.</w:t>
      </w:r>
    </w:p>
    <w:p w14:paraId="66A501B4" w14:textId="5EB48232" w:rsidR="00A57553" w:rsidRPr="00F17505" w:rsidRDefault="00A57553" w:rsidP="00A57553">
      <w:pPr>
        <w:pStyle w:val="Heading3"/>
      </w:pPr>
      <w:bookmarkStart w:id="95" w:name="_Toc106015863"/>
      <w:bookmarkStart w:id="96" w:name="_Toc106098501"/>
      <w:bookmarkStart w:id="97" w:name="_Toc113634461"/>
      <w:bookmarkStart w:id="98" w:name="MCCQCTEMPBM_00000143"/>
      <w:r w:rsidRPr="00F17505">
        <w:t>6.2.3</w:t>
      </w:r>
      <w:r w:rsidRPr="00F17505">
        <w:tab/>
      </w:r>
      <w:r w:rsidRPr="00F17505">
        <w:rPr>
          <w:lang w:eastAsia="zh-CN"/>
        </w:rPr>
        <w:t>Requirements</w:t>
      </w:r>
      <w:r w:rsidRPr="00F17505">
        <w:t xml:space="preserve"> for ML training</w:t>
      </w:r>
      <w:bookmarkEnd w:id="95"/>
      <w:bookmarkEnd w:id="96"/>
      <w:bookmarkEnd w:id="97"/>
    </w:p>
    <w:p w14:paraId="6810F141" w14:textId="3242704B" w:rsidR="00DB4F4F" w:rsidRPr="00F17505" w:rsidRDefault="00DB4F4F" w:rsidP="00B83DEA">
      <w:pPr>
        <w:pStyle w:val="TH"/>
      </w:pPr>
      <w:r w:rsidRPr="00F17505">
        <w:t>Table 6.2.3-1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92"/>
        <w:gridCol w:w="5096"/>
        <w:gridCol w:w="2008"/>
      </w:tblGrid>
      <w:tr w:rsidR="00A57553" w:rsidRPr="00F17505" w14:paraId="5D26D6AB" w14:textId="77777777" w:rsidTr="00DB4F4F">
        <w:trPr>
          <w:tblHeader/>
          <w:jc w:val="center"/>
        </w:trPr>
        <w:tc>
          <w:tcPr>
            <w:tcW w:w="2592" w:type="dxa"/>
            <w:tcBorders>
              <w:top w:val="single" w:sz="4" w:space="0" w:color="auto"/>
              <w:left w:val="single" w:sz="4" w:space="0" w:color="auto"/>
              <w:bottom w:val="single" w:sz="4" w:space="0" w:color="auto"/>
              <w:right w:val="single" w:sz="4" w:space="0" w:color="auto"/>
            </w:tcBorders>
            <w:hideMark/>
          </w:tcPr>
          <w:bookmarkEnd w:id="98"/>
          <w:p w14:paraId="633F4E80" w14:textId="2A7BD839" w:rsidR="00A57553" w:rsidRPr="00F17505" w:rsidRDefault="00A57553" w:rsidP="00DB4F4F">
            <w:pPr>
              <w:pStyle w:val="TAH"/>
              <w:keepNext w:val="0"/>
            </w:pPr>
            <w:r w:rsidRPr="00F17505">
              <w:t>Requirement</w:t>
            </w:r>
            <w:r w:rsidR="00DB4F4F" w:rsidRPr="00F17505">
              <w:t xml:space="preserve"> </w:t>
            </w:r>
            <w:r w:rsidRPr="00F17505">
              <w:t>label</w:t>
            </w:r>
          </w:p>
        </w:tc>
        <w:tc>
          <w:tcPr>
            <w:tcW w:w="5096" w:type="dxa"/>
            <w:tcBorders>
              <w:top w:val="single" w:sz="4" w:space="0" w:color="auto"/>
              <w:left w:val="single" w:sz="4" w:space="0" w:color="auto"/>
              <w:bottom w:val="single" w:sz="4" w:space="0" w:color="auto"/>
              <w:right w:val="single" w:sz="4" w:space="0" w:color="auto"/>
            </w:tcBorders>
            <w:hideMark/>
          </w:tcPr>
          <w:p w14:paraId="0EB364DC" w14:textId="77777777" w:rsidR="00A57553" w:rsidRPr="00F17505" w:rsidRDefault="00A57553" w:rsidP="00DB4F4F">
            <w:pPr>
              <w:pStyle w:val="TAH"/>
              <w:keepNext w:val="0"/>
            </w:pPr>
            <w:r w:rsidRPr="00F17505">
              <w:t>Description</w:t>
            </w:r>
          </w:p>
        </w:tc>
        <w:tc>
          <w:tcPr>
            <w:tcW w:w="2008" w:type="dxa"/>
            <w:tcBorders>
              <w:top w:val="single" w:sz="4" w:space="0" w:color="auto"/>
              <w:left w:val="single" w:sz="4" w:space="0" w:color="auto"/>
              <w:bottom w:val="single" w:sz="4" w:space="0" w:color="auto"/>
              <w:right w:val="single" w:sz="4" w:space="0" w:color="auto"/>
            </w:tcBorders>
            <w:hideMark/>
          </w:tcPr>
          <w:p w14:paraId="13311607" w14:textId="0BEADAAB" w:rsidR="00A57553" w:rsidRPr="00F17505" w:rsidRDefault="00A57553" w:rsidP="00DB4F4F">
            <w:pPr>
              <w:pStyle w:val="TAH"/>
              <w:keepNext w:val="0"/>
            </w:pPr>
            <w:r w:rsidRPr="00F17505">
              <w:t>Related</w:t>
            </w:r>
            <w:r w:rsidR="00DB4F4F" w:rsidRPr="00F17505">
              <w:t xml:space="preserve"> </w:t>
            </w:r>
            <w:r w:rsidRPr="00F17505">
              <w:t>use</w:t>
            </w:r>
            <w:r w:rsidR="00DB4F4F" w:rsidRPr="00F17505">
              <w:t xml:space="preserve"> </w:t>
            </w:r>
            <w:r w:rsidRPr="00F17505">
              <w:t>case(s)</w:t>
            </w:r>
          </w:p>
        </w:tc>
      </w:tr>
      <w:tr w:rsidR="00AE03CB" w:rsidRPr="00F17505" w14:paraId="033E3C2F"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36064CF1" w14:textId="790BD95F" w:rsidR="00AE03CB" w:rsidRPr="00F17505" w:rsidRDefault="00AE03CB" w:rsidP="00DB4F4F">
            <w:pPr>
              <w:pStyle w:val="TAL"/>
              <w:keepNext w:val="0"/>
              <w:rPr>
                <w:b/>
                <w:bCs/>
                <w:iCs/>
              </w:rPr>
            </w:pPr>
            <w:r w:rsidRPr="00F17505">
              <w:rPr>
                <w:b/>
                <w:bCs/>
              </w:rPr>
              <w:t>REQ-ML_TRAIN-FUN-01</w:t>
            </w:r>
          </w:p>
        </w:tc>
        <w:tc>
          <w:tcPr>
            <w:tcW w:w="5096" w:type="dxa"/>
            <w:tcBorders>
              <w:top w:val="single" w:sz="4" w:space="0" w:color="auto"/>
              <w:left w:val="single" w:sz="4" w:space="0" w:color="auto"/>
              <w:bottom w:val="single" w:sz="4" w:space="0" w:color="auto"/>
              <w:right w:val="single" w:sz="4" w:space="0" w:color="auto"/>
            </w:tcBorders>
          </w:tcPr>
          <w:p w14:paraId="2AC285D4" w14:textId="2C864D1D" w:rsidR="00AE03CB" w:rsidRPr="00F17505" w:rsidRDefault="00AE03CB"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MLT</w:t>
            </w:r>
            <w:r w:rsidR="00DB4F4F" w:rsidRPr="00F17505">
              <w:rPr>
                <w:lang w:eastAsia="zh-CN"/>
              </w:rPr>
              <w:t xml:space="preserve"> </w:t>
            </w:r>
            <w:r w:rsidRPr="00F17505">
              <w:rPr>
                <w:lang w:eastAsia="zh-CN"/>
              </w:rPr>
              <w:t>MnS</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allowing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request</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training.</w:t>
            </w:r>
          </w:p>
        </w:tc>
        <w:tc>
          <w:tcPr>
            <w:tcW w:w="2008" w:type="dxa"/>
            <w:tcBorders>
              <w:top w:val="single" w:sz="4" w:space="0" w:color="auto"/>
              <w:left w:val="single" w:sz="4" w:space="0" w:color="auto"/>
              <w:bottom w:val="single" w:sz="4" w:space="0" w:color="auto"/>
              <w:right w:val="single" w:sz="4" w:space="0" w:color="auto"/>
            </w:tcBorders>
          </w:tcPr>
          <w:p w14:paraId="0394EC69" w14:textId="37491113" w:rsidR="00AE03CB" w:rsidRPr="00F17505" w:rsidRDefault="00AE03CB" w:rsidP="00DB4F4F">
            <w:pPr>
              <w:pStyle w:val="TAL"/>
              <w:keepNext w:val="0"/>
              <w:rPr>
                <w:iCs/>
              </w:rPr>
            </w:pP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requested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(clause</w:t>
            </w:r>
            <w:r w:rsidR="00DB4F4F" w:rsidRPr="00F17505">
              <w:rPr>
                <w:lang w:eastAsia="zh-CN"/>
              </w:rPr>
              <w:t xml:space="preserve"> </w:t>
            </w:r>
            <w:r w:rsidRPr="00F17505">
              <w:t>6.2.2.1</w:t>
            </w:r>
            <w:r w:rsidRPr="00F17505">
              <w:rPr>
                <w:lang w:eastAsia="zh-CN"/>
              </w:rPr>
              <w:t>)</w:t>
            </w:r>
          </w:p>
        </w:tc>
      </w:tr>
      <w:tr w:rsidR="00AE03CB" w:rsidRPr="00F17505" w14:paraId="314EED61"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059787DB" w14:textId="0920E0F2" w:rsidR="00AE03CB" w:rsidRPr="00F17505" w:rsidRDefault="00AE03CB" w:rsidP="00DB4F4F">
            <w:pPr>
              <w:pStyle w:val="TAL"/>
              <w:keepNext w:val="0"/>
              <w:rPr>
                <w:b/>
                <w:bCs/>
              </w:rPr>
            </w:pPr>
            <w:r w:rsidRPr="00F17505">
              <w:rPr>
                <w:b/>
                <w:bCs/>
              </w:rPr>
              <w:t>REQ-</w:t>
            </w:r>
            <w:r w:rsidR="00DB4F4F" w:rsidRPr="00F17505">
              <w:rPr>
                <w:b/>
                <w:bCs/>
              </w:rPr>
              <w:t xml:space="preserve"> </w:t>
            </w:r>
            <w:r w:rsidRPr="00F17505">
              <w:rPr>
                <w:b/>
                <w:bCs/>
              </w:rPr>
              <w:t>ML_TRAIN-FUN-02</w:t>
            </w:r>
          </w:p>
        </w:tc>
        <w:tc>
          <w:tcPr>
            <w:tcW w:w="5096" w:type="dxa"/>
            <w:tcBorders>
              <w:top w:val="single" w:sz="4" w:space="0" w:color="auto"/>
              <w:left w:val="single" w:sz="4" w:space="0" w:color="auto"/>
              <w:bottom w:val="single" w:sz="4" w:space="0" w:color="auto"/>
              <w:right w:val="single" w:sz="4" w:space="0" w:color="auto"/>
            </w:tcBorders>
          </w:tcPr>
          <w:p w14:paraId="2143998E" w14:textId="4EFC1D4E" w:rsidR="00AE03CB" w:rsidRPr="00F17505" w:rsidRDefault="00AE03CB"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MLT</w:t>
            </w:r>
            <w:r w:rsidR="00DB4F4F" w:rsidRPr="00F17505">
              <w:rPr>
                <w:lang w:eastAsia="zh-CN"/>
              </w:rPr>
              <w:t xml:space="preserve"> </w:t>
            </w:r>
            <w:r w:rsidRPr="00F17505">
              <w:rPr>
                <w:lang w:eastAsia="zh-CN"/>
              </w:rPr>
              <w:t>MnS</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allowing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specify</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sources</w:t>
            </w:r>
            <w:r w:rsidR="00DB4F4F" w:rsidRPr="00F17505">
              <w:rPr>
                <w:lang w:eastAsia="zh-CN"/>
              </w:rPr>
              <w:t xml:space="preserve"> </w:t>
            </w:r>
            <w:r w:rsidRPr="00F17505">
              <w:rPr>
                <w:lang w:eastAsia="zh-CN"/>
              </w:rPr>
              <w:t>containing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candidate</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for</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training.</w:t>
            </w:r>
          </w:p>
        </w:tc>
        <w:tc>
          <w:tcPr>
            <w:tcW w:w="2008" w:type="dxa"/>
            <w:tcBorders>
              <w:top w:val="single" w:sz="4" w:space="0" w:color="auto"/>
              <w:left w:val="single" w:sz="4" w:space="0" w:color="auto"/>
              <w:bottom w:val="single" w:sz="4" w:space="0" w:color="auto"/>
              <w:right w:val="single" w:sz="4" w:space="0" w:color="auto"/>
            </w:tcBorders>
          </w:tcPr>
          <w:p w14:paraId="3966A183" w14:textId="38FD0D8E" w:rsidR="00AE03CB" w:rsidRPr="00F17505" w:rsidRDefault="00AE03CB" w:rsidP="00DB4F4F">
            <w:pPr>
              <w:pStyle w:val="TAL"/>
              <w:keepNext w:val="0"/>
              <w:rPr>
                <w:lang w:eastAsia="zh-CN"/>
              </w:rPr>
            </w:pP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requested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(clause</w:t>
            </w:r>
            <w:r w:rsidR="00DB4F4F" w:rsidRPr="00F17505">
              <w:rPr>
                <w:lang w:eastAsia="zh-CN"/>
              </w:rPr>
              <w:t xml:space="preserve"> </w:t>
            </w:r>
            <w:r w:rsidRPr="00F17505">
              <w:t>6.2.2.1</w:t>
            </w:r>
            <w:r w:rsidRPr="00F17505">
              <w:rPr>
                <w:lang w:eastAsia="zh-CN"/>
              </w:rPr>
              <w:t>)</w:t>
            </w:r>
          </w:p>
        </w:tc>
      </w:tr>
      <w:tr w:rsidR="00AE03CB" w:rsidRPr="00F17505" w14:paraId="2737B4B6"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1646E004" w14:textId="5EFDE0B8" w:rsidR="00AE03CB" w:rsidRPr="00F17505" w:rsidRDefault="00AE03CB" w:rsidP="00DB4F4F">
            <w:pPr>
              <w:pStyle w:val="TAL"/>
              <w:keepNext w:val="0"/>
              <w:rPr>
                <w:b/>
                <w:bCs/>
              </w:rPr>
            </w:pPr>
            <w:r w:rsidRPr="00F17505">
              <w:rPr>
                <w:b/>
                <w:bCs/>
              </w:rPr>
              <w:t>REQ-</w:t>
            </w:r>
            <w:r w:rsidR="00DB4F4F" w:rsidRPr="00F17505">
              <w:rPr>
                <w:b/>
                <w:bCs/>
              </w:rPr>
              <w:t xml:space="preserve"> </w:t>
            </w:r>
            <w:r w:rsidRPr="00F17505">
              <w:rPr>
                <w:b/>
                <w:bCs/>
              </w:rPr>
              <w:t>ML_TRAIN-FUN-03</w:t>
            </w:r>
          </w:p>
        </w:tc>
        <w:tc>
          <w:tcPr>
            <w:tcW w:w="5096" w:type="dxa"/>
            <w:tcBorders>
              <w:top w:val="single" w:sz="4" w:space="0" w:color="auto"/>
              <w:left w:val="single" w:sz="4" w:space="0" w:color="auto"/>
              <w:bottom w:val="single" w:sz="4" w:space="0" w:color="auto"/>
              <w:right w:val="single" w:sz="4" w:space="0" w:color="auto"/>
            </w:tcBorders>
          </w:tcPr>
          <w:p w14:paraId="380CC7AE" w14:textId="395C27AF" w:rsidR="00AE03CB" w:rsidRPr="00F17505" w:rsidRDefault="00AE03CB"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MLT</w:t>
            </w:r>
            <w:r w:rsidR="00DB4F4F" w:rsidRPr="00F17505">
              <w:rPr>
                <w:lang w:eastAsia="zh-CN"/>
              </w:rPr>
              <w:t xml:space="preserve"> </w:t>
            </w:r>
            <w:r w:rsidRPr="00F17505">
              <w:rPr>
                <w:lang w:eastAsia="zh-CN"/>
              </w:rPr>
              <w:t>MnS</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allowing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specify</w:t>
            </w:r>
            <w:r w:rsidR="00DB4F4F" w:rsidRPr="00F17505">
              <w:rPr>
                <w:lang w:eastAsia="zh-CN"/>
              </w:rPr>
              <w:t xml:space="preserve"> </w:t>
            </w:r>
            <w:r w:rsidRPr="00F17505" w:rsidDel="00FA1964">
              <w:rPr>
                <w:rFonts w:hint="eastAsia"/>
                <w:lang w:eastAsia="zh-CN"/>
              </w:rPr>
              <w:t>the</w:t>
            </w:r>
            <w:r w:rsidR="00DB4F4F" w:rsidRPr="00F17505">
              <w:rPr>
                <w:rFonts w:hint="eastAsia"/>
                <w:lang w:eastAsia="zh-CN"/>
              </w:rPr>
              <w:t xml:space="preserve"> </w:t>
            </w:r>
            <w:r w:rsidRPr="00F17505">
              <w:rPr>
                <w:lang w:eastAsia="zh-CN"/>
              </w:rPr>
              <w:t>i</w:t>
            </w:r>
            <w:r w:rsidRPr="00F17505">
              <w:rPr>
                <w:rFonts w:hint="eastAsia"/>
                <w:lang w:eastAsia="zh-CN"/>
              </w:rPr>
              <w:t>nference</w:t>
            </w:r>
            <w:r w:rsidR="00DB4F4F" w:rsidRPr="00F17505">
              <w:rPr>
                <w:lang w:eastAsia="zh-CN"/>
              </w:rPr>
              <w:t xml:space="preserve"> </w:t>
            </w:r>
            <w:r w:rsidRPr="00F17505">
              <w:rPr>
                <w:lang w:eastAsia="zh-CN"/>
              </w:rPr>
              <w:t>type</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ML</w:t>
            </w:r>
            <w:r w:rsidR="00DB4F4F" w:rsidRPr="00F17505">
              <w:rPr>
                <w:lang w:eastAsia="zh-CN"/>
              </w:rPr>
              <w:t xml:space="preserve"> </w:t>
            </w:r>
            <w:r w:rsidR="009B4096">
              <w:rPr>
                <w:lang w:eastAsia="zh-CN"/>
              </w:rPr>
              <w:t>model e</w:t>
            </w:r>
            <w:r w:rsidR="009B4096" w:rsidRPr="00F17505">
              <w:rPr>
                <w:lang w:eastAsia="zh-CN"/>
              </w:rPr>
              <w:t xml:space="preserve">ntity </w:t>
            </w:r>
            <w:r w:rsidRPr="00F17505">
              <w:rPr>
                <w:lang w:eastAsia="zh-CN"/>
              </w:rPr>
              <w:t>to</w:t>
            </w:r>
            <w:r w:rsidR="00DB4F4F" w:rsidRPr="00F17505">
              <w:rPr>
                <w:lang w:eastAsia="zh-CN"/>
              </w:rPr>
              <w:t xml:space="preserve"> </w:t>
            </w:r>
            <w:r w:rsidRPr="00F17505">
              <w:rPr>
                <w:lang w:eastAsia="zh-CN"/>
              </w:rPr>
              <w:t>be</w:t>
            </w:r>
            <w:r w:rsidR="00DB4F4F" w:rsidRPr="00F17505">
              <w:rPr>
                <w:lang w:eastAsia="zh-CN"/>
              </w:rPr>
              <w:t xml:space="preserve"> </w:t>
            </w:r>
            <w:r w:rsidRPr="00F17505">
              <w:rPr>
                <w:lang w:eastAsia="zh-CN"/>
              </w:rPr>
              <w:t>trained.</w:t>
            </w:r>
          </w:p>
        </w:tc>
        <w:tc>
          <w:tcPr>
            <w:tcW w:w="2008" w:type="dxa"/>
            <w:tcBorders>
              <w:top w:val="single" w:sz="4" w:space="0" w:color="auto"/>
              <w:left w:val="single" w:sz="4" w:space="0" w:color="auto"/>
              <w:bottom w:val="single" w:sz="4" w:space="0" w:color="auto"/>
              <w:right w:val="single" w:sz="4" w:space="0" w:color="auto"/>
            </w:tcBorders>
          </w:tcPr>
          <w:p w14:paraId="5D5529F6" w14:textId="1F6B2C0F" w:rsidR="00AE03CB" w:rsidRPr="00F17505" w:rsidRDefault="00AE03CB" w:rsidP="00DB4F4F">
            <w:pPr>
              <w:pStyle w:val="TAL"/>
              <w:keepNext w:val="0"/>
              <w:rPr>
                <w:lang w:eastAsia="zh-CN"/>
              </w:rPr>
            </w:pP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requested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(clause</w:t>
            </w:r>
            <w:r w:rsidR="00DB4F4F" w:rsidRPr="00F17505">
              <w:rPr>
                <w:lang w:eastAsia="zh-CN"/>
              </w:rPr>
              <w:t xml:space="preserve"> </w:t>
            </w:r>
            <w:r w:rsidRPr="00F17505">
              <w:t>6.2.2.1</w:t>
            </w:r>
            <w:r w:rsidRPr="00F17505">
              <w:rPr>
                <w:lang w:eastAsia="zh-CN"/>
              </w:rPr>
              <w:t>)</w:t>
            </w:r>
          </w:p>
        </w:tc>
      </w:tr>
      <w:tr w:rsidR="00AE03CB" w:rsidRPr="00F17505" w14:paraId="292F237A"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3BF568AC" w14:textId="6D85F9DD" w:rsidR="00AE03CB" w:rsidRPr="00F17505" w:rsidRDefault="00AE03CB" w:rsidP="00DB4F4F">
            <w:pPr>
              <w:pStyle w:val="TAL"/>
              <w:keepNext w:val="0"/>
              <w:rPr>
                <w:b/>
                <w:bCs/>
                <w:lang w:eastAsia="zh-CN"/>
              </w:rPr>
            </w:pPr>
            <w:r w:rsidRPr="00F17505">
              <w:rPr>
                <w:b/>
                <w:bCs/>
              </w:rPr>
              <w:t>REQ-</w:t>
            </w:r>
            <w:r w:rsidR="00DB4F4F" w:rsidRPr="00F17505">
              <w:rPr>
                <w:b/>
                <w:bCs/>
              </w:rPr>
              <w:t xml:space="preserve"> </w:t>
            </w:r>
            <w:r w:rsidRPr="00F17505">
              <w:rPr>
                <w:b/>
                <w:bCs/>
              </w:rPr>
              <w:t>ML_TRAIN-FUN-04</w:t>
            </w:r>
          </w:p>
        </w:tc>
        <w:tc>
          <w:tcPr>
            <w:tcW w:w="5096" w:type="dxa"/>
            <w:tcBorders>
              <w:top w:val="single" w:sz="4" w:space="0" w:color="auto"/>
              <w:left w:val="single" w:sz="4" w:space="0" w:color="auto"/>
              <w:bottom w:val="single" w:sz="4" w:space="0" w:color="auto"/>
              <w:right w:val="single" w:sz="4" w:space="0" w:color="auto"/>
            </w:tcBorders>
          </w:tcPr>
          <w:p w14:paraId="50BD5E6F" w14:textId="0750CBD6" w:rsidR="00AE03CB" w:rsidRPr="00F17505" w:rsidRDefault="00AE03CB"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MLT</w:t>
            </w:r>
            <w:r w:rsidR="00DB4F4F" w:rsidRPr="00F17505">
              <w:rPr>
                <w:lang w:eastAsia="zh-CN"/>
              </w:rPr>
              <w:t xml:space="preserve"> </w:t>
            </w:r>
            <w:r w:rsidRPr="00F17505">
              <w:rPr>
                <w:lang w:eastAsia="zh-CN"/>
              </w:rPr>
              <w:t>MnS</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provide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result</w:t>
            </w:r>
            <w:r w:rsidR="00DB4F4F" w:rsidRPr="00F17505">
              <w:rPr>
                <w:lang w:eastAsia="zh-CN"/>
              </w:rPr>
              <w:t xml:space="preserve"> </w:t>
            </w:r>
            <w:r w:rsidRPr="00F17505">
              <w:rPr>
                <w:lang w:eastAsia="zh-CN"/>
              </w:rPr>
              <w:t>(including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location</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trained</w:t>
            </w:r>
            <w:r w:rsidR="00DB4F4F" w:rsidRPr="00F17505">
              <w:rPr>
                <w:lang w:eastAsia="zh-CN"/>
              </w:rPr>
              <w:t xml:space="preserve"> </w:t>
            </w:r>
            <w:r w:rsidRPr="00F17505">
              <w:rPr>
                <w:lang w:eastAsia="zh-CN"/>
              </w:rPr>
              <w:t>ML</w:t>
            </w:r>
            <w:r w:rsidR="00DB4F4F" w:rsidRPr="00F17505">
              <w:rPr>
                <w:lang w:eastAsia="zh-CN"/>
              </w:rPr>
              <w:t xml:space="preserve"> </w:t>
            </w:r>
            <w:r w:rsidR="009B4096">
              <w:rPr>
                <w:lang w:eastAsia="zh-CN"/>
              </w:rPr>
              <w:t>model e</w:t>
            </w:r>
            <w:r w:rsidR="009B4096" w:rsidRPr="00F17505">
              <w:rPr>
                <w:lang w:eastAsia="zh-CN"/>
              </w:rPr>
              <w:t>ntity</w:t>
            </w:r>
            <w:r w:rsidRPr="00F17505">
              <w:rPr>
                <w:lang w:eastAsia="zh-CN"/>
              </w:rPr>
              <w:t>)</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p>
        </w:tc>
        <w:tc>
          <w:tcPr>
            <w:tcW w:w="2008" w:type="dxa"/>
            <w:tcBorders>
              <w:top w:val="single" w:sz="4" w:space="0" w:color="auto"/>
              <w:left w:val="single" w:sz="4" w:space="0" w:color="auto"/>
              <w:bottom w:val="single" w:sz="4" w:space="0" w:color="auto"/>
              <w:right w:val="single" w:sz="4" w:space="0" w:color="auto"/>
            </w:tcBorders>
          </w:tcPr>
          <w:p w14:paraId="0BDC9AE6" w14:textId="06829C92" w:rsidR="00AE03CB" w:rsidRPr="00F17505" w:rsidRDefault="00AE03CB" w:rsidP="00DB4F4F">
            <w:pPr>
              <w:pStyle w:val="TAL"/>
              <w:keepNext w:val="0"/>
              <w:rPr>
                <w:iCs/>
              </w:rPr>
            </w:pP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requested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(clause</w:t>
            </w:r>
            <w:r w:rsidR="00DB4F4F" w:rsidRPr="00F17505">
              <w:rPr>
                <w:lang w:eastAsia="zh-CN"/>
              </w:rPr>
              <w:t xml:space="preserve"> </w:t>
            </w:r>
            <w:r w:rsidRPr="00F17505">
              <w:t>6.2.2.1</w:t>
            </w:r>
            <w:r w:rsidRPr="00F17505">
              <w:rPr>
                <w:lang w:eastAsia="zh-CN"/>
              </w:rPr>
              <w:t>),</w:t>
            </w:r>
            <w:r w:rsidR="009B4096" w:rsidRPr="00F17505" w:rsidDel="009B4096">
              <w:rPr>
                <w:lang w:eastAsia="zh-CN"/>
              </w:rPr>
              <w:t xml:space="preserve"> </w:t>
            </w: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initiated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(clause</w:t>
            </w:r>
            <w:r w:rsidR="00DB4F4F" w:rsidRPr="00F17505">
              <w:rPr>
                <w:lang w:eastAsia="zh-CN"/>
              </w:rPr>
              <w:t xml:space="preserve"> </w:t>
            </w:r>
            <w:r w:rsidRPr="00F17505">
              <w:t>6.2.2.2</w:t>
            </w:r>
            <w:r w:rsidRPr="00F17505">
              <w:rPr>
                <w:lang w:eastAsia="zh-CN"/>
              </w:rPr>
              <w:t>)</w:t>
            </w:r>
          </w:p>
        </w:tc>
      </w:tr>
      <w:tr w:rsidR="00CD7337" w:rsidRPr="00F17505" w14:paraId="544739B2"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4B981A15" w14:textId="5BBD4383" w:rsidR="00CD7337" w:rsidRPr="00F17505" w:rsidRDefault="00CD7337" w:rsidP="00DB4F4F">
            <w:pPr>
              <w:pStyle w:val="TAL"/>
              <w:keepNext w:val="0"/>
              <w:rPr>
                <w:b/>
                <w:bCs/>
              </w:rPr>
            </w:pPr>
            <w:r w:rsidRPr="00F17505">
              <w:rPr>
                <w:b/>
                <w:bCs/>
                <w:lang w:eastAsia="zh-CN"/>
              </w:rPr>
              <w:t>REQ-ML_SELECT-01</w:t>
            </w:r>
          </w:p>
        </w:tc>
        <w:tc>
          <w:tcPr>
            <w:tcW w:w="5096" w:type="dxa"/>
            <w:tcBorders>
              <w:top w:val="single" w:sz="4" w:space="0" w:color="auto"/>
              <w:left w:val="single" w:sz="4" w:space="0" w:color="auto"/>
              <w:bottom w:val="single" w:sz="4" w:space="0" w:color="auto"/>
              <w:right w:val="single" w:sz="4" w:space="0" w:color="auto"/>
            </w:tcBorders>
          </w:tcPr>
          <w:p w14:paraId="252D864D" w14:textId="078A3425" w:rsidR="00CD7337" w:rsidRPr="00F17505" w:rsidRDefault="00CD7337"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00AA1453">
              <w:rPr>
                <w:lang w:eastAsia="zh-CN"/>
              </w:rPr>
              <w:t>to enable an</w:t>
            </w:r>
            <w:r w:rsidR="00AA1453"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rPr>
                <w:rFonts w:cs="Arial"/>
              </w:rPr>
              <w:t>to</w:t>
            </w:r>
            <w:r w:rsidR="00DB4F4F" w:rsidRPr="00F17505">
              <w:rPr>
                <w:rFonts w:cs="Arial"/>
              </w:rPr>
              <w:t xml:space="preserve"> </w:t>
            </w:r>
            <w:r w:rsidRPr="00F17505">
              <w:rPr>
                <w:rFonts w:cs="Arial"/>
              </w:rPr>
              <w:t>discover</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characteristics</w:t>
            </w:r>
            <w:r w:rsidR="00DB4F4F" w:rsidRPr="00F17505">
              <w:rPr>
                <w:rFonts w:cs="Arial"/>
              </w:rPr>
              <w:t xml:space="preserve"> </w:t>
            </w:r>
            <w:r w:rsidRPr="00F17505">
              <w:rPr>
                <w:rFonts w:cs="Arial"/>
              </w:rPr>
              <w:t>of</w:t>
            </w:r>
            <w:r w:rsidR="00DB4F4F" w:rsidRPr="00F17505">
              <w:rPr>
                <w:rFonts w:cs="Arial"/>
              </w:rPr>
              <w:t xml:space="preserve"> </w:t>
            </w:r>
            <w:r w:rsidRPr="00F17505">
              <w:rPr>
                <w:rFonts w:cs="Arial"/>
              </w:rPr>
              <w:t>available</w:t>
            </w:r>
            <w:r w:rsidR="00DB4F4F" w:rsidRPr="00F17505">
              <w:rPr>
                <w:rFonts w:cs="Arial"/>
              </w:rPr>
              <w:t xml:space="preserve"> </w:t>
            </w:r>
            <w:r w:rsidRPr="00F17505">
              <w:rPr>
                <w:rFonts w:cs="Arial"/>
              </w:rPr>
              <w:t>models</w:t>
            </w:r>
            <w:r w:rsidR="00DB4F4F" w:rsidRPr="00F17505">
              <w:rPr>
                <w:rFonts w:cs="Arial"/>
              </w:rPr>
              <w:t xml:space="preserve"> </w:t>
            </w:r>
            <w:r w:rsidRPr="00F17505">
              <w:rPr>
                <w:rFonts w:cs="Arial"/>
              </w:rPr>
              <w:t>including</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contexts</w:t>
            </w:r>
            <w:r w:rsidR="00DB4F4F" w:rsidRPr="00F17505">
              <w:rPr>
                <w:rFonts w:cs="Arial"/>
              </w:rPr>
              <w:t xml:space="preserve"> </w:t>
            </w:r>
            <w:r w:rsidRPr="00F17505">
              <w:rPr>
                <w:rFonts w:cs="Arial"/>
              </w:rPr>
              <w:t>under</w:t>
            </w:r>
            <w:r w:rsidR="00DB4F4F" w:rsidRPr="00F17505">
              <w:rPr>
                <w:rFonts w:cs="Arial"/>
              </w:rPr>
              <w:t xml:space="preserve"> </w:t>
            </w:r>
            <w:r w:rsidRPr="00F17505">
              <w:rPr>
                <w:rFonts w:cs="Arial"/>
              </w:rPr>
              <w:t>which</w:t>
            </w:r>
            <w:r w:rsidR="00DB4F4F" w:rsidRPr="00F17505">
              <w:rPr>
                <w:rFonts w:cs="Arial"/>
              </w:rPr>
              <w:t xml:space="preserve"> </w:t>
            </w:r>
            <w:r w:rsidRPr="00F17505">
              <w:rPr>
                <w:rFonts w:cs="Arial"/>
              </w:rPr>
              <w:t>each</w:t>
            </w:r>
            <w:r w:rsidR="00DB4F4F" w:rsidRPr="00F17505">
              <w:rPr>
                <w:rFonts w:cs="Arial"/>
              </w:rPr>
              <w:t xml:space="preserve"> </w:t>
            </w:r>
            <w:r w:rsidRPr="00F17505">
              <w:rPr>
                <w:rFonts w:cs="Arial"/>
              </w:rPr>
              <w:t>of</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models</w:t>
            </w:r>
            <w:r w:rsidR="00DB4F4F" w:rsidRPr="00F17505">
              <w:rPr>
                <w:rFonts w:cs="Arial"/>
              </w:rPr>
              <w:t xml:space="preserve"> </w:t>
            </w:r>
            <w:r w:rsidRPr="00F17505">
              <w:rPr>
                <w:rFonts w:cs="Arial"/>
              </w:rPr>
              <w:t>was</w:t>
            </w:r>
            <w:r w:rsidR="00DB4F4F" w:rsidRPr="00F17505">
              <w:rPr>
                <w:rFonts w:cs="Arial"/>
              </w:rPr>
              <w:t xml:space="preserve"> </w:t>
            </w:r>
            <w:r w:rsidRPr="00F17505">
              <w:rPr>
                <w:rFonts w:cs="Arial"/>
              </w:rPr>
              <w:t>trained.</w:t>
            </w:r>
          </w:p>
        </w:tc>
        <w:tc>
          <w:tcPr>
            <w:tcW w:w="2008" w:type="dxa"/>
            <w:tcBorders>
              <w:top w:val="single" w:sz="4" w:space="0" w:color="auto"/>
              <w:left w:val="single" w:sz="4" w:space="0" w:color="auto"/>
              <w:bottom w:val="single" w:sz="4" w:space="0" w:color="auto"/>
              <w:right w:val="single" w:sz="4" w:space="0" w:color="auto"/>
            </w:tcBorders>
          </w:tcPr>
          <w:p w14:paraId="5E85F650" w14:textId="2FD5DD8A" w:rsidR="00CD7337" w:rsidRPr="00F17505" w:rsidRDefault="00CD7337" w:rsidP="00DB4F4F">
            <w:pPr>
              <w:pStyle w:val="TAL"/>
              <w:keepNext w:val="0"/>
              <w:rPr>
                <w:lang w:eastAsia="zh-CN"/>
              </w:rPr>
            </w:pPr>
            <w:r w:rsidRPr="00F17505">
              <w:t>ML</w:t>
            </w:r>
            <w:r w:rsidR="00DB4F4F" w:rsidRPr="00F17505">
              <w:t xml:space="preserve"> </w:t>
            </w:r>
            <w:r w:rsidRPr="00F17505">
              <w:t>model</w:t>
            </w:r>
            <w:r w:rsidR="00DB4F4F" w:rsidRPr="00F17505">
              <w:t xml:space="preserve"> </w:t>
            </w:r>
            <w:r w:rsidR="00AA1453">
              <w:t>and ML entity selection</w:t>
            </w:r>
            <w:r w:rsidR="00DB4F4F" w:rsidRPr="00F17505">
              <w:rPr>
                <w:lang w:eastAsia="zh-CN"/>
              </w:rPr>
              <w:t xml:space="preserve"> </w:t>
            </w:r>
            <w:r w:rsidRPr="00F17505">
              <w:rPr>
                <w:lang w:eastAsia="zh-CN"/>
              </w:rPr>
              <w:t>(clause</w:t>
            </w:r>
            <w:r w:rsidR="00DB4F4F" w:rsidRPr="00F17505">
              <w:rPr>
                <w:lang w:eastAsia="zh-CN"/>
              </w:rPr>
              <w:t xml:space="preserve"> </w:t>
            </w:r>
            <w:r w:rsidRPr="00F17505">
              <w:t>6.2.2.3</w:t>
            </w:r>
            <w:r w:rsidRPr="00F17505">
              <w:rPr>
                <w:lang w:eastAsia="zh-CN"/>
              </w:rPr>
              <w:t>)</w:t>
            </w:r>
          </w:p>
        </w:tc>
      </w:tr>
      <w:tr w:rsidR="00E50E11" w:rsidRPr="00F17505" w14:paraId="43805C2E"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7954D471" w14:textId="3AA0C762" w:rsidR="00E50E11" w:rsidRPr="00F17505" w:rsidRDefault="00E50E11" w:rsidP="00DB4F4F">
            <w:pPr>
              <w:pStyle w:val="TAL"/>
              <w:keepNext w:val="0"/>
              <w:rPr>
                <w:b/>
                <w:bCs/>
                <w:lang w:eastAsia="zh-CN"/>
              </w:rPr>
            </w:pPr>
            <w:r w:rsidRPr="00F17505">
              <w:rPr>
                <w:b/>
                <w:bCs/>
                <w:lang w:eastAsia="zh-CN"/>
              </w:rPr>
              <w:t>REQ-ML_SELECT-02</w:t>
            </w:r>
          </w:p>
        </w:tc>
        <w:tc>
          <w:tcPr>
            <w:tcW w:w="5096" w:type="dxa"/>
            <w:tcBorders>
              <w:top w:val="single" w:sz="4" w:space="0" w:color="auto"/>
              <w:left w:val="single" w:sz="4" w:space="0" w:color="auto"/>
              <w:bottom w:val="single" w:sz="4" w:space="0" w:color="auto"/>
              <w:right w:val="single" w:sz="4" w:space="0" w:color="auto"/>
            </w:tcBorders>
          </w:tcPr>
          <w:p w14:paraId="4666E804" w14:textId="450DC2AF" w:rsidR="00E50E11" w:rsidRPr="00F17505" w:rsidRDefault="00E50E11"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t>to</w:t>
            </w:r>
            <w:r w:rsidR="00DB4F4F" w:rsidRPr="00F17505">
              <w:t xml:space="preserve"> </w:t>
            </w:r>
            <w:r w:rsidRPr="00F17505">
              <w:t>select</w:t>
            </w:r>
            <w:r w:rsidR="00DB4F4F" w:rsidRPr="00F17505">
              <w:t xml:space="preserve"> </w:t>
            </w:r>
            <w:r w:rsidRPr="00F17505">
              <w:t>an</w:t>
            </w:r>
            <w:r w:rsidR="00DB4F4F" w:rsidRPr="00F17505">
              <w:t xml:space="preserve"> </w:t>
            </w:r>
            <w:r w:rsidRPr="00F17505">
              <w:t>ML</w:t>
            </w:r>
            <w:r w:rsidR="00DB4F4F" w:rsidRPr="00F17505">
              <w:t xml:space="preserve"> </w:t>
            </w:r>
            <w:r w:rsidRPr="00F17505">
              <w:t>model.</w:t>
            </w:r>
          </w:p>
        </w:tc>
        <w:tc>
          <w:tcPr>
            <w:tcW w:w="2008" w:type="dxa"/>
            <w:tcBorders>
              <w:top w:val="single" w:sz="4" w:space="0" w:color="auto"/>
              <w:left w:val="single" w:sz="4" w:space="0" w:color="auto"/>
              <w:bottom w:val="single" w:sz="4" w:space="0" w:color="auto"/>
              <w:right w:val="single" w:sz="4" w:space="0" w:color="auto"/>
            </w:tcBorders>
          </w:tcPr>
          <w:p w14:paraId="74DFA9C2" w14:textId="2DF6462A" w:rsidR="00E50E11" w:rsidRPr="00F17505" w:rsidRDefault="00E50E11" w:rsidP="00DB4F4F">
            <w:pPr>
              <w:pStyle w:val="TAL"/>
              <w:keepNext w:val="0"/>
            </w:pPr>
            <w:r w:rsidRPr="00F17505">
              <w:t>ML</w:t>
            </w:r>
            <w:r w:rsidR="00DB4F4F" w:rsidRPr="00F17505">
              <w:t xml:space="preserve"> </w:t>
            </w:r>
            <w:r w:rsidRPr="00F17505">
              <w:t>models</w:t>
            </w:r>
            <w:r w:rsidR="00AA1453">
              <w:t xml:space="preserve"> and ML entity selection </w:t>
            </w:r>
            <w:r w:rsidR="00DB4F4F" w:rsidRPr="00F17505">
              <w:rPr>
                <w:lang w:eastAsia="zh-CN"/>
              </w:rPr>
              <w:t xml:space="preserve"> </w:t>
            </w:r>
            <w:r w:rsidRPr="00F17505">
              <w:rPr>
                <w:lang w:eastAsia="zh-CN"/>
              </w:rPr>
              <w:t>(clause</w:t>
            </w:r>
            <w:r w:rsidR="00DB4F4F" w:rsidRPr="00F17505">
              <w:rPr>
                <w:lang w:eastAsia="zh-CN"/>
              </w:rPr>
              <w:t xml:space="preserve"> </w:t>
            </w:r>
            <w:r w:rsidRPr="00F17505">
              <w:t>6.2.2.</w:t>
            </w:r>
            <w:r w:rsidR="0023706C" w:rsidRPr="00F17505">
              <w:t>3</w:t>
            </w:r>
            <w:r w:rsidRPr="00F17505">
              <w:rPr>
                <w:lang w:eastAsia="zh-CN"/>
              </w:rPr>
              <w:t>)</w:t>
            </w:r>
          </w:p>
        </w:tc>
      </w:tr>
      <w:tr w:rsidR="00E50E11" w:rsidRPr="00F17505" w14:paraId="433A925B"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21EFCA0D" w14:textId="5BEE97BB" w:rsidR="00E50E11" w:rsidRPr="00F17505" w:rsidRDefault="00E50E11" w:rsidP="00DB4F4F">
            <w:pPr>
              <w:pStyle w:val="TAL"/>
              <w:keepNext w:val="0"/>
              <w:rPr>
                <w:b/>
                <w:bCs/>
                <w:lang w:eastAsia="zh-CN"/>
              </w:rPr>
            </w:pPr>
            <w:r w:rsidRPr="00F17505">
              <w:rPr>
                <w:b/>
                <w:bCs/>
                <w:lang w:eastAsia="zh-CN"/>
              </w:rPr>
              <w:t>REQ-ML_SELECT-03</w:t>
            </w:r>
          </w:p>
        </w:tc>
        <w:tc>
          <w:tcPr>
            <w:tcW w:w="5096" w:type="dxa"/>
            <w:tcBorders>
              <w:top w:val="single" w:sz="4" w:space="0" w:color="auto"/>
              <w:left w:val="single" w:sz="4" w:space="0" w:color="auto"/>
              <w:bottom w:val="single" w:sz="4" w:space="0" w:color="auto"/>
              <w:right w:val="single" w:sz="4" w:space="0" w:color="auto"/>
            </w:tcBorders>
          </w:tcPr>
          <w:p w14:paraId="072728CC" w14:textId="5FFD01F0" w:rsidR="00E50E11" w:rsidRPr="00F17505" w:rsidRDefault="009C2AC9" w:rsidP="00DB4F4F">
            <w:pPr>
              <w:pStyle w:val="TAL"/>
              <w:keepNext w:val="0"/>
              <w:rPr>
                <w:lang w:eastAsia="zh-CN"/>
              </w:rPr>
            </w:pPr>
            <w:r w:rsidRPr="00AE49F3">
              <w:rPr>
                <w:lang w:eastAsia="zh-CN"/>
              </w:rPr>
              <w:t>The MLT MnS producer</w:t>
            </w:r>
            <w:r w:rsidR="00DB4F4F" w:rsidRPr="00F17505">
              <w:rPr>
                <w:lang w:eastAsia="zh-CN"/>
              </w:rPr>
              <w:t xml:space="preserve"> </w:t>
            </w:r>
            <w:r w:rsidR="00E50E11" w:rsidRPr="00F17505">
              <w:rPr>
                <w:lang w:eastAsia="zh-CN"/>
              </w:rPr>
              <w:t>shall</w:t>
            </w:r>
            <w:r w:rsidR="00DB4F4F" w:rsidRPr="00F17505">
              <w:rPr>
                <w:lang w:eastAsia="zh-CN"/>
              </w:rPr>
              <w:t xml:space="preserve"> </w:t>
            </w:r>
            <w:r w:rsidR="00E50E11" w:rsidRPr="00F17505">
              <w:rPr>
                <w:lang w:eastAsia="zh-CN"/>
              </w:rPr>
              <w:t>have</w:t>
            </w:r>
            <w:r w:rsidR="00DB4F4F" w:rsidRPr="00F17505">
              <w:rPr>
                <w:lang w:eastAsia="zh-CN"/>
              </w:rPr>
              <w:t xml:space="preserve"> </w:t>
            </w:r>
            <w:r w:rsidR="00E50E11" w:rsidRPr="00F17505">
              <w:rPr>
                <w:lang w:eastAsia="zh-CN"/>
              </w:rPr>
              <w:t>the</w:t>
            </w:r>
            <w:r w:rsidR="00DB4F4F" w:rsidRPr="00F17505">
              <w:rPr>
                <w:lang w:eastAsia="zh-CN"/>
              </w:rPr>
              <w:t xml:space="preserve"> </w:t>
            </w:r>
            <w:r w:rsidR="00E50E11" w:rsidRPr="00F17505">
              <w:rPr>
                <w:lang w:eastAsia="zh-CN"/>
              </w:rPr>
              <w:t>capability</w:t>
            </w:r>
            <w:r w:rsidR="00DB4F4F" w:rsidRPr="00F17505">
              <w:rPr>
                <w:lang w:eastAsia="zh-CN"/>
              </w:rPr>
              <w:t xml:space="preserve"> </w:t>
            </w:r>
            <w:r w:rsidR="00E50E11" w:rsidRPr="00F17505">
              <w:rPr>
                <w:lang w:eastAsia="zh-CN"/>
              </w:rPr>
              <w:t>to</w:t>
            </w:r>
            <w:r w:rsidR="00DB4F4F" w:rsidRPr="00F17505">
              <w:rPr>
                <w:lang w:eastAsia="zh-CN"/>
              </w:rPr>
              <w:t xml:space="preserve"> </w:t>
            </w:r>
            <w:r w:rsidR="00E50E11" w:rsidRPr="00F17505">
              <w:rPr>
                <w:lang w:eastAsia="zh-CN"/>
              </w:rPr>
              <w:t>enable</w:t>
            </w:r>
            <w:r w:rsidR="00DB4F4F" w:rsidRPr="00F17505">
              <w:rPr>
                <w:lang w:eastAsia="zh-CN"/>
              </w:rPr>
              <w:t xml:space="preserve"> </w:t>
            </w:r>
            <w:r w:rsidR="00E50E11" w:rsidRPr="00F17505">
              <w:rPr>
                <w:rFonts w:cs="Arial"/>
              </w:rPr>
              <w:t>an</w:t>
            </w:r>
            <w:r w:rsidR="00DB4F4F" w:rsidRPr="00F17505">
              <w:rPr>
                <w:rFonts w:cs="Arial"/>
              </w:rPr>
              <w:t xml:space="preserve"> </w:t>
            </w:r>
            <w:r w:rsidR="00E50E11" w:rsidRPr="00F17505">
              <w:rPr>
                <w:rFonts w:cs="Arial"/>
              </w:rPr>
              <w:t>authorized</w:t>
            </w:r>
            <w:r w:rsidR="00DB4F4F" w:rsidRPr="00F17505">
              <w:rPr>
                <w:rFonts w:cs="Arial"/>
              </w:rPr>
              <w:t xml:space="preserve"> </w:t>
            </w:r>
            <w:r w:rsidR="00E50E11" w:rsidRPr="00F17505">
              <w:rPr>
                <w:rFonts w:cs="Arial"/>
              </w:rPr>
              <w:t>consumer</w:t>
            </w:r>
            <w:r w:rsidR="00DB4F4F" w:rsidRPr="00F17505">
              <w:rPr>
                <w:rFonts w:cs="Arial"/>
              </w:rPr>
              <w:t xml:space="preserve"> </w:t>
            </w:r>
            <w:r w:rsidR="00E50E11" w:rsidRPr="00F17505">
              <w:t>to</w:t>
            </w:r>
            <w:r w:rsidR="00DB4F4F" w:rsidRPr="00F17505">
              <w:t xml:space="preserve"> </w:t>
            </w:r>
            <w:r w:rsidR="00E50E11" w:rsidRPr="00F17505">
              <w:t>request</w:t>
            </w:r>
            <w:r w:rsidR="00DB4F4F" w:rsidRPr="00F17505">
              <w:t xml:space="preserve"> </w:t>
            </w:r>
            <w:r w:rsidR="00E50E11" w:rsidRPr="00F17505">
              <w:t>for</w:t>
            </w:r>
            <w:r w:rsidR="00DB4F4F" w:rsidRPr="00F17505">
              <w:t xml:space="preserve"> </w:t>
            </w:r>
            <w:r w:rsidR="00E50E11" w:rsidRPr="00F17505">
              <w:t>a</w:t>
            </w:r>
            <w:r w:rsidR="00DB4F4F" w:rsidRPr="00F17505">
              <w:t xml:space="preserve"> </w:t>
            </w:r>
            <w:r w:rsidR="00E50E11" w:rsidRPr="00F17505">
              <w:t>model</w:t>
            </w:r>
            <w:r w:rsidR="00DB4F4F" w:rsidRPr="00F17505">
              <w:t xml:space="preserve"> </w:t>
            </w:r>
            <w:r w:rsidR="00E50E11" w:rsidRPr="00F17505">
              <w:t>to</w:t>
            </w:r>
            <w:r w:rsidR="00DB4F4F" w:rsidRPr="00F17505">
              <w:t xml:space="preserve"> </w:t>
            </w:r>
            <w:r w:rsidR="00E50E11" w:rsidRPr="00F17505">
              <w:t>be</w:t>
            </w:r>
            <w:r w:rsidR="00DB4F4F" w:rsidRPr="00F17505">
              <w:t xml:space="preserve"> </w:t>
            </w:r>
            <w:r w:rsidR="00E50E11" w:rsidRPr="00F17505">
              <w:t>trained</w:t>
            </w:r>
            <w:r w:rsidR="00DB4F4F" w:rsidRPr="00F17505">
              <w:t xml:space="preserve"> </w:t>
            </w:r>
            <w:r w:rsidR="00E50E11" w:rsidRPr="00F17505">
              <w:t>to</w:t>
            </w:r>
            <w:r w:rsidR="00DB4F4F" w:rsidRPr="00F17505">
              <w:t xml:space="preserve"> </w:t>
            </w:r>
            <w:r w:rsidR="00E50E11" w:rsidRPr="00F17505">
              <w:t>satisfy</w:t>
            </w:r>
            <w:r w:rsidR="00DB4F4F" w:rsidRPr="00F17505">
              <w:t xml:space="preserve"> </w:t>
            </w:r>
            <w:r w:rsidR="00E50E11" w:rsidRPr="00F17505">
              <w:t>the</w:t>
            </w:r>
            <w:r w:rsidR="00DB4F4F" w:rsidRPr="00F17505">
              <w:t xml:space="preserve"> </w:t>
            </w:r>
            <w:r w:rsidR="00E50E11" w:rsidRPr="00F17505">
              <w:t>consumer's</w:t>
            </w:r>
            <w:r w:rsidR="00DB4F4F" w:rsidRPr="00F17505">
              <w:t xml:space="preserve"> </w:t>
            </w:r>
            <w:r w:rsidR="00E50E11" w:rsidRPr="00F17505">
              <w:t>expectations.</w:t>
            </w:r>
          </w:p>
        </w:tc>
        <w:tc>
          <w:tcPr>
            <w:tcW w:w="2008" w:type="dxa"/>
            <w:tcBorders>
              <w:top w:val="single" w:sz="4" w:space="0" w:color="auto"/>
              <w:left w:val="single" w:sz="4" w:space="0" w:color="auto"/>
              <w:bottom w:val="single" w:sz="4" w:space="0" w:color="auto"/>
              <w:right w:val="single" w:sz="4" w:space="0" w:color="auto"/>
            </w:tcBorders>
          </w:tcPr>
          <w:p w14:paraId="0454C5F2" w14:textId="7205EF57" w:rsidR="00E50E11" w:rsidRPr="00F17505" w:rsidRDefault="00AA1453" w:rsidP="00DB4F4F">
            <w:pPr>
              <w:pStyle w:val="TAL"/>
              <w:keepNext w:val="0"/>
            </w:pPr>
            <w:r>
              <w:t xml:space="preserve">ML training requested by consumer (clause 6.2.2.1), </w:t>
            </w:r>
            <w:r w:rsidR="00DB4F4F" w:rsidRPr="00F17505">
              <w:t xml:space="preserve"> </w:t>
            </w:r>
            <w:r w:rsidR="00E50E11" w:rsidRPr="00F17505">
              <w:t>ML</w:t>
            </w:r>
            <w:r w:rsidR="00DB4F4F" w:rsidRPr="00F17505">
              <w:t xml:space="preserve"> </w:t>
            </w:r>
            <w:r w:rsidR="00E50E11" w:rsidRPr="00F17505">
              <w:t>model</w:t>
            </w:r>
            <w:r w:rsidR="00DB4F4F" w:rsidRPr="00F17505">
              <w:t xml:space="preserve"> </w:t>
            </w:r>
            <w:r>
              <w:t xml:space="preserve">and ML entity selection </w:t>
            </w:r>
            <w:r w:rsidR="00DB4F4F" w:rsidRPr="00F17505">
              <w:rPr>
                <w:lang w:eastAsia="zh-CN"/>
              </w:rPr>
              <w:t xml:space="preserve"> </w:t>
            </w:r>
            <w:r w:rsidR="00E50E11" w:rsidRPr="00F17505">
              <w:rPr>
                <w:lang w:eastAsia="zh-CN"/>
              </w:rPr>
              <w:t>(clause</w:t>
            </w:r>
            <w:r w:rsidR="00DB4F4F" w:rsidRPr="00F17505">
              <w:rPr>
                <w:lang w:eastAsia="zh-CN"/>
              </w:rPr>
              <w:t xml:space="preserve"> </w:t>
            </w:r>
            <w:r w:rsidR="00E50E11" w:rsidRPr="00F17505">
              <w:t>6.2.2.</w:t>
            </w:r>
            <w:r w:rsidR="0023706C" w:rsidRPr="00F17505">
              <w:t>3</w:t>
            </w:r>
            <w:r w:rsidR="00E50E11" w:rsidRPr="00F17505">
              <w:rPr>
                <w:lang w:eastAsia="zh-CN"/>
              </w:rPr>
              <w:t>)</w:t>
            </w:r>
          </w:p>
        </w:tc>
      </w:tr>
      <w:tr w:rsidR="00CD7337" w:rsidRPr="00F17505" w14:paraId="542965AB"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22F91062" w14:textId="68BBCC8C" w:rsidR="00CD7337" w:rsidRPr="00F17505" w:rsidRDefault="00CD7337" w:rsidP="00DB4F4F">
            <w:pPr>
              <w:pStyle w:val="TAL"/>
              <w:keepNext w:val="0"/>
              <w:rPr>
                <w:b/>
                <w:bCs/>
                <w:lang w:eastAsia="zh-CN"/>
              </w:rPr>
            </w:pPr>
            <w:r w:rsidRPr="00F17505">
              <w:rPr>
                <w:b/>
                <w:bCs/>
                <w:lang w:eastAsia="zh-CN"/>
              </w:rPr>
              <w:t>REQ-ML_SELECT-04</w:t>
            </w:r>
          </w:p>
        </w:tc>
        <w:tc>
          <w:tcPr>
            <w:tcW w:w="5096" w:type="dxa"/>
            <w:tcBorders>
              <w:top w:val="single" w:sz="4" w:space="0" w:color="auto"/>
              <w:left w:val="single" w:sz="4" w:space="0" w:color="auto"/>
              <w:bottom w:val="single" w:sz="4" w:space="0" w:color="auto"/>
              <w:right w:val="single" w:sz="4" w:space="0" w:color="auto"/>
            </w:tcBorders>
          </w:tcPr>
          <w:p w14:paraId="47F64E6D" w14:textId="0A5AFAB8" w:rsidR="00CD7337" w:rsidRPr="00F17505" w:rsidRDefault="00CD7337"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t>to</w:t>
            </w:r>
            <w:r w:rsidR="00DB4F4F" w:rsidRPr="00F17505">
              <w:t xml:space="preserve"> </w:t>
            </w:r>
            <w:r w:rsidRPr="00F17505">
              <w:t>request</w:t>
            </w:r>
            <w:r w:rsidR="00DB4F4F" w:rsidRPr="00F17505">
              <w:t xml:space="preserve"> </w:t>
            </w:r>
            <w:r w:rsidRPr="00F17505">
              <w:t>for</w:t>
            </w:r>
            <w:r w:rsidR="00DB4F4F" w:rsidRPr="00F17505">
              <w:t xml:space="preserve"> </w:t>
            </w:r>
            <w:r w:rsidRPr="00F17505">
              <w:t>information</w:t>
            </w:r>
            <w:r w:rsidR="00DB4F4F" w:rsidRPr="00F17505">
              <w:t xml:space="preserve"> </w:t>
            </w:r>
            <w:r w:rsidRPr="00F17505">
              <w:t>and</w:t>
            </w:r>
            <w:r w:rsidR="00DB4F4F" w:rsidRPr="00F17505">
              <w:t xml:space="preserve"> </w:t>
            </w:r>
            <w:r w:rsidRPr="00F17505">
              <w:t>be</w:t>
            </w:r>
            <w:r w:rsidR="00DB4F4F" w:rsidRPr="00F17505">
              <w:t xml:space="preserve"> </w:t>
            </w:r>
            <w:r w:rsidRPr="00F17505">
              <w:t>informed</w:t>
            </w:r>
            <w:r w:rsidR="00DB4F4F" w:rsidRPr="00F17505">
              <w:t xml:space="preserve"> </w:t>
            </w:r>
            <w:r w:rsidRPr="00F17505">
              <w:t>about</w:t>
            </w:r>
            <w:r w:rsidR="00DB4F4F" w:rsidRPr="00F17505">
              <w:t xml:space="preserve"> </w:t>
            </w:r>
            <w:r w:rsidRPr="00F17505">
              <w:t>the</w:t>
            </w:r>
            <w:r w:rsidR="00DB4F4F" w:rsidRPr="00F17505">
              <w:t xml:space="preserve"> </w:t>
            </w:r>
            <w:r w:rsidRPr="00F17505">
              <w:t>available</w:t>
            </w:r>
            <w:r w:rsidR="00DB4F4F" w:rsidRPr="00F17505">
              <w:t xml:space="preserve"> </w:t>
            </w:r>
            <w:r w:rsidRPr="00F17505">
              <w:t>alternative</w:t>
            </w:r>
            <w:r w:rsidR="00DB4F4F" w:rsidRPr="00F17505">
              <w:t xml:space="preserve"> </w:t>
            </w:r>
            <w:r w:rsidRPr="00F17505">
              <w:t>models</w:t>
            </w:r>
            <w:r w:rsidR="00DB4F4F" w:rsidRPr="00F17505">
              <w:t xml:space="preserve"> </w:t>
            </w:r>
            <w:r w:rsidRPr="00F17505">
              <w:t>of</w:t>
            </w:r>
            <w:r w:rsidR="00DB4F4F" w:rsidRPr="00F17505">
              <w:t xml:space="preserve"> </w:t>
            </w:r>
            <w:r w:rsidRPr="00F17505">
              <w:t>differing</w:t>
            </w:r>
            <w:r w:rsidR="00DB4F4F" w:rsidRPr="00F17505">
              <w:t xml:space="preserve"> </w:t>
            </w:r>
            <w:r w:rsidRPr="00F17505">
              <w:t>complexity</w:t>
            </w:r>
            <w:r w:rsidR="00DB4F4F" w:rsidRPr="00F17505">
              <w:t xml:space="preserve"> </w:t>
            </w:r>
            <w:r w:rsidRPr="00F17505">
              <w:t>and</w:t>
            </w:r>
            <w:r w:rsidR="00DB4F4F" w:rsidRPr="00F17505">
              <w:t xml:space="preserve"> </w:t>
            </w:r>
            <w:r w:rsidRPr="00F17505">
              <w:t>performance.</w:t>
            </w:r>
          </w:p>
        </w:tc>
        <w:tc>
          <w:tcPr>
            <w:tcW w:w="2008" w:type="dxa"/>
            <w:tcBorders>
              <w:top w:val="single" w:sz="4" w:space="0" w:color="auto"/>
              <w:left w:val="single" w:sz="4" w:space="0" w:color="auto"/>
              <w:bottom w:val="single" w:sz="4" w:space="0" w:color="auto"/>
              <w:right w:val="single" w:sz="4" w:space="0" w:color="auto"/>
            </w:tcBorders>
          </w:tcPr>
          <w:p w14:paraId="4F2B88BC" w14:textId="33A8E940" w:rsidR="00CD7337" w:rsidRPr="00F17505" w:rsidRDefault="00CD7337" w:rsidP="00DB4F4F">
            <w:pPr>
              <w:pStyle w:val="TAL"/>
              <w:keepNext w:val="0"/>
            </w:pPr>
            <w:r w:rsidRPr="00F17505">
              <w:t>ML</w:t>
            </w:r>
            <w:r w:rsidR="00DB4F4F" w:rsidRPr="00F17505">
              <w:t xml:space="preserve"> </w:t>
            </w:r>
            <w:r w:rsidRPr="00F17505">
              <w:t>model</w:t>
            </w:r>
            <w:r w:rsidR="00DB4F4F" w:rsidRPr="00F17505">
              <w:t xml:space="preserve"> </w:t>
            </w:r>
            <w:r w:rsidR="00AA1453">
              <w:t>and ML entity selection</w:t>
            </w:r>
            <w:r w:rsidR="00DB4F4F" w:rsidRPr="00F17505">
              <w:rPr>
                <w:lang w:eastAsia="zh-CN"/>
              </w:rPr>
              <w:t xml:space="preserve"> </w:t>
            </w:r>
            <w:r w:rsidRPr="00F17505">
              <w:rPr>
                <w:lang w:eastAsia="zh-CN"/>
              </w:rPr>
              <w:t>(clause</w:t>
            </w:r>
            <w:r w:rsidR="00DB4F4F" w:rsidRPr="00F17505">
              <w:rPr>
                <w:lang w:eastAsia="zh-CN"/>
              </w:rPr>
              <w:t xml:space="preserve"> </w:t>
            </w:r>
            <w:r w:rsidRPr="00F17505">
              <w:t>6.2.2.3</w:t>
            </w:r>
            <w:r w:rsidRPr="00F17505">
              <w:rPr>
                <w:lang w:eastAsia="zh-CN"/>
              </w:rPr>
              <w:t>)</w:t>
            </w:r>
          </w:p>
        </w:tc>
      </w:tr>
      <w:tr w:rsidR="00CD7337" w:rsidRPr="00F17505" w14:paraId="514A667F"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14E7AEF8" w14:textId="2E57683B" w:rsidR="00CD7337" w:rsidRPr="00F17505" w:rsidRDefault="00CD7337" w:rsidP="00DB4F4F">
            <w:pPr>
              <w:pStyle w:val="TAL"/>
              <w:keepNext w:val="0"/>
              <w:rPr>
                <w:b/>
                <w:bCs/>
                <w:lang w:eastAsia="zh-CN"/>
              </w:rPr>
            </w:pPr>
            <w:r w:rsidRPr="00F17505">
              <w:rPr>
                <w:b/>
                <w:bCs/>
                <w:lang w:eastAsia="zh-CN"/>
              </w:rPr>
              <w:t>REQ-ML_SELECT-05</w:t>
            </w:r>
          </w:p>
        </w:tc>
        <w:tc>
          <w:tcPr>
            <w:tcW w:w="5096" w:type="dxa"/>
            <w:tcBorders>
              <w:top w:val="single" w:sz="4" w:space="0" w:color="auto"/>
              <w:left w:val="single" w:sz="4" w:space="0" w:color="auto"/>
              <w:bottom w:val="single" w:sz="4" w:space="0" w:color="auto"/>
              <w:right w:val="single" w:sz="4" w:space="0" w:color="auto"/>
            </w:tcBorders>
          </w:tcPr>
          <w:p w14:paraId="17302149" w14:textId="5358FB4B" w:rsidR="00CD7337" w:rsidRPr="00F17505" w:rsidRDefault="00CD7337"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t>to</w:t>
            </w:r>
            <w:r w:rsidR="00DB4F4F" w:rsidRPr="00F17505">
              <w:t xml:space="preserve"> </w:t>
            </w:r>
            <w:r w:rsidRPr="00F17505">
              <w:t>request</w:t>
            </w:r>
            <w:r w:rsidR="00DB4F4F" w:rsidRPr="00F17505">
              <w:t xml:space="preserve"> </w:t>
            </w:r>
            <w:r w:rsidRPr="00F17505">
              <w:t>one</w:t>
            </w:r>
            <w:r w:rsidR="00DB4F4F" w:rsidRPr="00F17505">
              <w:t xml:space="preserve"> </w:t>
            </w:r>
            <w:r w:rsidRPr="00F17505">
              <w:t>of</w:t>
            </w:r>
            <w:r w:rsidR="00DB4F4F" w:rsidRPr="00F17505">
              <w:t xml:space="preserve"> </w:t>
            </w:r>
            <w:r w:rsidRPr="00F17505">
              <w:t>the</w:t>
            </w:r>
            <w:r w:rsidR="00DB4F4F" w:rsidRPr="00F17505">
              <w:t xml:space="preserve"> </w:t>
            </w:r>
            <w:r w:rsidRPr="00F17505">
              <w:t>known</w:t>
            </w:r>
            <w:r w:rsidR="00DB4F4F" w:rsidRPr="00F17505">
              <w:t xml:space="preserve"> </w:t>
            </w:r>
            <w:r w:rsidRPr="00F17505">
              <w:t>or</w:t>
            </w:r>
            <w:r w:rsidR="00DB4F4F" w:rsidRPr="00F17505">
              <w:t xml:space="preserve"> </w:t>
            </w:r>
            <w:r w:rsidRPr="00F17505">
              <w:t>available</w:t>
            </w:r>
            <w:r w:rsidR="00DB4F4F" w:rsidRPr="00F17505">
              <w:t xml:space="preserve"> </w:t>
            </w:r>
            <w:r w:rsidRPr="00F17505">
              <w:t>alternative</w:t>
            </w:r>
            <w:r w:rsidR="00DB4F4F" w:rsidRPr="00F17505">
              <w:t xml:space="preserve"> </w:t>
            </w:r>
            <w:r w:rsidRPr="00F17505">
              <w:t>models</w:t>
            </w:r>
            <w:r w:rsidR="00DB4F4F" w:rsidRPr="00F17505">
              <w:t xml:space="preserve"> </w:t>
            </w:r>
            <w:r w:rsidRPr="00F17505">
              <w:t>of</w:t>
            </w:r>
            <w:r w:rsidR="00DB4F4F" w:rsidRPr="00F17505">
              <w:t xml:space="preserve"> </w:t>
            </w:r>
            <w:r w:rsidRPr="00F17505">
              <w:t>differing</w:t>
            </w:r>
            <w:r w:rsidR="00DB4F4F" w:rsidRPr="00F17505">
              <w:t xml:space="preserve"> </w:t>
            </w:r>
            <w:r w:rsidRPr="00F17505">
              <w:t>complexity</w:t>
            </w:r>
            <w:r w:rsidR="00DB4F4F" w:rsidRPr="00F17505">
              <w:t xml:space="preserve"> </w:t>
            </w:r>
            <w:r w:rsidRPr="00F17505">
              <w:t>and</w:t>
            </w:r>
            <w:r w:rsidR="00DB4F4F" w:rsidRPr="00F17505">
              <w:t xml:space="preserve"> </w:t>
            </w:r>
            <w:r w:rsidRPr="00F17505">
              <w:t>performance</w:t>
            </w:r>
            <w:r w:rsidR="00DB4F4F" w:rsidRPr="00F17505">
              <w:t xml:space="preserve"> </w:t>
            </w:r>
            <w:r w:rsidRPr="00F17505">
              <w:t>to</w:t>
            </w:r>
            <w:r w:rsidR="00DB4F4F" w:rsidRPr="00F17505">
              <w:t xml:space="preserve"> </w:t>
            </w:r>
            <w:r w:rsidRPr="00F17505">
              <w:t>be</w:t>
            </w:r>
            <w:r w:rsidR="00DB4F4F" w:rsidRPr="00F17505">
              <w:t xml:space="preserve"> </w:t>
            </w:r>
            <w:r w:rsidRPr="00F17505">
              <w:t>used</w:t>
            </w:r>
            <w:r w:rsidR="00DB4F4F" w:rsidRPr="00F17505">
              <w:t xml:space="preserve"> </w:t>
            </w:r>
            <w:r w:rsidRPr="00F17505">
              <w:t>for</w:t>
            </w:r>
            <w:r w:rsidR="00DB4F4F" w:rsidRPr="00F17505">
              <w:t xml:space="preserve"> </w:t>
            </w:r>
            <w:r w:rsidRPr="00F17505">
              <w:t>inference.</w:t>
            </w:r>
          </w:p>
        </w:tc>
        <w:tc>
          <w:tcPr>
            <w:tcW w:w="2008" w:type="dxa"/>
            <w:tcBorders>
              <w:top w:val="single" w:sz="4" w:space="0" w:color="auto"/>
              <w:left w:val="single" w:sz="4" w:space="0" w:color="auto"/>
              <w:bottom w:val="single" w:sz="4" w:space="0" w:color="auto"/>
              <w:right w:val="single" w:sz="4" w:space="0" w:color="auto"/>
            </w:tcBorders>
          </w:tcPr>
          <w:p w14:paraId="2C79A20C" w14:textId="3BA42116" w:rsidR="00CD7337" w:rsidRPr="00F17505" w:rsidRDefault="00CD7337" w:rsidP="00DB4F4F">
            <w:pPr>
              <w:pStyle w:val="TAL"/>
              <w:keepNext w:val="0"/>
            </w:pPr>
            <w:r w:rsidRPr="00F17505">
              <w:t>ML</w:t>
            </w:r>
            <w:r w:rsidR="00DB4F4F" w:rsidRPr="00F17505">
              <w:t xml:space="preserve"> </w:t>
            </w:r>
            <w:r w:rsidRPr="00F17505">
              <w:t>model</w:t>
            </w:r>
            <w:r w:rsidR="00DB4F4F" w:rsidRPr="00F17505">
              <w:t xml:space="preserve"> </w:t>
            </w:r>
            <w:r w:rsidR="00AA1453">
              <w:t>and ML entity selection</w:t>
            </w:r>
            <w:r w:rsidR="00DB4F4F" w:rsidRPr="00F17505">
              <w:rPr>
                <w:lang w:eastAsia="zh-CN"/>
              </w:rPr>
              <w:t xml:space="preserve"> </w:t>
            </w:r>
            <w:r w:rsidRPr="00F17505">
              <w:rPr>
                <w:lang w:eastAsia="zh-CN"/>
              </w:rPr>
              <w:t>(clause</w:t>
            </w:r>
            <w:r w:rsidR="00DB4F4F" w:rsidRPr="00F17505">
              <w:rPr>
                <w:lang w:eastAsia="zh-CN"/>
              </w:rPr>
              <w:t xml:space="preserve"> </w:t>
            </w:r>
            <w:r w:rsidRPr="00F17505">
              <w:t>6.2.2.3</w:t>
            </w:r>
            <w:r w:rsidRPr="00F17505">
              <w:rPr>
                <w:lang w:eastAsia="zh-CN"/>
              </w:rPr>
              <w:t>)</w:t>
            </w:r>
          </w:p>
        </w:tc>
      </w:tr>
      <w:tr w:rsidR="00CD7337" w:rsidRPr="00F17505" w14:paraId="5C8BB2F2"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351E9DD6" w14:textId="2296198B" w:rsidR="00CD7337" w:rsidRPr="00F17505" w:rsidRDefault="00CD7337" w:rsidP="00DB4F4F">
            <w:pPr>
              <w:pStyle w:val="TAL"/>
              <w:keepNext w:val="0"/>
              <w:rPr>
                <w:b/>
                <w:bCs/>
                <w:lang w:eastAsia="zh-CN"/>
              </w:rPr>
            </w:pPr>
            <w:r w:rsidRPr="00F17505">
              <w:rPr>
                <w:b/>
                <w:bCs/>
                <w:lang w:eastAsia="zh-CN"/>
              </w:rPr>
              <w:lastRenderedPageBreak/>
              <w:t>REQ-ML_SELECT-06</w:t>
            </w:r>
          </w:p>
        </w:tc>
        <w:tc>
          <w:tcPr>
            <w:tcW w:w="5096" w:type="dxa"/>
            <w:tcBorders>
              <w:top w:val="single" w:sz="4" w:space="0" w:color="auto"/>
              <w:left w:val="single" w:sz="4" w:space="0" w:color="auto"/>
              <w:bottom w:val="single" w:sz="4" w:space="0" w:color="auto"/>
              <w:right w:val="single" w:sz="4" w:space="0" w:color="auto"/>
            </w:tcBorders>
          </w:tcPr>
          <w:p w14:paraId="7299F1E2" w14:textId="4272A1B0" w:rsidR="00CD7337" w:rsidRPr="00F17505" w:rsidRDefault="00CD7337"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provide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selected</w:t>
            </w:r>
            <w:r w:rsidR="00DB4F4F" w:rsidRPr="00F17505">
              <w:rPr>
                <w:lang w:eastAsia="zh-CN"/>
              </w:rPr>
              <w:t xml:space="preserve"> </w:t>
            </w:r>
            <w:r w:rsidRPr="00F17505">
              <w:t>ML</w:t>
            </w:r>
            <w:r w:rsidR="00DB4F4F" w:rsidRPr="00F17505">
              <w:t xml:space="preserve"> </w:t>
            </w:r>
            <w:r w:rsidR="00AA1453">
              <w:t>model/entity</w:t>
            </w:r>
            <w:r w:rsidR="00DB4F4F" w:rsidRPr="00F17505">
              <w:t xml:space="preserve"> </w:t>
            </w:r>
            <w:r w:rsidRPr="00F17505">
              <w:rPr>
                <w:lang w:eastAsia="zh-CN"/>
              </w:rPr>
              <w:t>to</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p>
        </w:tc>
        <w:tc>
          <w:tcPr>
            <w:tcW w:w="2008" w:type="dxa"/>
            <w:tcBorders>
              <w:top w:val="single" w:sz="4" w:space="0" w:color="auto"/>
              <w:left w:val="single" w:sz="4" w:space="0" w:color="auto"/>
              <w:bottom w:val="single" w:sz="4" w:space="0" w:color="auto"/>
              <w:right w:val="single" w:sz="4" w:space="0" w:color="auto"/>
            </w:tcBorders>
          </w:tcPr>
          <w:p w14:paraId="16E14E76" w14:textId="742D7198" w:rsidR="00CD7337" w:rsidRPr="00F17505" w:rsidRDefault="00CD7337" w:rsidP="00DB4F4F">
            <w:pPr>
              <w:pStyle w:val="TAL"/>
              <w:keepNext w:val="0"/>
            </w:pPr>
            <w:r w:rsidRPr="00F17505">
              <w:t>ML</w:t>
            </w:r>
            <w:r w:rsidR="00DB4F4F" w:rsidRPr="00F17505">
              <w:t xml:space="preserve"> </w:t>
            </w:r>
            <w:r w:rsidRPr="00F17505">
              <w:t>model</w:t>
            </w:r>
            <w:r w:rsidR="00DB4F4F" w:rsidRPr="00F17505">
              <w:t xml:space="preserve"> </w:t>
            </w:r>
            <w:r w:rsidR="00AA1453">
              <w:t>and ML entity selection</w:t>
            </w:r>
            <w:r w:rsidR="00DB4F4F" w:rsidRPr="00F17505">
              <w:rPr>
                <w:lang w:eastAsia="zh-CN"/>
              </w:rPr>
              <w:t xml:space="preserve"> </w:t>
            </w:r>
            <w:r w:rsidRPr="00F17505">
              <w:rPr>
                <w:lang w:eastAsia="zh-CN"/>
              </w:rPr>
              <w:t>(clause</w:t>
            </w:r>
            <w:r w:rsidR="00DB4F4F" w:rsidRPr="00F17505">
              <w:rPr>
                <w:lang w:eastAsia="zh-CN"/>
              </w:rPr>
              <w:t xml:space="preserve"> </w:t>
            </w:r>
            <w:r w:rsidRPr="00F17505">
              <w:t>6.2.2.3</w:t>
            </w:r>
            <w:r w:rsidRPr="00F17505">
              <w:rPr>
                <w:lang w:eastAsia="zh-CN"/>
              </w:rPr>
              <w:t>)</w:t>
            </w:r>
          </w:p>
        </w:tc>
      </w:tr>
      <w:tr w:rsidR="00CD7337" w:rsidRPr="00F17505" w14:paraId="6C94F650"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60D4082D" w14:textId="5A1FE0A3" w:rsidR="00CD7337" w:rsidRPr="00F17505" w:rsidRDefault="00CD7337" w:rsidP="00DB4F4F">
            <w:pPr>
              <w:pStyle w:val="TAL"/>
              <w:keepNext w:val="0"/>
              <w:rPr>
                <w:b/>
                <w:bCs/>
                <w:lang w:eastAsia="zh-CN"/>
              </w:rPr>
            </w:pPr>
            <w:r w:rsidRPr="00F17505">
              <w:rPr>
                <w:b/>
                <w:bCs/>
                <w:lang w:eastAsia="zh-CN"/>
              </w:rPr>
              <w:t>REQ-ML_TRAIN-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01</w:t>
            </w:r>
          </w:p>
        </w:tc>
        <w:tc>
          <w:tcPr>
            <w:tcW w:w="5096" w:type="dxa"/>
            <w:tcBorders>
              <w:top w:val="single" w:sz="4" w:space="0" w:color="auto"/>
              <w:left w:val="single" w:sz="4" w:space="0" w:color="auto"/>
              <w:bottom w:val="single" w:sz="4" w:space="0" w:color="auto"/>
              <w:right w:val="single" w:sz="4" w:space="0" w:color="auto"/>
            </w:tcBorders>
          </w:tcPr>
          <w:p w14:paraId="414A8894" w14:textId="4C9E01B8" w:rsidR="00CD7337" w:rsidRPr="00F17505" w:rsidRDefault="004F30CF" w:rsidP="00DB4F4F">
            <w:pPr>
              <w:pStyle w:val="TAL"/>
              <w:keepNext w:val="0"/>
              <w:rPr>
                <w:lang w:eastAsia="zh-CN"/>
              </w:rPr>
            </w:pPr>
            <w:r>
              <w:rPr>
                <w:lang w:eastAsia="zh-CN"/>
              </w:rPr>
              <w:t>The MLT MnS producer shall have a capability allowing an</w:t>
            </w:r>
            <w:r w:rsidR="00DB4F4F" w:rsidRPr="00F17505">
              <w:rPr>
                <w:rFonts w:cs="Arial"/>
              </w:rPr>
              <w:t xml:space="preserve"> </w:t>
            </w:r>
            <w:r w:rsidR="00CD7337" w:rsidRPr="00F17505">
              <w:rPr>
                <w:rFonts w:cs="Arial"/>
              </w:rPr>
              <w:t>authorized</w:t>
            </w:r>
            <w:r w:rsidR="00DB4F4F" w:rsidRPr="00F17505">
              <w:rPr>
                <w:rFonts w:cs="Arial"/>
              </w:rPr>
              <w:t xml:space="preserve"> </w:t>
            </w:r>
            <w:r w:rsidR="00CD7337" w:rsidRPr="00F17505">
              <w:rPr>
                <w:rFonts w:cs="Arial"/>
              </w:rPr>
              <w:t>consumer</w:t>
            </w:r>
            <w:r w:rsidR="00DB4F4F" w:rsidRPr="00F17505">
              <w:rPr>
                <w:rFonts w:cs="Arial"/>
              </w:rPr>
              <w:t xml:space="preserve"> </w:t>
            </w:r>
            <w:r w:rsidR="00CD7337" w:rsidRPr="00F17505">
              <w:rPr>
                <w:rFonts w:cs="Arial"/>
              </w:rPr>
              <w:t>to</w:t>
            </w:r>
            <w:r w:rsidR="00DB4F4F" w:rsidRPr="00F17505">
              <w:rPr>
                <w:rFonts w:cs="Arial"/>
              </w:rPr>
              <w:t xml:space="preserve"> </w:t>
            </w:r>
            <w:r w:rsidR="00CD7337" w:rsidRPr="00F17505">
              <w:rPr>
                <w:rFonts w:cs="Arial"/>
              </w:rPr>
              <w:t>manage</w:t>
            </w:r>
            <w:r w:rsidR="00DB4F4F" w:rsidRPr="00F17505">
              <w:rPr>
                <w:rFonts w:cs="Arial"/>
              </w:rPr>
              <w:t xml:space="preserve"> </w:t>
            </w:r>
            <w:r w:rsidR="00CD7337" w:rsidRPr="00F17505">
              <w:rPr>
                <w:rFonts w:cs="Arial"/>
              </w:rPr>
              <w:t>and</w:t>
            </w:r>
            <w:r w:rsidR="00DB4F4F" w:rsidRPr="00F17505">
              <w:rPr>
                <w:rFonts w:cs="Arial"/>
              </w:rPr>
              <w:t xml:space="preserve"> </w:t>
            </w:r>
            <w:r w:rsidR="00CD7337" w:rsidRPr="00F17505">
              <w:rPr>
                <w:rFonts w:cs="Arial"/>
              </w:rPr>
              <w:t>configure</w:t>
            </w:r>
            <w:r w:rsidR="00DB4F4F" w:rsidRPr="00F17505">
              <w:rPr>
                <w:rFonts w:cs="Arial"/>
              </w:rPr>
              <w:t xml:space="preserve"> </w:t>
            </w:r>
            <w:r w:rsidR="00CD7337" w:rsidRPr="00F17505">
              <w:rPr>
                <w:rFonts w:cs="Arial"/>
              </w:rPr>
              <w:t>one</w:t>
            </w:r>
            <w:r w:rsidR="00DB4F4F" w:rsidRPr="00F17505">
              <w:rPr>
                <w:rFonts w:cs="Arial"/>
              </w:rPr>
              <w:t xml:space="preserve"> </w:t>
            </w:r>
            <w:r w:rsidR="00CD7337" w:rsidRPr="00F17505">
              <w:rPr>
                <w:rFonts w:cs="Arial"/>
              </w:rPr>
              <w:t>or</w:t>
            </w:r>
            <w:r w:rsidR="00DB4F4F" w:rsidRPr="00F17505">
              <w:rPr>
                <w:rFonts w:cs="Arial"/>
              </w:rPr>
              <w:t xml:space="preserve"> </w:t>
            </w:r>
            <w:r w:rsidR="00CD7337" w:rsidRPr="00F17505">
              <w:rPr>
                <w:rFonts w:cs="Arial"/>
              </w:rPr>
              <w:t>more</w:t>
            </w:r>
            <w:r w:rsidR="00DB4F4F" w:rsidRPr="00F17505">
              <w:rPr>
                <w:rFonts w:cs="Arial"/>
              </w:rPr>
              <w:t xml:space="preserve"> </w:t>
            </w:r>
            <w:r w:rsidR="00CD7337" w:rsidRPr="00F17505">
              <w:rPr>
                <w:rFonts w:cs="Arial"/>
              </w:rPr>
              <w:t>requests</w:t>
            </w:r>
            <w:r w:rsidR="00DB4F4F" w:rsidRPr="00F17505">
              <w:rPr>
                <w:rFonts w:cs="Arial"/>
              </w:rPr>
              <w:t xml:space="preserve"> </w:t>
            </w:r>
            <w:r w:rsidR="00CD7337" w:rsidRPr="00F17505">
              <w:rPr>
                <w:rFonts w:cs="Arial"/>
              </w:rPr>
              <w:t>for</w:t>
            </w:r>
            <w:r w:rsidR="00DB4F4F" w:rsidRPr="00F17505">
              <w:rPr>
                <w:rFonts w:cs="Arial"/>
              </w:rPr>
              <w:t xml:space="preserve"> </w:t>
            </w:r>
            <w:r w:rsidR="00CD7337" w:rsidRPr="00F17505">
              <w:rPr>
                <w:rFonts w:cs="Arial"/>
              </w:rPr>
              <w:t>the</w:t>
            </w:r>
            <w:r w:rsidR="00DB4F4F" w:rsidRPr="00F17505">
              <w:rPr>
                <w:rFonts w:cs="Arial"/>
              </w:rPr>
              <w:t xml:space="preserve"> </w:t>
            </w:r>
            <w:r w:rsidR="00CD7337" w:rsidRPr="00F17505">
              <w:rPr>
                <w:rFonts w:cs="Arial"/>
              </w:rPr>
              <w:t>training</w:t>
            </w:r>
            <w:r w:rsidR="00DB4F4F" w:rsidRPr="00F17505">
              <w:rPr>
                <w:rFonts w:cs="Arial"/>
              </w:rPr>
              <w:t xml:space="preserve"> </w:t>
            </w:r>
            <w:r w:rsidR="00CD7337" w:rsidRPr="00F17505">
              <w:rPr>
                <w:rFonts w:cs="Arial"/>
              </w:rPr>
              <w:t>of</w:t>
            </w:r>
            <w:r w:rsidR="00DB4F4F" w:rsidRPr="00F17505">
              <w:rPr>
                <w:rFonts w:cs="Arial"/>
              </w:rPr>
              <w:t xml:space="preserve"> </w:t>
            </w:r>
            <w:r w:rsidR="00CD7337" w:rsidRPr="00F17505">
              <w:rPr>
                <w:rFonts w:cs="Arial"/>
              </w:rPr>
              <w:t>specific</w:t>
            </w:r>
            <w:r w:rsidR="00DB4F4F" w:rsidRPr="00F17505">
              <w:rPr>
                <w:rFonts w:cs="Arial"/>
              </w:rPr>
              <w:t xml:space="preserve"> </w:t>
            </w:r>
            <w:r w:rsidR="00CD7337" w:rsidRPr="00F17505">
              <w:rPr>
                <w:rFonts w:cs="Arial"/>
              </w:rPr>
              <w:t>ML</w:t>
            </w:r>
            <w:r w:rsidR="00DB4F4F" w:rsidRPr="00F17505">
              <w:rPr>
                <w:rFonts w:cs="Arial"/>
              </w:rPr>
              <w:t xml:space="preserve"> </w:t>
            </w:r>
            <w:r w:rsidR="00CD7337" w:rsidRPr="00F17505">
              <w:rPr>
                <w:rFonts w:cs="Arial"/>
              </w:rPr>
              <w:t>models</w:t>
            </w:r>
            <w:r w:rsidR="00DB4F4F" w:rsidRPr="00F17505">
              <w:rPr>
                <w:rFonts w:cs="Arial"/>
              </w:rPr>
              <w:t xml:space="preserve"> </w:t>
            </w:r>
            <w:r w:rsidR="00CD7337" w:rsidRPr="00F17505">
              <w:rPr>
                <w:rFonts w:cs="Arial"/>
              </w:rPr>
              <w:t>or</w:t>
            </w:r>
            <w:r w:rsidR="00DB4F4F" w:rsidRPr="00F17505">
              <w:rPr>
                <w:rFonts w:cs="Arial"/>
              </w:rPr>
              <w:t xml:space="preserve"> </w:t>
            </w:r>
            <w:r w:rsidR="00CD7337" w:rsidRPr="00F17505">
              <w:t>ML</w:t>
            </w:r>
            <w:r w:rsidR="00DB4F4F" w:rsidRPr="00F17505">
              <w:t xml:space="preserve"> </w:t>
            </w:r>
            <w:r w:rsidR="00CD7337" w:rsidRPr="00F17505">
              <w:t>en</w:t>
            </w:r>
            <w:r>
              <w:t>tities</w:t>
            </w:r>
            <w:r w:rsidR="00CD7337" w:rsidRPr="00F17505">
              <w:rPr>
                <w:rFonts w:cs="Arial"/>
              </w:rPr>
              <w:t>,</w:t>
            </w:r>
            <w:r w:rsidR="00DB4F4F" w:rsidRPr="00F17505">
              <w:rPr>
                <w:rFonts w:cs="Arial"/>
              </w:rPr>
              <w:t xml:space="preserve"> </w:t>
            </w:r>
            <w:r w:rsidR="00897063" w:rsidRPr="00F17505">
              <w:rPr>
                <w:rFonts w:cs="Arial"/>
              </w:rPr>
              <w:t>e.g.</w:t>
            </w:r>
            <w:r w:rsidR="00DB4F4F" w:rsidRPr="00F17505">
              <w:rPr>
                <w:rFonts w:cs="Arial"/>
              </w:rPr>
              <w:t xml:space="preserve"> </w:t>
            </w:r>
            <w:r w:rsidR="00CD7337" w:rsidRPr="00F17505">
              <w:rPr>
                <w:rFonts w:cs="Arial"/>
              </w:rPr>
              <w:t>to</w:t>
            </w:r>
            <w:r w:rsidR="00DB4F4F" w:rsidRPr="00F17505">
              <w:rPr>
                <w:rFonts w:cs="Arial"/>
              </w:rPr>
              <w:t xml:space="preserve"> </w:t>
            </w:r>
            <w:r w:rsidR="00CD7337" w:rsidRPr="00F17505">
              <w:rPr>
                <w:rFonts w:cs="Arial"/>
              </w:rPr>
              <w:t>modify</w:t>
            </w:r>
            <w:r w:rsidR="00DB4F4F" w:rsidRPr="00F17505">
              <w:rPr>
                <w:rFonts w:cs="Arial"/>
              </w:rPr>
              <w:t xml:space="preserve"> </w:t>
            </w:r>
            <w:r w:rsidR="00CD7337" w:rsidRPr="00F17505">
              <w:rPr>
                <w:rFonts w:cs="Arial"/>
              </w:rPr>
              <w:t>the</w:t>
            </w:r>
            <w:r w:rsidR="00DB4F4F" w:rsidRPr="00F17505">
              <w:rPr>
                <w:rFonts w:cs="Arial"/>
              </w:rPr>
              <w:t xml:space="preserve"> </w:t>
            </w:r>
            <w:r w:rsidR="00CD7337" w:rsidRPr="00F17505">
              <w:rPr>
                <w:rFonts w:cs="Arial"/>
              </w:rPr>
              <w:t>characteristics</w:t>
            </w:r>
            <w:r w:rsidR="00DB4F4F" w:rsidRPr="00F17505">
              <w:rPr>
                <w:rFonts w:cs="Arial"/>
              </w:rPr>
              <w:t xml:space="preserve"> </w:t>
            </w:r>
            <w:r w:rsidR="00CD7337" w:rsidRPr="00F17505">
              <w:rPr>
                <w:rFonts w:cs="Arial"/>
              </w:rPr>
              <w:t>of</w:t>
            </w:r>
            <w:r w:rsidR="00DB4F4F" w:rsidRPr="00F17505">
              <w:rPr>
                <w:rFonts w:cs="Arial"/>
              </w:rPr>
              <w:t xml:space="preserve"> </w:t>
            </w:r>
            <w:r w:rsidR="00CD7337" w:rsidRPr="00F17505">
              <w:rPr>
                <w:rFonts w:cs="Arial"/>
              </w:rPr>
              <w:t>the</w:t>
            </w:r>
            <w:r w:rsidR="00DB4F4F" w:rsidRPr="00F17505">
              <w:rPr>
                <w:rFonts w:cs="Arial"/>
              </w:rPr>
              <w:t xml:space="preserve"> </w:t>
            </w:r>
            <w:r w:rsidR="00CD7337" w:rsidRPr="00F17505">
              <w:rPr>
                <w:rFonts w:cs="Arial"/>
              </w:rPr>
              <w:t>request</w:t>
            </w:r>
            <w:r w:rsidR="00DB4F4F" w:rsidRPr="00F17505">
              <w:rPr>
                <w:rFonts w:cs="Arial"/>
              </w:rPr>
              <w:t xml:space="preserve"> </w:t>
            </w:r>
            <w:r w:rsidR="00CD7337" w:rsidRPr="00F17505">
              <w:rPr>
                <w:rFonts w:cs="Arial"/>
              </w:rPr>
              <w:t>or</w:t>
            </w:r>
            <w:r w:rsidR="00DB4F4F" w:rsidRPr="00F17505">
              <w:rPr>
                <w:rFonts w:cs="Arial"/>
              </w:rPr>
              <w:t xml:space="preserve"> </w:t>
            </w:r>
            <w:r w:rsidR="00CD7337" w:rsidRPr="00F17505">
              <w:rPr>
                <w:rFonts w:cs="Arial"/>
              </w:rPr>
              <w:t>to</w:t>
            </w:r>
            <w:r w:rsidR="00DB4F4F" w:rsidRPr="00F17505">
              <w:rPr>
                <w:rFonts w:cs="Arial"/>
              </w:rPr>
              <w:t xml:space="preserve"> </w:t>
            </w:r>
            <w:r w:rsidR="00CD7337" w:rsidRPr="00F17505">
              <w:rPr>
                <w:rFonts w:cs="Arial"/>
              </w:rPr>
              <w:t>delete</w:t>
            </w:r>
            <w:r w:rsidR="00DB4F4F" w:rsidRPr="00F17505">
              <w:rPr>
                <w:rFonts w:cs="Arial"/>
              </w:rPr>
              <w:t xml:space="preserve"> </w:t>
            </w:r>
            <w:r w:rsidR="00CD7337" w:rsidRPr="00F17505">
              <w:rPr>
                <w:rFonts w:cs="Arial"/>
              </w:rPr>
              <w:t>a</w:t>
            </w:r>
            <w:r w:rsidR="00DB4F4F" w:rsidRPr="00F17505">
              <w:rPr>
                <w:rFonts w:cs="Arial"/>
              </w:rPr>
              <w:t xml:space="preserve"> </w:t>
            </w:r>
            <w:r w:rsidR="00CD7337" w:rsidRPr="00F17505">
              <w:rPr>
                <w:rFonts w:cs="Arial"/>
              </w:rPr>
              <w:t>request.</w:t>
            </w:r>
            <w:r w:rsidR="00DB4F4F" w:rsidRPr="00F17505">
              <w:rPr>
                <w:rFonts w:cs="Arial"/>
              </w:rPr>
              <w:t xml:space="preserve"> </w:t>
            </w:r>
          </w:p>
        </w:tc>
        <w:tc>
          <w:tcPr>
            <w:tcW w:w="2008" w:type="dxa"/>
            <w:tcBorders>
              <w:top w:val="single" w:sz="4" w:space="0" w:color="auto"/>
              <w:left w:val="single" w:sz="4" w:space="0" w:color="auto"/>
              <w:bottom w:val="single" w:sz="4" w:space="0" w:color="auto"/>
              <w:right w:val="single" w:sz="4" w:space="0" w:color="auto"/>
            </w:tcBorders>
          </w:tcPr>
          <w:p w14:paraId="6366749F" w14:textId="64B4D31F" w:rsidR="00CD7337" w:rsidRPr="00F17505" w:rsidRDefault="004F30CF" w:rsidP="00DB4F4F">
            <w:pPr>
              <w:pStyle w:val="TAL"/>
              <w:keepNext w:val="0"/>
            </w:pPr>
            <w:r>
              <w:t>ML training requested by consumer (clause 6.2.2.1),</w:t>
            </w:r>
            <w:r w:rsidR="00CD7337" w:rsidRPr="00F17505">
              <w:t>Managing</w:t>
            </w:r>
            <w:r w:rsidR="00DB4F4F" w:rsidRPr="00F17505">
              <w:t xml:space="preserve"> </w:t>
            </w:r>
            <w:r w:rsidR="00CD7337" w:rsidRPr="00F17505">
              <w:t>ML</w:t>
            </w:r>
            <w:r w:rsidR="00DB4F4F" w:rsidRPr="00F17505">
              <w:t xml:space="preserve"> </w:t>
            </w:r>
            <w:r w:rsidR="00CD7337" w:rsidRPr="00F17505">
              <w:t>Training</w:t>
            </w:r>
            <w:r w:rsidR="00DB4F4F" w:rsidRPr="00F17505">
              <w:t xml:space="preserve"> </w:t>
            </w:r>
            <w:r w:rsidR="00CD7337" w:rsidRPr="00F17505">
              <w:t>Processes</w:t>
            </w:r>
            <w:r w:rsidR="00DB4F4F" w:rsidRPr="00F17505">
              <w:t xml:space="preserve"> </w:t>
            </w:r>
            <w:r w:rsidR="00CD7337" w:rsidRPr="00F17505">
              <w:rPr>
                <w:lang w:eastAsia="zh-CN"/>
              </w:rPr>
              <w:t>(clause</w:t>
            </w:r>
            <w:r w:rsidR="00DB4F4F" w:rsidRPr="00F17505">
              <w:rPr>
                <w:lang w:eastAsia="zh-CN"/>
              </w:rPr>
              <w:t xml:space="preserve"> </w:t>
            </w:r>
            <w:r w:rsidR="00CD7337" w:rsidRPr="00F17505">
              <w:t>6.2.2.4</w:t>
            </w:r>
            <w:r w:rsidR="00CD7337" w:rsidRPr="00F17505">
              <w:rPr>
                <w:lang w:eastAsia="zh-CN"/>
              </w:rPr>
              <w:t>)</w:t>
            </w:r>
          </w:p>
        </w:tc>
      </w:tr>
      <w:tr w:rsidR="00247923" w:rsidRPr="00F17505" w14:paraId="2366949A"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5BDFFA0F" w14:textId="08143FF4" w:rsidR="00247923" w:rsidRPr="00F17505" w:rsidRDefault="00247923" w:rsidP="00DB4F4F">
            <w:pPr>
              <w:pStyle w:val="TAL"/>
              <w:keepNext w:val="0"/>
              <w:rPr>
                <w:b/>
                <w:bCs/>
                <w:lang w:eastAsia="zh-CN"/>
              </w:rPr>
            </w:pPr>
            <w:r w:rsidRPr="00F17505">
              <w:rPr>
                <w:b/>
                <w:bCs/>
                <w:lang w:eastAsia="zh-CN"/>
              </w:rPr>
              <w:t>REQ-AIML_TRAIN-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02</w:t>
            </w:r>
          </w:p>
        </w:tc>
        <w:tc>
          <w:tcPr>
            <w:tcW w:w="5096" w:type="dxa"/>
            <w:tcBorders>
              <w:top w:val="single" w:sz="4" w:space="0" w:color="auto"/>
              <w:left w:val="single" w:sz="4" w:space="0" w:color="auto"/>
              <w:bottom w:val="single" w:sz="4" w:space="0" w:color="auto"/>
              <w:right w:val="single" w:sz="4" w:space="0" w:color="auto"/>
            </w:tcBorders>
          </w:tcPr>
          <w:p w14:paraId="3A890A62" w14:textId="54323C06" w:rsidR="00247923" w:rsidRPr="00F17505" w:rsidRDefault="004F30CF" w:rsidP="00DB4F4F">
            <w:pPr>
              <w:pStyle w:val="TAL"/>
              <w:keepNext w:val="0"/>
              <w:rPr>
                <w:lang w:eastAsia="zh-CN"/>
              </w:rPr>
            </w:pPr>
            <w:r>
              <w:rPr>
                <w:rFonts w:cs="Arial"/>
              </w:rPr>
              <w:t>The MLT MnS producer shall have a capability allowing an</w:t>
            </w:r>
            <w:r w:rsidR="00DB4F4F" w:rsidRPr="00F17505">
              <w:rPr>
                <w:rFonts w:cs="Arial"/>
              </w:rPr>
              <w:t xml:space="preserve"> </w:t>
            </w:r>
            <w:r w:rsidR="00247923" w:rsidRPr="00F17505">
              <w:rPr>
                <w:rFonts w:cs="Arial"/>
              </w:rPr>
              <w:t>authorized</w:t>
            </w:r>
            <w:r w:rsidR="00DB4F4F" w:rsidRPr="00F17505">
              <w:rPr>
                <w:rFonts w:cs="Arial"/>
              </w:rPr>
              <w:t xml:space="preserve"> </w:t>
            </w:r>
            <w:r w:rsidR="00247923" w:rsidRPr="00F17505">
              <w:rPr>
                <w:rFonts w:cs="Arial"/>
              </w:rPr>
              <w:t>consumer</w:t>
            </w:r>
            <w:r w:rsidR="00DB4F4F" w:rsidRPr="00F17505">
              <w:rPr>
                <w:rFonts w:cs="Arial"/>
              </w:rPr>
              <w:t xml:space="preserve"> </w:t>
            </w:r>
            <w:r w:rsidR="00247923" w:rsidRPr="00F17505">
              <w:rPr>
                <w:rFonts w:cs="Arial"/>
              </w:rPr>
              <w:t>to</w:t>
            </w:r>
            <w:r w:rsidR="00DB4F4F" w:rsidRPr="00F17505">
              <w:rPr>
                <w:rFonts w:cs="Arial"/>
              </w:rPr>
              <w:t xml:space="preserve"> </w:t>
            </w:r>
            <w:r w:rsidR="00247923" w:rsidRPr="00F17505">
              <w:rPr>
                <w:rFonts w:cs="Arial"/>
              </w:rPr>
              <w:t>manage</w:t>
            </w:r>
            <w:r w:rsidR="00DB4F4F" w:rsidRPr="00F17505">
              <w:rPr>
                <w:rFonts w:cs="Arial"/>
              </w:rPr>
              <w:t xml:space="preserve"> </w:t>
            </w:r>
            <w:r w:rsidR="00247923" w:rsidRPr="00F17505">
              <w:rPr>
                <w:rFonts w:cs="Arial"/>
              </w:rPr>
              <w:t>and</w:t>
            </w:r>
            <w:r w:rsidR="00DB4F4F" w:rsidRPr="00F17505">
              <w:rPr>
                <w:rFonts w:cs="Arial"/>
              </w:rPr>
              <w:t xml:space="preserve"> </w:t>
            </w:r>
            <w:r w:rsidR="00247923" w:rsidRPr="00F17505">
              <w:rPr>
                <w:rFonts w:cs="Arial"/>
              </w:rPr>
              <w:t>configure</w:t>
            </w:r>
            <w:r w:rsidR="00DB4F4F" w:rsidRPr="00F17505">
              <w:rPr>
                <w:rFonts w:cs="Arial"/>
              </w:rPr>
              <w:t xml:space="preserve"> </w:t>
            </w:r>
            <w:r w:rsidR="00247923" w:rsidRPr="00F17505">
              <w:rPr>
                <w:rFonts w:cs="Arial"/>
              </w:rPr>
              <w:t>one</w:t>
            </w:r>
            <w:r w:rsidR="00DB4F4F" w:rsidRPr="00F17505">
              <w:rPr>
                <w:rFonts w:cs="Arial"/>
              </w:rPr>
              <w:t xml:space="preserve"> </w:t>
            </w:r>
            <w:r w:rsidR="00247923" w:rsidRPr="00F17505">
              <w:rPr>
                <w:rFonts w:cs="Arial"/>
              </w:rPr>
              <w:t>or</w:t>
            </w:r>
            <w:r w:rsidR="00DB4F4F" w:rsidRPr="00F17505">
              <w:rPr>
                <w:rFonts w:cs="Arial"/>
              </w:rPr>
              <w:t xml:space="preserve"> </w:t>
            </w:r>
            <w:r w:rsidR="00247923" w:rsidRPr="00F17505">
              <w:rPr>
                <w:rFonts w:cs="Arial"/>
              </w:rPr>
              <w:t>more</w:t>
            </w:r>
            <w:r w:rsidR="00DB4F4F" w:rsidRPr="00F17505">
              <w:rPr>
                <w:rFonts w:cs="Arial"/>
              </w:rPr>
              <w:t xml:space="preserve"> </w:t>
            </w:r>
            <w:r w:rsidR="00247923" w:rsidRPr="00F17505">
              <w:rPr>
                <w:rFonts w:cs="Arial"/>
              </w:rPr>
              <w:t>training</w:t>
            </w:r>
            <w:r w:rsidR="00DB4F4F" w:rsidRPr="00F17505">
              <w:rPr>
                <w:rFonts w:cs="Arial"/>
              </w:rPr>
              <w:t xml:space="preserve"> </w:t>
            </w:r>
            <w:r w:rsidR="00247923" w:rsidRPr="00F17505">
              <w:rPr>
                <w:rFonts w:cs="Arial"/>
              </w:rPr>
              <w:t>processes,</w:t>
            </w:r>
            <w:r w:rsidR="00DB4F4F" w:rsidRPr="00F17505">
              <w:rPr>
                <w:rFonts w:cs="Arial"/>
              </w:rPr>
              <w:t xml:space="preserve"> </w:t>
            </w:r>
            <w:r w:rsidR="00897063" w:rsidRPr="00F17505">
              <w:rPr>
                <w:rFonts w:cs="Arial"/>
              </w:rPr>
              <w:t>e.g.</w:t>
            </w:r>
            <w:r w:rsidR="00DB4F4F" w:rsidRPr="00F17505">
              <w:rPr>
                <w:rFonts w:cs="Arial"/>
              </w:rPr>
              <w:t xml:space="preserve"> </w:t>
            </w:r>
            <w:r w:rsidR="00247923" w:rsidRPr="00F17505">
              <w:rPr>
                <w:rFonts w:cs="Arial"/>
              </w:rPr>
              <w:t>to</w:t>
            </w:r>
            <w:r w:rsidR="00DB4F4F" w:rsidRPr="00F17505">
              <w:rPr>
                <w:rFonts w:cs="Arial"/>
              </w:rPr>
              <w:t xml:space="preserve"> </w:t>
            </w:r>
            <w:r w:rsidR="00247923" w:rsidRPr="00F17505">
              <w:rPr>
                <w:rFonts w:cs="Arial"/>
              </w:rPr>
              <w:t>start,</w:t>
            </w:r>
            <w:r w:rsidR="00DB4F4F" w:rsidRPr="00F17505">
              <w:rPr>
                <w:rFonts w:cs="Arial"/>
              </w:rPr>
              <w:t xml:space="preserve"> </w:t>
            </w:r>
            <w:r w:rsidR="00247923" w:rsidRPr="00F17505">
              <w:rPr>
                <w:rFonts w:cs="Arial"/>
              </w:rPr>
              <w:t>suspend</w:t>
            </w:r>
            <w:r w:rsidR="00DB4F4F" w:rsidRPr="00F17505">
              <w:rPr>
                <w:rFonts w:cs="Arial"/>
              </w:rPr>
              <w:t xml:space="preserve"> </w:t>
            </w:r>
            <w:r w:rsidR="00247923" w:rsidRPr="00F17505">
              <w:rPr>
                <w:rFonts w:cs="Arial"/>
              </w:rPr>
              <w:t>or</w:t>
            </w:r>
            <w:r w:rsidR="00DB4F4F" w:rsidRPr="00F17505">
              <w:rPr>
                <w:rFonts w:cs="Arial"/>
              </w:rPr>
              <w:t xml:space="preserve"> </w:t>
            </w:r>
            <w:r w:rsidR="00247923" w:rsidRPr="00F17505">
              <w:rPr>
                <w:rFonts w:cs="Arial"/>
              </w:rPr>
              <w:t>restart</w:t>
            </w:r>
            <w:r w:rsidR="00DB4F4F" w:rsidRPr="00F17505">
              <w:rPr>
                <w:rFonts w:cs="Arial"/>
              </w:rPr>
              <w:t xml:space="preserve"> </w:t>
            </w:r>
            <w:r w:rsidR="00247923" w:rsidRPr="00F17505">
              <w:rPr>
                <w:rFonts w:cs="Arial"/>
              </w:rPr>
              <w:t>the</w:t>
            </w:r>
            <w:r w:rsidR="00DB4F4F" w:rsidRPr="00F17505">
              <w:rPr>
                <w:rFonts w:cs="Arial"/>
              </w:rPr>
              <w:t xml:space="preserve"> </w:t>
            </w:r>
            <w:r w:rsidR="00247923" w:rsidRPr="00F17505">
              <w:rPr>
                <w:rFonts w:cs="Arial"/>
              </w:rPr>
              <w:t>training;</w:t>
            </w:r>
            <w:r w:rsidR="00DB4F4F" w:rsidRPr="00F17505">
              <w:rPr>
                <w:rFonts w:cs="Arial"/>
              </w:rPr>
              <w:t xml:space="preserve"> </w:t>
            </w:r>
            <w:r w:rsidR="00247923" w:rsidRPr="00F17505">
              <w:rPr>
                <w:rFonts w:cs="Arial"/>
              </w:rPr>
              <w:t>or</w:t>
            </w:r>
            <w:r w:rsidR="00DB4F4F" w:rsidRPr="00F17505">
              <w:rPr>
                <w:rFonts w:cs="Arial"/>
              </w:rPr>
              <w:t xml:space="preserve"> </w:t>
            </w:r>
            <w:r w:rsidR="00247923" w:rsidRPr="00F17505">
              <w:rPr>
                <w:rFonts w:cs="Arial"/>
              </w:rPr>
              <w:t>to</w:t>
            </w:r>
            <w:r w:rsidR="00DB4F4F" w:rsidRPr="00F17505">
              <w:rPr>
                <w:rFonts w:cs="Arial"/>
              </w:rPr>
              <w:t xml:space="preserve"> </w:t>
            </w:r>
            <w:r w:rsidR="00247923" w:rsidRPr="00F17505">
              <w:rPr>
                <w:rFonts w:cs="Arial"/>
              </w:rPr>
              <w:t>adjust</w:t>
            </w:r>
            <w:r w:rsidR="00DB4F4F" w:rsidRPr="00F17505">
              <w:rPr>
                <w:rFonts w:cs="Arial"/>
              </w:rPr>
              <w:t xml:space="preserve"> </w:t>
            </w:r>
            <w:r w:rsidR="00247923" w:rsidRPr="00F17505">
              <w:rPr>
                <w:rFonts w:cs="Arial"/>
              </w:rPr>
              <w:t>the</w:t>
            </w:r>
            <w:r w:rsidR="00DB4F4F" w:rsidRPr="00F17505">
              <w:rPr>
                <w:rFonts w:cs="Arial"/>
              </w:rPr>
              <w:t xml:space="preserve"> </w:t>
            </w:r>
            <w:r w:rsidR="00247923" w:rsidRPr="00F17505">
              <w:rPr>
                <w:rFonts w:cs="Arial"/>
              </w:rPr>
              <w:t>training</w:t>
            </w:r>
            <w:r w:rsidR="00DB4F4F" w:rsidRPr="00F17505">
              <w:rPr>
                <w:rFonts w:cs="Arial"/>
              </w:rPr>
              <w:t xml:space="preserve"> </w:t>
            </w:r>
            <w:r w:rsidR="00247923" w:rsidRPr="00F17505">
              <w:rPr>
                <w:rFonts w:cs="Arial"/>
              </w:rPr>
              <w:t>conditions</w:t>
            </w:r>
            <w:r w:rsidR="00DB4F4F" w:rsidRPr="00F17505">
              <w:rPr>
                <w:rFonts w:cs="Arial"/>
              </w:rPr>
              <w:t xml:space="preserve"> </w:t>
            </w:r>
            <w:r w:rsidR="00247923" w:rsidRPr="00F17505">
              <w:rPr>
                <w:rFonts w:cs="Arial"/>
              </w:rPr>
              <w:t>and/or</w:t>
            </w:r>
            <w:r w:rsidR="00DB4F4F" w:rsidRPr="00F17505">
              <w:rPr>
                <w:rFonts w:cs="Arial"/>
              </w:rPr>
              <w:t xml:space="preserve"> </w:t>
            </w:r>
            <w:r w:rsidR="00247923" w:rsidRPr="00F17505">
              <w:rPr>
                <w:rFonts w:cs="Arial"/>
              </w:rPr>
              <w:t>characteristics.</w:t>
            </w:r>
          </w:p>
        </w:tc>
        <w:tc>
          <w:tcPr>
            <w:tcW w:w="2008" w:type="dxa"/>
            <w:tcBorders>
              <w:top w:val="single" w:sz="4" w:space="0" w:color="auto"/>
              <w:left w:val="single" w:sz="4" w:space="0" w:color="auto"/>
              <w:bottom w:val="single" w:sz="4" w:space="0" w:color="auto"/>
              <w:right w:val="single" w:sz="4" w:space="0" w:color="auto"/>
            </w:tcBorders>
          </w:tcPr>
          <w:p w14:paraId="300EDAAE" w14:textId="77777777" w:rsidR="004F30CF" w:rsidRDefault="004F30CF" w:rsidP="00DB4F4F">
            <w:pPr>
              <w:pStyle w:val="TAL"/>
              <w:keepNext w:val="0"/>
            </w:pPr>
            <w:r>
              <w:t>ML training requested by consumer (clause 6.2.2.1),</w:t>
            </w:r>
          </w:p>
          <w:p w14:paraId="366031E3" w14:textId="1F7ED3F2" w:rsidR="00247923" w:rsidRPr="00F17505" w:rsidRDefault="00247923" w:rsidP="00DB4F4F">
            <w:pPr>
              <w:pStyle w:val="TAL"/>
              <w:keepNext w:val="0"/>
            </w:pPr>
            <w:r w:rsidRPr="00F17505">
              <w:t>Managing</w:t>
            </w:r>
            <w:r w:rsidR="00DB4F4F" w:rsidRPr="00F17505">
              <w:t xml:space="preserve"> </w:t>
            </w:r>
            <w:r w:rsidRPr="00F17505">
              <w:t>ML</w:t>
            </w:r>
            <w:r w:rsidR="00DB4F4F" w:rsidRPr="00F17505">
              <w:t xml:space="preserve"> </w:t>
            </w:r>
            <w:r w:rsidR="004F30CF">
              <w:t>t</w:t>
            </w:r>
            <w:r w:rsidR="004F30CF" w:rsidRPr="00F17505">
              <w:t xml:space="preserve">raining </w:t>
            </w:r>
            <w:r w:rsidR="004F30CF">
              <w:t>p</w:t>
            </w:r>
            <w:r w:rsidR="004F30CF" w:rsidRPr="00F17505">
              <w:t xml:space="preserve">rocesses </w:t>
            </w:r>
            <w:r w:rsidR="0023706C" w:rsidRPr="00F17505">
              <w:rPr>
                <w:lang w:eastAsia="zh-CN"/>
              </w:rPr>
              <w:t>(clause</w:t>
            </w:r>
            <w:r w:rsidR="00DB4F4F" w:rsidRPr="00F17505">
              <w:rPr>
                <w:lang w:eastAsia="zh-CN"/>
              </w:rPr>
              <w:t xml:space="preserve"> </w:t>
            </w:r>
            <w:r w:rsidR="0023706C" w:rsidRPr="00F17505">
              <w:t>6.2.2.</w:t>
            </w:r>
            <w:r w:rsidR="00161FE3" w:rsidRPr="00F17505">
              <w:t>4</w:t>
            </w:r>
            <w:r w:rsidR="0023706C" w:rsidRPr="00F17505">
              <w:rPr>
                <w:lang w:eastAsia="zh-CN"/>
              </w:rPr>
              <w:t>)</w:t>
            </w:r>
          </w:p>
        </w:tc>
      </w:tr>
      <w:tr w:rsidR="00247923" w:rsidRPr="00F17505" w14:paraId="68E43F0A"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3DABA11B" w14:textId="0E2E82DC" w:rsidR="00247923" w:rsidRPr="00F17505" w:rsidRDefault="00247923" w:rsidP="00DB4F4F">
            <w:pPr>
              <w:pStyle w:val="TAL"/>
              <w:keepNext w:val="0"/>
              <w:rPr>
                <w:b/>
                <w:bCs/>
                <w:lang w:eastAsia="zh-CN"/>
              </w:rPr>
            </w:pPr>
            <w:r w:rsidRPr="00F17505">
              <w:rPr>
                <w:b/>
                <w:bCs/>
                <w:lang w:eastAsia="zh-CN"/>
              </w:rPr>
              <w:t>REQ-ML_TRAIN-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03</w:t>
            </w:r>
          </w:p>
        </w:tc>
        <w:tc>
          <w:tcPr>
            <w:tcW w:w="5096" w:type="dxa"/>
            <w:tcBorders>
              <w:top w:val="single" w:sz="4" w:space="0" w:color="auto"/>
              <w:left w:val="single" w:sz="4" w:space="0" w:color="auto"/>
              <w:bottom w:val="single" w:sz="4" w:space="0" w:color="auto"/>
              <w:right w:val="single" w:sz="4" w:space="0" w:color="auto"/>
            </w:tcBorders>
          </w:tcPr>
          <w:p w14:paraId="7C5053BC" w14:textId="3EF45808" w:rsidR="00247923" w:rsidRPr="00F17505" w:rsidRDefault="00247923"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rPr>
                <w:rFonts w:cs="Arial"/>
              </w:rPr>
              <w:t>(</w:t>
            </w:r>
            <w:r w:rsidR="00897063" w:rsidRPr="00F17505">
              <w:rPr>
                <w:rFonts w:cs="Arial"/>
              </w:rPr>
              <w:t>e.g.</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function/entity</w:t>
            </w:r>
            <w:r w:rsidR="00DB4F4F" w:rsidRPr="00F17505">
              <w:rPr>
                <w:rFonts w:cs="Arial"/>
              </w:rPr>
              <w:t xml:space="preserve"> </w:t>
            </w:r>
            <w:r w:rsidRPr="00F17505">
              <w:rPr>
                <w:rFonts w:cs="Arial"/>
              </w:rPr>
              <w:t>different</w:t>
            </w:r>
            <w:r w:rsidR="00DB4F4F" w:rsidRPr="00F17505">
              <w:rPr>
                <w:rFonts w:cs="Arial"/>
              </w:rPr>
              <w:t xml:space="preserve"> </w:t>
            </w:r>
            <w:r w:rsidRPr="00F17505">
              <w:rPr>
                <w:rFonts w:cs="Arial"/>
              </w:rPr>
              <w:t>from</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function</w:t>
            </w:r>
            <w:r w:rsidR="00DB4F4F" w:rsidRPr="00F17505">
              <w:rPr>
                <w:rFonts w:cs="Arial"/>
              </w:rPr>
              <w:t xml:space="preserve"> </w:t>
            </w:r>
            <w:r w:rsidRPr="00F17505">
              <w:rPr>
                <w:rFonts w:cs="Arial"/>
              </w:rPr>
              <w:t>that</w:t>
            </w:r>
            <w:r w:rsidR="00DB4F4F" w:rsidRPr="00F17505">
              <w:rPr>
                <w:rFonts w:cs="Arial"/>
              </w:rPr>
              <w:t xml:space="preserve"> </w:t>
            </w:r>
            <w:r w:rsidRPr="00F17505">
              <w:rPr>
                <w:rFonts w:cs="Arial"/>
              </w:rPr>
              <w:t>generated</w:t>
            </w:r>
            <w:r w:rsidR="00DB4F4F" w:rsidRPr="00F17505">
              <w:rPr>
                <w:rFonts w:cs="Arial"/>
              </w:rPr>
              <w:t xml:space="preserve"> </w:t>
            </w:r>
            <w:r w:rsidRPr="00F17505">
              <w:rPr>
                <w:rFonts w:cs="Arial"/>
              </w:rPr>
              <w:t>a</w:t>
            </w:r>
            <w:r w:rsidR="00DB4F4F" w:rsidRPr="00F17505">
              <w:rPr>
                <w:rFonts w:cs="Arial"/>
              </w:rPr>
              <w:t xml:space="preserve"> </w:t>
            </w:r>
            <w:r w:rsidRPr="00F17505">
              <w:rPr>
                <w:rFonts w:cs="Arial"/>
              </w:rPr>
              <w:t>request</w:t>
            </w:r>
            <w:r w:rsidR="00DB4F4F" w:rsidRPr="00F17505">
              <w:rPr>
                <w:rFonts w:cs="Arial"/>
              </w:rPr>
              <w:t xml:space="preserve"> </w:t>
            </w:r>
            <w:r w:rsidRPr="00F17505">
              <w:rPr>
                <w:rFonts w:cs="Arial"/>
              </w:rPr>
              <w:t>for</w:t>
            </w:r>
            <w:r w:rsidR="00DB4F4F" w:rsidRPr="00F17505">
              <w:rPr>
                <w:rFonts w:cs="Arial"/>
              </w:rPr>
              <w:t xml:space="preserve"> </w:t>
            </w:r>
            <w:r w:rsidRPr="00F17505">
              <w:t>ML</w:t>
            </w:r>
            <w:r w:rsidR="00DB4F4F" w:rsidRPr="00F17505">
              <w:t xml:space="preserve"> </w:t>
            </w:r>
            <w:r w:rsidR="004F30CF">
              <w:t>model/entity</w:t>
            </w:r>
            <w:r w:rsidR="00DB4F4F" w:rsidRPr="00F17505">
              <w:t xml:space="preserve"> </w:t>
            </w:r>
            <w:r w:rsidRPr="00F17505">
              <w:rPr>
                <w:rFonts w:cs="Arial"/>
              </w:rPr>
              <w:t>training)</w:t>
            </w:r>
            <w:r w:rsidR="00DB4F4F" w:rsidRPr="00F17505">
              <w:rPr>
                <w:rFonts w:cs="Arial"/>
              </w:rPr>
              <w:t xml:space="preserve"> </w:t>
            </w:r>
            <w:r w:rsidRPr="00F17505">
              <w:rPr>
                <w:rFonts w:cs="Arial"/>
              </w:rPr>
              <w:t>to</w:t>
            </w:r>
            <w:r w:rsidR="00DB4F4F" w:rsidRPr="00F17505">
              <w:rPr>
                <w:rFonts w:cs="Arial"/>
              </w:rPr>
              <w:t xml:space="preserve"> </w:t>
            </w:r>
            <w:r w:rsidRPr="00F17505">
              <w:rPr>
                <w:rFonts w:cs="Arial"/>
              </w:rPr>
              <w:t>request</w:t>
            </w:r>
            <w:r w:rsidR="00DB4F4F" w:rsidRPr="00F17505">
              <w:rPr>
                <w:rFonts w:cs="Arial"/>
              </w:rPr>
              <w:t xml:space="preserve"> </w:t>
            </w:r>
            <w:r w:rsidRPr="00F17505">
              <w:rPr>
                <w:rFonts w:cs="Arial"/>
              </w:rPr>
              <w:t>for</w:t>
            </w:r>
            <w:r w:rsidR="00DB4F4F" w:rsidRPr="00F17505">
              <w:rPr>
                <w:rFonts w:cs="Arial"/>
              </w:rPr>
              <w:t xml:space="preserve"> </w:t>
            </w:r>
            <w:r w:rsidRPr="00F17505">
              <w:rPr>
                <w:rFonts w:cs="Arial"/>
              </w:rPr>
              <w:t>a</w:t>
            </w:r>
            <w:r w:rsidR="00DB4F4F" w:rsidRPr="00F17505">
              <w:rPr>
                <w:rFonts w:cs="Arial"/>
              </w:rPr>
              <w:t xml:space="preserve"> </w:t>
            </w:r>
            <w:r w:rsidRPr="00F17505">
              <w:rPr>
                <w:rFonts w:cs="Arial"/>
              </w:rPr>
              <w:t>report</w:t>
            </w:r>
            <w:r w:rsidR="00DB4F4F" w:rsidRPr="00F17505">
              <w:rPr>
                <w:rFonts w:cs="Arial"/>
              </w:rPr>
              <w:t xml:space="preserve"> </w:t>
            </w:r>
            <w:r w:rsidRPr="00F17505">
              <w:rPr>
                <w:rFonts w:cs="Arial"/>
              </w:rPr>
              <w:t>on</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outcomes</w:t>
            </w:r>
            <w:r w:rsidR="00DB4F4F" w:rsidRPr="00F17505">
              <w:rPr>
                <w:rFonts w:cs="Arial"/>
              </w:rPr>
              <w:t xml:space="preserve"> </w:t>
            </w:r>
            <w:r w:rsidRPr="00F17505">
              <w:rPr>
                <w:rFonts w:cs="Arial"/>
              </w:rPr>
              <w:t>of</w:t>
            </w:r>
            <w:r w:rsidR="00DB4F4F" w:rsidRPr="00F17505">
              <w:rPr>
                <w:rFonts w:cs="Arial"/>
              </w:rPr>
              <w:t xml:space="preserve"> </w:t>
            </w:r>
            <w:r w:rsidRPr="00F17505">
              <w:rPr>
                <w:rFonts w:cs="Arial"/>
              </w:rPr>
              <w:t>a</w:t>
            </w:r>
            <w:r w:rsidR="00DB4F4F" w:rsidRPr="00F17505">
              <w:rPr>
                <w:rFonts w:cs="Arial"/>
              </w:rPr>
              <w:t xml:space="preserve"> </w:t>
            </w:r>
            <w:r w:rsidRPr="00F17505">
              <w:rPr>
                <w:rFonts w:cs="Arial"/>
              </w:rPr>
              <w:t>specific</w:t>
            </w:r>
            <w:r w:rsidR="00DB4F4F" w:rsidRPr="00F17505">
              <w:rPr>
                <w:rFonts w:cs="Arial"/>
              </w:rPr>
              <w:t xml:space="preserve"> </w:t>
            </w:r>
            <w:r w:rsidRPr="00F17505">
              <w:rPr>
                <w:rFonts w:cs="Arial"/>
              </w:rPr>
              <w:t>training</w:t>
            </w:r>
            <w:r w:rsidR="00DB4F4F" w:rsidRPr="00F17505">
              <w:rPr>
                <w:rFonts w:cs="Arial"/>
              </w:rPr>
              <w:t xml:space="preserve"> </w:t>
            </w:r>
            <w:r w:rsidRPr="00F17505">
              <w:rPr>
                <w:rFonts w:cs="Arial"/>
              </w:rPr>
              <w:t>instance.</w:t>
            </w:r>
          </w:p>
        </w:tc>
        <w:tc>
          <w:tcPr>
            <w:tcW w:w="2008" w:type="dxa"/>
            <w:tcBorders>
              <w:top w:val="single" w:sz="4" w:space="0" w:color="auto"/>
              <w:left w:val="single" w:sz="4" w:space="0" w:color="auto"/>
              <w:bottom w:val="single" w:sz="4" w:space="0" w:color="auto"/>
              <w:right w:val="single" w:sz="4" w:space="0" w:color="auto"/>
            </w:tcBorders>
          </w:tcPr>
          <w:p w14:paraId="30A945B7" w14:textId="4DF52C0E" w:rsidR="00247923" w:rsidRPr="00F17505" w:rsidRDefault="00247923" w:rsidP="00DB4F4F">
            <w:pPr>
              <w:pStyle w:val="TAL"/>
              <w:keepNext w:val="0"/>
            </w:pPr>
            <w:r w:rsidRPr="00F17505">
              <w:t>Managing</w:t>
            </w:r>
            <w:r w:rsidR="00DB4F4F" w:rsidRPr="00F17505">
              <w:t xml:space="preserve"> </w:t>
            </w:r>
            <w:r w:rsidRPr="00F17505">
              <w:t>ML</w:t>
            </w:r>
            <w:r w:rsidR="00DB4F4F" w:rsidRPr="00F17505">
              <w:t xml:space="preserve"> </w:t>
            </w:r>
            <w:r w:rsidR="004F30CF">
              <w:t>t</w:t>
            </w:r>
            <w:r w:rsidR="004F30CF" w:rsidRPr="00F17505">
              <w:t xml:space="preserve">raining </w:t>
            </w:r>
            <w:r w:rsidR="004F30CF">
              <w:t>p</w:t>
            </w:r>
            <w:r w:rsidR="004F30CF" w:rsidRPr="00F17505">
              <w:t xml:space="preserve">rocesses </w:t>
            </w:r>
            <w:r w:rsidR="0023706C" w:rsidRPr="00F17505">
              <w:rPr>
                <w:lang w:eastAsia="zh-CN"/>
              </w:rPr>
              <w:t>(clause</w:t>
            </w:r>
            <w:r w:rsidR="00DB4F4F" w:rsidRPr="00F17505">
              <w:rPr>
                <w:lang w:eastAsia="zh-CN"/>
              </w:rPr>
              <w:t xml:space="preserve"> </w:t>
            </w:r>
            <w:r w:rsidR="0023706C" w:rsidRPr="00F17505">
              <w:t>6.2.2.</w:t>
            </w:r>
            <w:r w:rsidR="00161FE3" w:rsidRPr="00F17505">
              <w:t>4</w:t>
            </w:r>
            <w:r w:rsidR="0023706C" w:rsidRPr="00F17505">
              <w:rPr>
                <w:lang w:eastAsia="zh-CN"/>
              </w:rPr>
              <w:t>)</w:t>
            </w:r>
          </w:p>
        </w:tc>
      </w:tr>
      <w:tr w:rsidR="00247923" w:rsidRPr="00F17505" w14:paraId="34ACDA75"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250D3F71" w14:textId="356B6A68" w:rsidR="00247923" w:rsidRPr="00F17505" w:rsidRDefault="00247923" w:rsidP="00DB4F4F">
            <w:pPr>
              <w:pStyle w:val="TAL"/>
              <w:keepNext w:val="0"/>
              <w:rPr>
                <w:b/>
                <w:bCs/>
                <w:lang w:eastAsia="zh-CN"/>
              </w:rPr>
            </w:pPr>
            <w:r w:rsidRPr="00F17505">
              <w:rPr>
                <w:b/>
                <w:bCs/>
                <w:lang w:eastAsia="zh-CN"/>
              </w:rPr>
              <w:t>REQ-ML_TRAIN-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04</w:t>
            </w:r>
          </w:p>
        </w:tc>
        <w:tc>
          <w:tcPr>
            <w:tcW w:w="5096" w:type="dxa"/>
            <w:tcBorders>
              <w:top w:val="single" w:sz="4" w:space="0" w:color="auto"/>
              <w:left w:val="single" w:sz="4" w:space="0" w:color="auto"/>
              <w:bottom w:val="single" w:sz="4" w:space="0" w:color="auto"/>
              <w:right w:val="single" w:sz="4" w:space="0" w:color="auto"/>
            </w:tcBorders>
          </w:tcPr>
          <w:p w14:paraId="084794E4" w14:textId="57C8C38C" w:rsidR="00247923" w:rsidRPr="00F17505" w:rsidRDefault="00247923"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rPr>
                <w:rFonts w:cs="Arial"/>
              </w:rPr>
              <w:t>to</w:t>
            </w:r>
            <w:r w:rsidR="00DB4F4F" w:rsidRPr="00F17505">
              <w:rPr>
                <w:rFonts w:cs="Arial"/>
              </w:rPr>
              <w:t xml:space="preserve"> </w:t>
            </w:r>
            <w:r w:rsidRPr="00F17505">
              <w:rPr>
                <w:rFonts w:cs="Arial"/>
              </w:rPr>
              <w:t>define</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reporting</w:t>
            </w:r>
            <w:r w:rsidR="00DB4F4F" w:rsidRPr="00F17505">
              <w:rPr>
                <w:rFonts w:cs="Arial"/>
              </w:rPr>
              <w:t xml:space="preserve"> </w:t>
            </w:r>
            <w:r w:rsidRPr="00F17505">
              <w:rPr>
                <w:rFonts w:cs="Arial"/>
              </w:rPr>
              <w:t>characteristics</w:t>
            </w:r>
            <w:r w:rsidR="00DB4F4F" w:rsidRPr="00F17505">
              <w:rPr>
                <w:rFonts w:cs="Arial"/>
              </w:rPr>
              <w:t xml:space="preserve"> </w:t>
            </w:r>
            <w:r w:rsidRPr="00F17505">
              <w:rPr>
                <w:rFonts w:cs="Arial"/>
              </w:rPr>
              <w:t>related</w:t>
            </w:r>
            <w:r w:rsidR="00DB4F4F" w:rsidRPr="00F17505">
              <w:rPr>
                <w:rFonts w:cs="Arial"/>
              </w:rPr>
              <w:t xml:space="preserve"> </w:t>
            </w:r>
            <w:r w:rsidRPr="00F17505">
              <w:rPr>
                <w:rFonts w:cs="Arial"/>
              </w:rPr>
              <w:t>to</w:t>
            </w:r>
            <w:r w:rsidR="00DB4F4F" w:rsidRPr="00F17505">
              <w:rPr>
                <w:rFonts w:cs="Arial"/>
              </w:rPr>
              <w:t xml:space="preserve"> </w:t>
            </w:r>
            <w:r w:rsidRPr="00F17505">
              <w:rPr>
                <w:rFonts w:cs="Arial"/>
              </w:rPr>
              <w:t>a</w:t>
            </w:r>
            <w:r w:rsidR="00DB4F4F" w:rsidRPr="00F17505">
              <w:rPr>
                <w:rFonts w:cs="Arial"/>
              </w:rPr>
              <w:t xml:space="preserve"> </w:t>
            </w:r>
            <w:r w:rsidRPr="00F17505">
              <w:rPr>
                <w:rFonts w:cs="Arial"/>
              </w:rPr>
              <w:t>specific</w:t>
            </w:r>
            <w:r w:rsidR="00DB4F4F" w:rsidRPr="00F17505">
              <w:rPr>
                <w:rFonts w:cs="Arial"/>
              </w:rPr>
              <w:t xml:space="preserve"> </w:t>
            </w:r>
            <w:r w:rsidRPr="00F17505">
              <w:rPr>
                <w:rFonts w:cs="Arial"/>
              </w:rPr>
              <w:t>training</w:t>
            </w:r>
            <w:r w:rsidR="00DB4F4F" w:rsidRPr="00F17505">
              <w:rPr>
                <w:rFonts w:cs="Arial"/>
              </w:rPr>
              <w:t xml:space="preserve"> </w:t>
            </w:r>
            <w:r w:rsidRPr="00F17505">
              <w:rPr>
                <w:rFonts w:cs="Arial"/>
              </w:rPr>
              <w:t>request</w:t>
            </w:r>
            <w:r w:rsidR="00DB4F4F" w:rsidRPr="00F17505">
              <w:rPr>
                <w:rFonts w:cs="Arial"/>
              </w:rPr>
              <w:t xml:space="preserve"> </w:t>
            </w:r>
            <w:r w:rsidRPr="00F17505">
              <w:rPr>
                <w:rFonts w:cs="Arial"/>
              </w:rPr>
              <w:t>or</w:t>
            </w:r>
            <w:r w:rsidR="00DB4F4F" w:rsidRPr="00F17505">
              <w:rPr>
                <w:rFonts w:cs="Arial"/>
              </w:rPr>
              <w:t xml:space="preserve"> </w:t>
            </w:r>
            <w:r w:rsidRPr="00F17505">
              <w:rPr>
                <w:rFonts w:cs="Arial"/>
              </w:rPr>
              <w:t>training</w:t>
            </w:r>
            <w:r w:rsidR="00DB4F4F" w:rsidRPr="00F17505">
              <w:rPr>
                <w:rFonts w:cs="Arial"/>
              </w:rPr>
              <w:t xml:space="preserve"> </w:t>
            </w:r>
            <w:r w:rsidRPr="00F17505">
              <w:rPr>
                <w:rFonts w:cs="Arial"/>
              </w:rPr>
              <w:t>instance.</w:t>
            </w:r>
          </w:p>
        </w:tc>
        <w:tc>
          <w:tcPr>
            <w:tcW w:w="2008" w:type="dxa"/>
            <w:tcBorders>
              <w:top w:val="single" w:sz="4" w:space="0" w:color="auto"/>
              <w:left w:val="single" w:sz="4" w:space="0" w:color="auto"/>
              <w:bottom w:val="single" w:sz="4" w:space="0" w:color="auto"/>
              <w:right w:val="single" w:sz="4" w:space="0" w:color="auto"/>
            </w:tcBorders>
          </w:tcPr>
          <w:p w14:paraId="3D27A334" w14:textId="7BF448E4" w:rsidR="00247923" w:rsidRPr="00F17505" w:rsidRDefault="00247923" w:rsidP="00DB4F4F">
            <w:pPr>
              <w:pStyle w:val="TAL"/>
              <w:keepNext w:val="0"/>
            </w:pPr>
            <w:r w:rsidRPr="00F17505">
              <w:t>Managing</w:t>
            </w:r>
            <w:r w:rsidR="00DB4F4F" w:rsidRPr="00F17505">
              <w:t xml:space="preserve"> </w:t>
            </w:r>
            <w:r w:rsidRPr="00F17505">
              <w:t>ML</w:t>
            </w:r>
            <w:r w:rsidR="00DB4F4F" w:rsidRPr="00F17505">
              <w:t xml:space="preserve"> </w:t>
            </w:r>
            <w:r w:rsidR="004F30CF">
              <w:t>t</w:t>
            </w:r>
            <w:r w:rsidR="004F30CF" w:rsidRPr="00F17505">
              <w:t xml:space="preserve">raining </w:t>
            </w:r>
            <w:r w:rsidR="004F30CF">
              <w:t>p</w:t>
            </w:r>
            <w:r w:rsidR="004F30CF" w:rsidRPr="00F17505">
              <w:t xml:space="preserve">rocesses </w:t>
            </w:r>
            <w:r w:rsidR="0023706C" w:rsidRPr="00F17505">
              <w:rPr>
                <w:lang w:eastAsia="zh-CN"/>
              </w:rPr>
              <w:t>(clause</w:t>
            </w:r>
            <w:r w:rsidR="00DB4F4F" w:rsidRPr="00F17505">
              <w:rPr>
                <w:lang w:eastAsia="zh-CN"/>
              </w:rPr>
              <w:t xml:space="preserve"> </w:t>
            </w:r>
            <w:r w:rsidR="0023706C" w:rsidRPr="00F17505">
              <w:t>6.2.2.</w:t>
            </w:r>
            <w:r w:rsidR="00161FE3" w:rsidRPr="00F17505">
              <w:t>4</w:t>
            </w:r>
            <w:r w:rsidR="0023706C" w:rsidRPr="00F17505">
              <w:rPr>
                <w:lang w:eastAsia="zh-CN"/>
              </w:rPr>
              <w:t>)</w:t>
            </w:r>
          </w:p>
        </w:tc>
      </w:tr>
      <w:tr w:rsidR="00247923" w:rsidRPr="00F17505" w14:paraId="15BB026F"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58626D0D" w14:textId="5BD29654" w:rsidR="00247923" w:rsidRPr="00F17505" w:rsidRDefault="00247923" w:rsidP="00DB4F4F">
            <w:pPr>
              <w:pStyle w:val="TAL"/>
              <w:keepNext w:val="0"/>
              <w:rPr>
                <w:b/>
                <w:bCs/>
                <w:lang w:eastAsia="zh-CN"/>
              </w:rPr>
            </w:pPr>
            <w:r w:rsidRPr="00F17505">
              <w:rPr>
                <w:b/>
                <w:bCs/>
                <w:lang w:eastAsia="zh-CN"/>
              </w:rPr>
              <w:t>REQ-ML_TRAIN-</w:t>
            </w:r>
            <w:r w:rsidR="00DB4F4F" w:rsidRPr="00F17505">
              <w:rPr>
                <w:b/>
                <w:bCs/>
                <w:lang w:eastAsia="zh-CN"/>
              </w:rPr>
              <w:t xml:space="preserve"> </w:t>
            </w:r>
            <w:r w:rsidRPr="00F17505">
              <w:rPr>
                <w:b/>
                <w:bCs/>
                <w:lang w:eastAsia="zh-CN"/>
              </w:rPr>
              <w:t>MGT</w:t>
            </w:r>
            <w:r w:rsidR="004F30CF">
              <w:rPr>
                <w:b/>
                <w:bCs/>
                <w:lang w:eastAsia="zh-CN"/>
              </w:rPr>
              <w:t>-</w:t>
            </w:r>
            <w:r w:rsidRPr="00F17505">
              <w:rPr>
                <w:b/>
                <w:bCs/>
                <w:lang w:eastAsia="zh-CN"/>
              </w:rPr>
              <w:t>05</w:t>
            </w:r>
          </w:p>
        </w:tc>
        <w:tc>
          <w:tcPr>
            <w:tcW w:w="5096" w:type="dxa"/>
            <w:tcBorders>
              <w:top w:val="single" w:sz="4" w:space="0" w:color="auto"/>
              <w:left w:val="single" w:sz="4" w:space="0" w:color="auto"/>
              <w:bottom w:val="single" w:sz="4" w:space="0" w:color="auto"/>
              <w:right w:val="single" w:sz="4" w:space="0" w:color="auto"/>
            </w:tcBorders>
          </w:tcPr>
          <w:p w14:paraId="52FE7A77" w14:textId="0E75340A" w:rsidR="00247923" w:rsidRPr="00F17505" w:rsidRDefault="00247923"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ML</w:t>
            </w:r>
            <w:r w:rsidR="002138F2">
              <w:rPr>
                <w:lang w:eastAsia="zh-CN"/>
              </w:rPr>
              <w:t>T</w:t>
            </w:r>
            <w:r w:rsidR="00DB4F4F" w:rsidRPr="00F17505">
              <w:rPr>
                <w:lang w:eastAsia="zh-CN"/>
              </w:rPr>
              <w:t xml:space="preserve"> </w:t>
            </w:r>
            <w:r w:rsidRPr="00F17505">
              <w:rPr>
                <w:lang w:eastAsia="zh-CN"/>
              </w:rPr>
              <w:t>function</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report</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any</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about</w:t>
            </w:r>
            <w:r w:rsidR="00DB4F4F" w:rsidRPr="00F17505">
              <w:rPr>
                <w:lang w:eastAsia="zh-CN"/>
              </w:rPr>
              <w:t xml:space="preserve"> </w:t>
            </w:r>
            <w:r w:rsidRPr="00F17505">
              <w:rPr>
                <w:lang w:eastAsia="zh-CN"/>
              </w:rPr>
              <w:t>specific</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process</w:t>
            </w:r>
            <w:r w:rsidR="00DB4F4F" w:rsidRPr="00F17505">
              <w:rPr>
                <w:lang w:eastAsia="zh-CN"/>
              </w:rPr>
              <w:t xml:space="preserve"> </w:t>
            </w:r>
            <w:r w:rsidRPr="00F17505">
              <w:rPr>
                <w:lang w:eastAsia="zh-CN"/>
              </w:rPr>
              <w:t>and/or</w:t>
            </w:r>
            <w:r w:rsidR="00DB4F4F" w:rsidRPr="00F17505">
              <w:rPr>
                <w:lang w:eastAsia="zh-CN"/>
              </w:rPr>
              <w:t xml:space="preserve"> </w:t>
            </w:r>
            <w:r w:rsidRPr="00F17505">
              <w:rPr>
                <w:lang w:eastAsia="zh-CN"/>
              </w:rPr>
              <w:t>report</w:t>
            </w:r>
            <w:r w:rsidR="00DB4F4F" w:rsidRPr="00F17505">
              <w:rPr>
                <w:lang w:eastAsia="zh-CN"/>
              </w:rPr>
              <w:t xml:space="preserve"> </w:t>
            </w:r>
            <w:r w:rsidRPr="00F17505">
              <w:rPr>
                <w:lang w:eastAsia="zh-CN"/>
              </w:rPr>
              <w:t>about</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outcomes</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any</w:t>
            </w:r>
            <w:r w:rsidR="00DB4F4F" w:rsidRPr="00F17505">
              <w:rPr>
                <w:lang w:eastAsia="zh-CN"/>
              </w:rPr>
              <w:t xml:space="preserve"> </w:t>
            </w:r>
            <w:r w:rsidRPr="00F17505">
              <w:rPr>
                <w:lang w:eastAsia="zh-CN"/>
              </w:rPr>
              <w:t>such</w:t>
            </w:r>
            <w:r w:rsidR="00DB4F4F" w:rsidRPr="00F17505">
              <w:rPr>
                <w:lang w:eastAsia="zh-CN"/>
              </w:rPr>
              <w:t xml:space="preserve"> </w:t>
            </w:r>
            <w:r w:rsidRPr="00F17505">
              <w:rPr>
                <w:lang w:eastAsia="zh-CN"/>
              </w:rPr>
              <w:t>ML</w:t>
            </w:r>
            <w:r w:rsidR="00DB4F4F" w:rsidRPr="00F17505">
              <w:rPr>
                <w:lang w:eastAsia="zh-CN"/>
              </w:rPr>
              <w:t xml:space="preserve"> </w:t>
            </w:r>
            <w:r w:rsidR="002138F2">
              <w:rPr>
                <w:lang w:eastAsia="zh-CN"/>
              </w:rPr>
              <w:t>t</w:t>
            </w:r>
            <w:r w:rsidR="002138F2" w:rsidRPr="00F17505">
              <w:rPr>
                <w:lang w:eastAsia="zh-CN"/>
              </w:rPr>
              <w:t xml:space="preserve">raining </w:t>
            </w:r>
            <w:r w:rsidRPr="00F17505">
              <w:rPr>
                <w:lang w:eastAsia="zh-CN"/>
              </w:rPr>
              <w:t>process.</w:t>
            </w:r>
          </w:p>
        </w:tc>
        <w:tc>
          <w:tcPr>
            <w:tcW w:w="2008" w:type="dxa"/>
            <w:tcBorders>
              <w:top w:val="single" w:sz="4" w:space="0" w:color="auto"/>
              <w:left w:val="single" w:sz="4" w:space="0" w:color="auto"/>
              <w:bottom w:val="single" w:sz="4" w:space="0" w:color="auto"/>
              <w:right w:val="single" w:sz="4" w:space="0" w:color="auto"/>
            </w:tcBorders>
          </w:tcPr>
          <w:p w14:paraId="07AD12E8" w14:textId="2CBD34B9" w:rsidR="00247923" w:rsidRPr="00F17505" w:rsidRDefault="00247923" w:rsidP="00DB4F4F">
            <w:pPr>
              <w:pStyle w:val="TAL"/>
              <w:keepNext w:val="0"/>
            </w:pPr>
            <w:r w:rsidRPr="00F17505">
              <w:t>Managing</w:t>
            </w:r>
            <w:r w:rsidR="00DB4F4F" w:rsidRPr="00F17505">
              <w:t xml:space="preserve"> </w:t>
            </w:r>
            <w:r w:rsidR="00D37859" w:rsidRPr="00F17505">
              <w:t>ML</w:t>
            </w:r>
            <w:r w:rsidR="00DB4F4F" w:rsidRPr="00F17505">
              <w:t xml:space="preserve"> </w:t>
            </w:r>
            <w:r w:rsidR="004F30CF">
              <w:t>t</w:t>
            </w:r>
            <w:r w:rsidR="004F30CF" w:rsidRPr="00F17505">
              <w:t xml:space="preserve">raining </w:t>
            </w:r>
            <w:r w:rsidR="004F30CF">
              <w:t>p</w:t>
            </w:r>
            <w:r w:rsidR="004F30CF" w:rsidRPr="00F17505">
              <w:t xml:space="preserve">rocesses </w:t>
            </w:r>
            <w:r w:rsidR="0023706C" w:rsidRPr="00F17505">
              <w:rPr>
                <w:lang w:eastAsia="zh-CN"/>
              </w:rPr>
              <w:t>(clause</w:t>
            </w:r>
            <w:r w:rsidR="00DB4F4F" w:rsidRPr="00F17505">
              <w:rPr>
                <w:lang w:eastAsia="zh-CN"/>
              </w:rPr>
              <w:t xml:space="preserve"> </w:t>
            </w:r>
            <w:r w:rsidR="0023706C" w:rsidRPr="00F17505">
              <w:t>6.2.2.</w:t>
            </w:r>
            <w:r w:rsidR="00161FE3" w:rsidRPr="00F17505">
              <w:t>4</w:t>
            </w:r>
            <w:r w:rsidR="0023706C" w:rsidRPr="00F17505">
              <w:rPr>
                <w:lang w:eastAsia="zh-CN"/>
              </w:rPr>
              <w:t>)</w:t>
            </w:r>
          </w:p>
        </w:tc>
      </w:tr>
      <w:tr w:rsidR="008B3446" w:rsidRPr="00F17505" w14:paraId="1D7E5DB2"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646EBF28" w14:textId="719C6642" w:rsidR="008B3446" w:rsidRPr="00F17505" w:rsidRDefault="008B3446" w:rsidP="00DB4F4F">
            <w:pPr>
              <w:pStyle w:val="TAL"/>
              <w:keepNext w:val="0"/>
              <w:rPr>
                <w:b/>
                <w:bCs/>
                <w:lang w:eastAsia="zh-CN"/>
              </w:rPr>
            </w:pPr>
            <w:r w:rsidRPr="00F17505">
              <w:rPr>
                <w:b/>
                <w:bCs/>
                <w:szCs w:val="22"/>
              </w:rPr>
              <w:t>REQ-ML_ERROR</w:t>
            </w:r>
            <w:r w:rsidR="004F30CF">
              <w:rPr>
                <w:b/>
                <w:bCs/>
                <w:szCs w:val="22"/>
              </w:rPr>
              <w:t>-</w:t>
            </w:r>
            <w:r w:rsidRPr="00F17505">
              <w:rPr>
                <w:b/>
                <w:bCs/>
                <w:szCs w:val="22"/>
              </w:rPr>
              <w:t>01</w:t>
            </w:r>
          </w:p>
        </w:tc>
        <w:tc>
          <w:tcPr>
            <w:tcW w:w="5096" w:type="dxa"/>
            <w:tcBorders>
              <w:top w:val="single" w:sz="4" w:space="0" w:color="auto"/>
              <w:left w:val="single" w:sz="4" w:space="0" w:color="auto"/>
              <w:bottom w:val="single" w:sz="4" w:space="0" w:color="auto"/>
              <w:right w:val="single" w:sz="4" w:space="0" w:color="auto"/>
            </w:tcBorders>
          </w:tcPr>
          <w:p w14:paraId="07A84E68" w14:textId="180BF601" w:rsidR="008B3446" w:rsidRPr="00F17505" w:rsidRDefault="008B3446"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services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ML</w:t>
            </w:r>
            <w:r w:rsidR="002138F2">
              <w:rPr>
                <w:lang w:eastAsia="zh-CN"/>
              </w:rPr>
              <w:t>T</w:t>
            </w:r>
            <w:r w:rsidR="00DB4F4F" w:rsidRPr="00F17505">
              <w:rPr>
                <w:lang w:eastAsia="zh-CN"/>
              </w:rPr>
              <w:t xml:space="preserve"> </w:t>
            </w:r>
            <w:r w:rsidRPr="00F17505">
              <w:rPr>
                <w:lang w:eastAsia="zh-CN"/>
              </w:rPr>
              <w:t>function)</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request</w:t>
            </w:r>
            <w:r w:rsidR="00DB4F4F" w:rsidRPr="00F17505">
              <w:rPr>
                <w:lang w:eastAsia="zh-CN"/>
              </w:rPr>
              <w:t xml:space="preserve"> </w:t>
            </w:r>
            <w:r w:rsidRPr="00F17505">
              <w:rPr>
                <w:lang w:eastAsia="zh-CN"/>
              </w:rPr>
              <w:t>from</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services</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Quality</w:t>
            </w:r>
            <w:r w:rsidR="00DB4F4F" w:rsidRPr="00F17505">
              <w:rPr>
                <w:lang w:eastAsia="zh-CN"/>
              </w:rPr>
              <w:t xml:space="preserve"> </w:t>
            </w:r>
            <w:r w:rsidRPr="00F17505">
              <w:rPr>
                <w:lang w:eastAsia="zh-CN"/>
              </w:rPr>
              <w:t>Score</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which</w:t>
            </w:r>
            <w:r w:rsidR="00DB4F4F" w:rsidRPr="00F17505">
              <w:rPr>
                <w:lang w:eastAsia="zh-CN"/>
              </w:rPr>
              <w:t xml:space="preserve"> </w:t>
            </w:r>
            <w:r w:rsidRPr="00F17505">
              <w:rPr>
                <w:lang w:eastAsia="zh-CN"/>
              </w:rPr>
              <w:t>is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numerical</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that</w:t>
            </w:r>
            <w:r w:rsidR="00DB4F4F" w:rsidRPr="00F17505">
              <w:rPr>
                <w:lang w:eastAsia="zh-CN"/>
              </w:rPr>
              <w:t xml:space="preserve"> </w:t>
            </w:r>
            <w:r w:rsidRPr="00F17505">
              <w:rPr>
                <w:lang w:eastAsia="zh-CN"/>
              </w:rPr>
              <w:t>represents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dependability/quality</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given</w:t>
            </w:r>
            <w:r w:rsidR="00DB4F4F" w:rsidRPr="00F17505">
              <w:rPr>
                <w:lang w:eastAsia="zh-CN"/>
              </w:rPr>
              <w:t xml:space="preserve"> </w:t>
            </w:r>
            <w:r w:rsidRPr="00F17505">
              <w:rPr>
                <w:lang w:eastAsia="zh-CN"/>
              </w:rPr>
              <w:t>observation</w:t>
            </w:r>
            <w:r w:rsidR="00DB4F4F" w:rsidRPr="00F17505">
              <w:rPr>
                <w:lang w:eastAsia="zh-CN"/>
              </w:rPr>
              <w:t xml:space="preserve"> </w:t>
            </w:r>
            <w:r w:rsidRPr="00F17505">
              <w:rPr>
                <w:lang w:eastAsia="zh-CN"/>
              </w:rPr>
              <w:t>and</w:t>
            </w:r>
            <w:r w:rsidR="00DB4F4F" w:rsidRPr="00F17505">
              <w:rPr>
                <w:lang w:eastAsia="zh-CN"/>
              </w:rPr>
              <w:t xml:space="preserve"> </w:t>
            </w:r>
            <w:r w:rsidRPr="00F17505">
              <w:rPr>
                <w:lang w:eastAsia="zh-CN"/>
              </w:rPr>
              <w:t>measurement</w:t>
            </w:r>
            <w:r w:rsidR="00DB4F4F" w:rsidRPr="00F17505">
              <w:rPr>
                <w:lang w:eastAsia="zh-CN"/>
              </w:rPr>
              <w:t xml:space="preserve"> </w:t>
            </w:r>
            <w:r w:rsidRPr="00F17505">
              <w:rPr>
                <w:lang w:eastAsia="zh-CN"/>
              </w:rPr>
              <w:t>type.</w:t>
            </w:r>
          </w:p>
        </w:tc>
        <w:tc>
          <w:tcPr>
            <w:tcW w:w="2008" w:type="dxa"/>
            <w:tcBorders>
              <w:top w:val="single" w:sz="4" w:space="0" w:color="auto"/>
              <w:left w:val="single" w:sz="4" w:space="0" w:color="auto"/>
              <w:bottom w:val="single" w:sz="4" w:space="0" w:color="auto"/>
              <w:right w:val="single" w:sz="4" w:space="0" w:color="auto"/>
            </w:tcBorders>
          </w:tcPr>
          <w:p w14:paraId="5ED49C55" w14:textId="46CF468E" w:rsidR="008B3446" w:rsidRPr="00F17505" w:rsidRDefault="008B3446" w:rsidP="00DB4F4F">
            <w:pPr>
              <w:pStyle w:val="TAL"/>
              <w:keepNext w:val="0"/>
            </w:pPr>
            <w:r w:rsidRPr="00F17505">
              <w:t>Handling</w:t>
            </w:r>
            <w:r w:rsidR="00DB4F4F" w:rsidRPr="00F17505">
              <w:t xml:space="preserve"> </w:t>
            </w:r>
            <w:r w:rsidRPr="00F17505">
              <w:t>errors</w:t>
            </w:r>
            <w:r w:rsidR="00DB4F4F" w:rsidRPr="00F17505">
              <w:t xml:space="preserve"> </w:t>
            </w:r>
            <w:r w:rsidRPr="00F17505">
              <w:t>in</w:t>
            </w:r>
            <w:r w:rsidR="00DB4F4F" w:rsidRPr="00F17505">
              <w:t xml:space="preserve"> </w:t>
            </w:r>
            <w:r w:rsidRPr="00F17505">
              <w:t>data</w:t>
            </w:r>
            <w:r w:rsidR="00DB4F4F" w:rsidRPr="00F17505">
              <w:t xml:space="preserve"> </w:t>
            </w:r>
            <w:r w:rsidRPr="00F17505">
              <w:t>and</w:t>
            </w:r>
            <w:r w:rsidR="00DB4F4F" w:rsidRPr="00F17505">
              <w:t xml:space="preserve"> </w:t>
            </w:r>
            <w:r w:rsidRPr="00F17505">
              <w:t>ML</w:t>
            </w:r>
            <w:r w:rsidR="00DB4F4F" w:rsidRPr="00F17505">
              <w:t xml:space="preserve"> </w:t>
            </w:r>
            <w:r w:rsidRPr="00F17505">
              <w:t>decisions</w:t>
            </w:r>
            <w:r w:rsidR="00DB4F4F" w:rsidRPr="00F17505">
              <w:t xml:space="preserve"> </w:t>
            </w:r>
            <w:r w:rsidR="005173EE" w:rsidRPr="00F17505">
              <w:rPr>
                <w:lang w:eastAsia="zh-CN"/>
              </w:rPr>
              <w:t>(clause</w:t>
            </w:r>
            <w:r w:rsidR="00DB4F4F" w:rsidRPr="00F17505">
              <w:rPr>
                <w:lang w:eastAsia="zh-CN"/>
              </w:rPr>
              <w:t xml:space="preserve"> </w:t>
            </w:r>
            <w:r w:rsidR="005173EE" w:rsidRPr="00F17505">
              <w:t>6.2.2.5</w:t>
            </w:r>
            <w:r w:rsidR="005173EE" w:rsidRPr="00F17505">
              <w:rPr>
                <w:lang w:eastAsia="zh-CN"/>
              </w:rPr>
              <w:t>)</w:t>
            </w:r>
          </w:p>
        </w:tc>
      </w:tr>
      <w:tr w:rsidR="008B3446" w:rsidRPr="00F17505" w14:paraId="48344859"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0407535A" w14:textId="1DE939F0" w:rsidR="008B3446" w:rsidRPr="00F17505" w:rsidRDefault="008B3446" w:rsidP="00DB4F4F">
            <w:pPr>
              <w:pStyle w:val="TAL"/>
              <w:keepNext w:val="0"/>
              <w:rPr>
                <w:b/>
                <w:bCs/>
                <w:szCs w:val="22"/>
              </w:rPr>
            </w:pPr>
            <w:r w:rsidRPr="00F17505">
              <w:rPr>
                <w:b/>
                <w:bCs/>
                <w:szCs w:val="22"/>
              </w:rPr>
              <w:t>REQ-ML_ERROR</w:t>
            </w:r>
            <w:r w:rsidR="004F30CF">
              <w:rPr>
                <w:b/>
                <w:bCs/>
                <w:szCs w:val="22"/>
              </w:rPr>
              <w:t>-</w:t>
            </w:r>
            <w:r w:rsidRPr="00F17505">
              <w:rPr>
                <w:b/>
                <w:bCs/>
                <w:szCs w:val="22"/>
              </w:rPr>
              <w:t>02</w:t>
            </w:r>
          </w:p>
        </w:tc>
        <w:tc>
          <w:tcPr>
            <w:tcW w:w="5096" w:type="dxa"/>
            <w:tcBorders>
              <w:top w:val="single" w:sz="4" w:space="0" w:color="auto"/>
              <w:left w:val="single" w:sz="4" w:space="0" w:color="auto"/>
              <w:bottom w:val="single" w:sz="4" w:space="0" w:color="auto"/>
              <w:right w:val="single" w:sz="4" w:space="0" w:color="auto"/>
            </w:tcBorders>
          </w:tcPr>
          <w:p w14:paraId="28156230" w14:textId="2929F48F" w:rsidR="008B3446" w:rsidRPr="00F17505" w:rsidRDefault="008B3446"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of</w:t>
            </w:r>
            <w:r w:rsidR="00DB4F4F" w:rsidRPr="00F17505">
              <w:rPr>
                <w:lang w:eastAsia="zh-CN"/>
              </w:rPr>
              <w:t xml:space="preserve"> </w:t>
            </w:r>
            <w:r w:rsidR="002138F2">
              <w:rPr>
                <w:lang w:eastAsia="zh-CN"/>
              </w:rPr>
              <w:t>AI/</w:t>
            </w:r>
            <w:r w:rsidRPr="00F17505">
              <w:rPr>
                <w:lang w:eastAsia="zh-CN"/>
              </w:rPr>
              <w:t>ML</w:t>
            </w:r>
            <w:r w:rsidR="00DB4F4F" w:rsidRPr="00F17505">
              <w:rPr>
                <w:lang w:eastAsia="zh-CN"/>
              </w:rPr>
              <w:t xml:space="preserve"> </w:t>
            </w:r>
            <w:r w:rsidRPr="00F17505">
              <w:rPr>
                <w:lang w:eastAsia="zh-CN"/>
              </w:rPr>
              <w:t>decisions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controller)</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request</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decision</w:t>
            </w:r>
            <w:r w:rsidR="00DB4F4F" w:rsidRPr="00F17505">
              <w:rPr>
                <w:lang w:eastAsia="zh-CN"/>
              </w:rPr>
              <w:t xml:space="preserve"> </w:t>
            </w:r>
            <w:r w:rsidRPr="00F17505">
              <w:rPr>
                <w:lang w:eastAsia="zh-CN"/>
              </w:rPr>
              <w:t>confidence</w:t>
            </w:r>
            <w:r w:rsidR="00DB4F4F" w:rsidRPr="00F17505">
              <w:rPr>
                <w:lang w:eastAsia="zh-CN"/>
              </w:rPr>
              <w:t xml:space="preserve"> </w:t>
            </w:r>
            <w:r w:rsidRPr="00F17505">
              <w:rPr>
                <w:lang w:eastAsia="zh-CN"/>
              </w:rPr>
              <w:t>score</w:t>
            </w:r>
            <w:r w:rsidR="00DB4F4F" w:rsidRPr="00F17505">
              <w:rPr>
                <w:lang w:eastAsia="zh-CN"/>
              </w:rPr>
              <w:t xml:space="preserve"> </w:t>
            </w:r>
            <w:r w:rsidRPr="00F17505">
              <w:rPr>
                <w:lang w:eastAsia="zh-CN"/>
              </w:rPr>
              <w:t>which</w:t>
            </w:r>
            <w:r w:rsidR="00DB4F4F" w:rsidRPr="00F17505">
              <w:rPr>
                <w:lang w:eastAsia="zh-CN"/>
              </w:rPr>
              <w:t xml:space="preserve"> </w:t>
            </w:r>
            <w:r w:rsidRPr="00F17505">
              <w:rPr>
                <w:lang w:eastAsia="zh-CN"/>
              </w:rPr>
              <w:t>is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numerical</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that</w:t>
            </w:r>
            <w:r w:rsidR="00DB4F4F" w:rsidRPr="00F17505">
              <w:rPr>
                <w:lang w:eastAsia="zh-CN"/>
              </w:rPr>
              <w:t xml:space="preserve"> </w:t>
            </w:r>
            <w:r w:rsidRPr="00F17505">
              <w:rPr>
                <w:lang w:eastAsia="zh-CN"/>
              </w:rPr>
              <w:t>represents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dependability/quality</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given</w:t>
            </w:r>
            <w:r w:rsidR="00DB4F4F" w:rsidRPr="00F17505">
              <w:rPr>
                <w:lang w:eastAsia="zh-CN"/>
              </w:rPr>
              <w:t xml:space="preserve"> </w:t>
            </w:r>
            <w:r w:rsidRPr="00F17505">
              <w:rPr>
                <w:lang w:eastAsia="zh-CN"/>
              </w:rPr>
              <w:t>decision</w:t>
            </w:r>
            <w:r w:rsidR="00DB4F4F" w:rsidRPr="00F17505">
              <w:rPr>
                <w:lang w:eastAsia="zh-CN"/>
              </w:rPr>
              <w:t xml:space="preserve"> </w:t>
            </w:r>
            <w:r w:rsidRPr="00F17505">
              <w:rPr>
                <w:lang w:eastAsia="zh-CN"/>
              </w:rPr>
              <w:t>generated</w:t>
            </w:r>
            <w:r w:rsidR="00DB4F4F" w:rsidRPr="00F17505">
              <w:rPr>
                <w:lang w:eastAsia="zh-CN"/>
              </w:rPr>
              <w:t xml:space="preserve"> </w:t>
            </w:r>
            <w:r w:rsidRPr="00F17505">
              <w:rPr>
                <w:lang w:eastAsia="zh-CN"/>
              </w:rPr>
              <w:t>by</w:t>
            </w:r>
            <w:r w:rsidR="00DB4F4F" w:rsidRPr="00F17505">
              <w:rPr>
                <w:lang w:eastAsia="zh-CN"/>
              </w:rPr>
              <w:t xml:space="preserve"> </w:t>
            </w:r>
            <w:r w:rsidR="002138F2">
              <w:rPr>
                <w:lang w:eastAsia="zh-CN"/>
              </w:rPr>
              <w:t>an</w:t>
            </w:r>
            <w:r w:rsidR="002138F2" w:rsidRPr="00F17505">
              <w:rPr>
                <w:lang w:eastAsia="zh-CN"/>
              </w:rPr>
              <w:t xml:space="preserve"> </w:t>
            </w:r>
            <w:r w:rsidR="002138F2">
              <w:rPr>
                <w:lang w:eastAsia="zh-CN"/>
              </w:rPr>
              <w:t>AI/</w:t>
            </w:r>
            <w:r w:rsidRPr="00F17505">
              <w:rPr>
                <w:lang w:eastAsia="zh-CN"/>
              </w:rPr>
              <w:t>ML-</w:t>
            </w:r>
            <w:r w:rsidR="002138F2">
              <w:rPr>
                <w:lang w:eastAsia="zh-CN"/>
              </w:rPr>
              <w:t>inference</w:t>
            </w:r>
            <w:r w:rsidR="002138F2" w:rsidRPr="00F17505">
              <w:rPr>
                <w:lang w:eastAsia="zh-CN"/>
              </w:rPr>
              <w:t xml:space="preserve"> </w:t>
            </w:r>
            <w:r w:rsidRPr="00F17505">
              <w:rPr>
                <w:lang w:eastAsia="zh-CN"/>
              </w:rPr>
              <w:t>function.</w:t>
            </w:r>
          </w:p>
        </w:tc>
        <w:tc>
          <w:tcPr>
            <w:tcW w:w="2008" w:type="dxa"/>
            <w:tcBorders>
              <w:top w:val="single" w:sz="4" w:space="0" w:color="auto"/>
              <w:left w:val="single" w:sz="4" w:space="0" w:color="auto"/>
              <w:bottom w:val="single" w:sz="4" w:space="0" w:color="auto"/>
              <w:right w:val="single" w:sz="4" w:space="0" w:color="auto"/>
            </w:tcBorders>
          </w:tcPr>
          <w:p w14:paraId="576491A5" w14:textId="30483363" w:rsidR="008B3446" w:rsidRPr="00F17505" w:rsidRDefault="008B3446" w:rsidP="00DB4F4F">
            <w:pPr>
              <w:pStyle w:val="TAL"/>
              <w:keepNext w:val="0"/>
            </w:pPr>
            <w:r w:rsidRPr="00F17505">
              <w:t>Handling</w:t>
            </w:r>
            <w:r w:rsidR="00DB4F4F" w:rsidRPr="00F17505">
              <w:t xml:space="preserve"> </w:t>
            </w:r>
            <w:r w:rsidRPr="00F17505">
              <w:t>errors</w:t>
            </w:r>
            <w:r w:rsidR="00DB4F4F" w:rsidRPr="00F17505">
              <w:t xml:space="preserve"> </w:t>
            </w:r>
            <w:r w:rsidRPr="00F17505">
              <w:t>in</w:t>
            </w:r>
            <w:r w:rsidR="00DB4F4F" w:rsidRPr="00F17505">
              <w:t xml:space="preserve"> </w:t>
            </w:r>
            <w:r w:rsidRPr="00F17505">
              <w:t>data</w:t>
            </w:r>
            <w:r w:rsidR="00DB4F4F" w:rsidRPr="00F17505">
              <w:t xml:space="preserve"> </w:t>
            </w:r>
            <w:r w:rsidRPr="00F17505">
              <w:t>and</w:t>
            </w:r>
            <w:r w:rsidR="00DB4F4F" w:rsidRPr="00F17505">
              <w:t xml:space="preserve"> </w:t>
            </w:r>
            <w:r w:rsidRPr="00F17505">
              <w:t>ML</w:t>
            </w:r>
            <w:r w:rsidR="00DB4F4F" w:rsidRPr="00F17505">
              <w:t xml:space="preserve"> </w:t>
            </w:r>
            <w:r w:rsidRPr="00F17505">
              <w:t>decisions</w:t>
            </w:r>
            <w:r w:rsidR="00DB4F4F" w:rsidRPr="00F17505">
              <w:t xml:space="preserve"> </w:t>
            </w:r>
            <w:r w:rsidR="005173EE" w:rsidRPr="00F17505">
              <w:rPr>
                <w:lang w:eastAsia="zh-CN"/>
              </w:rPr>
              <w:t>(clause</w:t>
            </w:r>
            <w:r w:rsidR="00DB4F4F" w:rsidRPr="00F17505">
              <w:rPr>
                <w:lang w:eastAsia="zh-CN"/>
              </w:rPr>
              <w:t xml:space="preserve"> </w:t>
            </w:r>
            <w:r w:rsidR="005173EE" w:rsidRPr="00F17505">
              <w:t>6.2.2.5</w:t>
            </w:r>
            <w:r w:rsidR="005173EE" w:rsidRPr="00F17505">
              <w:rPr>
                <w:lang w:eastAsia="zh-CN"/>
              </w:rPr>
              <w:t>)</w:t>
            </w:r>
          </w:p>
        </w:tc>
      </w:tr>
      <w:tr w:rsidR="008B3446" w:rsidRPr="00F17505" w14:paraId="0384B9CE"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6F694EFD" w14:textId="4997DC6D" w:rsidR="008B3446" w:rsidRPr="00F17505" w:rsidRDefault="008B3446" w:rsidP="00DB4F4F">
            <w:pPr>
              <w:pStyle w:val="TAL"/>
              <w:keepNext w:val="0"/>
              <w:rPr>
                <w:b/>
                <w:bCs/>
                <w:szCs w:val="22"/>
              </w:rPr>
            </w:pPr>
            <w:r w:rsidRPr="00F17505">
              <w:rPr>
                <w:b/>
                <w:bCs/>
                <w:szCs w:val="22"/>
              </w:rPr>
              <w:t>REQ-ML_ERROR</w:t>
            </w:r>
            <w:r w:rsidR="004F30CF">
              <w:rPr>
                <w:b/>
                <w:bCs/>
                <w:szCs w:val="22"/>
              </w:rPr>
              <w:t>-</w:t>
            </w:r>
            <w:r w:rsidRPr="00F17505">
              <w:rPr>
                <w:b/>
                <w:bCs/>
                <w:szCs w:val="22"/>
              </w:rPr>
              <w:t>03</w:t>
            </w:r>
          </w:p>
        </w:tc>
        <w:tc>
          <w:tcPr>
            <w:tcW w:w="5096" w:type="dxa"/>
            <w:tcBorders>
              <w:top w:val="single" w:sz="4" w:space="0" w:color="auto"/>
              <w:left w:val="single" w:sz="4" w:space="0" w:color="auto"/>
              <w:bottom w:val="single" w:sz="4" w:space="0" w:color="auto"/>
              <w:right w:val="single" w:sz="4" w:space="0" w:color="auto"/>
            </w:tcBorders>
          </w:tcPr>
          <w:p w14:paraId="3608358C" w14:textId="61F03091" w:rsidR="008B3446" w:rsidRPr="00F17505" w:rsidRDefault="008B3446"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services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gNB)</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provide</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ML</w:t>
            </w:r>
            <w:r w:rsidR="002138F2">
              <w:rPr>
                <w:lang w:eastAsia="zh-CN"/>
              </w:rPr>
              <w:t>T</w:t>
            </w:r>
            <w:r w:rsidR="00DB4F4F" w:rsidRPr="00F17505">
              <w:rPr>
                <w:lang w:eastAsia="zh-CN"/>
              </w:rPr>
              <w:t xml:space="preserve"> </w:t>
            </w:r>
            <w:r w:rsidRPr="00F17505">
              <w:rPr>
                <w:lang w:eastAsia="zh-CN"/>
              </w:rPr>
              <w:t>function)</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Quality</w:t>
            </w:r>
            <w:r w:rsidR="00DB4F4F" w:rsidRPr="00F17505">
              <w:rPr>
                <w:lang w:eastAsia="zh-CN"/>
              </w:rPr>
              <w:t xml:space="preserve"> </w:t>
            </w:r>
            <w:r w:rsidRPr="00F17505">
              <w:rPr>
                <w:lang w:eastAsia="zh-CN"/>
              </w:rPr>
              <w:t>Score</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which</w:t>
            </w:r>
            <w:r w:rsidR="00DB4F4F" w:rsidRPr="00F17505">
              <w:rPr>
                <w:lang w:eastAsia="zh-CN"/>
              </w:rPr>
              <w:t xml:space="preserve"> </w:t>
            </w:r>
            <w:r w:rsidRPr="00F17505">
              <w:rPr>
                <w:lang w:eastAsia="zh-CN"/>
              </w:rPr>
              <w:t>is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numerical</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that</w:t>
            </w:r>
            <w:r w:rsidR="00DB4F4F" w:rsidRPr="00F17505">
              <w:rPr>
                <w:lang w:eastAsia="zh-CN"/>
              </w:rPr>
              <w:t xml:space="preserve"> </w:t>
            </w:r>
            <w:r w:rsidRPr="00F17505">
              <w:rPr>
                <w:lang w:eastAsia="zh-CN"/>
              </w:rPr>
              <w:t>represents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dependability/quality</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given</w:t>
            </w:r>
            <w:r w:rsidR="00DB4F4F" w:rsidRPr="00F17505">
              <w:rPr>
                <w:lang w:eastAsia="zh-CN"/>
              </w:rPr>
              <w:t xml:space="preserve"> </w:t>
            </w:r>
            <w:r w:rsidRPr="00F17505">
              <w:rPr>
                <w:lang w:eastAsia="zh-CN"/>
              </w:rPr>
              <w:t>observation</w:t>
            </w:r>
            <w:r w:rsidR="00DB4F4F" w:rsidRPr="00F17505">
              <w:rPr>
                <w:lang w:eastAsia="zh-CN"/>
              </w:rPr>
              <w:t xml:space="preserve"> </w:t>
            </w:r>
            <w:r w:rsidRPr="00F17505">
              <w:rPr>
                <w:lang w:eastAsia="zh-CN"/>
              </w:rPr>
              <w:t>and</w:t>
            </w:r>
            <w:r w:rsidR="00DB4F4F" w:rsidRPr="00F17505">
              <w:rPr>
                <w:lang w:eastAsia="zh-CN"/>
              </w:rPr>
              <w:t xml:space="preserve"> </w:t>
            </w:r>
            <w:r w:rsidRPr="00F17505">
              <w:rPr>
                <w:lang w:eastAsia="zh-CN"/>
              </w:rPr>
              <w:t>measurement</w:t>
            </w:r>
            <w:r w:rsidR="00DB4F4F" w:rsidRPr="00F17505">
              <w:rPr>
                <w:lang w:eastAsia="zh-CN"/>
              </w:rPr>
              <w:t xml:space="preserve"> </w:t>
            </w:r>
            <w:r w:rsidRPr="00F17505">
              <w:rPr>
                <w:lang w:eastAsia="zh-CN"/>
              </w:rPr>
              <w:t>type.</w:t>
            </w:r>
          </w:p>
        </w:tc>
        <w:tc>
          <w:tcPr>
            <w:tcW w:w="2008" w:type="dxa"/>
            <w:tcBorders>
              <w:top w:val="single" w:sz="4" w:space="0" w:color="auto"/>
              <w:left w:val="single" w:sz="4" w:space="0" w:color="auto"/>
              <w:bottom w:val="single" w:sz="4" w:space="0" w:color="auto"/>
              <w:right w:val="single" w:sz="4" w:space="0" w:color="auto"/>
            </w:tcBorders>
          </w:tcPr>
          <w:p w14:paraId="73FB1C97" w14:textId="017DFF02" w:rsidR="008B3446" w:rsidRPr="00F17505" w:rsidRDefault="008B3446" w:rsidP="00DB4F4F">
            <w:pPr>
              <w:pStyle w:val="TAL"/>
              <w:keepNext w:val="0"/>
            </w:pPr>
            <w:r w:rsidRPr="00F17505">
              <w:t>Handling</w:t>
            </w:r>
            <w:r w:rsidR="00DB4F4F" w:rsidRPr="00F17505">
              <w:t xml:space="preserve"> </w:t>
            </w:r>
            <w:r w:rsidRPr="00F17505">
              <w:t>errors</w:t>
            </w:r>
            <w:r w:rsidR="00DB4F4F" w:rsidRPr="00F17505">
              <w:t xml:space="preserve"> </w:t>
            </w:r>
            <w:r w:rsidRPr="00F17505">
              <w:t>in</w:t>
            </w:r>
            <w:r w:rsidR="00DB4F4F" w:rsidRPr="00F17505">
              <w:t xml:space="preserve"> </w:t>
            </w:r>
            <w:r w:rsidRPr="00F17505">
              <w:t>data</w:t>
            </w:r>
            <w:r w:rsidR="00DB4F4F" w:rsidRPr="00F17505">
              <w:t xml:space="preserve"> </w:t>
            </w:r>
            <w:r w:rsidRPr="00F17505">
              <w:t>and</w:t>
            </w:r>
            <w:r w:rsidR="00DB4F4F" w:rsidRPr="00F17505">
              <w:t xml:space="preserve"> </w:t>
            </w:r>
            <w:r w:rsidRPr="00F17505">
              <w:t>ML</w:t>
            </w:r>
            <w:r w:rsidR="00DB4F4F" w:rsidRPr="00F17505">
              <w:t xml:space="preserve"> </w:t>
            </w:r>
            <w:r w:rsidRPr="00F17505">
              <w:t>decisions</w:t>
            </w:r>
            <w:r w:rsidR="00DB4F4F" w:rsidRPr="00F17505">
              <w:t xml:space="preserve"> </w:t>
            </w:r>
            <w:r w:rsidR="005173EE" w:rsidRPr="00F17505">
              <w:rPr>
                <w:lang w:eastAsia="zh-CN"/>
              </w:rPr>
              <w:t>(clause</w:t>
            </w:r>
            <w:r w:rsidR="00DB4F4F" w:rsidRPr="00F17505">
              <w:rPr>
                <w:lang w:eastAsia="zh-CN"/>
              </w:rPr>
              <w:t xml:space="preserve"> </w:t>
            </w:r>
            <w:r w:rsidR="005173EE" w:rsidRPr="00F17505">
              <w:t>6.2.2.5</w:t>
            </w:r>
            <w:r w:rsidR="005173EE" w:rsidRPr="00F17505">
              <w:rPr>
                <w:lang w:eastAsia="zh-CN"/>
              </w:rPr>
              <w:t>)</w:t>
            </w:r>
          </w:p>
        </w:tc>
      </w:tr>
      <w:tr w:rsidR="008B3446" w:rsidRPr="00F17505" w14:paraId="43D3E170"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290987B6" w14:textId="568404E3" w:rsidR="008B3446" w:rsidRPr="00F17505" w:rsidRDefault="008B3446" w:rsidP="00DB4F4F">
            <w:pPr>
              <w:pStyle w:val="TAL"/>
              <w:keepNext w:val="0"/>
              <w:rPr>
                <w:b/>
                <w:bCs/>
                <w:szCs w:val="22"/>
              </w:rPr>
            </w:pPr>
            <w:r w:rsidRPr="00F17505">
              <w:rPr>
                <w:b/>
                <w:bCs/>
                <w:szCs w:val="22"/>
              </w:rPr>
              <w:t>REQ-ML_ERROR</w:t>
            </w:r>
            <w:r w:rsidR="004F30CF">
              <w:rPr>
                <w:b/>
                <w:bCs/>
                <w:szCs w:val="22"/>
              </w:rPr>
              <w:t>-</w:t>
            </w:r>
            <w:r w:rsidRPr="00F17505">
              <w:rPr>
                <w:b/>
                <w:bCs/>
                <w:szCs w:val="22"/>
              </w:rPr>
              <w:t>04</w:t>
            </w:r>
          </w:p>
        </w:tc>
        <w:tc>
          <w:tcPr>
            <w:tcW w:w="5096" w:type="dxa"/>
            <w:tcBorders>
              <w:top w:val="single" w:sz="4" w:space="0" w:color="auto"/>
              <w:left w:val="single" w:sz="4" w:space="0" w:color="auto"/>
              <w:bottom w:val="single" w:sz="4" w:space="0" w:color="auto"/>
              <w:right w:val="single" w:sz="4" w:space="0" w:color="auto"/>
            </w:tcBorders>
          </w:tcPr>
          <w:p w14:paraId="6DA80AA9" w14:textId="54AD9DF8" w:rsidR="008B3446" w:rsidRPr="00F17505" w:rsidRDefault="008B3446"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decisions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an</w:t>
            </w:r>
            <w:r w:rsidR="00DB4F4F" w:rsidRPr="00F17505">
              <w:rPr>
                <w:lang w:eastAsia="zh-CN"/>
              </w:rPr>
              <w:t xml:space="preserve"> </w:t>
            </w:r>
            <w:r w:rsidR="002138F2">
              <w:rPr>
                <w:lang w:eastAsia="zh-CN"/>
              </w:rPr>
              <w:t>AI/ML inference</w:t>
            </w:r>
            <w:r w:rsidR="00DB4F4F" w:rsidRPr="00F17505">
              <w:rPr>
                <w:lang w:eastAsia="zh-CN"/>
              </w:rPr>
              <w:t xml:space="preserve"> </w:t>
            </w:r>
            <w:r w:rsidRPr="00F17505">
              <w:rPr>
                <w:lang w:eastAsia="zh-CN"/>
              </w:rPr>
              <w:t>function)</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provide</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of</w:t>
            </w:r>
            <w:r w:rsidR="00DB4F4F" w:rsidRPr="00F17505">
              <w:rPr>
                <w:lang w:eastAsia="zh-CN"/>
              </w:rPr>
              <w:t xml:space="preserve"> </w:t>
            </w:r>
            <w:r w:rsidR="002138F2">
              <w:rPr>
                <w:lang w:eastAsia="zh-CN"/>
              </w:rPr>
              <w:t>AI/</w:t>
            </w:r>
            <w:r w:rsidRPr="00F17505">
              <w:rPr>
                <w:lang w:eastAsia="zh-CN"/>
              </w:rPr>
              <w:t>ML</w:t>
            </w:r>
            <w:r w:rsidR="00DB4F4F" w:rsidRPr="00F17505">
              <w:rPr>
                <w:lang w:eastAsia="zh-CN"/>
              </w:rPr>
              <w:t xml:space="preserve"> </w:t>
            </w:r>
            <w:r w:rsidRPr="00F17505">
              <w:rPr>
                <w:lang w:eastAsia="zh-CN"/>
              </w:rPr>
              <w:t>decisions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controller)</w:t>
            </w:r>
            <w:r w:rsidR="00DB4F4F" w:rsidRPr="00F17505">
              <w:rPr>
                <w:lang w:eastAsia="zh-CN"/>
              </w:rPr>
              <w:t xml:space="preserve"> </w:t>
            </w:r>
            <w:r w:rsidRPr="00F17505">
              <w:rPr>
                <w:lang w:eastAsia="zh-CN"/>
              </w:rPr>
              <w:t>an</w:t>
            </w:r>
            <w:r w:rsidR="00DB4F4F" w:rsidRPr="00F17505">
              <w:rPr>
                <w:lang w:eastAsia="zh-CN"/>
              </w:rPr>
              <w:t xml:space="preserve"> </w:t>
            </w:r>
            <w:r w:rsidR="002138F2">
              <w:rPr>
                <w:lang w:eastAsia="zh-CN"/>
              </w:rPr>
              <w:t>AI/</w:t>
            </w:r>
            <w:r w:rsidRPr="00F17505">
              <w:rPr>
                <w:lang w:eastAsia="zh-CN"/>
              </w:rPr>
              <w:t>ML</w:t>
            </w:r>
            <w:r w:rsidR="00DB4F4F" w:rsidRPr="00F17505">
              <w:rPr>
                <w:lang w:eastAsia="zh-CN"/>
              </w:rPr>
              <w:t xml:space="preserve"> </w:t>
            </w:r>
            <w:r w:rsidRPr="00F17505">
              <w:rPr>
                <w:lang w:eastAsia="zh-CN"/>
              </w:rPr>
              <w:t>decision</w:t>
            </w:r>
            <w:r w:rsidR="00DB4F4F" w:rsidRPr="00F17505">
              <w:rPr>
                <w:lang w:eastAsia="zh-CN"/>
              </w:rPr>
              <w:t xml:space="preserve"> </w:t>
            </w:r>
            <w:r w:rsidRPr="00F17505">
              <w:rPr>
                <w:lang w:eastAsia="zh-CN"/>
              </w:rPr>
              <w:t>confidence</w:t>
            </w:r>
            <w:r w:rsidR="00DB4F4F" w:rsidRPr="00F17505">
              <w:rPr>
                <w:lang w:eastAsia="zh-CN"/>
              </w:rPr>
              <w:t xml:space="preserve"> </w:t>
            </w:r>
            <w:r w:rsidRPr="00F17505">
              <w:rPr>
                <w:lang w:eastAsia="zh-CN"/>
              </w:rPr>
              <w:t>score</w:t>
            </w:r>
            <w:r w:rsidR="00DB4F4F" w:rsidRPr="00F17505">
              <w:rPr>
                <w:lang w:eastAsia="zh-CN"/>
              </w:rPr>
              <w:t xml:space="preserve"> </w:t>
            </w:r>
            <w:r w:rsidRPr="00F17505">
              <w:rPr>
                <w:lang w:eastAsia="zh-CN"/>
              </w:rPr>
              <w:t>which</w:t>
            </w:r>
            <w:r w:rsidR="00DB4F4F" w:rsidRPr="00F17505">
              <w:rPr>
                <w:lang w:eastAsia="zh-CN"/>
              </w:rPr>
              <w:t xml:space="preserve"> </w:t>
            </w:r>
            <w:r w:rsidRPr="00F17505">
              <w:rPr>
                <w:lang w:eastAsia="zh-CN"/>
              </w:rPr>
              <w:t>is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numerical</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that</w:t>
            </w:r>
            <w:r w:rsidR="00DB4F4F" w:rsidRPr="00F17505">
              <w:rPr>
                <w:lang w:eastAsia="zh-CN"/>
              </w:rPr>
              <w:t xml:space="preserve"> </w:t>
            </w:r>
            <w:r w:rsidRPr="00F17505">
              <w:rPr>
                <w:lang w:eastAsia="zh-CN"/>
              </w:rPr>
              <w:t>represents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dependability/quality</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given</w:t>
            </w:r>
            <w:r w:rsidR="00DB4F4F" w:rsidRPr="00F17505">
              <w:rPr>
                <w:lang w:eastAsia="zh-CN"/>
              </w:rPr>
              <w:t xml:space="preserve"> </w:t>
            </w:r>
            <w:r w:rsidRPr="00F17505">
              <w:rPr>
                <w:lang w:eastAsia="zh-CN"/>
              </w:rPr>
              <w:t>decision</w:t>
            </w:r>
            <w:r w:rsidR="00DB4F4F" w:rsidRPr="00F17505">
              <w:rPr>
                <w:lang w:eastAsia="zh-CN"/>
              </w:rPr>
              <w:t xml:space="preserve"> </w:t>
            </w:r>
            <w:r w:rsidRPr="00F17505">
              <w:rPr>
                <w:lang w:eastAsia="zh-CN"/>
              </w:rPr>
              <w:t>generated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the</w:t>
            </w:r>
            <w:r w:rsidR="00DB4F4F" w:rsidRPr="00F17505">
              <w:rPr>
                <w:lang w:eastAsia="zh-CN"/>
              </w:rPr>
              <w:t xml:space="preserve"> </w:t>
            </w:r>
            <w:r w:rsidR="002138F2">
              <w:rPr>
                <w:lang w:eastAsia="zh-CN"/>
              </w:rPr>
              <w:t xml:space="preserve">inference </w:t>
            </w:r>
            <w:r w:rsidR="00DB4F4F" w:rsidRPr="00F17505">
              <w:rPr>
                <w:lang w:eastAsia="zh-CN"/>
              </w:rPr>
              <w:t xml:space="preserve"> </w:t>
            </w:r>
            <w:r w:rsidRPr="00F17505">
              <w:rPr>
                <w:lang w:eastAsia="zh-CN"/>
              </w:rPr>
              <w:t>function.</w:t>
            </w:r>
          </w:p>
        </w:tc>
        <w:tc>
          <w:tcPr>
            <w:tcW w:w="2008" w:type="dxa"/>
            <w:tcBorders>
              <w:top w:val="single" w:sz="4" w:space="0" w:color="auto"/>
              <w:left w:val="single" w:sz="4" w:space="0" w:color="auto"/>
              <w:bottom w:val="single" w:sz="4" w:space="0" w:color="auto"/>
              <w:right w:val="single" w:sz="4" w:space="0" w:color="auto"/>
            </w:tcBorders>
          </w:tcPr>
          <w:p w14:paraId="62ADE26A" w14:textId="5BE3D87B" w:rsidR="008B3446" w:rsidRPr="00F17505" w:rsidRDefault="008B3446" w:rsidP="00DB4F4F">
            <w:pPr>
              <w:pStyle w:val="TAL"/>
              <w:keepNext w:val="0"/>
            </w:pPr>
            <w:r w:rsidRPr="00F17505">
              <w:t>Handling</w:t>
            </w:r>
            <w:r w:rsidR="00DB4F4F" w:rsidRPr="00F17505">
              <w:t xml:space="preserve"> </w:t>
            </w:r>
            <w:r w:rsidRPr="00F17505">
              <w:t>errors</w:t>
            </w:r>
            <w:r w:rsidR="00DB4F4F" w:rsidRPr="00F17505">
              <w:t xml:space="preserve"> </w:t>
            </w:r>
            <w:r w:rsidRPr="00F17505">
              <w:t>in</w:t>
            </w:r>
            <w:r w:rsidR="00DB4F4F" w:rsidRPr="00F17505">
              <w:t xml:space="preserve"> </w:t>
            </w:r>
            <w:r w:rsidRPr="00F17505">
              <w:t>data</w:t>
            </w:r>
            <w:r w:rsidR="00DB4F4F" w:rsidRPr="00F17505">
              <w:t xml:space="preserve"> </w:t>
            </w:r>
            <w:r w:rsidRPr="00F17505">
              <w:t>and</w:t>
            </w:r>
            <w:r w:rsidR="00DB4F4F" w:rsidRPr="00F17505">
              <w:t xml:space="preserve"> </w:t>
            </w:r>
            <w:r w:rsidRPr="00F17505">
              <w:t>ML</w:t>
            </w:r>
            <w:r w:rsidR="00DB4F4F" w:rsidRPr="00F17505">
              <w:t xml:space="preserve"> </w:t>
            </w:r>
            <w:r w:rsidRPr="00F17505">
              <w:t>decisions</w:t>
            </w:r>
            <w:r w:rsidR="00DB4F4F" w:rsidRPr="00F17505">
              <w:t xml:space="preserve"> </w:t>
            </w:r>
            <w:r w:rsidR="005173EE" w:rsidRPr="00F17505">
              <w:rPr>
                <w:lang w:eastAsia="zh-CN"/>
              </w:rPr>
              <w:t>(clause</w:t>
            </w:r>
            <w:r w:rsidR="00DB4F4F" w:rsidRPr="00F17505">
              <w:rPr>
                <w:lang w:eastAsia="zh-CN"/>
              </w:rPr>
              <w:t xml:space="preserve"> </w:t>
            </w:r>
            <w:r w:rsidR="005173EE" w:rsidRPr="00F17505">
              <w:t>6.2.2.5</w:t>
            </w:r>
            <w:r w:rsidR="005173EE" w:rsidRPr="00F17505">
              <w:rPr>
                <w:lang w:eastAsia="zh-CN"/>
              </w:rPr>
              <w:t>)</w:t>
            </w:r>
          </w:p>
        </w:tc>
      </w:tr>
    </w:tbl>
    <w:p w14:paraId="5223A604" w14:textId="77777777" w:rsidR="00A57553" w:rsidRPr="00F17505" w:rsidRDefault="00A57553" w:rsidP="00935D3F">
      <w:pPr>
        <w:rPr>
          <w:rFonts w:eastAsia="Calibri"/>
        </w:rPr>
      </w:pPr>
    </w:p>
    <w:p w14:paraId="621D77AD" w14:textId="63061157" w:rsidR="00EF6247" w:rsidRPr="00F17505" w:rsidRDefault="00EF6247" w:rsidP="00EF6247">
      <w:pPr>
        <w:pStyle w:val="Heading1"/>
      </w:pPr>
      <w:bookmarkStart w:id="99" w:name="_Toc106015864"/>
      <w:bookmarkStart w:id="100" w:name="_Toc106098502"/>
      <w:bookmarkStart w:id="101" w:name="_Toc113634462"/>
      <w:r w:rsidRPr="00F17505">
        <w:lastRenderedPageBreak/>
        <w:t>7</w:t>
      </w:r>
      <w:r w:rsidRPr="00F17505">
        <w:tab/>
      </w:r>
      <w:r w:rsidRPr="00F17505">
        <w:rPr>
          <w:lang w:eastAsia="zh-CN"/>
        </w:rPr>
        <w:t>Information model definitions for AI/ML management</w:t>
      </w:r>
      <w:bookmarkEnd w:id="99"/>
      <w:bookmarkEnd w:id="100"/>
      <w:bookmarkEnd w:id="101"/>
    </w:p>
    <w:p w14:paraId="1F850609" w14:textId="1533BEE6" w:rsidR="00EF6247" w:rsidRPr="00F17505" w:rsidRDefault="00EF6247" w:rsidP="00EF6247">
      <w:pPr>
        <w:pStyle w:val="Heading2"/>
        <w:rPr>
          <w:i/>
          <w:iCs/>
        </w:rPr>
      </w:pPr>
      <w:bookmarkStart w:id="102" w:name="_Toc106098503"/>
      <w:bookmarkStart w:id="103" w:name="_Toc113634463"/>
      <w:bookmarkStart w:id="104" w:name="_Toc106015865"/>
      <w:r w:rsidRPr="00F17505">
        <w:t>7.1</w:t>
      </w:r>
      <w:r w:rsidRPr="00F17505">
        <w:tab/>
        <w:t>Imported and associated information entities</w:t>
      </w:r>
      <w:bookmarkEnd w:id="102"/>
      <w:bookmarkEnd w:id="103"/>
      <w:r w:rsidRPr="00F17505">
        <w:rPr>
          <w:i/>
          <w:iCs/>
        </w:rPr>
        <w:t xml:space="preserve"> </w:t>
      </w:r>
      <w:bookmarkEnd w:id="104"/>
    </w:p>
    <w:p w14:paraId="4D45471C" w14:textId="5EF245A5" w:rsidR="00EF6247" w:rsidRPr="00F17505" w:rsidRDefault="00EF6247" w:rsidP="00EF6247">
      <w:pPr>
        <w:pStyle w:val="Heading3"/>
      </w:pPr>
      <w:bookmarkStart w:id="105" w:name="_Toc106015866"/>
      <w:bookmarkStart w:id="106" w:name="_Toc106098504"/>
      <w:bookmarkStart w:id="107" w:name="_Toc113634464"/>
      <w:bookmarkStart w:id="108" w:name="MCCQCTEMPBM_00000144"/>
      <w:r w:rsidRPr="00F17505">
        <w:t>7.1.1</w:t>
      </w:r>
      <w:r w:rsidRPr="00F17505">
        <w:tab/>
        <w:t>Imported information entities and local labels</w:t>
      </w:r>
      <w:bookmarkEnd w:id="105"/>
      <w:bookmarkEnd w:id="106"/>
      <w:bookmarkEnd w:id="107"/>
    </w:p>
    <w:p w14:paraId="0F66BDE2" w14:textId="63D5FF1F" w:rsidR="00935D3F" w:rsidRPr="00F17505" w:rsidRDefault="00935D3F" w:rsidP="00B83DEA">
      <w:pPr>
        <w:pStyle w:val="TH"/>
      </w:pPr>
      <w:r w:rsidRPr="00F17505">
        <w:t>Table 7.1.1-1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9"/>
        <w:gridCol w:w="4252"/>
      </w:tblGrid>
      <w:tr w:rsidR="00EF6247" w:rsidRPr="00F17505" w14:paraId="6E094AEF" w14:textId="77777777" w:rsidTr="00413E1C">
        <w:trPr>
          <w:jc w:val="center"/>
        </w:trPr>
        <w:tc>
          <w:tcPr>
            <w:tcW w:w="4369" w:type="dxa"/>
            <w:shd w:val="clear" w:color="auto" w:fill="CCCCCC"/>
            <w:tcMar>
              <w:top w:w="0" w:type="dxa"/>
              <w:left w:w="28" w:type="dxa"/>
              <w:bottom w:w="0" w:type="dxa"/>
              <w:right w:w="70" w:type="dxa"/>
            </w:tcMar>
            <w:hideMark/>
          </w:tcPr>
          <w:bookmarkEnd w:id="108"/>
          <w:p w14:paraId="75C5CDB8" w14:textId="77777777" w:rsidR="00EF6247" w:rsidRPr="00F17505" w:rsidRDefault="00EF6247" w:rsidP="002360F1">
            <w:pPr>
              <w:pStyle w:val="TAH"/>
            </w:pPr>
            <w:r w:rsidRPr="00F17505">
              <w:t>Label reference</w:t>
            </w:r>
          </w:p>
        </w:tc>
        <w:tc>
          <w:tcPr>
            <w:tcW w:w="4252" w:type="dxa"/>
            <w:shd w:val="clear" w:color="auto" w:fill="CCCCCC"/>
            <w:tcMar>
              <w:top w:w="0" w:type="dxa"/>
              <w:left w:w="28" w:type="dxa"/>
              <w:bottom w:w="0" w:type="dxa"/>
              <w:right w:w="70" w:type="dxa"/>
            </w:tcMar>
            <w:hideMark/>
          </w:tcPr>
          <w:p w14:paraId="4071EFCC" w14:textId="77777777" w:rsidR="00EF6247" w:rsidRPr="00F17505" w:rsidRDefault="00EF6247" w:rsidP="002360F1">
            <w:pPr>
              <w:pStyle w:val="TAH"/>
            </w:pPr>
            <w:r w:rsidRPr="00F17505">
              <w:rPr>
                <w:color w:val="000000"/>
              </w:rPr>
              <w:t xml:space="preserve">Local label </w:t>
            </w:r>
          </w:p>
        </w:tc>
      </w:tr>
      <w:tr w:rsidR="00CD7337" w:rsidRPr="00F17505" w14:paraId="0B8A2E9C" w14:textId="77777777" w:rsidTr="00413E1C">
        <w:trPr>
          <w:jc w:val="center"/>
        </w:trPr>
        <w:tc>
          <w:tcPr>
            <w:tcW w:w="4369" w:type="dxa"/>
            <w:tcMar>
              <w:top w:w="0" w:type="dxa"/>
              <w:left w:w="28" w:type="dxa"/>
              <w:bottom w:w="0" w:type="dxa"/>
              <w:right w:w="70" w:type="dxa"/>
            </w:tcMar>
          </w:tcPr>
          <w:p w14:paraId="758CAD41" w14:textId="5405E9F2" w:rsidR="00CD7337" w:rsidRPr="00F17505" w:rsidRDefault="00935D3F" w:rsidP="00CD7337">
            <w:pPr>
              <w:pStyle w:val="TAL"/>
            </w:pPr>
            <w:r w:rsidRPr="00F17505">
              <w:t xml:space="preserve">3GPP </w:t>
            </w:r>
            <w:r w:rsidR="00CD7337" w:rsidRPr="00F17505">
              <w:t xml:space="preserve">TS 28.622 [12], IOC, </w:t>
            </w:r>
            <w:bookmarkStart w:id="109" w:name="MCCQCTEMPBM_00000034"/>
            <w:r w:rsidR="00CD7337" w:rsidRPr="00F17505">
              <w:rPr>
                <w:rFonts w:ascii="Courier New" w:hAnsi="Courier New" w:cs="Courier New"/>
                <w:lang w:eastAsia="zh-CN"/>
              </w:rPr>
              <w:t>Top</w:t>
            </w:r>
            <w:bookmarkEnd w:id="109"/>
          </w:p>
        </w:tc>
        <w:tc>
          <w:tcPr>
            <w:tcW w:w="4252" w:type="dxa"/>
            <w:tcMar>
              <w:top w:w="0" w:type="dxa"/>
              <w:left w:w="28" w:type="dxa"/>
              <w:bottom w:w="0" w:type="dxa"/>
              <w:right w:w="70" w:type="dxa"/>
            </w:tcMar>
          </w:tcPr>
          <w:p w14:paraId="30DF8F53" w14:textId="0CF9D734" w:rsidR="00CD7337" w:rsidRPr="00F17505" w:rsidRDefault="00CD7337" w:rsidP="00CD7337">
            <w:pPr>
              <w:pStyle w:val="TAL"/>
            </w:pPr>
            <w:r w:rsidRPr="00F17505">
              <w:rPr>
                <w:rFonts w:ascii="Courier New" w:hAnsi="Courier New" w:cs="Courier New"/>
                <w:lang w:eastAsia="zh-CN"/>
              </w:rPr>
              <w:t>Top</w:t>
            </w:r>
          </w:p>
        </w:tc>
      </w:tr>
      <w:tr w:rsidR="00CD7337" w:rsidRPr="00F17505" w14:paraId="43A4B5A1" w14:textId="77777777" w:rsidTr="00413E1C">
        <w:trPr>
          <w:jc w:val="center"/>
        </w:trPr>
        <w:tc>
          <w:tcPr>
            <w:tcW w:w="4369" w:type="dxa"/>
            <w:tcMar>
              <w:top w:w="0" w:type="dxa"/>
              <w:left w:w="28" w:type="dxa"/>
              <w:bottom w:w="0" w:type="dxa"/>
              <w:right w:w="70" w:type="dxa"/>
            </w:tcMar>
          </w:tcPr>
          <w:p w14:paraId="4F2AC6C6" w14:textId="118B7032" w:rsidR="00CD7337" w:rsidRPr="00F17505" w:rsidRDefault="00935D3F" w:rsidP="00CD7337">
            <w:pPr>
              <w:pStyle w:val="TAL"/>
            </w:pPr>
            <w:r w:rsidRPr="00F17505">
              <w:t xml:space="preserve">3GPP </w:t>
            </w:r>
            <w:r w:rsidR="00CD7337" w:rsidRPr="00F17505">
              <w:t xml:space="preserve">TS 28.622 [12], IOC, </w:t>
            </w:r>
            <w:r w:rsidR="00CD7337" w:rsidRPr="00F17505">
              <w:rPr>
                <w:rFonts w:ascii="Courier New" w:hAnsi="Courier New" w:cs="Courier New"/>
                <w:lang w:eastAsia="zh-CN"/>
              </w:rPr>
              <w:t>SubNetwork</w:t>
            </w:r>
          </w:p>
        </w:tc>
        <w:tc>
          <w:tcPr>
            <w:tcW w:w="4252" w:type="dxa"/>
            <w:tcMar>
              <w:top w:w="0" w:type="dxa"/>
              <w:left w:w="28" w:type="dxa"/>
              <w:bottom w:w="0" w:type="dxa"/>
              <w:right w:w="70" w:type="dxa"/>
            </w:tcMar>
          </w:tcPr>
          <w:p w14:paraId="37188B4C" w14:textId="042BA332" w:rsidR="00CD7337" w:rsidRPr="00F17505" w:rsidRDefault="00CD7337" w:rsidP="00CD7337">
            <w:pPr>
              <w:pStyle w:val="TAL"/>
              <w:rPr>
                <w:rFonts w:ascii="Courier New" w:hAnsi="Courier New" w:cs="Courier New"/>
              </w:rPr>
            </w:pPr>
            <w:r w:rsidRPr="00F17505">
              <w:rPr>
                <w:rFonts w:ascii="Courier New" w:hAnsi="Courier New" w:cs="Courier New"/>
                <w:lang w:eastAsia="zh-CN"/>
              </w:rPr>
              <w:t>SubNetwork</w:t>
            </w:r>
          </w:p>
        </w:tc>
      </w:tr>
      <w:tr w:rsidR="00CD7337" w:rsidRPr="00F17505" w14:paraId="316620C3" w14:textId="77777777" w:rsidTr="00413E1C">
        <w:trPr>
          <w:jc w:val="center"/>
        </w:trPr>
        <w:tc>
          <w:tcPr>
            <w:tcW w:w="4369" w:type="dxa"/>
            <w:tcMar>
              <w:top w:w="0" w:type="dxa"/>
              <w:left w:w="28" w:type="dxa"/>
              <w:bottom w:w="0" w:type="dxa"/>
              <w:right w:w="70" w:type="dxa"/>
            </w:tcMar>
          </w:tcPr>
          <w:p w14:paraId="0B8E996A" w14:textId="12B1EDEF" w:rsidR="00CD7337" w:rsidRPr="00F17505" w:rsidRDefault="00935D3F" w:rsidP="00CD7337">
            <w:pPr>
              <w:pStyle w:val="TAL"/>
            </w:pPr>
            <w:r w:rsidRPr="00F17505">
              <w:t xml:space="preserve">3GPP </w:t>
            </w:r>
            <w:r w:rsidR="00CD7337" w:rsidRPr="00F17505">
              <w:t xml:space="preserve">TS 28.622 [12], IOC, </w:t>
            </w:r>
            <w:r w:rsidR="00CD7337" w:rsidRPr="00F17505">
              <w:rPr>
                <w:rFonts w:ascii="Courier New" w:hAnsi="Courier New" w:cs="Courier New"/>
                <w:lang w:eastAsia="zh-CN"/>
              </w:rPr>
              <w:t>ManagedElement</w:t>
            </w:r>
          </w:p>
        </w:tc>
        <w:tc>
          <w:tcPr>
            <w:tcW w:w="4252" w:type="dxa"/>
            <w:tcMar>
              <w:top w:w="0" w:type="dxa"/>
              <w:left w:w="28" w:type="dxa"/>
              <w:bottom w:w="0" w:type="dxa"/>
              <w:right w:w="70" w:type="dxa"/>
            </w:tcMar>
          </w:tcPr>
          <w:p w14:paraId="78A01C2F" w14:textId="477489A9" w:rsidR="00CD7337" w:rsidRPr="00F17505" w:rsidRDefault="00CD7337" w:rsidP="00CD7337">
            <w:pPr>
              <w:pStyle w:val="TAL"/>
              <w:rPr>
                <w:rFonts w:ascii="Courier New" w:hAnsi="Courier New" w:cs="Courier New"/>
                <w:lang w:eastAsia="zh-CN"/>
              </w:rPr>
            </w:pPr>
            <w:r w:rsidRPr="00F17505">
              <w:rPr>
                <w:rFonts w:ascii="Courier New" w:hAnsi="Courier New" w:cs="Courier New"/>
                <w:lang w:eastAsia="zh-CN"/>
              </w:rPr>
              <w:t>ManagedElement</w:t>
            </w:r>
          </w:p>
        </w:tc>
      </w:tr>
      <w:tr w:rsidR="00CD7337" w:rsidRPr="00F17505" w14:paraId="519A4412" w14:textId="77777777" w:rsidTr="00413E1C">
        <w:trPr>
          <w:jc w:val="center"/>
        </w:trPr>
        <w:tc>
          <w:tcPr>
            <w:tcW w:w="4369" w:type="dxa"/>
            <w:tcMar>
              <w:top w:w="0" w:type="dxa"/>
              <w:left w:w="28" w:type="dxa"/>
              <w:bottom w:w="0" w:type="dxa"/>
              <w:right w:w="70" w:type="dxa"/>
            </w:tcMar>
          </w:tcPr>
          <w:p w14:paraId="50BEFF67" w14:textId="14586CF3" w:rsidR="00CD7337" w:rsidRPr="00F17505" w:rsidRDefault="00935D3F" w:rsidP="00CD7337">
            <w:pPr>
              <w:pStyle w:val="TAL"/>
            </w:pPr>
            <w:r w:rsidRPr="00F17505">
              <w:t xml:space="preserve">3GPP </w:t>
            </w:r>
            <w:r w:rsidR="00CD7337" w:rsidRPr="00F17505">
              <w:t xml:space="preserve">TS 28.622 [12], IOC, </w:t>
            </w:r>
            <w:r w:rsidR="00CD7337" w:rsidRPr="00F17505">
              <w:rPr>
                <w:rFonts w:ascii="Courier New" w:hAnsi="Courier New" w:cs="Courier New"/>
                <w:lang w:eastAsia="zh-CN"/>
              </w:rPr>
              <w:t>ManagedFunction</w:t>
            </w:r>
          </w:p>
        </w:tc>
        <w:tc>
          <w:tcPr>
            <w:tcW w:w="4252" w:type="dxa"/>
            <w:tcMar>
              <w:top w:w="0" w:type="dxa"/>
              <w:left w:w="28" w:type="dxa"/>
              <w:bottom w:w="0" w:type="dxa"/>
              <w:right w:w="70" w:type="dxa"/>
            </w:tcMar>
          </w:tcPr>
          <w:p w14:paraId="4A58F420" w14:textId="449530DC" w:rsidR="00CD7337" w:rsidRPr="00F17505" w:rsidRDefault="00CD7337" w:rsidP="00CD7337">
            <w:pPr>
              <w:pStyle w:val="TAL"/>
              <w:rPr>
                <w:rFonts w:ascii="Courier New" w:hAnsi="Courier New" w:cs="Courier New"/>
                <w:lang w:eastAsia="zh-CN"/>
              </w:rPr>
            </w:pPr>
            <w:r w:rsidRPr="00F17505">
              <w:rPr>
                <w:rFonts w:ascii="Courier New" w:hAnsi="Courier New" w:cs="Courier New"/>
                <w:lang w:eastAsia="zh-CN"/>
              </w:rPr>
              <w:t>ManagedFunction</w:t>
            </w:r>
          </w:p>
        </w:tc>
      </w:tr>
    </w:tbl>
    <w:p w14:paraId="20D8C538" w14:textId="77777777" w:rsidR="00EF6247" w:rsidRPr="00F17505" w:rsidRDefault="00EF6247" w:rsidP="00EF6247"/>
    <w:p w14:paraId="59FAE5A9" w14:textId="4BE2D79B" w:rsidR="00EF6247" w:rsidRPr="00F17505" w:rsidRDefault="00EF6247" w:rsidP="00EF6247">
      <w:pPr>
        <w:pStyle w:val="Heading2"/>
      </w:pPr>
      <w:bookmarkStart w:id="110" w:name="_Toc106015868"/>
      <w:bookmarkStart w:id="111" w:name="_Toc106098506"/>
      <w:bookmarkStart w:id="112" w:name="_Toc113634465"/>
      <w:r w:rsidRPr="00F17505">
        <w:t>7.2</w:t>
      </w:r>
      <w:r w:rsidRPr="00F17505">
        <w:tab/>
        <w:t>Class diagram</w:t>
      </w:r>
      <w:bookmarkEnd w:id="110"/>
      <w:bookmarkEnd w:id="111"/>
      <w:bookmarkEnd w:id="112"/>
    </w:p>
    <w:p w14:paraId="094962BC" w14:textId="785E47CE" w:rsidR="00EF6247" w:rsidRPr="00F17505" w:rsidRDefault="00EF6247" w:rsidP="00EF6247">
      <w:pPr>
        <w:pStyle w:val="Heading3"/>
      </w:pPr>
      <w:bookmarkStart w:id="113" w:name="_Toc106015869"/>
      <w:bookmarkStart w:id="114" w:name="_Toc106098507"/>
      <w:bookmarkStart w:id="115" w:name="_Toc113634466"/>
      <w:r w:rsidRPr="00F17505">
        <w:t>7.2.1</w:t>
      </w:r>
      <w:r w:rsidRPr="00F17505">
        <w:tab/>
        <w:t>Relationships</w:t>
      </w:r>
      <w:bookmarkEnd w:id="113"/>
      <w:bookmarkEnd w:id="114"/>
      <w:bookmarkEnd w:id="115"/>
    </w:p>
    <w:p w14:paraId="4B069DE0" w14:textId="584B0F09" w:rsidR="00CD7337" w:rsidRPr="00F17505" w:rsidRDefault="00CD7337" w:rsidP="00CD7337">
      <w:r w:rsidRPr="00F17505">
        <w:t>This clause depicts the set of classes (</w:t>
      </w:r>
      <w:r w:rsidR="00897063" w:rsidRPr="00F17505">
        <w:t>e.g.</w:t>
      </w:r>
      <w:r w:rsidRPr="00F17505">
        <w:t xml:space="preserve"> IOCs) that encapsulates the information relevant to AI/ML model training. For the UML semantics, see </w:t>
      </w:r>
      <w:r w:rsidR="00935D3F" w:rsidRPr="00F17505">
        <w:t xml:space="preserve">3GPP </w:t>
      </w:r>
      <w:r w:rsidR="007359B9" w:rsidRPr="00F17505">
        <w:t>TS</w:t>
      </w:r>
      <w:r w:rsidRPr="00F17505">
        <w:t xml:space="preserve"> 32.156 [13].</w:t>
      </w:r>
    </w:p>
    <w:bookmarkStart w:id="116" w:name="_MON_1724244016"/>
    <w:bookmarkEnd w:id="116"/>
    <w:p w14:paraId="1E46A76D" w14:textId="23920332" w:rsidR="00EF6247" w:rsidRPr="00F17505" w:rsidRDefault="009868D7" w:rsidP="009868D7">
      <w:pPr>
        <w:pStyle w:val="TH"/>
        <w:rPr>
          <w:lang w:eastAsia="zh-CN"/>
        </w:rPr>
      </w:pPr>
      <w:r>
        <w:rPr>
          <w:lang w:eastAsia="zh-CN"/>
        </w:rPr>
        <w:object w:dxaOrig="9001" w:dyaOrig="3949" w14:anchorId="3B27F0BA">
          <v:shape id="_x0000_i1028" type="#_x0000_t75" style="width:450.3pt;height:197.7pt" o:ole="">
            <v:imagedata r:id="rId17" o:title=""/>
          </v:shape>
          <o:OLEObject Type="Embed" ProgID="Word.Document.8" ShapeID="_x0000_i1028" DrawAspect="Content" ObjectID="_1732965043" r:id="rId18">
            <o:FieldCodes>\s</o:FieldCodes>
          </o:OLEObject>
        </w:object>
      </w:r>
    </w:p>
    <w:p w14:paraId="1791BEF1" w14:textId="77732E01" w:rsidR="00EF6247" w:rsidRPr="00F17505" w:rsidRDefault="00EF6247" w:rsidP="009F6E19">
      <w:pPr>
        <w:pStyle w:val="TF"/>
      </w:pPr>
      <w:r w:rsidRPr="00F17505">
        <w:t>Figure 7.2.1-1: NRM fragment for ML training</w:t>
      </w:r>
    </w:p>
    <w:p w14:paraId="69538407" w14:textId="5EBCF239" w:rsidR="00EF6247" w:rsidRPr="00F17505" w:rsidRDefault="00EF6247" w:rsidP="00EF6247">
      <w:pPr>
        <w:pStyle w:val="Heading3"/>
      </w:pPr>
      <w:bookmarkStart w:id="117" w:name="_Toc106015870"/>
      <w:bookmarkStart w:id="118" w:name="_Toc106098508"/>
      <w:bookmarkStart w:id="119" w:name="_Toc113634467"/>
      <w:r w:rsidRPr="00F17505">
        <w:t>7.2.2</w:t>
      </w:r>
      <w:r w:rsidRPr="00F17505">
        <w:tab/>
        <w:t>Inheritance</w:t>
      </w:r>
      <w:bookmarkEnd w:id="117"/>
      <w:bookmarkEnd w:id="118"/>
      <w:bookmarkEnd w:id="119"/>
    </w:p>
    <w:bookmarkStart w:id="120" w:name="_MON_1724244067"/>
    <w:bookmarkEnd w:id="120"/>
    <w:p w14:paraId="43FCE47F" w14:textId="18B8DD2B" w:rsidR="00EF6247" w:rsidRPr="00F17505" w:rsidRDefault="009868D7" w:rsidP="009F6E19">
      <w:pPr>
        <w:pStyle w:val="TH"/>
        <w:rPr>
          <w:lang w:eastAsia="zh-CN"/>
        </w:rPr>
      </w:pPr>
      <w:r>
        <w:rPr>
          <w:lang w:eastAsia="zh-CN"/>
        </w:rPr>
        <w:object w:dxaOrig="9016" w:dyaOrig="1849" w14:anchorId="39042D37">
          <v:shape id="_x0000_i1029" type="#_x0000_t75" style="width:450.75pt;height:92.4pt" o:ole="">
            <v:imagedata r:id="rId19" o:title=""/>
          </v:shape>
          <o:OLEObject Type="Embed" ProgID="Word.Document.8" ShapeID="_x0000_i1029" DrawAspect="Content" ObjectID="_1732965044" r:id="rId20">
            <o:FieldCodes>\s</o:FieldCodes>
          </o:OLEObject>
        </w:object>
      </w:r>
    </w:p>
    <w:p w14:paraId="57D6C1D0" w14:textId="423D2BD7" w:rsidR="00EF6247" w:rsidRPr="00F17505" w:rsidRDefault="00EF6247" w:rsidP="009F6E19">
      <w:pPr>
        <w:pStyle w:val="TF"/>
        <w:rPr>
          <w:lang w:eastAsia="zh-CN"/>
        </w:rPr>
      </w:pPr>
      <w:r w:rsidRPr="00F17505">
        <w:t>Figure 7.2.2-1: Inheritance Hierarchy for ML training related NRMs</w:t>
      </w:r>
    </w:p>
    <w:p w14:paraId="64D6350F" w14:textId="254BC23D" w:rsidR="00EF6247" w:rsidRPr="00F17505" w:rsidRDefault="00EF6247" w:rsidP="00EF6247">
      <w:pPr>
        <w:pStyle w:val="Heading2"/>
      </w:pPr>
      <w:bookmarkStart w:id="121" w:name="_Toc106015871"/>
      <w:bookmarkStart w:id="122" w:name="_Toc106098509"/>
      <w:bookmarkStart w:id="123" w:name="_Toc113634468"/>
      <w:r w:rsidRPr="00F17505">
        <w:lastRenderedPageBreak/>
        <w:t>7.3</w:t>
      </w:r>
      <w:r w:rsidRPr="00F17505">
        <w:tab/>
        <w:t>Class definitions</w:t>
      </w:r>
      <w:bookmarkEnd w:id="121"/>
      <w:bookmarkEnd w:id="122"/>
      <w:bookmarkEnd w:id="123"/>
    </w:p>
    <w:p w14:paraId="08BE5AE4" w14:textId="3FC7AEEC" w:rsidR="00EF6247" w:rsidRPr="00F17505" w:rsidRDefault="00EF6247" w:rsidP="00EF6247">
      <w:pPr>
        <w:pStyle w:val="Heading3"/>
      </w:pPr>
      <w:bookmarkStart w:id="124" w:name="_Toc106015872"/>
      <w:bookmarkStart w:id="125" w:name="_Toc106098510"/>
      <w:bookmarkStart w:id="126" w:name="_Toc113634469"/>
      <w:r w:rsidRPr="00F17505">
        <w:t>7.3.1</w:t>
      </w:r>
      <w:r w:rsidRPr="00F17505">
        <w:tab/>
      </w:r>
      <w:bookmarkStart w:id="127" w:name="MCCQCTEMPBM_00000035"/>
      <w:r w:rsidRPr="00F17505">
        <w:rPr>
          <w:rFonts w:ascii="Courier New" w:hAnsi="Courier New" w:cs="Courier New"/>
        </w:rPr>
        <w:t>MLTraining</w:t>
      </w:r>
      <w:r w:rsidR="00010D6F" w:rsidRPr="00F17505">
        <w:rPr>
          <w:rFonts w:ascii="Courier New" w:hAnsi="Courier New" w:cs="Courier New"/>
        </w:rPr>
        <w:t>Function</w:t>
      </w:r>
      <w:bookmarkEnd w:id="124"/>
      <w:bookmarkEnd w:id="125"/>
      <w:bookmarkEnd w:id="126"/>
      <w:bookmarkEnd w:id="127"/>
    </w:p>
    <w:p w14:paraId="09B19986" w14:textId="2C92BD44" w:rsidR="00EF6247" w:rsidRPr="00F17505" w:rsidRDefault="00EF6247" w:rsidP="00EF6247">
      <w:pPr>
        <w:pStyle w:val="Heading4"/>
      </w:pPr>
      <w:bookmarkStart w:id="128" w:name="_Toc106015873"/>
      <w:bookmarkStart w:id="129" w:name="_Toc106098511"/>
      <w:bookmarkStart w:id="130" w:name="_Toc113634470"/>
      <w:r w:rsidRPr="00F17505">
        <w:t>7.3.1.1</w:t>
      </w:r>
      <w:r w:rsidRPr="00F17505">
        <w:tab/>
        <w:t>Definition</w:t>
      </w:r>
      <w:bookmarkEnd w:id="128"/>
      <w:bookmarkEnd w:id="129"/>
      <w:bookmarkEnd w:id="130"/>
    </w:p>
    <w:p w14:paraId="7D5B6219" w14:textId="5981783D" w:rsidR="00EF6247" w:rsidRPr="00F17505" w:rsidRDefault="00EF6247" w:rsidP="00EF6247">
      <w:r w:rsidRPr="00F17505">
        <w:t xml:space="preserve">The IOC </w:t>
      </w:r>
      <w:bookmarkStart w:id="131" w:name="MCCQCTEMPBM_00000036"/>
      <w:r w:rsidRPr="00F17505">
        <w:rPr>
          <w:rFonts w:ascii="Courier New" w:hAnsi="Courier New" w:cs="Courier New"/>
        </w:rPr>
        <w:t>MLTraining</w:t>
      </w:r>
      <w:r w:rsidR="00010D6F" w:rsidRPr="00F17505">
        <w:rPr>
          <w:rFonts w:ascii="Courier New" w:hAnsi="Courier New" w:cs="Courier New"/>
        </w:rPr>
        <w:t>Function</w:t>
      </w:r>
      <w:bookmarkEnd w:id="131"/>
      <w:r w:rsidRPr="00F17505">
        <w:t xml:space="preserve"> represents the </w:t>
      </w:r>
      <w:r w:rsidR="009D66CC" w:rsidRPr="00F17505">
        <w:t xml:space="preserve">entity that undertakes ML training and is also the </w:t>
      </w:r>
      <w:r w:rsidRPr="00F17505">
        <w:t xml:space="preserve">container of the </w:t>
      </w:r>
      <w:bookmarkStart w:id="132" w:name="MCCQCTEMPBM_00000037"/>
      <w:r w:rsidRPr="00F17505">
        <w:rPr>
          <w:rFonts w:ascii="Courier New" w:hAnsi="Courier New" w:cs="Courier New"/>
        </w:rPr>
        <w:t xml:space="preserve">MLTrainingRequest </w:t>
      </w:r>
      <w:bookmarkEnd w:id="132"/>
      <w:r w:rsidRPr="00F17505">
        <w:t xml:space="preserve">IOC(s). </w:t>
      </w:r>
    </w:p>
    <w:p w14:paraId="52244C74" w14:textId="6C902A54" w:rsidR="00107025" w:rsidRPr="00F17505" w:rsidRDefault="00107025" w:rsidP="00107025">
      <w:r w:rsidRPr="00F17505">
        <w:rPr>
          <w:rFonts w:eastAsia="Courier New"/>
        </w:rPr>
        <w:t xml:space="preserve">The entity represented by </w:t>
      </w:r>
      <w:bookmarkStart w:id="133" w:name="MCCQCTEMPBM_00000038"/>
      <w:r w:rsidRPr="00F17505">
        <w:rPr>
          <w:rFonts w:ascii="Courier New" w:hAnsi="Courier New" w:cs="Courier New"/>
        </w:rPr>
        <w:t>MLTraining</w:t>
      </w:r>
      <w:r w:rsidR="00010D6F" w:rsidRPr="00F17505">
        <w:rPr>
          <w:rFonts w:ascii="Courier New" w:hAnsi="Courier New" w:cs="Courier New"/>
        </w:rPr>
        <w:t>Function</w:t>
      </w:r>
      <w:r w:rsidRPr="00F17505">
        <w:rPr>
          <w:rFonts w:ascii="Courier New" w:hAnsi="Courier New" w:cs="Courier New"/>
        </w:rPr>
        <w:t xml:space="preserve"> MOI</w:t>
      </w:r>
      <w:bookmarkEnd w:id="133"/>
      <w:r w:rsidRPr="00F17505">
        <w:rPr>
          <w:rFonts w:eastAsia="Courier New"/>
        </w:rPr>
        <w:t xml:space="preserve"> </w:t>
      </w:r>
      <w:r w:rsidRPr="00F17505">
        <w:rPr>
          <w:rFonts w:cs="Arial"/>
        </w:rPr>
        <w:t xml:space="preserve">supports training of one or more </w:t>
      </w:r>
      <w:bookmarkStart w:id="134" w:name="MCCQCTEMPBM_00000039"/>
      <w:r w:rsidRPr="00F17505">
        <w:rPr>
          <w:rFonts w:ascii="Courier New" w:hAnsi="Courier New" w:cs="Courier New"/>
          <w:lang w:eastAsia="zh-CN"/>
        </w:rPr>
        <w:t>MLEntity(s)</w:t>
      </w:r>
      <w:bookmarkEnd w:id="134"/>
      <w:r w:rsidRPr="00F17505">
        <w:t>.</w:t>
      </w:r>
    </w:p>
    <w:p w14:paraId="56B1D29E" w14:textId="12851828" w:rsidR="00111BF4" w:rsidRPr="00F17505" w:rsidRDefault="00EF6247" w:rsidP="003544D2">
      <w:pPr>
        <w:pStyle w:val="Heading4"/>
      </w:pPr>
      <w:bookmarkStart w:id="135" w:name="_Toc106015874"/>
      <w:bookmarkStart w:id="136" w:name="_Toc106098512"/>
      <w:bookmarkStart w:id="137" w:name="_Toc113634471"/>
      <w:bookmarkStart w:id="138" w:name="MCCQCTEMPBM_00000146"/>
      <w:r w:rsidRPr="00F17505">
        <w:t>7.3.1.2</w:t>
      </w:r>
      <w:r w:rsidRPr="00F17505">
        <w:tab/>
        <w:t>Attributes</w:t>
      </w:r>
      <w:bookmarkEnd w:id="135"/>
      <w:bookmarkEnd w:id="136"/>
      <w:bookmarkEnd w:id="137"/>
    </w:p>
    <w:p w14:paraId="16FC7027" w14:textId="420F77D0" w:rsidR="00935D3F" w:rsidRPr="00F17505" w:rsidRDefault="00935D3F" w:rsidP="00B83DEA">
      <w:pPr>
        <w:pStyle w:val="TH"/>
        <w:rPr>
          <w:rFonts w:eastAsia="Courier New"/>
        </w:rPr>
      </w:pPr>
      <w:r w:rsidRPr="00F17505">
        <w:rPr>
          <w:rFonts w:eastAsia="Courier New"/>
        </w:rPr>
        <w:t>Table 7.3.1.2-1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05"/>
        <w:gridCol w:w="1860"/>
        <w:gridCol w:w="1309"/>
        <w:gridCol w:w="1219"/>
        <w:gridCol w:w="1259"/>
        <w:gridCol w:w="1379"/>
      </w:tblGrid>
      <w:tr w:rsidR="00111BF4" w:rsidRPr="00F17505" w14:paraId="380DF4C1" w14:textId="77777777" w:rsidTr="00935D3F">
        <w:trPr>
          <w:cantSplit/>
          <w:jc w:val="center"/>
        </w:trPr>
        <w:tc>
          <w:tcPr>
            <w:tcW w:w="2605" w:type="dxa"/>
            <w:shd w:val="pct10" w:color="auto" w:fill="FFFFFF"/>
            <w:vAlign w:val="center"/>
          </w:tcPr>
          <w:bookmarkEnd w:id="138"/>
          <w:p w14:paraId="7EE9DF78" w14:textId="700DD7D2" w:rsidR="00111BF4" w:rsidRPr="00F17505" w:rsidRDefault="00111BF4" w:rsidP="00C76939">
            <w:pPr>
              <w:pStyle w:val="TAH"/>
              <w:spacing w:line="264" w:lineRule="auto"/>
              <w:ind w:right="142"/>
            </w:pPr>
            <w:r w:rsidRPr="00F17505">
              <w:t>Attribute</w:t>
            </w:r>
            <w:r w:rsidR="00935D3F" w:rsidRPr="00F17505">
              <w:t xml:space="preserve"> </w:t>
            </w:r>
            <w:r w:rsidRPr="00F17505">
              <w:t>name</w:t>
            </w:r>
          </w:p>
        </w:tc>
        <w:tc>
          <w:tcPr>
            <w:tcW w:w="1860" w:type="dxa"/>
            <w:shd w:val="pct10" w:color="auto" w:fill="FFFFFF"/>
            <w:vAlign w:val="center"/>
          </w:tcPr>
          <w:p w14:paraId="6D2F0A42" w14:textId="2E76C8B1" w:rsidR="00111BF4" w:rsidRPr="00F17505" w:rsidRDefault="00111BF4" w:rsidP="00C76939">
            <w:pPr>
              <w:pStyle w:val="TAH"/>
              <w:spacing w:line="264" w:lineRule="auto"/>
              <w:ind w:right="142"/>
            </w:pPr>
            <w:r w:rsidRPr="00F17505">
              <w:t>Support</w:t>
            </w:r>
            <w:r w:rsidR="00935D3F" w:rsidRPr="00F17505">
              <w:t xml:space="preserve"> </w:t>
            </w:r>
            <w:r w:rsidRPr="00F17505">
              <w:t>Qualifier</w:t>
            </w:r>
          </w:p>
        </w:tc>
        <w:tc>
          <w:tcPr>
            <w:tcW w:w="1309" w:type="dxa"/>
            <w:shd w:val="pct10" w:color="auto" w:fill="FFFFFF"/>
            <w:vAlign w:val="center"/>
          </w:tcPr>
          <w:p w14:paraId="40A975FF" w14:textId="77777777" w:rsidR="00111BF4" w:rsidRPr="00F17505" w:rsidRDefault="00111BF4" w:rsidP="00C76939">
            <w:pPr>
              <w:pStyle w:val="TAH"/>
              <w:spacing w:line="264" w:lineRule="auto"/>
              <w:ind w:right="142"/>
            </w:pPr>
            <w:r w:rsidRPr="00F17505">
              <w:t>isReadable</w:t>
            </w:r>
          </w:p>
        </w:tc>
        <w:tc>
          <w:tcPr>
            <w:tcW w:w="1219" w:type="dxa"/>
            <w:shd w:val="pct10" w:color="auto" w:fill="FFFFFF"/>
            <w:vAlign w:val="center"/>
          </w:tcPr>
          <w:p w14:paraId="40208064" w14:textId="77777777" w:rsidR="00111BF4" w:rsidRPr="00F17505" w:rsidRDefault="00111BF4" w:rsidP="00C76939">
            <w:pPr>
              <w:pStyle w:val="TAH"/>
              <w:spacing w:line="264" w:lineRule="auto"/>
              <w:ind w:right="142"/>
            </w:pPr>
            <w:r w:rsidRPr="00F17505">
              <w:t>isWritable</w:t>
            </w:r>
          </w:p>
        </w:tc>
        <w:tc>
          <w:tcPr>
            <w:tcW w:w="1259" w:type="dxa"/>
            <w:shd w:val="pct10" w:color="auto" w:fill="FFFFFF"/>
            <w:vAlign w:val="center"/>
          </w:tcPr>
          <w:p w14:paraId="39EA647B" w14:textId="77777777" w:rsidR="00111BF4" w:rsidRPr="00F17505" w:rsidRDefault="00111BF4" w:rsidP="00C76939">
            <w:pPr>
              <w:pStyle w:val="TAH"/>
              <w:spacing w:line="264" w:lineRule="auto"/>
              <w:ind w:right="142"/>
            </w:pPr>
            <w:r w:rsidRPr="00F17505">
              <w:rPr>
                <w:rFonts w:cs="Arial"/>
                <w:bCs/>
                <w:szCs w:val="18"/>
              </w:rPr>
              <w:t>isInvariant</w:t>
            </w:r>
          </w:p>
        </w:tc>
        <w:tc>
          <w:tcPr>
            <w:tcW w:w="1379" w:type="dxa"/>
            <w:shd w:val="pct10" w:color="auto" w:fill="FFFFFF"/>
            <w:vAlign w:val="center"/>
          </w:tcPr>
          <w:p w14:paraId="701D8897" w14:textId="77777777" w:rsidR="00111BF4" w:rsidRPr="00F17505" w:rsidRDefault="00111BF4" w:rsidP="00C76939">
            <w:pPr>
              <w:pStyle w:val="TAH"/>
              <w:spacing w:line="264" w:lineRule="auto"/>
              <w:ind w:right="142"/>
            </w:pPr>
            <w:r w:rsidRPr="00F17505">
              <w:t>isNotifyable</w:t>
            </w:r>
          </w:p>
        </w:tc>
      </w:tr>
      <w:tr w:rsidR="00111BF4" w:rsidRPr="00F17505" w14:paraId="12794AF0" w14:textId="77777777" w:rsidTr="00935D3F">
        <w:trPr>
          <w:cantSplit/>
          <w:jc w:val="center"/>
        </w:trPr>
        <w:tc>
          <w:tcPr>
            <w:tcW w:w="2605" w:type="dxa"/>
          </w:tcPr>
          <w:p w14:paraId="3362DBA6" w14:textId="52093E9E" w:rsidR="00111BF4" w:rsidRPr="00F17505" w:rsidRDefault="009868D7" w:rsidP="007F7761">
            <w:pPr>
              <w:pStyle w:val="TAL"/>
              <w:tabs>
                <w:tab w:val="left" w:pos="774"/>
              </w:tabs>
              <w:spacing w:line="264" w:lineRule="auto"/>
              <w:ind w:right="142"/>
              <w:rPr>
                <w:rFonts w:ascii="Courier New" w:hAnsi="Courier New" w:cs="Courier New"/>
              </w:rPr>
            </w:pPr>
            <w:r>
              <w:rPr>
                <w:rFonts w:ascii="Courier New" w:hAnsi="Courier New" w:cs="Courier New"/>
              </w:rPr>
              <w:t>m</w:t>
            </w:r>
            <w:r w:rsidRPr="00F17505">
              <w:rPr>
                <w:rFonts w:ascii="Courier New" w:hAnsi="Courier New" w:cs="Courier New"/>
              </w:rPr>
              <w:t>LEntityList</w:t>
            </w:r>
          </w:p>
        </w:tc>
        <w:tc>
          <w:tcPr>
            <w:tcW w:w="1860" w:type="dxa"/>
          </w:tcPr>
          <w:p w14:paraId="72913429" w14:textId="77777777" w:rsidR="00111BF4" w:rsidRPr="00F17505" w:rsidRDefault="00111BF4" w:rsidP="00C76939">
            <w:pPr>
              <w:pStyle w:val="TAL"/>
              <w:spacing w:line="264" w:lineRule="auto"/>
              <w:ind w:right="142"/>
              <w:jc w:val="center"/>
            </w:pPr>
            <w:r w:rsidRPr="00F17505">
              <w:t>M</w:t>
            </w:r>
          </w:p>
        </w:tc>
        <w:tc>
          <w:tcPr>
            <w:tcW w:w="1309" w:type="dxa"/>
          </w:tcPr>
          <w:p w14:paraId="478B0653" w14:textId="77777777" w:rsidR="00111BF4" w:rsidRPr="00F17505" w:rsidRDefault="00111BF4" w:rsidP="00C76939">
            <w:pPr>
              <w:pStyle w:val="TAL"/>
              <w:spacing w:line="264" w:lineRule="auto"/>
              <w:ind w:right="142"/>
              <w:jc w:val="center"/>
            </w:pPr>
            <w:r w:rsidRPr="00F17505">
              <w:t>T</w:t>
            </w:r>
          </w:p>
        </w:tc>
        <w:tc>
          <w:tcPr>
            <w:tcW w:w="1219" w:type="dxa"/>
          </w:tcPr>
          <w:p w14:paraId="3B7E7AB0" w14:textId="77777777" w:rsidR="00111BF4" w:rsidRPr="00F17505" w:rsidRDefault="00111BF4" w:rsidP="00C76939">
            <w:pPr>
              <w:pStyle w:val="TAL"/>
              <w:spacing w:line="264" w:lineRule="auto"/>
              <w:ind w:right="142"/>
              <w:jc w:val="center"/>
            </w:pPr>
            <w:r w:rsidRPr="00F17505">
              <w:t>F</w:t>
            </w:r>
          </w:p>
        </w:tc>
        <w:tc>
          <w:tcPr>
            <w:tcW w:w="1259" w:type="dxa"/>
          </w:tcPr>
          <w:p w14:paraId="7E359849" w14:textId="77777777" w:rsidR="00111BF4" w:rsidRPr="00F17505" w:rsidRDefault="00111BF4" w:rsidP="00C76939">
            <w:pPr>
              <w:pStyle w:val="TAL"/>
              <w:spacing w:line="264" w:lineRule="auto"/>
              <w:ind w:right="142"/>
              <w:jc w:val="center"/>
            </w:pPr>
            <w:r w:rsidRPr="00F17505">
              <w:t>F</w:t>
            </w:r>
          </w:p>
        </w:tc>
        <w:tc>
          <w:tcPr>
            <w:tcW w:w="1379" w:type="dxa"/>
          </w:tcPr>
          <w:p w14:paraId="69202D5D" w14:textId="77777777" w:rsidR="00111BF4" w:rsidRPr="00F17505" w:rsidRDefault="00111BF4" w:rsidP="00C76939">
            <w:pPr>
              <w:pStyle w:val="TAL"/>
              <w:spacing w:line="264" w:lineRule="auto"/>
              <w:ind w:right="142"/>
              <w:jc w:val="center"/>
              <w:rPr>
                <w:lang w:eastAsia="zh-CN"/>
              </w:rPr>
            </w:pPr>
            <w:r w:rsidRPr="00F17505">
              <w:rPr>
                <w:lang w:eastAsia="zh-CN"/>
              </w:rPr>
              <w:t>F</w:t>
            </w:r>
          </w:p>
        </w:tc>
      </w:tr>
    </w:tbl>
    <w:p w14:paraId="77E87126" w14:textId="77777777" w:rsidR="00935D3F" w:rsidRPr="00F17505" w:rsidRDefault="00935D3F" w:rsidP="00935D3F">
      <w:bookmarkStart w:id="139" w:name="_Toc106015875"/>
      <w:bookmarkStart w:id="140" w:name="MCCQCTEMPBM_00000141"/>
    </w:p>
    <w:p w14:paraId="2B61FAC4" w14:textId="0E5BEEE5" w:rsidR="00EF6247" w:rsidRPr="00F17505" w:rsidRDefault="00EF6247" w:rsidP="00EF6247">
      <w:pPr>
        <w:pStyle w:val="Heading4"/>
      </w:pPr>
      <w:bookmarkStart w:id="141" w:name="_Toc106098513"/>
      <w:bookmarkStart w:id="142" w:name="_Toc113634472"/>
      <w:r w:rsidRPr="00F17505">
        <w:t>7.3.1.3</w:t>
      </w:r>
      <w:r w:rsidRPr="00F17505">
        <w:tab/>
        <w:t>Attribute constraints</w:t>
      </w:r>
      <w:bookmarkEnd w:id="139"/>
      <w:bookmarkEnd w:id="141"/>
      <w:bookmarkEnd w:id="142"/>
    </w:p>
    <w:bookmarkEnd w:id="140"/>
    <w:p w14:paraId="68DDFADB" w14:textId="77777777" w:rsidR="00EF6247" w:rsidRPr="00F17505" w:rsidRDefault="00EF6247" w:rsidP="00EF6247">
      <w:r w:rsidRPr="00F17505">
        <w:t>None.</w:t>
      </w:r>
    </w:p>
    <w:p w14:paraId="26ED929B" w14:textId="11953A4D" w:rsidR="00EF6247" w:rsidRPr="00F17505" w:rsidRDefault="00EF6247" w:rsidP="00EF6247">
      <w:pPr>
        <w:pStyle w:val="Heading4"/>
      </w:pPr>
      <w:bookmarkStart w:id="143" w:name="_Toc106015876"/>
      <w:bookmarkStart w:id="144" w:name="_Toc106098514"/>
      <w:bookmarkStart w:id="145" w:name="_Toc113634473"/>
      <w:r w:rsidRPr="00F17505">
        <w:t>7.3.1.4</w:t>
      </w:r>
      <w:r w:rsidRPr="00F17505">
        <w:tab/>
        <w:t>Notifications</w:t>
      </w:r>
      <w:bookmarkEnd w:id="143"/>
      <w:bookmarkEnd w:id="144"/>
      <w:bookmarkEnd w:id="145"/>
    </w:p>
    <w:p w14:paraId="50FFF00C" w14:textId="0E5D9DAE" w:rsidR="00010D6F" w:rsidRPr="00F17505" w:rsidRDefault="00010D6F" w:rsidP="00010D6F">
      <w:r w:rsidRPr="00F17505">
        <w:t>The common notifications defined in clause 7.6 are valid for this IOC, without exceptions or additions.</w:t>
      </w:r>
    </w:p>
    <w:p w14:paraId="30D15F05" w14:textId="0DE93BB6" w:rsidR="00EF6247" w:rsidRPr="00F17505" w:rsidRDefault="00EF6247" w:rsidP="00EF6247">
      <w:pPr>
        <w:pStyle w:val="Heading3"/>
      </w:pPr>
      <w:bookmarkStart w:id="146" w:name="_Toc106015877"/>
      <w:bookmarkStart w:id="147" w:name="_Toc106098515"/>
      <w:bookmarkStart w:id="148" w:name="_Toc113634474"/>
      <w:r w:rsidRPr="00F17505">
        <w:t>7.3.2</w:t>
      </w:r>
      <w:r w:rsidRPr="00F17505">
        <w:tab/>
      </w:r>
      <w:bookmarkStart w:id="149" w:name="MCCQCTEMPBM_00000041"/>
      <w:r w:rsidRPr="00F17505">
        <w:rPr>
          <w:rFonts w:ascii="Courier New" w:hAnsi="Courier New" w:cs="Courier New"/>
        </w:rPr>
        <w:t>MLTrainingRequest</w:t>
      </w:r>
      <w:bookmarkEnd w:id="146"/>
      <w:bookmarkEnd w:id="147"/>
      <w:bookmarkEnd w:id="148"/>
      <w:bookmarkEnd w:id="149"/>
    </w:p>
    <w:p w14:paraId="6B3707FA" w14:textId="665D799B" w:rsidR="00EF6247" w:rsidRPr="00F17505" w:rsidRDefault="00EF6247" w:rsidP="00EF6247">
      <w:pPr>
        <w:pStyle w:val="Heading4"/>
      </w:pPr>
      <w:bookmarkStart w:id="150" w:name="_Toc106015878"/>
      <w:bookmarkStart w:id="151" w:name="_Toc106098516"/>
      <w:bookmarkStart w:id="152" w:name="_Toc113634475"/>
      <w:r w:rsidRPr="00F17505">
        <w:t>7.3.2.1</w:t>
      </w:r>
      <w:r w:rsidRPr="00F17505">
        <w:tab/>
        <w:t>Definition</w:t>
      </w:r>
      <w:bookmarkEnd w:id="150"/>
      <w:bookmarkEnd w:id="151"/>
      <w:bookmarkEnd w:id="152"/>
    </w:p>
    <w:p w14:paraId="707B285A" w14:textId="2E4606CA" w:rsidR="004E1C41" w:rsidRPr="00F17505" w:rsidRDefault="004E1C41" w:rsidP="004E1C41">
      <w:r w:rsidRPr="00F17505">
        <w:t xml:space="preserve">The IOC </w:t>
      </w:r>
      <w:bookmarkStart w:id="153" w:name="MCCQCTEMPBM_00000042"/>
      <w:r w:rsidRPr="00F17505">
        <w:rPr>
          <w:rFonts w:ascii="Courier New" w:hAnsi="Courier New" w:cs="Courier New"/>
        </w:rPr>
        <w:t>MLTrainingRequest</w:t>
      </w:r>
      <w:bookmarkEnd w:id="153"/>
      <w:r w:rsidRPr="00F17505">
        <w:t xml:space="preserve"> represents the AI/ML model training request that is created by the ML training MnS consumer.</w:t>
      </w:r>
    </w:p>
    <w:p w14:paraId="3FC7EDD2" w14:textId="43060BE8" w:rsidR="004E1C41" w:rsidRPr="00F17505" w:rsidRDefault="004E1C41" w:rsidP="004E1C41">
      <w:r w:rsidRPr="00F17505">
        <w:t xml:space="preserve">The </w:t>
      </w:r>
      <w:bookmarkStart w:id="154" w:name="MCCQCTEMPBM_00000043"/>
      <w:r w:rsidRPr="00F17505">
        <w:rPr>
          <w:rFonts w:ascii="Courier New" w:hAnsi="Courier New" w:cs="Courier New"/>
        </w:rPr>
        <w:t xml:space="preserve">MLTrainingRequest </w:t>
      </w:r>
      <w:bookmarkEnd w:id="154"/>
      <w:r w:rsidRPr="00F17505">
        <w:t xml:space="preserve">MOI is contained under one </w:t>
      </w:r>
      <w:bookmarkStart w:id="155" w:name="MCCQCTEMPBM_00000044"/>
      <w:r w:rsidRPr="00F17505">
        <w:rPr>
          <w:rFonts w:ascii="Courier New" w:hAnsi="Courier New" w:cs="Courier New"/>
        </w:rPr>
        <w:t>MLTrainingFunction</w:t>
      </w:r>
      <w:bookmarkEnd w:id="155"/>
      <w:r w:rsidRPr="00F17505">
        <w:t xml:space="preserve"> MOI. </w:t>
      </w:r>
      <w:r w:rsidRPr="00F17505">
        <w:rPr>
          <w:rFonts w:cs="Arial"/>
        </w:rPr>
        <w:t xml:space="preserve">Each </w:t>
      </w:r>
      <w:bookmarkStart w:id="156" w:name="MCCQCTEMPBM_00000045"/>
      <w:r w:rsidRPr="00F17505">
        <w:rPr>
          <w:rFonts w:ascii="Courier New" w:hAnsi="Courier New" w:cs="Courier New"/>
        </w:rPr>
        <w:t xml:space="preserve">AIMLTrainingRequest </w:t>
      </w:r>
      <w:bookmarkEnd w:id="156"/>
      <w:r w:rsidRPr="00F17505">
        <w:rPr>
          <w:rFonts w:cs="Arial"/>
        </w:rPr>
        <w:t xml:space="preserve">is associated to at least one </w:t>
      </w:r>
      <w:bookmarkStart w:id="157" w:name="MCCQCTEMPBM_00000046"/>
      <w:r w:rsidRPr="00F17505">
        <w:rPr>
          <w:rFonts w:ascii="Courier New" w:hAnsi="Courier New" w:cs="Courier New"/>
        </w:rPr>
        <w:t>MLEntity</w:t>
      </w:r>
      <w:r w:rsidRPr="00F17505">
        <w:rPr>
          <w:rFonts w:ascii="Courier New" w:hAnsi="Courier New" w:cs="Courier New"/>
          <w:lang w:eastAsia="zh-CN"/>
        </w:rPr>
        <w:t>.</w:t>
      </w:r>
      <w:bookmarkEnd w:id="157"/>
    </w:p>
    <w:p w14:paraId="73FB6522" w14:textId="18D55D68" w:rsidR="004E1C41" w:rsidRPr="00F17505" w:rsidRDefault="004E1C41" w:rsidP="007F7761">
      <w:pPr>
        <w:spacing w:line="264" w:lineRule="auto"/>
        <w:rPr>
          <w:rFonts w:cs="Arial"/>
        </w:rPr>
      </w:pPr>
      <w:r w:rsidRPr="00F17505">
        <w:rPr>
          <w:rFonts w:cs="Arial"/>
        </w:rPr>
        <w:t xml:space="preserve">The </w:t>
      </w:r>
      <w:bookmarkStart w:id="158" w:name="MCCQCTEMPBM_00000047"/>
      <w:r w:rsidRPr="00F17505">
        <w:rPr>
          <w:rFonts w:ascii="Courier New" w:hAnsi="Courier New" w:cs="Courier New"/>
        </w:rPr>
        <w:t xml:space="preserve">MLTrainingRequest </w:t>
      </w:r>
      <w:bookmarkEnd w:id="158"/>
      <w:r w:rsidRPr="00F17505">
        <w:rPr>
          <w:rFonts w:cs="Arial"/>
        </w:rPr>
        <w:t>may have a source to identify where it is coming from, and which may be used to prioritize the training resources for different sources. The sources may be for example the network functions, operator roles, or other functional differentiations.</w:t>
      </w:r>
    </w:p>
    <w:p w14:paraId="0E63AD02" w14:textId="704BBA1F" w:rsidR="004E1C41" w:rsidRPr="00F17505" w:rsidRDefault="004E1C41" w:rsidP="007F7761">
      <w:pPr>
        <w:spacing w:line="264" w:lineRule="auto"/>
      </w:pPr>
      <w:r w:rsidRPr="00F17505">
        <w:t xml:space="preserve">Each </w:t>
      </w:r>
      <w:bookmarkStart w:id="159" w:name="MCCQCTEMPBM_00000048"/>
      <w:r w:rsidRPr="00F17505">
        <w:rPr>
          <w:rFonts w:ascii="Courier New" w:hAnsi="Courier New" w:cs="Courier New"/>
        </w:rPr>
        <w:t xml:space="preserve">MLTrainingRequest </w:t>
      </w:r>
      <w:bookmarkEnd w:id="159"/>
      <w:r w:rsidRPr="00F17505">
        <w:t xml:space="preserve">may indicate the expectedRunTimeContext that describes the specific conditions for which the </w:t>
      </w:r>
      <w:bookmarkStart w:id="160" w:name="MCCQCTEMPBM_00000049"/>
      <w:r w:rsidRPr="00F17505">
        <w:rPr>
          <w:rFonts w:ascii="Courier New" w:hAnsi="Courier New" w:cs="Courier New"/>
        </w:rPr>
        <w:t>MLEntity</w:t>
      </w:r>
      <w:bookmarkEnd w:id="160"/>
      <w:r w:rsidRPr="00F17505">
        <w:t xml:space="preserve">  should be trained for.</w:t>
      </w:r>
    </w:p>
    <w:p w14:paraId="20F0EFAF" w14:textId="276F71BD" w:rsidR="004E1C41" w:rsidRPr="00F17505" w:rsidRDefault="004E1C41" w:rsidP="007F7761">
      <w:pPr>
        <w:rPr>
          <w:bCs/>
        </w:rPr>
      </w:pPr>
      <w:r w:rsidRPr="00F17505">
        <w:t xml:space="preserve">In case the request is accepted, the ML training </w:t>
      </w:r>
      <w:r w:rsidRPr="00F17505">
        <w:rPr>
          <w:bCs/>
        </w:rPr>
        <w:t>MnS producer decides when to start the ML training. Once the MnS producer decides to start the training based on the request, the ML training MnS producer instantiates one or more MLTrainingProcess MOI(s) that are responsible to perform the followings:</w:t>
      </w:r>
    </w:p>
    <w:p w14:paraId="5627CAC4" w14:textId="2F8ECE00" w:rsidR="004E1C41" w:rsidRPr="00F17505" w:rsidRDefault="004E1C41" w:rsidP="009F6E19">
      <w:pPr>
        <w:pStyle w:val="B1"/>
      </w:pPr>
      <w:r w:rsidRPr="00F17505">
        <w:t>-</w:t>
      </w:r>
      <w:r w:rsidRPr="00F17505">
        <w:tab/>
        <w:t>collects (more) data for training, if the training data are not available or the data are available but not sufficient for the training</w:t>
      </w:r>
      <w:r w:rsidR="00935D3F" w:rsidRPr="00F17505">
        <w:t>;</w:t>
      </w:r>
    </w:p>
    <w:p w14:paraId="4F9A91E6" w14:textId="20BD9E5B" w:rsidR="004E1C41" w:rsidRPr="00F17505" w:rsidRDefault="004E1C41" w:rsidP="009F6E19">
      <w:pPr>
        <w:pStyle w:val="B1"/>
      </w:pPr>
      <w:r w:rsidRPr="00F17505">
        <w:t>-</w:t>
      </w:r>
      <w:r w:rsidRPr="00F17505">
        <w:tab/>
        <w:t>prepares and selects the</w:t>
      </w:r>
      <w:r w:rsidR="007C101F" w:rsidRPr="007C101F">
        <w:t xml:space="preserve"> required</w:t>
      </w:r>
      <w:r w:rsidRPr="00F17505">
        <w:t xml:space="preserve"> training data, with consideration of the consumer</w:t>
      </w:r>
      <w:r w:rsidR="007C101F" w:rsidRPr="007C101F">
        <w:t>’s request</w:t>
      </w:r>
      <w:r w:rsidRPr="00F17505">
        <w:t xml:space="preserve"> provided candidate training data if any. The ML training MnS producer may examine the consumer</w:t>
      </w:r>
      <w:r w:rsidR="007359B9" w:rsidRPr="00F17505">
        <w:t>'</w:t>
      </w:r>
      <w:r w:rsidRPr="00F17505">
        <w:t>s provided candidate training data and select none, some or all of them for training. In addition, the ML training MnS producer may select some other training data that are available</w:t>
      </w:r>
      <w:r w:rsidR="007C101F" w:rsidRPr="007C101F">
        <w:t xml:space="preserve"> in order to meet the consumer’s requirements for the MLentity training</w:t>
      </w:r>
      <w:r w:rsidR="00935D3F" w:rsidRPr="00F17505">
        <w:t>;</w:t>
      </w:r>
    </w:p>
    <w:p w14:paraId="77DC1671" w14:textId="2570D437" w:rsidR="004E1C41" w:rsidRPr="00F17505" w:rsidRDefault="004E1C41" w:rsidP="009F6E19">
      <w:pPr>
        <w:pStyle w:val="B1"/>
        <w:rPr>
          <w:rFonts w:cs="Arial"/>
        </w:rPr>
      </w:pPr>
      <w:r w:rsidRPr="00F17505">
        <w:t>-</w:t>
      </w:r>
      <w:r w:rsidRPr="00F17505">
        <w:tab/>
        <w:t xml:space="preserve">trains the </w:t>
      </w:r>
      <w:bookmarkStart w:id="161" w:name="MCCQCTEMPBM_00000050"/>
      <w:r w:rsidRPr="00F17505">
        <w:rPr>
          <w:rFonts w:ascii="Courier New" w:hAnsi="Courier New" w:cs="Courier New"/>
        </w:rPr>
        <w:t>MLEntity</w:t>
      </w:r>
      <w:bookmarkEnd w:id="161"/>
      <w:r w:rsidRPr="00F17505">
        <w:t xml:space="preserve"> using the selected and prepared training data.</w:t>
      </w:r>
    </w:p>
    <w:p w14:paraId="5155F0D9" w14:textId="23F6C7C3" w:rsidR="004E1C41" w:rsidRPr="00F17505" w:rsidRDefault="004E1C41" w:rsidP="007F7761">
      <w:pPr>
        <w:spacing w:line="264" w:lineRule="auto"/>
        <w:rPr>
          <w:rFonts w:cs="Arial"/>
        </w:rPr>
      </w:pPr>
      <w:r w:rsidRPr="00F17505">
        <w:rPr>
          <w:rFonts w:cs="Arial"/>
        </w:rPr>
        <w:lastRenderedPageBreak/>
        <w:t xml:space="preserve">The </w:t>
      </w:r>
      <w:bookmarkStart w:id="162" w:name="MCCQCTEMPBM_00000051"/>
      <w:r w:rsidRPr="00F17505">
        <w:rPr>
          <w:rFonts w:ascii="Courier New" w:hAnsi="Courier New" w:cs="Courier New"/>
        </w:rPr>
        <w:t xml:space="preserve">MLTrainingRequest </w:t>
      </w:r>
      <w:bookmarkEnd w:id="162"/>
      <w:r w:rsidRPr="00F17505">
        <w:rPr>
          <w:rFonts w:cs="Arial"/>
        </w:rPr>
        <w:t xml:space="preserve">may have a </w:t>
      </w:r>
      <w:bookmarkStart w:id="163" w:name="MCCQCTEMPBM_00000052"/>
      <w:r w:rsidRPr="00F17505">
        <w:rPr>
          <w:rFonts w:ascii="Courier New" w:hAnsi="Courier New" w:cs="Courier New"/>
          <w:lang w:eastAsia="zh-CN"/>
        </w:rPr>
        <w:t>requestStatus</w:t>
      </w:r>
      <w:bookmarkEnd w:id="163"/>
      <w:r w:rsidRPr="00F17505">
        <w:rPr>
          <w:rFonts w:cs="Arial"/>
        </w:rPr>
        <w:t xml:space="preserve"> field to represent the status of the specific </w:t>
      </w:r>
      <w:bookmarkStart w:id="164" w:name="MCCQCTEMPBM_00000053"/>
      <w:r w:rsidRPr="00F17505">
        <w:rPr>
          <w:rFonts w:ascii="Courier New" w:hAnsi="Courier New" w:cs="Courier New"/>
          <w:lang w:eastAsia="zh-CN"/>
        </w:rPr>
        <w:t>MLTrainingRequest</w:t>
      </w:r>
      <w:bookmarkEnd w:id="164"/>
      <w:r w:rsidRPr="00F17505">
        <w:rPr>
          <w:rFonts w:cs="Arial"/>
        </w:rPr>
        <w:t>:</w:t>
      </w:r>
    </w:p>
    <w:p w14:paraId="6905A226" w14:textId="77777777" w:rsidR="004E1C41" w:rsidRPr="00F17505" w:rsidRDefault="004E1C41" w:rsidP="009F6E19">
      <w:pPr>
        <w:pStyle w:val="B1"/>
      </w:pPr>
      <w:r w:rsidRPr="00F17505">
        <w:rPr>
          <w:bCs/>
        </w:rPr>
        <w:t>-</w:t>
      </w:r>
      <w:r w:rsidRPr="00F17505">
        <w:rPr>
          <w:bCs/>
        </w:rPr>
        <w:tab/>
      </w:r>
      <w:r w:rsidRPr="00F17505">
        <w:t>The attribute values are "NOT_STARTED", "TRAINING_IN_PROGRESS", "SUSPENDED", "FINISHED", and "CANCELLED".</w:t>
      </w:r>
    </w:p>
    <w:p w14:paraId="182A8C89" w14:textId="79E1C806" w:rsidR="004E1C41" w:rsidRPr="00F17505" w:rsidRDefault="004E1C41" w:rsidP="009F6E19">
      <w:pPr>
        <w:pStyle w:val="B1"/>
        <w:rPr>
          <w:rFonts w:cs="Arial"/>
        </w:rPr>
      </w:pPr>
      <w:r w:rsidRPr="00F17505">
        <w:t>-</w:t>
      </w:r>
      <w:r w:rsidRPr="00F17505">
        <w:tab/>
      </w:r>
      <w:r w:rsidRPr="00F17505">
        <w:rPr>
          <w:rFonts w:cs="Arial"/>
        </w:rPr>
        <w:t>When value turns to "</w:t>
      </w:r>
      <w:r w:rsidRPr="00F17505">
        <w:t>TrainingInProcess</w:t>
      </w:r>
      <w:r w:rsidRPr="00F17505">
        <w:rPr>
          <w:rFonts w:cs="Arial"/>
        </w:rPr>
        <w:t xml:space="preserve">", the ML training MnS producer instantiates one or more </w:t>
      </w:r>
      <w:bookmarkStart w:id="165" w:name="MCCQCTEMPBM_00000054"/>
      <w:r w:rsidRPr="00F17505">
        <w:rPr>
          <w:rFonts w:ascii="Courier New" w:hAnsi="Courier New" w:cs="Courier New"/>
        </w:rPr>
        <w:t xml:space="preserve">MLTrainingProcess </w:t>
      </w:r>
      <w:bookmarkEnd w:id="165"/>
      <w:r w:rsidRPr="00F17505">
        <w:rPr>
          <w:rFonts w:cs="Arial"/>
        </w:rPr>
        <w:t xml:space="preserve">MOI(s) representing the training process(es) being performed per the request and notifies the </w:t>
      </w:r>
      <w:r w:rsidR="007C101F" w:rsidRPr="007C101F">
        <w:rPr>
          <w:rFonts w:cs="Arial"/>
        </w:rPr>
        <w:t xml:space="preserve">MLT </w:t>
      </w:r>
      <w:r w:rsidRPr="00F17505">
        <w:rPr>
          <w:rFonts w:cs="Arial"/>
        </w:rPr>
        <w:t>MnS consumer(s) who subscribed to the notification.</w:t>
      </w:r>
    </w:p>
    <w:p w14:paraId="335E197F" w14:textId="77777777" w:rsidR="004E1C41" w:rsidRPr="00F17505" w:rsidRDefault="004E1C41" w:rsidP="004E1C41">
      <w:pPr>
        <w:rPr>
          <w:rFonts w:eastAsia="Calibri"/>
        </w:rPr>
      </w:pPr>
      <w:r w:rsidRPr="00F17505">
        <w:t>When all of the training process associated to this request are completed, the value turns to "FINISHED.</w:t>
      </w:r>
    </w:p>
    <w:p w14:paraId="3B3CB227" w14:textId="4BB270BF" w:rsidR="00EF6247" w:rsidRPr="00F17505" w:rsidRDefault="00EF6247" w:rsidP="00EF6247">
      <w:pPr>
        <w:pStyle w:val="Heading4"/>
      </w:pPr>
      <w:bookmarkStart w:id="166" w:name="_Toc106015879"/>
      <w:bookmarkStart w:id="167" w:name="_Toc106098517"/>
      <w:bookmarkStart w:id="168" w:name="_Toc113634476"/>
      <w:bookmarkStart w:id="169" w:name="MCCQCTEMPBM_00000147"/>
      <w:r w:rsidRPr="00F17505">
        <w:t>7.3.2.2</w:t>
      </w:r>
      <w:r w:rsidRPr="00F17505">
        <w:tab/>
        <w:t>Attributes</w:t>
      </w:r>
      <w:bookmarkEnd w:id="166"/>
      <w:bookmarkEnd w:id="167"/>
      <w:bookmarkEnd w:id="168"/>
    </w:p>
    <w:p w14:paraId="179C39A3" w14:textId="112F3822" w:rsidR="00935D3F" w:rsidRPr="00B83DEA" w:rsidRDefault="00935D3F" w:rsidP="00B83DEA">
      <w:pPr>
        <w:pStyle w:val="TH"/>
      </w:pPr>
      <w:r w:rsidRPr="00F17505">
        <w:t>Table 7.3.2.2-1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EF6247" w:rsidRPr="00F17505" w14:paraId="0826CD6E" w14:textId="77777777" w:rsidTr="00935D3F">
        <w:trPr>
          <w:cantSplit/>
          <w:jc w:val="center"/>
        </w:trPr>
        <w:tc>
          <w:tcPr>
            <w:tcW w:w="3241" w:type="dxa"/>
            <w:shd w:val="clear" w:color="auto" w:fill="E5E5E5"/>
            <w:tcMar>
              <w:top w:w="0" w:type="dxa"/>
              <w:left w:w="28" w:type="dxa"/>
              <w:bottom w:w="0" w:type="dxa"/>
              <w:right w:w="108" w:type="dxa"/>
            </w:tcMar>
            <w:hideMark/>
          </w:tcPr>
          <w:bookmarkEnd w:id="169"/>
          <w:p w14:paraId="228B50D8" w14:textId="77777777" w:rsidR="00EF6247" w:rsidRPr="00F17505" w:rsidRDefault="00EF6247" w:rsidP="002360F1">
            <w:pPr>
              <w:pStyle w:val="TAH"/>
            </w:pPr>
            <w:r w:rsidRPr="00F17505">
              <w:t>Attribute name</w:t>
            </w:r>
          </w:p>
        </w:tc>
        <w:tc>
          <w:tcPr>
            <w:tcW w:w="1687" w:type="dxa"/>
            <w:shd w:val="clear" w:color="auto" w:fill="E5E5E5"/>
            <w:tcMar>
              <w:top w:w="0" w:type="dxa"/>
              <w:left w:w="28" w:type="dxa"/>
              <w:bottom w:w="0" w:type="dxa"/>
              <w:right w:w="108" w:type="dxa"/>
            </w:tcMar>
            <w:hideMark/>
          </w:tcPr>
          <w:p w14:paraId="55A93DAB" w14:textId="77777777" w:rsidR="00EF6247" w:rsidRPr="00F17505" w:rsidRDefault="00EF6247" w:rsidP="002360F1">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58AFA2BC" w14:textId="77777777" w:rsidR="00EF6247" w:rsidRPr="00F17505" w:rsidRDefault="00EF6247" w:rsidP="002360F1">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6502E96D" w14:textId="77777777" w:rsidR="00EF6247" w:rsidRPr="00F17505" w:rsidRDefault="00EF6247" w:rsidP="002360F1">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3BC1E05A" w14:textId="77777777" w:rsidR="00EF6247" w:rsidRPr="00F17505" w:rsidRDefault="00EF6247" w:rsidP="002360F1">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17C8A9CD" w14:textId="77777777" w:rsidR="00EF6247" w:rsidRPr="00F17505" w:rsidRDefault="00EF6247" w:rsidP="002360F1">
            <w:pPr>
              <w:pStyle w:val="TAH"/>
            </w:pPr>
            <w:r w:rsidRPr="00F17505">
              <w:rPr>
                <w:color w:val="000000"/>
              </w:rPr>
              <w:t>isNotifyable</w:t>
            </w:r>
          </w:p>
        </w:tc>
      </w:tr>
      <w:tr w:rsidR="00EF6247" w:rsidRPr="00F17505" w14:paraId="1C398EF5" w14:textId="77777777" w:rsidTr="00935D3F">
        <w:trPr>
          <w:cantSplit/>
          <w:jc w:val="center"/>
        </w:trPr>
        <w:tc>
          <w:tcPr>
            <w:tcW w:w="3241" w:type="dxa"/>
            <w:tcMar>
              <w:top w:w="0" w:type="dxa"/>
              <w:left w:w="28" w:type="dxa"/>
              <w:bottom w:w="0" w:type="dxa"/>
              <w:right w:w="108" w:type="dxa"/>
            </w:tcMar>
          </w:tcPr>
          <w:p w14:paraId="53A3B207" w14:textId="6BD38EB8" w:rsidR="00EF6247" w:rsidRPr="00F17505" w:rsidRDefault="005805F7" w:rsidP="002360F1">
            <w:pPr>
              <w:pStyle w:val="TAL"/>
              <w:rPr>
                <w:rFonts w:ascii="Courier New" w:hAnsi="Courier New" w:cs="Courier New"/>
              </w:rPr>
            </w:pPr>
            <w:bookmarkStart w:id="170" w:name="MCCQCTEMPBM_00000055"/>
            <w:r>
              <w:rPr>
                <w:rFonts w:ascii="Courier New" w:hAnsi="Courier New" w:cs="Courier New"/>
              </w:rPr>
              <w:t>m</w:t>
            </w:r>
            <w:r w:rsidR="00993CF2" w:rsidRPr="00F17505">
              <w:rPr>
                <w:rFonts w:ascii="Courier New" w:hAnsi="Courier New" w:cs="Courier New"/>
              </w:rPr>
              <w:t>LEntityId</w:t>
            </w:r>
            <w:bookmarkEnd w:id="170"/>
          </w:p>
        </w:tc>
        <w:tc>
          <w:tcPr>
            <w:tcW w:w="1687" w:type="dxa"/>
            <w:tcMar>
              <w:top w:w="0" w:type="dxa"/>
              <w:left w:w="28" w:type="dxa"/>
              <w:bottom w:w="0" w:type="dxa"/>
              <w:right w:w="108" w:type="dxa"/>
            </w:tcMar>
          </w:tcPr>
          <w:p w14:paraId="49F191CE" w14:textId="576296C2" w:rsidR="00EF6247" w:rsidRPr="00F17505" w:rsidRDefault="00EF6247" w:rsidP="002360F1">
            <w:pPr>
              <w:pStyle w:val="TAL"/>
              <w:jc w:val="center"/>
              <w:rPr>
                <w:rFonts w:cs="Arial"/>
              </w:rPr>
            </w:pPr>
            <w:r w:rsidRPr="00F17505">
              <w:t>M</w:t>
            </w:r>
          </w:p>
        </w:tc>
        <w:tc>
          <w:tcPr>
            <w:tcW w:w="1167" w:type="dxa"/>
            <w:tcMar>
              <w:top w:w="0" w:type="dxa"/>
              <w:left w:w="28" w:type="dxa"/>
              <w:bottom w:w="0" w:type="dxa"/>
              <w:right w:w="108" w:type="dxa"/>
            </w:tcMar>
          </w:tcPr>
          <w:p w14:paraId="53736ED1"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0E6F1FBF" w14:textId="77777777" w:rsidR="00EF6247" w:rsidRPr="00F17505" w:rsidRDefault="00EF6247" w:rsidP="002360F1">
            <w:pPr>
              <w:pStyle w:val="TAL"/>
              <w:jc w:val="center"/>
            </w:pPr>
            <w:r w:rsidRPr="00F17505">
              <w:t>T</w:t>
            </w:r>
          </w:p>
        </w:tc>
        <w:tc>
          <w:tcPr>
            <w:tcW w:w="1117" w:type="dxa"/>
            <w:tcMar>
              <w:top w:w="0" w:type="dxa"/>
              <w:left w:w="28" w:type="dxa"/>
              <w:bottom w:w="0" w:type="dxa"/>
              <w:right w:w="108" w:type="dxa"/>
            </w:tcMar>
          </w:tcPr>
          <w:p w14:paraId="5821915E" w14:textId="77777777" w:rsidR="00EF6247" w:rsidRPr="00F17505" w:rsidRDefault="00EF6247" w:rsidP="002360F1">
            <w:pPr>
              <w:pStyle w:val="TAL"/>
              <w:jc w:val="center"/>
            </w:pPr>
            <w:r w:rsidRPr="00F17505">
              <w:rPr>
                <w:lang w:eastAsia="zh-CN"/>
              </w:rPr>
              <w:t>F</w:t>
            </w:r>
          </w:p>
        </w:tc>
        <w:tc>
          <w:tcPr>
            <w:tcW w:w="1237" w:type="dxa"/>
            <w:tcMar>
              <w:top w:w="0" w:type="dxa"/>
              <w:left w:w="28" w:type="dxa"/>
              <w:bottom w:w="0" w:type="dxa"/>
              <w:right w:w="108" w:type="dxa"/>
            </w:tcMar>
          </w:tcPr>
          <w:p w14:paraId="1AD298B8" w14:textId="77777777" w:rsidR="00EF6247" w:rsidRPr="00F17505" w:rsidRDefault="00EF6247" w:rsidP="002360F1">
            <w:pPr>
              <w:pStyle w:val="TAL"/>
              <w:jc w:val="center"/>
            </w:pPr>
            <w:r w:rsidRPr="00F17505">
              <w:rPr>
                <w:lang w:eastAsia="zh-CN"/>
              </w:rPr>
              <w:t>T</w:t>
            </w:r>
          </w:p>
        </w:tc>
      </w:tr>
      <w:tr w:rsidR="00EF6247" w:rsidRPr="00F17505" w14:paraId="6ECBDAC7" w14:textId="77777777" w:rsidTr="00935D3F">
        <w:trPr>
          <w:cantSplit/>
          <w:jc w:val="center"/>
        </w:trPr>
        <w:tc>
          <w:tcPr>
            <w:tcW w:w="3241" w:type="dxa"/>
            <w:tcMar>
              <w:top w:w="0" w:type="dxa"/>
              <w:left w:w="28" w:type="dxa"/>
              <w:bottom w:w="0" w:type="dxa"/>
              <w:right w:w="108" w:type="dxa"/>
            </w:tcMar>
          </w:tcPr>
          <w:p w14:paraId="371B5BDA" w14:textId="77777777" w:rsidR="00EF6247" w:rsidRPr="00F17505" w:rsidRDefault="00EF6247" w:rsidP="002360F1">
            <w:pPr>
              <w:pStyle w:val="TAL"/>
              <w:rPr>
                <w:rFonts w:ascii="Courier New" w:hAnsi="Courier New" w:cs="Courier New"/>
                <w:b/>
                <w:bCs/>
              </w:rPr>
            </w:pPr>
            <w:r w:rsidRPr="00F17505">
              <w:rPr>
                <w:rFonts w:ascii="Courier New" w:hAnsi="Courier New" w:cs="Courier New"/>
              </w:rPr>
              <w:t>candidateTraingDataSource</w:t>
            </w:r>
          </w:p>
        </w:tc>
        <w:tc>
          <w:tcPr>
            <w:tcW w:w="1687" w:type="dxa"/>
            <w:tcMar>
              <w:top w:w="0" w:type="dxa"/>
              <w:left w:w="28" w:type="dxa"/>
              <w:bottom w:w="0" w:type="dxa"/>
              <w:right w:w="108" w:type="dxa"/>
            </w:tcMar>
          </w:tcPr>
          <w:p w14:paraId="2F9F8A12" w14:textId="77777777" w:rsidR="00EF6247" w:rsidRPr="00F17505" w:rsidRDefault="00EF6247" w:rsidP="002360F1">
            <w:pPr>
              <w:pStyle w:val="TAL"/>
              <w:jc w:val="center"/>
              <w:rPr>
                <w:rFonts w:cs="Arial"/>
              </w:rPr>
            </w:pPr>
            <w:r w:rsidRPr="00F17505">
              <w:t>O</w:t>
            </w:r>
          </w:p>
        </w:tc>
        <w:tc>
          <w:tcPr>
            <w:tcW w:w="1167" w:type="dxa"/>
            <w:tcMar>
              <w:top w:w="0" w:type="dxa"/>
              <w:left w:w="28" w:type="dxa"/>
              <w:bottom w:w="0" w:type="dxa"/>
              <w:right w:w="108" w:type="dxa"/>
            </w:tcMar>
          </w:tcPr>
          <w:p w14:paraId="1680A025"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5F8C697B" w14:textId="77777777" w:rsidR="00EF6247" w:rsidRPr="00F17505" w:rsidRDefault="00EF6247" w:rsidP="002360F1">
            <w:pPr>
              <w:pStyle w:val="TAL"/>
              <w:jc w:val="center"/>
            </w:pPr>
            <w:r w:rsidRPr="00F17505">
              <w:t>T</w:t>
            </w:r>
          </w:p>
        </w:tc>
        <w:tc>
          <w:tcPr>
            <w:tcW w:w="1117" w:type="dxa"/>
            <w:tcMar>
              <w:top w:w="0" w:type="dxa"/>
              <w:left w:w="28" w:type="dxa"/>
              <w:bottom w:w="0" w:type="dxa"/>
              <w:right w:w="108" w:type="dxa"/>
            </w:tcMar>
          </w:tcPr>
          <w:p w14:paraId="28B77CCF" w14:textId="77777777" w:rsidR="00EF6247" w:rsidRPr="00F17505" w:rsidRDefault="00EF6247" w:rsidP="002360F1">
            <w:pPr>
              <w:pStyle w:val="TAL"/>
              <w:jc w:val="center"/>
            </w:pPr>
            <w:r w:rsidRPr="00F17505">
              <w:rPr>
                <w:lang w:eastAsia="zh-CN"/>
              </w:rPr>
              <w:t>F</w:t>
            </w:r>
          </w:p>
        </w:tc>
        <w:tc>
          <w:tcPr>
            <w:tcW w:w="1237" w:type="dxa"/>
            <w:tcMar>
              <w:top w:w="0" w:type="dxa"/>
              <w:left w:w="28" w:type="dxa"/>
              <w:bottom w:w="0" w:type="dxa"/>
              <w:right w:w="108" w:type="dxa"/>
            </w:tcMar>
          </w:tcPr>
          <w:p w14:paraId="223BE4F9" w14:textId="77777777" w:rsidR="00EF6247" w:rsidRPr="00F17505" w:rsidRDefault="00EF6247" w:rsidP="002360F1">
            <w:pPr>
              <w:pStyle w:val="TAL"/>
              <w:jc w:val="center"/>
            </w:pPr>
            <w:r w:rsidRPr="00F17505">
              <w:rPr>
                <w:lang w:eastAsia="zh-CN"/>
              </w:rPr>
              <w:t>T</w:t>
            </w:r>
          </w:p>
        </w:tc>
      </w:tr>
      <w:tr w:rsidR="001D256E" w:rsidRPr="00F17505" w14:paraId="3973E7C7" w14:textId="77777777" w:rsidTr="00935D3F">
        <w:trPr>
          <w:cantSplit/>
          <w:jc w:val="center"/>
        </w:trPr>
        <w:tc>
          <w:tcPr>
            <w:tcW w:w="3241" w:type="dxa"/>
            <w:tcMar>
              <w:top w:w="0" w:type="dxa"/>
              <w:left w:w="28" w:type="dxa"/>
              <w:bottom w:w="0" w:type="dxa"/>
              <w:right w:w="108" w:type="dxa"/>
            </w:tcMar>
          </w:tcPr>
          <w:p w14:paraId="53F7DA16" w14:textId="146A1E19" w:rsidR="001D256E" w:rsidRPr="00F17505" w:rsidRDefault="001D256E" w:rsidP="001D256E">
            <w:pPr>
              <w:pStyle w:val="TAL"/>
              <w:rPr>
                <w:rFonts w:ascii="Courier New" w:hAnsi="Courier New" w:cs="Courier New"/>
              </w:rPr>
            </w:pPr>
            <w:r w:rsidRPr="00F17505">
              <w:rPr>
                <w:rFonts w:ascii="Courier New" w:hAnsi="Courier New" w:cs="Courier New"/>
              </w:rPr>
              <w:t>traingDataQualityScore</w:t>
            </w:r>
          </w:p>
        </w:tc>
        <w:tc>
          <w:tcPr>
            <w:tcW w:w="1687" w:type="dxa"/>
            <w:tcMar>
              <w:top w:w="0" w:type="dxa"/>
              <w:left w:w="28" w:type="dxa"/>
              <w:bottom w:w="0" w:type="dxa"/>
              <w:right w:w="108" w:type="dxa"/>
            </w:tcMar>
          </w:tcPr>
          <w:p w14:paraId="66766B63" w14:textId="46115CAE"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6802964B" w14:textId="231D5083"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464CB993" w14:textId="36A66823"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08781FB0" w14:textId="28F5E98C"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036449E7" w14:textId="7D0D69BC" w:rsidR="001D256E" w:rsidRPr="00F17505" w:rsidRDefault="001D256E" w:rsidP="001D256E">
            <w:pPr>
              <w:pStyle w:val="TAL"/>
              <w:jc w:val="center"/>
              <w:rPr>
                <w:lang w:eastAsia="zh-CN"/>
              </w:rPr>
            </w:pPr>
            <w:r w:rsidRPr="00F17505">
              <w:rPr>
                <w:lang w:eastAsia="zh-CN"/>
              </w:rPr>
              <w:t>T</w:t>
            </w:r>
          </w:p>
        </w:tc>
      </w:tr>
      <w:tr w:rsidR="001D256E" w:rsidRPr="00F17505" w14:paraId="605630C3" w14:textId="77777777" w:rsidTr="00935D3F">
        <w:trPr>
          <w:cantSplit/>
          <w:jc w:val="center"/>
        </w:trPr>
        <w:tc>
          <w:tcPr>
            <w:tcW w:w="3241" w:type="dxa"/>
            <w:tcMar>
              <w:top w:w="0" w:type="dxa"/>
              <w:left w:w="28" w:type="dxa"/>
              <w:bottom w:w="0" w:type="dxa"/>
              <w:right w:w="108" w:type="dxa"/>
            </w:tcMar>
          </w:tcPr>
          <w:p w14:paraId="098DF490" w14:textId="04E56379" w:rsidR="001D256E" w:rsidRPr="00F17505" w:rsidRDefault="001D256E" w:rsidP="001D256E">
            <w:pPr>
              <w:pStyle w:val="TAL"/>
              <w:rPr>
                <w:rFonts w:ascii="Courier New" w:hAnsi="Courier New" w:cs="Courier New"/>
              </w:rPr>
            </w:pPr>
            <w:r w:rsidRPr="00F17505">
              <w:rPr>
                <w:rFonts w:ascii="Courier New" w:hAnsi="Courier New" w:cs="Courier New"/>
              </w:rPr>
              <w:t>trainingRequestSource</w:t>
            </w:r>
          </w:p>
        </w:tc>
        <w:tc>
          <w:tcPr>
            <w:tcW w:w="1687" w:type="dxa"/>
            <w:tcMar>
              <w:top w:w="0" w:type="dxa"/>
              <w:left w:w="28" w:type="dxa"/>
              <w:bottom w:w="0" w:type="dxa"/>
              <w:right w:w="108" w:type="dxa"/>
            </w:tcMar>
          </w:tcPr>
          <w:p w14:paraId="25EBF801" w14:textId="6F25BD5F" w:rsidR="001D256E" w:rsidRPr="00F17505" w:rsidRDefault="001D256E" w:rsidP="001D256E">
            <w:pPr>
              <w:pStyle w:val="TAL"/>
              <w:jc w:val="center"/>
            </w:pPr>
            <w:r w:rsidRPr="00F17505">
              <w:t>M</w:t>
            </w:r>
          </w:p>
        </w:tc>
        <w:tc>
          <w:tcPr>
            <w:tcW w:w="1167" w:type="dxa"/>
            <w:tcMar>
              <w:top w:w="0" w:type="dxa"/>
              <w:left w:w="28" w:type="dxa"/>
              <w:bottom w:w="0" w:type="dxa"/>
              <w:right w:w="108" w:type="dxa"/>
            </w:tcMar>
          </w:tcPr>
          <w:p w14:paraId="689600F9" w14:textId="15DEC9FE"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5DB03CA7" w14:textId="1EF7DF15"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4D13B799" w14:textId="2635D8E2"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087735C3" w14:textId="7ACE2F0A" w:rsidR="001D256E" w:rsidRPr="00F17505" w:rsidRDefault="001D256E" w:rsidP="001D256E">
            <w:pPr>
              <w:pStyle w:val="TAL"/>
              <w:jc w:val="center"/>
              <w:rPr>
                <w:lang w:eastAsia="zh-CN"/>
              </w:rPr>
            </w:pPr>
            <w:r w:rsidRPr="00F17505">
              <w:t>T</w:t>
            </w:r>
          </w:p>
        </w:tc>
      </w:tr>
      <w:tr w:rsidR="001D256E" w:rsidRPr="00F17505" w14:paraId="4A9CEE57" w14:textId="77777777" w:rsidTr="00935D3F">
        <w:trPr>
          <w:cantSplit/>
          <w:jc w:val="center"/>
        </w:trPr>
        <w:tc>
          <w:tcPr>
            <w:tcW w:w="3241" w:type="dxa"/>
            <w:tcMar>
              <w:top w:w="0" w:type="dxa"/>
              <w:left w:w="28" w:type="dxa"/>
              <w:bottom w:w="0" w:type="dxa"/>
              <w:right w:w="108" w:type="dxa"/>
            </w:tcMar>
          </w:tcPr>
          <w:p w14:paraId="3DB3BD2C" w14:textId="52EF83C6" w:rsidR="001D256E" w:rsidRPr="00F17505" w:rsidRDefault="001D256E" w:rsidP="001D256E">
            <w:pPr>
              <w:pStyle w:val="TAL"/>
              <w:rPr>
                <w:rFonts w:ascii="Courier New" w:hAnsi="Courier New" w:cs="Courier New"/>
              </w:rPr>
            </w:pPr>
            <w:r w:rsidRPr="00F17505">
              <w:rPr>
                <w:rFonts w:ascii="Courier New" w:hAnsi="Courier New" w:cs="Courier New"/>
                <w:lang w:eastAsia="zh-CN"/>
              </w:rPr>
              <w:t>requestStatus</w:t>
            </w:r>
          </w:p>
        </w:tc>
        <w:tc>
          <w:tcPr>
            <w:tcW w:w="1687" w:type="dxa"/>
            <w:tcMar>
              <w:top w:w="0" w:type="dxa"/>
              <w:left w:w="28" w:type="dxa"/>
              <w:bottom w:w="0" w:type="dxa"/>
              <w:right w:w="108" w:type="dxa"/>
            </w:tcMar>
          </w:tcPr>
          <w:p w14:paraId="336D12BB" w14:textId="499F278F" w:rsidR="001D256E" w:rsidRPr="00F17505" w:rsidRDefault="001D256E" w:rsidP="001D256E">
            <w:pPr>
              <w:pStyle w:val="TAL"/>
              <w:jc w:val="center"/>
            </w:pPr>
            <w:r w:rsidRPr="00F17505">
              <w:t>M</w:t>
            </w:r>
          </w:p>
        </w:tc>
        <w:tc>
          <w:tcPr>
            <w:tcW w:w="1167" w:type="dxa"/>
            <w:tcMar>
              <w:top w:w="0" w:type="dxa"/>
              <w:left w:w="28" w:type="dxa"/>
              <w:bottom w:w="0" w:type="dxa"/>
              <w:right w:w="108" w:type="dxa"/>
            </w:tcMar>
          </w:tcPr>
          <w:p w14:paraId="7A74704A" w14:textId="79BD709D"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6004B759" w14:textId="739624CD"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2FFAC3E6" w14:textId="620ED0B8"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423A1DFB" w14:textId="6D6A139C" w:rsidR="001D256E" w:rsidRPr="00F17505" w:rsidRDefault="001D256E" w:rsidP="001D256E">
            <w:pPr>
              <w:pStyle w:val="TAL"/>
              <w:jc w:val="center"/>
              <w:rPr>
                <w:lang w:eastAsia="zh-CN"/>
              </w:rPr>
            </w:pPr>
            <w:r w:rsidRPr="00F17505">
              <w:t>T</w:t>
            </w:r>
          </w:p>
        </w:tc>
      </w:tr>
      <w:tr w:rsidR="001D256E" w:rsidRPr="00F17505" w14:paraId="2E870AEB" w14:textId="77777777" w:rsidTr="00935D3F">
        <w:trPr>
          <w:cantSplit/>
          <w:jc w:val="center"/>
        </w:trPr>
        <w:tc>
          <w:tcPr>
            <w:tcW w:w="3241" w:type="dxa"/>
            <w:tcMar>
              <w:top w:w="0" w:type="dxa"/>
              <w:left w:w="28" w:type="dxa"/>
              <w:bottom w:w="0" w:type="dxa"/>
              <w:right w:w="108" w:type="dxa"/>
            </w:tcMar>
          </w:tcPr>
          <w:p w14:paraId="411BCBF1" w14:textId="48BC94DA" w:rsidR="001D256E" w:rsidRPr="00F17505" w:rsidRDefault="001D256E" w:rsidP="001D256E">
            <w:pPr>
              <w:pStyle w:val="TAL"/>
              <w:rPr>
                <w:rFonts w:ascii="Courier New" w:hAnsi="Courier New" w:cs="Courier New"/>
              </w:rPr>
            </w:pPr>
            <w:r w:rsidRPr="00F17505">
              <w:rPr>
                <w:rFonts w:ascii="Courier New" w:hAnsi="Courier New" w:cs="Courier New"/>
                <w:lang w:eastAsia="zh-CN"/>
              </w:rPr>
              <w:t>expectedRuntimeContext</w:t>
            </w:r>
          </w:p>
        </w:tc>
        <w:tc>
          <w:tcPr>
            <w:tcW w:w="1687" w:type="dxa"/>
            <w:tcMar>
              <w:top w:w="0" w:type="dxa"/>
              <w:left w:w="28" w:type="dxa"/>
              <w:bottom w:w="0" w:type="dxa"/>
              <w:right w:w="108" w:type="dxa"/>
            </w:tcMar>
          </w:tcPr>
          <w:p w14:paraId="626BBEEE" w14:textId="331E88C2"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5A889D41" w14:textId="7E700704"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4605BCED" w14:textId="2ACA1466"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652DA2AB" w14:textId="257D4EEB"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22C65A68" w14:textId="53495A3F" w:rsidR="001D256E" w:rsidRPr="00F17505" w:rsidRDefault="001D256E" w:rsidP="001D256E">
            <w:pPr>
              <w:pStyle w:val="TAL"/>
              <w:jc w:val="center"/>
              <w:rPr>
                <w:lang w:eastAsia="zh-CN"/>
              </w:rPr>
            </w:pPr>
            <w:r w:rsidRPr="00F17505">
              <w:t>T</w:t>
            </w:r>
          </w:p>
        </w:tc>
      </w:tr>
      <w:tr w:rsidR="001D256E" w:rsidRPr="00F17505" w14:paraId="0E235A06" w14:textId="77777777" w:rsidTr="00935D3F">
        <w:trPr>
          <w:cantSplit/>
          <w:jc w:val="center"/>
        </w:trPr>
        <w:tc>
          <w:tcPr>
            <w:tcW w:w="3241" w:type="dxa"/>
            <w:tcMar>
              <w:top w:w="0" w:type="dxa"/>
              <w:left w:w="28" w:type="dxa"/>
              <w:bottom w:w="0" w:type="dxa"/>
              <w:right w:w="108" w:type="dxa"/>
            </w:tcMar>
          </w:tcPr>
          <w:p w14:paraId="068ABD21" w14:textId="755DE52F" w:rsidR="001D256E" w:rsidRPr="00F17505" w:rsidRDefault="001D256E" w:rsidP="001D256E">
            <w:pPr>
              <w:pStyle w:val="TAL"/>
              <w:rPr>
                <w:rFonts w:ascii="Courier New" w:hAnsi="Courier New" w:cs="Courier New"/>
              </w:rPr>
            </w:pPr>
            <w:r w:rsidRPr="00F17505">
              <w:rPr>
                <w:rFonts w:ascii="Courier New" w:hAnsi="Courier New" w:cs="Courier New"/>
              </w:rPr>
              <w:t>performanceRequirements</w:t>
            </w:r>
          </w:p>
        </w:tc>
        <w:tc>
          <w:tcPr>
            <w:tcW w:w="1687" w:type="dxa"/>
            <w:tcMar>
              <w:top w:w="0" w:type="dxa"/>
              <w:left w:w="28" w:type="dxa"/>
              <w:bottom w:w="0" w:type="dxa"/>
              <w:right w:w="108" w:type="dxa"/>
            </w:tcMar>
          </w:tcPr>
          <w:p w14:paraId="13865775" w14:textId="3ED6C106" w:rsidR="001D256E" w:rsidRPr="00F17505" w:rsidRDefault="001D256E" w:rsidP="001D256E">
            <w:pPr>
              <w:pStyle w:val="TAL"/>
              <w:jc w:val="center"/>
            </w:pPr>
            <w:r w:rsidRPr="00F17505">
              <w:t>M</w:t>
            </w:r>
          </w:p>
        </w:tc>
        <w:tc>
          <w:tcPr>
            <w:tcW w:w="1167" w:type="dxa"/>
            <w:tcMar>
              <w:top w:w="0" w:type="dxa"/>
              <w:left w:w="28" w:type="dxa"/>
              <w:bottom w:w="0" w:type="dxa"/>
              <w:right w:w="108" w:type="dxa"/>
            </w:tcMar>
          </w:tcPr>
          <w:p w14:paraId="23D5ED63" w14:textId="5A288BB0"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6100A62F" w14:textId="39E9C9BB"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70F45441" w14:textId="12287C14"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68513321" w14:textId="7195030A" w:rsidR="001D256E" w:rsidRPr="00F17505" w:rsidRDefault="001D256E" w:rsidP="001D256E">
            <w:pPr>
              <w:pStyle w:val="TAL"/>
              <w:jc w:val="center"/>
              <w:rPr>
                <w:lang w:eastAsia="zh-CN"/>
              </w:rPr>
            </w:pPr>
            <w:r w:rsidRPr="00F17505">
              <w:rPr>
                <w:lang w:eastAsia="zh-CN"/>
              </w:rPr>
              <w:t>T</w:t>
            </w:r>
          </w:p>
        </w:tc>
      </w:tr>
      <w:tr w:rsidR="001D256E" w:rsidRPr="00F17505" w14:paraId="434059D7" w14:textId="77777777" w:rsidTr="00935D3F">
        <w:trPr>
          <w:cantSplit/>
          <w:jc w:val="center"/>
        </w:trPr>
        <w:tc>
          <w:tcPr>
            <w:tcW w:w="3241" w:type="dxa"/>
            <w:tcMar>
              <w:top w:w="0" w:type="dxa"/>
              <w:left w:w="28" w:type="dxa"/>
              <w:bottom w:w="0" w:type="dxa"/>
              <w:right w:w="108" w:type="dxa"/>
            </w:tcMar>
          </w:tcPr>
          <w:p w14:paraId="70166B43" w14:textId="53C8049E" w:rsidR="001D256E" w:rsidRPr="00F17505" w:rsidRDefault="001D256E" w:rsidP="001D256E">
            <w:pPr>
              <w:pStyle w:val="TAL"/>
              <w:rPr>
                <w:rFonts w:ascii="Courier New" w:hAnsi="Courier New" w:cs="Courier New"/>
              </w:rPr>
            </w:pPr>
            <w:r w:rsidRPr="00F17505">
              <w:rPr>
                <w:rFonts w:ascii="Courier New" w:hAnsi="Courier New" w:cs="Courier New"/>
              </w:rPr>
              <w:t>cancelRequest</w:t>
            </w:r>
          </w:p>
        </w:tc>
        <w:tc>
          <w:tcPr>
            <w:tcW w:w="1687" w:type="dxa"/>
            <w:tcMar>
              <w:top w:w="0" w:type="dxa"/>
              <w:left w:w="28" w:type="dxa"/>
              <w:bottom w:w="0" w:type="dxa"/>
              <w:right w:w="108" w:type="dxa"/>
            </w:tcMar>
          </w:tcPr>
          <w:p w14:paraId="271DD397" w14:textId="3B66079A"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3E4B1136" w14:textId="543E6F7E"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60E017C9" w14:textId="7A4818B9"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0FFD6BB0" w14:textId="3AE97D40"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08190779" w14:textId="2A76C676" w:rsidR="001D256E" w:rsidRPr="00F17505" w:rsidRDefault="001D256E" w:rsidP="001D256E">
            <w:pPr>
              <w:pStyle w:val="TAL"/>
              <w:jc w:val="center"/>
              <w:rPr>
                <w:lang w:eastAsia="zh-CN"/>
              </w:rPr>
            </w:pPr>
            <w:r w:rsidRPr="00F17505">
              <w:rPr>
                <w:lang w:eastAsia="zh-CN"/>
              </w:rPr>
              <w:t>T</w:t>
            </w:r>
          </w:p>
        </w:tc>
      </w:tr>
      <w:tr w:rsidR="001D256E" w:rsidRPr="00F17505" w14:paraId="32295282" w14:textId="77777777" w:rsidTr="00935D3F">
        <w:trPr>
          <w:cantSplit/>
          <w:jc w:val="center"/>
        </w:trPr>
        <w:tc>
          <w:tcPr>
            <w:tcW w:w="3241" w:type="dxa"/>
            <w:tcMar>
              <w:top w:w="0" w:type="dxa"/>
              <w:left w:w="28" w:type="dxa"/>
              <w:bottom w:w="0" w:type="dxa"/>
              <w:right w:w="108" w:type="dxa"/>
            </w:tcMar>
          </w:tcPr>
          <w:p w14:paraId="3C5DD877" w14:textId="29A857EA" w:rsidR="001D256E" w:rsidRPr="00F17505" w:rsidRDefault="001D256E" w:rsidP="001D256E">
            <w:pPr>
              <w:pStyle w:val="TAL"/>
              <w:rPr>
                <w:rFonts w:ascii="Courier New" w:hAnsi="Courier New" w:cs="Courier New"/>
              </w:rPr>
            </w:pPr>
            <w:r w:rsidRPr="00F17505">
              <w:rPr>
                <w:rFonts w:ascii="Courier New" w:hAnsi="Courier New" w:cs="Courier New"/>
              </w:rPr>
              <w:t>suspendRequest</w:t>
            </w:r>
          </w:p>
        </w:tc>
        <w:tc>
          <w:tcPr>
            <w:tcW w:w="1687" w:type="dxa"/>
            <w:tcMar>
              <w:top w:w="0" w:type="dxa"/>
              <w:left w:w="28" w:type="dxa"/>
              <w:bottom w:w="0" w:type="dxa"/>
              <w:right w:w="108" w:type="dxa"/>
            </w:tcMar>
          </w:tcPr>
          <w:p w14:paraId="774630CF" w14:textId="3A416494"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5ACB5E66" w14:textId="79BC60EC"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46F149CB" w14:textId="4ADF31CC"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31A8C950" w14:textId="6F8646E2"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333FD05D" w14:textId="0D5A3BE6" w:rsidR="001D256E" w:rsidRPr="00F17505" w:rsidRDefault="001D256E" w:rsidP="001D256E">
            <w:pPr>
              <w:pStyle w:val="TAL"/>
              <w:jc w:val="center"/>
              <w:rPr>
                <w:lang w:eastAsia="zh-CN"/>
              </w:rPr>
            </w:pPr>
            <w:r w:rsidRPr="00F17505">
              <w:rPr>
                <w:lang w:eastAsia="zh-CN"/>
              </w:rPr>
              <w:t>T</w:t>
            </w:r>
          </w:p>
        </w:tc>
      </w:tr>
      <w:tr w:rsidR="001D256E" w:rsidRPr="00F17505" w14:paraId="30013A42" w14:textId="77777777" w:rsidTr="00935D3F">
        <w:trPr>
          <w:cantSplit/>
          <w:jc w:val="center"/>
        </w:trPr>
        <w:tc>
          <w:tcPr>
            <w:tcW w:w="3241" w:type="dxa"/>
            <w:shd w:val="clear" w:color="auto" w:fill="D9D9D9"/>
            <w:tcMar>
              <w:top w:w="0" w:type="dxa"/>
              <w:left w:w="28" w:type="dxa"/>
              <w:bottom w:w="0" w:type="dxa"/>
              <w:right w:w="108" w:type="dxa"/>
            </w:tcMar>
            <w:hideMark/>
          </w:tcPr>
          <w:p w14:paraId="1D94F896" w14:textId="77777777" w:rsidR="001D256E" w:rsidRPr="00F17505" w:rsidRDefault="001D256E" w:rsidP="001D256E">
            <w:pPr>
              <w:pStyle w:val="TAL"/>
              <w:jc w:val="center"/>
              <w:rPr>
                <w:rFonts w:ascii="Courier New" w:hAnsi="Courier New" w:cs="Courier New"/>
              </w:rPr>
            </w:pPr>
            <w:r w:rsidRPr="00F17505">
              <w:rPr>
                <w:b/>
                <w:bCs/>
                <w:color w:val="000000"/>
              </w:rPr>
              <w:t>Attribute related to role</w:t>
            </w:r>
          </w:p>
        </w:tc>
        <w:tc>
          <w:tcPr>
            <w:tcW w:w="1687" w:type="dxa"/>
            <w:shd w:val="clear" w:color="auto" w:fill="D9D9D9"/>
            <w:tcMar>
              <w:top w:w="0" w:type="dxa"/>
              <w:left w:w="28" w:type="dxa"/>
              <w:bottom w:w="0" w:type="dxa"/>
              <w:right w:w="108" w:type="dxa"/>
            </w:tcMar>
          </w:tcPr>
          <w:p w14:paraId="7711425E" w14:textId="77777777" w:rsidR="001D256E" w:rsidRPr="00F17505" w:rsidRDefault="001D256E" w:rsidP="001D256E">
            <w:pPr>
              <w:pStyle w:val="TAL"/>
              <w:jc w:val="center"/>
              <w:rPr>
                <w:rFonts w:cs="Arial"/>
              </w:rPr>
            </w:pPr>
          </w:p>
        </w:tc>
        <w:tc>
          <w:tcPr>
            <w:tcW w:w="1167" w:type="dxa"/>
            <w:shd w:val="clear" w:color="auto" w:fill="D9D9D9"/>
            <w:tcMar>
              <w:top w:w="0" w:type="dxa"/>
              <w:left w:w="28" w:type="dxa"/>
              <w:bottom w:w="0" w:type="dxa"/>
              <w:right w:w="108" w:type="dxa"/>
            </w:tcMar>
          </w:tcPr>
          <w:p w14:paraId="6C2C12F9" w14:textId="77777777" w:rsidR="001D256E" w:rsidRPr="00F17505" w:rsidRDefault="001D256E" w:rsidP="001D256E">
            <w:pPr>
              <w:pStyle w:val="TAL"/>
              <w:jc w:val="center"/>
            </w:pPr>
          </w:p>
        </w:tc>
        <w:tc>
          <w:tcPr>
            <w:tcW w:w="1077" w:type="dxa"/>
            <w:shd w:val="clear" w:color="auto" w:fill="D9D9D9"/>
            <w:tcMar>
              <w:top w:w="0" w:type="dxa"/>
              <w:left w:w="28" w:type="dxa"/>
              <w:bottom w:w="0" w:type="dxa"/>
              <w:right w:w="108" w:type="dxa"/>
            </w:tcMar>
          </w:tcPr>
          <w:p w14:paraId="71E0B9FD" w14:textId="77777777" w:rsidR="001D256E" w:rsidRPr="00F17505" w:rsidRDefault="001D256E" w:rsidP="001D256E">
            <w:pPr>
              <w:pStyle w:val="TAL"/>
              <w:jc w:val="center"/>
            </w:pPr>
          </w:p>
        </w:tc>
        <w:tc>
          <w:tcPr>
            <w:tcW w:w="1117" w:type="dxa"/>
            <w:shd w:val="clear" w:color="auto" w:fill="D9D9D9"/>
            <w:tcMar>
              <w:top w:w="0" w:type="dxa"/>
              <w:left w:w="28" w:type="dxa"/>
              <w:bottom w:w="0" w:type="dxa"/>
              <w:right w:w="108" w:type="dxa"/>
            </w:tcMar>
          </w:tcPr>
          <w:p w14:paraId="554C0F87" w14:textId="77777777" w:rsidR="001D256E" w:rsidRPr="00F17505" w:rsidRDefault="001D256E" w:rsidP="001D256E">
            <w:pPr>
              <w:pStyle w:val="TAL"/>
              <w:jc w:val="center"/>
            </w:pPr>
          </w:p>
        </w:tc>
        <w:tc>
          <w:tcPr>
            <w:tcW w:w="1237" w:type="dxa"/>
            <w:shd w:val="clear" w:color="auto" w:fill="D9D9D9"/>
            <w:tcMar>
              <w:top w:w="0" w:type="dxa"/>
              <w:left w:w="28" w:type="dxa"/>
              <w:bottom w:w="0" w:type="dxa"/>
              <w:right w:w="108" w:type="dxa"/>
            </w:tcMar>
          </w:tcPr>
          <w:p w14:paraId="61FC882E" w14:textId="77777777" w:rsidR="001D256E" w:rsidRPr="00F17505" w:rsidRDefault="001D256E" w:rsidP="001D256E">
            <w:pPr>
              <w:pStyle w:val="TAL"/>
              <w:jc w:val="center"/>
            </w:pPr>
          </w:p>
        </w:tc>
      </w:tr>
      <w:tr w:rsidR="001D256E" w:rsidRPr="00F17505" w14:paraId="7A155487" w14:textId="77777777" w:rsidTr="00935D3F">
        <w:trPr>
          <w:cantSplit/>
          <w:jc w:val="center"/>
        </w:trPr>
        <w:tc>
          <w:tcPr>
            <w:tcW w:w="3241" w:type="dxa"/>
            <w:tcMar>
              <w:top w:w="0" w:type="dxa"/>
              <w:left w:w="28" w:type="dxa"/>
              <w:bottom w:w="0" w:type="dxa"/>
              <w:right w:w="108" w:type="dxa"/>
            </w:tcMar>
          </w:tcPr>
          <w:p w14:paraId="3A24BEE2" w14:textId="77777777" w:rsidR="001D256E" w:rsidRPr="00F17505" w:rsidRDefault="001D256E" w:rsidP="007F7761">
            <w:pPr>
              <w:pStyle w:val="TAL"/>
              <w:rPr>
                <w:rFonts w:ascii="Courier New" w:hAnsi="Courier New" w:cs="Courier New"/>
              </w:rPr>
            </w:pPr>
            <w:bookmarkStart w:id="171" w:name="MCCQCTEMPBM_00000161"/>
          </w:p>
        </w:tc>
        <w:tc>
          <w:tcPr>
            <w:tcW w:w="1687" w:type="dxa"/>
            <w:tcMar>
              <w:top w:w="0" w:type="dxa"/>
              <w:left w:w="28" w:type="dxa"/>
              <w:bottom w:w="0" w:type="dxa"/>
              <w:right w:w="108" w:type="dxa"/>
            </w:tcMar>
          </w:tcPr>
          <w:p w14:paraId="2EBBB3D4" w14:textId="77777777" w:rsidR="001D256E" w:rsidRPr="00F17505" w:rsidRDefault="001D256E" w:rsidP="001D256E">
            <w:pPr>
              <w:pStyle w:val="TAL"/>
              <w:jc w:val="center"/>
              <w:rPr>
                <w:rFonts w:cs="Arial"/>
              </w:rPr>
            </w:pPr>
          </w:p>
        </w:tc>
        <w:tc>
          <w:tcPr>
            <w:tcW w:w="1167" w:type="dxa"/>
            <w:tcMar>
              <w:top w:w="0" w:type="dxa"/>
              <w:left w:w="28" w:type="dxa"/>
              <w:bottom w:w="0" w:type="dxa"/>
              <w:right w:w="108" w:type="dxa"/>
            </w:tcMar>
          </w:tcPr>
          <w:p w14:paraId="71EE89AE" w14:textId="77777777" w:rsidR="001D256E" w:rsidRPr="00F17505" w:rsidRDefault="001D256E" w:rsidP="001D256E">
            <w:pPr>
              <w:pStyle w:val="TAL"/>
              <w:jc w:val="center"/>
            </w:pPr>
          </w:p>
        </w:tc>
        <w:tc>
          <w:tcPr>
            <w:tcW w:w="1077" w:type="dxa"/>
            <w:tcMar>
              <w:top w:w="0" w:type="dxa"/>
              <w:left w:w="28" w:type="dxa"/>
              <w:bottom w:w="0" w:type="dxa"/>
              <w:right w:w="108" w:type="dxa"/>
            </w:tcMar>
          </w:tcPr>
          <w:p w14:paraId="6724C4DB" w14:textId="77777777" w:rsidR="001D256E" w:rsidRPr="00F17505" w:rsidRDefault="001D256E" w:rsidP="001D256E">
            <w:pPr>
              <w:pStyle w:val="TAL"/>
              <w:jc w:val="center"/>
            </w:pPr>
          </w:p>
        </w:tc>
        <w:tc>
          <w:tcPr>
            <w:tcW w:w="1117" w:type="dxa"/>
            <w:tcMar>
              <w:top w:w="0" w:type="dxa"/>
              <w:left w:w="28" w:type="dxa"/>
              <w:bottom w:w="0" w:type="dxa"/>
              <w:right w:w="108" w:type="dxa"/>
            </w:tcMar>
          </w:tcPr>
          <w:p w14:paraId="08A0EE16" w14:textId="77777777" w:rsidR="001D256E" w:rsidRPr="00F17505" w:rsidRDefault="001D256E" w:rsidP="001D256E">
            <w:pPr>
              <w:pStyle w:val="TAL"/>
              <w:jc w:val="center"/>
            </w:pPr>
          </w:p>
        </w:tc>
        <w:tc>
          <w:tcPr>
            <w:tcW w:w="1237" w:type="dxa"/>
            <w:tcMar>
              <w:top w:w="0" w:type="dxa"/>
              <w:left w:w="28" w:type="dxa"/>
              <w:bottom w:w="0" w:type="dxa"/>
              <w:right w:w="108" w:type="dxa"/>
            </w:tcMar>
          </w:tcPr>
          <w:p w14:paraId="20DA8462" w14:textId="77777777" w:rsidR="001D256E" w:rsidRPr="00F17505" w:rsidRDefault="001D256E" w:rsidP="001D256E">
            <w:pPr>
              <w:pStyle w:val="TAL"/>
              <w:jc w:val="center"/>
            </w:pPr>
          </w:p>
        </w:tc>
      </w:tr>
    </w:tbl>
    <w:p w14:paraId="23C53D84" w14:textId="77777777" w:rsidR="00935D3F" w:rsidRPr="00F17505" w:rsidRDefault="00935D3F" w:rsidP="00935D3F">
      <w:bookmarkStart w:id="172" w:name="_Toc106015880"/>
      <w:bookmarkStart w:id="173" w:name="MCCQCTEMPBM_00000142"/>
      <w:bookmarkStart w:id="174" w:name="MCCQCTEMPBM_00000148"/>
      <w:bookmarkEnd w:id="171"/>
    </w:p>
    <w:p w14:paraId="28719F4C" w14:textId="76D9FCD4" w:rsidR="00EF6247" w:rsidRPr="00F17505" w:rsidRDefault="00EF6247" w:rsidP="00EF6247">
      <w:pPr>
        <w:pStyle w:val="Heading4"/>
      </w:pPr>
      <w:bookmarkStart w:id="175" w:name="_Toc106098518"/>
      <w:bookmarkStart w:id="176" w:name="_Toc113634477"/>
      <w:r w:rsidRPr="00F17505">
        <w:t>7.3.2.3</w:t>
      </w:r>
      <w:r w:rsidRPr="00F17505">
        <w:tab/>
        <w:t>Attribute constraints</w:t>
      </w:r>
      <w:bookmarkEnd w:id="172"/>
      <w:bookmarkEnd w:id="175"/>
      <w:bookmarkEnd w:id="176"/>
    </w:p>
    <w:bookmarkEnd w:id="173"/>
    <w:bookmarkEnd w:id="174"/>
    <w:p w14:paraId="4646DEEC" w14:textId="799F1D77" w:rsidR="00EF6247" w:rsidRPr="00F17505" w:rsidRDefault="00B83DEA" w:rsidP="00EF6247">
      <w:r>
        <w:t>None.</w:t>
      </w:r>
    </w:p>
    <w:p w14:paraId="59890128" w14:textId="77777777" w:rsidR="00093311" w:rsidRPr="00F17505" w:rsidRDefault="00093311" w:rsidP="00093311">
      <w:pPr>
        <w:pStyle w:val="Heading4"/>
      </w:pPr>
      <w:bookmarkStart w:id="177" w:name="_Toc106015881"/>
      <w:bookmarkStart w:id="178" w:name="_Toc106098519"/>
      <w:bookmarkStart w:id="179" w:name="_Toc113634478"/>
      <w:r w:rsidRPr="00F17505">
        <w:t>7.3.2.4</w:t>
      </w:r>
      <w:r w:rsidRPr="00F17505">
        <w:tab/>
        <w:t>Notifications</w:t>
      </w:r>
      <w:bookmarkEnd w:id="177"/>
      <w:bookmarkEnd w:id="178"/>
      <w:bookmarkEnd w:id="179"/>
    </w:p>
    <w:p w14:paraId="77FE4F38" w14:textId="1EFADBCE" w:rsidR="00093311" w:rsidRPr="00F17505" w:rsidRDefault="00093311" w:rsidP="00093311">
      <w:r w:rsidRPr="00F17505">
        <w:t>The common notifications defined in clause 7.6 are valid for this IOC, without exceptions or additions.</w:t>
      </w:r>
    </w:p>
    <w:p w14:paraId="7EDD58FE" w14:textId="79BB8A7F" w:rsidR="00EF6247" w:rsidRPr="00F17505" w:rsidRDefault="00EF6247" w:rsidP="00EF6247">
      <w:pPr>
        <w:pStyle w:val="Heading3"/>
      </w:pPr>
      <w:bookmarkStart w:id="180" w:name="_Toc106015882"/>
      <w:bookmarkStart w:id="181" w:name="_Toc106098520"/>
      <w:bookmarkStart w:id="182" w:name="_Toc113634479"/>
      <w:r w:rsidRPr="00B83DEA">
        <w:t>7.3.</w:t>
      </w:r>
      <w:r w:rsidR="00B83DEA" w:rsidRPr="00B83DEA">
        <w:t>3</w:t>
      </w:r>
      <w:r w:rsidRPr="00B83DEA">
        <w:tab/>
      </w:r>
      <w:bookmarkStart w:id="183" w:name="MCCQCTEMPBM_00000056"/>
      <w:r w:rsidRPr="00B83DEA">
        <w:rPr>
          <w:rFonts w:ascii="Courier New" w:hAnsi="Courier New" w:cs="Courier New"/>
        </w:rPr>
        <w:t>MLTrainingReport</w:t>
      </w:r>
      <w:bookmarkEnd w:id="180"/>
      <w:bookmarkEnd w:id="181"/>
      <w:bookmarkEnd w:id="182"/>
      <w:bookmarkEnd w:id="183"/>
    </w:p>
    <w:p w14:paraId="0CAC0BC7" w14:textId="5697EB5F" w:rsidR="00EF6247" w:rsidRPr="00F17505" w:rsidRDefault="00EF6247" w:rsidP="00EF6247">
      <w:pPr>
        <w:pStyle w:val="Heading4"/>
      </w:pPr>
      <w:bookmarkStart w:id="184" w:name="_Toc106015883"/>
      <w:bookmarkStart w:id="185" w:name="_Toc106098521"/>
      <w:bookmarkStart w:id="186" w:name="_Toc113634480"/>
      <w:r w:rsidRPr="00F17505">
        <w:t>7.3.</w:t>
      </w:r>
      <w:r w:rsidR="00B83DEA">
        <w:t>3</w:t>
      </w:r>
      <w:r w:rsidRPr="00F17505">
        <w:t>.1</w:t>
      </w:r>
      <w:r w:rsidRPr="00F17505">
        <w:tab/>
        <w:t>Definition</w:t>
      </w:r>
      <w:bookmarkEnd w:id="184"/>
      <w:bookmarkEnd w:id="185"/>
      <w:bookmarkEnd w:id="186"/>
    </w:p>
    <w:p w14:paraId="2549F2DC" w14:textId="64402710" w:rsidR="004E1C41" w:rsidRPr="00F17505" w:rsidRDefault="004E1C41" w:rsidP="004E1C41">
      <w:r w:rsidRPr="00F17505">
        <w:t xml:space="preserve">The IOC </w:t>
      </w:r>
      <w:bookmarkStart w:id="187" w:name="MCCQCTEMPBM_00000057"/>
      <w:r w:rsidRPr="00F17505">
        <w:rPr>
          <w:rFonts w:ascii="Courier New" w:hAnsi="Courier New" w:cs="Courier New"/>
        </w:rPr>
        <w:t xml:space="preserve">MLTrainingReport </w:t>
      </w:r>
      <w:bookmarkEnd w:id="187"/>
      <w:r w:rsidRPr="00F17505">
        <w:t xml:space="preserve">represents the ML model training report that is provided by the training MnS producer. </w:t>
      </w:r>
    </w:p>
    <w:p w14:paraId="590C1BC4" w14:textId="6BAA86B8" w:rsidR="004E1C41" w:rsidRPr="00F17505" w:rsidRDefault="00EE69AF" w:rsidP="00EE69AF">
      <w:r w:rsidRPr="00F17505">
        <w:t xml:space="preserve">The </w:t>
      </w:r>
      <w:bookmarkStart w:id="188" w:name="MCCQCTEMPBM_00000058"/>
      <w:r w:rsidRPr="00F17505">
        <w:rPr>
          <w:rFonts w:ascii="Courier New" w:hAnsi="Courier New" w:cs="Courier New"/>
        </w:rPr>
        <w:t xml:space="preserve">MLTrainingReport </w:t>
      </w:r>
      <w:bookmarkEnd w:id="188"/>
      <w:r w:rsidRPr="00F17505">
        <w:t xml:space="preserve">MOI is contained under one </w:t>
      </w:r>
      <w:bookmarkStart w:id="189" w:name="MCCQCTEMPBM_00000059"/>
      <w:r w:rsidRPr="00F17505">
        <w:rPr>
          <w:rFonts w:ascii="Courier New" w:hAnsi="Courier New" w:cs="Courier New"/>
        </w:rPr>
        <w:t xml:space="preserve">MLTrainingFunction </w:t>
      </w:r>
      <w:bookmarkEnd w:id="189"/>
      <w:r w:rsidRPr="00F17505">
        <w:t>MOI.</w:t>
      </w:r>
    </w:p>
    <w:p w14:paraId="301AE8CC" w14:textId="3ACA1D2C" w:rsidR="00EF6247" w:rsidRPr="00F17505" w:rsidRDefault="00EF6247" w:rsidP="00EF6247">
      <w:pPr>
        <w:pStyle w:val="Heading4"/>
      </w:pPr>
      <w:bookmarkStart w:id="190" w:name="_Toc106015884"/>
      <w:bookmarkStart w:id="191" w:name="_Toc106098522"/>
      <w:bookmarkStart w:id="192" w:name="_Toc113634481"/>
      <w:bookmarkStart w:id="193" w:name="MCCQCTEMPBM_00000149"/>
      <w:r w:rsidRPr="00F17505">
        <w:lastRenderedPageBreak/>
        <w:t>7.3.</w:t>
      </w:r>
      <w:r w:rsidR="00B83DEA">
        <w:t>3</w:t>
      </w:r>
      <w:r w:rsidRPr="00F17505">
        <w:t>.2</w:t>
      </w:r>
      <w:r w:rsidRPr="00F17505">
        <w:tab/>
        <w:t>Attributes</w:t>
      </w:r>
      <w:bookmarkEnd w:id="190"/>
      <w:bookmarkEnd w:id="191"/>
      <w:bookmarkEnd w:id="192"/>
    </w:p>
    <w:p w14:paraId="4DAF1FEC" w14:textId="1DBFF840" w:rsidR="00935D3F" w:rsidRPr="00B83DEA" w:rsidRDefault="00935D3F" w:rsidP="00B83DEA">
      <w:pPr>
        <w:pStyle w:val="TH"/>
      </w:pPr>
      <w:r w:rsidRPr="00F17505">
        <w:t>Table 7.3.</w:t>
      </w:r>
      <w:r w:rsidR="00B83DEA">
        <w:t>3</w:t>
      </w:r>
      <w:r w:rsidRPr="00F17505">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EF6247" w:rsidRPr="00F17505" w14:paraId="75726BC6" w14:textId="77777777" w:rsidTr="00935D3F">
        <w:trPr>
          <w:cantSplit/>
          <w:jc w:val="center"/>
        </w:trPr>
        <w:tc>
          <w:tcPr>
            <w:tcW w:w="3241" w:type="dxa"/>
            <w:shd w:val="clear" w:color="auto" w:fill="E5E5E5"/>
            <w:tcMar>
              <w:top w:w="0" w:type="dxa"/>
              <w:left w:w="28" w:type="dxa"/>
              <w:bottom w:w="0" w:type="dxa"/>
              <w:right w:w="108" w:type="dxa"/>
            </w:tcMar>
            <w:hideMark/>
          </w:tcPr>
          <w:bookmarkEnd w:id="193"/>
          <w:p w14:paraId="1361A4D1" w14:textId="77777777" w:rsidR="00EF6247" w:rsidRPr="00F17505" w:rsidRDefault="00EF6247" w:rsidP="002360F1">
            <w:pPr>
              <w:pStyle w:val="TAH"/>
            </w:pPr>
            <w:r w:rsidRPr="00F17505">
              <w:t>Attribute name</w:t>
            </w:r>
          </w:p>
        </w:tc>
        <w:tc>
          <w:tcPr>
            <w:tcW w:w="1687" w:type="dxa"/>
            <w:shd w:val="clear" w:color="auto" w:fill="E5E5E5"/>
            <w:tcMar>
              <w:top w:w="0" w:type="dxa"/>
              <w:left w:w="28" w:type="dxa"/>
              <w:bottom w:w="0" w:type="dxa"/>
              <w:right w:w="108" w:type="dxa"/>
            </w:tcMar>
            <w:hideMark/>
          </w:tcPr>
          <w:p w14:paraId="23FC9D13" w14:textId="77777777" w:rsidR="00EF6247" w:rsidRPr="00F17505" w:rsidRDefault="00EF6247" w:rsidP="002360F1">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2D22AFC1" w14:textId="77777777" w:rsidR="00EF6247" w:rsidRPr="00F17505" w:rsidRDefault="00EF6247" w:rsidP="002360F1">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26BD4E64" w14:textId="77777777" w:rsidR="00EF6247" w:rsidRPr="00F17505" w:rsidRDefault="00EF6247" w:rsidP="002360F1">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47750C8C" w14:textId="77777777" w:rsidR="00EF6247" w:rsidRPr="00F17505" w:rsidRDefault="00EF6247" w:rsidP="002360F1">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706F35DE" w14:textId="77777777" w:rsidR="00EF6247" w:rsidRPr="00F17505" w:rsidRDefault="00EF6247" w:rsidP="002360F1">
            <w:pPr>
              <w:pStyle w:val="TAH"/>
            </w:pPr>
            <w:r w:rsidRPr="00F17505">
              <w:rPr>
                <w:color w:val="000000"/>
              </w:rPr>
              <w:t>isNotifyable</w:t>
            </w:r>
          </w:p>
        </w:tc>
      </w:tr>
      <w:tr w:rsidR="00EF6247" w:rsidRPr="00F17505" w14:paraId="64CF601C" w14:textId="77777777" w:rsidTr="00935D3F">
        <w:trPr>
          <w:cantSplit/>
          <w:jc w:val="center"/>
        </w:trPr>
        <w:tc>
          <w:tcPr>
            <w:tcW w:w="3241" w:type="dxa"/>
            <w:tcMar>
              <w:top w:w="0" w:type="dxa"/>
              <w:left w:w="28" w:type="dxa"/>
              <w:bottom w:w="0" w:type="dxa"/>
              <w:right w:w="108" w:type="dxa"/>
            </w:tcMar>
          </w:tcPr>
          <w:p w14:paraId="419D7AF3" w14:textId="37CE5716" w:rsidR="00EF6247" w:rsidRPr="00F17505" w:rsidRDefault="005805F7" w:rsidP="002360F1">
            <w:pPr>
              <w:pStyle w:val="TAL"/>
              <w:rPr>
                <w:rFonts w:ascii="Courier New" w:hAnsi="Courier New" w:cs="Courier New"/>
              </w:rPr>
            </w:pPr>
            <w:bookmarkStart w:id="194" w:name="MCCQCTEMPBM_00000060"/>
            <w:r>
              <w:rPr>
                <w:rFonts w:ascii="Courier New" w:hAnsi="Courier New" w:cs="Courier New"/>
              </w:rPr>
              <w:t>m</w:t>
            </w:r>
            <w:r w:rsidR="00D23584" w:rsidRPr="00F17505">
              <w:rPr>
                <w:rFonts w:ascii="Courier New" w:hAnsi="Courier New" w:cs="Courier New"/>
              </w:rPr>
              <w:t>LEntityId</w:t>
            </w:r>
            <w:bookmarkEnd w:id="194"/>
          </w:p>
        </w:tc>
        <w:tc>
          <w:tcPr>
            <w:tcW w:w="1687" w:type="dxa"/>
            <w:tcMar>
              <w:top w:w="0" w:type="dxa"/>
              <w:left w:w="28" w:type="dxa"/>
              <w:bottom w:w="0" w:type="dxa"/>
              <w:right w:w="108" w:type="dxa"/>
            </w:tcMar>
          </w:tcPr>
          <w:p w14:paraId="51828508" w14:textId="77777777" w:rsidR="00EF6247" w:rsidRPr="00F17505" w:rsidRDefault="00EF6247" w:rsidP="002360F1">
            <w:pPr>
              <w:pStyle w:val="TAL"/>
              <w:jc w:val="center"/>
              <w:rPr>
                <w:rFonts w:cs="Arial"/>
              </w:rPr>
            </w:pPr>
            <w:r w:rsidRPr="00F17505">
              <w:t>M</w:t>
            </w:r>
          </w:p>
        </w:tc>
        <w:tc>
          <w:tcPr>
            <w:tcW w:w="1167" w:type="dxa"/>
            <w:tcMar>
              <w:top w:w="0" w:type="dxa"/>
              <w:left w:w="28" w:type="dxa"/>
              <w:bottom w:w="0" w:type="dxa"/>
              <w:right w:w="108" w:type="dxa"/>
            </w:tcMar>
          </w:tcPr>
          <w:p w14:paraId="17366C0F"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1DDC415C" w14:textId="77777777" w:rsidR="00EF6247" w:rsidRPr="00F17505" w:rsidRDefault="00EF6247" w:rsidP="002360F1">
            <w:pPr>
              <w:pStyle w:val="TAL"/>
              <w:jc w:val="center"/>
            </w:pPr>
            <w:r w:rsidRPr="00F17505">
              <w:t>F</w:t>
            </w:r>
          </w:p>
        </w:tc>
        <w:tc>
          <w:tcPr>
            <w:tcW w:w="1117" w:type="dxa"/>
            <w:tcMar>
              <w:top w:w="0" w:type="dxa"/>
              <w:left w:w="28" w:type="dxa"/>
              <w:bottom w:w="0" w:type="dxa"/>
              <w:right w:w="108" w:type="dxa"/>
            </w:tcMar>
          </w:tcPr>
          <w:p w14:paraId="25C42BF5" w14:textId="77777777" w:rsidR="00EF6247" w:rsidRPr="00F17505" w:rsidRDefault="00EF6247" w:rsidP="002360F1">
            <w:pPr>
              <w:pStyle w:val="TAL"/>
              <w:jc w:val="center"/>
            </w:pPr>
            <w:r w:rsidRPr="00F17505">
              <w:rPr>
                <w:lang w:eastAsia="zh-CN"/>
              </w:rPr>
              <w:t>F</w:t>
            </w:r>
          </w:p>
        </w:tc>
        <w:tc>
          <w:tcPr>
            <w:tcW w:w="1237" w:type="dxa"/>
            <w:tcMar>
              <w:top w:w="0" w:type="dxa"/>
              <w:left w:w="28" w:type="dxa"/>
              <w:bottom w:w="0" w:type="dxa"/>
              <w:right w:w="108" w:type="dxa"/>
            </w:tcMar>
          </w:tcPr>
          <w:p w14:paraId="71D71F0E" w14:textId="77777777" w:rsidR="00EF6247" w:rsidRPr="00F17505" w:rsidRDefault="00EF6247" w:rsidP="002360F1">
            <w:pPr>
              <w:pStyle w:val="TAL"/>
              <w:jc w:val="center"/>
            </w:pPr>
            <w:r w:rsidRPr="00F17505">
              <w:rPr>
                <w:lang w:eastAsia="zh-CN"/>
              </w:rPr>
              <w:t>T</w:t>
            </w:r>
          </w:p>
        </w:tc>
      </w:tr>
      <w:tr w:rsidR="00EF6247" w:rsidRPr="00F17505" w14:paraId="3150A73E" w14:textId="77777777" w:rsidTr="00935D3F">
        <w:trPr>
          <w:cantSplit/>
          <w:jc w:val="center"/>
        </w:trPr>
        <w:tc>
          <w:tcPr>
            <w:tcW w:w="3241" w:type="dxa"/>
            <w:tcMar>
              <w:top w:w="0" w:type="dxa"/>
              <w:left w:w="28" w:type="dxa"/>
              <w:bottom w:w="0" w:type="dxa"/>
              <w:right w:w="108" w:type="dxa"/>
            </w:tcMar>
          </w:tcPr>
          <w:p w14:paraId="35C634F1" w14:textId="77777777" w:rsidR="00EF6247" w:rsidRPr="00F17505" w:rsidRDefault="00EF6247" w:rsidP="002360F1">
            <w:pPr>
              <w:pStyle w:val="TAL"/>
              <w:rPr>
                <w:rFonts w:ascii="Courier New" w:hAnsi="Courier New" w:cs="Courier New"/>
              </w:rPr>
            </w:pPr>
            <w:r w:rsidRPr="00F17505">
              <w:rPr>
                <w:rFonts w:ascii="Courier New" w:hAnsi="Courier New" w:cs="Courier New"/>
              </w:rPr>
              <w:t>areConsumerTrainingDataUsed</w:t>
            </w:r>
          </w:p>
        </w:tc>
        <w:tc>
          <w:tcPr>
            <w:tcW w:w="1687" w:type="dxa"/>
            <w:tcMar>
              <w:top w:w="0" w:type="dxa"/>
              <w:left w:w="28" w:type="dxa"/>
              <w:bottom w:w="0" w:type="dxa"/>
              <w:right w:w="108" w:type="dxa"/>
            </w:tcMar>
          </w:tcPr>
          <w:p w14:paraId="0FE9C3A4" w14:textId="77777777" w:rsidR="00EF6247" w:rsidRPr="00F17505" w:rsidRDefault="00EF6247" w:rsidP="002360F1">
            <w:pPr>
              <w:pStyle w:val="TAL"/>
              <w:jc w:val="center"/>
            </w:pPr>
            <w:r w:rsidRPr="00F17505">
              <w:t>M</w:t>
            </w:r>
          </w:p>
        </w:tc>
        <w:tc>
          <w:tcPr>
            <w:tcW w:w="1167" w:type="dxa"/>
            <w:tcMar>
              <w:top w:w="0" w:type="dxa"/>
              <w:left w:w="28" w:type="dxa"/>
              <w:bottom w:w="0" w:type="dxa"/>
              <w:right w:w="108" w:type="dxa"/>
            </w:tcMar>
          </w:tcPr>
          <w:p w14:paraId="16032600"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11D5830D" w14:textId="77777777" w:rsidR="00EF6247" w:rsidRPr="00F17505" w:rsidRDefault="00EF6247" w:rsidP="002360F1">
            <w:pPr>
              <w:pStyle w:val="TAL"/>
              <w:jc w:val="center"/>
            </w:pPr>
            <w:r w:rsidRPr="00F17505">
              <w:t>F</w:t>
            </w:r>
          </w:p>
        </w:tc>
        <w:tc>
          <w:tcPr>
            <w:tcW w:w="1117" w:type="dxa"/>
            <w:tcMar>
              <w:top w:w="0" w:type="dxa"/>
              <w:left w:w="28" w:type="dxa"/>
              <w:bottom w:w="0" w:type="dxa"/>
              <w:right w:w="108" w:type="dxa"/>
            </w:tcMar>
          </w:tcPr>
          <w:p w14:paraId="47115447" w14:textId="77777777" w:rsidR="00EF6247" w:rsidRPr="00F17505" w:rsidRDefault="00EF6247" w:rsidP="002360F1">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7EDAF75D" w14:textId="77777777" w:rsidR="00EF6247" w:rsidRPr="00F17505" w:rsidRDefault="00EF6247" w:rsidP="002360F1">
            <w:pPr>
              <w:pStyle w:val="TAL"/>
              <w:jc w:val="center"/>
              <w:rPr>
                <w:lang w:eastAsia="zh-CN"/>
              </w:rPr>
            </w:pPr>
            <w:r w:rsidRPr="00F17505">
              <w:rPr>
                <w:lang w:eastAsia="zh-CN"/>
              </w:rPr>
              <w:t>T</w:t>
            </w:r>
          </w:p>
        </w:tc>
      </w:tr>
      <w:tr w:rsidR="00EF6247" w:rsidRPr="00F17505" w14:paraId="1FD74129" w14:textId="77777777" w:rsidTr="00935D3F">
        <w:trPr>
          <w:cantSplit/>
          <w:jc w:val="center"/>
        </w:trPr>
        <w:tc>
          <w:tcPr>
            <w:tcW w:w="3241" w:type="dxa"/>
            <w:tcMar>
              <w:top w:w="0" w:type="dxa"/>
              <w:left w:w="28" w:type="dxa"/>
              <w:bottom w:w="0" w:type="dxa"/>
              <w:right w:w="108" w:type="dxa"/>
            </w:tcMar>
          </w:tcPr>
          <w:p w14:paraId="7E2CC41F" w14:textId="77777777" w:rsidR="00EF6247" w:rsidRPr="00F17505" w:rsidRDefault="00EF6247" w:rsidP="002360F1">
            <w:pPr>
              <w:pStyle w:val="TAL"/>
              <w:rPr>
                <w:rFonts w:ascii="Courier New" w:hAnsi="Courier New" w:cs="Courier New"/>
              </w:rPr>
            </w:pPr>
            <w:r w:rsidRPr="00F17505">
              <w:rPr>
                <w:rFonts w:ascii="Courier New" w:hAnsi="Courier New" w:cs="Courier New"/>
              </w:rPr>
              <w:t>usedConsumerTrainingData</w:t>
            </w:r>
          </w:p>
        </w:tc>
        <w:tc>
          <w:tcPr>
            <w:tcW w:w="1687" w:type="dxa"/>
            <w:tcMar>
              <w:top w:w="0" w:type="dxa"/>
              <w:left w:w="28" w:type="dxa"/>
              <w:bottom w:w="0" w:type="dxa"/>
              <w:right w:w="108" w:type="dxa"/>
            </w:tcMar>
          </w:tcPr>
          <w:p w14:paraId="166CC7DC" w14:textId="77777777" w:rsidR="00EF6247" w:rsidRPr="00F17505" w:rsidRDefault="00EF6247" w:rsidP="002360F1">
            <w:pPr>
              <w:pStyle w:val="TAL"/>
              <w:jc w:val="center"/>
            </w:pPr>
            <w:r w:rsidRPr="00F17505">
              <w:t>CM</w:t>
            </w:r>
          </w:p>
        </w:tc>
        <w:tc>
          <w:tcPr>
            <w:tcW w:w="1167" w:type="dxa"/>
            <w:tcMar>
              <w:top w:w="0" w:type="dxa"/>
              <w:left w:w="28" w:type="dxa"/>
              <w:bottom w:w="0" w:type="dxa"/>
              <w:right w:w="108" w:type="dxa"/>
            </w:tcMar>
          </w:tcPr>
          <w:p w14:paraId="663BFA4B"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25FDF201" w14:textId="77777777" w:rsidR="00EF6247" w:rsidRPr="00F17505" w:rsidRDefault="00EF6247" w:rsidP="002360F1">
            <w:pPr>
              <w:pStyle w:val="TAL"/>
              <w:jc w:val="center"/>
            </w:pPr>
            <w:r w:rsidRPr="00F17505">
              <w:t>F</w:t>
            </w:r>
          </w:p>
        </w:tc>
        <w:tc>
          <w:tcPr>
            <w:tcW w:w="1117" w:type="dxa"/>
            <w:tcMar>
              <w:top w:w="0" w:type="dxa"/>
              <w:left w:w="28" w:type="dxa"/>
              <w:bottom w:w="0" w:type="dxa"/>
              <w:right w:w="108" w:type="dxa"/>
            </w:tcMar>
          </w:tcPr>
          <w:p w14:paraId="1A39D347" w14:textId="77777777" w:rsidR="00EF6247" w:rsidRPr="00F17505" w:rsidRDefault="00EF6247" w:rsidP="002360F1">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376B0623" w14:textId="77777777" w:rsidR="00EF6247" w:rsidRPr="00F17505" w:rsidRDefault="00EF6247" w:rsidP="002360F1">
            <w:pPr>
              <w:pStyle w:val="TAL"/>
              <w:jc w:val="center"/>
              <w:rPr>
                <w:lang w:eastAsia="zh-CN"/>
              </w:rPr>
            </w:pPr>
            <w:r w:rsidRPr="00F17505">
              <w:rPr>
                <w:lang w:eastAsia="zh-CN"/>
              </w:rPr>
              <w:t>T</w:t>
            </w:r>
          </w:p>
        </w:tc>
      </w:tr>
      <w:tr w:rsidR="00EF6247" w:rsidRPr="00F17505" w14:paraId="4DF62697" w14:textId="77777777" w:rsidTr="00935D3F">
        <w:trPr>
          <w:cantSplit/>
          <w:jc w:val="center"/>
        </w:trPr>
        <w:tc>
          <w:tcPr>
            <w:tcW w:w="3241" w:type="dxa"/>
            <w:tcMar>
              <w:top w:w="0" w:type="dxa"/>
              <w:left w:w="28" w:type="dxa"/>
              <w:bottom w:w="0" w:type="dxa"/>
              <w:right w:w="108" w:type="dxa"/>
            </w:tcMar>
          </w:tcPr>
          <w:p w14:paraId="1FEB9092" w14:textId="77777777" w:rsidR="00EF6247" w:rsidRPr="00F17505" w:rsidRDefault="00EF6247" w:rsidP="002360F1">
            <w:pPr>
              <w:pStyle w:val="TAL"/>
              <w:rPr>
                <w:rFonts w:ascii="Courier New" w:hAnsi="Courier New" w:cs="Courier New"/>
              </w:rPr>
            </w:pPr>
            <w:r w:rsidRPr="00F17505">
              <w:rPr>
                <w:rFonts w:ascii="Courier New" w:hAnsi="Courier New" w:cs="Courier New"/>
              </w:rPr>
              <w:t>confidenceIndication</w:t>
            </w:r>
          </w:p>
        </w:tc>
        <w:tc>
          <w:tcPr>
            <w:tcW w:w="1687" w:type="dxa"/>
            <w:tcMar>
              <w:top w:w="0" w:type="dxa"/>
              <w:left w:w="28" w:type="dxa"/>
              <w:bottom w:w="0" w:type="dxa"/>
              <w:right w:w="108" w:type="dxa"/>
            </w:tcMar>
          </w:tcPr>
          <w:p w14:paraId="2B16003D" w14:textId="77777777" w:rsidR="00EF6247" w:rsidRPr="00F17505" w:rsidRDefault="00EF6247" w:rsidP="002360F1">
            <w:pPr>
              <w:pStyle w:val="TAL"/>
              <w:jc w:val="center"/>
            </w:pPr>
            <w:r w:rsidRPr="00F17505">
              <w:t>O</w:t>
            </w:r>
          </w:p>
        </w:tc>
        <w:tc>
          <w:tcPr>
            <w:tcW w:w="1167" w:type="dxa"/>
            <w:tcMar>
              <w:top w:w="0" w:type="dxa"/>
              <w:left w:w="28" w:type="dxa"/>
              <w:bottom w:w="0" w:type="dxa"/>
              <w:right w:w="108" w:type="dxa"/>
            </w:tcMar>
          </w:tcPr>
          <w:p w14:paraId="0613FDC7"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47FB780F" w14:textId="77777777" w:rsidR="00EF6247" w:rsidRPr="00F17505" w:rsidRDefault="00EF6247" w:rsidP="002360F1">
            <w:pPr>
              <w:pStyle w:val="TAL"/>
              <w:jc w:val="center"/>
            </w:pPr>
            <w:r w:rsidRPr="00F17505">
              <w:t>F</w:t>
            </w:r>
          </w:p>
        </w:tc>
        <w:tc>
          <w:tcPr>
            <w:tcW w:w="1117" w:type="dxa"/>
            <w:tcMar>
              <w:top w:w="0" w:type="dxa"/>
              <w:left w:w="28" w:type="dxa"/>
              <w:bottom w:w="0" w:type="dxa"/>
              <w:right w:w="108" w:type="dxa"/>
            </w:tcMar>
          </w:tcPr>
          <w:p w14:paraId="1539BD34" w14:textId="77777777" w:rsidR="00EF6247" w:rsidRPr="00F17505" w:rsidRDefault="00EF6247" w:rsidP="002360F1">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631C40FD" w14:textId="77777777" w:rsidR="00EF6247" w:rsidRPr="00F17505" w:rsidRDefault="00EF6247" w:rsidP="002360F1">
            <w:pPr>
              <w:pStyle w:val="TAL"/>
              <w:jc w:val="center"/>
              <w:rPr>
                <w:lang w:eastAsia="zh-CN"/>
              </w:rPr>
            </w:pPr>
            <w:r w:rsidRPr="00F17505">
              <w:rPr>
                <w:lang w:eastAsia="zh-CN"/>
              </w:rPr>
              <w:t>T</w:t>
            </w:r>
          </w:p>
        </w:tc>
      </w:tr>
      <w:tr w:rsidR="00D23584" w:rsidRPr="00F17505" w14:paraId="3243C3B1" w14:textId="77777777" w:rsidTr="00935D3F">
        <w:trPr>
          <w:cantSplit/>
          <w:jc w:val="center"/>
        </w:trPr>
        <w:tc>
          <w:tcPr>
            <w:tcW w:w="3241" w:type="dxa"/>
            <w:tcMar>
              <w:top w:w="0" w:type="dxa"/>
              <w:left w:w="28" w:type="dxa"/>
              <w:bottom w:w="0" w:type="dxa"/>
              <w:right w:w="108" w:type="dxa"/>
            </w:tcMar>
          </w:tcPr>
          <w:p w14:paraId="541381A3" w14:textId="44BC21BC" w:rsidR="00D23584" w:rsidRPr="00F17505" w:rsidRDefault="008B2DFF" w:rsidP="00D23584">
            <w:pPr>
              <w:pStyle w:val="TAL"/>
              <w:rPr>
                <w:rFonts w:ascii="Courier New" w:hAnsi="Courier New" w:cs="Courier New"/>
              </w:rPr>
            </w:pPr>
            <w:r w:rsidRPr="00F17505">
              <w:rPr>
                <w:rFonts w:ascii="Courier New" w:hAnsi="Courier New" w:cs="Courier New"/>
              </w:rPr>
              <w:t>modelPerformanceTraining</w:t>
            </w:r>
          </w:p>
        </w:tc>
        <w:tc>
          <w:tcPr>
            <w:tcW w:w="1687" w:type="dxa"/>
            <w:tcMar>
              <w:top w:w="0" w:type="dxa"/>
              <w:left w:w="28" w:type="dxa"/>
              <w:bottom w:w="0" w:type="dxa"/>
              <w:right w:w="108" w:type="dxa"/>
            </w:tcMar>
          </w:tcPr>
          <w:p w14:paraId="0B6126AE" w14:textId="40C40340" w:rsidR="00D23584" w:rsidRPr="00F17505" w:rsidRDefault="008F1ABC" w:rsidP="00D23584">
            <w:pPr>
              <w:pStyle w:val="TAL"/>
              <w:jc w:val="center"/>
            </w:pPr>
            <w:r w:rsidRPr="00F17505">
              <w:t>C</w:t>
            </w:r>
            <w:r w:rsidR="00D23584" w:rsidRPr="00F17505">
              <w:t>M</w:t>
            </w:r>
          </w:p>
        </w:tc>
        <w:tc>
          <w:tcPr>
            <w:tcW w:w="1167" w:type="dxa"/>
            <w:tcMar>
              <w:top w:w="0" w:type="dxa"/>
              <w:left w:w="28" w:type="dxa"/>
              <w:bottom w:w="0" w:type="dxa"/>
              <w:right w:w="108" w:type="dxa"/>
            </w:tcMar>
          </w:tcPr>
          <w:p w14:paraId="29159A3C" w14:textId="2C9B8AE7" w:rsidR="00D23584" w:rsidRPr="00F17505" w:rsidRDefault="00D23584" w:rsidP="00D23584">
            <w:pPr>
              <w:pStyle w:val="TAL"/>
              <w:jc w:val="center"/>
            </w:pPr>
            <w:r w:rsidRPr="00F17505">
              <w:t>T</w:t>
            </w:r>
          </w:p>
        </w:tc>
        <w:tc>
          <w:tcPr>
            <w:tcW w:w="1077" w:type="dxa"/>
            <w:tcMar>
              <w:top w:w="0" w:type="dxa"/>
              <w:left w:w="28" w:type="dxa"/>
              <w:bottom w:w="0" w:type="dxa"/>
              <w:right w:w="108" w:type="dxa"/>
            </w:tcMar>
          </w:tcPr>
          <w:p w14:paraId="3CCAAC0A" w14:textId="662C7BA2" w:rsidR="00D23584" w:rsidRPr="00F17505" w:rsidRDefault="00D23584" w:rsidP="00D23584">
            <w:pPr>
              <w:pStyle w:val="TAL"/>
              <w:jc w:val="center"/>
            </w:pPr>
            <w:r w:rsidRPr="00F17505">
              <w:t>F</w:t>
            </w:r>
          </w:p>
        </w:tc>
        <w:tc>
          <w:tcPr>
            <w:tcW w:w="1117" w:type="dxa"/>
            <w:tcMar>
              <w:top w:w="0" w:type="dxa"/>
              <w:left w:w="28" w:type="dxa"/>
              <w:bottom w:w="0" w:type="dxa"/>
              <w:right w:w="108" w:type="dxa"/>
            </w:tcMar>
          </w:tcPr>
          <w:p w14:paraId="4636D6F8" w14:textId="538FED23" w:rsidR="00D23584" w:rsidRPr="00F17505" w:rsidRDefault="00D23584" w:rsidP="00D23584">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40E1D20B" w14:textId="53893826" w:rsidR="00D23584" w:rsidRPr="00F17505" w:rsidRDefault="00D23584" w:rsidP="00D23584">
            <w:pPr>
              <w:pStyle w:val="TAL"/>
              <w:jc w:val="center"/>
              <w:rPr>
                <w:lang w:eastAsia="zh-CN"/>
              </w:rPr>
            </w:pPr>
            <w:r w:rsidRPr="00F17505">
              <w:rPr>
                <w:lang w:eastAsia="zh-CN"/>
              </w:rPr>
              <w:t>T</w:t>
            </w:r>
          </w:p>
        </w:tc>
      </w:tr>
      <w:tr w:rsidR="008F1ABC" w:rsidRPr="00F17505" w14:paraId="5730C186" w14:textId="77777777" w:rsidTr="00935D3F">
        <w:trPr>
          <w:cantSplit/>
          <w:jc w:val="center"/>
        </w:trPr>
        <w:tc>
          <w:tcPr>
            <w:tcW w:w="3241" w:type="dxa"/>
            <w:tcMar>
              <w:top w:w="0" w:type="dxa"/>
              <w:left w:w="28" w:type="dxa"/>
              <w:bottom w:w="0" w:type="dxa"/>
              <w:right w:w="108" w:type="dxa"/>
            </w:tcMar>
          </w:tcPr>
          <w:p w14:paraId="34C4D6E2" w14:textId="01F93DF1" w:rsidR="008F1ABC" w:rsidRPr="00F17505" w:rsidRDefault="008F1ABC" w:rsidP="008F1ABC">
            <w:pPr>
              <w:pStyle w:val="TAL"/>
              <w:rPr>
                <w:rFonts w:ascii="Courier New" w:hAnsi="Courier New" w:cs="Courier New"/>
              </w:rPr>
            </w:pPr>
            <w:r w:rsidRPr="00F17505">
              <w:rPr>
                <w:rFonts w:ascii="Courier New" w:hAnsi="Courier New" w:cs="Courier New"/>
              </w:rPr>
              <w:t>areNewTrainingDataUsed</w:t>
            </w:r>
          </w:p>
        </w:tc>
        <w:tc>
          <w:tcPr>
            <w:tcW w:w="1687" w:type="dxa"/>
            <w:tcMar>
              <w:top w:w="0" w:type="dxa"/>
              <w:left w:w="28" w:type="dxa"/>
              <w:bottom w:w="0" w:type="dxa"/>
              <w:right w:w="108" w:type="dxa"/>
            </w:tcMar>
          </w:tcPr>
          <w:p w14:paraId="7E7475F0" w14:textId="51CA07D0" w:rsidR="008F1ABC" w:rsidRPr="00F17505" w:rsidRDefault="008F1ABC" w:rsidP="008F1ABC">
            <w:pPr>
              <w:pStyle w:val="TAL"/>
              <w:jc w:val="center"/>
            </w:pPr>
            <w:r w:rsidRPr="00F17505">
              <w:t>CO</w:t>
            </w:r>
          </w:p>
        </w:tc>
        <w:tc>
          <w:tcPr>
            <w:tcW w:w="1167" w:type="dxa"/>
            <w:tcMar>
              <w:top w:w="0" w:type="dxa"/>
              <w:left w:w="28" w:type="dxa"/>
              <w:bottom w:w="0" w:type="dxa"/>
              <w:right w:w="108" w:type="dxa"/>
            </w:tcMar>
          </w:tcPr>
          <w:p w14:paraId="54DD7039" w14:textId="4E9A986C" w:rsidR="008F1ABC" w:rsidRPr="00F17505" w:rsidRDefault="008F1ABC" w:rsidP="008F1ABC">
            <w:pPr>
              <w:pStyle w:val="TAL"/>
              <w:jc w:val="center"/>
            </w:pPr>
            <w:r w:rsidRPr="00F17505">
              <w:t>T</w:t>
            </w:r>
          </w:p>
        </w:tc>
        <w:tc>
          <w:tcPr>
            <w:tcW w:w="1077" w:type="dxa"/>
            <w:tcMar>
              <w:top w:w="0" w:type="dxa"/>
              <w:left w:w="28" w:type="dxa"/>
              <w:bottom w:w="0" w:type="dxa"/>
              <w:right w:w="108" w:type="dxa"/>
            </w:tcMar>
          </w:tcPr>
          <w:p w14:paraId="4E27143F" w14:textId="1BD63A42" w:rsidR="008F1ABC" w:rsidRPr="00F17505" w:rsidRDefault="008F1ABC" w:rsidP="008F1ABC">
            <w:pPr>
              <w:pStyle w:val="TAL"/>
              <w:jc w:val="center"/>
            </w:pPr>
            <w:r w:rsidRPr="00F17505">
              <w:t>F</w:t>
            </w:r>
          </w:p>
        </w:tc>
        <w:tc>
          <w:tcPr>
            <w:tcW w:w="1117" w:type="dxa"/>
            <w:tcMar>
              <w:top w:w="0" w:type="dxa"/>
              <w:left w:w="28" w:type="dxa"/>
              <w:bottom w:w="0" w:type="dxa"/>
              <w:right w:w="108" w:type="dxa"/>
            </w:tcMar>
          </w:tcPr>
          <w:p w14:paraId="4C40910C" w14:textId="0485B359" w:rsidR="008F1ABC" w:rsidRPr="00F17505" w:rsidRDefault="008F1ABC" w:rsidP="008F1ABC">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6409633B" w14:textId="183E07BF" w:rsidR="008F1ABC" w:rsidRPr="00F17505" w:rsidRDefault="008F1ABC" w:rsidP="008F1ABC">
            <w:pPr>
              <w:pStyle w:val="TAL"/>
              <w:jc w:val="center"/>
              <w:rPr>
                <w:lang w:eastAsia="zh-CN"/>
              </w:rPr>
            </w:pPr>
            <w:r w:rsidRPr="00F17505">
              <w:rPr>
                <w:lang w:eastAsia="zh-CN"/>
              </w:rPr>
              <w:t>T</w:t>
            </w:r>
          </w:p>
        </w:tc>
      </w:tr>
      <w:tr w:rsidR="008F1ABC" w:rsidRPr="00F17505" w14:paraId="2F018423" w14:textId="77777777" w:rsidTr="00935D3F">
        <w:trPr>
          <w:cantSplit/>
          <w:jc w:val="center"/>
        </w:trPr>
        <w:tc>
          <w:tcPr>
            <w:tcW w:w="3241" w:type="dxa"/>
            <w:shd w:val="clear" w:color="auto" w:fill="D9D9D9"/>
            <w:tcMar>
              <w:top w:w="0" w:type="dxa"/>
              <w:left w:w="28" w:type="dxa"/>
              <w:bottom w:w="0" w:type="dxa"/>
              <w:right w:w="108" w:type="dxa"/>
            </w:tcMar>
            <w:hideMark/>
          </w:tcPr>
          <w:p w14:paraId="77335248" w14:textId="77777777" w:rsidR="008F1ABC" w:rsidRPr="00F17505" w:rsidRDefault="008F1ABC" w:rsidP="008F1ABC">
            <w:pPr>
              <w:pStyle w:val="TAL"/>
              <w:jc w:val="center"/>
              <w:rPr>
                <w:rFonts w:ascii="Courier New" w:hAnsi="Courier New" w:cs="Courier New"/>
              </w:rPr>
            </w:pPr>
            <w:r w:rsidRPr="00F17505">
              <w:rPr>
                <w:b/>
                <w:bCs/>
                <w:color w:val="000000"/>
              </w:rPr>
              <w:t>Attribute related to role</w:t>
            </w:r>
          </w:p>
        </w:tc>
        <w:tc>
          <w:tcPr>
            <w:tcW w:w="1687" w:type="dxa"/>
            <w:shd w:val="clear" w:color="auto" w:fill="D9D9D9"/>
            <w:tcMar>
              <w:top w:w="0" w:type="dxa"/>
              <w:left w:w="28" w:type="dxa"/>
              <w:bottom w:w="0" w:type="dxa"/>
              <w:right w:w="108" w:type="dxa"/>
            </w:tcMar>
          </w:tcPr>
          <w:p w14:paraId="06E895C9" w14:textId="77777777" w:rsidR="008F1ABC" w:rsidRPr="00F17505" w:rsidRDefault="008F1ABC" w:rsidP="008F1ABC">
            <w:pPr>
              <w:pStyle w:val="TAL"/>
              <w:jc w:val="center"/>
              <w:rPr>
                <w:rFonts w:cs="Arial"/>
              </w:rPr>
            </w:pPr>
          </w:p>
        </w:tc>
        <w:tc>
          <w:tcPr>
            <w:tcW w:w="1167" w:type="dxa"/>
            <w:shd w:val="clear" w:color="auto" w:fill="D9D9D9"/>
            <w:tcMar>
              <w:top w:w="0" w:type="dxa"/>
              <w:left w:w="28" w:type="dxa"/>
              <w:bottom w:w="0" w:type="dxa"/>
              <w:right w:w="108" w:type="dxa"/>
            </w:tcMar>
          </w:tcPr>
          <w:p w14:paraId="23C6FCCA" w14:textId="77777777" w:rsidR="008F1ABC" w:rsidRPr="00F17505" w:rsidRDefault="008F1ABC" w:rsidP="008F1ABC">
            <w:pPr>
              <w:pStyle w:val="TAL"/>
              <w:jc w:val="center"/>
            </w:pPr>
          </w:p>
        </w:tc>
        <w:tc>
          <w:tcPr>
            <w:tcW w:w="1077" w:type="dxa"/>
            <w:shd w:val="clear" w:color="auto" w:fill="D9D9D9"/>
            <w:tcMar>
              <w:top w:w="0" w:type="dxa"/>
              <w:left w:w="28" w:type="dxa"/>
              <w:bottom w:w="0" w:type="dxa"/>
              <w:right w:w="108" w:type="dxa"/>
            </w:tcMar>
          </w:tcPr>
          <w:p w14:paraId="23DC90C6" w14:textId="77777777" w:rsidR="008F1ABC" w:rsidRPr="00F17505" w:rsidRDefault="008F1ABC" w:rsidP="008F1ABC">
            <w:pPr>
              <w:pStyle w:val="TAL"/>
              <w:jc w:val="center"/>
            </w:pPr>
          </w:p>
        </w:tc>
        <w:tc>
          <w:tcPr>
            <w:tcW w:w="1117" w:type="dxa"/>
            <w:shd w:val="clear" w:color="auto" w:fill="D9D9D9"/>
            <w:tcMar>
              <w:top w:w="0" w:type="dxa"/>
              <w:left w:w="28" w:type="dxa"/>
              <w:bottom w:w="0" w:type="dxa"/>
              <w:right w:w="108" w:type="dxa"/>
            </w:tcMar>
          </w:tcPr>
          <w:p w14:paraId="5FAAC907" w14:textId="77777777" w:rsidR="008F1ABC" w:rsidRPr="00F17505" w:rsidRDefault="008F1ABC" w:rsidP="008F1ABC">
            <w:pPr>
              <w:pStyle w:val="TAL"/>
              <w:jc w:val="center"/>
            </w:pPr>
          </w:p>
        </w:tc>
        <w:tc>
          <w:tcPr>
            <w:tcW w:w="1237" w:type="dxa"/>
            <w:shd w:val="clear" w:color="auto" w:fill="D9D9D9"/>
            <w:tcMar>
              <w:top w:w="0" w:type="dxa"/>
              <w:left w:w="28" w:type="dxa"/>
              <w:bottom w:w="0" w:type="dxa"/>
              <w:right w:w="108" w:type="dxa"/>
            </w:tcMar>
          </w:tcPr>
          <w:p w14:paraId="35EF0E39" w14:textId="77777777" w:rsidR="008F1ABC" w:rsidRPr="00F17505" w:rsidRDefault="008F1ABC" w:rsidP="008F1ABC">
            <w:pPr>
              <w:pStyle w:val="TAL"/>
              <w:jc w:val="center"/>
            </w:pPr>
          </w:p>
        </w:tc>
      </w:tr>
      <w:tr w:rsidR="008F1ABC" w:rsidRPr="00F17505" w14:paraId="63B6E50C" w14:textId="77777777" w:rsidTr="00935D3F">
        <w:trPr>
          <w:cantSplit/>
          <w:jc w:val="center"/>
        </w:trPr>
        <w:tc>
          <w:tcPr>
            <w:tcW w:w="3241" w:type="dxa"/>
            <w:tcMar>
              <w:top w:w="0" w:type="dxa"/>
              <w:left w:w="28" w:type="dxa"/>
              <w:bottom w:w="0" w:type="dxa"/>
              <w:right w:w="108" w:type="dxa"/>
            </w:tcMar>
          </w:tcPr>
          <w:p w14:paraId="68370DFA" w14:textId="77777777" w:rsidR="008F1ABC" w:rsidRPr="00F17505" w:rsidRDefault="008F1ABC" w:rsidP="007F7761">
            <w:pPr>
              <w:pStyle w:val="TAL"/>
              <w:rPr>
                <w:rFonts w:ascii="Courier New" w:hAnsi="Courier New" w:cs="Courier New"/>
              </w:rPr>
            </w:pPr>
            <w:r w:rsidRPr="00F17505">
              <w:rPr>
                <w:rFonts w:ascii="Courier New" w:hAnsi="Courier New" w:cs="Courier New"/>
              </w:rPr>
              <w:t>trainingRequestRef</w:t>
            </w:r>
          </w:p>
        </w:tc>
        <w:tc>
          <w:tcPr>
            <w:tcW w:w="1687" w:type="dxa"/>
            <w:tcMar>
              <w:top w:w="0" w:type="dxa"/>
              <w:left w:w="28" w:type="dxa"/>
              <w:bottom w:w="0" w:type="dxa"/>
              <w:right w:w="108" w:type="dxa"/>
            </w:tcMar>
          </w:tcPr>
          <w:p w14:paraId="232012CD" w14:textId="77777777" w:rsidR="008F1ABC" w:rsidRPr="00F17505" w:rsidRDefault="008F1ABC" w:rsidP="008F1ABC">
            <w:pPr>
              <w:pStyle w:val="TAL"/>
              <w:jc w:val="center"/>
              <w:rPr>
                <w:rFonts w:cs="Arial"/>
              </w:rPr>
            </w:pPr>
            <w:r w:rsidRPr="00F17505">
              <w:t>CM</w:t>
            </w:r>
          </w:p>
        </w:tc>
        <w:tc>
          <w:tcPr>
            <w:tcW w:w="1167" w:type="dxa"/>
            <w:tcMar>
              <w:top w:w="0" w:type="dxa"/>
              <w:left w:w="28" w:type="dxa"/>
              <w:bottom w:w="0" w:type="dxa"/>
              <w:right w:w="108" w:type="dxa"/>
            </w:tcMar>
          </w:tcPr>
          <w:p w14:paraId="207E1A4A" w14:textId="77777777" w:rsidR="008F1ABC" w:rsidRPr="00F17505" w:rsidRDefault="008F1ABC" w:rsidP="008F1ABC">
            <w:pPr>
              <w:pStyle w:val="TAL"/>
              <w:jc w:val="center"/>
            </w:pPr>
            <w:r w:rsidRPr="00F17505">
              <w:t>T</w:t>
            </w:r>
          </w:p>
        </w:tc>
        <w:tc>
          <w:tcPr>
            <w:tcW w:w="1077" w:type="dxa"/>
            <w:tcMar>
              <w:top w:w="0" w:type="dxa"/>
              <w:left w:w="28" w:type="dxa"/>
              <w:bottom w:w="0" w:type="dxa"/>
              <w:right w:w="108" w:type="dxa"/>
            </w:tcMar>
          </w:tcPr>
          <w:p w14:paraId="20C35E3A" w14:textId="77777777" w:rsidR="008F1ABC" w:rsidRPr="00F17505" w:rsidRDefault="008F1ABC" w:rsidP="008F1ABC">
            <w:pPr>
              <w:pStyle w:val="TAL"/>
              <w:jc w:val="center"/>
            </w:pPr>
            <w:r w:rsidRPr="00F17505">
              <w:t>F</w:t>
            </w:r>
          </w:p>
        </w:tc>
        <w:tc>
          <w:tcPr>
            <w:tcW w:w="1117" w:type="dxa"/>
            <w:tcMar>
              <w:top w:w="0" w:type="dxa"/>
              <w:left w:w="28" w:type="dxa"/>
              <w:bottom w:w="0" w:type="dxa"/>
              <w:right w:w="108" w:type="dxa"/>
            </w:tcMar>
          </w:tcPr>
          <w:p w14:paraId="0202ACA4" w14:textId="77777777" w:rsidR="008F1ABC" w:rsidRPr="00F17505" w:rsidRDefault="008F1ABC" w:rsidP="008F1ABC">
            <w:pPr>
              <w:pStyle w:val="TAL"/>
              <w:jc w:val="center"/>
            </w:pPr>
            <w:r w:rsidRPr="00F17505">
              <w:rPr>
                <w:lang w:eastAsia="zh-CN"/>
              </w:rPr>
              <w:t>F</w:t>
            </w:r>
          </w:p>
        </w:tc>
        <w:tc>
          <w:tcPr>
            <w:tcW w:w="1237" w:type="dxa"/>
            <w:tcMar>
              <w:top w:w="0" w:type="dxa"/>
              <w:left w:w="28" w:type="dxa"/>
              <w:bottom w:w="0" w:type="dxa"/>
              <w:right w:w="108" w:type="dxa"/>
            </w:tcMar>
          </w:tcPr>
          <w:p w14:paraId="3BA5D3B0" w14:textId="77777777" w:rsidR="008F1ABC" w:rsidRPr="00F17505" w:rsidRDefault="008F1ABC" w:rsidP="008F1ABC">
            <w:pPr>
              <w:pStyle w:val="TAL"/>
              <w:jc w:val="center"/>
            </w:pPr>
            <w:r w:rsidRPr="00F17505">
              <w:rPr>
                <w:lang w:eastAsia="zh-CN"/>
              </w:rPr>
              <w:t>T</w:t>
            </w:r>
          </w:p>
        </w:tc>
      </w:tr>
      <w:tr w:rsidR="008F1ABC" w:rsidRPr="00F17505" w14:paraId="67E8B74D" w14:textId="77777777" w:rsidTr="00935D3F">
        <w:trPr>
          <w:cantSplit/>
          <w:jc w:val="center"/>
        </w:trPr>
        <w:tc>
          <w:tcPr>
            <w:tcW w:w="3241" w:type="dxa"/>
            <w:tcMar>
              <w:top w:w="0" w:type="dxa"/>
              <w:left w:w="28" w:type="dxa"/>
              <w:bottom w:w="0" w:type="dxa"/>
              <w:right w:w="108" w:type="dxa"/>
            </w:tcMar>
          </w:tcPr>
          <w:p w14:paraId="3AB3F1B0" w14:textId="3B9644B6" w:rsidR="008F1ABC" w:rsidRPr="00F17505" w:rsidRDefault="008F1ABC" w:rsidP="007F7761">
            <w:pPr>
              <w:pStyle w:val="TAL"/>
              <w:rPr>
                <w:rFonts w:ascii="Courier New" w:hAnsi="Courier New" w:cs="Courier New"/>
              </w:rPr>
            </w:pPr>
            <w:r w:rsidRPr="00F17505">
              <w:rPr>
                <w:rFonts w:ascii="Courier New" w:hAnsi="Courier New" w:cs="Courier New"/>
              </w:rPr>
              <w:t>trainingProcessRef</w:t>
            </w:r>
          </w:p>
        </w:tc>
        <w:tc>
          <w:tcPr>
            <w:tcW w:w="1687" w:type="dxa"/>
            <w:tcMar>
              <w:top w:w="0" w:type="dxa"/>
              <w:left w:w="28" w:type="dxa"/>
              <w:bottom w:w="0" w:type="dxa"/>
              <w:right w:w="108" w:type="dxa"/>
            </w:tcMar>
          </w:tcPr>
          <w:p w14:paraId="244BB04D" w14:textId="0ED6C666" w:rsidR="008F1ABC" w:rsidRPr="00F17505" w:rsidRDefault="008F1ABC" w:rsidP="008F1ABC">
            <w:pPr>
              <w:pStyle w:val="TAL"/>
              <w:jc w:val="center"/>
            </w:pPr>
            <w:r w:rsidRPr="00F17505">
              <w:t>M</w:t>
            </w:r>
          </w:p>
        </w:tc>
        <w:tc>
          <w:tcPr>
            <w:tcW w:w="1167" w:type="dxa"/>
            <w:tcMar>
              <w:top w:w="0" w:type="dxa"/>
              <w:left w:w="28" w:type="dxa"/>
              <w:bottom w:w="0" w:type="dxa"/>
              <w:right w:w="108" w:type="dxa"/>
            </w:tcMar>
          </w:tcPr>
          <w:p w14:paraId="06B738C4" w14:textId="6085E715" w:rsidR="008F1ABC" w:rsidRPr="00F17505" w:rsidRDefault="008F1ABC" w:rsidP="008F1ABC">
            <w:pPr>
              <w:pStyle w:val="TAL"/>
              <w:jc w:val="center"/>
            </w:pPr>
            <w:r w:rsidRPr="00F17505">
              <w:t>T</w:t>
            </w:r>
          </w:p>
        </w:tc>
        <w:tc>
          <w:tcPr>
            <w:tcW w:w="1077" w:type="dxa"/>
            <w:tcMar>
              <w:top w:w="0" w:type="dxa"/>
              <w:left w:w="28" w:type="dxa"/>
              <w:bottom w:w="0" w:type="dxa"/>
              <w:right w:w="108" w:type="dxa"/>
            </w:tcMar>
          </w:tcPr>
          <w:p w14:paraId="3E0972EC" w14:textId="0BFEFB08" w:rsidR="008F1ABC" w:rsidRPr="00F17505" w:rsidRDefault="008F1ABC" w:rsidP="008F1ABC">
            <w:pPr>
              <w:pStyle w:val="TAL"/>
              <w:jc w:val="center"/>
            </w:pPr>
            <w:r w:rsidRPr="00F17505">
              <w:t>F</w:t>
            </w:r>
          </w:p>
        </w:tc>
        <w:tc>
          <w:tcPr>
            <w:tcW w:w="1117" w:type="dxa"/>
            <w:tcMar>
              <w:top w:w="0" w:type="dxa"/>
              <w:left w:w="28" w:type="dxa"/>
              <w:bottom w:w="0" w:type="dxa"/>
              <w:right w:w="108" w:type="dxa"/>
            </w:tcMar>
          </w:tcPr>
          <w:p w14:paraId="0B8A98A9" w14:textId="4FF112AF" w:rsidR="008F1ABC" w:rsidRPr="00F17505" w:rsidRDefault="008F1ABC" w:rsidP="008F1ABC">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5F0F4576" w14:textId="6E66A6ED" w:rsidR="008F1ABC" w:rsidRPr="00F17505" w:rsidRDefault="008F1ABC" w:rsidP="008F1ABC">
            <w:pPr>
              <w:pStyle w:val="TAL"/>
              <w:jc w:val="center"/>
              <w:rPr>
                <w:lang w:eastAsia="zh-CN"/>
              </w:rPr>
            </w:pPr>
            <w:r w:rsidRPr="00F17505">
              <w:rPr>
                <w:lang w:eastAsia="zh-CN"/>
              </w:rPr>
              <w:t>T</w:t>
            </w:r>
          </w:p>
        </w:tc>
      </w:tr>
      <w:tr w:rsidR="008F1ABC" w:rsidRPr="00F17505" w14:paraId="10CECE23" w14:textId="77777777" w:rsidTr="00935D3F">
        <w:trPr>
          <w:cantSplit/>
          <w:jc w:val="center"/>
        </w:trPr>
        <w:tc>
          <w:tcPr>
            <w:tcW w:w="3241" w:type="dxa"/>
            <w:tcMar>
              <w:top w:w="0" w:type="dxa"/>
              <w:left w:w="28" w:type="dxa"/>
              <w:bottom w:w="0" w:type="dxa"/>
              <w:right w:w="108" w:type="dxa"/>
            </w:tcMar>
          </w:tcPr>
          <w:p w14:paraId="7A7DF398" w14:textId="77777777" w:rsidR="008F1ABC" w:rsidRPr="00F17505" w:rsidRDefault="008F1ABC" w:rsidP="007F7761">
            <w:pPr>
              <w:pStyle w:val="TAL"/>
              <w:rPr>
                <w:rFonts w:ascii="Courier New" w:hAnsi="Courier New" w:cs="Courier New"/>
              </w:rPr>
            </w:pPr>
            <w:r w:rsidRPr="00F17505">
              <w:rPr>
                <w:rFonts w:ascii="Courier New" w:hAnsi="Courier New" w:cs="Courier New"/>
              </w:rPr>
              <w:t>lastTrainingRef</w:t>
            </w:r>
          </w:p>
        </w:tc>
        <w:tc>
          <w:tcPr>
            <w:tcW w:w="1687" w:type="dxa"/>
            <w:tcMar>
              <w:top w:w="0" w:type="dxa"/>
              <w:left w:w="28" w:type="dxa"/>
              <w:bottom w:w="0" w:type="dxa"/>
              <w:right w:w="108" w:type="dxa"/>
            </w:tcMar>
          </w:tcPr>
          <w:p w14:paraId="4CF7002F" w14:textId="77777777" w:rsidR="008F1ABC" w:rsidRPr="00F17505" w:rsidRDefault="008F1ABC" w:rsidP="008F1ABC">
            <w:pPr>
              <w:pStyle w:val="TAL"/>
              <w:jc w:val="center"/>
            </w:pPr>
            <w:r w:rsidRPr="00F17505">
              <w:t>CM</w:t>
            </w:r>
          </w:p>
        </w:tc>
        <w:tc>
          <w:tcPr>
            <w:tcW w:w="1167" w:type="dxa"/>
            <w:tcMar>
              <w:top w:w="0" w:type="dxa"/>
              <w:left w:w="28" w:type="dxa"/>
              <w:bottom w:w="0" w:type="dxa"/>
              <w:right w:w="108" w:type="dxa"/>
            </w:tcMar>
          </w:tcPr>
          <w:p w14:paraId="3ACEEF8E" w14:textId="77777777" w:rsidR="008F1ABC" w:rsidRPr="00F17505" w:rsidRDefault="008F1ABC" w:rsidP="008F1ABC">
            <w:pPr>
              <w:pStyle w:val="TAL"/>
              <w:jc w:val="center"/>
            </w:pPr>
            <w:r w:rsidRPr="00F17505">
              <w:t>T</w:t>
            </w:r>
          </w:p>
        </w:tc>
        <w:tc>
          <w:tcPr>
            <w:tcW w:w="1077" w:type="dxa"/>
            <w:tcMar>
              <w:top w:w="0" w:type="dxa"/>
              <w:left w:w="28" w:type="dxa"/>
              <w:bottom w:w="0" w:type="dxa"/>
              <w:right w:w="108" w:type="dxa"/>
            </w:tcMar>
          </w:tcPr>
          <w:p w14:paraId="2FC8E451" w14:textId="77777777" w:rsidR="008F1ABC" w:rsidRPr="00F17505" w:rsidRDefault="008F1ABC" w:rsidP="008F1ABC">
            <w:pPr>
              <w:pStyle w:val="TAL"/>
              <w:jc w:val="center"/>
            </w:pPr>
            <w:r w:rsidRPr="00F17505">
              <w:t>F</w:t>
            </w:r>
          </w:p>
        </w:tc>
        <w:tc>
          <w:tcPr>
            <w:tcW w:w="1117" w:type="dxa"/>
            <w:tcMar>
              <w:top w:w="0" w:type="dxa"/>
              <w:left w:w="28" w:type="dxa"/>
              <w:bottom w:w="0" w:type="dxa"/>
              <w:right w:w="108" w:type="dxa"/>
            </w:tcMar>
          </w:tcPr>
          <w:p w14:paraId="48EBC713" w14:textId="77777777" w:rsidR="008F1ABC" w:rsidRPr="00F17505" w:rsidRDefault="008F1ABC" w:rsidP="008F1ABC">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184100F7" w14:textId="77777777" w:rsidR="008F1ABC" w:rsidRPr="00F17505" w:rsidRDefault="008F1ABC" w:rsidP="008F1ABC">
            <w:pPr>
              <w:pStyle w:val="TAL"/>
              <w:jc w:val="center"/>
              <w:rPr>
                <w:lang w:eastAsia="zh-CN"/>
              </w:rPr>
            </w:pPr>
            <w:r w:rsidRPr="00F17505">
              <w:rPr>
                <w:lang w:eastAsia="zh-CN"/>
              </w:rPr>
              <w:t>T</w:t>
            </w:r>
          </w:p>
        </w:tc>
      </w:tr>
    </w:tbl>
    <w:p w14:paraId="68C6D65A" w14:textId="77777777" w:rsidR="00EF6247" w:rsidRPr="00F17505" w:rsidRDefault="00EF6247" w:rsidP="00EF6247"/>
    <w:p w14:paraId="2F1A1908" w14:textId="7C50E192" w:rsidR="00EF6247" w:rsidRPr="00F17505" w:rsidRDefault="00EF6247" w:rsidP="00EF6247">
      <w:pPr>
        <w:pStyle w:val="Heading4"/>
      </w:pPr>
      <w:bookmarkStart w:id="195" w:name="_Toc106015885"/>
      <w:bookmarkStart w:id="196" w:name="_Toc106098523"/>
      <w:bookmarkStart w:id="197" w:name="_Toc113634482"/>
      <w:bookmarkStart w:id="198" w:name="MCCQCTEMPBM_00000150"/>
      <w:r w:rsidRPr="00F17505">
        <w:t>7.3.</w:t>
      </w:r>
      <w:r w:rsidR="00B83DEA">
        <w:t>3</w:t>
      </w:r>
      <w:r w:rsidRPr="00F17505">
        <w:t>.3</w:t>
      </w:r>
      <w:r w:rsidRPr="00F17505">
        <w:tab/>
        <w:t>Attribute constraints</w:t>
      </w:r>
      <w:bookmarkEnd w:id="195"/>
      <w:bookmarkEnd w:id="196"/>
      <w:bookmarkEnd w:id="197"/>
    </w:p>
    <w:p w14:paraId="537B7452" w14:textId="3856806F" w:rsidR="00935D3F" w:rsidRPr="00F17505" w:rsidRDefault="00935D3F" w:rsidP="00B83DEA">
      <w:pPr>
        <w:pStyle w:val="TH"/>
      </w:pPr>
      <w:r w:rsidRPr="00F17505">
        <w:t>Table 7.3.</w:t>
      </w:r>
      <w:r w:rsidR="00B83DEA">
        <w:t>3</w:t>
      </w:r>
      <w:r w:rsidRPr="00F17505">
        <w:t>.3-1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EF6247" w:rsidRPr="00F17505" w14:paraId="40887671" w14:textId="77777777" w:rsidTr="00935D3F">
        <w:trPr>
          <w:jc w:val="center"/>
        </w:trPr>
        <w:tc>
          <w:tcPr>
            <w:tcW w:w="3575" w:type="dxa"/>
            <w:shd w:val="clear" w:color="auto" w:fill="D9D9D9"/>
            <w:tcMar>
              <w:top w:w="0" w:type="dxa"/>
              <w:left w:w="28" w:type="dxa"/>
              <w:bottom w:w="0" w:type="dxa"/>
              <w:right w:w="108" w:type="dxa"/>
            </w:tcMar>
            <w:hideMark/>
          </w:tcPr>
          <w:bookmarkEnd w:id="198"/>
          <w:p w14:paraId="173F15AF" w14:textId="77777777" w:rsidR="00EF6247" w:rsidRPr="00F17505" w:rsidRDefault="00EF6247" w:rsidP="002360F1">
            <w:pPr>
              <w:pStyle w:val="TAH"/>
            </w:pPr>
            <w:r w:rsidRPr="00F17505">
              <w:t>Name</w:t>
            </w:r>
          </w:p>
        </w:tc>
        <w:tc>
          <w:tcPr>
            <w:tcW w:w="6061" w:type="dxa"/>
            <w:shd w:val="clear" w:color="auto" w:fill="D9D9D9"/>
            <w:tcMar>
              <w:top w:w="0" w:type="dxa"/>
              <w:left w:w="28" w:type="dxa"/>
              <w:bottom w:w="0" w:type="dxa"/>
              <w:right w:w="108" w:type="dxa"/>
            </w:tcMar>
            <w:hideMark/>
          </w:tcPr>
          <w:p w14:paraId="6A2FA2E1" w14:textId="77777777" w:rsidR="00EF6247" w:rsidRPr="00F17505" w:rsidRDefault="00EF6247" w:rsidP="002360F1">
            <w:pPr>
              <w:pStyle w:val="TAH"/>
            </w:pPr>
            <w:r w:rsidRPr="00F17505">
              <w:rPr>
                <w:color w:val="000000"/>
              </w:rPr>
              <w:t>Definition</w:t>
            </w:r>
          </w:p>
        </w:tc>
      </w:tr>
      <w:tr w:rsidR="00EF6247" w:rsidRPr="00F17505" w14:paraId="261862E5" w14:textId="77777777" w:rsidTr="00935D3F">
        <w:trPr>
          <w:jc w:val="center"/>
        </w:trPr>
        <w:tc>
          <w:tcPr>
            <w:tcW w:w="3575" w:type="dxa"/>
            <w:tcMar>
              <w:top w:w="0" w:type="dxa"/>
              <w:left w:w="28" w:type="dxa"/>
              <w:bottom w:w="0" w:type="dxa"/>
              <w:right w:w="108" w:type="dxa"/>
            </w:tcMar>
          </w:tcPr>
          <w:p w14:paraId="4E34ABAF" w14:textId="77777777" w:rsidR="00EF6247" w:rsidRPr="00F17505" w:rsidRDefault="00EF6247" w:rsidP="002360F1">
            <w:pPr>
              <w:pStyle w:val="TAL"/>
              <w:rPr>
                <w:rFonts w:ascii="Courier New" w:hAnsi="Courier New" w:cs="Courier New"/>
              </w:rPr>
            </w:pPr>
            <w:bookmarkStart w:id="199" w:name="MCCQCTEMPBM_00000061"/>
            <w:r w:rsidRPr="00F17505">
              <w:rPr>
                <w:rFonts w:ascii="Courier New" w:hAnsi="Courier New" w:cs="Courier New"/>
              </w:rPr>
              <w:t>usedConsumerTrainingData</w:t>
            </w:r>
            <w:r w:rsidRPr="00F17505">
              <w:rPr>
                <w:rFonts w:cs="Arial"/>
              </w:rPr>
              <w:t xml:space="preserve"> Support Qualifier</w:t>
            </w:r>
            <w:bookmarkEnd w:id="199"/>
          </w:p>
        </w:tc>
        <w:tc>
          <w:tcPr>
            <w:tcW w:w="6061" w:type="dxa"/>
            <w:tcMar>
              <w:top w:w="0" w:type="dxa"/>
              <w:left w:w="28" w:type="dxa"/>
              <w:bottom w:w="0" w:type="dxa"/>
              <w:right w:w="108" w:type="dxa"/>
            </w:tcMar>
          </w:tcPr>
          <w:p w14:paraId="55AB4239" w14:textId="77777777" w:rsidR="00EF6247" w:rsidRPr="00F17505" w:rsidRDefault="00EF6247" w:rsidP="002360F1">
            <w:pPr>
              <w:pStyle w:val="TAL"/>
              <w:rPr>
                <w:rFonts w:cs="Arial"/>
                <w:lang w:eastAsia="zh-CN"/>
              </w:rPr>
            </w:pPr>
            <w:r w:rsidRPr="00F17505">
              <w:rPr>
                <w:rFonts w:cs="Arial"/>
                <w:lang w:eastAsia="zh-CN"/>
              </w:rPr>
              <w:t xml:space="preserve">Condition: The value of </w:t>
            </w:r>
            <w:r w:rsidRPr="00F17505">
              <w:rPr>
                <w:rFonts w:ascii="Courier New" w:hAnsi="Courier New" w:cs="Courier New"/>
              </w:rPr>
              <w:t>areConsumerTrainingDataUsed</w:t>
            </w:r>
            <w:r w:rsidRPr="00F17505">
              <w:rPr>
                <w:rFonts w:cs="Courier New"/>
              </w:rPr>
              <w:t xml:space="preserve"> attribute is ALL or PARTIALLY</w:t>
            </w:r>
            <w:r w:rsidRPr="00F17505">
              <w:rPr>
                <w:rFonts w:cs="Arial"/>
                <w:lang w:eastAsia="zh-CN"/>
              </w:rPr>
              <w:t>.</w:t>
            </w:r>
            <w:r w:rsidRPr="00F17505">
              <w:rPr>
                <w:rFonts w:cs="Arial"/>
              </w:rPr>
              <w:t xml:space="preserve"> </w:t>
            </w:r>
          </w:p>
        </w:tc>
      </w:tr>
      <w:tr w:rsidR="00EF6247" w:rsidRPr="00F17505" w14:paraId="5B32A018" w14:textId="77777777" w:rsidTr="00935D3F">
        <w:trPr>
          <w:jc w:val="center"/>
        </w:trPr>
        <w:tc>
          <w:tcPr>
            <w:tcW w:w="3575" w:type="dxa"/>
            <w:tcMar>
              <w:top w:w="0" w:type="dxa"/>
              <w:left w:w="28" w:type="dxa"/>
              <w:bottom w:w="0" w:type="dxa"/>
              <w:right w:w="108" w:type="dxa"/>
            </w:tcMar>
          </w:tcPr>
          <w:p w14:paraId="1096AB09" w14:textId="77777777" w:rsidR="00EF6247" w:rsidRPr="00F17505" w:rsidRDefault="00EF6247" w:rsidP="002360F1">
            <w:pPr>
              <w:pStyle w:val="TAL"/>
              <w:rPr>
                <w:rFonts w:ascii="Courier New" w:hAnsi="Courier New" w:cs="Courier New"/>
              </w:rPr>
            </w:pPr>
            <w:r w:rsidRPr="00F17505">
              <w:rPr>
                <w:rFonts w:ascii="Courier New" w:hAnsi="Courier New" w:cs="Courier New"/>
              </w:rPr>
              <w:t xml:space="preserve">trainingRequestRef </w:t>
            </w:r>
            <w:r w:rsidRPr="00F17505">
              <w:rPr>
                <w:rFonts w:cs="Arial"/>
              </w:rPr>
              <w:t>Support Qualifier</w:t>
            </w:r>
          </w:p>
        </w:tc>
        <w:tc>
          <w:tcPr>
            <w:tcW w:w="6061" w:type="dxa"/>
            <w:tcMar>
              <w:top w:w="0" w:type="dxa"/>
              <w:left w:w="28" w:type="dxa"/>
              <w:bottom w:w="0" w:type="dxa"/>
              <w:right w:w="108" w:type="dxa"/>
            </w:tcMar>
          </w:tcPr>
          <w:p w14:paraId="7F2C2273" w14:textId="270ACA76" w:rsidR="00EF6247" w:rsidRPr="00F17505" w:rsidRDefault="00EF6247" w:rsidP="002360F1">
            <w:pPr>
              <w:pStyle w:val="TAL"/>
              <w:rPr>
                <w:rFonts w:cs="Arial"/>
                <w:lang w:eastAsia="zh-CN"/>
              </w:rPr>
            </w:pPr>
            <w:r w:rsidRPr="00F17505">
              <w:rPr>
                <w:rFonts w:cs="Arial"/>
                <w:lang w:eastAsia="zh-CN"/>
              </w:rPr>
              <w:t xml:space="preserve">Condition: The </w:t>
            </w:r>
            <w:r w:rsidRPr="00F17505">
              <w:rPr>
                <w:rFonts w:ascii="Courier New" w:hAnsi="Courier New" w:cs="Courier New"/>
              </w:rPr>
              <w:t xml:space="preserve">AIMLTrainingReport </w:t>
            </w:r>
            <w:r w:rsidRPr="00F17505">
              <w:rPr>
                <w:rFonts w:cs="Arial"/>
                <w:lang w:eastAsia="zh-CN"/>
              </w:rPr>
              <w:t xml:space="preserve">MOI represents the report </w:t>
            </w:r>
            <w:r w:rsidRPr="00F17505">
              <w:rPr>
                <w:rFonts w:cs="Arial" w:hint="eastAsia"/>
                <w:lang w:eastAsia="zh-CN"/>
              </w:rPr>
              <w:t>for</w:t>
            </w:r>
            <w:r w:rsidRPr="00F17505">
              <w:rPr>
                <w:rFonts w:cs="Arial"/>
                <w:lang w:eastAsia="zh-CN"/>
              </w:rPr>
              <w:t xml:space="preserve"> the </w:t>
            </w:r>
            <w:r w:rsidRPr="00F17505">
              <w:rPr>
                <w:rFonts w:cs="Arial"/>
              </w:rPr>
              <w:t xml:space="preserve">AI/ML model training that was requested by the MnS consumer (via </w:t>
            </w:r>
            <w:r w:rsidRPr="00F17505">
              <w:rPr>
                <w:rFonts w:ascii="Courier New" w:hAnsi="Courier New" w:cs="Courier New"/>
              </w:rPr>
              <w:t>AIMLTrainingRequest</w:t>
            </w:r>
            <w:r w:rsidRPr="00F17505">
              <w:rPr>
                <w:rFonts w:cs="Arial"/>
              </w:rPr>
              <w:t xml:space="preserve"> MOI).</w:t>
            </w:r>
          </w:p>
        </w:tc>
      </w:tr>
      <w:tr w:rsidR="008F1ABC" w:rsidRPr="00F17505" w14:paraId="5AAC25D5" w14:textId="77777777" w:rsidTr="00935D3F">
        <w:trPr>
          <w:jc w:val="center"/>
        </w:trPr>
        <w:tc>
          <w:tcPr>
            <w:tcW w:w="3575" w:type="dxa"/>
            <w:tcMar>
              <w:top w:w="0" w:type="dxa"/>
              <w:left w:w="28" w:type="dxa"/>
              <w:bottom w:w="0" w:type="dxa"/>
              <w:right w:w="108" w:type="dxa"/>
            </w:tcMar>
          </w:tcPr>
          <w:p w14:paraId="043B9BCB" w14:textId="5A1006D9" w:rsidR="008F1ABC" w:rsidRPr="00F17505" w:rsidRDefault="008F1ABC" w:rsidP="008F1ABC">
            <w:pPr>
              <w:pStyle w:val="TAL"/>
              <w:rPr>
                <w:rFonts w:ascii="Courier New" w:hAnsi="Courier New" w:cs="Courier New"/>
              </w:rPr>
            </w:pPr>
            <w:r w:rsidRPr="00F17505">
              <w:rPr>
                <w:rFonts w:ascii="Courier New" w:hAnsi="Courier New" w:cs="Courier New"/>
              </w:rPr>
              <w:t xml:space="preserve">lastTrainingRef </w:t>
            </w:r>
            <w:r w:rsidRPr="00F17505">
              <w:rPr>
                <w:rFonts w:cs="Arial"/>
              </w:rPr>
              <w:t>Support Qualifier</w:t>
            </w:r>
          </w:p>
        </w:tc>
        <w:tc>
          <w:tcPr>
            <w:tcW w:w="6061" w:type="dxa"/>
            <w:tcMar>
              <w:top w:w="0" w:type="dxa"/>
              <w:left w:w="28" w:type="dxa"/>
              <w:bottom w:w="0" w:type="dxa"/>
              <w:right w:w="108" w:type="dxa"/>
            </w:tcMar>
          </w:tcPr>
          <w:p w14:paraId="7DD4757D" w14:textId="218B26B7" w:rsidR="008F1ABC" w:rsidRPr="00F17505" w:rsidRDefault="008F1ABC" w:rsidP="008F1ABC">
            <w:pPr>
              <w:pStyle w:val="TAL"/>
              <w:rPr>
                <w:rFonts w:cs="Arial"/>
                <w:lang w:eastAsia="zh-CN"/>
              </w:rPr>
            </w:pPr>
            <w:r w:rsidRPr="00F17505">
              <w:rPr>
                <w:rFonts w:cs="Arial"/>
                <w:lang w:eastAsia="zh-CN"/>
              </w:rPr>
              <w:t xml:space="preserve">Condition: The </w:t>
            </w:r>
            <w:r w:rsidRPr="00F17505">
              <w:rPr>
                <w:rFonts w:ascii="Courier New" w:hAnsi="Courier New" w:cs="Courier New"/>
              </w:rPr>
              <w:t>AIMLTrainingReport</w:t>
            </w:r>
            <w:r w:rsidRPr="00F17505">
              <w:rPr>
                <w:rFonts w:cs="Arial"/>
                <w:lang w:eastAsia="zh-CN"/>
              </w:rPr>
              <w:t xml:space="preserve"> MOI represents the report for the AI/ML model training that was not initial training (</w:t>
            </w:r>
            <w:r w:rsidR="005D2FBE" w:rsidRPr="00F17505">
              <w:rPr>
                <w:rFonts w:cs="Arial"/>
                <w:lang w:eastAsia="zh-CN"/>
              </w:rPr>
              <w:t>i.e.</w:t>
            </w:r>
            <w:r w:rsidRPr="00F17505">
              <w:rPr>
                <w:rFonts w:cs="Arial"/>
                <w:lang w:eastAsia="zh-CN"/>
              </w:rPr>
              <w:t xml:space="preserve"> the model has been trained before).</w:t>
            </w:r>
          </w:p>
        </w:tc>
      </w:tr>
      <w:tr w:rsidR="008F1ABC" w:rsidRPr="00F17505" w14:paraId="3BFCEA69" w14:textId="77777777" w:rsidTr="00935D3F">
        <w:trPr>
          <w:jc w:val="center"/>
        </w:trPr>
        <w:tc>
          <w:tcPr>
            <w:tcW w:w="3575" w:type="dxa"/>
            <w:tcMar>
              <w:top w:w="0" w:type="dxa"/>
              <w:left w:w="28" w:type="dxa"/>
              <w:bottom w:w="0" w:type="dxa"/>
              <w:right w:w="108" w:type="dxa"/>
            </w:tcMar>
          </w:tcPr>
          <w:p w14:paraId="36E27F0F" w14:textId="0072CA78" w:rsidR="008F1ABC" w:rsidRPr="00F17505" w:rsidRDefault="008B2DFF" w:rsidP="008F1ABC">
            <w:pPr>
              <w:pStyle w:val="TAL"/>
              <w:rPr>
                <w:rFonts w:ascii="Courier New" w:hAnsi="Courier New" w:cs="Courier New"/>
              </w:rPr>
            </w:pPr>
            <w:r w:rsidRPr="00F17505">
              <w:rPr>
                <w:rFonts w:ascii="Courier New" w:hAnsi="Courier New" w:cs="Courier New"/>
              </w:rPr>
              <w:t>modelPerformanceTraining</w:t>
            </w:r>
          </w:p>
        </w:tc>
        <w:tc>
          <w:tcPr>
            <w:tcW w:w="6061" w:type="dxa"/>
            <w:tcMar>
              <w:top w:w="0" w:type="dxa"/>
              <w:left w:w="28" w:type="dxa"/>
              <w:bottom w:w="0" w:type="dxa"/>
              <w:right w:w="108" w:type="dxa"/>
            </w:tcMar>
          </w:tcPr>
          <w:p w14:paraId="2A312FA1" w14:textId="63066F41" w:rsidR="008F1ABC" w:rsidRPr="00F17505" w:rsidRDefault="008F1ABC" w:rsidP="008F1ABC">
            <w:pPr>
              <w:pStyle w:val="TAL"/>
              <w:rPr>
                <w:rFonts w:cs="Arial"/>
                <w:lang w:eastAsia="zh-CN"/>
              </w:rPr>
            </w:pPr>
            <w:r w:rsidRPr="00F17505">
              <w:t>The condition is use case "</w:t>
            </w:r>
            <w:r w:rsidRPr="00F17505">
              <w:rPr>
                <w:lang w:eastAsia="zh-CN"/>
              </w:rPr>
              <w:t xml:space="preserve"> AI/ML training initiated by consumer</w:t>
            </w:r>
            <w:r w:rsidRPr="00F17505">
              <w:t>" is supported.</w:t>
            </w:r>
          </w:p>
        </w:tc>
      </w:tr>
      <w:tr w:rsidR="008F1ABC" w:rsidRPr="00F17505" w14:paraId="1F0260A9" w14:textId="77777777" w:rsidTr="00935D3F">
        <w:trPr>
          <w:jc w:val="center"/>
        </w:trPr>
        <w:tc>
          <w:tcPr>
            <w:tcW w:w="3575" w:type="dxa"/>
            <w:tcMar>
              <w:top w:w="0" w:type="dxa"/>
              <w:left w:w="28" w:type="dxa"/>
              <w:bottom w:w="0" w:type="dxa"/>
              <w:right w:w="108" w:type="dxa"/>
            </w:tcMar>
          </w:tcPr>
          <w:p w14:paraId="40349E8C" w14:textId="08E6F2B3" w:rsidR="008F1ABC" w:rsidRPr="00F17505" w:rsidRDefault="008F1ABC" w:rsidP="008F1ABC">
            <w:pPr>
              <w:pStyle w:val="TAL"/>
              <w:rPr>
                <w:rFonts w:ascii="Courier New" w:hAnsi="Courier New" w:cs="Courier New"/>
              </w:rPr>
            </w:pPr>
            <w:r w:rsidRPr="00F17505">
              <w:rPr>
                <w:rFonts w:ascii="Courier New" w:hAnsi="Courier New" w:cs="Courier New"/>
              </w:rPr>
              <w:t>areNewTrainingDataUsed</w:t>
            </w:r>
          </w:p>
        </w:tc>
        <w:tc>
          <w:tcPr>
            <w:tcW w:w="6061" w:type="dxa"/>
            <w:tcMar>
              <w:top w:w="0" w:type="dxa"/>
              <w:left w:w="28" w:type="dxa"/>
              <w:bottom w:w="0" w:type="dxa"/>
              <w:right w:w="108" w:type="dxa"/>
            </w:tcMar>
          </w:tcPr>
          <w:p w14:paraId="3DB334EE" w14:textId="1EF96797" w:rsidR="008F1ABC" w:rsidRPr="00F17505" w:rsidRDefault="008F1ABC" w:rsidP="008F1ABC">
            <w:pPr>
              <w:pStyle w:val="TAL"/>
              <w:rPr>
                <w:rFonts w:cs="Arial"/>
                <w:lang w:eastAsia="zh-CN"/>
              </w:rPr>
            </w:pPr>
            <w:r w:rsidRPr="00F17505">
              <w:t>The condition is use case "</w:t>
            </w:r>
            <w:r w:rsidRPr="00F17505">
              <w:rPr>
                <w:lang w:eastAsia="zh-CN"/>
              </w:rPr>
              <w:t xml:space="preserve"> AI/ML training initiated by producer</w:t>
            </w:r>
            <w:r w:rsidRPr="00F17505">
              <w:t>" is supported.</w:t>
            </w:r>
          </w:p>
        </w:tc>
      </w:tr>
    </w:tbl>
    <w:p w14:paraId="3942F0D6" w14:textId="77777777" w:rsidR="00EF6247" w:rsidRPr="00F17505" w:rsidRDefault="00EF6247" w:rsidP="00EF6247">
      <w:pPr>
        <w:rPr>
          <w:rFonts w:eastAsia="Calibri"/>
          <w:i/>
          <w:iCs/>
        </w:rPr>
      </w:pPr>
    </w:p>
    <w:p w14:paraId="581E197B" w14:textId="13C0B575" w:rsidR="00EF6247" w:rsidRPr="00F17505" w:rsidRDefault="00EF6247" w:rsidP="00EF6247">
      <w:pPr>
        <w:pStyle w:val="Heading4"/>
      </w:pPr>
      <w:bookmarkStart w:id="200" w:name="_Toc106015886"/>
      <w:bookmarkStart w:id="201" w:name="_Toc106098524"/>
      <w:bookmarkStart w:id="202" w:name="_Toc113634483"/>
      <w:r w:rsidRPr="00F17505">
        <w:t>7.3.</w:t>
      </w:r>
      <w:r w:rsidR="00B83DEA">
        <w:t>3</w:t>
      </w:r>
      <w:r w:rsidRPr="00F17505">
        <w:t>.4</w:t>
      </w:r>
      <w:r w:rsidRPr="00F17505">
        <w:tab/>
        <w:t>Notifications</w:t>
      </w:r>
      <w:bookmarkEnd w:id="200"/>
      <w:bookmarkEnd w:id="201"/>
      <w:bookmarkEnd w:id="202"/>
    </w:p>
    <w:p w14:paraId="5AB87A1D" w14:textId="6312576B" w:rsidR="005C3045" w:rsidRPr="00F17505" w:rsidRDefault="005C3045" w:rsidP="005C3045">
      <w:r w:rsidRPr="00F17505">
        <w:t>The common notifications defined in clause 7.6 are valid for this IOC, without exceptions or additions.</w:t>
      </w:r>
    </w:p>
    <w:p w14:paraId="0C4879F0" w14:textId="6E34ABE0" w:rsidR="00B571EA" w:rsidRPr="00F17505" w:rsidRDefault="00B571EA" w:rsidP="00B571EA">
      <w:pPr>
        <w:pStyle w:val="Heading3"/>
      </w:pPr>
      <w:bookmarkStart w:id="203" w:name="_Toc106015887"/>
      <w:bookmarkStart w:id="204" w:name="_Toc106098525"/>
      <w:bookmarkStart w:id="205" w:name="_Toc113634484"/>
      <w:r w:rsidRPr="00F17505">
        <w:t>7.3.</w:t>
      </w:r>
      <w:r w:rsidR="00B83DEA">
        <w:t>4</w:t>
      </w:r>
      <w:r w:rsidRPr="00F17505">
        <w:tab/>
      </w:r>
      <w:bookmarkStart w:id="206" w:name="MCCQCTEMPBM_00000062"/>
      <w:r w:rsidRPr="00F17505">
        <w:rPr>
          <w:rFonts w:ascii="Courier New" w:hAnsi="Courier New" w:cs="Courier New"/>
        </w:rPr>
        <w:t>MLTrainingProcess</w:t>
      </w:r>
      <w:bookmarkEnd w:id="203"/>
      <w:bookmarkEnd w:id="204"/>
      <w:bookmarkEnd w:id="205"/>
      <w:bookmarkEnd w:id="206"/>
    </w:p>
    <w:p w14:paraId="537AA85B" w14:textId="6FE61724" w:rsidR="00B571EA" w:rsidRPr="00F17505" w:rsidRDefault="00B571EA" w:rsidP="00B571EA">
      <w:pPr>
        <w:pStyle w:val="Heading4"/>
      </w:pPr>
      <w:bookmarkStart w:id="207" w:name="_Toc106015888"/>
      <w:bookmarkStart w:id="208" w:name="_Toc106098526"/>
      <w:bookmarkStart w:id="209" w:name="_Toc113634485"/>
      <w:r w:rsidRPr="00F17505">
        <w:t>7.3.</w:t>
      </w:r>
      <w:r w:rsidR="00B83DEA">
        <w:t>4</w:t>
      </w:r>
      <w:r w:rsidRPr="00F17505">
        <w:t>.1</w:t>
      </w:r>
      <w:r w:rsidRPr="00F17505">
        <w:tab/>
        <w:t>Definition</w:t>
      </w:r>
      <w:bookmarkEnd w:id="207"/>
      <w:bookmarkEnd w:id="208"/>
      <w:bookmarkEnd w:id="209"/>
    </w:p>
    <w:p w14:paraId="23997F6E" w14:textId="549CEB30" w:rsidR="00B571EA" w:rsidRPr="00F17505" w:rsidRDefault="00B571EA" w:rsidP="00B571EA">
      <w:r w:rsidRPr="00F17505">
        <w:t xml:space="preserve">The IOC </w:t>
      </w:r>
      <w:bookmarkStart w:id="210" w:name="MCCQCTEMPBM_00000063"/>
      <w:r w:rsidRPr="00F17505">
        <w:rPr>
          <w:rFonts w:ascii="Courier New" w:hAnsi="Courier New" w:cs="Courier New"/>
        </w:rPr>
        <w:t xml:space="preserve">MLTrainingProcess </w:t>
      </w:r>
      <w:bookmarkEnd w:id="210"/>
      <w:r w:rsidRPr="00F17505">
        <w:t xml:space="preserve">represents the ML training process. </w:t>
      </w:r>
    </w:p>
    <w:p w14:paraId="30C59D27" w14:textId="2D6362DD" w:rsidR="004E1C41" w:rsidRPr="00F17505" w:rsidRDefault="004E1C41" w:rsidP="007F7761">
      <w:r w:rsidRPr="00F17505">
        <w:rPr>
          <w:rFonts w:cs="Arial"/>
        </w:rPr>
        <w:t>One</w:t>
      </w:r>
      <w:r w:rsidRPr="00F17505">
        <w:t xml:space="preserve"> </w:t>
      </w:r>
      <w:bookmarkStart w:id="211" w:name="MCCQCTEMPBM_00000064"/>
      <w:r w:rsidRPr="00F17505">
        <w:rPr>
          <w:rFonts w:ascii="Courier New" w:hAnsi="Courier New" w:cs="Courier New"/>
        </w:rPr>
        <w:t xml:space="preserve">MLTrainingProcess </w:t>
      </w:r>
      <w:bookmarkEnd w:id="211"/>
      <w:r w:rsidRPr="00F17505">
        <w:t>MOI</w:t>
      </w:r>
      <w:bookmarkStart w:id="212" w:name="MCCQCTEMPBM_00000065"/>
      <w:r w:rsidRPr="00F17505">
        <w:rPr>
          <w:rFonts w:ascii="Courier New" w:hAnsi="Courier New" w:cs="Courier New"/>
        </w:rPr>
        <w:t xml:space="preserve"> </w:t>
      </w:r>
      <w:bookmarkEnd w:id="212"/>
      <w:r w:rsidRPr="00F17505">
        <w:t xml:space="preserve">may be instantiated for each </w:t>
      </w:r>
      <w:bookmarkStart w:id="213" w:name="MCCQCTEMPBM_00000066"/>
      <w:r w:rsidRPr="00F17505">
        <w:rPr>
          <w:rFonts w:ascii="Courier New" w:hAnsi="Courier New" w:cs="Courier New"/>
        </w:rPr>
        <w:t xml:space="preserve">MLTrainingRequest </w:t>
      </w:r>
      <w:bookmarkEnd w:id="213"/>
      <w:r w:rsidRPr="00F17505">
        <w:t xml:space="preserve">MOI or a set of </w:t>
      </w:r>
      <w:bookmarkStart w:id="214" w:name="MCCQCTEMPBM_00000067"/>
      <w:r w:rsidRPr="00F17505">
        <w:rPr>
          <w:rFonts w:ascii="Courier New" w:hAnsi="Courier New" w:cs="Courier New"/>
        </w:rPr>
        <w:t xml:space="preserve">MLTrainingRequest </w:t>
      </w:r>
      <w:bookmarkEnd w:id="214"/>
      <w:r w:rsidRPr="00F17505">
        <w:t xml:space="preserve">MOIs. </w:t>
      </w:r>
    </w:p>
    <w:p w14:paraId="54018171" w14:textId="61E5BE3E" w:rsidR="00B571EA" w:rsidRPr="00F17505" w:rsidRDefault="00B571EA" w:rsidP="007F7761">
      <w:pPr>
        <w:spacing w:line="264" w:lineRule="auto"/>
        <w:rPr>
          <w:rFonts w:cs="Arial"/>
        </w:rPr>
      </w:pPr>
      <w:r w:rsidRPr="00F17505">
        <w:rPr>
          <w:rFonts w:cs="Arial"/>
        </w:rPr>
        <w:t xml:space="preserve">For each </w:t>
      </w:r>
      <w:bookmarkStart w:id="215" w:name="MCCQCTEMPBM_00000068"/>
      <w:r w:rsidRPr="00F17505">
        <w:rPr>
          <w:rFonts w:ascii="Courier New" w:hAnsi="Courier New" w:cs="Courier New"/>
          <w:lang w:eastAsia="zh-CN"/>
        </w:rPr>
        <w:t>MLEntity</w:t>
      </w:r>
      <w:bookmarkEnd w:id="215"/>
      <w:r w:rsidRPr="00F17505">
        <w:rPr>
          <w:rFonts w:cs="Arial"/>
        </w:rPr>
        <w:t xml:space="preserve"> under training, a </w:t>
      </w:r>
      <w:bookmarkStart w:id="216" w:name="MCCQCTEMPBM_00000069"/>
      <w:r w:rsidRPr="00F17505">
        <w:rPr>
          <w:rFonts w:ascii="Courier New" w:hAnsi="Courier New" w:cs="Courier New"/>
        </w:rPr>
        <w:t xml:space="preserve">AIMLTrainingProcess </w:t>
      </w:r>
      <w:bookmarkEnd w:id="216"/>
      <w:r w:rsidRPr="00F17505">
        <w:rPr>
          <w:rFonts w:cs="Arial"/>
        </w:rPr>
        <w:t xml:space="preserve">is instantiated, </w:t>
      </w:r>
      <w:r w:rsidR="005D2FBE" w:rsidRPr="00F17505">
        <w:rPr>
          <w:rFonts w:cs="Arial"/>
        </w:rPr>
        <w:t>i.e.</w:t>
      </w:r>
      <w:r w:rsidRPr="00F17505">
        <w:rPr>
          <w:rFonts w:cs="Arial"/>
        </w:rPr>
        <w:t xml:space="preserve"> a</w:t>
      </w:r>
      <w:r w:rsidRPr="00F17505">
        <w:rPr>
          <w:rFonts w:eastAsia="Courier New"/>
        </w:rPr>
        <w:t xml:space="preserve">n </w:t>
      </w:r>
      <w:bookmarkStart w:id="217" w:name="MCCQCTEMPBM_00000070"/>
      <w:r w:rsidRPr="00F17505">
        <w:rPr>
          <w:rFonts w:ascii="Courier New" w:hAnsi="Courier New" w:cs="Courier New"/>
        </w:rPr>
        <w:t xml:space="preserve">AIMLTrainingProcess </w:t>
      </w:r>
      <w:bookmarkEnd w:id="217"/>
      <w:r w:rsidRPr="00F17505">
        <w:t>is</w:t>
      </w:r>
      <w:bookmarkStart w:id="218" w:name="MCCQCTEMPBM_00000071"/>
      <w:r w:rsidRPr="00F17505">
        <w:rPr>
          <w:rFonts w:ascii="Courier New" w:hAnsi="Courier New" w:cs="Courier New"/>
        </w:rPr>
        <w:t xml:space="preserve"> </w:t>
      </w:r>
      <w:bookmarkEnd w:id="218"/>
      <w:r w:rsidRPr="00F17505">
        <w:rPr>
          <w:rFonts w:cs="Arial"/>
        </w:rPr>
        <w:t xml:space="preserve">associated with exactly one </w:t>
      </w:r>
      <w:bookmarkStart w:id="219" w:name="MCCQCTEMPBM_00000072"/>
      <w:r w:rsidRPr="00F17505">
        <w:rPr>
          <w:rFonts w:ascii="Courier New" w:hAnsi="Courier New" w:cs="Courier New"/>
          <w:lang w:eastAsia="zh-CN"/>
        </w:rPr>
        <w:t>MLEntity</w:t>
      </w:r>
      <w:bookmarkEnd w:id="219"/>
      <w:r w:rsidRPr="00F17505">
        <w:rPr>
          <w:rFonts w:cs="Arial"/>
        </w:rPr>
        <w:t>.</w:t>
      </w:r>
      <w:r w:rsidRPr="00F17505">
        <w:rPr>
          <w:rFonts w:eastAsia="Courier New"/>
          <w:i/>
          <w:iCs/>
        </w:rPr>
        <w:t xml:space="preserve"> </w:t>
      </w:r>
      <w:r w:rsidRPr="00F17505">
        <w:rPr>
          <w:rFonts w:eastAsia="Courier New"/>
        </w:rPr>
        <w:t xml:space="preserve">The </w:t>
      </w:r>
      <w:bookmarkStart w:id="220" w:name="MCCQCTEMPBM_00000073"/>
      <w:r w:rsidRPr="00F17505">
        <w:rPr>
          <w:rFonts w:ascii="Courier New" w:hAnsi="Courier New" w:cs="Courier New"/>
        </w:rPr>
        <w:t xml:space="preserve">MLTrainingProcess </w:t>
      </w:r>
      <w:bookmarkEnd w:id="220"/>
      <w:r w:rsidRPr="00F17505">
        <w:rPr>
          <w:rFonts w:cs="Arial"/>
        </w:rPr>
        <w:t xml:space="preserve">may be associated with one or more </w:t>
      </w:r>
      <w:bookmarkStart w:id="221" w:name="MCCQCTEMPBM_00000074"/>
      <w:r w:rsidRPr="00F17505">
        <w:rPr>
          <w:rFonts w:ascii="Courier New" w:hAnsi="Courier New" w:cs="Courier New"/>
          <w:lang w:eastAsia="zh-CN"/>
        </w:rPr>
        <w:t xml:space="preserve">MLTrainingRequest </w:t>
      </w:r>
      <w:bookmarkEnd w:id="221"/>
      <w:r w:rsidRPr="00F17505">
        <w:rPr>
          <w:lang w:eastAsia="zh-CN"/>
        </w:rPr>
        <w:t>MOI</w:t>
      </w:r>
      <w:r w:rsidRPr="00F17505">
        <w:rPr>
          <w:rFonts w:cs="Arial"/>
        </w:rPr>
        <w:t>.</w:t>
      </w:r>
    </w:p>
    <w:p w14:paraId="3104EE89" w14:textId="0AF030F4" w:rsidR="00B571EA" w:rsidRPr="00F17505" w:rsidRDefault="00B571EA" w:rsidP="009F6E19">
      <w:r w:rsidRPr="00F17505">
        <w:t xml:space="preserve">The </w:t>
      </w:r>
      <w:bookmarkStart w:id="222" w:name="MCCQCTEMPBM_00000075"/>
      <w:r w:rsidRPr="00F17505">
        <w:rPr>
          <w:rFonts w:ascii="Courier New" w:hAnsi="Courier New" w:cs="Courier New"/>
        </w:rPr>
        <w:t>MLTrainingProcess</w:t>
      </w:r>
      <w:bookmarkEnd w:id="222"/>
      <w:r w:rsidRPr="00F17505">
        <w:t xml:space="preserve"> does not have to correspond to a specific </w:t>
      </w:r>
      <w:bookmarkStart w:id="223" w:name="MCCQCTEMPBM_00000076"/>
      <w:r w:rsidRPr="00F17505">
        <w:rPr>
          <w:rFonts w:ascii="Courier New" w:hAnsi="Courier New" w:cs="Courier New"/>
          <w:lang w:eastAsia="zh-CN"/>
        </w:rPr>
        <w:t>MLTrainingRequest</w:t>
      </w:r>
      <w:bookmarkEnd w:id="223"/>
      <w:r w:rsidRPr="00F17505">
        <w:t xml:space="preserve">, </w:t>
      </w:r>
      <w:r w:rsidR="005D2FBE" w:rsidRPr="00F17505">
        <w:t>i.e.</w:t>
      </w:r>
      <w:r w:rsidRPr="00F17505">
        <w:t xml:space="preserve"> a </w:t>
      </w:r>
      <w:bookmarkStart w:id="224" w:name="MCCQCTEMPBM_00000077"/>
      <w:r w:rsidRPr="00F17505">
        <w:rPr>
          <w:rFonts w:ascii="Courier New" w:hAnsi="Courier New" w:cs="Courier New"/>
          <w:lang w:eastAsia="zh-CN"/>
        </w:rPr>
        <w:t>MLTrainingRequest</w:t>
      </w:r>
      <w:bookmarkEnd w:id="224"/>
      <w:r w:rsidRPr="00F17505">
        <w:t xml:space="preserve"> does not have to be associated to a specific </w:t>
      </w:r>
      <w:bookmarkStart w:id="225" w:name="MCCQCTEMPBM_00000078"/>
      <w:r w:rsidRPr="00F17505">
        <w:rPr>
          <w:rFonts w:ascii="Courier New" w:hAnsi="Courier New" w:cs="Courier New"/>
        </w:rPr>
        <w:t>MLTrainingProcess</w:t>
      </w:r>
      <w:bookmarkEnd w:id="225"/>
      <w:r w:rsidRPr="00F17505">
        <w:t xml:space="preserve">. The </w:t>
      </w:r>
      <w:bookmarkStart w:id="226" w:name="MCCQCTEMPBM_00000079"/>
      <w:r w:rsidRPr="00F17505">
        <w:rPr>
          <w:rFonts w:ascii="Courier New" w:hAnsi="Courier New" w:cs="Courier New"/>
        </w:rPr>
        <w:t>MLTrainingProcess</w:t>
      </w:r>
      <w:bookmarkEnd w:id="226"/>
      <w:r w:rsidRPr="00F17505">
        <w:t xml:space="preserve"> may be managed separately from the </w:t>
      </w:r>
      <w:bookmarkStart w:id="227" w:name="MCCQCTEMPBM_00000080"/>
      <w:r w:rsidRPr="00F17505">
        <w:rPr>
          <w:rFonts w:ascii="Courier New" w:hAnsi="Courier New" w:cs="Courier New"/>
          <w:lang w:eastAsia="zh-CN"/>
        </w:rPr>
        <w:t xml:space="preserve">MLTrainingRequest </w:t>
      </w:r>
      <w:bookmarkEnd w:id="227"/>
      <w:r w:rsidRPr="00F17505">
        <w:rPr>
          <w:lang w:eastAsia="zh-CN"/>
        </w:rPr>
        <w:t>MOIs</w:t>
      </w:r>
      <w:r w:rsidRPr="00F17505">
        <w:t xml:space="preserve">, </w:t>
      </w:r>
      <w:r w:rsidR="00897063" w:rsidRPr="00F17505">
        <w:t>e.g.</w:t>
      </w:r>
      <w:r w:rsidRPr="00F17505">
        <w:t xml:space="preserve"> the </w:t>
      </w:r>
      <w:bookmarkStart w:id="228" w:name="MCCQCTEMPBM_00000081"/>
      <w:r w:rsidRPr="00F17505">
        <w:rPr>
          <w:rFonts w:ascii="Courier New" w:hAnsi="Courier New" w:cs="Courier New"/>
          <w:lang w:eastAsia="zh-CN"/>
        </w:rPr>
        <w:t xml:space="preserve">MLTrainingRequest </w:t>
      </w:r>
      <w:bookmarkEnd w:id="228"/>
      <w:r w:rsidRPr="00F17505">
        <w:rPr>
          <w:lang w:eastAsia="zh-CN"/>
        </w:rPr>
        <w:t>MOI</w:t>
      </w:r>
      <w:r w:rsidRPr="00F17505">
        <w:t xml:space="preserve"> may come from consumers which are network functions while the operator may wish to manage the </w:t>
      </w:r>
      <w:bookmarkStart w:id="229" w:name="MCCQCTEMPBM_00000082"/>
      <w:r w:rsidRPr="00F17505">
        <w:rPr>
          <w:rFonts w:ascii="Courier New" w:hAnsi="Courier New" w:cs="Courier New"/>
        </w:rPr>
        <w:t>MLTrainingProcess</w:t>
      </w:r>
      <w:bookmarkEnd w:id="229"/>
      <w:r w:rsidRPr="00F17505">
        <w:t xml:space="preserve"> that is instantiated following the requests. Thus, the </w:t>
      </w:r>
      <w:bookmarkStart w:id="230" w:name="MCCQCTEMPBM_00000083"/>
      <w:r w:rsidRPr="00F17505">
        <w:rPr>
          <w:rFonts w:ascii="Courier New" w:hAnsi="Courier New" w:cs="Courier New"/>
        </w:rPr>
        <w:t>MLTrainingProcess</w:t>
      </w:r>
      <w:bookmarkEnd w:id="230"/>
      <w:r w:rsidRPr="00F17505">
        <w:t xml:space="preserve"> may be associated to either one or more </w:t>
      </w:r>
      <w:bookmarkStart w:id="231" w:name="MCCQCTEMPBM_00000084"/>
      <w:r w:rsidRPr="00F17505">
        <w:rPr>
          <w:rFonts w:ascii="Courier New" w:hAnsi="Courier New" w:cs="Courier New"/>
          <w:lang w:eastAsia="zh-CN"/>
        </w:rPr>
        <w:t xml:space="preserve">MLTrainingRequest </w:t>
      </w:r>
      <w:bookmarkEnd w:id="231"/>
      <w:r w:rsidRPr="00F17505">
        <w:rPr>
          <w:lang w:eastAsia="zh-CN"/>
        </w:rPr>
        <w:t>MOI</w:t>
      </w:r>
      <w:r w:rsidRPr="00F17505">
        <w:t>.</w:t>
      </w:r>
    </w:p>
    <w:p w14:paraId="1C5F176F" w14:textId="3CA4B35F" w:rsidR="00B571EA" w:rsidRPr="00F17505" w:rsidRDefault="00B571EA" w:rsidP="009F6E19">
      <w:r w:rsidRPr="00F17505">
        <w:lastRenderedPageBreak/>
        <w:t xml:space="preserve">Each </w:t>
      </w:r>
      <w:bookmarkStart w:id="232" w:name="MCCQCTEMPBM_00000085"/>
      <w:r w:rsidRPr="00F17505">
        <w:rPr>
          <w:rFonts w:ascii="Courier New" w:hAnsi="Courier New" w:cs="Courier New"/>
        </w:rPr>
        <w:t xml:space="preserve">MLTrainingProcess </w:t>
      </w:r>
      <w:bookmarkEnd w:id="232"/>
      <w:r w:rsidRPr="00F17505">
        <w:t>instance</w:t>
      </w:r>
      <w:bookmarkStart w:id="233" w:name="MCCQCTEMPBM_00000086"/>
      <w:r w:rsidRPr="00F17505">
        <w:rPr>
          <w:rFonts w:ascii="Courier New" w:hAnsi="Courier New" w:cs="Courier New"/>
        </w:rPr>
        <w:t xml:space="preserve"> </w:t>
      </w:r>
      <w:bookmarkEnd w:id="233"/>
      <w:r w:rsidRPr="00F17505">
        <w:t xml:space="preserve">needs to be managed differently from the related </w:t>
      </w:r>
      <w:bookmarkStart w:id="234" w:name="MCCQCTEMPBM_00000087"/>
      <w:r w:rsidRPr="00F17505">
        <w:rPr>
          <w:rFonts w:ascii="Courier New" w:hAnsi="Courier New" w:cs="Courier New"/>
        </w:rPr>
        <w:t>MLEntity</w:t>
      </w:r>
      <w:bookmarkEnd w:id="234"/>
      <w:r w:rsidRPr="00F17505">
        <w:t xml:space="preserve">, although the </w:t>
      </w:r>
      <w:bookmarkStart w:id="235" w:name="MCCQCTEMPBM_00000088"/>
      <w:r w:rsidRPr="00F17505">
        <w:rPr>
          <w:rFonts w:ascii="Courier New" w:hAnsi="Courier New" w:cs="Courier New"/>
        </w:rPr>
        <w:t xml:space="preserve">MLTrainingProcess </w:t>
      </w:r>
      <w:bookmarkEnd w:id="235"/>
      <w:r w:rsidRPr="00F17505">
        <w:t xml:space="preserve">may be associated to only one </w:t>
      </w:r>
      <w:bookmarkStart w:id="236" w:name="MCCQCTEMPBM_00000089"/>
      <w:r w:rsidRPr="00F17505">
        <w:rPr>
          <w:rFonts w:ascii="Courier New" w:hAnsi="Courier New" w:cs="Courier New"/>
        </w:rPr>
        <w:t>MLEntity</w:t>
      </w:r>
      <w:bookmarkEnd w:id="236"/>
      <w:r w:rsidRPr="00F17505">
        <w:t xml:space="preserve">. For example, the </w:t>
      </w:r>
      <w:bookmarkStart w:id="237" w:name="MCCQCTEMPBM_00000090"/>
      <w:r w:rsidRPr="00F17505">
        <w:rPr>
          <w:rFonts w:ascii="Courier New" w:hAnsi="Courier New" w:cs="Courier New"/>
        </w:rPr>
        <w:t xml:space="preserve">MLTrainingProcess </w:t>
      </w:r>
      <w:bookmarkEnd w:id="237"/>
      <w:r w:rsidRPr="00F17505">
        <w:t xml:space="preserve">may be triggered to start with a specific version of the </w:t>
      </w:r>
      <w:bookmarkStart w:id="238" w:name="MCCQCTEMPBM_00000091"/>
      <w:r w:rsidRPr="00F17505">
        <w:rPr>
          <w:rFonts w:ascii="Courier New" w:hAnsi="Courier New" w:cs="Courier New"/>
          <w:lang w:eastAsia="zh-CN"/>
        </w:rPr>
        <w:t>MLEntity</w:t>
      </w:r>
      <w:bookmarkEnd w:id="238"/>
      <w:r w:rsidRPr="00F17505">
        <w:t xml:space="preserve"> and multiple </w:t>
      </w:r>
      <w:bookmarkStart w:id="239" w:name="MCCQCTEMPBM_00000092"/>
      <w:r w:rsidRPr="00F17505">
        <w:rPr>
          <w:rFonts w:ascii="Courier New" w:hAnsi="Courier New" w:cs="Courier New"/>
        </w:rPr>
        <w:t xml:space="preserve">MLTrainingProcess </w:t>
      </w:r>
      <w:bookmarkEnd w:id="239"/>
      <w:r w:rsidRPr="00F17505">
        <w:t>instances</w:t>
      </w:r>
      <w:bookmarkStart w:id="240" w:name="MCCQCTEMPBM_00000093"/>
      <w:r w:rsidRPr="00F17505">
        <w:rPr>
          <w:rFonts w:ascii="Courier New" w:hAnsi="Courier New" w:cs="Courier New"/>
        </w:rPr>
        <w:t xml:space="preserve"> </w:t>
      </w:r>
      <w:bookmarkEnd w:id="240"/>
      <w:r w:rsidRPr="00F17505">
        <w:t xml:space="preserve">may be triggered for different versions of the </w:t>
      </w:r>
      <w:bookmarkStart w:id="241" w:name="MCCQCTEMPBM_00000094"/>
      <w:r w:rsidRPr="00F17505">
        <w:rPr>
          <w:rFonts w:ascii="Courier New" w:hAnsi="Courier New" w:cs="Courier New"/>
        </w:rPr>
        <w:t>MLEntity</w:t>
      </w:r>
      <w:bookmarkEnd w:id="241"/>
      <w:r w:rsidRPr="00F17505">
        <w:t xml:space="preserve">. In either case the </w:t>
      </w:r>
      <w:bookmarkStart w:id="242" w:name="MCCQCTEMPBM_00000095"/>
      <w:r w:rsidRPr="00F17505">
        <w:rPr>
          <w:rFonts w:ascii="Courier New" w:hAnsi="Courier New" w:cs="Courier New"/>
        </w:rPr>
        <w:t>MLTrainingProcesse</w:t>
      </w:r>
      <w:r w:rsidR="00316A7B" w:rsidRPr="00F17505">
        <w:rPr>
          <w:rFonts w:ascii="Courier New" w:hAnsi="Courier New" w:cs="Courier New"/>
        </w:rPr>
        <w:t xml:space="preserve"> </w:t>
      </w:r>
      <w:bookmarkEnd w:id="242"/>
      <w:r w:rsidR="00316A7B" w:rsidRPr="00F17505">
        <w:t>instances</w:t>
      </w:r>
      <w:r w:rsidRPr="00F17505">
        <w:t xml:space="preserve"> are still associated with the same </w:t>
      </w:r>
      <w:bookmarkStart w:id="243" w:name="MCCQCTEMPBM_00000096"/>
      <w:r w:rsidRPr="00F17505">
        <w:rPr>
          <w:rFonts w:ascii="Courier New" w:hAnsi="Courier New" w:cs="Courier New"/>
        </w:rPr>
        <w:t>MLEntity</w:t>
      </w:r>
      <w:bookmarkEnd w:id="243"/>
      <w:r w:rsidRPr="00F17505">
        <w:t xml:space="preserve"> but are managed separately from the </w:t>
      </w:r>
      <w:bookmarkStart w:id="244" w:name="MCCQCTEMPBM_00000097"/>
      <w:r w:rsidRPr="00F17505">
        <w:rPr>
          <w:rFonts w:ascii="Courier New" w:hAnsi="Courier New" w:cs="Courier New"/>
        </w:rPr>
        <w:t>MLEntity</w:t>
      </w:r>
      <w:r w:rsidR="009F6E19" w:rsidRPr="00F17505">
        <w:rPr>
          <w:rFonts w:ascii="Courier New" w:hAnsi="Courier New" w:cs="Courier New"/>
        </w:rPr>
        <w:t>.</w:t>
      </w:r>
      <w:bookmarkEnd w:id="244"/>
    </w:p>
    <w:p w14:paraId="0712BEE4" w14:textId="4970515A" w:rsidR="00B571EA" w:rsidRPr="00F17505" w:rsidRDefault="00B571EA" w:rsidP="009F6E19">
      <w:r w:rsidRPr="00F17505">
        <w:t xml:space="preserve">Each </w:t>
      </w:r>
      <w:bookmarkStart w:id="245" w:name="MCCQCTEMPBM_00000098"/>
      <w:r w:rsidRPr="00F17505">
        <w:rPr>
          <w:rFonts w:ascii="Courier New" w:hAnsi="Courier New" w:cs="Courier New"/>
        </w:rPr>
        <w:t xml:space="preserve">MLTrainingProcess </w:t>
      </w:r>
      <w:bookmarkEnd w:id="245"/>
      <w:r w:rsidRPr="00F17505">
        <w:t xml:space="preserve">has a </w:t>
      </w:r>
      <w:bookmarkStart w:id="246" w:name="MCCQCTEMPBM_00000099"/>
      <w:r w:rsidRPr="00F17505">
        <w:rPr>
          <w:rFonts w:ascii="Courier New" w:hAnsi="Courier New" w:cs="Courier New"/>
        </w:rPr>
        <w:t>priority</w:t>
      </w:r>
      <w:bookmarkEnd w:id="246"/>
      <w:r w:rsidRPr="00F17505">
        <w:t xml:space="preserve"> that may be used to prioritize the execution of different </w:t>
      </w:r>
      <w:bookmarkStart w:id="247" w:name="MCCQCTEMPBM_00000100"/>
      <w:r w:rsidRPr="00F17505">
        <w:rPr>
          <w:rFonts w:ascii="Courier New" w:hAnsi="Courier New" w:cs="Courier New"/>
        </w:rPr>
        <w:t>MLTrainingProcesse</w:t>
      </w:r>
      <w:r w:rsidR="00316A7B" w:rsidRPr="00F17505">
        <w:rPr>
          <w:rFonts w:ascii="Courier New" w:hAnsi="Courier New" w:cs="Courier New"/>
        </w:rPr>
        <w:t xml:space="preserve"> </w:t>
      </w:r>
      <w:bookmarkEnd w:id="247"/>
      <w:r w:rsidR="00316A7B" w:rsidRPr="00F17505">
        <w:t>instances</w:t>
      </w:r>
      <w:r w:rsidRPr="00F17505">
        <w:t xml:space="preserve">. By default, the </w:t>
      </w:r>
      <w:bookmarkStart w:id="248" w:name="MCCQCTEMPBM_00000101"/>
      <w:r w:rsidRPr="00F17505">
        <w:rPr>
          <w:rFonts w:ascii="Courier New" w:hAnsi="Courier New" w:cs="Courier New"/>
        </w:rPr>
        <w:t>priority</w:t>
      </w:r>
      <w:bookmarkEnd w:id="248"/>
      <w:r w:rsidRPr="00F17505">
        <w:t xml:space="preserve"> of the </w:t>
      </w:r>
      <w:bookmarkStart w:id="249" w:name="MCCQCTEMPBM_00000102"/>
      <w:r w:rsidRPr="00F17505">
        <w:rPr>
          <w:rFonts w:ascii="Courier New" w:hAnsi="Courier New" w:cs="Courier New"/>
        </w:rPr>
        <w:t xml:space="preserve">MLTrainingProcess </w:t>
      </w:r>
      <w:bookmarkEnd w:id="249"/>
      <w:r w:rsidRPr="00F17505">
        <w:t xml:space="preserve">may be related in a 1:1 manner with the </w:t>
      </w:r>
      <w:bookmarkStart w:id="250" w:name="MCCQCTEMPBM_00000103"/>
      <w:r w:rsidRPr="00F17505">
        <w:rPr>
          <w:rFonts w:ascii="Courier New" w:hAnsi="Courier New" w:cs="Courier New"/>
        </w:rPr>
        <w:t>priority</w:t>
      </w:r>
      <w:bookmarkEnd w:id="250"/>
      <w:r w:rsidRPr="00F17505">
        <w:t xml:space="preserve"> of the </w:t>
      </w:r>
      <w:bookmarkStart w:id="251" w:name="MCCQCTEMPBM_00000104"/>
      <w:r w:rsidRPr="00F17505">
        <w:rPr>
          <w:rFonts w:ascii="Courier New" w:hAnsi="Courier New" w:cs="Courier New"/>
          <w:lang w:eastAsia="zh-CN"/>
        </w:rPr>
        <w:t>MLTrainingRequest</w:t>
      </w:r>
      <w:bookmarkEnd w:id="251"/>
      <w:r w:rsidRPr="00F17505">
        <w:t xml:space="preserve"> for which the </w:t>
      </w:r>
      <w:bookmarkStart w:id="252" w:name="MCCQCTEMPBM_00000105"/>
      <w:r w:rsidRPr="00F17505">
        <w:rPr>
          <w:rFonts w:ascii="Courier New" w:hAnsi="Courier New" w:cs="Courier New"/>
        </w:rPr>
        <w:t xml:space="preserve">MLTrainingProcess </w:t>
      </w:r>
      <w:bookmarkEnd w:id="252"/>
      <w:r w:rsidRPr="00F17505">
        <w:t>is instantiated.</w:t>
      </w:r>
    </w:p>
    <w:p w14:paraId="15B17A47" w14:textId="2E586541" w:rsidR="00B571EA" w:rsidRPr="00F17505" w:rsidRDefault="00B571EA" w:rsidP="009F6E19">
      <w:pPr>
        <w:rPr>
          <w:szCs w:val="18"/>
        </w:rPr>
      </w:pPr>
      <w:r w:rsidRPr="00F17505">
        <w:t xml:space="preserve">Each </w:t>
      </w:r>
      <w:bookmarkStart w:id="253" w:name="MCCQCTEMPBM_00000106"/>
      <w:r w:rsidRPr="00F17505">
        <w:rPr>
          <w:rFonts w:ascii="Courier New" w:hAnsi="Courier New" w:cs="Courier New"/>
        </w:rPr>
        <w:t xml:space="preserve">MLTrainingProcess </w:t>
      </w:r>
      <w:bookmarkEnd w:id="253"/>
      <w:r w:rsidRPr="00F17505">
        <w:t xml:space="preserve">may have one or more termination conditions used to define the points at which the </w:t>
      </w:r>
      <w:bookmarkStart w:id="254" w:name="MCCQCTEMPBM_00000107"/>
      <w:r w:rsidRPr="00F17505">
        <w:rPr>
          <w:rFonts w:ascii="Courier New" w:hAnsi="Courier New" w:cs="Courier New"/>
        </w:rPr>
        <w:t xml:space="preserve">MLTrainingProcess </w:t>
      </w:r>
      <w:bookmarkEnd w:id="254"/>
      <w:r w:rsidRPr="00F17505">
        <w:t>may terminate.</w:t>
      </w:r>
    </w:p>
    <w:p w14:paraId="54ACBDCC" w14:textId="213F14D0" w:rsidR="00B571EA" w:rsidRPr="00F17505" w:rsidRDefault="00B571EA" w:rsidP="007F7761">
      <w:pPr>
        <w:rPr>
          <w:rFonts w:cs="Arial"/>
        </w:rPr>
      </w:pPr>
      <w:r w:rsidRPr="00F17505">
        <w:rPr>
          <w:rFonts w:cs="Arial"/>
        </w:rPr>
        <w:t>The "</w:t>
      </w:r>
      <w:bookmarkStart w:id="255" w:name="MCCQCTEMPBM_00000108"/>
      <w:r w:rsidRPr="00F17505">
        <w:rPr>
          <w:rFonts w:ascii="Courier New" w:hAnsi="Courier New" w:cs="Courier New"/>
        </w:rPr>
        <w:t>ProgressStatus</w:t>
      </w:r>
      <w:bookmarkEnd w:id="255"/>
      <w:r w:rsidRPr="00F17505">
        <w:rPr>
          <w:rFonts w:cs="Arial"/>
        </w:rPr>
        <w:t>" attribute represents the status of the ML model training and includes information the MnS consumer can use to monitor the progress and results. The data type of this attribute is "</w:t>
      </w:r>
      <w:bookmarkStart w:id="256" w:name="MCCQCTEMPBM_00000109"/>
      <w:r w:rsidRPr="00F17505">
        <w:rPr>
          <w:rFonts w:ascii="Courier New" w:hAnsi="Courier New" w:cs="Courier New"/>
        </w:rPr>
        <w:t>ProcessMonito</w:t>
      </w:r>
      <w:bookmarkEnd w:id="256"/>
      <w:r w:rsidRPr="00F17505">
        <w:rPr>
          <w:rFonts w:cs="Arial"/>
        </w:rPr>
        <w:t xml:space="preserve">r" (see </w:t>
      </w:r>
      <w:r w:rsidR="006537B7" w:rsidRPr="00F17505">
        <w:rPr>
          <w:rFonts w:cs="Arial"/>
        </w:rPr>
        <w:t xml:space="preserve">3GPP </w:t>
      </w:r>
      <w:r w:rsidRPr="00F17505">
        <w:rPr>
          <w:rFonts w:cs="Arial"/>
        </w:rPr>
        <w:t xml:space="preserve">TS 28.622 [11]). The following </w:t>
      </w:r>
      <w:r w:rsidR="00A2742B" w:rsidRPr="00F17505">
        <w:rPr>
          <w:rFonts w:cs="Arial"/>
        </w:rPr>
        <w:t>specializations</w:t>
      </w:r>
      <w:r w:rsidRPr="00F17505">
        <w:rPr>
          <w:rFonts w:cs="Arial"/>
        </w:rPr>
        <w:t xml:space="preserve"> are provided for this data type for the </w:t>
      </w:r>
      <w:r w:rsidRPr="00F17505">
        <w:t>ML training process</w:t>
      </w:r>
      <w:r w:rsidRPr="00F17505">
        <w:rPr>
          <w:rFonts w:cs="Arial"/>
        </w:rPr>
        <w:t>:</w:t>
      </w:r>
    </w:p>
    <w:p w14:paraId="47DDF5D0" w14:textId="150A38AF" w:rsidR="004E1C41" w:rsidRPr="00F17505" w:rsidRDefault="004E1C41" w:rsidP="007F7761">
      <w:pPr>
        <w:rPr>
          <w:rFonts w:cs="Arial"/>
        </w:rPr>
      </w:pPr>
      <w:r w:rsidRPr="00F17505">
        <w:rPr>
          <w:rFonts w:cs="Arial"/>
        </w:rPr>
        <w:t>The "</w:t>
      </w:r>
      <w:bookmarkStart w:id="257" w:name="MCCQCTEMPBM_00000110"/>
      <w:r w:rsidRPr="00F17505">
        <w:rPr>
          <w:rFonts w:ascii="Courier New" w:hAnsi="Courier New" w:cs="Courier New"/>
        </w:rPr>
        <w:t>ProgressStatus</w:t>
      </w:r>
      <w:bookmarkEnd w:id="257"/>
      <w:r w:rsidRPr="00F17505">
        <w:rPr>
          <w:rFonts w:cs="Arial"/>
        </w:rPr>
        <w:t>" attribute represents the status of the ML model training and includes information the ML training MnS consumer can use to monitor the progress and results. The data type of this attribute is "</w:t>
      </w:r>
      <w:bookmarkStart w:id="258" w:name="MCCQCTEMPBM_00000111"/>
      <w:r w:rsidRPr="00F17505">
        <w:rPr>
          <w:rFonts w:ascii="Courier New" w:hAnsi="Courier New" w:cs="Courier New"/>
        </w:rPr>
        <w:t>ProcessMonito</w:t>
      </w:r>
      <w:bookmarkEnd w:id="258"/>
      <w:r w:rsidRPr="00F17505">
        <w:rPr>
          <w:rFonts w:cs="Arial"/>
        </w:rPr>
        <w:t xml:space="preserve">r" (see </w:t>
      </w:r>
      <w:r w:rsidR="006537B7" w:rsidRPr="00F17505">
        <w:rPr>
          <w:rFonts w:cs="Arial"/>
        </w:rPr>
        <w:t xml:space="preserve">3GPP </w:t>
      </w:r>
      <w:r w:rsidRPr="00F17505">
        <w:rPr>
          <w:rFonts w:cs="Arial"/>
        </w:rPr>
        <w:t xml:space="preserve">TS 28.622 [12]). The following </w:t>
      </w:r>
      <w:r w:rsidR="00A2742B" w:rsidRPr="00F17505">
        <w:rPr>
          <w:rFonts w:cs="Arial"/>
        </w:rPr>
        <w:t>specializations</w:t>
      </w:r>
      <w:r w:rsidRPr="00F17505">
        <w:rPr>
          <w:rFonts w:cs="Arial"/>
        </w:rPr>
        <w:t xml:space="preserve"> are provided for this data type for the </w:t>
      </w:r>
      <w:r w:rsidRPr="00F17505">
        <w:t>ML training process</w:t>
      </w:r>
      <w:r w:rsidRPr="00F17505">
        <w:rPr>
          <w:rFonts w:cs="Arial"/>
        </w:rPr>
        <w:t>:</w:t>
      </w:r>
    </w:p>
    <w:p w14:paraId="01FA2A4F" w14:textId="670DA10C" w:rsidR="00B571EA" w:rsidRPr="00F17505" w:rsidRDefault="00B571EA" w:rsidP="009F6E19">
      <w:pPr>
        <w:pStyle w:val="B1"/>
      </w:pPr>
      <w:r w:rsidRPr="00F17505">
        <w:rPr>
          <w:bCs/>
        </w:rPr>
        <w:t>-</w:t>
      </w:r>
      <w:r w:rsidRPr="00F17505">
        <w:rPr>
          <w:bCs/>
        </w:rPr>
        <w:tab/>
      </w:r>
      <w:r w:rsidRPr="00F17505">
        <w:t>The "</w:t>
      </w:r>
      <w:r w:rsidRPr="00F17505">
        <w:rPr>
          <w:bCs/>
        </w:rPr>
        <w:t>status</w:t>
      </w:r>
      <w:r w:rsidRPr="00F17505">
        <w:t>" attribute values are "RUNNING", "CANCELLING", "SUSPENDED", "FINISHED", and "CANCELLED". The other values are not used</w:t>
      </w:r>
      <w:r w:rsidR="006537B7" w:rsidRPr="00F17505">
        <w:t>.</w:t>
      </w:r>
    </w:p>
    <w:p w14:paraId="7535BB17" w14:textId="000BADC8" w:rsidR="00B571EA" w:rsidRPr="00F17505" w:rsidRDefault="00B571EA" w:rsidP="009F6E19">
      <w:pPr>
        <w:pStyle w:val="B1"/>
      </w:pPr>
      <w:r w:rsidRPr="00F17505">
        <w:rPr>
          <w:bCs/>
        </w:rPr>
        <w:t>-</w:t>
      </w:r>
      <w:r w:rsidRPr="00F17505">
        <w:rPr>
          <w:bCs/>
        </w:rPr>
        <w:tab/>
      </w:r>
      <w:r w:rsidRPr="00F17505">
        <w:t>The "</w:t>
      </w:r>
      <w:bookmarkStart w:id="259" w:name="MCCQCTEMPBM_00000112"/>
      <w:r w:rsidRPr="00F17505">
        <w:rPr>
          <w:rFonts w:ascii="Courier New" w:hAnsi="Courier New" w:cs="Courier New"/>
          <w:bCs/>
        </w:rPr>
        <w:t>timer</w:t>
      </w:r>
      <w:bookmarkEnd w:id="259"/>
      <w:r w:rsidRPr="00F17505">
        <w:t>" attribute is not used</w:t>
      </w:r>
      <w:r w:rsidR="006537B7" w:rsidRPr="00F17505">
        <w:t>.</w:t>
      </w:r>
    </w:p>
    <w:p w14:paraId="29574983" w14:textId="77777777" w:rsidR="00B571EA" w:rsidRPr="00F17505" w:rsidRDefault="00B571EA" w:rsidP="009F6E19">
      <w:pPr>
        <w:pStyle w:val="B1"/>
      </w:pPr>
      <w:r w:rsidRPr="00F17505">
        <w:t>-</w:t>
      </w:r>
      <w:r w:rsidRPr="00F17505">
        <w:tab/>
      </w:r>
      <w:r w:rsidRPr="00F17505">
        <w:rPr>
          <w:rFonts w:cs="Arial"/>
        </w:rPr>
        <w:t>When the "status" is equal to "</w:t>
      </w:r>
      <w:r w:rsidRPr="00F17505">
        <w:t>RUNNING</w:t>
      </w:r>
      <w:r w:rsidRPr="00F17505">
        <w:rPr>
          <w:rFonts w:cs="Arial"/>
        </w:rPr>
        <w:t>" the "</w:t>
      </w:r>
      <w:bookmarkStart w:id="260" w:name="MCCQCTEMPBM_00000113"/>
      <w:r w:rsidRPr="00F17505">
        <w:rPr>
          <w:rFonts w:ascii="Courier New" w:hAnsi="Courier New" w:cs="Courier New"/>
        </w:rPr>
        <w:t>progressStateInfo</w:t>
      </w:r>
      <w:bookmarkEnd w:id="260"/>
      <w:r w:rsidRPr="00F17505">
        <w:rPr>
          <w:rFonts w:cs="Arial"/>
        </w:rPr>
        <w:t xml:space="preserve">" attribute shall indicate one of the following states: </w:t>
      </w:r>
      <w:r w:rsidRPr="00F17505">
        <w:t>"</w:t>
      </w:r>
      <w:r w:rsidRPr="00F17505">
        <w:rPr>
          <w:szCs w:val="18"/>
        </w:rPr>
        <w:t>COLLECTING_DATA</w:t>
      </w:r>
      <w:r w:rsidRPr="00F17505">
        <w:t>", "</w:t>
      </w:r>
      <w:r w:rsidRPr="00F17505">
        <w:rPr>
          <w:szCs w:val="18"/>
        </w:rPr>
        <w:t>PREPARING_TRAINING_DATA</w:t>
      </w:r>
      <w:r w:rsidRPr="00F17505">
        <w:t>", "</w:t>
      </w:r>
      <w:r w:rsidRPr="00F17505">
        <w:rPr>
          <w:szCs w:val="18"/>
        </w:rPr>
        <w:t>TRAINING</w:t>
      </w:r>
      <w:r w:rsidRPr="00F17505">
        <w:t>".</w:t>
      </w:r>
    </w:p>
    <w:p w14:paraId="14ABDD37" w14:textId="77777777" w:rsidR="00B571EA" w:rsidRPr="00F17505" w:rsidRDefault="00B571EA" w:rsidP="009F6E19">
      <w:pPr>
        <w:pStyle w:val="B1"/>
      </w:pPr>
      <w:r w:rsidRPr="00F17505">
        <w:t>-</w:t>
      </w:r>
      <w:r w:rsidRPr="00F17505">
        <w:tab/>
        <w:t>No specifications are provided for the "</w:t>
      </w:r>
      <w:bookmarkStart w:id="261" w:name="MCCQCTEMPBM_00000114"/>
      <w:r w:rsidRPr="00F17505">
        <w:rPr>
          <w:rFonts w:ascii="Courier New" w:hAnsi="Courier New" w:cs="Courier New"/>
        </w:rPr>
        <w:t>resultStateInfo</w:t>
      </w:r>
      <w:bookmarkEnd w:id="261"/>
      <w:r w:rsidRPr="00F17505">
        <w:t>" attribute. Vendor specific information may be provided though.</w:t>
      </w:r>
    </w:p>
    <w:p w14:paraId="566A072C" w14:textId="442D5F46" w:rsidR="00B4396D" w:rsidRPr="00F17505" w:rsidRDefault="00B4396D" w:rsidP="007F7761">
      <w:r w:rsidRPr="00F17505">
        <w:t>When the training is completed with "</w:t>
      </w:r>
      <w:bookmarkStart w:id="262" w:name="MCCQCTEMPBM_00000115"/>
      <w:r w:rsidRPr="00F17505">
        <w:rPr>
          <w:rFonts w:ascii="Courier New" w:hAnsi="Courier New" w:cs="Courier New"/>
          <w:bCs/>
        </w:rPr>
        <w:t>status</w:t>
      </w:r>
      <w:bookmarkEnd w:id="262"/>
      <w:r w:rsidRPr="00F17505">
        <w:t xml:space="preserve">" equal to "FINISHED", the </w:t>
      </w:r>
      <w:r w:rsidR="007C101F" w:rsidRPr="007C101F">
        <w:t xml:space="preserve">MLT </w:t>
      </w:r>
      <w:r w:rsidRPr="00F17505">
        <w:t xml:space="preserve">MnS producer provides the training report, by creating an MLTrainingReport MOI, to the </w:t>
      </w:r>
      <w:r w:rsidR="007C101F" w:rsidRPr="007C101F">
        <w:t xml:space="preserve">MLT </w:t>
      </w:r>
      <w:r w:rsidRPr="00F17505">
        <w:t>MnS consumer.</w:t>
      </w:r>
    </w:p>
    <w:p w14:paraId="0FFDB0A2" w14:textId="306DABF7" w:rsidR="00B571EA" w:rsidRPr="00F17505" w:rsidRDefault="00B571EA" w:rsidP="006537B7">
      <w:pPr>
        <w:pStyle w:val="Heading4"/>
      </w:pPr>
      <w:bookmarkStart w:id="263" w:name="_Toc106098527"/>
      <w:bookmarkStart w:id="264" w:name="_Toc113634486"/>
      <w:bookmarkStart w:id="265" w:name="MCCQCTEMPBM_00000151"/>
      <w:r w:rsidRPr="00F17505">
        <w:t>7.3.</w:t>
      </w:r>
      <w:r w:rsidR="00B83DEA">
        <w:t>4</w:t>
      </w:r>
      <w:r w:rsidRPr="00F17505">
        <w:t>.2</w:t>
      </w:r>
      <w:r w:rsidR="007359B9" w:rsidRPr="00F17505">
        <w:tab/>
      </w:r>
      <w:r w:rsidRPr="00F17505">
        <w:t>Attributes</w:t>
      </w:r>
      <w:bookmarkEnd w:id="263"/>
      <w:bookmarkEnd w:id="264"/>
    </w:p>
    <w:p w14:paraId="17149FBA" w14:textId="2A02FEB7" w:rsidR="006537B7" w:rsidRPr="00F17505" w:rsidRDefault="006537B7" w:rsidP="00B83DEA">
      <w:pPr>
        <w:pStyle w:val="TH"/>
      </w:pPr>
      <w:r w:rsidRPr="00F17505">
        <w:t>Table 7.3.</w:t>
      </w:r>
      <w:r w:rsidR="00B83DEA">
        <w:t>4</w:t>
      </w:r>
      <w:r w:rsidRPr="00F17505">
        <w:t>.2-1</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1710"/>
        <w:gridCol w:w="1440"/>
        <w:gridCol w:w="1440"/>
        <w:gridCol w:w="1350"/>
        <w:gridCol w:w="1358"/>
      </w:tblGrid>
      <w:tr w:rsidR="00B571EA" w:rsidRPr="00F17505" w14:paraId="660C72F1" w14:textId="77777777" w:rsidTr="006537B7">
        <w:trPr>
          <w:cantSplit/>
          <w:jc w:val="center"/>
        </w:trPr>
        <w:tc>
          <w:tcPr>
            <w:tcW w:w="2559" w:type="dxa"/>
            <w:shd w:val="clear" w:color="auto" w:fill="E5E5E5"/>
            <w:tcMar>
              <w:top w:w="0" w:type="dxa"/>
              <w:left w:w="28" w:type="dxa"/>
              <w:bottom w:w="0" w:type="dxa"/>
              <w:right w:w="108" w:type="dxa"/>
            </w:tcMar>
            <w:hideMark/>
          </w:tcPr>
          <w:bookmarkEnd w:id="265"/>
          <w:p w14:paraId="126DEE74" w14:textId="77777777" w:rsidR="00B571EA" w:rsidRPr="00F17505" w:rsidRDefault="00B571EA" w:rsidP="00C76939">
            <w:pPr>
              <w:pStyle w:val="TAH"/>
            </w:pPr>
            <w:r w:rsidRPr="00F17505">
              <w:t>Attribute name</w:t>
            </w:r>
          </w:p>
        </w:tc>
        <w:tc>
          <w:tcPr>
            <w:tcW w:w="1710" w:type="dxa"/>
            <w:shd w:val="clear" w:color="auto" w:fill="E5E5E5"/>
            <w:tcMar>
              <w:top w:w="0" w:type="dxa"/>
              <w:left w:w="28" w:type="dxa"/>
              <w:bottom w:w="0" w:type="dxa"/>
              <w:right w:w="108" w:type="dxa"/>
            </w:tcMar>
            <w:hideMark/>
          </w:tcPr>
          <w:p w14:paraId="1E618314" w14:textId="77777777" w:rsidR="00B571EA" w:rsidRPr="00F17505" w:rsidRDefault="00B571EA" w:rsidP="00C76939">
            <w:pPr>
              <w:pStyle w:val="TAH"/>
              <w:rPr>
                <w:color w:val="000000"/>
              </w:rPr>
            </w:pPr>
            <w:r w:rsidRPr="00F17505">
              <w:rPr>
                <w:color w:val="000000"/>
              </w:rPr>
              <w:t>Support Qualifier</w:t>
            </w:r>
          </w:p>
        </w:tc>
        <w:tc>
          <w:tcPr>
            <w:tcW w:w="1440" w:type="dxa"/>
            <w:shd w:val="clear" w:color="auto" w:fill="E5E5E5"/>
            <w:tcMar>
              <w:top w:w="0" w:type="dxa"/>
              <w:left w:w="28" w:type="dxa"/>
              <w:bottom w:w="0" w:type="dxa"/>
              <w:right w:w="108" w:type="dxa"/>
            </w:tcMar>
            <w:vAlign w:val="bottom"/>
            <w:hideMark/>
          </w:tcPr>
          <w:p w14:paraId="1DEE4CD1" w14:textId="77777777" w:rsidR="00B571EA" w:rsidRPr="00F17505" w:rsidRDefault="00B571EA" w:rsidP="00C76939">
            <w:pPr>
              <w:pStyle w:val="TAH"/>
              <w:rPr>
                <w:color w:val="000000"/>
              </w:rPr>
            </w:pPr>
            <w:r w:rsidRPr="00F17505">
              <w:rPr>
                <w:color w:val="000000"/>
              </w:rPr>
              <w:t xml:space="preserve">isReadable </w:t>
            </w:r>
          </w:p>
        </w:tc>
        <w:tc>
          <w:tcPr>
            <w:tcW w:w="1440" w:type="dxa"/>
            <w:shd w:val="clear" w:color="auto" w:fill="E5E5E5"/>
            <w:tcMar>
              <w:top w:w="0" w:type="dxa"/>
              <w:left w:w="28" w:type="dxa"/>
              <w:bottom w:w="0" w:type="dxa"/>
              <w:right w:w="108" w:type="dxa"/>
            </w:tcMar>
            <w:vAlign w:val="bottom"/>
            <w:hideMark/>
          </w:tcPr>
          <w:p w14:paraId="5A05AA64" w14:textId="77777777" w:rsidR="00B571EA" w:rsidRPr="00F17505" w:rsidRDefault="00B571EA" w:rsidP="00C76939">
            <w:pPr>
              <w:pStyle w:val="TAH"/>
              <w:rPr>
                <w:color w:val="000000"/>
              </w:rPr>
            </w:pPr>
            <w:r w:rsidRPr="00F17505">
              <w:rPr>
                <w:color w:val="000000"/>
              </w:rPr>
              <w:t>isWritable</w:t>
            </w:r>
          </w:p>
        </w:tc>
        <w:tc>
          <w:tcPr>
            <w:tcW w:w="1350" w:type="dxa"/>
            <w:shd w:val="clear" w:color="auto" w:fill="E5E5E5"/>
            <w:tcMar>
              <w:top w:w="0" w:type="dxa"/>
              <w:left w:w="28" w:type="dxa"/>
              <w:bottom w:w="0" w:type="dxa"/>
              <w:right w:w="108" w:type="dxa"/>
            </w:tcMar>
            <w:hideMark/>
          </w:tcPr>
          <w:p w14:paraId="2666AE93" w14:textId="77777777" w:rsidR="00B571EA" w:rsidRPr="00F17505" w:rsidRDefault="00B571EA" w:rsidP="00C76939">
            <w:pPr>
              <w:pStyle w:val="TAH"/>
              <w:rPr>
                <w:color w:val="000000"/>
              </w:rPr>
            </w:pPr>
            <w:r w:rsidRPr="00F17505">
              <w:rPr>
                <w:color w:val="000000"/>
              </w:rPr>
              <w:t>isInvariant</w:t>
            </w:r>
          </w:p>
        </w:tc>
        <w:tc>
          <w:tcPr>
            <w:tcW w:w="1358" w:type="dxa"/>
            <w:shd w:val="clear" w:color="auto" w:fill="E5E5E5"/>
            <w:tcMar>
              <w:top w:w="0" w:type="dxa"/>
              <w:left w:w="28" w:type="dxa"/>
              <w:bottom w:w="0" w:type="dxa"/>
              <w:right w:w="108" w:type="dxa"/>
            </w:tcMar>
            <w:hideMark/>
          </w:tcPr>
          <w:p w14:paraId="4C43F4A0" w14:textId="77777777" w:rsidR="00B571EA" w:rsidRPr="00F17505" w:rsidRDefault="00B571EA" w:rsidP="00C76939">
            <w:pPr>
              <w:pStyle w:val="TAH"/>
              <w:rPr>
                <w:color w:val="000000"/>
              </w:rPr>
            </w:pPr>
            <w:r w:rsidRPr="00F17505">
              <w:rPr>
                <w:color w:val="000000"/>
              </w:rPr>
              <w:t>isNotifyable</w:t>
            </w:r>
          </w:p>
        </w:tc>
      </w:tr>
      <w:tr w:rsidR="00B571EA" w:rsidRPr="00F17505" w14:paraId="7760FBD1" w14:textId="77777777" w:rsidTr="006537B7">
        <w:trPr>
          <w:cantSplit/>
          <w:jc w:val="center"/>
        </w:trPr>
        <w:tc>
          <w:tcPr>
            <w:tcW w:w="2559" w:type="dxa"/>
            <w:tcMar>
              <w:top w:w="0" w:type="dxa"/>
              <w:left w:w="28" w:type="dxa"/>
              <w:bottom w:w="0" w:type="dxa"/>
              <w:right w:w="108" w:type="dxa"/>
            </w:tcMar>
          </w:tcPr>
          <w:p w14:paraId="06A27912" w14:textId="535222D0" w:rsidR="00B571EA" w:rsidRPr="00F17505" w:rsidRDefault="005805F7" w:rsidP="00C76939">
            <w:pPr>
              <w:pStyle w:val="TAL"/>
              <w:rPr>
                <w:rFonts w:ascii="Courier New" w:hAnsi="Courier New" w:cs="Courier New"/>
              </w:rPr>
            </w:pPr>
            <w:r>
              <w:rPr>
                <w:rFonts w:ascii="Courier New" w:hAnsi="Courier New" w:cs="Courier New"/>
              </w:rPr>
              <w:t>m</w:t>
            </w:r>
            <w:r w:rsidRPr="00F17505">
              <w:rPr>
                <w:rFonts w:ascii="Courier New" w:hAnsi="Courier New" w:cs="Courier New"/>
              </w:rPr>
              <w:t>L</w:t>
            </w:r>
            <w:r w:rsidRPr="00F17505">
              <w:rPr>
                <w:rFonts w:ascii="Courier New" w:hAnsi="Courier New" w:cs="Courier New"/>
                <w:lang w:eastAsia="zh-CN"/>
              </w:rPr>
              <w:t>TrainingProcessId</w:t>
            </w:r>
          </w:p>
        </w:tc>
        <w:tc>
          <w:tcPr>
            <w:tcW w:w="1710" w:type="dxa"/>
            <w:tcMar>
              <w:top w:w="0" w:type="dxa"/>
              <w:left w:w="28" w:type="dxa"/>
              <w:bottom w:w="0" w:type="dxa"/>
              <w:right w:w="108" w:type="dxa"/>
            </w:tcMar>
          </w:tcPr>
          <w:p w14:paraId="220B6223" w14:textId="77777777" w:rsidR="00B571EA" w:rsidRPr="00F17505" w:rsidRDefault="00B571EA" w:rsidP="00C76939">
            <w:pPr>
              <w:pStyle w:val="TAL"/>
              <w:jc w:val="center"/>
            </w:pPr>
            <w:r w:rsidRPr="00F17505">
              <w:t>M</w:t>
            </w:r>
          </w:p>
        </w:tc>
        <w:tc>
          <w:tcPr>
            <w:tcW w:w="1440" w:type="dxa"/>
            <w:tcMar>
              <w:top w:w="0" w:type="dxa"/>
              <w:left w:w="28" w:type="dxa"/>
              <w:bottom w:w="0" w:type="dxa"/>
              <w:right w:w="108" w:type="dxa"/>
            </w:tcMar>
          </w:tcPr>
          <w:p w14:paraId="29C08DD7"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5B0E42A0"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4D1EE5F1" w14:textId="77777777" w:rsidR="00B571EA" w:rsidRPr="00F17505" w:rsidRDefault="00B571EA" w:rsidP="00C76939">
            <w:pPr>
              <w:pStyle w:val="TAL"/>
              <w:jc w:val="center"/>
              <w:rPr>
                <w:lang w:eastAsia="zh-CN"/>
              </w:rPr>
            </w:pPr>
            <w:r w:rsidRPr="00F17505">
              <w:t>F</w:t>
            </w:r>
          </w:p>
        </w:tc>
        <w:tc>
          <w:tcPr>
            <w:tcW w:w="1358" w:type="dxa"/>
            <w:tcMar>
              <w:top w:w="0" w:type="dxa"/>
              <w:left w:w="28" w:type="dxa"/>
              <w:bottom w:w="0" w:type="dxa"/>
              <w:right w:w="108" w:type="dxa"/>
            </w:tcMar>
          </w:tcPr>
          <w:p w14:paraId="35682505" w14:textId="77777777" w:rsidR="00B571EA" w:rsidRPr="00F17505" w:rsidRDefault="00B571EA" w:rsidP="00C76939">
            <w:pPr>
              <w:pStyle w:val="TAL"/>
              <w:jc w:val="center"/>
              <w:rPr>
                <w:lang w:eastAsia="zh-CN"/>
              </w:rPr>
            </w:pPr>
            <w:r w:rsidRPr="00F17505">
              <w:t>T</w:t>
            </w:r>
          </w:p>
        </w:tc>
      </w:tr>
      <w:tr w:rsidR="00B571EA" w:rsidRPr="00F17505" w14:paraId="4510266A" w14:textId="77777777" w:rsidTr="006537B7">
        <w:trPr>
          <w:cantSplit/>
          <w:jc w:val="center"/>
        </w:trPr>
        <w:tc>
          <w:tcPr>
            <w:tcW w:w="2559" w:type="dxa"/>
            <w:tcMar>
              <w:top w:w="0" w:type="dxa"/>
              <w:left w:w="28" w:type="dxa"/>
              <w:bottom w:w="0" w:type="dxa"/>
              <w:right w:w="108" w:type="dxa"/>
            </w:tcMar>
          </w:tcPr>
          <w:p w14:paraId="5EA97A4F" w14:textId="77777777" w:rsidR="00B571EA" w:rsidRPr="00F17505" w:rsidRDefault="00B571EA" w:rsidP="00C76939">
            <w:pPr>
              <w:pStyle w:val="TAL"/>
              <w:rPr>
                <w:rFonts w:ascii="Courier New" w:hAnsi="Courier New" w:cs="Courier New"/>
              </w:rPr>
            </w:pPr>
            <w:r w:rsidRPr="00F17505">
              <w:rPr>
                <w:rFonts w:ascii="Courier New" w:hAnsi="Courier New" w:cs="Courier New"/>
                <w:lang w:eastAsia="zh-CN"/>
              </w:rPr>
              <w:t>priority</w:t>
            </w:r>
          </w:p>
        </w:tc>
        <w:tc>
          <w:tcPr>
            <w:tcW w:w="1710" w:type="dxa"/>
            <w:tcMar>
              <w:top w:w="0" w:type="dxa"/>
              <w:left w:w="28" w:type="dxa"/>
              <w:bottom w:w="0" w:type="dxa"/>
              <w:right w:w="108" w:type="dxa"/>
            </w:tcMar>
          </w:tcPr>
          <w:p w14:paraId="26C60C6E" w14:textId="77777777" w:rsidR="00B571EA" w:rsidRPr="00F17505" w:rsidRDefault="00B571EA" w:rsidP="00C76939">
            <w:pPr>
              <w:pStyle w:val="TAL"/>
              <w:jc w:val="center"/>
            </w:pPr>
            <w:r w:rsidRPr="00F17505">
              <w:t>M</w:t>
            </w:r>
          </w:p>
        </w:tc>
        <w:tc>
          <w:tcPr>
            <w:tcW w:w="1440" w:type="dxa"/>
            <w:tcMar>
              <w:top w:w="0" w:type="dxa"/>
              <w:left w:w="28" w:type="dxa"/>
              <w:bottom w:w="0" w:type="dxa"/>
              <w:right w:w="108" w:type="dxa"/>
            </w:tcMar>
          </w:tcPr>
          <w:p w14:paraId="16D7A8BD"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6A7106CA"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0D1E7310" w14:textId="77777777" w:rsidR="00B571EA" w:rsidRPr="00F17505" w:rsidRDefault="00B571EA" w:rsidP="00C76939">
            <w:pPr>
              <w:pStyle w:val="TAL"/>
              <w:jc w:val="center"/>
              <w:rPr>
                <w:lang w:eastAsia="zh-CN"/>
              </w:rPr>
            </w:pPr>
            <w:r w:rsidRPr="00F17505">
              <w:t>F</w:t>
            </w:r>
          </w:p>
        </w:tc>
        <w:tc>
          <w:tcPr>
            <w:tcW w:w="1358" w:type="dxa"/>
            <w:tcMar>
              <w:top w:w="0" w:type="dxa"/>
              <w:left w:w="28" w:type="dxa"/>
              <w:bottom w:w="0" w:type="dxa"/>
              <w:right w:w="108" w:type="dxa"/>
            </w:tcMar>
          </w:tcPr>
          <w:p w14:paraId="6430F411" w14:textId="77777777" w:rsidR="00B571EA" w:rsidRPr="00F17505" w:rsidRDefault="00B571EA" w:rsidP="00C76939">
            <w:pPr>
              <w:pStyle w:val="TAL"/>
              <w:jc w:val="center"/>
              <w:rPr>
                <w:lang w:eastAsia="zh-CN"/>
              </w:rPr>
            </w:pPr>
            <w:r w:rsidRPr="00F17505">
              <w:t>T</w:t>
            </w:r>
          </w:p>
        </w:tc>
      </w:tr>
      <w:tr w:rsidR="00B571EA" w:rsidRPr="00F17505" w14:paraId="3D8D3D97" w14:textId="77777777" w:rsidTr="006537B7">
        <w:trPr>
          <w:cantSplit/>
          <w:jc w:val="center"/>
        </w:trPr>
        <w:tc>
          <w:tcPr>
            <w:tcW w:w="2559" w:type="dxa"/>
            <w:tcMar>
              <w:top w:w="0" w:type="dxa"/>
              <w:left w:w="28" w:type="dxa"/>
              <w:bottom w:w="0" w:type="dxa"/>
              <w:right w:w="108" w:type="dxa"/>
            </w:tcMar>
          </w:tcPr>
          <w:p w14:paraId="179E7C1D" w14:textId="77777777" w:rsidR="00B571EA" w:rsidRPr="00F17505" w:rsidRDefault="00B571EA" w:rsidP="00C76939">
            <w:pPr>
              <w:pStyle w:val="TAL"/>
              <w:rPr>
                <w:rFonts w:ascii="Courier New" w:hAnsi="Courier New" w:cs="Courier New"/>
              </w:rPr>
            </w:pPr>
            <w:r w:rsidRPr="00F17505">
              <w:rPr>
                <w:rFonts w:ascii="Courier New" w:hAnsi="Courier New" w:cs="Courier New"/>
                <w:lang w:eastAsia="zh-CN"/>
              </w:rPr>
              <w:t>terminationConditions</w:t>
            </w:r>
          </w:p>
        </w:tc>
        <w:tc>
          <w:tcPr>
            <w:tcW w:w="1710" w:type="dxa"/>
            <w:tcMar>
              <w:top w:w="0" w:type="dxa"/>
              <w:left w:w="28" w:type="dxa"/>
              <w:bottom w:w="0" w:type="dxa"/>
              <w:right w:w="108" w:type="dxa"/>
            </w:tcMar>
          </w:tcPr>
          <w:p w14:paraId="360C2294" w14:textId="77777777" w:rsidR="00B571EA" w:rsidRPr="00F17505" w:rsidRDefault="00B571EA" w:rsidP="00C76939">
            <w:pPr>
              <w:pStyle w:val="TAL"/>
              <w:jc w:val="center"/>
            </w:pPr>
            <w:r w:rsidRPr="00F17505">
              <w:t>M</w:t>
            </w:r>
          </w:p>
        </w:tc>
        <w:tc>
          <w:tcPr>
            <w:tcW w:w="1440" w:type="dxa"/>
            <w:tcMar>
              <w:top w:w="0" w:type="dxa"/>
              <w:left w:w="28" w:type="dxa"/>
              <w:bottom w:w="0" w:type="dxa"/>
              <w:right w:w="108" w:type="dxa"/>
            </w:tcMar>
          </w:tcPr>
          <w:p w14:paraId="0A974A88"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6912F0D0"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16AD3840" w14:textId="77777777" w:rsidR="00B571EA" w:rsidRPr="00F17505" w:rsidRDefault="00B571EA" w:rsidP="00C76939">
            <w:pPr>
              <w:pStyle w:val="TAL"/>
              <w:jc w:val="center"/>
              <w:rPr>
                <w:lang w:eastAsia="zh-CN"/>
              </w:rPr>
            </w:pPr>
            <w:r w:rsidRPr="00F17505">
              <w:t>F</w:t>
            </w:r>
          </w:p>
        </w:tc>
        <w:tc>
          <w:tcPr>
            <w:tcW w:w="1358" w:type="dxa"/>
            <w:tcMar>
              <w:top w:w="0" w:type="dxa"/>
              <w:left w:w="28" w:type="dxa"/>
              <w:bottom w:w="0" w:type="dxa"/>
              <w:right w:w="108" w:type="dxa"/>
            </w:tcMar>
          </w:tcPr>
          <w:p w14:paraId="0E53BD2E" w14:textId="77777777" w:rsidR="00B571EA" w:rsidRPr="00F17505" w:rsidRDefault="00B571EA" w:rsidP="00C76939">
            <w:pPr>
              <w:pStyle w:val="TAL"/>
              <w:jc w:val="center"/>
              <w:rPr>
                <w:lang w:eastAsia="zh-CN"/>
              </w:rPr>
            </w:pPr>
            <w:r w:rsidRPr="00F17505">
              <w:t>T</w:t>
            </w:r>
          </w:p>
        </w:tc>
      </w:tr>
      <w:tr w:rsidR="00B571EA" w:rsidRPr="00F17505" w14:paraId="3954C18E" w14:textId="77777777" w:rsidTr="006537B7">
        <w:trPr>
          <w:cantSplit/>
          <w:jc w:val="center"/>
        </w:trPr>
        <w:tc>
          <w:tcPr>
            <w:tcW w:w="2559" w:type="dxa"/>
            <w:tcMar>
              <w:top w:w="0" w:type="dxa"/>
              <w:left w:w="28" w:type="dxa"/>
              <w:bottom w:w="0" w:type="dxa"/>
              <w:right w:w="108" w:type="dxa"/>
            </w:tcMar>
          </w:tcPr>
          <w:p w14:paraId="6E80A651" w14:textId="77777777" w:rsidR="00B571EA" w:rsidRPr="00F17505" w:rsidRDefault="00B571EA" w:rsidP="00C76939">
            <w:pPr>
              <w:pStyle w:val="TAL"/>
              <w:rPr>
                <w:rFonts w:ascii="Courier New" w:hAnsi="Courier New" w:cs="Courier New"/>
              </w:rPr>
            </w:pPr>
            <w:r w:rsidRPr="00F17505">
              <w:rPr>
                <w:rFonts w:ascii="Courier New" w:hAnsi="Courier New" w:cs="Courier New"/>
              </w:rPr>
              <w:t>progressStatus</w:t>
            </w:r>
          </w:p>
        </w:tc>
        <w:tc>
          <w:tcPr>
            <w:tcW w:w="1710" w:type="dxa"/>
            <w:tcMar>
              <w:top w:w="0" w:type="dxa"/>
              <w:left w:w="28" w:type="dxa"/>
              <w:bottom w:w="0" w:type="dxa"/>
              <w:right w:w="108" w:type="dxa"/>
            </w:tcMar>
          </w:tcPr>
          <w:p w14:paraId="587950CF" w14:textId="77777777" w:rsidR="00B571EA" w:rsidRPr="00F17505" w:rsidRDefault="00B571EA" w:rsidP="00C76939">
            <w:pPr>
              <w:pStyle w:val="TAL"/>
              <w:jc w:val="center"/>
              <w:rPr>
                <w:rFonts w:cs="Arial"/>
              </w:rPr>
            </w:pPr>
            <w:r w:rsidRPr="00F17505">
              <w:t>M</w:t>
            </w:r>
          </w:p>
        </w:tc>
        <w:tc>
          <w:tcPr>
            <w:tcW w:w="1440" w:type="dxa"/>
            <w:tcMar>
              <w:top w:w="0" w:type="dxa"/>
              <w:left w:w="28" w:type="dxa"/>
              <w:bottom w:w="0" w:type="dxa"/>
              <w:right w:w="108" w:type="dxa"/>
            </w:tcMar>
          </w:tcPr>
          <w:p w14:paraId="411DF7E1"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35BB550C" w14:textId="77777777" w:rsidR="00B571EA" w:rsidRPr="00F17505" w:rsidRDefault="00B571EA" w:rsidP="00C76939">
            <w:pPr>
              <w:pStyle w:val="TAL"/>
              <w:jc w:val="center"/>
            </w:pPr>
            <w:r w:rsidRPr="00F17505">
              <w:t>F</w:t>
            </w:r>
          </w:p>
        </w:tc>
        <w:tc>
          <w:tcPr>
            <w:tcW w:w="1350" w:type="dxa"/>
            <w:tcMar>
              <w:top w:w="0" w:type="dxa"/>
              <w:left w:w="28" w:type="dxa"/>
              <w:bottom w:w="0" w:type="dxa"/>
              <w:right w:w="108" w:type="dxa"/>
            </w:tcMar>
          </w:tcPr>
          <w:p w14:paraId="6EBA6CD2" w14:textId="77777777" w:rsidR="00B571EA" w:rsidRPr="00F17505" w:rsidRDefault="00B571EA" w:rsidP="00C76939">
            <w:pPr>
              <w:pStyle w:val="TAL"/>
              <w:jc w:val="center"/>
            </w:pPr>
            <w:r w:rsidRPr="00F17505">
              <w:rPr>
                <w:lang w:eastAsia="zh-CN"/>
              </w:rPr>
              <w:t>F</w:t>
            </w:r>
          </w:p>
        </w:tc>
        <w:tc>
          <w:tcPr>
            <w:tcW w:w="1358" w:type="dxa"/>
            <w:tcMar>
              <w:top w:w="0" w:type="dxa"/>
              <w:left w:w="28" w:type="dxa"/>
              <w:bottom w:w="0" w:type="dxa"/>
              <w:right w:w="108" w:type="dxa"/>
            </w:tcMar>
          </w:tcPr>
          <w:p w14:paraId="00EDAEBA" w14:textId="77777777" w:rsidR="00B571EA" w:rsidRPr="00F17505" w:rsidRDefault="00B571EA" w:rsidP="00C76939">
            <w:pPr>
              <w:pStyle w:val="TAL"/>
              <w:jc w:val="center"/>
            </w:pPr>
            <w:r w:rsidRPr="00F17505">
              <w:rPr>
                <w:lang w:eastAsia="zh-CN"/>
              </w:rPr>
              <w:t>T</w:t>
            </w:r>
          </w:p>
        </w:tc>
      </w:tr>
      <w:tr w:rsidR="00B571EA" w:rsidRPr="00F17505" w14:paraId="1CEDCFC5" w14:textId="77777777" w:rsidTr="006537B7">
        <w:trPr>
          <w:cantSplit/>
          <w:jc w:val="center"/>
        </w:trPr>
        <w:tc>
          <w:tcPr>
            <w:tcW w:w="2559" w:type="dxa"/>
            <w:tcMar>
              <w:top w:w="0" w:type="dxa"/>
              <w:left w:w="28" w:type="dxa"/>
              <w:bottom w:w="0" w:type="dxa"/>
              <w:right w:w="108" w:type="dxa"/>
            </w:tcMar>
          </w:tcPr>
          <w:p w14:paraId="03922FF8" w14:textId="77777777" w:rsidR="00B571EA" w:rsidRPr="00F17505" w:rsidRDefault="00B571EA" w:rsidP="00C76939">
            <w:pPr>
              <w:pStyle w:val="TAL"/>
              <w:rPr>
                <w:rFonts w:ascii="Courier New" w:hAnsi="Courier New" w:cs="Courier New"/>
              </w:rPr>
            </w:pPr>
            <w:r w:rsidRPr="00F17505">
              <w:rPr>
                <w:rFonts w:ascii="Courier New" w:hAnsi="Courier New" w:cs="Courier New"/>
              </w:rPr>
              <w:t>cancelProcess</w:t>
            </w:r>
          </w:p>
        </w:tc>
        <w:tc>
          <w:tcPr>
            <w:tcW w:w="1710" w:type="dxa"/>
            <w:tcMar>
              <w:top w:w="0" w:type="dxa"/>
              <w:left w:w="28" w:type="dxa"/>
              <w:bottom w:w="0" w:type="dxa"/>
              <w:right w:w="108" w:type="dxa"/>
            </w:tcMar>
          </w:tcPr>
          <w:p w14:paraId="1A46F1B2" w14:textId="77777777" w:rsidR="00B571EA" w:rsidRPr="00F17505" w:rsidRDefault="00B571EA" w:rsidP="00C76939">
            <w:pPr>
              <w:pStyle w:val="TAL"/>
              <w:jc w:val="center"/>
            </w:pPr>
            <w:r w:rsidRPr="00F17505">
              <w:t>O</w:t>
            </w:r>
          </w:p>
        </w:tc>
        <w:tc>
          <w:tcPr>
            <w:tcW w:w="1440" w:type="dxa"/>
            <w:tcMar>
              <w:top w:w="0" w:type="dxa"/>
              <w:left w:w="28" w:type="dxa"/>
              <w:bottom w:w="0" w:type="dxa"/>
              <w:right w:w="108" w:type="dxa"/>
            </w:tcMar>
          </w:tcPr>
          <w:p w14:paraId="2EB300C6"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24316DDE"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1750B17F" w14:textId="77777777" w:rsidR="00B571EA" w:rsidRPr="00F17505" w:rsidRDefault="00B571EA" w:rsidP="00C76939">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0DB6126E" w14:textId="77777777" w:rsidR="00B571EA" w:rsidRPr="00F17505" w:rsidRDefault="00B571EA" w:rsidP="00C76939">
            <w:pPr>
              <w:pStyle w:val="TAL"/>
              <w:jc w:val="center"/>
              <w:rPr>
                <w:lang w:eastAsia="zh-CN"/>
              </w:rPr>
            </w:pPr>
            <w:r w:rsidRPr="00F17505">
              <w:rPr>
                <w:lang w:eastAsia="zh-CN"/>
              </w:rPr>
              <w:t>T</w:t>
            </w:r>
          </w:p>
        </w:tc>
      </w:tr>
      <w:tr w:rsidR="00B571EA" w:rsidRPr="00F17505" w14:paraId="2481EAB3" w14:textId="77777777" w:rsidTr="006537B7">
        <w:trPr>
          <w:cantSplit/>
          <w:jc w:val="center"/>
        </w:trPr>
        <w:tc>
          <w:tcPr>
            <w:tcW w:w="2559" w:type="dxa"/>
            <w:tcMar>
              <w:top w:w="0" w:type="dxa"/>
              <w:left w:w="28" w:type="dxa"/>
              <w:bottom w:w="0" w:type="dxa"/>
              <w:right w:w="108" w:type="dxa"/>
            </w:tcMar>
          </w:tcPr>
          <w:p w14:paraId="6A4868D1" w14:textId="77777777" w:rsidR="00B571EA" w:rsidRPr="00F17505" w:rsidRDefault="00B571EA" w:rsidP="00C76939">
            <w:pPr>
              <w:pStyle w:val="TAL"/>
              <w:rPr>
                <w:rFonts w:ascii="Courier New" w:hAnsi="Courier New" w:cs="Courier New"/>
                <w:b/>
                <w:bCs/>
              </w:rPr>
            </w:pPr>
            <w:r w:rsidRPr="00F17505">
              <w:rPr>
                <w:rFonts w:ascii="Courier New" w:hAnsi="Courier New" w:cs="Courier New"/>
              </w:rPr>
              <w:t>suspendProcess</w:t>
            </w:r>
          </w:p>
        </w:tc>
        <w:tc>
          <w:tcPr>
            <w:tcW w:w="1710" w:type="dxa"/>
            <w:tcMar>
              <w:top w:w="0" w:type="dxa"/>
              <w:left w:w="28" w:type="dxa"/>
              <w:bottom w:w="0" w:type="dxa"/>
              <w:right w:w="108" w:type="dxa"/>
            </w:tcMar>
          </w:tcPr>
          <w:p w14:paraId="76EA193A" w14:textId="77777777" w:rsidR="00B571EA" w:rsidRPr="00F17505" w:rsidRDefault="00B571EA" w:rsidP="00C76939">
            <w:pPr>
              <w:pStyle w:val="TAL"/>
              <w:jc w:val="center"/>
              <w:rPr>
                <w:rFonts w:cs="Arial"/>
              </w:rPr>
            </w:pPr>
            <w:r w:rsidRPr="00F17505">
              <w:t>O</w:t>
            </w:r>
          </w:p>
        </w:tc>
        <w:tc>
          <w:tcPr>
            <w:tcW w:w="1440" w:type="dxa"/>
            <w:tcMar>
              <w:top w:w="0" w:type="dxa"/>
              <w:left w:w="28" w:type="dxa"/>
              <w:bottom w:w="0" w:type="dxa"/>
              <w:right w:w="108" w:type="dxa"/>
            </w:tcMar>
          </w:tcPr>
          <w:p w14:paraId="0DD6B737"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013F7740"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7ACE838D" w14:textId="77777777" w:rsidR="00B571EA" w:rsidRPr="00F17505" w:rsidRDefault="00B571EA" w:rsidP="00C76939">
            <w:pPr>
              <w:pStyle w:val="TAL"/>
              <w:jc w:val="center"/>
            </w:pPr>
            <w:r w:rsidRPr="00F17505">
              <w:rPr>
                <w:lang w:eastAsia="zh-CN"/>
              </w:rPr>
              <w:t>F</w:t>
            </w:r>
          </w:p>
        </w:tc>
        <w:tc>
          <w:tcPr>
            <w:tcW w:w="1358" w:type="dxa"/>
            <w:tcMar>
              <w:top w:w="0" w:type="dxa"/>
              <w:left w:w="28" w:type="dxa"/>
              <w:bottom w:w="0" w:type="dxa"/>
              <w:right w:w="108" w:type="dxa"/>
            </w:tcMar>
          </w:tcPr>
          <w:p w14:paraId="5F99A5FE" w14:textId="77777777" w:rsidR="00B571EA" w:rsidRPr="00F17505" w:rsidRDefault="00B571EA" w:rsidP="00C76939">
            <w:pPr>
              <w:pStyle w:val="TAL"/>
              <w:jc w:val="center"/>
            </w:pPr>
            <w:r w:rsidRPr="00F17505">
              <w:rPr>
                <w:lang w:eastAsia="zh-CN"/>
              </w:rPr>
              <w:t>T</w:t>
            </w:r>
          </w:p>
        </w:tc>
      </w:tr>
      <w:tr w:rsidR="00B571EA" w:rsidRPr="00F17505" w14:paraId="1B7199CB" w14:textId="77777777" w:rsidTr="006537B7">
        <w:trPr>
          <w:cantSplit/>
          <w:jc w:val="center"/>
        </w:trPr>
        <w:tc>
          <w:tcPr>
            <w:tcW w:w="2559" w:type="dxa"/>
            <w:shd w:val="clear" w:color="auto" w:fill="D9D9D9"/>
            <w:tcMar>
              <w:top w:w="0" w:type="dxa"/>
              <w:left w:w="28" w:type="dxa"/>
              <w:bottom w:w="0" w:type="dxa"/>
              <w:right w:w="108" w:type="dxa"/>
            </w:tcMar>
            <w:hideMark/>
          </w:tcPr>
          <w:p w14:paraId="27159E4F" w14:textId="77777777" w:rsidR="00B571EA" w:rsidRPr="00F17505" w:rsidRDefault="00B571EA" w:rsidP="00C76939">
            <w:pPr>
              <w:pStyle w:val="TAL"/>
              <w:jc w:val="center"/>
              <w:rPr>
                <w:rFonts w:ascii="Courier New" w:hAnsi="Courier New" w:cs="Courier New"/>
              </w:rPr>
            </w:pPr>
            <w:r w:rsidRPr="00F17505">
              <w:rPr>
                <w:b/>
                <w:bCs/>
                <w:color w:val="000000"/>
              </w:rPr>
              <w:t>Attribute related to role</w:t>
            </w:r>
          </w:p>
        </w:tc>
        <w:tc>
          <w:tcPr>
            <w:tcW w:w="1710" w:type="dxa"/>
            <w:shd w:val="clear" w:color="auto" w:fill="D9D9D9"/>
            <w:tcMar>
              <w:top w:w="0" w:type="dxa"/>
              <w:left w:w="28" w:type="dxa"/>
              <w:bottom w:w="0" w:type="dxa"/>
              <w:right w:w="108" w:type="dxa"/>
            </w:tcMar>
          </w:tcPr>
          <w:p w14:paraId="036708E8" w14:textId="77777777" w:rsidR="00B571EA" w:rsidRPr="00F17505" w:rsidRDefault="00B571EA" w:rsidP="00C76939">
            <w:pPr>
              <w:pStyle w:val="TAL"/>
              <w:jc w:val="center"/>
              <w:rPr>
                <w:rFonts w:cs="Arial"/>
              </w:rPr>
            </w:pPr>
          </w:p>
        </w:tc>
        <w:tc>
          <w:tcPr>
            <w:tcW w:w="1440" w:type="dxa"/>
            <w:shd w:val="clear" w:color="auto" w:fill="D9D9D9"/>
            <w:tcMar>
              <w:top w:w="0" w:type="dxa"/>
              <w:left w:w="28" w:type="dxa"/>
              <w:bottom w:w="0" w:type="dxa"/>
              <w:right w:w="108" w:type="dxa"/>
            </w:tcMar>
          </w:tcPr>
          <w:p w14:paraId="22CD5558" w14:textId="77777777" w:rsidR="00B571EA" w:rsidRPr="00F17505" w:rsidRDefault="00B571EA" w:rsidP="00C76939">
            <w:pPr>
              <w:pStyle w:val="TAL"/>
              <w:jc w:val="center"/>
            </w:pPr>
          </w:p>
        </w:tc>
        <w:tc>
          <w:tcPr>
            <w:tcW w:w="1440" w:type="dxa"/>
            <w:shd w:val="clear" w:color="auto" w:fill="D9D9D9"/>
            <w:tcMar>
              <w:top w:w="0" w:type="dxa"/>
              <w:left w:w="28" w:type="dxa"/>
              <w:bottom w:w="0" w:type="dxa"/>
              <w:right w:w="108" w:type="dxa"/>
            </w:tcMar>
          </w:tcPr>
          <w:p w14:paraId="3A4FD920" w14:textId="77777777" w:rsidR="00B571EA" w:rsidRPr="00F17505" w:rsidRDefault="00B571EA" w:rsidP="00C76939">
            <w:pPr>
              <w:pStyle w:val="TAL"/>
              <w:jc w:val="center"/>
            </w:pPr>
          </w:p>
        </w:tc>
        <w:tc>
          <w:tcPr>
            <w:tcW w:w="1350" w:type="dxa"/>
            <w:shd w:val="clear" w:color="auto" w:fill="D9D9D9"/>
            <w:tcMar>
              <w:top w:w="0" w:type="dxa"/>
              <w:left w:w="28" w:type="dxa"/>
              <w:bottom w:w="0" w:type="dxa"/>
              <w:right w:w="108" w:type="dxa"/>
            </w:tcMar>
          </w:tcPr>
          <w:p w14:paraId="24497765" w14:textId="77777777" w:rsidR="00B571EA" w:rsidRPr="00F17505" w:rsidRDefault="00B571EA" w:rsidP="00C76939">
            <w:pPr>
              <w:pStyle w:val="TAL"/>
              <w:jc w:val="center"/>
            </w:pPr>
          </w:p>
        </w:tc>
        <w:tc>
          <w:tcPr>
            <w:tcW w:w="1358" w:type="dxa"/>
            <w:shd w:val="clear" w:color="auto" w:fill="D9D9D9"/>
            <w:tcMar>
              <w:top w:w="0" w:type="dxa"/>
              <w:left w:w="28" w:type="dxa"/>
              <w:bottom w:w="0" w:type="dxa"/>
              <w:right w:w="108" w:type="dxa"/>
            </w:tcMar>
          </w:tcPr>
          <w:p w14:paraId="31761E35" w14:textId="77777777" w:rsidR="00B571EA" w:rsidRPr="00F17505" w:rsidRDefault="00B571EA" w:rsidP="00C76939">
            <w:pPr>
              <w:pStyle w:val="TAL"/>
              <w:jc w:val="center"/>
            </w:pPr>
          </w:p>
        </w:tc>
      </w:tr>
      <w:tr w:rsidR="00B571EA" w:rsidRPr="00F17505" w14:paraId="746D083A" w14:textId="77777777" w:rsidTr="006537B7">
        <w:trPr>
          <w:cantSplit/>
          <w:jc w:val="center"/>
        </w:trPr>
        <w:tc>
          <w:tcPr>
            <w:tcW w:w="2559" w:type="dxa"/>
            <w:tcMar>
              <w:top w:w="0" w:type="dxa"/>
              <w:left w:w="28" w:type="dxa"/>
              <w:bottom w:w="0" w:type="dxa"/>
              <w:right w:w="108" w:type="dxa"/>
            </w:tcMar>
          </w:tcPr>
          <w:p w14:paraId="7025BF9C" w14:textId="77777777" w:rsidR="00B571EA" w:rsidRPr="00F17505" w:rsidRDefault="00B571EA" w:rsidP="007F7761">
            <w:pPr>
              <w:pStyle w:val="TAL"/>
              <w:rPr>
                <w:rFonts w:ascii="Courier New" w:hAnsi="Courier New" w:cs="Courier New"/>
              </w:rPr>
            </w:pPr>
            <w:r w:rsidRPr="00F17505">
              <w:rPr>
                <w:rFonts w:ascii="Courier New" w:hAnsi="Courier New" w:cs="Courier New"/>
              </w:rPr>
              <w:t>trainingRequestRef</w:t>
            </w:r>
          </w:p>
        </w:tc>
        <w:tc>
          <w:tcPr>
            <w:tcW w:w="1710" w:type="dxa"/>
            <w:tcMar>
              <w:top w:w="0" w:type="dxa"/>
              <w:left w:w="28" w:type="dxa"/>
              <w:bottom w:w="0" w:type="dxa"/>
              <w:right w:w="108" w:type="dxa"/>
            </w:tcMar>
          </w:tcPr>
          <w:p w14:paraId="7334ACB8" w14:textId="77777777" w:rsidR="00B571EA" w:rsidRPr="00F17505" w:rsidRDefault="00B571EA" w:rsidP="00C76939">
            <w:pPr>
              <w:pStyle w:val="TAL"/>
              <w:jc w:val="center"/>
              <w:rPr>
                <w:rFonts w:cs="Arial"/>
              </w:rPr>
            </w:pPr>
            <w:r w:rsidRPr="00F17505">
              <w:t>CM</w:t>
            </w:r>
          </w:p>
        </w:tc>
        <w:tc>
          <w:tcPr>
            <w:tcW w:w="1440" w:type="dxa"/>
            <w:tcMar>
              <w:top w:w="0" w:type="dxa"/>
              <w:left w:w="28" w:type="dxa"/>
              <w:bottom w:w="0" w:type="dxa"/>
              <w:right w:w="108" w:type="dxa"/>
            </w:tcMar>
          </w:tcPr>
          <w:p w14:paraId="46D30229"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2806A75A" w14:textId="77777777" w:rsidR="00B571EA" w:rsidRPr="00F17505" w:rsidRDefault="00B571EA" w:rsidP="00C76939">
            <w:pPr>
              <w:pStyle w:val="TAL"/>
              <w:jc w:val="center"/>
            </w:pPr>
            <w:r w:rsidRPr="00F17505">
              <w:t>F</w:t>
            </w:r>
          </w:p>
        </w:tc>
        <w:tc>
          <w:tcPr>
            <w:tcW w:w="1350" w:type="dxa"/>
            <w:tcMar>
              <w:top w:w="0" w:type="dxa"/>
              <w:left w:w="28" w:type="dxa"/>
              <w:bottom w:w="0" w:type="dxa"/>
              <w:right w:w="108" w:type="dxa"/>
            </w:tcMar>
          </w:tcPr>
          <w:p w14:paraId="224EF3F9" w14:textId="77777777" w:rsidR="00B571EA" w:rsidRPr="00F17505" w:rsidRDefault="00B571EA" w:rsidP="00C76939">
            <w:pPr>
              <w:pStyle w:val="TAL"/>
              <w:jc w:val="center"/>
            </w:pPr>
            <w:r w:rsidRPr="00F17505">
              <w:rPr>
                <w:lang w:eastAsia="zh-CN"/>
              </w:rPr>
              <w:t>F</w:t>
            </w:r>
          </w:p>
        </w:tc>
        <w:tc>
          <w:tcPr>
            <w:tcW w:w="1358" w:type="dxa"/>
            <w:tcMar>
              <w:top w:w="0" w:type="dxa"/>
              <w:left w:w="28" w:type="dxa"/>
              <w:bottom w:w="0" w:type="dxa"/>
              <w:right w:w="108" w:type="dxa"/>
            </w:tcMar>
          </w:tcPr>
          <w:p w14:paraId="49F26DD9" w14:textId="77777777" w:rsidR="00B571EA" w:rsidRPr="00F17505" w:rsidRDefault="00B571EA" w:rsidP="00C76939">
            <w:pPr>
              <w:pStyle w:val="TAL"/>
              <w:jc w:val="center"/>
            </w:pPr>
            <w:r w:rsidRPr="00F17505">
              <w:rPr>
                <w:lang w:eastAsia="zh-CN"/>
              </w:rPr>
              <w:t>T</w:t>
            </w:r>
          </w:p>
        </w:tc>
      </w:tr>
      <w:tr w:rsidR="00B571EA" w:rsidRPr="00F17505" w14:paraId="7E3D1D6D" w14:textId="77777777" w:rsidTr="006537B7">
        <w:trPr>
          <w:cantSplit/>
          <w:jc w:val="center"/>
        </w:trPr>
        <w:tc>
          <w:tcPr>
            <w:tcW w:w="2559" w:type="dxa"/>
            <w:tcMar>
              <w:top w:w="0" w:type="dxa"/>
              <w:left w:w="28" w:type="dxa"/>
              <w:bottom w:w="0" w:type="dxa"/>
              <w:right w:w="108" w:type="dxa"/>
            </w:tcMar>
          </w:tcPr>
          <w:p w14:paraId="15E19694" w14:textId="77777777" w:rsidR="00B571EA" w:rsidRPr="00F17505" w:rsidRDefault="00B571EA" w:rsidP="007F7761">
            <w:pPr>
              <w:pStyle w:val="TAL"/>
              <w:rPr>
                <w:rFonts w:ascii="Courier New" w:hAnsi="Courier New" w:cs="Courier New"/>
              </w:rPr>
            </w:pPr>
            <w:r w:rsidRPr="00F17505">
              <w:rPr>
                <w:rFonts w:ascii="Courier New" w:hAnsi="Courier New" w:cs="Courier New"/>
              </w:rPr>
              <w:t>trainingReportRef</w:t>
            </w:r>
          </w:p>
        </w:tc>
        <w:tc>
          <w:tcPr>
            <w:tcW w:w="1710" w:type="dxa"/>
            <w:tcMar>
              <w:top w:w="0" w:type="dxa"/>
              <w:left w:w="28" w:type="dxa"/>
              <w:bottom w:w="0" w:type="dxa"/>
              <w:right w:w="108" w:type="dxa"/>
            </w:tcMar>
          </w:tcPr>
          <w:p w14:paraId="0A5A68D6" w14:textId="77777777" w:rsidR="00B571EA" w:rsidRPr="00F17505" w:rsidRDefault="00B571EA" w:rsidP="00C76939">
            <w:pPr>
              <w:pStyle w:val="TAL"/>
              <w:jc w:val="center"/>
            </w:pPr>
            <w:r w:rsidRPr="00F17505">
              <w:t>M</w:t>
            </w:r>
          </w:p>
        </w:tc>
        <w:tc>
          <w:tcPr>
            <w:tcW w:w="1440" w:type="dxa"/>
            <w:tcMar>
              <w:top w:w="0" w:type="dxa"/>
              <w:left w:w="28" w:type="dxa"/>
              <w:bottom w:w="0" w:type="dxa"/>
              <w:right w:w="108" w:type="dxa"/>
            </w:tcMar>
          </w:tcPr>
          <w:p w14:paraId="49748EA4"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17910C90" w14:textId="77777777" w:rsidR="00B571EA" w:rsidRPr="00F17505" w:rsidRDefault="00B571EA" w:rsidP="00C76939">
            <w:pPr>
              <w:pStyle w:val="TAL"/>
              <w:jc w:val="center"/>
            </w:pPr>
            <w:r w:rsidRPr="00F17505">
              <w:t>F</w:t>
            </w:r>
          </w:p>
        </w:tc>
        <w:tc>
          <w:tcPr>
            <w:tcW w:w="1350" w:type="dxa"/>
            <w:tcMar>
              <w:top w:w="0" w:type="dxa"/>
              <w:left w:w="28" w:type="dxa"/>
              <w:bottom w:w="0" w:type="dxa"/>
              <w:right w:w="108" w:type="dxa"/>
            </w:tcMar>
          </w:tcPr>
          <w:p w14:paraId="329BA1C4" w14:textId="77777777" w:rsidR="00B571EA" w:rsidRPr="00F17505" w:rsidRDefault="00B571EA" w:rsidP="00C76939">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1799B18D" w14:textId="77777777" w:rsidR="00B571EA" w:rsidRPr="00F17505" w:rsidRDefault="00B571EA" w:rsidP="00C76939">
            <w:pPr>
              <w:pStyle w:val="TAL"/>
              <w:jc w:val="center"/>
              <w:rPr>
                <w:lang w:eastAsia="zh-CN"/>
              </w:rPr>
            </w:pPr>
            <w:r w:rsidRPr="00F17505">
              <w:rPr>
                <w:lang w:eastAsia="zh-CN"/>
              </w:rPr>
              <w:t>T</w:t>
            </w:r>
          </w:p>
        </w:tc>
      </w:tr>
    </w:tbl>
    <w:p w14:paraId="099EC913" w14:textId="77777777" w:rsidR="00B571EA" w:rsidRPr="00F17505" w:rsidRDefault="00B571EA" w:rsidP="00B571EA"/>
    <w:p w14:paraId="7030B129" w14:textId="1924C614" w:rsidR="00B571EA" w:rsidRPr="00F17505" w:rsidRDefault="00B571EA" w:rsidP="00B571EA">
      <w:pPr>
        <w:pStyle w:val="Heading4"/>
      </w:pPr>
      <w:bookmarkStart w:id="266" w:name="_Toc106015889"/>
      <w:bookmarkStart w:id="267" w:name="_Toc106098528"/>
      <w:bookmarkStart w:id="268" w:name="_Toc113634487"/>
      <w:bookmarkStart w:id="269" w:name="MCCQCTEMPBM_00000152"/>
      <w:r w:rsidRPr="00F17505">
        <w:t>7.3.</w:t>
      </w:r>
      <w:r w:rsidR="00B83DEA">
        <w:t>4</w:t>
      </w:r>
      <w:r w:rsidRPr="00F17505">
        <w:t>.3</w:t>
      </w:r>
      <w:r w:rsidRPr="00F17505">
        <w:tab/>
        <w:t>Attribute constraints</w:t>
      </w:r>
      <w:bookmarkEnd w:id="266"/>
      <w:bookmarkEnd w:id="267"/>
      <w:bookmarkEnd w:id="268"/>
    </w:p>
    <w:p w14:paraId="37A5BAE9" w14:textId="0BDFC3E2" w:rsidR="006537B7" w:rsidRPr="00F17505" w:rsidRDefault="006537B7" w:rsidP="00B83DEA">
      <w:pPr>
        <w:pStyle w:val="TH"/>
      </w:pPr>
      <w:r w:rsidRPr="00F17505">
        <w:t>Table 7.3.5.3-1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5"/>
        <w:gridCol w:w="6141"/>
      </w:tblGrid>
      <w:tr w:rsidR="00B571EA" w:rsidRPr="00F17505" w14:paraId="07ADEE25" w14:textId="77777777" w:rsidTr="006537B7">
        <w:trPr>
          <w:jc w:val="center"/>
        </w:trPr>
        <w:tc>
          <w:tcPr>
            <w:tcW w:w="3495" w:type="dxa"/>
            <w:shd w:val="clear" w:color="auto" w:fill="D9D9D9"/>
            <w:tcMar>
              <w:top w:w="0" w:type="dxa"/>
              <w:left w:w="28" w:type="dxa"/>
              <w:bottom w:w="0" w:type="dxa"/>
              <w:right w:w="108" w:type="dxa"/>
            </w:tcMar>
            <w:hideMark/>
          </w:tcPr>
          <w:bookmarkEnd w:id="269"/>
          <w:p w14:paraId="17095A46" w14:textId="77777777" w:rsidR="00B571EA" w:rsidRPr="00F17505" w:rsidRDefault="00B571EA" w:rsidP="00C76939">
            <w:pPr>
              <w:pStyle w:val="TAH"/>
            </w:pPr>
            <w:r w:rsidRPr="00F17505">
              <w:t>Name</w:t>
            </w:r>
          </w:p>
        </w:tc>
        <w:tc>
          <w:tcPr>
            <w:tcW w:w="6141" w:type="dxa"/>
            <w:shd w:val="clear" w:color="auto" w:fill="D9D9D9"/>
            <w:tcMar>
              <w:top w:w="0" w:type="dxa"/>
              <w:left w:w="28" w:type="dxa"/>
              <w:bottom w:w="0" w:type="dxa"/>
              <w:right w:w="108" w:type="dxa"/>
            </w:tcMar>
            <w:hideMark/>
          </w:tcPr>
          <w:p w14:paraId="5CD8E3F4" w14:textId="77777777" w:rsidR="00B571EA" w:rsidRPr="00F17505" w:rsidRDefault="00B571EA" w:rsidP="00C76939">
            <w:pPr>
              <w:pStyle w:val="TAH"/>
            </w:pPr>
            <w:r w:rsidRPr="00F17505">
              <w:rPr>
                <w:color w:val="000000"/>
              </w:rPr>
              <w:t>Definition</w:t>
            </w:r>
          </w:p>
        </w:tc>
      </w:tr>
      <w:tr w:rsidR="009A6FC1" w:rsidRPr="00F17505" w14:paraId="1E7CAD46" w14:textId="77777777" w:rsidTr="006537B7">
        <w:trPr>
          <w:jc w:val="center"/>
        </w:trPr>
        <w:tc>
          <w:tcPr>
            <w:tcW w:w="3495" w:type="dxa"/>
            <w:tcMar>
              <w:top w:w="0" w:type="dxa"/>
              <w:left w:w="28" w:type="dxa"/>
              <w:bottom w:w="0" w:type="dxa"/>
              <w:right w:w="108" w:type="dxa"/>
            </w:tcMar>
          </w:tcPr>
          <w:p w14:paraId="3695C780" w14:textId="4A413343" w:rsidR="009A6FC1" w:rsidRPr="00F17505" w:rsidRDefault="009A6FC1" w:rsidP="009A6FC1">
            <w:pPr>
              <w:pStyle w:val="TAL"/>
              <w:rPr>
                <w:rFonts w:ascii="Courier New" w:hAnsi="Courier New" w:cs="Courier New"/>
              </w:rPr>
            </w:pPr>
            <w:bookmarkStart w:id="270" w:name="MCCQCTEMPBM_00000117"/>
            <w:r w:rsidRPr="00F17505">
              <w:rPr>
                <w:rFonts w:ascii="Courier New" w:hAnsi="Courier New" w:cs="Courier New"/>
              </w:rPr>
              <w:t xml:space="preserve">trainingRequestRef </w:t>
            </w:r>
            <w:r w:rsidRPr="00F17505">
              <w:rPr>
                <w:rFonts w:cs="Arial"/>
              </w:rPr>
              <w:t>Support Qualifier</w:t>
            </w:r>
            <w:bookmarkEnd w:id="270"/>
          </w:p>
        </w:tc>
        <w:tc>
          <w:tcPr>
            <w:tcW w:w="6141" w:type="dxa"/>
            <w:tcMar>
              <w:top w:w="0" w:type="dxa"/>
              <w:left w:w="28" w:type="dxa"/>
              <w:bottom w:w="0" w:type="dxa"/>
              <w:right w:w="108" w:type="dxa"/>
            </w:tcMar>
          </w:tcPr>
          <w:p w14:paraId="2B134CF9" w14:textId="2FBA41A9" w:rsidR="009A6FC1" w:rsidRPr="00F17505" w:rsidRDefault="009A6FC1" w:rsidP="009A6FC1">
            <w:pPr>
              <w:pStyle w:val="TAL"/>
              <w:rPr>
                <w:rFonts w:cs="Arial"/>
                <w:lang w:eastAsia="zh-CN"/>
              </w:rPr>
            </w:pPr>
            <w:r w:rsidRPr="00F17505">
              <w:rPr>
                <w:rFonts w:cs="Arial"/>
                <w:lang w:eastAsia="zh-CN"/>
              </w:rPr>
              <w:t xml:space="preserve">Condition: The </w:t>
            </w:r>
            <w:r w:rsidRPr="00F17505">
              <w:rPr>
                <w:rFonts w:ascii="Courier New" w:hAnsi="Courier New" w:cs="Courier New"/>
              </w:rPr>
              <w:t xml:space="preserve">AIMLTrainingReport </w:t>
            </w:r>
            <w:r w:rsidRPr="00F17505">
              <w:rPr>
                <w:rFonts w:cs="Arial"/>
                <w:lang w:eastAsia="zh-CN"/>
              </w:rPr>
              <w:t xml:space="preserve">MOI represents the report </w:t>
            </w:r>
            <w:r w:rsidRPr="00F17505">
              <w:rPr>
                <w:rFonts w:cs="Arial" w:hint="eastAsia"/>
                <w:lang w:eastAsia="zh-CN"/>
              </w:rPr>
              <w:t>for</w:t>
            </w:r>
            <w:r w:rsidRPr="00F17505">
              <w:rPr>
                <w:rFonts w:cs="Arial"/>
                <w:lang w:eastAsia="zh-CN"/>
              </w:rPr>
              <w:t xml:space="preserve"> the </w:t>
            </w:r>
            <w:r w:rsidRPr="00F17505">
              <w:rPr>
                <w:rFonts w:cs="Arial"/>
              </w:rPr>
              <w:t xml:space="preserve">AI/ML model training that was requested by the training MnS consumer (via </w:t>
            </w:r>
            <w:r w:rsidRPr="00F17505">
              <w:rPr>
                <w:rFonts w:ascii="Courier New" w:hAnsi="Courier New" w:cs="Courier New"/>
              </w:rPr>
              <w:t>AIMLTrainingRequest</w:t>
            </w:r>
            <w:r w:rsidRPr="00F17505">
              <w:rPr>
                <w:rFonts w:cs="Arial"/>
              </w:rPr>
              <w:t xml:space="preserve"> MOI).</w:t>
            </w:r>
          </w:p>
        </w:tc>
      </w:tr>
    </w:tbl>
    <w:p w14:paraId="30100E7A" w14:textId="77777777" w:rsidR="00B571EA" w:rsidRPr="00F17505" w:rsidRDefault="00B571EA" w:rsidP="00B571EA">
      <w:pPr>
        <w:rPr>
          <w:rFonts w:eastAsia="Calibri"/>
          <w:i/>
          <w:iCs/>
        </w:rPr>
      </w:pPr>
    </w:p>
    <w:p w14:paraId="73083310" w14:textId="73C04B3A" w:rsidR="00B571EA" w:rsidRPr="00F17505" w:rsidRDefault="00B571EA" w:rsidP="00B571EA">
      <w:pPr>
        <w:pStyle w:val="Heading4"/>
      </w:pPr>
      <w:bookmarkStart w:id="271" w:name="_Toc106015890"/>
      <w:bookmarkStart w:id="272" w:name="_Toc106098529"/>
      <w:bookmarkStart w:id="273" w:name="_Toc113634488"/>
      <w:r w:rsidRPr="00F17505">
        <w:lastRenderedPageBreak/>
        <w:t>7.3.</w:t>
      </w:r>
      <w:r w:rsidR="00B83DEA">
        <w:t>4</w:t>
      </w:r>
      <w:r w:rsidRPr="00F17505">
        <w:t>.4</w:t>
      </w:r>
      <w:r w:rsidRPr="00F17505">
        <w:tab/>
        <w:t>Notifications</w:t>
      </w:r>
      <w:bookmarkEnd w:id="271"/>
      <w:bookmarkEnd w:id="272"/>
      <w:bookmarkEnd w:id="273"/>
    </w:p>
    <w:p w14:paraId="1C9BD75D" w14:textId="77777777" w:rsidR="00B571EA" w:rsidRPr="00F17505" w:rsidRDefault="00B571EA" w:rsidP="00B571EA">
      <w:r w:rsidRPr="00F17505">
        <w:t>The common notifications defined in clause 7.6 are valid for this IOC, without exceptions or additions.</w:t>
      </w:r>
    </w:p>
    <w:p w14:paraId="3E66B68A" w14:textId="77777777" w:rsidR="00D0628E" w:rsidRPr="00F17505" w:rsidRDefault="00D0628E" w:rsidP="00D0628E">
      <w:pPr>
        <w:pStyle w:val="Heading2"/>
      </w:pPr>
      <w:bookmarkStart w:id="274" w:name="_Toc106015891"/>
      <w:bookmarkStart w:id="275" w:name="_Toc106098530"/>
      <w:bookmarkStart w:id="276" w:name="_Toc113634489"/>
      <w:r w:rsidRPr="00F17505">
        <w:t>7.4</w:t>
      </w:r>
      <w:r w:rsidRPr="00F17505">
        <w:tab/>
        <w:t>Data type definitions</w:t>
      </w:r>
      <w:bookmarkEnd w:id="274"/>
      <w:bookmarkEnd w:id="275"/>
      <w:bookmarkEnd w:id="276"/>
    </w:p>
    <w:p w14:paraId="05759E09" w14:textId="77777777" w:rsidR="00D0628E" w:rsidRPr="00F17505" w:rsidRDefault="00D0628E" w:rsidP="00D0628E">
      <w:pPr>
        <w:pStyle w:val="Heading3"/>
      </w:pPr>
      <w:bookmarkStart w:id="277" w:name="_Toc106015892"/>
      <w:bookmarkStart w:id="278" w:name="_Toc106098531"/>
      <w:bookmarkStart w:id="279" w:name="_Toc113634490"/>
      <w:r w:rsidRPr="00F17505">
        <w:t>7.4.1</w:t>
      </w:r>
      <w:r w:rsidRPr="00F17505">
        <w:tab/>
      </w:r>
      <w:bookmarkStart w:id="280" w:name="MCCQCTEMPBM_00000118"/>
      <w:r w:rsidRPr="00F17505">
        <w:rPr>
          <w:rFonts w:ascii="Courier New" w:hAnsi="Courier New" w:cs="Courier New"/>
        </w:rPr>
        <w:t>ModelPerformance &lt;&lt;dataType&gt;&gt;</w:t>
      </w:r>
      <w:bookmarkEnd w:id="277"/>
      <w:bookmarkEnd w:id="278"/>
      <w:bookmarkEnd w:id="279"/>
      <w:bookmarkEnd w:id="280"/>
    </w:p>
    <w:p w14:paraId="0C3C60D7" w14:textId="77777777" w:rsidR="00D0628E" w:rsidRPr="00F17505" w:rsidRDefault="00D0628E" w:rsidP="00D0628E">
      <w:pPr>
        <w:pStyle w:val="Heading4"/>
      </w:pPr>
      <w:bookmarkStart w:id="281" w:name="_Toc106015893"/>
      <w:bookmarkStart w:id="282" w:name="_Toc106098532"/>
      <w:bookmarkStart w:id="283" w:name="_Toc113634491"/>
      <w:r w:rsidRPr="00F17505">
        <w:t>7.4.1.1</w:t>
      </w:r>
      <w:r w:rsidRPr="00F17505">
        <w:tab/>
        <w:t>Definition</w:t>
      </w:r>
      <w:bookmarkEnd w:id="281"/>
      <w:bookmarkEnd w:id="282"/>
      <w:bookmarkEnd w:id="283"/>
    </w:p>
    <w:p w14:paraId="035BD9F9" w14:textId="4B83DF0A" w:rsidR="00D0628E" w:rsidRPr="00F17505" w:rsidRDefault="00D0628E" w:rsidP="00D0628E">
      <w:r w:rsidRPr="00F17505">
        <w:t>This data type specifies the performance of an AI/ML entity when performing inference. The performance score is provided for each inference output.</w:t>
      </w:r>
    </w:p>
    <w:p w14:paraId="75C5CBF8" w14:textId="26D6A7A6" w:rsidR="00D0628E" w:rsidRPr="00F17505" w:rsidRDefault="00D0628E" w:rsidP="00D0628E">
      <w:pPr>
        <w:pStyle w:val="Heading4"/>
      </w:pPr>
      <w:bookmarkStart w:id="284" w:name="_Toc106015894"/>
      <w:bookmarkStart w:id="285" w:name="_Toc106098533"/>
      <w:bookmarkStart w:id="286" w:name="_Toc113634492"/>
      <w:bookmarkStart w:id="287" w:name="MCCQCTEMPBM_00000153"/>
      <w:r w:rsidRPr="00F17505">
        <w:t>7.4.1.2</w:t>
      </w:r>
      <w:r w:rsidRPr="00F17505">
        <w:tab/>
        <w:t>Attributes</w:t>
      </w:r>
      <w:bookmarkEnd w:id="284"/>
      <w:bookmarkEnd w:id="285"/>
      <w:bookmarkEnd w:id="286"/>
    </w:p>
    <w:p w14:paraId="13EA5B1B" w14:textId="7EAD41F6" w:rsidR="006537B7" w:rsidRPr="00F17505" w:rsidRDefault="006537B7" w:rsidP="00B83DEA">
      <w:pPr>
        <w:pStyle w:val="TH"/>
      </w:pPr>
      <w:r w:rsidRPr="00F17505">
        <w:t>Table 7.4.1.2-1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D0628E" w:rsidRPr="00F17505" w14:paraId="4CB18B1C" w14:textId="77777777" w:rsidTr="006537B7">
        <w:trPr>
          <w:cantSplit/>
          <w:jc w:val="center"/>
        </w:trPr>
        <w:tc>
          <w:tcPr>
            <w:tcW w:w="3241" w:type="dxa"/>
            <w:shd w:val="clear" w:color="auto" w:fill="E5E5E5"/>
            <w:tcMar>
              <w:top w:w="0" w:type="dxa"/>
              <w:left w:w="28" w:type="dxa"/>
              <w:bottom w:w="0" w:type="dxa"/>
              <w:right w:w="108" w:type="dxa"/>
            </w:tcMar>
            <w:hideMark/>
          </w:tcPr>
          <w:bookmarkEnd w:id="287"/>
          <w:p w14:paraId="402ED0DF" w14:textId="77777777" w:rsidR="00D0628E" w:rsidRPr="00F17505" w:rsidRDefault="00D0628E" w:rsidP="00C76939">
            <w:pPr>
              <w:pStyle w:val="TAH"/>
            </w:pPr>
            <w:r w:rsidRPr="00F17505">
              <w:t>Attribute name</w:t>
            </w:r>
          </w:p>
        </w:tc>
        <w:tc>
          <w:tcPr>
            <w:tcW w:w="1687" w:type="dxa"/>
            <w:shd w:val="clear" w:color="auto" w:fill="E5E5E5"/>
            <w:tcMar>
              <w:top w:w="0" w:type="dxa"/>
              <w:left w:w="28" w:type="dxa"/>
              <w:bottom w:w="0" w:type="dxa"/>
              <w:right w:w="108" w:type="dxa"/>
            </w:tcMar>
            <w:hideMark/>
          </w:tcPr>
          <w:p w14:paraId="5F0FC484" w14:textId="77777777" w:rsidR="00D0628E" w:rsidRPr="00F17505" w:rsidRDefault="00D0628E" w:rsidP="00C76939">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7AF2DD0F" w14:textId="77777777" w:rsidR="00D0628E" w:rsidRPr="00F17505" w:rsidRDefault="00D0628E" w:rsidP="00C76939">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521771DF" w14:textId="77777777" w:rsidR="00D0628E" w:rsidRPr="00F17505" w:rsidRDefault="00D0628E" w:rsidP="00C76939">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687867BA" w14:textId="77777777" w:rsidR="00D0628E" w:rsidRPr="00F17505" w:rsidRDefault="00D0628E" w:rsidP="00C76939">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6E30441A" w14:textId="77777777" w:rsidR="00D0628E" w:rsidRPr="00F17505" w:rsidRDefault="00D0628E" w:rsidP="00C76939">
            <w:pPr>
              <w:pStyle w:val="TAH"/>
            </w:pPr>
            <w:r w:rsidRPr="00F17505">
              <w:rPr>
                <w:color w:val="000000"/>
              </w:rPr>
              <w:t>isNotifyable</w:t>
            </w:r>
          </w:p>
        </w:tc>
      </w:tr>
      <w:tr w:rsidR="00D0628E" w:rsidRPr="00F17505" w14:paraId="66B27130" w14:textId="77777777" w:rsidTr="006537B7">
        <w:trPr>
          <w:cantSplit/>
          <w:jc w:val="center"/>
        </w:trPr>
        <w:tc>
          <w:tcPr>
            <w:tcW w:w="3241" w:type="dxa"/>
            <w:tcMar>
              <w:top w:w="0" w:type="dxa"/>
              <w:left w:w="28" w:type="dxa"/>
              <w:bottom w:w="0" w:type="dxa"/>
              <w:right w:w="108" w:type="dxa"/>
            </w:tcMar>
          </w:tcPr>
          <w:p w14:paraId="5232A024" w14:textId="77777777" w:rsidR="00D0628E" w:rsidRPr="00F17505" w:rsidRDefault="00D0628E" w:rsidP="00C76939">
            <w:pPr>
              <w:pStyle w:val="TAL"/>
              <w:rPr>
                <w:rFonts w:ascii="Courier New" w:hAnsi="Courier New" w:cs="Courier New"/>
              </w:rPr>
            </w:pPr>
            <w:bookmarkStart w:id="288" w:name="MCCQCTEMPBM_00000119"/>
            <w:r w:rsidRPr="00F17505">
              <w:rPr>
                <w:rFonts w:ascii="Courier New" w:hAnsi="Courier New" w:cs="Courier New"/>
              </w:rPr>
              <w:t>inferenceOutputName</w:t>
            </w:r>
            <w:bookmarkEnd w:id="288"/>
          </w:p>
        </w:tc>
        <w:tc>
          <w:tcPr>
            <w:tcW w:w="1687" w:type="dxa"/>
            <w:tcMar>
              <w:top w:w="0" w:type="dxa"/>
              <w:left w:w="28" w:type="dxa"/>
              <w:bottom w:w="0" w:type="dxa"/>
              <w:right w:w="108" w:type="dxa"/>
            </w:tcMar>
          </w:tcPr>
          <w:p w14:paraId="7B365F4A" w14:textId="77777777" w:rsidR="00D0628E" w:rsidRPr="00F17505" w:rsidRDefault="00D0628E" w:rsidP="00C76939">
            <w:pPr>
              <w:pStyle w:val="TAL"/>
              <w:jc w:val="center"/>
              <w:rPr>
                <w:rFonts w:cs="Arial"/>
              </w:rPr>
            </w:pPr>
            <w:r w:rsidRPr="00F17505">
              <w:t>M</w:t>
            </w:r>
          </w:p>
        </w:tc>
        <w:tc>
          <w:tcPr>
            <w:tcW w:w="1167" w:type="dxa"/>
            <w:tcMar>
              <w:top w:w="0" w:type="dxa"/>
              <w:left w:w="28" w:type="dxa"/>
              <w:bottom w:w="0" w:type="dxa"/>
              <w:right w:w="108" w:type="dxa"/>
            </w:tcMar>
          </w:tcPr>
          <w:p w14:paraId="6FF28E65"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474DA3EA"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08961F27" w14:textId="77777777" w:rsidR="00D0628E" w:rsidRPr="00F17505" w:rsidRDefault="00D0628E" w:rsidP="00C76939">
            <w:pPr>
              <w:pStyle w:val="TAL"/>
              <w:jc w:val="center"/>
            </w:pPr>
            <w:r w:rsidRPr="00F17505">
              <w:rPr>
                <w:lang w:eastAsia="zh-CN"/>
              </w:rPr>
              <w:t>F</w:t>
            </w:r>
          </w:p>
        </w:tc>
        <w:tc>
          <w:tcPr>
            <w:tcW w:w="1237" w:type="dxa"/>
            <w:tcMar>
              <w:top w:w="0" w:type="dxa"/>
              <w:left w:w="28" w:type="dxa"/>
              <w:bottom w:w="0" w:type="dxa"/>
              <w:right w:w="108" w:type="dxa"/>
            </w:tcMar>
          </w:tcPr>
          <w:p w14:paraId="0235D82A" w14:textId="77777777" w:rsidR="00D0628E" w:rsidRPr="00F17505" w:rsidRDefault="00D0628E" w:rsidP="00C76939">
            <w:pPr>
              <w:pStyle w:val="TAL"/>
              <w:jc w:val="center"/>
            </w:pPr>
            <w:r w:rsidRPr="00F17505">
              <w:rPr>
                <w:lang w:eastAsia="zh-CN"/>
              </w:rPr>
              <w:t>T</w:t>
            </w:r>
          </w:p>
        </w:tc>
      </w:tr>
      <w:tr w:rsidR="00D0628E" w:rsidRPr="00F17505" w14:paraId="750FBAD2" w14:textId="77777777" w:rsidTr="006537B7">
        <w:trPr>
          <w:cantSplit/>
          <w:jc w:val="center"/>
        </w:trPr>
        <w:tc>
          <w:tcPr>
            <w:tcW w:w="3241" w:type="dxa"/>
            <w:tcMar>
              <w:top w:w="0" w:type="dxa"/>
              <w:left w:w="28" w:type="dxa"/>
              <w:bottom w:w="0" w:type="dxa"/>
              <w:right w:w="108" w:type="dxa"/>
            </w:tcMar>
          </w:tcPr>
          <w:p w14:paraId="66AD258A" w14:textId="77777777" w:rsidR="00D0628E" w:rsidRPr="00F17505" w:rsidRDefault="00D0628E" w:rsidP="00C76939">
            <w:pPr>
              <w:pStyle w:val="TAL"/>
              <w:rPr>
                <w:rFonts w:ascii="Courier New" w:hAnsi="Courier New" w:cs="Courier New"/>
              </w:rPr>
            </w:pPr>
            <w:r w:rsidRPr="00F17505">
              <w:rPr>
                <w:rFonts w:ascii="Courier New" w:hAnsi="Courier New" w:cs="Courier New"/>
              </w:rPr>
              <w:t>performanceScore</w:t>
            </w:r>
          </w:p>
        </w:tc>
        <w:tc>
          <w:tcPr>
            <w:tcW w:w="1687" w:type="dxa"/>
            <w:tcMar>
              <w:top w:w="0" w:type="dxa"/>
              <w:left w:w="28" w:type="dxa"/>
              <w:bottom w:w="0" w:type="dxa"/>
              <w:right w:w="108" w:type="dxa"/>
            </w:tcMar>
          </w:tcPr>
          <w:p w14:paraId="1B860D94" w14:textId="77777777" w:rsidR="00D0628E" w:rsidRPr="00F17505" w:rsidRDefault="00D0628E" w:rsidP="00C76939">
            <w:pPr>
              <w:pStyle w:val="TAL"/>
              <w:jc w:val="center"/>
            </w:pPr>
            <w:r w:rsidRPr="00F17505">
              <w:t>M</w:t>
            </w:r>
          </w:p>
        </w:tc>
        <w:tc>
          <w:tcPr>
            <w:tcW w:w="1167" w:type="dxa"/>
            <w:tcMar>
              <w:top w:w="0" w:type="dxa"/>
              <w:left w:w="28" w:type="dxa"/>
              <w:bottom w:w="0" w:type="dxa"/>
              <w:right w:w="108" w:type="dxa"/>
            </w:tcMar>
          </w:tcPr>
          <w:p w14:paraId="00C3B692"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6F3F9D4F"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7682C839" w14:textId="77777777" w:rsidR="00D0628E" w:rsidRPr="00F17505" w:rsidRDefault="00D0628E" w:rsidP="00C76939">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12482713" w14:textId="77777777" w:rsidR="00D0628E" w:rsidRPr="00F17505" w:rsidRDefault="00D0628E" w:rsidP="00C76939">
            <w:pPr>
              <w:pStyle w:val="TAL"/>
              <w:jc w:val="center"/>
              <w:rPr>
                <w:lang w:eastAsia="zh-CN"/>
              </w:rPr>
            </w:pPr>
            <w:r w:rsidRPr="00F17505">
              <w:rPr>
                <w:lang w:eastAsia="zh-CN"/>
              </w:rPr>
              <w:t>T</w:t>
            </w:r>
          </w:p>
        </w:tc>
      </w:tr>
      <w:tr w:rsidR="0019183F" w:rsidRPr="00F17505" w14:paraId="65508457" w14:textId="77777777" w:rsidTr="006537B7">
        <w:trPr>
          <w:cantSplit/>
          <w:jc w:val="center"/>
        </w:trPr>
        <w:tc>
          <w:tcPr>
            <w:tcW w:w="3241" w:type="dxa"/>
            <w:tcMar>
              <w:top w:w="0" w:type="dxa"/>
              <w:left w:w="28" w:type="dxa"/>
              <w:bottom w:w="0" w:type="dxa"/>
              <w:right w:w="108" w:type="dxa"/>
            </w:tcMar>
          </w:tcPr>
          <w:p w14:paraId="401F2A23" w14:textId="53B206D9" w:rsidR="0019183F" w:rsidRPr="00F17505" w:rsidRDefault="0019183F" w:rsidP="0019183F">
            <w:pPr>
              <w:pStyle w:val="TAL"/>
              <w:rPr>
                <w:rFonts w:ascii="Courier New" w:hAnsi="Courier New" w:cs="Courier New"/>
              </w:rPr>
            </w:pPr>
            <w:r w:rsidRPr="00F17505">
              <w:rPr>
                <w:rFonts w:ascii="Courier New" w:hAnsi="Courier New" w:cs="Courier New" w:hint="eastAsia"/>
                <w:lang w:eastAsia="zh-CN"/>
              </w:rPr>
              <w:t>p</w:t>
            </w:r>
            <w:r w:rsidRPr="00F17505">
              <w:rPr>
                <w:rFonts w:ascii="Courier New" w:hAnsi="Courier New" w:cs="Courier New"/>
                <w:lang w:eastAsia="zh-CN"/>
              </w:rPr>
              <w:t>erformanceMetric</w:t>
            </w:r>
          </w:p>
        </w:tc>
        <w:tc>
          <w:tcPr>
            <w:tcW w:w="1687" w:type="dxa"/>
            <w:tcMar>
              <w:top w:w="0" w:type="dxa"/>
              <w:left w:w="28" w:type="dxa"/>
              <w:bottom w:w="0" w:type="dxa"/>
              <w:right w:w="108" w:type="dxa"/>
            </w:tcMar>
          </w:tcPr>
          <w:p w14:paraId="06A04EA5" w14:textId="6FBD9D74" w:rsidR="0019183F" w:rsidRPr="00F17505" w:rsidRDefault="0019183F" w:rsidP="0019183F">
            <w:pPr>
              <w:pStyle w:val="TAL"/>
              <w:jc w:val="center"/>
            </w:pPr>
            <w:r w:rsidRPr="00F17505">
              <w:rPr>
                <w:rFonts w:hint="eastAsia"/>
                <w:lang w:eastAsia="zh-CN"/>
              </w:rPr>
              <w:t>M</w:t>
            </w:r>
          </w:p>
        </w:tc>
        <w:tc>
          <w:tcPr>
            <w:tcW w:w="1167" w:type="dxa"/>
            <w:tcMar>
              <w:top w:w="0" w:type="dxa"/>
              <w:left w:w="28" w:type="dxa"/>
              <w:bottom w:w="0" w:type="dxa"/>
              <w:right w:w="108" w:type="dxa"/>
            </w:tcMar>
          </w:tcPr>
          <w:p w14:paraId="4EF5BFD2" w14:textId="584E5730" w:rsidR="0019183F" w:rsidRPr="00F17505" w:rsidRDefault="0019183F" w:rsidP="0019183F">
            <w:pPr>
              <w:pStyle w:val="TAL"/>
              <w:jc w:val="center"/>
            </w:pPr>
            <w:r w:rsidRPr="00F17505">
              <w:rPr>
                <w:rFonts w:hint="eastAsia"/>
                <w:lang w:eastAsia="zh-CN"/>
              </w:rPr>
              <w:t>T</w:t>
            </w:r>
          </w:p>
        </w:tc>
        <w:tc>
          <w:tcPr>
            <w:tcW w:w="1077" w:type="dxa"/>
            <w:tcMar>
              <w:top w:w="0" w:type="dxa"/>
              <w:left w:w="28" w:type="dxa"/>
              <w:bottom w:w="0" w:type="dxa"/>
              <w:right w:w="108" w:type="dxa"/>
            </w:tcMar>
          </w:tcPr>
          <w:p w14:paraId="44CCB7C0" w14:textId="5073A394" w:rsidR="0019183F" w:rsidRPr="00F17505" w:rsidRDefault="0019183F" w:rsidP="0019183F">
            <w:pPr>
              <w:pStyle w:val="TAL"/>
              <w:jc w:val="center"/>
            </w:pPr>
            <w:r w:rsidRPr="00F17505">
              <w:rPr>
                <w:rFonts w:hint="eastAsia"/>
                <w:lang w:eastAsia="zh-CN"/>
              </w:rPr>
              <w:t>F</w:t>
            </w:r>
          </w:p>
        </w:tc>
        <w:tc>
          <w:tcPr>
            <w:tcW w:w="1117" w:type="dxa"/>
            <w:tcMar>
              <w:top w:w="0" w:type="dxa"/>
              <w:left w:w="28" w:type="dxa"/>
              <w:bottom w:w="0" w:type="dxa"/>
              <w:right w:w="108" w:type="dxa"/>
            </w:tcMar>
          </w:tcPr>
          <w:p w14:paraId="7CB22021" w14:textId="7F57481E" w:rsidR="0019183F" w:rsidRPr="00F17505" w:rsidRDefault="0019183F" w:rsidP="0019183F">
            <w:pPr>
              <w:pStyle w:val="TAL"/>
              <w:jc w:val="center"/>
              <w:rPr>
                <w:lang w:eastAsia="zh-CN"/>
              </w:rPr>
            </w:pPr>
            <w:r w:rsidRPr="00F17505">
              <w:rPr>
                <w:rFonts w:hint="eastAsia"/>
                <w:lang w:eastAsia="zh-CN"/>
              </w:rPr>
              <w:t>F</w:t>
            </w:r>
          </w:p>
        </w:tc>
        <w:tc>
          <w:tcPr>
            <w:tcW w:w="1237" w:type="dxa"/>
            <w:tcMar>
              <w:top w:w="0" w:type="dxa"/>
              <w:left w:w="28" w:type="dxa"/>
              <w:bottom w:w="0" w:type="dxa"/>
              <w:right w:w="108" w:type="dxa"/>
            </w:tcMar>
          </w:tcPr>
          <w:p w14:paraId="58879AF5" w14:textId="5276A18E" w:rsidR="0019183F" w:rsidRPr="00F17505" w:rsidRDefault="0019183F" w:rsidP="0019183F">
            <w:pPr>
              <w:pStyle w:val="TAL"/>
              <w:jc w:val="center"/>
              <w:rPr>
                <w:lang w:eastAsia="zh-CN"/>
              </w:rPr>
            </w:pPr>
            <w:r w:rsidRPr="00F17505">
              <w:rPr>
                <w:rFonts w:hint="eastAsia"/>
                <w:lang w:eastAsia="zh-CN"/>
              </w:rPr>
              <w:t>T</w:t>
            </w:r>
          </w:p>
        </w:tc>
      </w:tr>
      <w:tr w:rsidR="001D256E" w:rsidRPr="00F17505" w14:paraId="66F3195F" w14:textId="77777777" w:rsidTr="006537B7">
        <w:trPr>
          <w:cantSplit/>
          <w:jc w:val="center"/>
        </w:trPr>
        <w:tc>
          <w:tcPr>
            <w:tcW w:w="3241" w:type="dxa"/>
            <w:tcMar>
              <w:top w:w="0" w:type="dxa"/>
              <w:left w:w="28" w:type="dxa"/>
              <w:bottom w:w="0" w:type="dxa"/>
              <w:right w:w="108" w:type="dxa"/>
            </w:tcMar>
          </w:tcPr>
          <w:p w14:paraId="448CB827" w14:textId="77520803" w:rsidR="001D256E" w:rsidRPr="00F17505" w:rsidRDefault="001D256E" w:rsidP="001D256E">
            <w:pPr>
              <w:pStyle w:val="TAL"/>
              <w:rPr>
                <w:rFonts w:ascii="Courier New" w:hAnsi="Courier New" w:cs="Courier New"/>
              </w:rPr>
            </w:pPr>
            <w:r w:rsidRPr="00F17505">
              <w:rPr>
                <w:rFonts w:ascii="Courier New" w:hAnsi="Courier New" w:cs="Courier New"/>
              </w:rPr>
              <w:t>decisionConfidenceScore</w:t>
            </w:r>
          </w:p>
        </w:tc>
        <w:tc>
          <w:tcPr>
            <w:tcW w:w="1687" w:type="dxa"/>
            <w:tcMar>
              <w:top w:w="0" w:type="dxa"/>
              <w:left w:w="28" w:type="dxa"/>
              <w:bottom w:w="0" w:type="dxa"/>
              <w:right w:w="108" w:type="dxa"/>
            </w:tcMar>
          </w:tcPr>
          <w:p w14:paraId="65819000" w14:textId="210A5766"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367E360E" w14:textId="24C7A4B8"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22EC79B3" w14:textId="1A06F752" w:rsidR="001D256E" w:rsidRPr="00F17505" w:rsidRDefault="001D256E" w:rsidP="001D256E">
            <w:pPr>
              <w:pStyle w:val="TAL"/>
              <w:jc w:val="center"/>
            </w:pPr>
            <w:r w:rsidRPr="00F17505">
              <w:t>F</w:t>
            </w:r>
          </w:p>
        </w:tc>
        <w:tc>
          <w:tcPr>
            <w:tcW w:w="1117" w:type="dxa"/>
            <w:tcMar>
              <w:top w:w="0" w:type="dxa"/>
              <w:left w:w="28" w:type="dxa"/>
              <w:bottom w:w="0" w:type="dxa"/>
              <w:right w:w="108" w:type="dxa"/>
            </w:tcMar>
          </w:tcPr>
          <w:p w14:paraId="65058DDC" w14:textId="184ABB6A"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212015DA" w14:textId="060494F2" w:rsidR="001D256E" w:rsidRPr="00F17505" w:rsidRDefault="001D256E" w:rsidP="001D256E">
            <w:pPr>
              <w:pStyle w:val="TAL"/>
              <w:jc w:val="center"/>
              <w:rPr>
                <w:lang w:eastAsia="zh-CN"/>
              </w:rPr>
            </w:pPr>
            <w:r w:rsidRPr="00F17505">
              <w:rPr>
                <w:lang w:eastAsia="zh-CN"/>
              </w:rPr>
              <w:t>T</w:t>
            </w:r>
          </w:p>
        </w:tc>
      </w:tr>
    </w:tbl>
    <w:p w14:paraId="760D8BE4" w14:textId="77777777" w:rsidR="00D0628E" w:rsidRPr="00F17505" w:rsidRDefault="00D0628E" w:rsidP="00D0628E"/>
    <w:p w14:paraId="071C8703" w14:textId="25CAF45E" w:rsidR="00D0628E" w:rsidRPr="00F17505" w:rsidRDefault="00D0628E" w:rsidP="00D0628E">
      <w:pPr>
        <w:pStyle w:val="Heading4"/>
      </w:pPr>
      <w:bookmarkStart w:id="289" w:name="_Toc106015895"/>
      <w:bookmarkStart w:id="290" w:name="_Toc106098534"/>
      <w:bookmarkStart w:id="291" w:name="_Toc113634493"/>
      <w:r w:rsidRPr="00F17505">
        <w:t>7.4.1.3</w:t>
      </w:r>
      <w:r w:rsidRPr="00F17505">
        <w:tab/>
        <w:t>Attribute constraints</w:t>
      </w:r>
      <w:bookmarkEnd w:id="289"/>
      <w:bookmarkEnd w:id="290"/>
      <w:bookmarkEnd w:id="291"/>
    </w:p>
    <w:p w14:paraId="6C7442DF" w14:textId="77777777" w:rsidR="00D0628E" w:rsidRPr="00F17505" w:rsidRDefault="00D0628E" w:rsidP="00D0628E">
      <w:r w:rsidRPr="00F17505">
        <w:t>None.</w:t>
      </w:r>
    </w:p>
    <w:p w14:paraId="43365B79" w14:textId="77777777" w:rsidR="00D0628E" w:rsidRPr="00F17505" w:rsidRDefault="00D0628E" w:rsidP="00D0628E">
      <w:pPr>
        <w:pStyle w:val="Heading4"/>
      </w:pPr>
      <w:bookmarkStart w:id="292" w:name="_Toc106015896"/>
      <w:bookmarkStart w:id="293" w:name="_Toc106098535"/>
      <w:bookmarkStart w:id="294" w:name="_Toc113634494"/>
      <w:r w:rsidRPr="00F17505">
        <w:t>7.4.1.4</w:t>
      </w:r>
      <w:r w:rsidRPr="00F17505">
        <w:tab/>
        <w:t>Notifications</w:t>
      </w:r>
      <w:bookmarkEnd w:id="292"/>
      <w:bookmarkEnd w:id="293"/>
      <w:bookmarkEnd w:id="294"/>
    </w:p>
    <w:p w14:paraId="1760118B" w14:textId="77777777" w:rsidR="00D0628E" w:rsidRPr="00F17505" w:rsidRDefault="00D0628E" w:rsidP="00D0628E">
      <w:r w:rsidRPr="00F17505">
        <w:t xml:space="preserve">The notifications specified for the IOC using this </w:t>
      </w:r>
      <w:r w:rsidRPr="00F17505">
        <w:rPr>
          <w:lang w:eastAsia="zh-CN"/>
        </w:rPr>
        <w:t>&lt;&lt;dataType&gt;&gt; for its attribute(s), shall be applicable.</w:t>
      </w:r>
    </w:p>
    <w:p w14:paraId="5B8DBA24" w14:textId="645036B5" w:rsidR="00D0628E" w:rsidRPr="00F17505" w:rsidRDefault="00D0628E" w:rsidP="00D0628E">
      <w:pPr>
        <w:pStyle w:val="Heading3"/>
        <w:rPr>
          <w:rFonts w:ascii="Courier New" w:hAnsi="Courier New" w:cs="Courier New"/>
        </w:rPr>
      </w:pPr>
      <w:bookmarkStart w:id="295" w:name="_Toc106015897"/>
      <w:bookmarkStart w:id="296" w:name="_Toc106098536"/>
      <w:bookmarkStart w:id="297" w:name="_Toc113634495"/>
      <w:r w:rsidRPr="00F17505">
        <w:t>7.4.2</w:t>
      </w:r>
      <w:r w:rsidRPr="00F17505">
        <w:tab/>
      </w:r>
      <w:bookmarkStart w:id="298" w:name="MCCQCTEMPBM_00000120"/>
      <w:r w:rsidRPr="00F17505">
        <w:rPr>
          <w:rFonts w:ascii="Courier New" w:hAnsi="Courier New" w:cs="Courier New"/>
        </w:rPr>
        <w:t>MLEntity &lt;&lt;dataType&gt;&gt;</w:t>
      </w:r>
      <w:bookmarkEnd w:id="295"/>
      <w:bookmarkEnd w:id="296"/>
      <w:bookmarkEnd w:id="297"/>
    </w:p>
    <w:p w14:paraId="672ADD34" w14:textId="77777777" w:rsidR="00D0628E" w:rsidRPr="00F17505" w:rsidRDefault="00D0628E" w:rsidP="00D0628E">
      <w:pPr>
        <w:pStyle w:val="Heading4"/>
        <w:rPr>
          <w:lang w:eastAsia="zh-CN"/>
        </w:rPr>
      </w:pPr>
      <w:bookmarkStart w:id="299" w:name="_Toc106015898"/>
      <w:bookmarkStart w:id="300" w:name="_Toc106098537"/>
      <w:bookmarkStart w:id="301" w:name="_Toc113634496"/>
      <w:bookmarkEnd w:id="298"/>
      <w:r w:rsidRPr="00F17505">
        <w:t>7.4.2</w:t>
      </w:r>
      <w:r w:rsidRPr="00F17505">
        <w:rPr>
          <w:lang w:eastAsia="zh-CN"/>
        </w:rPr>
        <w:t>.1</w:t>
      </w:r>
      <w:r w:rsidRPr="00F17505">
        <w:rPr>
          <w:lang w:eastAsia="zh-CN"/>
        </w:rPr>
        <w:tab/>
      </w:r>
      <w:r w:rsidRPr="00F17505">
        <w:t>Definition</w:t>
      </w:r>
      <w:bookmarkEnd w:id="299"/>
      <w:bookmarkEnd w:id="300"/>
      <w:bookmarkEnd w:id="301"/>
    </w:p>
    <w:p w14:paraId="383AF827" w14:textId="7DFF0BB7" w:rsidR="007D0754" w:rsidRPr="00F17505" w:rsidRDefault="007D0754" w:rsidP="007F7761">
      <w:pPr>
        <w:spacing w:line="264" w:lineRule="auto"/>
        <w:rPr>
          <w:rFonts w:eastAsia="Courier New"/>
        </w:rPr>
      </w:pPr>
      <w:r w:rsidRPr="00F17505">
        <w:rPr>
          <w:rFonts w:cs="Arial"/>
        </w:rPr>
        <w:t>This</w:t>
      </w:r>
      <w:r w:rsidRPr="00F17505">
        <w:rPr>
          <w:rFonts w:eastAsia="Courier New"/>
        </w:rPr>
        <w:t xml:space="preserve"> </w:t>
      </w:r>
      <w:r w:rsidRPr="00F17505">
        <w:rPr>
          <w:lang w:eastAsia="zh-CN"/>
        </w:rPr>
        <w:t>data type</w:t>
      </w:r>
      <w:r w:rsidRPr="00F17505">
        <w:rPr>
          <w:rFonts w:eastAsia="Courier New"/>
        </w:rPr>
        <w:t xml:space="preserve"> </w:t>
      </w:r>
      <w:r w:rsidRPr="00F17505">
        <w:rPr>
          <w:rFonts w:cs="Arial"/>
        </w:rPr>
        <w:t xml:space="preserve">represents the properties of an ML entity </w:t>
      </w:r>
      <w:r w:rsidRPr="00F17505">
        <w:rPr>
          <w:rFonts w:eastAsia="Courier New"/>
        </w:rPr>
        <w:t xml:space="preserve">ML training may be requested for either an </w:t>
      </w:r>
      <w:r w:rsidRPr="00F17505">
        <w:rPr>
          <w:rFonts w:cs="Arial"/>
        </w:rPr>
        <w:t>ML model or ML</w:t>
      </w:r>
      <w:r w:rsidR="00AD6AA2">
        <w:rPr>
          <w:rFonts w:cs="Arial"/>
        </w:rPr>
        <w:t xml:space="preserve"> entity</w:t>
      </w:r>
      <w:r w:rsidRPr="00F17505">
        <w:rPr>
          <w:rFonts w:cs="Arial"/>
        </w:rPr>
        <w:t>. The algorithm of ML model or ML</w:t>
      </w:r>
      <w:r w:rsidR="005805F7">
        <w:rPr>
          <w:rFonts w:cs="Arial"/>
        </w:rPr>
        <w:t xml:space="preserve"> entity</w:t>
      </w:r>
      <w:r w:rsidRPr="00F17505">
        <w:rPr>
          <w:rFonts w:cs="Arial"/>
        </w:rPr>
        <w:t xml:space="preserve"> is not to be standardized.</w:t>
      </w:r>
    </w:p>
    <w:p w14:paraId="494EB853" w14:textId="279528D6" w:rsidR="007D0754" w:rsidRPr="00F17505" w:rsidRDefault="007D0754" w:rsidP="007F7761">
      <w:pPr>
        <w:spacing w:line="264" w:lineRule="auto"/>
      </w:pPr>
      <w:r w:rsidRPr="00F17505">
        <w:rPr>
          <w:rFonts w:cs="Arial"/>
        </w:rPr>
        <w:t xml:space="preserve">For each </w:t>
      </w:r>
      <w:bookmarkStart w:id="302" w:name="MCCQCTEMPBM_00000121"/>
      <w:r w:rsidRPr="00F17505">
        <w:rPr>
          <w:rFonts w:ascii="Courier New" w:hAnsi="Courier New" w:cs="Courier New"/>
          <w:lang w:eastAsia="zh-CN"/>
        </w:rPr>
        <w:t xml:space="preserve">MLEntity </w:t>
      </w:r>
      <w:bookmarkEnd w:id="302"/>
      <w:r w:rsidRPr="00F17505">
        <w:rPr>
          <w:rFonts w:cs="Arial"/>
        </w:rPr>
        <w:t xml:space="preserve">under training, one or more </w:t>
      </w:r>
      <w:bookmarkStart w:id="303" w:name="MCCQCTEMPBM_00000122"/>
      <w:r w:rsidRPr="00F17505">
        <w:rPr>
          <w:rFonts w:ascii="Courier New" w:hAnsi="Courier New" w:cs="Courier New"/>
        </w:rPr>
        <w:t>MLTraining</w:t>
      </w:r>
      <w:r w:rsidRPr="00F17505">
        <w:rPr>
          <w:rFonts w:ascii="Courier New" w:hAnsi="Courier New" w:cs="Courier New"/>
          <w:lang w:eastAsia="zh-CN"/>
        </w:rPr>
        <w:t>Process</w:t>
      </w:r>
      <w:bookmarkEnd w:id="303"/>
      <w:r w:rsidRPr="00F17505">
        <w:rPr>
          <w:rFonts w:cs="Arial"/>
        </w:rPr>
        <w:t xml:space="preserve"> are instantiated.</w:t>
      </w:r>
    </w:p>
    <w:p w14:paraId="6C021EEB" w14:textId="06B3711D" w:rsidR="007D0754" w:rsidRPr="00F17505" w:rsidRDefault="007D0754" w:rsidP="007F7761">
      <w:pPr>
        <w:spacing w:line="264" w:lineRule="auto"/>
      </w:pPr>
      <w:r w:rsidRPr="00F17505">
        <w:t xml:space="preserve">The </w:t>
      </w:r>
      <w:bookmarkStart w:id="304" w:name="MCCQCTEMPBM_00000123"/>
      <w:r w:rsidRPr="00F17505">
        <w:rPr>
          <w:rFonts w:ascii="Courier New" w:hAnsi="Courier New" w:cs="Courier New"/>
          <w:lang w:eastAsia="zh-CN"/>
        </w:rPr>
        <w:t xml:space="preserve">MLEntity </w:t>
      </w:r>
      <w:bookmarkEnd w:id="304"/>
      <w:r w:rsidRPr="00F17505">
        <w:t xml:space="preserve">may contain 3 types of contexts - TrainingContext which is the context under which the </w:t>
      </w:r>
      <w:bookmarkStart w:id="305" w:name="MCCQCTEMPBM_00000124"/>
      <w:r w:rsidRPr="00F17505">
        <w:rPr>
          <w:rFonts w:ascii="Courier New" w:hAnsi="Courier New" w:cs="Courier New"/>
          <w:lang w:eastAsia="zh-CN"/>
        </w:rPr>
        <w:t xml:space="preserve">MLEntity </w:t>
      </w:r>
      <w:bookmarkEnd w:id="305"/>
      <w:r w:rsidRPr="00F17505">
        <w:t xml:space="preserve">has been trained, the ExpectedRunTimeContext which is the context where an </w:t>
      </w:r>
      <w:bookmarkStart w:id="306" w:name="MCCQCTEMPBM_00000125"/>
      <w:r w:rsidRPr="00F17505">
        <w:rPr>
          <w:rFonts w:ascii="Courier New" w:hAnsi="Courier New" w:cs="Courier New"/>
          <w:lang w:eastAsia="zh-CN"/>
        </w:rPr>
        <w:t xml:space="preserve">MLEntity </w:t>
      </w:r>
      <w:bookmarkEnd w:id="306"/>
      <w:r w:rsidRPr="00F17505">
        <w:t xml:space="preserve">is expected to be applied or/and the RunTimeContext which is the context where the </w:t>
      </w:r>
      <w:r w:rsidR="005805F7">
        <w:t>ML</w:t>
      </w:r>
      <w:r w:rsidRPr="00F17505">
        <w:t xml:space="preserve">model </w:t>
      </w:r>
      <w:r w:rsidR="005805F7">
        <w:t xml:space="preserve">or entity </w:t>
      </w:r>
      <w:r w:rsidRPr="00F17505">
        <w:t>is being applied.</w:t>
      </w:r>
    </w:p>
    <w:p w14:paraId="6E4443F0" w14:textId="5B2269EF" w:rsidR="00D0628E" w:rsidRPr="00F17505" w:rsidRDefault="00D0628E" w:rsidP="00D0628E">
      <w:pPr>
        <w:pStyle w:val="Heading4"/>
      </w:pPr>
      <w:bookmarkStart w:id="307" w:name="_Toc106015899"/>
      <w:bookmarkStart w:id="308" w:name="_Toc106098538"/>
      <w:bookmarkStart w:id="309" w:name="_Toc113634497"/>
      <w:bookmarkStart w:id="310" w:name="MCCQCTEMPBM_00000154"/>
      <w:r w:rsidRPr="00F17505">
        <w:t>7.4.2.2</w:t>
      </w:r>
      <w:r w:rsidRPr="00F17505">
        <w:tab/>
        <w:t>Attributes</w:t>
      </w:r>
      <w:bookmarkEnd w:id="307"/>
      <w:bookmarkEnd w:id="308"/>
      <w:bookmarkEnd w:id="309"/>
    </w:p>
    <w:p w14:paraId="5246E518" w14:textId="7345F083" w:rsidR="006537B7" w:rsidRPr="00F17505" w:rsidRDefault="006537B7" w:rsidP="00B83DEA">
      <w:pPr>
        <w:pStyle w:val="TH"/>
      </w:pPr>
      <w:r w:rsidRPr="00F17505">
        <w:t>Table 7.4.2.2-1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D0628E" w:rsidRPr="00F17505" w14:paraId="2D380721" w14:textId="77777777" w:rsidTr="006537B7">
        <w:trPr>
          <w:cantSplit/>
          <w:jc w:val="center"/>
        </w:trPr>
        <w:tc>
          <w:tcPr>
            <w:tcW w:w="3241" w:type="dxa"/>
            <w:shd w:val="clear" w:color="auto" w:fill="E5E5E5"/>
            <w:tcMar>
              <w:top w:w="0" w:type="dxa"/>
              <w:left w:w="28" w:type="dxa"/>
              <w:bottom w:w="0" w:type="dxa"/>
              <w:right w:w="108" w:type="dxa"/>
            </w:tcMar>
            <w:hideMark/>
          </w:tcPr>
          <w:bookmarkEnd w:id="310"/>
          <w:p w14:paraId="4BEF391C" w14:textId="77777777" w:rsidR="00D0628E" w:rsidRPr="00F17505" w:rsidRDefault="00D0628E" w:rsidP="00C76939">
            <w:pPr>
              <w:pStyle w:val="TAH"/>
            </w:pPr>
            <w:r w:rsidRPr="00F17505">
              <w:t>Attribute name</w:t>
            </w:r>
          </w:p>
        </w:tc>
        <w:tc>
          <w:tcPr>
            <w:tcW w:w="1687" w:type="dxa"/>
            <w:shd w:val="clear" w:color="auto" w:fill="E5E5E5"/>
            <w:tcMar>
              <w:top w:w="0" w:type="dxa"/>
              <w:left w:w="28" w:type="dxa"/>
              <w:bottom w:w="0" w:type="dxa"/>
              <w:right w:w="108" w:type="dxa"/>
            </w:tcMar>
            <w:hideMark/>
          </w:tcPr>
          <w:p w14:paraId="336EC8CE" w14:textId="77777777" w:rsidR="00D0628E" w:rsidRPr="00F17505" w:rsidRDefault="00D0628E" w:rsidP="00C76939">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3C1A5450" w14:textId="77777777" w:rsidR="00D0628E" w:rsidRPr="00F17505" w:rsidRDefault="00D0628E" w:rsidP="00C76939">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592153DB" w14:textId="77777777" w:rsidR="00D0628E" w:rsidRPr="00F17505" w:rsidRDefault="00D0628E" w:rsidP="00C76939">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6E9AEDBE" w14:textId="77777777" w:rsidR="00D0628E" w:rsidRPr="00F17505" w:rsidRDefault="00D0628E" w:rsidP="00C76939">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489F9586" w14:textId="77777777" w:rsidR="00D0628E" w:rsidRPr="00F17505" w:rsidRDefault="00D0628E" w:rsidP="00C76939">
            <w:pPr>
              <w:pStyle w:val="TAH"/>
            </w:pPr>
            <w:r w:rsidRPr="00F17505">
              <w:rPr>
                <w:color w:val="000000"/>
              </w:rPr>
              <w:t>isNotifyable</w:t>
            </w:r>
          </w:p>
        </w:tc>
      </w:tr>
      <w:tr w:rsidR="00D0628E" w:rsidRPr="00F17505" w14:paraId="14F7D6EE" w14:textId="77777777" w:rsidTr="006537B7">
        <w:trPr>
          <w:cantSplit/>
          <w:jc w:val="center"/>
        </w:trPr>
        <w:tc>
          <w:tcPr>
            <w:tcW w:w="3241" w:type="dxa"/>
            <w:tcMar>
              <w:top w:w="0" w:type="dxa"/>
              <w:left w:w="28" w:type="dxa"/>
              <w:bottom w:w="0" w:type="dxa"/>
              <w:right w:w="108" w:type="dxa"/>
            </w:tcMar>
          </w:tcPr>
          <w:p w14:paraId="59764179" w14:textId="796B4FB0" w:rsidR="00D0628E" w:rsidRPr="00F17505" w:rsidRDefault="005805F7" w:rsidP="00C76939">
            <w:pPr>
              <w:pStyle w:val="TAL"/>
              <w:rPr>
                <w:rFonts w:ascii="Courier New" w:hAnsi="Courier New" w:cs="Courier New"/>
              </w:rPr>
            </w:pPr>
            <w:r>
              <w:rPr>
                <w:rFonts w:ascii="Courier New" w:hAnsi="Courier New" w:cs="Courier New"/>
              </w:rPr>
              <w:t>m</w:t>
            </w:r>
            <w:r w:rsidRPr="00F17505">
              <w:rPr>
                <w:rFonts w:ascii="Courier New" w:hAnsi="Courier New" w:cs="Courier New"/>
              </w:rPr>
              <w:t>LEntityId</w:t>
            </w:r>
          </w:p>
        </w:tc>
        <w:tc>
          <w:tcPr>
            <w:tcW w:w="1687" w:type="dxa"/>
            <w:tcMar>
              <w:top w:w="0" w:type="dxa"/>
              <w:left w:w="28" w:type="dxa"/>
              <w:bottom w:w="0" w:type="dxa"/>
              <w:right w:w="108" w:type="dxa"/>
            </w:tcMar>
          </w:tcPr>
          <w:p w14:paraId="28BA998C" w14:textId="77777777" w:rsidR="00D0628E" w:rsidRPr="00F17505" w:rsidRDefault="00D0628E" w:rsidP="00C76939">
            <w:pPr>
              <w:pStyle w:val="TAL"/>
              <w:jc w:val="center"/>
              <w:rPr>
                <w:rFonts w:cs="Arial"/>
              </w:rPr>
            </w:pPr>
            <w:r w:rsidRPr="00F17505">
              <w:t>M</w:t>
            </w:r>
          </w:p>
        </w:tc>
        <w:tc>
          <w:tcPr>
            <w:tcW w:w="1167" w:type="dxa"/>
            <w:tcMar>
              <w:top w:w="0" w:type="dxa"/>
              <w:left w:w="28" w:type="dxa"/>
              <w:bottom w:w="0" w:type="dxa"/>
              <w:right w:w="108" w:type="dxa"/>
            </w:tcMar>
          </w:tcPr>
          <w:p w14:paraId="19A15A7E"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5E1943F3"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0A50B99E" w14:textId="77777777" w:rsidR="00D0628E" w:rsidRPr="00F17505" w:rsidRDefault="00D0628E" w:rsidP="00C76939">
            <w:pPr>
              <w:pStyle w:val="TAL"/>
              <w:jc w:val="center"/>
            </w:pPr>
            <w:r w:rsidRPr="00F17505">
              <w:rPr>
                <w:lang w:eastAsia="zh-CN"/>
              </w:rPr>
              <w:t>F</w:t>
            </w:r>
          </w:p>
        </w:tc>
        <w:tc>
          <w:tcPr>
            <w:tcW w:w="1237" w:type="dxa"/>
            <w:tcMar>
              <w:top w:w="0" w:type="dxa"/>
              <w:left w:w="28" w:type="dxa"/>
              <w:bottom w:w="0" w:type="dxa"/>
              <w:right w:w="108" w:type="dxa"/>
            </w:tcMar>
          </w:tcPr>
          <w:p w14:paraId="55ED8AEF" w14:textId="77777777" w:rsidR="00D0628E" w:rsidRPr="00F17505" w:rsidRDefault="00D0628E" w:rsidP="00C76939">
            <w:pPr>
              <w:pStyle w:val="TAL"/>
              <w:jc w:val="center"/>
            </w:pPr>
            <w:r w:rsidRPr="00F17505">
              <w:rPr>
                <w:lang w:eastAsia="zh-CN"/>
              </w:rPr>
              <w:t>T</w:t>
            </w:r>
          </w:p>
        </w:tc>
      </w:tr>
      <w:tr w:rsidR="00D0628E" w:rsidRPr="00F17505" w14:paraId="39542611" w14:textId="77777777" w:rsidTr="006537B7">
        <w:trPr>
          <w:cantSplit/>
          <w:jc w:val="center"/>
        </w:trPr>
        <w:tc>
          <w:tcPr>
            <w:tcW w:w="3241" w:type="dxa"/>
            <w:tcMar>
              <w:top w:w="0" w:type="dxa"/>
              <w:left w:w="28" w:type="dxa"/>
              <w:bottom w:w="0" w:type="dxa"/>
              <w:right w:w="108" w:type="dxa"/>
            </w:tcMar>
          </w:tcPr>
          <w:p w14:paraId="02FD35B7" w14:textId="77777777" w:rsidR="00D0628E" w:rsidRPr="00F17505" w:rsidRDefault="00D0628E" w:rsidP="00C76939">
            <w:pPr>
              <w:pStyle w:val="TAL"/>
              <w:rPr>
                <w:rFonts w:ascii="Courier New" w:hAnsi="Courier New" w:cs="Courier New"/>
              </w:rPr>
            </w:pPr>
            <w:r w:rsidRPr="00F17505">
              <w:rPr>
                <w:rFonts w:ascii="Courier New" w:hAnsi="Courier New" w:cs="Courier New"/>
              </w:rPr>
              <w:t>inferenceType</w:t>
            </w:r>
          </w:p>
        </w:tc>
        <w:tc>
          <w:tcPr>
            <w:tcW w:w="1687" w:type="dxa"/>
            <w:tcMar>
              <w:top w:w="0" w:type="dxa"/>
              <w:left w:w="28" w:type="dxa"/>
              <w:bottom w:w="0" w:type="dxa"/>
              <w:right w:w="108" w:type="dxa"/>
            </w:tcMar>
          </w:tcPr>
          <w:p w14:paraId="47026B5F" w14:textId="77777777" w:rsidR="00D0628E" w:rsidRPr="00F17505" w:rsidRDefault="00D0628E" w:rsidP="00C76939">
            <w:pPr>
              <w:pStyle w:val="TAL"/>
              <w:jc w:val="center"/>
            </w:pPr>
            <w:r w:rsidRPr="00F17505">
              <w:t>M</w:t>
            </w:r>
          </w:p>
        </w:tc>
        <w:tc>
          <w:tcPr>
            <w:tcW w:w="1167" w:type="dxa"/>
            <w:tcMar>
              <w:top w:w="0" w:type="dxa"/>
              <w:left w:w="28" w:type="dxa"/>
              <w:bottom w:w="0" w:type="dxa"/>
              <w:right w:w="108" w:type="dxa"/>
            </w:tcMar>
          </w:tcPr>
          <w:p w14:paraId="42DDF6B4"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584E240B"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48C98CDE" w14:textId="77777777" w:rsidR="00D0628E" w:rsidRPr="00F17505" w:rsidRDefault="00D0628E" w:rsidP="00C76939">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772DF670" w14:textId="77777777" w:rsidR="00D0628E" w:rsidRPr="00F17505" w:rsidRDefault="00D0628E" w:rsidP="00C76939">
            <w:pPr>
              <w:pStyle w:val="TAL"/>
              <w:jc w:val="center"/>
              <w:rPr>
                <w:lang w:eastAsia="zh-CN"/>
              </w:rPr>
            </w:pPr>
            <w:r w:rsidRPr="00F17505">
              <w:rPr>
                <w:lang w:eastAsia="zh-CN"/>
              </w:rPr>
              <w:t>T</w:t>
            </w:r>
          </w:p>
        </w:tc>
      </w:tr>
      <w:tr w:rsidR="00D0628E" w:rsidRPr="00F17505" w14:paraId="4F6CFAB1" w14:textId="77777777" w:rsidTr="006537B7">
        <w:trPr>
          <w:cantSplit/>
          <w:jc w:val="center"/>
        </w:trPr>
        <w:tc>
          <w:tcPr>
            <w:tcW w:w="3241" w:type="dxa"/>
            <w:tcMar>
              <w:top w:w="0" w:type="dxa"/>
              <w:left w:w="28" w:type="dxa"/>
              <w:bottom w:w="0" w:type="dxa"/>
              <w:right w:w="108" w:type="dxa"/>
            </w:tcMar>
          </w:tcPr>
          <w:p w14:paraId="6C452BEC" w14:textId="7D54E0E5" w:rsidR="00D0628E" w:rsidRPr="00F17505" w:rsidRDefault="00AD6AA2" w:rsidP="00C76939">
            <w:pPr>
              <w:pStyle w:val="TAL"/>
              <w:rPr>
                <w:rFonts w:ascii="Courier New" w:hAnsi="Courier New" w:cs="Courier New"/>
              </w:rPr>
            </w:pPr>
            <w:r>
              <w:rPr>
                <w:rFonts w:ascii="Courier New" w:hAnsi="Courier New" w:cs="Courier New"/>
              </w:rPr>
              <w:t>m</w:t>
            </w:r>
            <w:r w:rsidRPr="00F17505">
              <w:rPr>
                <w:rFonts w:ascii="Courier New" w:hAnsi="Courier New" w:cs="Courier New"/>
              </w:rPr>
              <w:t>LEntityVersion</w:t>
            </w:r>
          </w:p>
        </w:tc>
        <w:tc>
          <w:tcPr>
            <w:tcW w:w="1687" w:type="dxa"/>
            <w:tcMar>
              <w:top w:w="0" w:type="dxa"/>
              <w:left w:w="28" w:type="dxa"/>
              <w:bottom w:w="0" w:type="dxa"/>
              <w:right w:w="108" w:type="dxa"/>
            </w:tcMar>
          </w:tcPr>
          <w:p w14:paraId="34B2DD18" w14:textId="77777777" w:rsidR="00D0628E" w:rsidRPr="00F17505" w:rsidRDefault="00D0628E" w:rsidP="00C76939">
            <w:pPr>
              <w:pStyle w:val="TAL"/>
              <w:jc w:val="center"/>
            </w:pPr>
            <w:r w:rsidRPr="00F17505">
              <w:t>M</w:t>
            </w:r>
          </w:p>
        </w:tc>
        <w:tc>
          <w:tcPr>
            <w:tcW w:w="1167" w:type="dxa"/>
            <w:tcMar>
              <w:top w:w="0" w:type="dxa"/>
              <w:left w:w="28" w:type="dxa"/>
              <w:bottom w:w="0" w:type="dxa"/>
              <w:right w:w="108" w:type="dxa"/>
            </w:tcMar>
          </w:tcPr>
          <w:p w14:paraId="4CD8ABF9"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2F4A4986"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4FF359E5" w14:textId="77777777" w:rsidR="00D0628E" w:rsidRPr="00F17505" w:rsidRDefault="00D0628E" w:rsidP="00C76939">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45CC7338" w14:textId="77777777" w:rsidR="00D0628E" w:rsidRPr="00F17505" w:rsidRDefault="00D0628E" w:rsidP="00C76939">
            <w:pPr>
              <w:pStyle w:val="TAL"/>
              <w:jc w:val="center"/>
              <w:rPr>
                <w:lang w:eastAsia="zh-CN"/>
              </w:rPr>
            </w:pPr>
            <w:r w:rsidRPr="00F17505">
              <w:rPr>
                <w:lang w:eastAsia="zh-CN"/>
              </w:rPr>
              <w:t>T</w:t>
            </w:r>
          </w:p>
        </w:tc>
      </w:tr>
      <w:tr w:rsidR="007D0754" w:rsidRPr="00F17505" w14:paraId="14688A08" w14:textId="77777777" w:rsidTr="006537B7">
        <w:trPr>
          <w:cantSplit/>
          <w:jc w:val="center"/>
        </w:trPr>
        <w:tc>
          <w:tcPr>
            <w:tcW w:w="3241" w:type="dxa"/>
            <w:shd w:val="clear" w:color="auto" w:fill="auto"/>
            <w:tcMar>
              <w:top w:w="0" w:type="dxa"/>
              <w:left w:w="28" w:type="dxa"/>
              <w:bottom w:w="0" w:type="dxa"/>
              <w:right w:w="108" w:type="dxa"/>
            </w:tcMar>
          </w:tcPr>
          <w:p w14:paraId="22DA3FDB" w14:textId="66DA1EFB" w:rsidR="007D0754" w:rsidRPr="00F17505" w:rsidRDefault="007D0754" w:rsidP="007D0754">
            <w:pPr>
              <w:pStyle w:val="TAL"/>
              <w:rPr>
                <w:rFonts w:ascii="Courier New" w:hAnsi="Courier New" w:cs="Courier New"/>
              </w:rPr>
            </w:pPr>
            <w:r w:rsidRPr="00F17505">
              <w:rPr>
                <w:rFonts w:ascii="Courier New" w:hAnsi="Courier New" w:cs="Courier New"/>
              </w:rPr>
              <w:t>expectedRunTimeContext</w:t>
            </w:r>
          </w:p>
        </w:tc>
        <w:tc>
          <w:tcPr>
            <w:tcW w:w="1687" w:type="dxa"/>
            <w:shd w:val="clear" w:color="auto" w:fill="auto"/>
            <w:tcMar>
              <w:top w:w="0" w:type="dxa"/>
              <w:left w:w="28" w:type="dxa"/>
              <w:bottom w:w="0" w:type="dxa"/>
              <w:right w:w="108" w:type="dxa"/>
            </w:tcMar>
          </w:tcPr>
          <w:p w14:paraId="29D06916" w14:textId="77777777" w:rsidR="007D0754" w:rsidRPr="00F17505" w:rsidRDefault="007D0754" w:rsidP="007D0754">
            <w:pPr>
              <w:pStyle w:val="TAL"/>
              <w:jc w:val="center"/>
              <w:rPr>
                <w:rFonts w:cs="Arial"/>
              </w:rPr>
            </w:pPr>
            <w:r w:rsidRPr="00F17505">
              <w:t>O</w:t>
            </w:r>
          </w:p>
        </w:tc>
        <w:tc>
          <w:tcPr>
            <w:tcW w:w="1167" w:type="dxa"/>
            <w:shd w:val="clear" w:color="auto" w:fill="auto"/>
            <w:tcMar>
              <w:top w:w="0" w:type="dxa"/>
              <w:left w:w="28" w:type="dxa"/>
              <w:bottom w:w="0" w:type="dxa"/>
              <w:right w:w="108" w:type="dxa"/>
            </w:tcMar>
          </w:tcPr>
          <w:p w14:paraId="3B5C3122" w14:textId="77777777" w:rsidR="007D0754" w:rsidRPr="00F17505" w:rsidRDefault="007D0754" w:rsidP="007D0754">
            <w:pPr>
              <w:pStyle w:val="TAL"/>
              <w:jc w:val="center"/>
            </w:pPr>
            <w:r w:rsidRPr="00F17505">
              <w:t>T</w:t>
            </w:r>
          </w:p>
        </w:tc>
        <w:tc>
          <w:tcPr>
            <w:tcW w:w="1077" w:type="dxa"/>
            <w:shd w:val="clear" w:color="auto" w:fill="auto"/>
            <w:tcMar>
              <w:top w:w="0" w:type="dxa"/>
              <w:left w:w="28" w:type="dxa"/>
              <w:bottom w:w="0" w:type="dxa"/>
              <w:right w:w="108" w:type="dxa"/>
            </w:tcMar>
          </w:tcPr>
          <w:p w14:paraId="5AD5AB69" w14:textId="77777777" w:rsidR="007D0754" w:rsidRPr="00F17505" w:rsidRDefault="007D0754" w:rsidP="007D0754">
            <w:pPr>
              <w:pStyle w:val="TAL"/>
              <w:jc w:val="center"/>
            </w:pPr>
            <w:r w:rsidRPr="00F17505">
              <w:t>T</w:t>
            </w:r>
          </w:p>
        </w:tc>
        <w:tc>
          <w:tcPr>
            <w:tcW w:w="1117" w:type="dxa"/>
            <w:shd w:val="clear" w:color="auto" w:fill="auto"/>
            <w:tcMar>
              <w:top w:w="0" w:type="dxa"/>
              <w:left w:w="28" w:type="dxa"/>
              <w:bottom w:w="0" w:type="dxa"/>
              <w:right w:w="108" w:type="dxa"/>
            </w:tcMar>
          </w:tcPr>
          <w:p w14:paraId="521DAE9D" w14:textId="77777777" w:rsidR="007D0754" w:rsidRPr="00F17505" w:rsidRDefault="007D0754" w:rsidP="007D0754">
            <w:pPr>
              <w:pStyle w:val="TAL"/>
              <w:jc w:val="center"/>
            </w:pPr>
            <w:r w:rsidRPr="00F17505">
              <w:rPr>
                <w:lang w:eastAsia="zh-CN"/>
              </w:rPr>
              <w:t>F</w:t>
            </w:r>
          </w:p>
        </w:tc>
        <w:tc>
          <w:tcPr>
            <w:tcW w:w="1237" w:type="dxa"/>
            <w:shd w:val="clear" w:color="auto" w:fill="auto"/>
            <w:tcMar>
              <w:top w:w="0" w:type="dxa"/>
              <w:left w:w="28" w:type="dxa"/>
              <w:bottom w:w="0" w:type="dxa"/>
              <w:right w:w="108" w:type="dxa"/>
            </w:tcMar>
          </w:tcPr>
          <w:p w14:paraId="57C0A436" w14:textId="77777777" w:rsidR="007D0754" w:rsidRPr="00F17505" w:rsidRDefault="007D0754" w:rsidP="007D0754">
            <w:pPr>
              <w:pStyle w:val="TAL"/>
              <w:jc w:val="center"/>
            </w:pPr>
            <w:r w:rsidRPr="00F17505">
              <w:rPr>
                <w:lang w:eastAsia="zh-CN"/>
              </w:rPr>
              <w:t>T</w:t>
            </w:r>
          </w:p>
        </w:tc>
      </w:tr>
      <w:tr w:rsidR="007D0754" w:rsidRPr="00F17505" w14:paraId="21EE6F51" w14:textId="77777777" w:rsidTr="006537B7">
        <w:trPr>
          <w:cantSplit/>
          <w:jc w:val="center"/>
        </w:trPr>
        <w:tc>
          <w:tcPr>
            <w:tcW w:w="3241" w:type="dxa"/>
            <w:shd w:val="clear" w:color="auto" w:fill="auto"/>
            <w:tcMar>
              <w:top w:w="0" w:type="dxa"/>
              <w:left w:w="28" w:type="dxa"/>
              <w:bottom w:w="0" w:type="dxa"/>
              <w:right w:w="108" w:type="dxa"/>
            </w:tcMar>
          </w:tcPr>
          <w:p w14:paraId="0984034A" w14:textId="58E35FDE" w:rsidR="007D0754" w:rsidRPr="00F17505" w:rsidRDefault="007D0754" w:rsidP="007D0754">
            <w:pPr>
              <w:pStyle w:val="TAL"/>
              <w:rPr>
                <w:rFonts w:ascii="Courier New" w:hAnsi="Courier New" w:cs="Courier New"/>
              </w:rPr>
            </w:pPr>
            <w:r w:rsidRPr="00F17505">
              <w:rPr>
                <w:rFonts w:ascii="Courier New" w:hAnsi="Courier New" w:cs="Courier New"/>
              </w:rPr>
              <w:t>trainingContext</w:t>
            </w:r>
          </w:p>
        </w:tc>
        <w:tc>
          <w:tcPr>
            <w:tcW w:w="1687" w:type="dxa"/>
            <w:shd w:val="clear" w:color="auto" w:fill="auto"/>
            <w:tcMar>
              <w:top w:w="0" w:type="dxa"/>
              <w:left w:w="28" w:type="dxa"/>
              <w:bottom w:w="0" w:type="dxa"/>
              <w:right w:w="108" w:type="dxa"/>
            </w:tcMar>
          </w:tcPr>
          <w:p w14:paraId="287EF212" w14:textId="77777777" w:rsidR="007D0754" w:rsidRPr="00F17505" w:rsidRDefault="007D0754" w:rsidP="007D0754">
            <w:pPr>
              <w:pStyle w:val="TAL"/>
              <w:jc w:val="center"/>
              <w:rPr>
                <w:rFonts w:cs="Arial"/>
              </w:rPr>
            </w:pPr>
            <w:r w:rsidRPr="00F17505">
              <w:t>CM</w:t>
            </w:r>
          </w:p>
        </w:tc>
        <w:tc>
          <w:tcPr>
            <w:tcW w:w="1167" w:type="dxa"/>
            <w:shd w:val="clear" w:color="auto" w:fill="auto"/>
            <w:tcMar>
              <w:top w:w="0" w:type="dxa"/>
              <w:left w:w="28" w:type="dxa"/>
              <w:bottom w:w="0" w:type="dxa"/>
              <w:right w:w="108" w:type="dxa"/>
            </w:tcMar>
          </w:tcPr>
          <w:p w14:paraId="29195B41" w14:textId="77777777" w:rsidR="007D0754" w:rsidRPr="00F17505" w:rsidRDefault="007D0754" w:rsidP="007D0754">
            <w:pPr>
              <w:pStyle w:val="TAL"/>
              <w:jc w:val="center"/>
            </w:pPr>
            <w:r w:rsidRPr="00F17505">
              <w:t>T</w:t>
            </w:r>
          </w:p>
        </w:tc>
        <w:tc>
          <w:tcPr>
            <w:tcW w:w="1077" w:type="dxa"/>
            <w:shd w:val="clear" w:color="auto" w:fill="auto"/>
            <w:tcMar>
              <w:top w:w="0" w:type="dxa"/>
              <w:left w:w="28" w:type="dxa"/>
              <w:bottom w:w="0" w:type="dxa"/>
              <w:right w:w="108" w:type="dxa"/>
            </w:tcMar>
          </w:tcPr>
          <w:p w14:paraId="4CCEA7BA" w14:textId="77777777" w:rsidR="007D0754" w:rsidRPr="00F17505" w:rsidRDefault="007D0754" w:rsidP="007D0754">
            <w:pPr>
              <w:pStyle w:val="TAL"/>
              <w:jc w:val="center"/>
            </w:pPr>
            <w:r w:rsidRPr="00F17505">
              <w:t>F</w:t>
            </w:r>
          </w:p>
        </w:tc>
        <w:tc>
          <w:tcPr>
            <w:tcW w:w="1117" w:type="dxa"/>
            <w:shd w:val="clear" w:color="auto" w:fill="auto"/>
            <w:tcMar>
              <w:top w:w="0" w:type="dxa"/>
              <w:left w:w="28" w:type="dxa"/>
              <w:bottom w:w="0" w:type="dxa"/>
              <w:right w:w="108" w:type="dxa"/>
            </w:tcMar>
          </w:tcPr>
          <w:p w14:paraId="2F055F9E" w14:textId="77777777" w:rsidR="007D0754" w:rsidRPr="00F17505" w:rsidRDefault="007D0754" w:rsidP="007D0754">
            <w:pPr>
              <w:pStyle w:val="TAL"/>
              <w:jc w:val="center"/>
            </w:pPr>
            <w:r w:rsidRPr="00F17505">
              <w:rPr>
                <w:lang w:eastAsia="zh-CN"/>
              </w:rPr>
              <w:t>F</w:t>
            </w:r>
          </w:p>
        </w:tc>
        <w:tc>
          <w:tcPr>
            <w:tcW w:w="1237" w:type="dxa"/>
            <w:shd w:val="clear" w:color="auto" w:fill="auto"/>
            <w:tcMar>
              <w:top w:w="0" w:type="dxa"/>
              <w:left w:w="28" w:type="dxa"/>
              <w:bottom w:w="0" w:type="dxa"/>
              <w:right w:w="108" w:type="dxa"/>
            </w:tcMar>
          </w:tcPr>
          <w:p w14:paraId="7C31EA17" w14:textId="77777777" w:rsidR="007D0754" w:rsidRPr="00F17505" w:rsidRDefault="007D0754" w:rsidP="007D0754">
            <w:pPr>
              <w:pStyle w:val="TAL"/>
              <w:jc w:val="center"/>
            </w:pPr>
            <w:r w:rsidRPr="00F17505">
              <w:rPr>
                <w:lang w:eastAsia="zh-CN"/>
              </w:rPr>
              <w:t>T</w:t>
            </w:r>
          </w:p>
        </w:tc>
      </w:tr>
      <w:tr w:rsidR="007D0754" w:rsidRPr="00F17505" w14:paraId="5BC355AC" w14:textId="77777777" w:rsidTr="006537B7">
        <w:trPr>
          <w:cantSplit/>
          <w:jc w:val="center"/>
        </w:trPr>
        <w:tc>
          <w:tcPr>
            <w:tcW w:w="3241" w:type="dxa"/>
            <w:shd w:val="clear" w:color="auto" w:fill="auto"/>
            <w:tcMar>
              <w:top w:w="0" w:type="dxa"/>
              <w:left w:w="28" w:type="dxa"/>
              <w:bottom w:w="0" w:type="dxa"/>
              <w:right w:w="108" w:type="dxa"/>
            </w:tcMar>
          </w:tcPr>
          <w:p w14:paraId="53312CBF" w14:textId="25E1BBF0" w:rsidR="007D0754" w:rsidRPr="00F17505" w:rsidRDefault="007D0754" w:rsidP="007D0754">
            <w:pPr>
              <w:pStyle w:val="TAL"/>
              <w:rPr>
                <w:rFonts w:ascii="Courier New" w:hAnsi="Courier New" w:cs="Courier New"/>
              </w:rPr>
            </w:pPr>
            <w:r w:rsidRPr="00F17505">
              <w:rPr>
                <w:rFonts w:ascii="Courier New" w:hAnsi="Courier New" w:cs="Courier New"/>
              </w:rPr>
              <w:t>runTimeContext</w:t>
            </w:r>
          </w:p>
        </w:tc>
        <w:tc>
          <w:tcPr>
            <w:tcW w:w="1687" w:type="dxa"/>
            <w:shd w:val="clear" w:color="auto" w:fill="auto"/>
            <w:tcMar>
              <w:top w:w="0" w:type="dxa"/>
              <w:left w:w="28" w:type="dxa"/>
              <w:bottom w:w="0" w:type="dxa"/>
              <w:right w:w="108" w:type="dxa"/>
            </w:tcMar>
          </w:tcPr>
          <w:p w14:paraId="208E8FAD" w14:textId="77777777" w:rsidR="007D0754" w:rsidRPr="00F17505" w:rsidRDefault="007D0754" w:rsidP="007D0754">
            <w:pPr>
              <w:pStyle w:val="TAL"/>
              <w:jc w:val="center"/>
              <w:rPr>
                <w:rFonts w:cs="Arial"/>
              </w:rPr>
            </w:pPr>
            <w:r w:rsidRPr="00F17505">
              <w:t>O</w:t>
            </w:r>
          </w:p>
        </w:tc>
        <w:tc>
          <w:tcPr>
            <w:tcW w:w="1167" w:type="dxa"/>
            <w:shd w:val="clear" w:color="auto" w:fill="auto"/>
            <w:tcMar>
              <w:top w:w="0" w:type="dxa"/>
              <w:left w:w="28" w:type="dxa"/>
              <w:bottom w:w="0" w:type="dxa"/>
              <w:right w:w="108" w:type="dxa"/>
            </w:tcMar>
          </w:tcPr>
          <w:p w14:paraId="182AB618" w14:textId="77777777" w:rsidR="007D0754" w:rsidRPr="00F17505" w:rsidRDefault="007D0754" w:rsidP="007D0754">
            <w:pPr>
              <w:pStyle w:val="TAL"/>
              <w:jc w:val="center"/>
            </w:pPr>
            <w:r w:rsidRPr="00F17505">
              <w:t>T</w:t>
            </w:r>
          </w:p>
        </w:tc>
        <w:tc>
          <w:tcPr>
            <w:tcW w:w="1077" w:type="dxa"/>
            <w:shd w:val="clear" w:color="auto" w:fill="auto"/>
            <w:tcMar>
              <w:top w:w="0" w:type="dxa"/>
              <w:left w:w="28" w:type="dxa"/>
              <w:bottom w:w="0" w:type="dxa"/>
              <w:right w:w="108" w:type="dxa"/>
            </w:tcMar>
          </w:tcPr>
          <w:p w14:paraId="39986CD1" w14:textId="77777777" w:rsidR="007D0754" w:rsidRPr="00F17505" w:rsidRDefault="007D0754" w:rsidP="007D0754">
            <w:pPr>
              <w:pStyle w:val="TAL"/>
              <w:jc w:val="center"/>
            </w:pPr>
            <w:r w:rsidRPr="00F17505">
              <w:t>F</w:t>
            </w:r>
          </w:p>
        </w:tc>
        <w:tc>
          <w:tcPr>
            <w:tcW w:w="1117" w:type="dxa"/>
            <w:shd w:val="clear" w:color="auto" w:fill="auto"/>
            <w:tcMar>
              <w:top w:w="0" w:type="dxa"/>
              <w:left w:w="28" w:type="dxa"/>
              <w:bottom w:w="0" w:type="dxa"/>
              <w:right w:w="108" w:type="dxa"/>
            </w:tcMar>
          </w:tcPr>
          <w:p w14:paraId="27936D50" w14:textId="77777777" w:rsidR="007D0754" w:rsidRPr="00F17505" w:rsidRDefault="007D0754" w:rsidP="007D0754">
            <w:pPr>
              <w:pStyle w:val="TAL"/>
              <w:jc w:val="center"/>
            </w:pPr>
            <w:r w:rsidRPr="00F17505">
              <w:rPr>
                <w:lang w:eastAsia="zh-CN"/>
              </w:rPr>
              <w:t>F</w:t>
            </w:r>
          </w:p>
        </w:tc>
        <w:tc>
          <w:tcPr>
            <w:tcW w:w="1237" w:type="dxa"/>
            <w:shd w:val="clear" w:color="auto" w:fill="auto"/>
            <w:tcMar>
              <w:top w:w="0" w:type="dxa"/>
              <w:left w:w="28" w:type="dxa"/>
              <w:bottom w:w="0" w:type="dxa"/>
              <w:right w:w="108" w:type="dxa"/>
            </w:tcMar>
          </w:tcPr>
          <w:p w14:paraId="5DD5524E" w14:textId="77777777" w:rsidR="007D0754" w:rsidRPr="00F17505" w:rsidRDefault="007D0754" w:rsidP="007D0754">
            <w:pPr>
              <w:pStyle w:val="TAL"/>
              <w:jc w:val="center"/>
            </w:pPr>
            <w:r w:rsidRPr="00F17505">
              <w:rPr>
                <w:lang w:eastAsia="zh-CN"/>
              </w:rPr>
              <w:t>T</w:t>
            </w:r>
          </w:p>
        </w:tc>
      </w:tr>
    </w:tbl>
    <w:p w14:paraId="63A42145" w14:textId="77777777" w:rsidR="00D0628E" w:rsidRPr="00F17505" w:rsidRDefault="00D0628E" w:rsidP="00D0628E"/>
    <w:p w14:paraId="2A9D35B3" w14:textId="77777777" w:rsidR="00D0628E" w:rsidRPr="00F17505" w:rsidRDefault="00D0628E" w:rsidP="00D0628E">
      <w:pPr>
        <w:pStyle w:val="Heading4"/>
      </w:pPr>
      <w:bookmarkStart w:id="311" w:name="_Toc106015900"/>
      <w:bookmarkStart w:id="312" w:name="_Toc106098539"/>
      <w:bookmarkStart w:id="313" w:name="_Toc113634498"/>
      <w:r w:rsidRPr="00F17505">
        <w:lastRenderedPageBreak/>
        <w:t>7.4.3.3</w:t>
      </w:r>
      <w:r w:rsidRPr="00F17505">
        <w:tab/>
        <w:t>Attribute constraints</w:t>
      </w:r>
      <w:bookmarkEnd w:id="311"/>
      <w:bookmarkEnd w:id="312"/>
      <w:bookmarkEnd w:id="313"/>
    </w:p>
    <w:p w14:paraId="6C21E180" w14:textId="4059BA80" w:rsidR="00D0628E" w:rsidRPr="00F17505" w:rsidRDefault="006537B7" w:rsidP="00B83DEA">
      <w:pPr>
        <w:pStyle w:val="TH"/>
      </w:pPr>
      <w:bookmarkStart w:id="314" w:name="MCCQCTEMPBM_00000155"/>
      <w:r w:rsidRPr="00F17505">
        <w:t>Table 7.4.3.3-1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0"/>
        <w:gridCol w:w="6516"/>
      </w:tblGrid>
      <w:tr w:rsidR="00D0628E" w:rsidRPr="00F17505" w14:paraId="4A797F6D" w14:textId="77777777" w:rsidTr="006537B7">
        <w:trPr>
          <w:jc w:val="center"/>
        </w:trPr>
        <w:tc>
          <w:tcPr>
            <w:tcW w:w="3120" w:type="dxa"/>
            <w:shd w:val="clear" w:color="auto" w:fill="D9D9D9"/>
            <w:tcMar>
              <w:top w:w="0" w:type="dxa"/>
              <w:left w:w="28" w:type="dxa"/>
              <w:bottom w:w="0" w:type="dxa"/>
              <w:right w:w="108" w:type="dxa"/>
            </w:tcMar>
            <w:hideMark/>
          </w:tcPr>
          <w:bookmarkEnd w:id="314"/>
          <w:p w14:paraId="6AD4E4A8" w14:textId="77777777" w:rsidR="00D0628E" w:rsidRPr="00F17505" w:rsidRDefault="00D0628E" w:rsidP="00C76939">
            <w:pPr>
              <w:pStyle w:val="TAH"/>
            </w:pPr>
            <w:r w:rsidRPr="00F17505">
              <w:t>Name</w:t>
            </w:r>
          </w:p>
        </w:tc>
        <w:tc>
          <w:tcPr>
            <w:tcW w:w="6516" w:type="dxa"/>
            <w:shd w:val="clear" w:color="auto" w:fill="D9D9D9"/>
            <w:tcMar>
              <w:top w:w="0" w:type="dxa"/>
              <w:left w:w="28" w:type="dxa"/>
              <w:bottom w:w="0" w:type="dxa"/>
              <w:right w:w="108" w:type="dxa"/>
            </w:tcMar>
            <w:hideMark/>
          </w:tcPr>
          <w:p w14:paraId="0454F64C" w14:textId="77777777" w:rsidR="00D0628E" w:rsidRPr="00F17505" w:rsidRDefault="00D0628E" w:rsidP="00C76939">
            <w:pPr>
              <w:pStyle w:val="TAH"/>
            </w:pPr>
            <w:r w:rsidRPr="00F17505">
              <w:rPr>
                <w:color w:val="000000"/>
              </w:rPr>
              <w:t>Definition</w:t>
            </w:r>
          </w:p>
        </w:tc>
      </w:tr>
      <w:tr w:rsidR="007D0754" w:rsidRPr="00F17505" w14:paraId="7E4AF102" w14:textId="77777777" w:rsidTr="006537B7">
        <w:trPr>
          <w:jc w:val="center"/>
        </w:trPr>
        <w:tc>
          <w:tcPr>
            <w:tcW w:w="3120" w:type="dxa"/>
            <w:tcMar>
              <w:top w:w="0" w:type="dxa"/>
              <w:left w:w="28" w:type="dxa"/>
              <w:bottom w:w="0" w:type="dxa"/>
              <w:right w:w="108" w:type="dxa"/>
            </w:tcMar>
          </w:tcPr>
          <w:p w14:paraId="321A4CD1" w14:textId="5FF3BC6E" w:rsidR="007D0754" w:rsidRPr="00F17505" w:rsidRDefault="007D0754" w:rsidP="007D0754">
            <w:pPr>
              <w:pStyle w:val="TAL"/>
              <w:rPr>
                <w:rFonts w:ascii="Courier New" w:hAnsi="Courier New" w:cs="Courier New"/>
              </w:rPr>
            </w:pPr>
            <w:bookmarkStart w:id="315" w:name="MCCQCTEMPBM_00000127"/>
            <w:r w:rsidRPr="00F17505">
              <w:rPr>
                <w:rFonts w:ascii="Courier New" w:hAnsi="Courier New" w:cs="Courier New"/>
              </w:rPr>
              <w:t>trainingContext</w:t>
            </w:r>
            <w:r w:rsidRPr="00F17505">
              <w:rPr>
                <w:rFonts w:cs="Arial"/>
              </w:rPr>
              <w:t xml:space="preserve"> Support Qualifier</w:t>
            </w:r>
            <w:bookmarkEnd w:id="315"/>
          </w:p>
        </w:tc>
        <w:tc>
          <w:tcPr>
            <w:tcW w:w="6516" w:type="dxa"/>
            <w:tcMar>
              <w:top w:w="0" w:type="dxa"/>
              <w:left w:w="28" w:type="dxa"/>
              <w:bottom w:w="0" w:type="dxa"/>
              <w:right w:w="108" w:type="dxa"/>
            </w:tcMar>
          </w:tcPr>
          <w:p w14:paraId="3601CE0F" w14:textId="20758E61" w:rsidR="007D0754" w:rsidRPr="00F17505" w:rsidRDefault="007D0754" w:rsidP="007D0754">
            <w:pPr>
              <w:pStyle w:val="TAL"/>
              <w:rPr>
                <w:rFonts w:cs="Arial"/>
                <w:lang w:eastAsia="zh-CN"/>
              </w:rPr>
            </w:pPr>
            <w:r w:rsidRPr="00F17505">
              <w:rPr>
                <w:rFonts w:cs="Arial"/>
                <w:lang w:eastAsia="zh-CN"/>
              </w:rPr>
              <w:t xml:space="preserve">Condition: The </w:t>
            </w:r>
            <w:r w:rsidRPr="00F17505">
              <w:rPr>
                <w:rFonts w:ascii="Courier New" w:hAnsi="Courier New" w:cs="Courier New"/>
              </w:rPr>
              <w:t>trainingContext</w:t>
            </w:r>
            <w:r w:rsidRPr="00F17505">
              <w:rPr>
                <w:rFonts w:cs="Arial"/>
                <w:lang w:eastAsia="zh-CN"/>
              </w:rPr>
              <w:t xml:space="preserve"> represents the status and conditions related to training and should be added when training is completed</w:t>
            </w:r>
            <w:r w:rsidR="006537B7" w:rsidRPr="00F17505">
              <w:rPr>
                <w:rFonts w:cs="Arial"/>
              </w:rPr>
              <w:t>.</w:t>
            </w:r>
          </w:p>
        </w:tc>
      </w:tr>
    </w:tbl>
    <w:p w14:paraId="1C0CD895" w14:textId="77777777" w:rsidR="00D0628E" w:rsidRPr="00F17505" w:rsidRDefault="00D0628E" w:rsidP="00D0628E"/>
    <w:p w14:paraId="33DD9389" w14:textId="77777777" w:rsidR="00D0628E" w:rsidRPr="00F17505" w:rsidRDefault="00D0628E" w:rsidP="00D0628E">
      <w:pPr>
        <w:pStyle w:val="Heading4"/>
      </w:pPr>
      <w:bookmarkStart w:id="316" w:name="_Toc106015901"/>
      <w:bookmarkStart w:id="317" w:name="_Toc106098540"/>
      <w:bookmarkStart w:id="318" w:name="_Toc113634499"/>
      <w:r w:rsidRPr="00F17505">
        <w:t>7.4.3.4</w:t>
      </w:r>
      <w:r w:rsidRPr="00F17505">
        <w:tab/>
        <w:t>Notifications</w:t>
      </w:r>
      <w:bookmarkEnd w:id="316"/>
      <w:bookmarkEnd w:id="317"/>
      <w:bookmarkEnd w:id="318"/>
    </w:p>
    <w:p w14:paraId="5671CC94" w14:textId="77777777" w:rsidR="00D0628E" w:rsidRPr="00F17505" w:rsidRDefault="00D0628E" w:rsidP="00D0628E">
      <w:r w:rsidRPr="00F17505">
        <w:t xml:space="preserve">The notifications specified for the IOC using this </w:t>
      </w:r>
      <w:r w:rsidRPr="00F17505">
        <w:rPr>
          <w:lang w:eastAsia="zh-CN"/>
        </w:rPr>
        <w:t>&lt;&lt;dataType&gt;&gt; for its attribute(s), shall be applicable.</w:t>
      </w:r>
    </w:p>
    <w:p w14:paraId="66C2337D" w14:textId="3C44AB66" w:rsidR="00D0628E" w:rsidRPr="00F17505" w:rsidRDefault="00D0628E" w:rsidP="00D0628E">
      <w:pPr>
        <w:pStyle w:val="Heading3"/>
      </w:pPr>
      <w:bookmarkStart w:id="319" w:name="_Toc106015902"/>
      <w:bookmarkStart w:id="320" w:name="_Toc106098541"/>
      <w:bookmarkStart w:id="321" w:name="_Toc113634500"/>
      <w:r w:rsidRPr="00F17505">
        <w:t>7.4.3</w:t>
      </w:r>
      <w:r w:rsidRPr="00F17505">
        <w:tab/>
      </w:r>
      <w:bookmarkStart w:id="322" w:name="MCCQCTEMPBM_00000128"/>
      <w:r w:rsidRPr="00F17505">
        <w:rPr>
          <w:rFonts w:ascii="Courier New" w:hAnsi="Courier New" w:cs="Courier New"/>
        </w:rPr>
        <w:t>MLContext &lt;&lt;dataType&gt;&gt;</w:t>
      </w:r>
      <w:bookmarkEnd w:id="319"/>
      <w:bookmarkEnd w:id="320"/>
      <w:bookmarkEnd w:id="321"/>
      <w:bookmarkEnd w:id="322"/>
    </w:p>
    <w:p w14:paraId="433E2790" w14:textId="77777777" w:rsidR="00D0628E" w:rsidRPr="00F17505" w:rsidRDefault="00D0628E" w:rsidP="00D0628E">
      <w:pPr>
        <w:pStyle w:val="Heading4"/>
      </w:pPr>
      <w:bookmarkStart w:id="323" w:name="_Toc106015903"/>
      <w:bookmarkStart w:id="324" w:name="_Toc106098542"/>
      <w:bookmarkStart w:id="325" w:name="_Toc113634501"/>
      <w:r w:rsidRPr="00F17505">
        <w:t>7.4.3.1</w:t>
      </w:r>
      <w:r w:rsidRPr="00F17505">
        <w:tab/>
        <w:t>Definition</w:t>
      </w:r>
      <w:bookmarkEnd w:id="323"/>
      <w:bookmarkEnd w:id="324"/>
      <w:bookmarkEnd w:id="325"/>
    </w:p>
    <w:p w14:paraId="4280A165" w14:textId="7E67F157" w:rsidR="00D0628E" w:rsidRPr="00F17505" w:rsidRDefault="00D0628E" w:rsidP="00D0628E">
      <w:pPr>
        <w:rPr>
          <w:rFonts w:cs="Arial"/>
        </w:rPr>
      </w:pPr>
      <w:r w:rsidRPr="00F17505">
        <w:rPr>
          <w:rFonts w:cs="Arial"/>
          <w:lang w:eastAsia="zh-CN"/>
        </w:rPr>
        <w:t xml:space="preserve">The </w:t>
      </w:r>
      <w:bookmarkStart w:id="326" w:name="MCCQCTEMPBM_00000129"/>
      <w:r w:rsidRPr="00F17505">
        <w:rPr>
          <w:rFonts w:ascii="Courier New" w:hAnsi="Courier New" w:cs="Courier New"/>
        </w:rPr>
        <w:t>MLContext</w:t>
      </w:r>
      <w:bookmarkEnd w:id="326"/>
      <w:r w:rsidRPr="00F17505">
        <w:rPr>
          <w:rFonts w:cs="Arial"/>
          <w:lang w:eastAsia="zh-CN"/>
        </w:rPr>
        <w:t xml:space="preserve"> represents the status and conditions related to the </w:t>
      </w:r>
      <w:bookmarkStart w:id="327" w:name="MCCQCTEMPBM_00000130"/>
      <w:r w:rsidRPr="00F17505">
        <w:rPr>
          <w:rFonts w:ascii="Courier New" w:hAnsi="Courier New" w:cs="Courier New"/>
          <w:lang w:eastAsia="zh-CN"/>
        </w:rPr>
        <w:t>MLEntity</w:t>
      </w:r>
      <w:bookmarkEnd w:id="327"/>
      <w:r w:rsidRPr="00F17505">
        <w:rPr>
          <w:rFonts w:cs="Arial"/>
          <w:lang w:eastAsia="zh-CN"/>
        </w:rPr>
        <w:t xml:space="preserve">. Specially it may be one of three types of context - the </w:t>
      </w:r>
      <w:bookmarkStart w:id="328" w:name="MCCQCTEMPBM_00000131"/>
      <w:r w:rsidRPr="00F17505">
        <w:rPr>
          <w:rFonts w:ascii="Courier New" w:hAnsi="Courier New" w:cs="Courier New"/>
        </w:rPr>
        <w:t>ExpectedRunTimeContext</w:t>
      </w:r>
      <w:bookmarkEnd w:id="328"/>
      <w:r w:rsidRPr="00F17505">
        <w:rPr>
          <w:rFonts w:cs="Arial"/>
          <w:lang w:eastAsia="zh-CN"/>
        </w:rPr>
        <w:t xml:space="preserve">, the  </w:t>
      </w:r>
      <w:bookmarkStart w:id="329" w:name="MCCQCTEMPBM_00000132"/>
      <w:r w:rsidRPr="00F17505">
        <w:rPr>
          <w:rFonts w:ascii="Courier New" w:hAnsi="Courier New" w:cs="Courier New"/>
        </w:rPr>
        <w:t>TrainingContext</w:t>
      </w:r>
      <w:bookmarkEnd w:id="329"/>
      <w:r w:rsidRPr="00F17505">
        <w:rPr>
          <w:rFonts w:cs="Arial"/>
        </w:rPr>
        <w:t xml:space="preserve"> and  the </w:t>
      </w:r>
      <w:bookmarkStart w:id="330" w:name="MCCQCTEMPBM_00000133"/>
      <w:r w:rsidRPr="00F17505">
        <w:rPr>
          <w:rFonts w:ascii="Courier New" w:hAnsi="Courier New" w:cs="Courier New"/>
        </w:rPr>
        <w:t>RunTimeContext</w:t>
      </w:r>
      <w:bookmarkEnd w:id="330"/>
      <w:r w:rsidRPr="00F17505">
        <w:rPr>
          <w:rFonts w:cs="Arial"/>
        </w:rPr>
        <w:t>.</w:t>
      </w:r>
    </w:p>
    <w:p w14:paraId="5BBC709D" w14:textId="2084CEA9" w:rsidR="00D0628E" w:rsidRPr="00F17505" w:rsidRDefault="00D0628E" w:rsidP="00D0628E">
      <w:pPr>
        <w:pStyle w:val="Heading4"/>
      </w:pPr>
      <w:bookmarkStart w:id="331" w:name="_Toc106015904"/>
      <w:bookmarkStart w:id="332" w:name="_Toc106098543"/>
      <w:bookmarkStart w:id="333" w:name="_Toc113634502"/>
      <w:bookmarkStart w:id="334" w:name="MCCQCTEMPBM_00000156"/>
      <w:r w:rsidRPr="00F17505">
        <w:t>7.4.3.2</w:t>
      </w:r>
      <w:r w:rsidRPr="00F17505">
        <w:tab/>
        <w:t>Attributes</w:t>
      </w:r>
      <w:bookmarkEnd w:id="331"/>
      <w:bookmarkEnd w:id="332"/>
      <w:bookmarkEnd w:id="333"/>
    </w:p>
    <w:p w14:paraId="21F8EF28" w14:textId="437B9660" w:rsidR="006537B7" w:rsidRPr="00F17505" w:rsidRDefault="006537B7" w:rsidP="00B83DEA">
      <w:pPr>
        <w:pStyle w:val="TH"/>
      </w:pPr>
      <w:r w:rsidRPr="00F17505">
        <w:t>Table 7.4.3.2-1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D0628E" w:rsidRPr="00F17505" w14:paraId="31A09B96" w14:textId="77777777" w:rsidTr="006537B7">
        <w:trPr>
          <w:cantSplit/>
          <w:jc w:val="center"/>
        </w:trPr>
        <w:tc>
          <w:tcPr>
            <w:tcW w:w="3241" w:type="dxa"/>
            <w:shd w:val="clear" w:color="auto" w:fill="E5E5E5"/>
            <w:tcMar>
              <w:top w:w="0" w:type="dxa"/>
              <w:left w:w="28" w:type="dxa"/>
              <w:bottom w:w="0" w:type="dxa"/>
              <w:right w:w="108" w:type="dxa"/>
            </w:tcMar>
            <w:hideMark/>
          </w:tcPr>
          <w:bookmarkEnd w:id="334"/>
          <w:p w14:paraId="67391777" w14:textId="77777777" w:rsidR="00D0628E" w:rsidRPr="00F17505" w:rsidRDefault="00D0628E" w:rsidP="00C76939">
            <w:pPr>
              <w:pStyle w:val="TAH"/>
            </w:pPr>
            <w:r w:rsidRPr="00F17505">
              <w:t>Attribute name</w:t>
            </w:r>
          </w:p>
        </w:tc>
        <w:tc>
          <w:tcPr>
            <w:tcW w:w="1687" w:type="dxa"/>
            <w:shd w:val="clear" w:color="auto" w:fill="E5E5E5"/>
            <w:tcMar>
              <w:top w:w="0" w:type="dxa"/>
              <w:left w:w="28" w:type="dxa"/>
              <w:bottom w:w="0" w:type="dxa"/>
              <w:right w:w="108" w:type="dxa"/>
            </w:tcMar>
            <w:hideMark/>
          </w:tcPr>
          <w:p w14:paraId="144627AB" w14:textId="77777777" w:rsidR="00D0628E" w:rsidRPr="00F17505" w:rsidRDefault="00D0628E" w:rsidP="00C76939">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626C9320" w14:textId="77777777" w:rsidR="00D0628E" w:rsidRPr="00F17505" w:rsidRDefault="00D0628E" w:rsidP="00C76939">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7A5521D1" w14:textId="77777777" w:rsidR="00D0628E" w:rsidRPr="00F17505" w:rsidRDefault="00D0628E" w:rsidP="00C76939">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2EFF3E0C" w14:textId="77777777" w:rsidR="00D0628E" w:rsidRPr="00F17505" w:rsidRDefault="00D0628E" w:rsidP="00C76939">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10FC1439" w14:textId="77777777" w:rsidR="00D0628E" w:rsidRPr="00F17505" w:rsidRDefault="00D0628E" w:rsidP="00C76939">
            <w:pPr>
              <w:pStyle w:val="TAH"/>
            </w:pPr>
            <w:r w:rsidRPr="00F17505">
              <w:rPr>
                <w:color w:val="000000"/>
              </w:rPr>
              <w:t>isNotifyable</w:t>
            </w:r>
          </w:p>
        </w:tc>
      </w:tr>
      <w:tr w:rsidR="00D0628E" w:rsidRPr="00F17505" w14:paraId="78895931" w14:textId="77777777" w:rsidTr="006537B7">
        <w:trPr>
          <w:cantSplit/>
          <w:jc w:val="center"/>
        </w:trPr>
        <w:tc>
          <w:tcPr>
            <w:tcW w:w="3241" w:type="dxa"/>
            <w:tcMar>
              <w:top w:w="0" w:type="dxa"/>
              <w:left w:w="28" w:type="dxa"/>
              <w:bottom w:w="0" w:type="dxa"/>
              <w:right w:w="108" w:type="dxa"/>
            </w:tcMar>
          </w:tcPr>
          <w:p w14:paraId="797D8AE7" w14:textId="0C91EDFD" w:rsidR="00D0628E" w:rsidRPr="00F17505" w:rsidRDefault="007C101F" w:rsidP="00C76939">
            <w:pPr>
              <w:pStyle w:val="TAL"/>
              <w:rPr>
                <w:rFonts w:ascii="Courier New" w:hAnsi="Courier New" w:cs="Courier New"/>
              </w:rPr>
            </w:pPr>
            <w:bookmarkStart w:id="335" w:name="MCCQCTEMPBM_00000134"/>
            <w:r w:rsidRPr="007C101F">
              <w:rPr>
                <w:rFonts w:ascii="Courier New" w:hAnsi="Courier New" w:cs="Courier New"/>
              </w:rPr>
              <w:t>inference</w:t>
            </w:r>
            <w:r w:rsidR="00D0628E" w:rsidRPr="00F17505">
              <w:rPr>
                <w:rFonts w:ascii="Courier New" w:hAnsi="Courier New" w:cs="Courier New"/>
              </w:rPr>
              <w:t>EntityRef</w:t>
            </w:r>
            <w:bookmarkEnd w:id="335"/>
          </w:p>
        </w:tc>
        <w:tc>
          <w:tcPr>
            <w:tcW w:w="1687" w:type="dxa"/>
            <w:tcMar>
              <w:top w:w="0" w:type="dxa"/>
              <w:left w:w="28" w:type="dxa"/>
              <w:bottom w:w="0" w:type="dxa"/>
              <w:right w:w="108" w:type="dxa"/>
            </w:tcMar>
          </w:tcPr>
          <w:p w14:paraId="6046AFB6" w14:textId="77777777" w:rsidR="00D0628E" w:rsidRPr="00F17505" w:rsidRDefault="00D0628E" w:rsidP="00C76939">
            <w:pPr>
              <w:pStyle w:val="TAL"/>
              <w:jc w:val="center"/>
              <w:rPr>
                <w:rFonts w:cs="Arial"/>
              </w:rPr>
            </w:pPr>
            <w:r w:rsidRPr="00F17505">
              <w:t>M</w:t>
            </w:r>
          </w:p>
        </w:tc>
        <w:tc>
          <w:tcPr>
            <w:tcW w:w="1167" w:type="dxa"/>
            <w:tcMar>
              <w:top w:w="0" w:type="dxa"/>
              <w:left w:w="28" w:type="dxa"/>
              <w:bottom w:w="0" w:type="dxa"/>
              <w:right w:w="108" w:type="dxa"/>
            </w:tcMar>
          </w:tcPr>
          <w:p w14:paraId="12CFB342"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451CB229"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78EB97CC" w14:textId="77777777" w:rsidR="00D0628E" w:rsidRPr="00F17505" w:rsidRDefault="00D0628E" w:rsidP="00C76939">
            <w:pPr>
              <w:pStyle w:val="TAL"/>
              <w:jc w:val="center"/>
            </w:pPr>
            <w:r w:rsidRPr="00F17505">
              <w:t>F</w:t>
            </w:r>
          </w:p>
        </w:tc>
        <w:tc>
          <w:tcPr>
            <w:tcW w:w="1237" w:type="dxa"/>
            <w:tcMar>
              <w:top w:w="0" w:type="dxa"/>
              <w:left w:w="28" w:type="dxa"/>
              <w:bottom w:w="0" w:type="dxa"/>
              <w:right w:w="108" w:type="dxa"/>
            </w:tcMar>
          </w:tcPr>
          <w:p w14:paraId="012B6333" w14:textId="77777777" w:rsidR="00D0628E" w:rsidRPr="00F17505" w:rsidRDefault="00D0628E" w:rsidP="00C76939">
            <w:pPr>
              <w:pStyle w:val="TAL"/>
              <w:jc w:val="center"/>
            </w:pPr>
            <w:r w:rsidRPr="00F17505">
              <w:rPr>
                <w:lang w:eastAsia="zh-CN"/>
              </w:rPr>
              <w:t>F</w:t>
            </w:r>
          </w:p>
        </w:tc>
      </w:tr>
      <w:tr w:rsidR="00D0628E" w:rsidRPr="00F17505" w14:paraId="33ED149F" w14:textId="77777777" w:rsidTr="006537B7">
        <w:trPr>
          <w:cantSplit/>
          <w:jc w:val="center"/>
        </w:trPr>
        <w:tc>
          <w:tcPr>
            <w:tcW w:w="3241" w:type="dxa"/>
            <w:tcMar>
              <w:top w:w="0" w:type="dxa"/>
              <w:left w:w="28" w:type="dxa"/>
              <w:bottom w:w="0" w:type="dxa"/>
              <w:right w:w="108" w:type="dxa"/>
            </w:tcMar>
          </w:tcPr>
          <w:p w14:paraId="482F9973" w14:textId="3C722196" w:rsidR="00D0628E" w:rsidRPr="00F17505" w:rsidRDefault="00B64541" w:rsidP="00C76939">
            <w:pPr>
              <w:pStyle w:val="TAL"/>
              <w:rPr>
                <w:rFonts w:ascii="Courier New" w:hAnsi="Courier New" w:cs="Courier New"/>
              </w:rPr>
            </w:pPr>
            <w:r w:rsidRPr="00F17505">
              <w:rPr>
                <w:rFonts w:ascii="Courier New" w:hAnsi="Courier New" w:cs="Courier New"/>
              </w:rPr>
              <w:t>d</w:t>
            </w:r>
            <w:r w:rsidR="00D0628E" w:rsidRPr="00F17505">
              <w:rPr>
                <w:rFonts w:ascii="Courier New" w:hAnsi="Courier New" w:cs="Courier New"/>
              </w:rPr>
              <w:t>ataProviderRef</w:t>
            </w:r>
          </w:p>
        </w:tc>
        <w:tc>
          <w:tcPr>
            <w:tcW w:w="1687" w:type="dxa"/>
            <w:tcMar>
              <w:top w:w="0" w:type="dxa"/>
              <w:left w:w="28" w:type="dxa"/>
              <w:bottom w:w="0" w:type="dxa"/>
              <w:right w:w="108" w:type="dxa"/>
            </w:tcMar>
          </w:tcPr>
          <w:p w14:paraId="651E9E54" w14:textId="77777777" w:rsidR="00D0628E" w:rsidRPr="00F17505" w:rsidRDefault="00D0628E" w:rsidP="00C76939">
            <w:pPr>
              <w:pStyle w:val="TAL"/>
              <w:jc w:val="center"/>
            </w:pPr>
            <w:r w:rsidRPr="00F17505">
              <w:t>M</w:t>
            </w:r>
          </w:p>
        </w:tc>
        <w:tc>
          <w:tcPr>
            <w:tcW w:w="1167" w:type="dxa"/>
            <w:tcMar>
              <w:top w:w="0" w:type="dxa"/>
              <w:left w:w="28" w:type="dxa"/>
              <w:bottom w:w="0" w:type="dxa"/>
              <w:right w:w="108" w:type="dxa"/>
            </w:tcMar>
          </w:tcPr>
          <w:p w14:paraId="62ACD647"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1BA552DD"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30689F6F" w14:textId="77777777" w:rsidR="00D0628E" w:rsidRPr="00F17505" w:rsidRDefault="00D0628E" w:rsidP="00C76939">
            <w:pPr>
              <w:pStyle w:val="TAL"/>
              <w:jc w:val="center"/>
              <w:rPr>
                <w:lang w:eastAsia="zh-CN"/>
              </w:rPr>
            </w:pPr>
            <w:r w:rsidRPr="00F17505">
              <w:t>F</w:t>
            </w:r>
          </w:p>
        </w:tc>
        <w:tc>
          <w:tcPr>
            <w:tcW w:w="1237" w:type="dxa"/>
            <w:tcMar>
              <w:top w:w="0" w:type="dxa"/>
              <w:left w:w="28" w:type="dxa"/>
              <w:bottom w:w="0" w:type="dxa"/>
              <w:right w:w="108" w:type="dxa"/>
            </w:tcMar>
          </w:tcPr>
          <w:p w14:paraId="38B9332D" w14:textId="77777777" w:rsidR="00D0628E" w:rsidRPr="00F17505" w:rsidRDefault="00D0628E" w:rsidP="00C76939">
            <w:pPr>
              <w:pStyle w:val="TAL"/>
              <w:jc w:val="center"/>
              <w:rPr>
                <w:lang w:eastAsia="zh-CN"/>
              </w:rPr>
            </w:pPr>
            <w:r w:rsidRPr="00F17505">
              <w:rPr>
                <w:lang w:eastAsia="zh-CN"/>
              </w:rPr>
              <w:t>F</w:t>
            </w:r>
          </w:p>
        </w:tc>
      </w:tr>
    </w:tbl>
    <w:p w14:paraId="5F1F1BEE" w14:textId="77777777" w:rsidR="00D0628E" w:rsidRPr="00F17505" w:rsidRDefault="00D0628E" w:rsidP="005B52EC"/>
    <w:p w14:paraId="4F3EFA9D" w14:textId="77777777" w:rsidR="00D0628E" w:rsidRPr="00F17505" w:rsidRDefault="00D0628E" w:rsidP="00D0628E">
      <w:pPr>
        <w:pStyle w:val="Heading4"/>
      </w:pPr>
      <w:bookmarkStart w:id="336" w:name="_Toc106015905"/>
      <w:bookmarkStart w:id="337" w:name="_Toc106098544"/>
      <w:bookmarkStart w:id="338" w:name="_Toc113634503"/>
      <w:r w:rsidRPr="00F17505">
        <w:t>7.4.3.3</w:t>
      </w:r>
      <w:r w:rsidRPr="00F17505">
        <w:tab/>
        <w:t>Attribute constraints</w:t>
      </w:r>
      <w:bookmarkEnd w:id="336"/>
      <w:bookmarkEnd w:id="337"/>
      <w:bookmarkEnd w:id="338"/>
    </w:p>
    <w:p w14:paraId="3E212730" w14:textId="77777777" w:rsidR="00D0628E" w:rsidRPr="00F17505" w:rsidRDefault="00D0628E" w:rsidP="00D0628E">
      <w:r w:rsidRPr="00F17505">
        <w:t>None.</w:t>
      </w:r>
    </w:p>
    <w:p w14:paraId="18E92139" w14:textId="799D3921" w:rsidR="00D0628E" w:rsidRPr="00F17505" w:rsidRDefault="00D0628E" w:rsidP="00D0628E">
      <w:pPr>
        <w:pStyle w:val="Heading4"/>
      </w:pPr>
      <w:bookmarkStart w:id="339" w:name="_Toc106015906"/>
      <w:bookmarkStart w:id="340" w:name="_Toc106098545"/>
      <w:bookmarkStart w:id="341" w:name="_Toc113634504"/>
      <w:r w:rsidRPr="00F17505">
        <w:t>7.4.</w:t>
      </w:r>
      <w:r w:rsidR="00330DF0" w:rsidRPr="00F17505">
        <w:t>3</w:t>
      </w:r>
      <w:r w:rsidRPr="00F17505">
        <w:t>.4</w:t>
      </w:r>
      <w:r w:rsidRPr="00F17505">
        <w:tab/>
        <w:t>Notifications</w:t>
      </w:r>
      <w:bookmarkEnd w:id="339"/>
      <w:bookmarkEnd w:id="340"/>
      <w:bookmarkEnd w:id="341"/>
    </w:p>
    <w:p w14:paraId="4EB6B88D" w14:textId="26D90DA5" w:rsidR="00B571EA" w:rsidRPr="00F17505" w:rsidRDefault="00D0628E" w:rsidP="00EF6247">
      <w:r w:rsidRPr="00F17505">
        <w:t xml:space="preserve">The notifications specified for the IOC using this </w:t>
      </w:r>
      <w:r w:rsidRPr="00F17505">
        <w:rPr>
          <w:lang w:eastAsia="zh-CN"/>
        </w:rPr>
        <w:t>&lt;&lt;dataType&gt;&gt; for its attribute(s), shall be applicable.</w:t>
      </w:r>
    </w:p>
    <w:p w14:paraId="753914BC" w14:textId="10D43746" w:rsidR="00944E51" w:rsidRPr="00F17505" w:rsidRDefault="00944E51" w:rsidP="00944E51">
      <w:pPr>
        <w:pStyle w:val="Heading2"/>
      </w:pPr>
      <w:bookmarkStart w:id="342" w:name="_Toc106015907"/>
      <w:bookmarkStart w:id="343" w:name="_Toc106098546"/>
      <w:bookmarkStart w:id="344" w:name="_Toc113634505"/>
      <w:r w:rsidRPr="00F17505">
        <w:t>7.5</w:t>
      </w:r>
      <w:r w:rsidRPr="00F17505">
        <w:tab/>
        <w:t>Attribute definitions</w:t>
      </w:r>
      <w:bookmarkEnd w:id="342"/>
      <w:bookmarkEnd w:id="343"/>
      <w:bookmarkEnd w:id="344"/>
    </w:p>
    <w:p w14:paraId="29DD61BD" w14:textId="65A50604" w:rsidR="00944E51" w:rsidRPr="00F17505" w:rsidRDefault="00944E51" w:rsidP="00944E51">
      <w:pPr>
        <w:pStyle w:val="Heading3"/>
      </w:pPr>
      <w:bookmarkStart w:id="345" w:name="_Toc106015908"/>
      <w:bookmarkStart w:id="346" w:name="_Toc106098547"/>
      <w:bookmarkStart w:id="347" w:name="_Toc113634506"/>
      <w:bookmarkStart w:id="348" w:name="MCCQCTEMPBM_00000157"/>
      <w:r w:rsidRPr="00F17505">
        <w:t>7.5.1</w:t>
      </w:r>
      <w:r w:rsidRPr="00F17505">
        <w:tab/>
        <w:t>Attribute properties</w:t>
      </w:r>
      <w:bookmarkEnd w:id="345"/>
      <w:bookmarkEnd w:id="346"/>
      <w:bookmarkEnd w:id="347"/>
    </w:p>
    <w:p w14:paraId="06E4B2FB" w14:textId="747E94E8" w:rsidR="006537B7" w:rsidRPr="00F17505" w:rsidRDefault="006537B7" w:rsidP="00B83DEA">
      <w:pPr>
        <w:pStyle w:val="TH"/>
      </w:pPr>
      <w:r w:rsidRPr="00F17505">
        <w:t>Table 7.5.1-1</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1"/>
        <w:gridCol w:w="4232"/>
        <w:gridCol w:w="2263"/>
      </w:tblGrid>
      <w:tr w:rsidR="00944E51" w:rsidRPr="00F17505" w14:paraId="23338BEA" w14:textId="77777777" w:rsidTr="006537B7">
        <w:trPr>
          <w:tblHeader/>
          <w:jc w:val="center"/>
        </w:trPr>
        <w:tc>
          <w:tcPr>
            <w:tcW w:w="3161" w:type="dxa"/>
            <w:shd w:val="clear" w:color="auto" w:fill="CCCCCC"/>
            <w:tcMar>
              <w:top w:w="0" w:type="dxa"/>
              <w:left w:w="28" w:type="dxa"/>
              <w:bottom w:w="0" w:type="dxa"/>
              <w:right w:w="28" w:type="dxa"/>
            </w:tcMar>
            <w:hideMark/>
          </w:tcPr>
          <w:bookmarkEnd w:id="348"/>
          <w:p w14:paraId="2CFB69CD" w14:textId="77777777" w:rsidR="00944E51" w:rsidRPr="00F17505" w:rsidRDefault="00944E51" w:rsidP="00C76939">
            <w:pPr>
              <w:pStyle w:val="TAH"/>
            </w:pPr>
            <w:r w:rsidRPr="00F17505">
              <w:t>Attribute Name</w:t>
            </w:r>
          </w:p>
        </w:tc>
        <w:tc>
          <w:tcPr>
            <w:tcW w:w="4232" w:type="dxa"/>
            <w:shd w:val="clear" w:color="auto" w:fill="CCCCCC"/>
            <w:tcMar>
              <w:top w:w="0" w:type="dxa"/>
              <w:left w:w="28" w:type="dxa"/>
              <w:bottom w:w="0" w:type="dxa"/>
              <w:right w:w="28" w:type="dxa"/>
            </w:tcMar>
            <w:hideMark/>
          </w:tcPr>
          <w:p w14:paraId="4416A4A8" w14:textId="77777777" w:rsidR="00944E51" w:rsidRPr="00F17505" w:rsidRDefault="00944E51" w:rsidP="00C76939">
            <w:pPr>
              <w:pStyle w:val="TAH"/>
            </w:pPr>
            <w:r w:rsidRPr="00F17505">
              <w:rPr>
                <w:color w:val="000000"/>
              </w:rPr>
              <w:t>Documentation and Allowed Values</w:t>
            </w:r>
          </w:p>
        </w:tc>
        <w:tc>
          <w:tcPr>
            <w:tcW w:w="2263" w:type="dxa"/>
            <w:shd w:val="clear" w:color="auto" w:fill="CCCCCC"/>
            <w:tcMar>
              <w:top w:w="0" w:type="dxa"/>
              <w:left w:w="28" w:type="dxa"/>
              <w:bottom w:w="0" w:type="dxa"/>
              <w:right w:w="28" w:type="dxa"/>
            </w:tcMar>
            <w:hideMark/>
          </w:tcPr>
          <w:p w14:paraId="33B789F0" w14:textId="77777777" w:rsidR="00944E51" w:rsidRPr="00F17505" w:rsidRDefault="00944E51" w:rsidP="00C76939">
            <w:pPr>
              <w:pStyle w:val="TAH"/>
            </w:pPr>
            <w:r w:rsidRPr="00F17505">
              <w:rPr>
                <w:color w:val="000000"/>
              </w:rPr>
              <w:t>Properties</w:t>
            </w:r>
          </w:p>
        </w:tc>
      </w:tr>
      <w:tr w:rsidR="00944E51" w:rsidRPr="00F17505" w14:paraId="0EB02139" w14:textId="77777777" w:rsidTr="006537B7">
        <w:trPr>
          <w:jc w:val="center"/>
        </w:trPr>
        <w:tc>
          <w:tcPr>
            <w:tcW w:w="3161" w:type="dxa"/>
            <w:tcMar>
              <w:top w:w="0" w:type="dxa"/>
              <w:left w:w="28" w:type="dxa"/>
              <w:bottom w:w="0" w:type="dxa"/>
              <w:right w:w="28" w:type="dxa"/>
            </w:tcMar>
          </w:tcPr>
          <w:p w14:paraId="0B8B4DAD" w14:textId="4D6D2741" w:rsidR="00944E51" w:rsidRPr="00F17505" w:rsidRDefault="00AD6AA2" w:rsidP="00C76939">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LEntityId</w:t>
            </w:r>
          </w:p>
        </w:tc>
        <w:tc>
          <w:tcPr>
            <w:tcW w:w="4232" w:type="dxa"/>
            <w:tcMar>
              <w:top w:w="0" w:type="dxa"/>
              <w:left w:w="28" w:type="dxa"/>
              <w:bottom w:w="0" w:type="dxa"/>
              <w:right w:w="28" w:type="dxa"/>
            </w:tcMar>
          </w:tcPr>
          <w:p w14:paraId="7A2FAC21" w14:textId="6B2A50A5" w:rsidR="00944E51" w:rsidRPr="00F17505" w:rsidRDefault="00944E51" w:rsidP="00C76939">
            <w:pPr>
              <w:pStyle w:val="TAL"/>
              <w:rPr>
                <w:rFonts w:cs="Arial"/>
                <w:szCs w:val="18"/>
              </w:rPr>
            </w:pPr>
            <w:r w:rsidRPr="00F17505">
              <w:rPr>
                <w:lang w:eastAsia="zh-CN"/>
              </w:rPr>
              <w:t xml:space="preserve">It </w:t>
            </w:r>
            <w:r w:rsidRPr="00F17505">
              <w:t xml:space="preserve">identifies the </w:t>
            </w:r>
            <w:r w:rsidRPr="00F17505">
              <w:rPr>
                <w:lang w:eastAsia="zh-CN"/>
              </w:rPr>
              <w:t>ML entity</w:t>
            </w:r>
            <w:r w:rsidRPr="00F17505">
              <w:rPr>
                <w:rFonts w:cs="Arial"/>
                <w:szCs w:val="18"/>
              </w:rPr>
              <w:t>.</w:t>
            </w:r>
          </w:p>
          <w:p w14:paraId="11EB565E" w14:textId="77777777" w:rsidR="00944E51" w:rsidRPr="00F17505" w:rsidRDefault="00944E51" w:rsidP="00C76939">
            <w:pPr>
              <w:pStyle w:val="TAL"/>
              <w:rPr>
                <w:rFonts w:cs="Arial"/>
                <w:szCs w:val="18"/>
              </w:rPr>
            </w:pPr>
            <w:r w:rsidRPr="00F17505">
              <w:rPr>
                <w:rFonts w:cs="Arial"/>
                <w:szCs w:val="18"/>
              </w:rPr>
              <w:t>It is unique in each MnS producer.</w:t>
            </w:r>
          </w:p>
          <w:p w14:paraId="0C5D08AD" w14:textId="77777777" w:rsidR="00944E51" w:rsidRPr="00F17505" w:rsidRDefault="00944E51" w:rsidP="00C76939">
            <w:pPr>
              <w:pStyle w:val="TAL"/>
              <w:rPr>
                <w:rFonts w:cs="Arial"/>
                <w:szCs w:val="18"/>
              </w:rPr>
            </w:pPr>
          </w:p>
          <w:p w14:paraId="682294FC" w14:textId="77777777" w:rsidR="00944E51" w:rsidRPr="00F17505" w:rsidRDefault="00944E51" w:rsidP="00C76939">
            <w:pPr>
              <w:pStyle w:val="TAL"/>
              <w:rPr>
                <w:rFonts w:cs="Arial"/>
                <w:szCs w:val="18"/>
              </w:rPr>
            </w:pPr>
            <w:r w:rsidRPr="00F17505">
              <w:rPr>
                <w:color w:val="000000"/>
              </w:rPr>
              <w:t>allowedValues: N/A.</w:t>
            </w:r>
          </w:p>
        </w:tc>
        <w:tc>
          <w:tcPr>
            <w:tcW w:w="2263" w:type="dxa"/>
            <w:tcMar>
              <w:top w:w="0" w:type="dxa"/>
              <w:left w:w="28" w:type="dxa"/>
              <w:bottom w:w="0" w:type="dxa"/>
              <w:right w:w="28" w:type="dxa"/>
            </w:tcMar>
          </w:tcPr>
          <w:p w14:paraId="11BA73F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String</w:t>
            </w:r>
          </w:p>
          <w:p w14:paraId="38FFC491"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1</w:t>
            </w:r>
          </w:p>
          <w:p w14:paraId="4724AF7D"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N/A</w:t>
            </w:r>
          </w:p>
          <w:p w14:paraId="656D2CD1"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N/A</w:t>
            </w:r>
          </w:p>
          <w:p w14:paraId="285D490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DC7A275" w14:textId="77777777" w:rsidR="00944E51" w:rsidRPr="00F17505" w:rsidRDefault="00944E51" w:rsidP="00C76939">
            <w:pPr>
              <w:pStyle w:val="TAL"/>
            </w:pPr>
            <w:r w:rsidRPr="00F17505">
              <w:rPr>
                <w:rFonts w:cs="Arial"/>
                <w:szCs w:val="18"/>
              </w:rPr>
              <w:t>isNullable: True</w:t>
            </w:r>
          </w:p>
        </w:tc>
      </w:tr>
      <w:tr w:rsidR="00944E51" w:rsidRPr="00F17505" w14:paraId="43484B93" w14:textId="77777777" w:rsidTr="006537B7">
        <w:trPr>
          <w:jc w:val="center"/>
        </w:trPr>
        <w:tc>
          <w:tcPr>
            <w:tcW w:w="3161" w:type="dxa"/>
            <w:tcMar>
              <w:top w:w="0" w:type="dxa"/>
              <w:left w:w="28" w:type="dxa"/>
              <w:bottom w:w="0" w:type="dxa"/>
              <w:right w:w="28" w:type="dxa"/>
            </w:tcMar>
          </w:tcPr>
          <w:p w14:paraId="654F80FB"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candidateTraingDataSource</w:t>
            </w:r>
          </w:p>
        </w:tc>
        <w:tc>
          <w:tcPr>
            <w:tcW w:w="4232" w:type="dxa"/>
            <w:tcMar>
              <w:top w:w="0" w:type="dxa"/>
              <w:left w:w="28" w:type="dxa"/>
              <w:bottom w:w="0" w:type="dxa"/>
              <w:right w:w="28" w:type="dxa"/>
            </w:tcMar>
          </w:tcPr>
          <w:p w14:paraId="361412D2" w14:textId="77777777" w:rsidR="00944E51" w:rsidRPr="00F17505" w:rsidRDefault="00944E51" w:rsidP="00C76939">
            <w:pPr>
              <w:pStyle w:val="TAL"/>
              <w:rPr>
                <w:lang w:eastAsia="zh-CN"/>
              </w:rPr>
            </w:pPr>
            <w:r w:rsidRPr="00F17505">
              <w:rPr>
                <w:lang w:eastAsia="zh-CN"/>
              </w:rPr>
              <w:t xml:space="preserve">It </w:t>
            </w:r>
            <w:r w:rsidRPr="00F17505">
              <w:t>provides</w:t>
            </w:r>
            <w:r w:rsidRPr="00F17505">
              <w:rPr>
                <w:lang w:eastAsia="zh-CN"/>
              </w:rPr>
              <w:t xml:space="preserve"> the address(es) of the candidate training data source provided by MnS consumer. The detailed training data format is vendor specific.</w:t>
            </w:r>
          </w:p>
          <w:p w14:paraId="3B22E2DF" w14:textId="77777777" w:rsidR="00944E51" w:rsidRPr="00F17505" w:rsidRDefault="00944E51" w:rsidP="00C76939">
            <w:pPr>
              <w:pStyle w:val="TAL"/>
              <w:rPr>
                <w:lang w:eastAsia="zh-CN"/>
              </w:rPr>
            </w:pPr>
          </w:p>
          <w:p w14:paraId="2717F9F2" w14:textId="57B762F3" w:rsidR="00944E51" w:rsidRPr="00F17505" w:rsidRDefault="00944E51" w:rsidP="00C76939">
            <w:pPr>
              <w:pStyle w:val="TAL"/>
              <w:rPr>
                <w:color w:val="000000"/>
              </w:rPr>
            </w:pPr>
            <w:r w:rsidRPr="00F17505">
              <w:rPr>
                <w:color w:val="000000"/>
              </w:rPr>
              <w:t>allowedValues: N/A.</w:t>
            </w:r>
          </w:p>
        </w:tc>
        <w:tc>
          <w:tcPr>
            <w:tcW w:w="2263" w:type="dxa"/>
            <w:tcMar>
              <w:top w:w="0" w:type="dxa"/>
              <w:left w:w="28" w:type="dxa"/>
              <w:bottom w:w="0" w:type="dxa"/>
              <w:right w:w="28" w:type="dxa"/>
            </w:tcMar>
          </w:tcPr>
          <w:p w14:paraId="5DDC827E"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String</w:t>
            </w:r>
          </w:p>
          <w:p w14:paraId="6F8703D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w:t>
            </w:r>
          </w:p>
          <w:p w14:paraId="29AB8123"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False</w:t>
            </w:r>
          </w:p>
          <w:p w14:paraId="3385E55F"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True</w:t>
            </w:r>
          </w:p>
          <w:p w14:paraId="32BD3631"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FD4D6FC"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944E51" w:rsidRPr="00F17505" w14:paraId="0785BBFF" w14:textId="77777777" w:rsidTr="006537B7">
        <w:trPr>
          <w:jc w:val="center"/>
        </w:trPr>
        <w:tc>
          <w:tcPr>
            <w:tcW w:w="3161" w:type="dxa"/>
            <w:tcMar>
              <w:top w:w="0" w:type="dxa"/>
              <w:left w:w="28" w:type="dxa"/>
              <w:bottom w:w="0" w:type="dxa"/>
              <w:right w:w="28" w:type="dxa"/>
            </w:tcMar>
          </w:tcPr>
          <w:p w14:paraId="478831ED"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lastRenderedPageBreak/>
              <w:t>inferenceType</w:t>
            </w:r>
          </w:p>
        </w:tc>
        <w:tc>
          <w:tcPr>
            <w:tcW w:w="4232" w:type="dxa"/>
            <w:tcMar>
              <w:top w:w="0" w:type="dxa"/>
              <w:left w:w="28" w:type="dxa"/>
              <w:bottom w:w="0" w:type="dxa"/>
              <w:right w:w="28" w:type="dxa"/>
            </w:tcMar>
          </w:tcPr>
          <w:p w14:paraId="4EF01DAC" w14:textId="5164B769" w:rsidR="00944E51" w:rsidRPr="00F17505" w:rsidRDefault="00944E51" w:rsidP="00C76939">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supports. </w:t>
            </w:r>
          </w:p>
          <w:p w14:paraId="6CAF41BF" w14:textId="77777777" w:rsidR="00944E51" w:rsidRPr="00F17505" w:rsidRDefault="00944E51" w:rsidP="00C76939">
            <w:pPr>
              <w:pStyle w:val="TAL"/>
              <w:rPr>
                <w:lang w:eastAsia="zh-CN"/>
              </w:rPr>
            </w:pPr>
          </w:p>
          <w:p w14:paraId="1A7A3CAB" w14:textId="2E21445B" w:rsidR="00944E51" w:rsidRPr="00F17505" w:rsidRDefault="00944E51" w:rsidP="00C76939">
            <w:pPr>
              <w:pStyle w:val="TAL"/>
              <w:rPr>
                <w:lang w:eastAsia="zh-CN"/>
              </w:rPr>
            </w:pPr>
            <w:r w:rsidRPr="00F17505">
              <w:rPr>
                <w:color w:val="000000"/>
              </w:rPr>
              <w:t>allowedValues: the values of the MDA type (see</w:t>
            </w:r>
            <w:r w:rsidR="006537B7" w:rsidRPr="00F17505">
              <w:rPr>
                <w:color w:val="000000"/>
              </w:rPr>
              <w:t xml:space="preserve"> 3GPP</w:t>
            </w:r>
            <w:r w:rsidRPr="00F17505">
              <w:rPr>
                <w:color w:val="000000"/>
              </w:rPr>
              <w:t xml:space="preserve"> TS 28.104 [2]), Analytics ID(s) of NWDAF (see </w:t>
            </w:r>
            <w:r w:rsidR="006537B7" w:rsidRPr="00F17505">
              <w:rPr>
                <w:color w:val="000000"/>
              </w:rPr>
              <w:t xml:space="preserve">3GPP </w:t>
            </w:r>
            <w:r w:rsidRPr="00F17505">
              <w:rPr>
                <w:color w:val="000000"/>
              </w:rPr>
              <w:t>TS 23.288 [3]), types of inference for RAN</w:t>
            </w:r>
            <w:r w:rsidR="006537B7" w:rsidRPr="00F17505">
              <w:rPr>
                <w:color w:val="000000"/>
              </w:rPr>
              <w:noBreakHyphen/>
            </w:r>
            <w:r w:rsidRPr="00F17505">
              <w:rPr>
                <w:color w:val="000000"/>
              </w:rPr>
              <w:t>intelligence, and vendor</w:t>
            </w:r>
            <w:r w:rsidR="007359B9" w:rsidRPr="00F17505">
              <w:rPr>
                <w:color w:val="000000"/>
              </w:rPr>
              <w:t>'</w:t>
            </w:r>
            <w:r w:rsidRPr="00F17505">
              <w:rPr>
                <w:color w:val="000000"/>
              </w:rPr>
              <w:t>s specific extensions.</w:t>
            </w:r>
          </w:p>
        </w:tc>
        <w:tc>
          <w:tcPr>
            <w:tcW w:w="2263" w:type="dxa"/>
            <w:tcMar>
              <w:top w:w="0" w:type="dxa"/>
              <w:left w:w="28" w:type="dxa"/>
              <w:bottom w:w="0" w:type="dxa"/>
              <w:right w:w="28" w:type="dxa"/>
            </w:tcMar>
          </w:tcPr>
          <w:p w14:paraId="5E761E65"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String</w:t>
            </w:r>
          </w:p>
          <w:p w14:paraId="74790452"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1</w:t>
            </w:r>
          </w:p>
          <w:p w14:paraId="61A7B2C0"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N/A</w:t>
            </w:r>
          </w:p>
          <w:p w14:paraId="79815E6A"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N/A</w:t>
            </w:r>
          </w:p>
          <w:p w14:paraId="73101392"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ACBCD0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944E51" w:rsidRPr="00F17505" w14:paraId="500BC88C" w14:textId="77777777" w:rsidTr="006537B7">
        <w:trPr>
          <w:jc w:val="center"/>
        </w:trPr>
        <w:tc>
          <w:tcPr>
            <w:tcW w:w="3161" w:type="dxa"/>
            <w:tcMar>
              <w:top w:w="0" w:type="dxa"/>
              <w:left w:w="28" w:type="dxa"/>
              <w:bottom w:w="0" w:type="dxa"/>
              <w:right w:w="28" w:type="dxa"/>
            </w:tcMar>
          </w:tcPr>
          <w:p w14:paraId="3089E46E"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areConsumerTrainingDataUsed</w:t>
            </w:r>
          </w:p>
        </w:tc>
        <w:tc>
          <w:tcPr>
            <w:tcW w:w="4232" w:type="dxa"/>
            <w:tcMar>
              <w:top w:w="0" w:type="dxa"/>
              <w:left w:w="28" w:type="dxa"/>
              <w:bottom w:w="0" w:type="dxa"/>
              <w:right w:w="28" w:type="dxa"/>
            </w:tcMar>
          </w:tcPr>
          <w:p w14:paraId="350D0BAE" w14:textId="1FDD1F86" w:rsidR="00944E51" w:rsidRPr="00F17505" w:rsidRDefault="00944E51" w:rsidP="00C76939">
            <w:pPr>
              <w:pStyle w:val="TAL"/>
              <w:rPr>
                <w:rFonts w:cs="Arial"/>
                <w:szCs w:val="18"/>
              </w:rPr>
            </w:pPr>
            <w:r w:rsidRPr="00F17505">
              <w:t xml:space="preserve">It indicates whether the consumer provided training data have been used for the </w:t>
            </w:r>
            <w:r w:rsidRPr="00F17505">
              <w:rPr>
                <w:lang w:eastAsia="zh-CN"/>
              </w:rPr>
              <w:t>ML model training</w:t>
            </w:r>
            <w:r w:rsidRPr="00F17505">
              <w:rPr>
                <w:rFonts w:cs="Arial"/>
                <w:szCs w:val="18"/>
              </w:rPr>
              <w:t>.</w:t>
            </w:r>
          </w:p>
          <w:p w14:paraId="5085E322" w14:textId="77777777" w:rsidR="00944E51" w:rsidRPr="00F17505" w:rsidRDefault="00944E51" w:rsidP="00C76939">
            <w:pPr>
              <w:pStyle w:val="TAL"/>
              <w:rPr>
                <w:rFonts w:cs="Arial"/>
                <w:szCs w:val="18"/>
              </w:rPr>
            </w:pPr>
          </w:p>
          <w:p w14:paraId="3B676FC9" w14:textId="77777777" w:rsidR="00944E51" w:rsidRPr="00F17505" w:rsidRDefault="00944E51" w:rsidP="00C76939">
            <w:pPr>
              <w:pStyle w:val="TAL"/>
            </w:pPr>
            <w:r w:rsidRPr="00F17505">
              <w:t>allowedValues: ALL, PARTIALLY, NONE.</w:t>
            </w:r>
          </w:p>
        </w:tc>
        <w:tc>
          <w:tcPr>
            <w:tcW w:w="2263" w:type="dxa"/>
            <w:tcMar>
              <w:top w:w="0" w:type="dxa"/>
              <w:left w:w="28" w:type="dxa"/>
              <w:bottom w:w="0" w:type="dxa"/>
              <w:right w:w="28" w:type="dxa"/>
            </w:tcMar>
          </w:tcPr>
          <w:p w14:paraId="0A384318"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Enum</w:t>
            </w:r>
          </w:p>
          <w:p w14:paraId="2B72B7BA"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1</w:t>
            </w:r>
          </w:p>
          <w:p w14:paraId="6AFF2366"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N/A</w:t>
            </w:r>
          </w:p>
          <w:p w14:paraId="58FDEF2C"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N/A</w:t>
            </w:r>
          </w:p>
          <w:p w14:paraId="20CD5336"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FFE0B7D"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944E51" w:rsidRPr="00F17505" w14:paraId="26C1E3EF" w14:textId="77777777" w:rsidTr="006537B7">
        <w:trPr>
          <w:jc w:val="center"/>
        </w:trPr>
        <w:tc>
          <w:tcPr>
            <w:tcW w:w="3161" w:type="dxa"/>
            <w:tcMar>
              <w:top w:w="0" w:type="dxa"/>
              <w:left w:w="28" w:type="dxa"/>
              <w:bottom w:w="0" w:type="dxa"/>
              <w:right w:w="28" w:type="dxa"/>
            </w:tcMar>
          </w:tcPr>
          <w:p w14:paraId="6F1992BA"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usedConsumerTrainingData</w:t>
            </w:r>
          </w:p>
        </w:tc>
        <w:tc>
          <w:tcPr>
            <w:tcW w:w="4232" w:type="dxa"/>
            <w:tcMar>
              <w:top w:w="0" w:type="dxa"/>
              <w:left w:w="28" w:type="dxa"/>
              <w:bottom w:w="0" w:type="dxa"/>
              <w:right w:w="28" w:type="dxa"/>
            </w:tcMar>
          </w:tcPr>
          <w:p w14:paraId="431ECAAD" w14:textId="010F0C22" w:rsidR="00944E51" w:rsidRPr="00F17505" w:rsidRDefault="00944E51" w:rsidP="00C76939">
            <w:pPr>
              <w:pStyle w:val="TAL"/>
              <w:rPr>
                <w:rFonts w:cs="Arial"/>
                <w:szCs w:val="18"/>
              </w:rPr>
            </w:pPr>
            <w:r w:rsidRPr="00F17505">
              <w:t xml:space="preserve">It provides the address(es) where lists of the consumer-provided training data are located, which have been used for the </w:t>
            </w:r>
            <w:r w:rsidRPr="00F17505">
              <w:rPr>
                <w:lang w:eastAsia="zh-CN"/>
              </w:rPr>
              <w:t>ML model training</w:t>
            </w:r>
            <w:r w:rsidRPr="00F17505">
              <w:rPr>
                <w:rFonts w:cs="Arial"/>
                <w:szCs w:val="18"/>
              </w:rPr>
              <w:t>.</w:t>
            </w:r>
          </w:p>
          <w:p w14:paraId="0F523846" w14:textId="77777777" w:rsidR="00944E51" w:rsidRPr="00F17505" w:rsidRDefault="00944E51" w:rsidP="00C76939">
            <w:pPr>
              <w:pStyle w:val="TAL"/>
              <w:rPr>
                <w:rFonts w:cs="Arial"/>
                <w:szCs w:val="18"/>
              </w:rPr>
            </w:pPr>
          </w:p>
          <w:p w14:paraId="60459EB5" w14:textId="77777777" w:rsidR="00944E51" w:rsidRPr="00F17505" w:rsidRDefault="00944E51" w:rsidP="00C76939">
            <w:pPr>
              <w:pStyle w:val="TAL"/>
              <w:rPr>
                <w:color w:val="000000"/>
              </w:rPr>
            </w:pPr>
            <w:r w:rsidRPr="00F17505">
              <w:rPr>
                <w:color w:val="000000"/>
              </w:rPr>
              <w:t>allowedValues: N/A.</w:t>
            </w:r>
          </w:p>
          <w:p w14:paraId="69E67851" w14:textId="77777777" w:rsidR="00944E51" w:rsidRPr="00F17505" w:rsidRDefault="00944E51" w:rsidP="00C76939">
            <w:pPr>
              <w:pStyle w:val="TAL"/>
            </w:pPr>
          </w:p>
        </w:tc>
        <w:tc>
          <w:tcPr>
            <w:tcW w:w="2263" w:type="dxa"/>
            <w:tcMar>
              <w:top w:w="0" w:type="dxa"/>
              <w:left w:w="28" w:type="dxa"/>
              <w:bottom w:w="0" w:type="dxa"/>
              <w:right w:w="28" w:type="dxa"/>
            </w:tcMar>
          </w:tcPr>
          <w:p w14:paraId="49A2B136"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String</w:t>
            </w:r>
          </w:p>
          <w:p w14:paraId="01755324"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w:t>
            </w:r>
          </w:p>
          <w:p w14:paraId="0D033C7C"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False</w:t>
            </w:r>
          </w:p>
          <w:p w14:paraId="50342190"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True</w:t>
            </w:r>
          </w:p>
          <w:p w14:paraId="7AF85F5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56ECD2C"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944E51" w:rsidRPr="00F17505" w14:paraId="3FB3CCC5" w14:textId="77777777" w:rsidTr="006537B7">
        <w:trPr>
          <w:jc w:val="center"/>
        </w:trPr>
        <w:tc>
          <w:tcPr>
            <w:tcW w:w="3161" w:type="dxa"/>
            <w:tcMar>
              <w:top w:w="0" w:type="dxa"/>
              <w:left w:w="28" w:type="dxa"/>
              <w:bottom w:w="0" w:type="dxa"/>
              <w:right w:w="28" w:type="dxa"/>
            </w:tcMar>
          </w:tcPr>
          <w:p w14:paraId="7751FE38"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trainingRequestRef</w:t>
            </w:r>
          </w:p>
        </w:tc>
        <w:tc>
          <w:tcPr>
            <w:tcW w:w="4232" w:type="dxa"/>
            <w:tcMar>
              <w:top w:w="0" w:type="dxa"/>
              <w:left w:w="28" w:type="dxa"/>
              <w:bottom w:w="0" w:type="dxa"/>
              <w:right w:w="28" w:type="dxa"/>
            </w:tcMar>
          </w:tcPr>
          <w:p w14:paraId="1F92A59A" w14:textId="39512D86" w:rsidR="00944E51" w:rsidRPr="00F17505" w:rsidRDefault="00944E51" w:rsidP="00C76939">
            <w:pPr>
              <w:pStyle w:val="TAL"/>
            </w:pPr>
            <w:r w:rsidRPr="00F17505">
              <w:t xml:space="preserve">It is the DN(s) of the related </w:t>
            </w:r>
            <w:r w:rsidRPr="00F17505">
              <w:rPr>
                <w:rFonts w:ascii="Courier New" w:hAnsi="Courier New" w:cs="Courier New"/>
              </w:rPr>
              <w:t xml:space="preserve">MLTrainingRequest </w:t>
            </w:r>
            <w:r w:rsidRPr="00F17505">
              <w:t>MOI(s).</w:t>
            </w:r>
          </w:p>
          <w:p w14:paraId="57E7D724" w14:textId="77777777" w:rsidR="00944E51" w:rsidRPr="00F17505" w:rsidRDefault="00944E51" w:rsidP="00C76939">
            <w:pPr>
              <w:pStyle w:val="TAL"/>
              <w:rPr>
                <w:lang w:eastAsia="zh-CN"/>
              </w:rPr>
            </w:pPr>
          </w:p>
          <w:p w14:paraId="743563E1" w14:textId="77777777" w:rsidR="00944E51" w:rsidRPr="00F17505" w:rsidRDefault="00944E51" w:rsidP="00C76939">
            <w:pPr>
              <w:pStyle w:val="TAL"/>
              <w:rPr>
                <w:lang w:eastAsia="zh-CN"/>
              </w:rPr>
            </w:pPr>
            <w:r w:rsidRPr="00F17505">
              <w:rPr>
                <w:color w:val="000000"/>
              </w:rPr>
              <w:t>allowedValues: DN.</w:t>
            </w:r>
          </w:p>
        </w:tc>
        <w:tc>
          <w:tcPr>
            <w:tcW w:w="2263" w:type="dxa"/>
            <w:tcMar>
              <w:top w:w="0" w:type="dxa"/>
              <w:left w:w="28" w:type="dxa"/>
              <w:bottom w:w="0" w:type="dxa"/>
              <w:right w:w="28" w:type="dxa"/>
            </w:tcMar>
          </w:tcPr>
          <w:p w14:paraId="06F1D215" w14:textId="01C18793"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type: DN (see TS 32.156 [13])</w:t>
            </w:r>
          </w:p>
          <w:p w14:paraId="06152222"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multiplicity: *</w:t>
            </w:r>
          </w:p>
          <w:p w14:paraId="73CB3629"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isOrdered: False</w:t>
            </w:r>
          </w:p>
          <w:p w14:paraId="55E9AB7E"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isUnique: True</w:t>
            </w:r>
          </w:p>
          <w:p w14:paraId="0064F07F"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E243FE4" w14:textId="3B6AE4F2" w:rsidR="00944E51"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5D7D5991" w14:textId="77777777" w:rsidTr="006537B7">
        <w:trPr>
          <w:jc w:val="center"/>
        </w:trPr>
        <w:tc>
          <w:tcPr>
            <w:tcW w:w="3161" w:type="dxa"/>
            <w:tcMar>
              <w:top w:w="0" w:type="dxa"/>
              <w:left w:w="28" w:type="dxa"/>
              <w:bottom w:w="0" w:type="dxa"/>
              <w:right w:w="28" w:type="dxa"/>
            </w:tcMar>
          </w:tcPr>
          <w:p w14:paraId="4CF3EDBE" w14:textId="24FFD31F"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trainingReportRef</w:t>
            </w:r>
          </w:p>
        </w:tc>
        <w:tc>
          <w:tcPr>
            <w:tcW w:w="4232" w:type="dxa"/>
            <w:tcMar>
              <w:top w:w="0" w:type="dxa"/>
              <w:left w:w="28" w:type="dxa"/>
              <w:bottom w:w="0" w:type="dxa"/>
              <w:right w:w="28" w:type="dxa"/>
            </w:tcMar>
          </w:tcPr>
          <w:p w14:paraId="05530C08" w14:textId="5907D17B" w:rsidR="00EE69AF" w:rsidRPr="00F17505" w:rsidRDefault="00EE69AF" w:rsidP="00EE69AF">
            <w:pPr>
              <w:pStyle w:val="TAL"/>
            </w:pPr>
            <w:r w:rsidRPr="00F17505">
              <w:t xml:space="preserve">It is the DN of the </w:t>
            </w:r>
            <w:r w:rsidRPr="00F17505">
              <w:rPr>
                <w:rFonts w:ascii="Courier New" w:hAnsi="Courier New" w:cs="Courier New"/>
              </w:rPr>
              <w:t xml:space="preserve">MLTrainingReport </w:t>
            </w:r>
            <w:r w:rsidRPr="00F17505">
              <w:t>MOI that represents the reports of the ML training.</w:t>
            </w:r>
          </w:p>
          <w:p w14:paraId="5E01321F" w14:textId="77777777" w:rsidR="00EE69AF" w:rsidRPr="00F17505" w:rsidRDefault="00EE69AF" w:rsidP="00EE69AF">
            <w:pPr>
              <w:pStyle w:val="TAL"/>
            </w:pPr>
          </w:p>
          <w:p w14:paraId="44F47348" w14:textId="6EECB756" w:rsidR="00EE69AF" w:rsidRPr="00F17505" w:rsidRDefault="00EE69AF" w:rsidP="00EE69AF">
            <w:pPr>
              <w:pStyle w:val="TAL"/>
            </w:pPr>
            <w:r w:rsidRPr="00F17505">
              <w:rPr>
                <w:color w:val="000000"/>
              </w:rPr>
              <w:t>allowedValues: DN.</w:t>
            </w:r>
          </w:p>
        </w:tc>
        <w:tc>
          <w:tcPr>
            <w:tcW w:w="2263" w:type="dxa"/>
            <w:tcMar>
              <w:top w:w="0" w:type="dxa"/>
              <w:left w:w="28" w:type="dxa"/>
              <w:bottom w:w="0" w:type="dxa"/>
              <w:right w:w="28" w:type="dxa"/>
            </w:tcMar>
          </w:tcPr>
          <w:p w14:paraId="0A42438D" w14:textId="75957B62"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type: DN (see </w:t>
            </w:r>
            <w:r w:rsidR="006537B7" w:rsidRPr="00F17505">
              <w:rPr>
                <w:rFonts w:ascii="Arial" w:hAnsi="Arial" w:cs="Arial"/>
                <w:sz w:val="18"/>
                <w:szCs w:val="18"/>
              </w:rPr>
              <w:t xml:space="preserve">3GPP </w:t>
            </w:r>
            <w:r w:rsidRPr="00F17505">
              <w:rPr>
                <w:rFonts w:ascii="Arial" w:hAnsi="Arial" w:cs="Arial"/>
                <w:sz w:val="18"/>
                <w:szCs w:val="18"/>
              </w:rPr>
              <w:t>TS</w:t>
            </w:r>
            <w:r w:rsidR="006537B7" w:rsidRPr="00F17505">
              <w:rPr>
                <w:rFonts w:ascii="Arial" w:hAnsi="Arial" w:cs="Arial"/>
                <w:sz w:val="18"/>
                <w:szCs w:val="18"/>
              </w:rPr>
              <w:t> </w:t>
            </w:r>
            <w:r w:rsidRPr="00F17505">
              <w:rPr>
                <w:rFonts w:ascii="Arial" w:hAnsi="Arial" w:cs="Arial"/>
                <w:sz w:val="18"/>
                <w:szCs w:val="18"/>
              </w:rPr>
              <w:t>32.156 [12])</w:t>
            </w:r>
          </w:p>
          <w:p w14:paraId="2B261B84"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6FFA5FA2"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7333AB08"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2035426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0F76227" w14:textId="36402914"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7347B2F0" w14:textId="77777777" w:rsidTr="006537B7">
        <w:trPr>
          <w:jc w:val="center"/>
        </w:trPr>
        <w:tc>
          <w:tcPr>
            <w:tcW w:w="3161" w:type="dxa"/>
            <w:tcMar>
              <w:top w:w="0" w:type="dxa"/>
              <w:left w:w="28" w:type="dxa"/>
              <w:bottom w:w="0" w:type="dxa"/>
              <w:right w:w="28" w:type="dxa"/>
            </w:tcMar>
          </w:tcPr>
          <w:p w14:paraId="6FC36B38" w14:textId="77777777"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lastTrainingRef</w:t>
            </w:r>
          </w:p>
        </w:tc>
        <w:tc>
          <w:tcPr>
            <w:tcW w:w="4232" w:type="dxa"/>
            <w:tcMar>
              <w:top w:w="0" w:type="dxa"/>
              <w:left w:w="28" w:type="dxa"/>
              <w:bottom w:w="0" w:type="dxa"/>
              <w:right w:w="28" w:type="dxa"/>
            </w:tcMar>
          </w:tcPr>
          <w:p w14:paraId="36F53263" w14:textId="1BFC3E84" w:rsidR="00EE69AF" w:rsidRPr="00F17505" w:rsidRDefault="00EE69AF" w:rsidP="00EE69AF">
            <w:pPr>
              <w:pStyle w:val="TAL"/>
            </w:pPr>
            <w:r w:rsidRPr="00F17505">
              <w:t xml:space="preserve">It is the DN of the </w:t>
            </w:r>
            <w:r w:rsidRPr="00F17505">
              <w:rPr>
                <w:rFonts w:ascii="Courier New" w:hAnsi="Courier New" w:cs="Courier New"/>
              </w:rPr>
              <w:t xml:space="preserve">MLTrainingReport </w:t>
            </w:r>
            <w:r w:rsidRPr="00F17505">
              <w:t>MOI that represents the reports for the last training of the AI/ML model.</w:t>
            </w:r>
          </w:p>
          <w:p w14:paraId="779AE14B" w14:textId="77777777" w:rsidR="00EE69AF" w:rsidRPr="00F17505" w:rsidRDefault="00EE69AF" w:rsidP="00EE69AF">
            <w:pPr>
              <w:pStyle w:val="TAL"/>
            </w:pPr>
          </w:p>
          <w:p w14:paraId="0BC1F894" w14:textId="77777777" w:rsidR="00EE69AF" w:rsidRPr="00F17505" w:rsidRDefault="00EE69AF" w:rsidP="00EE69AF">
            <w:pPr>
              <w:pStyle w:val="TAL"/>
            </w:pPr>
            <w:r w:rsidRPr="00F17505">
              <w:rPr>
                <w:color w:val="000000"/>
              </w:rPr>
              <w:t>allowedValues: DN.</w:t>
            </w:r>
          </w:p>
        </w:tc>
        <w:tc>
          <w:tcPr>
            <w:tcW w:w="2263" w:type="dxa"/>
            <w:tcMar>
              <w:top w:w="0" w:type="dxa"/>
              <w:left w:w="28" w:type="dxa"/>
              <w:bottom w:w="0" w:type="dxa"/>
              <w:right w:w="28" w:type="dxa"/>
            </w:tcMar>
          </w:tcPr>
          <w:p w14:paraId="3F2AE587" w14:textId="5A7B192A"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 xml:space="preserve">type: DN (see </w:t>
            </w:r>
            <w:r w:rsidR="006537B7" w:rsidRPr="00F17505">
              <w:rPr>
                <w:rFonts w:ascii="Arial" w:hAnsi="Arial" w:cs="Arial"/>
                <w:sz w:val="18"/>
                <w:szCs w:val="18"/>
              </w:rPr>
              <w:t xml:space="preserve">3GPP </w:t>
            </w:r>
            <w:r w:rsidRPr="00F17505">
              <w:rPr>
                <w:rFonts w:ascii="Arial" w:hAnsi="Arial" w:cs="Arial"/>
                <w:sz w:val="18"/>
                <w:szCs w:val="18"/>
              </w:rPr>
              <w:t>TS</w:t>
            </w:r>
            <w:r w:rsidR="006537B7" w:rsidRPr="00F17505">
              <w:rPr>
                <w:rFonts w:ascii="Arial" w:hAnsi="Arial" w:cs="Arial"/>
                <w:sz w:val="18"/>
                <w:szCs w:val="18"/>
              </w:rPr>
              <w:t> </w:t>
            </w:r>
            <w:r w:rsidRPr="00F17505">
              <w:rPr>
                <w:rFonts w:ascii="Arial" w:hAnsi="Arial" w:cs="Arial"/>
                <w:sz w:val="18"/>
                <w:szCs w:val="18"/>
              </w:rPr>
              <w:t>32.156 [13])</w:t>
            </w:r>
          </w:p>
          <w:p w14:paraId="6BB4438F"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multiplicity: 1</w:t>
            </w:r>
          </w:p>
          <w:p w14:paraId="7D90A4C7"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isOrdered: N/A</w:t>
            </w:r>
          </w:p>
          <w:p w14:paraId="310E72C9"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isUnique: N/A</w:t>
            </w:r>
          </w:p>
          <w:p w14:paraId="125652AD"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AC6AF81" w14:textId="14AE7F88" w:rsidR="00EE69AF"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6AD2DC5D" w14:textId="77777777" w:rsidTr="006537B7">
        <w:trPr>
          <w:jc w:val="center"/>
        </w:trPr>
        <w:tc>
          <w:tcPr>
            <w:tcW w:w="3161" w:type="dxa"/>
            <w:tcMar>
              <w:top w:w="0" w:type="dxa"/>
              <w:left w:w="28" w:type="dxa"/>
              <w:bottom w:w="0" w:type="dxa"/>
              <w:right w:w="28" w:type="dxa"/>
            </w:tcMar>
          </w:tcPr>
          <w:p w14:paraId="20A8A18B" w14:textId="77777777"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confidenceIndication</w:t>
            </w:r>
          </w:p>
        </w:tc>
        <w:tc>
          <w:tcPr>
            <w:tcW w:w="4232" w:type="dxa"/>
            <w:tcMar>
              <w:top w:w="0" w:type="dxa"/>
              <w:left w:w="28" w:type="dxa"/>
              <w:bottom w:w="0" w:type="dxa"/>
              <w:right w:w="28" w:type="dxa"/>
            </w:tcMar>
          </w:tcPr>
          <w:p w14:paraId="004A0AD2" w14:textId="36F717D5" w:rsidR="00EE69AF" w:rsidRPr="00F17505" w:rsidRDefault="00EE69AF" w:rsidP="00EE69AF">
            <w:pPr>
              <w:pStyle w:val="TAL"/>
            </w:pPr>
            <w:r w:rsidRPr="00F17505">
              <w:t>It indicates the confidence (in unit of percentage) that the ML model would perform for inference on the data with the same distribution as training data.</w:t>
            </w:r>
          </w:p>
          <w:p w14:paraId="338DCC0B" w14:textId="77777777" w:rsidR="00EE69AF" w:rsidRPr="00F17505" w:rsidRDefault="00EE69AF" w:rsidP="00EE69AF">
            <w:pPr>
              <w:pStyle w:val="TAL"/>
            </w:pPr>
          </w:p>
          <w:p w14:paraId="61D98CD9" w14:textId="77777777" w:rsidR="00EE69AF" w:rsidRPr="00F17505" w:rsidRDefault="00EE69AF" w:rsidP="00EE69AF">
            <w:pPr>
              <w:pStyle w:val="TAL"/>
            </w:pPr>
            <w:r w:rsidRPr="00F17505">
              <w:rPr>
                <w:color w:val="000000"/>
              </w:rPr>
              <w:t>allowedValues: { 0..100 }.</w:t>
            </w:r>
          </w:p>
        </w:tc>
        <w:tc>
          <w:tcPr>
            <w:tcW w:w="2263" w:type="dxa"/>
            <w:tcMar>
              <w:top w:w="0" w:type="dxa"/>
              <w:left w:w="28" w:type="dxa"/>
              <w:bottom w:w="0" w:type="dxa"/>
              <w:right w:w="28" w:type="dxa"/>
            </w:tcMar>
          </w:tcPr>
          <w:p w14:paraId="71FD5AAA"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integer</w:t>
            </w:r>
          </w:p>
          <w:p w14:paraId="1F8C12F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5BBF394F"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5206676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5ABA0D92"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EA77F7E"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52FF4913" w14:textId="77777777" w:rsidTr="006537B7">
        <w:trPr>
          <w:jc w:val="center"/>
        </w:trPr>
        <w:tc>
          <w:tcPr>
            <w:tcW w:w="3161" w:type="dxa"/>
            <w:tcMar>
              <w:top w:w="0" w:type="dxa"/>
              <w:left w:w="28" w:type="dxa"/>
              <w:bottom w:w="0" w:type="dxa"/>
              <w:right w:w="28" w:type="dxa"/>
            </w:tcMar>
          </w:tcPr>
          <w:p w14:paraId="365CC296" w14:textId="405A23F7" w:rsidR="00EE69AF" w:rsidRPr="00F17505" w:rsidRDefault="00AD6AA2" w:rsidP="00EE69AF">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LEntityList</w:t>
            </w:r>
          </w:p>
        </w:tc>
        <w:tc>
          <w:tcPr>
            <w:tcW w:w="4232" w:type="dxa"/>
            <w:tcMar>
              <w:top w:w="0" w:type="dxa"/>
              <w:left w:w="28" w:type="dxa"/>
              <w:bottom w:w="0" w:type="dxa"/>
              <w:right w:w="28" w:type="dxa"/>
            </w:tcMar>
          </w:tcPr>
          <w:p w14:paraId="1FA1D66D" w14:textId="11E9DF61" w:rsidR="00EE69AF" w:rsidRPr="00F17505" w:rsidRDefault="00EE69AF" w:rsidP="00EE69AF">
            <w:pPr>
              <w:pStyle w:val="TAL"/>
            </w:pPr>
            <w:r w:rsidRPr="00F17505">
              <w:t xml:space="preserve">It describes the list of </w:t>
            </w:r>
            <w:r w:rsidRPr="00F17505">
              <w:rPr>
                <w:rFonts w:ascii="Courier New" w:hAnsi="Courier New" w:cs="Courier New"/>
              </w:rPr>
              <w:t>MLEntity.</w:t>
            </w:r>
          </w:p>
        </w:tc>
        <w:tc>
          <w:tcPr>
            <w:tcW w:w="2263" w:type="dxa"/>
            <w:tcMar>
              <w:top w:w="0" w:type="dxa"/>
              <w:left w:w="28" w:type="dxa"/>
              <w:bottom w:w="0" w:type="dxa"/>
              <w:right w:w="28" w:type="dxa"/>
            </w:tcMar>
          </w:tcPr>
          <w:p w14:paraId="55B86891" w14:textId="542B46D5"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MLEntity</w:t>
            </w:r>
          </w:p>
          <w:p w14:paraId="1E905E8A"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w:t>
            </w:r>
          </w:p>
          <w:p w14:paraId="2387A22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False</w:t>
            </w:r>
          </w:p>
          <w:p w14:paraId="2563CF9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N/True</w:t>
            </w:r>
          </w:p>
          <w:p w14:paraId="011E9FA8"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52F4F3B" w14:textId="0EDFA96E"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1C7F3A7D" w14:textId="77777777" w:rsidTr="006537B7">
        <w:trPr>
          <w:jc w:val="center"/>
        </w:trPr>
        <w:tc>
          <w:tcPr>
            <w:tcW w:w="3161" w:type="dxa"/>
            <w:tcMar>
              <w:top w:w="0" w:type="dxa"/>
              <w:left w:w="28" w:type="dxa"/>
              <w:bottom w:w="0" w:type="dxa"/>
              <w:right w:w="28" w:type="dxa"/>
            </w:tcMar>
          </w:tcPr>
          <w:p w14:paraId="26A3320C" w14:textId="357399AF"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trainingRequestSource</w:t>
            </w:r>
          </w:p>
        </w:tc>
        <w:tc>
          <w:tcPr>
            <w:tcW w:w="4232" w:type="dxa"/>
            <w:tcMar>
              <w:top w:w="0" w:type="dxa"/>
              <w:left w:w="28" w:type="dxa"/>
              <w:bottom w:w="0" w:type="dxa"/>
              <w:right w:w="28" w:type="dxa"/>
            </w:tcMar>
          </w:tcPr>
          <w:p w14:paraId="5DC3CF86" w14:textId="1B4934DE" w:rsidR="00EE69AF" w:rsidRPr="00F17505" w:rsidRDefault="00EE69AF" w:rsidP="00EE69AF">
            <w:pPr>
              <w:pStyle w:val="TAL"/>
            </w:pPr>
            <w:r w:rsidRPr="00F17505">
              <w:t>It describes the entity that requested to instantiate</w:t>
            </w:r>
            <w:r w:rsidR="00316A7B" w:rsidRPr="00F17505">
              <w:t xml:space="preserve"> </w:t>
            </w:r>
            <w:r w:rsidRPr="00F17505">
              <w:t xml:space="preserve">the </w:t>
            </w:r>
            <w:r w:rsidRPr="00F17505">
              <w:rPr>
                <w:rFonts w:ascii="Courier New" w:hAnsi="Courier New" w:cs="Courier New"/>
              </w:rPr>
              <w:t xml:space="preserve">MLTrainingRequest </w:t>
            </w:r>
            <w:r w:rsidRPr="00F17505">
              <w:t>MOI.</w:t>
            </w:r>
          </w:p>
        </w:tc>
        <w:tc>
          <w:tcPr>
            <w:tcW w:w="2263" w:type="dxa"/>
            <w:tcMar>
              <w:top w:w="0" w:type="dxa"/>
              <w:left w:w="28" w:type="dxa"/>
              <w:bottom w:w="0" w:type="dxa"/>
              <w:right w:w="28" w:type="dxa"/>
            </w:tcMar>
          </w:tcPr>
          <w:p w14:paraId="3AB4F945"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integer</w:t>
            </w:r>
          </w:p>
          <w:p w14:paraId="4BCB9E4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5D835425"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123FE73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3894C47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62675BA" w14:textId="3E414978"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3C701B47" w14:textId="77777777" w:rsidTr="006537B7">
        <w:trPr>
          <w:jc w:val="center"/>
        </w:trPr>
        <w:tc>
          <w:tcPr>
            <w:tcW w:w="3161" w:type="dxa"/>
            <w:tcMar>
              <w:top w:w="0" w:type="dxa"/>
              <w:left w:w="28" w:type="dxa"/>
              <w:bottom w:w="0" w:type="dxa"/>
              <w:right w:w="28" w:type="dxa"/>
            </w:tcMar>
          </w:tcPr>
          <w:p w14:paraId="57F37FB0" w14:textId="69AC4454"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lang w:eastAsia="zh-CN"/>
              </w:rPr>
              <w:t>requestStatus</w:t>
            </w:r>
          </w:p>
        </w:tc>
        <w:tc>
          <w:tcPr>
            <w:tcW w:w="4232" w:type="dxa"/>
            <w:tcMar>
              <w:top w:w="0" w:type="dxa"/>
              <w:left w:w="28" w:type="dxa"/>
              <w:bottom w:w="0" w:type="dxa"/>
              <w:right w:w="28" w:type="dxa"/>
            </w:tcMar>
          </w:tcPr>
          <w:p w14:paraId="10C62C27" w14:textId="627DFA2B" w:rsidR="00EE69AF" w:rsidRPr="00F17505" w:rsidRDefault="00EE69AF" w:rsidP="00EE69AF">
            <w:pPr>
              <w:pStyle w:val="TAL"/>
            </w:pPr>
            <w:r w:rsidRPr="00F17505">
              <w:t>It describes the status of a particular ML training request. T.</w:t>
            </w:r>
          </w:p>
          <w:p w14:paraId="5E22B7DA" w14:textId="1D987B48" w:rsidR="00EE69AF" w:rsidRPr="00F17505" w:rsidRDefault="00EE69AF" w:rsidP="00EE69AF">
            <w:pPr>
              <w:pStyle w:val="TAL"/>
            </w:pPr>
            <w:r w:rsidRPr="00F17505">
              <w:t>allowedValues: NOT_STARTED, TRAINING_IN_PROGRESS, CANCELLING, SUSPENDED, FINISHED, and CANCELLED.</w:t>
            </w:r>
          </w:p>
        </w:tc>
        <w:tc>
          <w:tcPr>
            <w:tcW w:w="2263" w:type="dxa"/>
            <w:tcMar>
              <w:top w:w="0" w:type="dxa"/>
              <w:left w:w="28" w:type="dxa"/>
              <w:bottom w:w="0" w:type="dxa"/>
              <w:right w:w="28" w:type="dxa"/>
            </w:tcMar>
          </w:tcPr>
          <w:p w14:paraId="7DBE4BF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Enum</w:t>
            </w:r>
          </w:p>
          <w:p w14:paraId="08749E78"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7CF0185D"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21E39F86"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346B955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C574E9F" w14:textId="1E4D3D9E"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1D065B95" w14:textId="77777777" w:rsidTr="006537B7">
        <w:trPr>
          <w:jc w:val="center"/>
        </w:trPr>
        <w:tc>
          <w:tcPr>
            <w:tcW w:w="3161" w:type="dxa"/>
            <w:tcMar>
              <w:top w:w="0" w:type="dxa"/>
              <w:left w:w="28" w:type="dxa"/>
              <w:bottom w:w="0" w:type="dxa"/>
              <w:right w:w="28" w:type="dxa"/>
            </w:tcMar>
          </w:tcPr>
          <w:p w14:paraId="33D353D4" w14:textId="2E55E028" w:rsidR="00EE69AF" w:rsidRPr="00F17505" w:rsidDel="00E62FB7" w:rsidRDefault="00AD6AA2" w:rsidP="00EE69AF">
            <w:pPr>
              <w:spacing w:after="0"/>
              <w:rPr>
                <w:rFonts w:ascii="Courier New" w:hAnsi="Courier New" w:cs="Courier New"/>
                <w:sz w:val="18"/>
                <w:szCs w:val="18"/>
                <w:lang w:eastAsia="zh-CN"/>
              </w:rPr>
            </w:pPr>
            <w:r>
              <w:rPr>
                <w:rFonts w:ascii="Courier New" w:hAnsi="Courier New" w:cs="Courier New"/>
                <w:sz w:val="18"/>
                <w:szCs w:val="18"/>
              </w:rPr>
              <w:lastRenderedPageBreak/>
              <w:t>m</w:t>
            </w:r>
            <w:r w:rsidRPr="00F17505">
              <w:rPr>
                <w:rFonts w:ascii="Courier New" w:hAnsi="Courier New" w:cs="Courier New"/>
                <w:sz w:val="18"/>
                <w:szCs w:val="18"/>
              </w:rPr>
              <w:t>L</w:t>
            </w:r>
            <w:r w:rsidRPr="00F17505">
              <w:rPr>
                <w:rFonts w:ascii="Courier New" w:hAnsi="Courier New" w:cs="Courier New"/>
                <w:sz w:val="18"/>
                <w:szCs w:val="18"/>
                <w:lang w:eastAsia="zh-CN"/>
              </w:rPr>
              <w:t>TrainingProcessId</w:t>
            </w:r>
          </w:p>
        </w:tc>
        <w:tc>
          <w:tcPr>
            <w:tcW w:w="4232" w:type="dxa"/>
            <w:tcMar>
              <w:top w:w="0" w:type="dxa"/>
              <w:left w:w="28" w:type="dxa"/>
              <w:bottom w:w="0" w:type="dxa"/>
              <w:right w:w="28" w:type="dxa"/>
            </w:tcMar>
          </w:tcPr>
          <w:p w14:paraId="3380CEF5" w14:textId="77777777" w:rsidR="00EE69AF" w:rsidRPr="00F17505" w:rsidRDefault="00EE69AF" w:rsidP="00EE69AF">
            <w:pPr>
              <w:pStyle w:val="TAL"/>
              <w:rPr>
                <w:rFonts w:cs="Arial"/>
                <w:szCs w:val="18"/>
              </w:rPr>
            </w:pPr>
            <w:r w:rsidRPr="00F17505">
              <w:rPr>
                <w:lang w:eastAsia="zh-CN"/>
              </w:rPr>
              <w:t xml:space="preserve">It </w:t>
            </w:r>
            <w:r w:rsidRPr="00F17505">
              <w:t>identifies the training process</w:t>
            </w:r>
            <w:r w:rsidRPr="00F17505">
              <w:rPr>
                <w:rFonts w:cs="Arial"/>
                <w:szCs w:val="18"/>
              </w:rPr>
              <w:t>.</w:t>
            </w:r>
          </w:p>
          <w:p w14:paraId="6F906C89" w14:textId="77777777" w:rsidR="00EE69AF" w:rsidRPr="00F17505" w:rsidRDefault="00EE69AF" w:rsidP="00EE69AF">
            <w:pPr>
              <w:pStyle w:val="TAL"/>
              <w:rPr>
                <w:rFonts w:cs="Arial"/>
                <w:szCs w:val="18"/>
              </w:rPr>
            </w:pPr>
            <w:r w:rsidRPr="00F17505">
              <w:rPr>
                <w:rFonts w:cs="Arial"/>
                <w:szCs w:val="18"/>
              </w:rPr>
              <w:t>It is unique in each instantiated process in the MnS producer.</w:t>
            </w:r>
          </w:p>
          <w:p w14:paraId="12A0B451" w14:textId="77777777" w:rsidR="00EE69AF" w:rsidRPr="00F17505" w:rsidRDefault="00EE69AF" w:rsidP="00EE69AF">
            <w:pPr>
              <w:pStyle w:val="TAL"/>
              <w:rPr>
                <w:rFonts w:cs="Arial"/>
                <w:szCs w:val="18"/>
              </w:rPr>
            </w:pPr>
          </w:p>
          <w:p w14:paraId="053BD062" w14:textId="3A32344F" w:rsidR="00EE69AF" w:rsidRPr="00F17505" w:rsidRDefault="00EE69AF" w:rsidP="00EE69AF">
            <w:pPr>
              <w:pStyle w:val="TAL"/>
            </w:pPr>
            <w:r w:rsidRPr="00F17505">
              <w:rPr>
                <w:color w:val="000000"/>
              </w:rPr>
              <w:t>allowedValues: N/A.</w:t>
            </w:r>
          </w:p>
        </w:tc>
        <w:tc>
          <w:tcPr>
            <w:tcW w:w="2263" w:type="dxa"/>
            <w:tcMar>
              <w:top w:w="0" w:type="dxa"/>
              <w:left w:w="28" w:type="dxa"/>
              <w:bottom w:w="0" w:type="dxa"/>
              <w:right w:w="28" w:type="dxa"/>
            </w:tcMar>
          </w:tcPr>
          <w:p w14:paraId="330D8CF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String</w:t>
            </w:r>
          </w:p>
          <w:p w14:paraId="29E5F0DE"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75564844"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0A1F4DD2"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6DF9212A"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8298CAB" w14:textId="097A4B16"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798D1D60" w14:textId="77777777" w:rsidTr="006537B7">
        <w:trPr>
          <w:jc w:val="center"/>
        </w:trPr>
        <w:tc>
          <w:tcPr>
            <w:tcW w:w="3161" w:type="dxa"/>
            <w:tcMar>
              <w:top w:w="0" w:type="dxa"/>
              <w:left w:w="28" w:type="dxa"/>
              <w:bottom w:w="0" w:type="dxa"/>
              <w:right w:w="28" w:type="dxa"/>
            </w:tcMar>
          </w:tcPr>
          <w:p w14:paraId="17F42658" w14:textId="339F442A" w:rsidR="00EE69AF" w:rsidRPr="00F17505" w:rsidDel="00E62FB7" w:rsidRDefault="00EE69AF" w:rsidP="00EE69AF">
            <w:pPr>
              <w:spacing w:after="0"/>
              <w:rPr>
                <w:rFonts w:ascii="Courier New" w:hAnsi="Courier New" w:cs="Courier New"/>
                <w:sz w:val="18"/>
                <w:szCs w:val="18"/>
                <w:lang w:eastAsia="zh-CN"/>
              </w:rPr>
            </w:pPr>
            <w:r w:rsidRPr="00F17505">
              <w:rPr>
                <w:rFonts w:ascii="Courier New" w:hAnsi="Courier New" w:cs="Courier New"/>
                <w:sz w:val="18"/>
                <w:szCs w:val="18"/>
                <w:lang w:eastAsia="zh-CN"/>
              </w:rPr>
              <w:t>priority</w:t>
            </w:r>
          </w:p>
        </w:tc>
        <w:tc>
          <w:tcPr>
            <w:tcW w:w="4232" w:type="dxa"/>
            <w:tcMar>
              <w:top w:w="0" w:type="dxa"/>
              <w:left w:w="28" w:type="dxa"/>
              <w:bottom w:w="0" w:type="dxa"/>
              <w:right w:w="28" w:type="dxa"/>
            </w:tcMar>
          </w:tcPr>
          <w:p w14:paraId="5D563FD0" w14:textId="77777777" w:rsidR="00EE69AF" w:rsidRPr="00F17505" w:rsidRDefault="00EE69AF" w:rsidP="00EE69AF">
            <w:pPr>
              <w:pStyle w:val="TAL"/>
            </w:pPr>
            <w:r w:rsidRPr="00F17505">
              <w:t>It indicates the priority of the training process.</w:t>
            </w:r>
          </w:p>
          <w:p w14:paraId="50DB0360" w14:textId="2F852989" w:rsidR="00EE69AF" w:rsidRPr="00F17505" w:rsidRDefault="00EE69AF" w:rsidP="00EE69AF">
            <w:pPr>
              <w:pStyle w:val="TAL"/>
            </w:pPr>
            <w:r w:rsidRPr="00F17505">
              <w:t>The priority may be used by the ML training to schedule the training processes. Lower value indicates a higher priority.</w:t>
            </w:r>
          </w:p>
          <w:p w14:paraId="7D1D5A87" w14:textId="77777777" w:rsidR="00EE69AF" w:rsidRPr="00F17505" w:rsidRDefault="00EE69AF" w:rsidP="00EE69AF">
            <w:pPr>
              <w:pStyle w:val="TAL"/>
            </w:pPr>
          </w:p>
          <w:p w14:paraId="7C83CBBA" w14:textId="06D35F13" w:rsidR="00EE69AF" w:rsidRPr="00F17505" w:rsidRDefault="00EE69AF" w:rsidP="00EE69AF">
            <w:pPr>
              <w:pStyle w:val="TAL"/>
            </w:pPr>
            <w:r w:rsidRPr="00F17505">
              <w:rPr>
                <w:color w:val="000000"/>
              </w:rPr>
              <w:t>allowedValues: { 0..</w:t>
            </w:r>
            <w:r w:rsidRPr="00F17505">
              <w:rPr>
                <w:lang w:eastAsia="zh-CN"/>
              </w:rPr>
              <w:t>65535</w:t>
            </w:r>
            <w:r w:rsidRPr="00F17505">
              <w:rPr>
                <w:color w:val="000000"/>
              </w:rPr>
              <w:t xml:space="preserve"> }.</w:t>
            </w:r>
          </w:p>
        </w:tc>
        <w:tc>
          <w:tcPr>
            <w:tcW w:w="2263" w:type="dxa"/>
            <w:tcMar>
              <w:top w:w="0" w:type="dxa"/>
              <w:left w:w="28" w:type="dxa"/>
              <w:bottom w:w="0" w:type="dxa"/>
              <w:right w:w="28" w:type="dxa"/>
            </w:tcMar>
          </w:tcPr>
          <w:p w14:paraId="711F387E" w14:textId="75F307A8"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Integer</w:t>
            </w:r>
          </w:p>
          <w:p w14:paraId="55C74092"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5804F22F"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50CBEA6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39ECA938" w14:textId="6410A25E"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0  </w:t>
            </w:r>
          </w:p>
          <w:p w14:paraId="425CB4B3" w14:textId="47249279"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0B01B8EC" w14:textId="77777777" w:rsidTr="006537B7">
        <w:trPr>
          <w:jc w:val="center"/>
        </w:trPr>
        <w:tc>
          <w:tcPr>
            <w:tcW w:w="3161" w:type="dxa"/>
            <w:tcMar>
              <w:top w:w="0" w:type="dxa"/>
              <w:left w:w="28" w:type="dxa"/>
              <w:bottom w:w="0" w:type="dxa"/>
              <w:right w:w="28" w:type="dxa"/>
            </w:tcMar>
          </w:tcPr>
          <w:p w14:paraId="35ACF0B9" w14:textId="019656D1" w:rsidR="00EE69AF" w:rsidRPr="00F17505" w:rsidDel="00E62FB7" w:rsidRDefault="00EE69AF" w:rsidP="00EE69AF">
            <w:pPr>
              <w:spacing w:after="0"/>
              <w:rPr>
                <w:rFonts w:ascii="Courier New" w:hAnsi="Courier New" w:cs="Courier New"/>
                <w:sz w:val="18"/>
                <w:szCs w:val="18"/>
                <w:lang w:eastAsia="zh-CN"/>
              </w:rPr>
            </w:pPr>
            <w:r w:rsidRPr="00F17505">
              <w:rPr>
                <w:rFonts w:ascii="Courier New" w:hAnsi="Courier New" w:cs="Courier New"/>
                <w:sz w:val="18"/>
                <w:szCs w:val="18"/>
                <w:lang w:eastAsia="zh-CN"/>
              </w:rPr>
              <w:t>terminationConditions</w:t>
            </w:r>
          </w:p>
        </w:tc>
        <w:tc>
          <w:tcPr>
            <w:tcW w:w="4232" w:type="dxa"/>
            <w:tcMar>
              <w:top w:w="0" w:type="dxa"/>
              <w:left w:w="28" w:type="dxa"/>
              <w:bottom w:w="0" w:type="dxa"/>
              <w:right w:w="28" w:type="dxa"/>
            </w:tcMar>
          </w:tcPr>
          <w:p w14:paraId="77FF67BF" w14:textId="19F81CEF" w:rsidR="00EE69AF" w:rsidRPr="00F17505" w:rsidRDefault="00EE69AF" w:rsidP="004146EF">
            <w:r w:rsidRPr="00F17505">
              <w:t>It indicates the conditions to be considered by the ML</w:t>
            </w:r>
            <w:r w:rsidR="00AD6AA2">
              <w:t>t</w:t>
            </w:r>
            <w:r w:rsidRPr="00F17505">
              <w:t xml:space="preserve">raining </w:t>
            </w:r>
            <w:r w:rsidR="007C101F">
              <w:t>MnS producer</w:t>
            </w:r>
            <w:r w:rsidR="007C101F" w:rsidRPr="00F17505">
              <w:t xml:space="preserve"> </w:t>
            </w:r>
            <w:r w:rsidRPr="00F17505">
              <w:t>to terminate a specific training process.</w:t>
            </w:r>
          </w:p>
          <w:p w14:paraId="103D901C" w14:textId="5E7ABF95" w:rsidR="00EE69AF" w:rsidRPr="00F17505" w:rsidRDefault="00EE69AF" w:rsidP="007C101F">
            <w:r w:rsidRPr="00F17505">
              <w:t xml:space="preserve">allowedValues: </w:t>
            </w:r>
            <w:r w:rsidR="007C101F" w:rsidRPr="001A032C">
              <w:rPr>
                <w:color w:val="000000"/>
              </w:rPr>
              <w:t>MODEL UPDATED_IN_INFERENCE_FUNCTION, INFERENCE FUNCTION_TERMINATED, INFERENCE FUNCTION_UPGRADED, INFERENCE_CONTEXT_CHANGED</w:t>
            </w:r>
            <w:r w:rsidRPr="00F17505">
              <w:t>.</w:t>
            </w:r>
          </w:p>
        </w:tc>
        <w:tc>
          <w:tcPr>
            <w:tcW w:w="2263" w:type="dxa"/>
            <w:tcMar>
              <w:top w:w="0" w:type="dxa"/>
              <w:left w:w="28" w:type="dxa"/>
              <w:bottom w:w="0" w:type="dxa"/>
              <w:right w:w="28" w:type="dxa"/>
            </w:tcMar>
          </w:tcPr>
          <w:p w14:paraId="43E291E2" w14:textId="2614B144" w:rsidR="00EE69AF" w:rsidRPr="00F17505" w:rsidRDefault="00EE69AF" w:rsidP="007C101F">
            <w:pPr>
              <w:contextualSpacing/>
            </w:pPr>
            <w:r w:rsidRPr="00F17505">
              <w:t xml:space="preserve">type: </w:t>
            </w:r>
            <w:r w:rsidR="007C101F">
              <w:t>String</w:t>
            </w:r>
          </w:p>
          <w:p w14:paraId="66037340" w14:textId="77777777" w:rsidR="00EE69AF" w:rsidRPr="00F17505" w:rsidRDefault="00EE69AF" w:rsidP="00EE69AF">
            <w:pPr>
              <w:tabs>
                <w:tab w:val="center" w:pos="1333"/>
              </w:tabs>
              <w:spacing w:after="0"/>
              <w:contextualSpacing/>
              <w:rPr>
                <w:rFonts w:ascii="Arial" w:hAnsi="Arial" w:cs="Arial"/>
                <w:sz w:val="18"/>
                <w:szCs w:val="18"/>
              </w:rPr>
            </w:pPr>
            <w:r w:rsidRPr="00F17505">
              <w:rPr>
                <w:rFonts w:ascii="Arial" w:hAnsi="Arial" w:cs="Arial"/>
                <w:sz w:val="18"/>
                <w:szCs w:val="18"/>
              </w:rPr>
              <w:t>multiplicity: 1</w:t>
            </w:r>
          </w:p>
          <w:p w14:paraId="2D694A86"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3B5CBC37"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6FAD5308"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ED275E6" w14:textId="67575DEE"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1D9C6503" w14:textId="77777777" w:rsidTr="006537B7">
        <w:trPr>
          <w:jc w:val="center"/>
        </w:trPr>
        <w:tc>
          <w:tcPr>
            <w:tcW w:w="3161" w:type="dxa"/>
            <w:tcMar>
              <w:top w:w="0" w:type="dxa"/>
              <w:left w:w="28" w:type="dxa"/>
              <w:bottom w:w="0" w:type="dxa"/>
              <w:right w:w="28" w:type="dxa"/>
            </w:tcMar>
          </w:tcPr>
          <w:p w14:paraId="5C1FEA55" w14:textId="1DBB4F66"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progressStatus</w:t>
            </w:r>
          </w:p>
        </w:tc>
        <w:tc>
          <w:tcPr>
            <w:tcW w:w="4232" w:type="dxa"/>
            <w:tcMar>
              <w:top w:w="0" w:type="dxa"/>
              <w:left w:w="28" w:type="dxa"/>
              <w:bottom w:w="0" w:type="dxa"/>
              <w:right w:w="28" w:type="dxa"/>
            </w:tcMar>
          </w:tcPr>
          <w:p w14:paraId="35E1D106" w14:textId="02E13408" w:rsidR="00EE69AF" w:rsidRPr="00F17505" w:rsidRDefault="00EE69AF" w:rsidP="00EE69AF">
            <w:pPr>
              <w:pStyle w:val="TAL"/>
            </w:pPr>
            <w:r w:rsidRPr="00F17505">
              <w:t>It indicates the status of the ML training process.</w:t>
            </w:r>
          </w:p>
          <w:p w14:paraId="331CAC45" w14:textId="77777777" w:rsidR="00EE69AF" w:rsidRPr="00F17505" w:rsidRDefault="00EE69AF" w:rsidP="00EE69AF">
            <w:pPr>
              <w:pStyle w:val="TAL"/>
            </w:pPr>
          </w:p>
          <w:p w14:paraId="01F9ACB3" w14:textId="6E09ABC7" w:rsidR="00EE69AF" w:rsidRPr="00F17505" w:rsidRDefault="00EE69AF" w:rsidP="00EE69AF">
            <w:pPr>
              <w:pStyle w:val="TAL"/>
            </w:pPr>
            <w:r w:rsidRPr="00F17505">
              <w:rPr>
                <w:color w:val="000000"/>
              </w:rPr>
              <w:t>allowedValues: N/A.</w:t>
            </w:r>
          </w:p>
        </w:tc>
        <w:tc>
          <w:tcPr>
            <w:tcW w:w="2263" w:type="dxa"/>
            <w:tcMar>
              <w:top w:w="0" w:type="dxa"/>
              <w:left w:w="28" w:type="dxa"/>
              <w:bottom w:w="0" w:type="dxa"/>
              <w:right w:w="28" w:type="dxa"/>
            </w:tcMar>
          </w:tcPr>
          <w:p w14:paraId="2CFD3A84" w14:textId="6D31EB7A"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type: ProcessMonitor (see TS 28.622 [12])</w:t>
            </w:r>
          </w:p>
          <w:p w14:paraId="09BA9A05" w14:textId="77777777"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multiplicity: 1</w:t>
            </w:r>
          </w:p>
          <w:p w14:paraId="56B370E8" w14:textId="77777777"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isOrdered: N/A</w:t>
            </w:r>
          </w:p>
          <w:p w14:paraId="3CFF4BDF" w14:textId="77777777"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isUnique: N/A</w:t>
            </w:r>
          </w:p>
          <w:p w14:paraId="290E90D1" w14:textId="77777777"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E682D3E" w14:textId="2ED65D7F" w:rsidR="00EE69AF"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4BCDBF7E" w14:textId="77777777" w:rsidTr="006537B7">
        <w:trPr>
          <w:jc w:val="center"/>
        </w:trPr>
        <w:tc>
          <w:tcPr>
            <w:tcW w:w="3161" w:type="dxa"/>
            <w:tcMar>
              <w:top w:w="0" w:type="dxa"/>
              <w:left w:w="28" w:type="dxa"/>
              <w:bottom w:w="0" w:type="dxa"/>
              <w:right w:w="28" w:type="dxa"/>
            </w:tcMar>
          </w:tcPr>
          <w:p w14:paraId="13DBF47E" w14:textId="1495BE79" w:rsidR="00EE69AF" w:rsidRPr="00F17505" w:rsidRDefault="00091E69" w:rsidP="00EE69AF">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LEntityVersion</w:t>
            </w:r>
          </w:p>
        </w:tc>
        <w:tc>
          <w:tcPr>
            <w:tcW w:w="4232" w:type="dxa"/>
            <w:tcMar>
              <w:top w:w="0" w:type="dxa"/>
              <w:left w:w="28" w:type="dxa"/>
              <w:bottom w:w="0" w:type="dxa"/>
              <w:right w:w="28" w:type="dxa"/>
            </w:tcMar>
          </w:tcPr>
          <w:p w14:paraId="1B913A42" w14:textId="4FB8D7D7" w:rsidR="00EE69AF" w:rsidRPr="00F17505" w:rsidRDefault="00EE69AF" w:rsidP="00EE69AF">
            <w:pPr>
              <w:pStyle w:val="TAL"/>
            </w:pPr>
            <w:r w:rsidRPr="00F17505">
              <w:t>It indicates the version number of the ML entity.</w:t>
            </w:r>
          </w:p>
          <w:p w14:paraId="2D74B990" w14:textId="77777777" w:rsidR="00EE69AF" w:rsidRPr="00F17505" w:rsidRDefault="00EE69AF" w:rsidP="00EE69AF">
            <w:pPr>
              <w:pStyle w:val="TAL"/>
            </w:pPr>
          </w:p>
          <w:p w14:paraId="6B75A7C6" w14:textId="71FF9D01" w:rsidR="00EE69AF" w:rsidRPr="00F17505" w:rsidRDefault="00EE69AF" w:rsidP="00EE69AF">
            <w:pPr>
              <w:pStyle w:val="TAL"/>
            </w:pPr>
            <w:r w:rsidRPr="00F17505">
              <w:rPr>
                <w:color w:val="000000"/>
              </w:rPr>
              <w:t>allowedValues: N/A.</w:t>
            </w:r>
          </w:p>
        </w:tc>
        <w:tc>
          <w:tcPr>
            <w:tcW w:w="2263" w:type="dxa"/>
            <w:tcMar>
              <w:top w:w="0" w:type="dxa"/>
              <w:left w:w="28" w:type="dxa"/>
              <w:bottom w:w="0" w:type="dxa"/>
              <w:right w:w="28" w:type="dxa"/>
            </w:tcMar>
          </w:tcPr>
          <w:p w14:paraId="76372B71"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String</w:t>
            </w:r>
          </w:p>
          <w:p w14:paraId="3D8A8676"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065532D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0D8B1627"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2BDD9FAD"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B306CE1" w14:textId="70436A9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0219F7FD" w14:textId="77777777" w:rsidTr="006537B7">
        <w:trPr>
          <w:jc w:val="center"/>
        </w:trPr>
        <w:tc>
          <w:tcPr>
            <w:tcW w:w="3161" w:type="dxa"/>
            <w:tcMar>
              <w:top w:w="0" w:type="dxa"/>
              <w:left w:w="28" w:type="dxa"/>
              <w:bottom w:w="0" w:type="dxa"/>
              <w:right w:w="28" w:type="dxa"/>
            </w:tcMar>
          </w:tcPr>
          <w:p w14:paraId="2F3810C1" w14:textId="655D0C47" w:rsidR="00EE69AF" w:rsidRPr="00F17505" w:rsidRDefault="00EE69AF" w:rsidP="006537B7">
            <w:pPr>
              <w:keepNext/>
              <w:keepLines/>
              <w:spacing w:after="0"/>
              <w:rPr>
                <w:rFonts w:ascii="Courier New" w:hAnsi="Courier New" w:cs="Courier New"/>
                <w:sz w:val="18"/>
                <w:szCs w:val="18"/>
              </w:rPr>
            </w:pPr>
            <w:r w:rsidRPr="00F17505">
              <w:rPr>
                <w:rFonts w:ascii="Courier New" w:hAnsi="Courier New" w:cs="Courier New"/>
                <w:sz w:val="18"/>
                <w:szCs w:val="18"/>
              </w:rPr>
              <w:t>performanceRequirements</w:t>
            </w:r>
          </w:p>
        </w:tc>
        <w:tc>
          <w:tcPr>
            <w:tcW w:w="4232" w:type="dxa"/>
            <w:tcMar>
              <w:top w:w="0" w:type="dxa"/>
              <w:left w:w="28" w:type="dxa"/>
              <w:bottom w:w="0" w:type="dxa"/>
              <w:right w:w="28" w:type="dxa"/>
            </w:tcMar>
          </w:tcPr>
          <w:p w14:paraId="3DACEF83" w14:textId="013D2036" w:rsidR="00EE69AF" w:rsidRPr="00F17505" w:rsidRDefault="00EE69AF" w:rsidP="006537B7">
            <w:pPr>
              <w:pStyle w:val="TAL"/>
            </w:pPr>
            <w:r w:rsidRPr="00F17505">
              <w:t>It indicates the expected performance for a trained ML entity when performing on the training data.</w:t>
            </w:r>
          </w:p>
          <w:p w14:paraId="2E6D47C3" w14:textId="77777777" w:rsidR="00EE69AF" w:rsidRPr="00F17505" w:rsidRDefault="00EE69AF" w:rsidP="006537B7">
            <w:pPr>
              <w:pStyle w:val="TAL"/>
            </w:pPr>
          </w:p>
          <w:p w14:paraId="4F718727" w14:textId="3166CF25" w:rsidR="00EE69AF" w:rsidRPr="00F17505" w:rsidRDefault="00EE69AF" w:rsidP="006537B7">
            <w:pPr>
              <w:pStyle w:val="TAL"/>
            </w:pPr>
            <w:r w:rsidRPr="00F17505">
              <w:rPr>
                <w:color w:val="000000"/>
              </w:rPr>
              <w:t>allowedValues: N/A.</w:t>
            </w:r>
          </w:p>
        </w:tc>
        <w:tc>
          <w:tcPr>
            <w:tcW w:w="2263" w:type="dxa"/>
            <w:tcMar>
              <w:top w:w="0" w:type="dxa"/>
              <w:left w:w="28" w:type="dxa"/>
              <w:bottom w:w="0" w:type="dxa"/>
              <w:right w:w="28" w:type="dxa"/>
            </w:tcMar>
          </w:tcPr>
          <w:p w14:paraId="502586F9" w14:textId="3D6AB3EB"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type: ModelPerformance</w:t>
            </w:r>
          </w:p>
          <w:p w14:paraId="4AB7D1B4" w14:textId="77777777"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multiplicity: *</w:t>
            </w:r>
          </w:p>
          <w:p w14:paraId="08F4B8AA" w14:textId="77777777"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isOrdered: N/A</w:t>
            </w:r>
          </w:p>
          <w:p w14:paraId="2F5D162B" w14:textId="77777777"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isUnique: N/A</w:t>
            </w:r>
          </w:p>
          <w:p w14:paraId="2128433E" w14:textId="77777777"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05D9B41" w14:textId="20A87046"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7C2522A4" w14:textId="77777777" w:rsidTr="006537B7">
        <w:trPr>
          <w:jc w:val="center"/>
        </w:trPr>
        <w:tc>
          <w:tcPr>
            <w:tcW w:w="3161" w:type="dxa"/>
            <w:tcMar>
              <w:top w:w="0" w:type="dxa"/>
              <w:left w:w="28" w:type="dxa"/>
              <w:bottom w:w="0" w:type="dxa"/>
              <w:right w:w="28" w:type="dxa"/>
            </w:tcMar>
          </w:tcPr>
          <w:p w14:paraId="394B638D" w14:textId="13F0CC21" w:rsidR="00EE69AF" w:rsidRPr="00F17505" w:rsidRDefault="00D11DA7" w:rsidP="00EE69AF">
            <w:pPr>
              <w:spacing w:after="0"/>
              <w:rPr>
                <w:rFonts w:ascii="Courier New" w:hAnsi="Courier New" w:cs="Courier New"/>
                <w:sz w:val="18"/>
                <w:szCs w:val="18"/>
              </w:rPr>
            </w:pPr>
            <w:ins w:id="349" w:author="28.105_CR0008R2_(Rel-17)_eMDAS" w:date="2022-12-19T14:17:00Z">
              <w:r w:rsidRPr="00D11DA7">
                <w:rPr>
                  <w:rFonts w:ascii="Courier New" w:hAnsi="Courier New" w:cs="Courier New"/>
                  <w:sz w:val="18"/>
                  <w:szCs w:val="18"/>
                </w:rPr>
                <w:t>model</w:t>
              </w:r>
            </w:ins>
            <w:r w:rsidR="00EE69AF" w:rsidRPr="00F17505">
              <w:rPr>
                <w:rFonts w:ascii="Courier New" w:hAnsi="Courier New" w:cs="Courier New"/>
                <w:sz w:val="18"/>
                <w:szCs w:val="18"/>
              </w:rPr>
              <w:t>performanceTraining</w:t>
            </w:r>
          </w:p>
        </w:tc>
        <w:tc>
          <w:tcPr>
            <w:tcW w:w="4232" w:type="dxa"/>
            <w:tcMar>
              <w:top w:w="0" w:type="dxa"/>
              <w:left w:w="28" w:type="dxa"/>
              <w:bottom w:w="0" w:type="dxa"/>
              <w:right w:w="28" w:type="dxa"/>
            </w:tcMar>
          </w:tcPr>
          <w:p w14:paraId="77DEDA12" w14:textId="21096793" w:rsidR="00EE69AF" w:rsidRPr="00F17505" w:rsidRDefault="00EE69AF" w:rsidP="00EE69AF">
            <w:pPr>
              <w:pStyle w:val="TAL"/>
            </w:pPr>
            <w:r w:rsidRPr="00F17505">
              <w:t>It indicates the performance score of the ML entity when performing on the training data.</w:t>
            </w:r>
          </w:p>
          <w:p w14:paraId="3B60EE7C" w14:textId="77777777" w:rsidR="00EE69AF" w:rsidRPr="00F17505" w:rsidRDefault="00EE69AF" w:rsidP="00EE69AF">
            <w:pPr>
              <w:pStyle w:val="TAL"/>
            </w:pPr>
          </w:p>
          <w:p w14:paraId="3E29740B" w14:textId="10A9CDF6" w:rsidR="00EE69AF" w:rsidRPr="00F17505" w:rsidRDefault="00EE69AF" w:rsidP="00EE69AF">
            <w:pPr>
              <w:pStyle w:val="TAL"/>
            </w:pPr>
            <w:r w:rsidRPr="00F17505">
              <w:rPr>
                <w:color w:val="000000"/>
              </w:rPr>
              <w:t>allowedValues: N/A.</w:t>
            </w:r>
          </w:p>
        </w:tc>
        <w:tc>
          <w:tcPr>
            <w:tcW w:w="2263" w:type="dxa"/>
            <w:tcMar>
              <w:top w:w="0" w:type="dxa"/>
              <w:left w:w="28" w:type="dxa"/>
              <w:bottom w:w="0" w:type="dxa"/>
              <w:right w:w="28" w:type="dxa"/>
            </w:tcMar>
          </w:tcPr>
          <w:p w14:paraId="5D4F11B5" w14:textId="78906FF4"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ModelPerformance</w:t>
            </w:r>
          </w:p>
          <w:p w14:paraId="3D67479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w:t>
            </w:r>
          </w:p>
          <w:p w14:paraId="3E312DFD"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7FBE121B"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39C995C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B80ED86" w14:textId="0584232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351328ED" w14:textId="77777777" w:rsidTr="006537B7">
        <w:trPr>
          <w:jc w:val="center"/>
        </w:trPr>
        <w:tc>
          <w:tcPr>
            <w:tcW w:w="3161" w:type="dxa"/>
            <w:tcMar>
              <w:top w:w="0" w:type="dxa"/>
              <w:left w:w="28" w:type="dxa"/>
              <w:bottom w:w="0" w:type="dxa"/>
              <w:right w:w="28" w:type="dxa"/>
            </w:tcMar>
          </w:tcPr>
          <w:p w14:paraId="37AEDC2C" w14:textId="5A44F55B" w:rsidR="00EE69AF" w:rsidRPr="00F17505" w:rsidRDefault="00091E69" w:rsidP="00EE69AF">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LTrainingProcess</w:t>
            </w:r>
            <w:r w:rsidR="00EE69AF" w:rsidRPr="00F17505">
              <w:rPr>
                <w:rFonts w:ascii="Courier New" w:hAnsi="Courier New" w:cs="Courier New"/>
                <w:sz w:val="18"/>
                <w:szCs w:val="18"/>
              </w:rPr>
              <w:t>.progressStatus.progressStateInfo</w:t>
            </w:r>
          </w:p>
        </w:tc>
        <w:tc>
          <w:tcPr>
            <w:tcW w:w="4232" w:type="dxa"/>
            <w:tcMar>
              <w:top w:w="0" w:type="dxa"/>
              <w:left w:w="28" w:type="dxa"/>
              <w:bottom w:w="0" w:type="dxa"/>
              <w:right w:w="28" w:type="dxa"/>
            </w:tcMar>
          </w:tcPr>
          <w:p w14:paraId="32E3910D" w14:textId="228595B1" w:rsidR="00EE69AF" w:rsidRPr="00F17505" w:rsidRDefault="00EE69AF" w:rsidP="00EE69AF">
            <w:pPr>
              <w:pStyle w:val="TAL"/>
              <w:rPr>
                <w:lang w:eastAsia="de-DE"/>
              </w:rPr>
            </w:pPr>
            <w:r w:rsidRPr="00F17505">
              <w:rPr>
                <w:lang w:eastAsia="de-DE"/>
              </w:rPr>
              <w:t xml:space="preserve">It provides the following </w:t>
            </w:r>
            <w:r w:rsidR="00A2742B" w:rsidRPr="00F17505">
              <w:rPr>
                <w:lang w:eastAsia="de-DE"/>
              </w:rPr>
              <w:t>specialization</w:t>
            </w:r>
            <w:r w:rsidRPr="00F17505">
              <w:rPr>
                <w:lang w:eastAsia="de-DE"/>
              </w:rPr>
              <w:t xml:space="preserve"> for the "</w:t>
            </w:r>
            <w:r w:rsidRPr="00F17505">
              <w:rPr>
                <w:rFonts w:cs="Arial"/>
                <w:szCs w:val="18"/>
              </w:rPr>
              <w:t>progressStateInfo</w:t>
            </w:r>
            <w:r w:rsidRPr="00F17505">
              <w:rPr>
                <w:lang w:eastAsia="de-DE"/>
              </w:rPr>
              <w:t>" attribute of the "ProcessMonitor" data type for the "</w:t>
            </w:r>
            <w:r w:rsidRPr="00F17505">
              <w:rPr>
                <w:rFonts w:ascii="Courier New" w:hAnsi="Courier New" w:cs="Courier New"/>
              </w:rPr>
              <w:t>MLTrainingProcess</w:t>
            </w:r>
            <w:r w:rsidRPr="00F17505">
              <w:rPr>
                <w:lang w:eastAsia="de-DE"/>
              </w:rPr>
              <w:t>".</w:t>
            </w:r>
          </w:p>
          <w:p w14:paraId="5F40760A" w14:textId="77777777" w:rsidR="00EE69AF" w:rsidRPr="00F17505" w:rsidRDefault="00EE69AF" w:rsidP="00EE69AF">
            <w:pPr>
              <w:pStyle w:val="TAL"/>
              <w:rPr>
                <w:lang w:eastAsia="de-DE"/>
              </w:rPr>
            </w:pPr>
          </w:p>
          <w:p w14:paraId="46FD4110" w14:textId="79CC64AA" w:rsidR="00EE69AF" w:rsidRPr="00F17505" w:rsidRDefault="00EE69AF" w:rsidP="00EE69AF">
            <w:pPr>
              <w:pStyle w:val="TAL"/>
              <w:rPr>
                <w:lang w:eastAsia="de-DE"/>
              </w:rPr>
            </w:pPr>
            <w:r w:rsidRPr="00F17505">
              <w:rPr>
                <w:lang w:eastAsia="de-DE"/>
              </w:rPr>
              <w:t>When the ML training is in progress, and the "status" is equal to "</w:t>
            </w:r>
            <w:r w:rsidRPr="00F17505">
              <w:rPr>
                <w:lang w:eastAsia="zh-CN"/>
              </w:rPr>
              <w:t xml:space="preserve"> RUNNING</w:t>
            </w:r>
            <w:r w:rsidRPr="00F17505">
              <w:rPr>
                <w:lang w:eastAsia="de-DE"/>
              </w:rPr>
              <w:t>" it provides the more detailed progress information.</w:t>
            </w:r>
          </w:p>
          <w:p w14:paraId="7CB5DE12" w14:textId="77777777" w:rsidR="00EE69AF" w:rsidRPr="00F17505" w:rsidRDefault="00EE69AF" w:rsidP="00EE69AF">
            <w:pPr>
              <w:pStyle w:val="TAL"/>
              <w:rPr>
                <w:lang w:eastAsia="de-DE"/>
              </w:rPr>
            </w:pPr>
          </w:p>
          <w:p w14:paraId="681561E1" w14:textId="77777777" w:rsidR="00EE69AF" w:rsidRPr="00F17505" w:rsidRDefault="00EE69AF" w:rsidP="00EE69AF">
            <w:pPr>
              <w:pStyle w:val="TAL"/>
              <w:rPr>
                <w:szCs w:val="18"/>
              </w:rPr>
            </w:pPr>
            <w:r w:rsidRPr="00F17505">
              <w:rPr>
                <w:lang w:eastAsia="de-DE"/>
              </w:rPr>
              <w:t>allowedValues for "status" = "</w:t>
            </w:r>
            <w:r w:rsidRPr="00F17505">
              <w:rPr>
                <w:lang w:eastAsia="zh-CN"/>
              </w:rPr>
              <w:t>RUNNING</w:t>
            </w:r>
            <w:r w:rsidRPr="00F17505">
              <w:rPr>
                <w:lang w:eastAsia="de-DE"/>
              </w:rPr>
              <w:t>":</w:t>
            </w:r>
          </w:p>
          <w:p w14:paraId="1758F2FF" w14:textId="7B7AE306" w:rsidR="00EE69AF" w:rsidRPr="00F17505" w:rsidRDefault="00EE69AF" w:rsidP="006537B7">
            <w:pPr>
              <w:pStyle w:val="TAL"/>
              <w:ind w:left="505" w:hanging="284"/>
              <w:rPr>
                <w:szCs w:val="18"/>
              </w:rPr>
            </w:pPr>
            <w:r w:rsidRPr="00F17505">
              <w:rPr>
                <w:szCs w:val="18"/>
              </w:rPr>
              <w:t>-</w:t>
            </w:r>
            <w:r w:rsidR="006537B7" w:rsidRPr="00F17505">
              <w:rPr>
                <w:szCs w:val="18"/>
              </w:rPr>
              <w:tab/>
            </w:r>
            <w:r w:rsidRPr="00F17505">
              <w:rPr>
                <w:szCs w:val="18"/>
              </w:rPr>
              <w:t>COLLECTING_DATA</w:t>
            </w:r>
          </w:p>
          <w:p w14:paraId="4A6ED696" w14:textId="61207120" w:rsidR="00EE69AF" w:rsidRPr="00F17505" w:rsidRDefault="00EE69AF" w:rsidP="006537B7">
            <w:pPr>
              <w:pStyle w:val="TAL"/>
              <w:ind w:left="505" w:hanging="284"/>
              <w:rPr>
                <w:szCs w:val="18"/>
              </w:rPr>
            </w:pPr>
            <w:r w:rsidRPr="00F17505">
              <w:rPr>
                <w:szCs w:val="18"/>
              </w:rPr>
              <w:t>-</w:t>
            </w:r>
            <w:r w:rsidR="006537B7" w:rsidRPr="00F17505">
              <w:rPr>
                <w:szCs w:val="18"/>
              </w:rPr>
              <w:tab/>
            </w:r>
            <w:r w:rsidRPr="00F17505">
              <w:rPr>
                <w:szCs w:val="18"/>
              </w:rPr>
              <w:t>PREPARING_TRAINING_DATA</w:t>
            </w:r>
          </w:p>
          <w:p w14:paraId="192B09F1" w14:textId="21D144D3" w:rsidR="00EE69AF" w:rsidRPr="00F17505" w:rsidRDefault="00EE69AF" w:rsidP="006537B7">
            <w:pPr>
              <w:pStyle w:val="TAL"/>
              <w:ind w:left="505" w:hanging="284"/>
              <w:rPr>
                <w:szCs w:val="18"/>
              </w:rPr>
            </w:pPr>
            <w:r w:rsidRPr="00F17505">
              <w:rPr>
                <w:szCs w:val="18"/>
              </w:rPr>
              <w:t>-</w:t>
            </w:r>
            <w:r w:rsidR="006537B7" w:rsidRPr="00F17505">
              <w:rPr>
                <w:szCs w:val="18"/>
              </w:rPr>
              <w:tab/>
            </w:r>
            <w:r w:rsidRPr="00F17505">
              <w:rPr>
                <w:szCs w:val="18"/>
              </w:rPr>
              <w:t>TRAINING</w:t>
            </w:r>
          </w:p>
          <w:p w14:paraId="2329270A" w14:textId="77777777" w:rsidR="00EE69AF" w:rsidRPr="00F17505" w:rsidRDefault="00EE69AF" w:rsidP="00EE69AF">
            <w:pPr>
              <w:pStyle w:val="TAL"/>
              <w:rPr>
                <w:szCs w:val="18"/>
              </w:rPr>
            </w:pPr>
          </w:p>
          <w:p w14:paraId="69B4F56C" w14:textId="7CCB5EDB" w:rsidR="00EE69AF" w:rsidRPr="00F17505" w:rsidRDefault="00EE69AF" w:rsidP="00EE69AF">
            <w:pPr>
              <w:pStyle w:val="TAL"/>
            </w:pPr>
            <w:r w:rsidRPr="00F17505">
              <w:rPr>
                <w:szCs w:val="18"/>
              </w:rPr>
              <w:t xml:space="preserve">The allowed values for </w:t>
            </w:r>
            <w:r w:rsidRPr="00F17505">
              <w:rPr>
                <w:lang w:eastAsia="de-DE"/>
              </w:rPr>
              <w:t>"status" = "</w:t>
            </w:r>
            <w:r w:rsidRPr="00F17505">
              <w:rPr>
                <w:szCs w:val="18"/>
              </w:rPr>
              <w:t>CANCELLED" are vendor specific.</w:t>
            </w:r>
          </w:p>
        </w:tc>
        <w:tc>
          <w:tcPr>
            <w:tcW w:w="2263" w:type="dxa"/>
            <w:tcMar>
              <w:top w:w="0" w:type="dxa"/>
              <w:left w:w="28" w:type="dxa"/>
              <w:bottom w:w="0" w:type="dxa"/>
              <w:right w:w="28" w:type="dxa"/>
            </w:tcMar>
          </w:tcPr>
          <w:p w14:paraId="2102E88D"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Type: String</w:t>
            </w:r>
          </w:p>
          <w:p w14:paraId="07A03FC5"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multiplicity: 0..1</w:t>
            </w:r>
          </w:p>
          <w:p w14:paraId="29BB142D"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isOrdered: N/A</w:t>
            </w:r>
          </w:p>
          <w:p w14:paraId="0901D140"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isUnique: N/A</w:t>
            </w:r>
          </w:p>
          <w:p w14:paraId="25C541FE"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defaultValue: None</w:t>
            </w:r>
          </w:p>
          <w:p w14:paraId="232A9E99" w14:textId="1B817A8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3DF298ED" w14:textId="77777777" w:rsidTr="006537B7">
        <w:trPr>
          <w:jc w:val="center"/>
        </w:trPr>
        <w:tc>
          <w:tcPr>
            <w:tcW w:w="3161" w:type="dxa"/>
            <w:tcMar>
              <w:top w:w="0" w:type="dxa"/>
              <w:left w:w="28" w:type="dxa"/>
              <w:bottom w:w="0" w:type="dxa"/>
              <w:right w:w="28" w:type="dxa"/>
            </w:tcMar>
          </w:tcPr>
          <w:p w14:paraId="3B15E1AB" w14:textId="51464AEF"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lastRenderedPageBreak/>
              <w:t>inferenceOutputName</w:t>
            </w:r>
          </w:p>
        </w:tc>
        <w:tc>
          <w:tcPr>
            <w:tcW w:w="4232" w:type="dxa"/>
            <w:tcMar>
              <w:top w:w="0" w:type="dxa"/>
              <w:left w:w="28" w:type="dxa"/>
              <w:bottom w:w="0" w:type="dxa"/>
              <w:right w:w="28" w:type="dxa"/>
            </w:tcMar>
          </w:tcPr>
          <w:p w14:paraId="10B58E04" w14:textId="77777777" w:rsidR="00EE69AF" w:rsidRPr="00F17505" w:rsidRDefault="00EE69AF" w:rsidP="00EE69AF">
            <w:pPr>
              <w:pStyle w:val="TAL"/>
            </w:pPr>
            <w:r w:rsidRPr="00F17505">
              <w:t>It indicates the name of an inference output of an AI/ML entity.</w:t>
            </w:r>
          </w:p>
          <w:p w14:paraId="2015E51B" w14:textId="77777777" w:rsidR="00EE69AF" w:rsidRPr="00F17505" w:rsidRDefault="00EE69AF" w:rsidP="00EE69AF">
            <w:pPr>
              <w:pStyle w:val="TAL"/>
            </w:pPr>
          </w:p>
          <w:p w14:paraId="22105DBB" w14:textId="4107B155" w:rsidR="00EE69AF" w:rsidRPr="00F17505" w:rsidRDefault="00EE69AF" w:rsidP="00EE69AF">
            <w:pPr>
              <w:pStyle w:val="TAL"/>
            </w:pPr>
            <w:r w:rsidRPr="00F17505">
              <w:rPr>
                <w:color w:val="000000"/>
              </w:rPr>
              <w:t>allowedValues: the name of the MDA output IEs (see</w:t>
            </w:r>
            <w:r w:rsidR="006537B7" w:rsidRPr="00F17505">
              <w:rPr>
                <w:color w:val="000000"/>
              </w:rPr>
              <w:t xml:space="preserve"> 3GPP</w:t>
            </w:r>
            <w:r w:rsidRPr="00F17505">
              <w:rPr>
                <w:color w:val="000000"/>
              </w:rPr>
              <w:t xml:space="preserve"> TS 28.104 [2]), name of analytics output IEs of NWDAF (see TS 23.288 [3]), RAN-intelligence </w:t>
            </w:r>
            <w:r w:rsidRPr="00F17505">
              <w:rPr>
                <w:rFonts w:hint="eastAsia"/>
                <w:color w:val="000000"/>
                <w:lang w:eastAsia="zh-CN"/>
              </w:rPr>
              <w:t>in</w:t>
            </w:r>
            <w:r w:rsidRPr="00F17505">
              <w:rPr>
                <w:color w:val="000000"/>
              </w:rPr>
              <w:t>ference output IE name(s), and vendor</w:t>
            </w:r>
            <w:r w:rsidR="007359B9" w:rsidRPr="00F17505">
              <w:rPr>
                <w:color w:val="000000"/>
              </w:rPr>
              <w:t>'</w:t>
            </w:r>
            <w:r w:rsidRPr="00F17505">
              <w:rPr>
                <w:color w:val="000000"/>
              </w:rPr>
              <w:t>s specific extensions.</w:t>
            </w:r>
          </w:p>
        </w:tc>
        <w:tc>
          <w:tcPr>
            <w:tcW w:w="2263" w:type="dxa"/>
            <w:tcMar>
              <w:top w:w="0" w:type="dxa"/>
              <w:left w:w="28" w:type="dxa"/>
              <w:bottom w:w="0" w:type="dxa"/>
              <w:right w:w="28" w:type="dxa"/>
            </w:tcMar>
          </w:tcPr>
          <w:p w14:paraId="23196E93"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Type: String</w:t>
            </w:r>
          </w:p>
          <w:p w14:paraId="21B3B022"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multiplicity: 0..1</w:t>
            </w:r>
          </w:p>
          <w:p w14:paraId="0578D1B6"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isOrdered: N/A</w:t>
            </w:r>
          </w:p>
          <w:p w14:paraId="0711DFEE"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isUnique: N/A</w:t>
            </w:r>
          </w:p>
          <w:p w14:paraId="53C85266"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defaultValue: None</w:t>
            </w:r>
          </w:p>
          <w:p w14:paraId="51B593C4" w14:textId="470E01F3"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19183F" w:rsidRPr="00F17505" w14:paraId="4859F649" w14:textId="77777777" w:rsidTr="006537B7">
        <w:trPr>
          <w:jc w:val="center"/>
        </w:trPr>
        <w:tc>
          <w:tcPr>
            <w:tcW w:w="3161" w:type="dxa"/>
            <w:tcMar>
              <w:top w:w="0" w:type="dxa"/>
              <w:left w:w="28" w:type="dxa"/>
              <w:bottom w:w="0" w:type="dxa"/>
              <w:right w:w="28" w:type="dxa"/>
            </w:tcMar>
          </w:tcPr>
          <w:p w14:paraId="496AEC87" w14:textId="71BFBBB5" w:rsidR="0019183F" w:rsidRPr="00F17505" w:rsidRDefault="0019183F" w:rsidP="0019183F">
            <w:pPr>
              <w:spacing w:after="0"/>
              <w:rPr>
                <w:rFonts w:ascii="Courier New" w:hAnsi="Courier New" w:cs="Courier New"/>
                <w:sz w:val="18"/>
                <w:szCs w:val="18"/>
              </w:rPr>
            </w:pPr>
            <w:r w:rsidRPr="00F17505">
              <w:rPr>
                <w:rFonts w:ascii="Courier New" w:hAnsi="Courier New" w:cs="Courier New" w:hint="eastAsia"/>
                <w:sz w:val="18"/>
                <w:szCs w:val="18"/>
                <w:lang w:eastAsia="zh-CN"/>
              </w:rPr>
              <w:t>p</w:t>
            </w:r>
            <w:r w:rsidRPr="00F17505">
              <w:rPr>
                <w:rFonts w:ascii="Courier New" w:hAnsi="Courier New" w:cs="Courier New"/>
                <w:sz w:val="18"/>
                <w:szCs w:val="18"/>
                <w:lang w:eastAsia="zh-CN"/>
              </w:rPr>
              <w:t>erformanceMetric</w:t>
            </w:r>
          </w:p>
        </w:tc>
        <w:tc>
          <w:tcPr>
            <w:tcW w:w="4232" w:type="dxa"/>
            <w:tcMar>
              <w:top w:w="0" w:type="dxa"/>
              <w:left w:w="28" w:type="dxa"/>
              <w:bottom w:w="0" w:type="dxa"/>
              <w:right w:w="28" w:type="dxa"/>
            </w:tcMar>
          </w:tcPr>
          <w:p w14:paraId="639112DA" w14:textId="313EC4E5" w:rsidR="0019183F" w:rsidRPr="00F17505" w:rsidRDefault="0019183F" w:rsidP="0019183F">
            <w:pPr>
              <w:pStyle w:val="TAL"/>
            </w:pPr>
            <w:r w:rsidRPr="00F17505">
              <w:t xml:space="preserve">It indicates the performance metric used to evaluate the performance of an ML entity, </w:t>
            </w:r>
            <w:r w:rsidR="00897063" w:rsidRPr="00F17505">
              <w:t>e.g.</w:t>
            </w:r>
            <w:r w:rsidRPr="00F17505">
              <w:t xml:space="preserve"> </w:t>
            </w:r>
            <w:r w:rsidR="007359B9" w:rsidRPr="00F17505">
              <w:t>"</w:t>
            </w:r>
            <w:r w:rsidRPr="00F17505">
              <w:t>accuracy</w:t>
            </w:r>
            <w:r w:rsidR="007359B9" w:rsidRPr="00F17505">
              <w:t>"</w:t>
            </w:r>
            <w:r w:rsidRPr="00F17505">
              <w:t xml:space="preserve">, </w:t>
            </w:r>
            <w:r w:rsidR="007359B9" w:rsidRPr="00F17505">
              <w:t>"</w:t>
            </w:r>
            <w:r w:rsidRPr="00F17505">
              <w:t>precision</w:t>
            </w:r>
            <w:r w:rsidR="007359B9" w:rsidRPr="00F17505">
              <w:t>"</w:t>
            </w:r>
            <w:r w:rsidRPr="00F17505">
              <w:t xml:space="preserve">, </w:t>
            </w:r>
            <w:r w:rsidR="007359B9" w:rsidRPr="00F17505">
              <w:t>"</w:t>
            </w:r>
            <w:r w:rsidRPr="00F17505">
              <w:t>F1 score</w:t>
            </w:r>
            <w:r w:rsidR="007359B9" w:rsidRPr="00F17505">
              <w:t>"</w:t>
            </w:r>
            <w:r w:rsidRPr="00F17505">
              <w:t>, etc.</w:t>
            </w:r>
          </w:p>
          <w:p w14:paraId="4F8D1806" w14:textId="77777777" w:rsidR="0019183F" w:rsidRPr="00F17505" w:rsidRDefault="0019183F" w:rsidP="0019183F">
            <w:pPr>
              <w:pStyle w:val="TAL"/>
            </w:pPr>
          </w:p>
          <w:p w14:paraId="2600CF89" w14:textId="72DF8E6B" w:rsidR="0019183F" w:rsidRPr="00F17505" w:rsidRDefault="0019183F" w:rsidP="0019183F">
            <w:pPr>
              <w:pStyle w:val="TAL"/>
            </w:pPr>
            <w:r w:rsidRPr="00F17505">
              <w:t xml:space="preserve">allowedValues: </w:t>
            </w:r>
            <w:r w:rsidRPr="00F17505">
              <w:rPr>
                <w:color w:val="000000"/>
              </w:rPr>
              <w:t>N/A.</w:t>
            </w:r>
          </w:p>
        </w:tc>
        <w:tc>
          <w:tcPr>
            <w:tcW w:w="2263" w:type="dxa"/>
            <w:tcMar>
              <w:top w:w="0" w:type="dxa"/>
              <w:left w:w="28" w:type="dxa"/>
              <w:bottom w:w="0" w:type="dxa"/>
              <w:right w:w="28" w:type="dxa"/>
            </w:tcMar>
          </w:tcPr>
          <w:p w14:paraId="0567A2D3"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Type: String</w:t>
            </w:r>
          </w:p>
          <w:p w14:paraId="73DE272E"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multiplicity: 1</w:t>
            </w:r>
          </w:p>
          <w:p w14:paraId="2C920832"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isOrdered: N/A</w:t>
            </w:r>
          </w:p>
          <w:p w14:paraId="795142FF"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isUnique: True</w:t>
            </w:r>
          </w:p>
          <w:p w14:paraId="3D8432DD"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defaultValue: None</w:t>
            </w:r>
          </w:p>
          <w:p w14:paraId="0826821B" w14:textId="13A01670" w:rsidR="0019183F" w:rsidRPr="00F17505" w:rsidRDefault="0019183F" w:rsidP="0019183F">
            <w:pPr>
              <w:spacing w:after="0"/>
              <w:rPr>
                <w:rFonts w:ascii="Arial" w:hAnsi="Arial" w:cs="Arial"/>
                <w:sz w:val="18"/>
                <w:szCs w:val="18"/>
              </w:rPr>
            </w:pPr>
            <w:r w:rsidRPr="00F17505">
              <w:rPr>
                <w:rFonts w:ascii="Arial" w:hAnsi="Arial" w:cs="Arial"/>
                <w:sz w:val="18"/>
                <w:szCs w:val="18"/>
              </w:rPr>
              <w:t>isNullable: False</w:t>
            </w:r>
          </w:p>
        </w:tc>
      </w:tr>
      <w:tr w:rsidR="00EE69AF" w:rsidRPr="00F17505" w14:paraId="7E9A1A33" w14:textId="77777777" w:rsidTr="006537B7">
        <w:trPr>
          <w:jc w:val="center"/>
        </w:trPr>
        <w:tc>
          <w:tcPr>
            <w:tcW w:w="3161" w:type="dxa"/>
            <w:tcMar>
              <w:top w:w="0" w:type="dxa"/>
              <w:left w:w="28" w:type="dxa"/>
              <w:bottom w:w="0" w:type="dxa"/>
              <w:right w:w="28" w:type="dxa"/>
            </w:tcMar>
          </w:tcPr>
          <w:p w14:paraId="1EE183F5" w14:textId="7F6D9A85"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performanceScore</w:t>
            </w:r>
          </w:p>
        </w:tc>
        <w:tc>
          <w:tcPr>
            <w:tcW w:w="4232" w:type="dxa"/>
            <w:tcMar>
              <w:top w:w="0" w:type="dxa"/>
              <w:left w:w="28" w:type="dxa"/>
              <w:bottom w:w="0" w:type="dxa"/>
              <w:right w:w="28" w:type="dxa"/>
            </w:tcMar>
          </w:tcPr>
          <w:p w14:paraId="2ACDD8F4" w14:textId="501457D6" w:rsidR="00EE69AF" w:rsidRPr="00F17505" w:rsidRDefault="00EE69AF" w:rsidP="00EE69AF">
            <w:pPr>
              <w:pStyle w:val="TAL"/>
            </w:pPr>
            <w:r w:rsidRPr="00F17505">
              <w:t>It indicates the performance score (in unit of percentage) of an ML entity when performing inference on a specific data set (Note).</w:t>
            </w:r>
          </w:p>
          <w:p w14:paraId="3608CD33" w14:textId="77777777" w:rsidR="00EE69AF" w:rsidRPr="00F17505" w:rsidRDefault="00EE69AF" w:rsidP="00EE69AF">
            <w:pPr>
              <w:pStyle w:val="TAL"/>
            </w:pPr>
          </w:p>
          <w:p w14:paraId="0AB4FF16" w14:textId="0A4F832E" w:rsidR="00EE69AF" w:rsidRPr="00F17505" w:rsidRDefault="00EE69AF" w:rsidP="00EE69AF">
            <w:pPr>
              <w:pStyle w:val="TAL"/>
            </w:pPr>
            <w:r w:rsidRPr="00F17505">
              <w:t xml:space="preserve">The performance metrics may be different for different kinds of AI/ML models depending on the nature of the model. For instance, for numeric prediction, the metric may be accuracy; for classification, the metric may be a combination of precision and recall, like the </w:t>
            </w:r>
            <w:r w:rsidR="007359B9" w:rsidRPr="00F17505">
              <w:t>"</w:t>
            </w:r>
            <w:r w:rsidRPr="00F17505">
              <w:t>F1 score</w:t>
            </w:r>
            <w:r w:rsidR="007359B9" w:rsidRPr="00F17505">
              <w:t>"</w:t>
            </w:r>
            <w:r w:rsidRPr="00F17505">
              <w:t>.</w:t>
            </w:r>
          </w:p>
          <w:p w14:paraId="5CAAB580" w14:textId="77777777" w:rsidR="00EE69AF" w:rsidRPr="00F17505" w:rsidRDefault="00EE69AF" w:rsidP="00EE69AF">
            <w:pPr>
              <w:pStyle w:val="TAL"/>
            </w:pPr>
          </w:p>
          <w:p w14:paraId="17914AB9" w14:textId="1C01C66B" w:rsidR="00EE69AF" w:rsidRPr="00F17505" w:rsidRDefault="00EE69AF" w:rsidP="00EE69AF">
            <w:pPr>
              <w:pStyle w:val="TAL"/>
            </w:pPr>
            <w:r w:rsidRPr="00F17505">
              <w:t>allowedValues: { 0..100 }.</w:t>
            </w:r>
          </w:p>
        </w:tc>
        <w:tc>
          <w:tcPr>
            <w:tcW w:w="2263" w:type="dxa"/>
            <w:tcMar>
              <w:top w:w="0" w:type="dxa"/>
              <w:left w:w="28" w:type="dxa"/>
              <w:bottom w:w="0" w:type="dxa"/>
              <w:right w:w="28" w:type="dxa"/>
            </w:tcMar>
          </w:tcPr>
          <w:p w14:paraId="0B25C553"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Type: Real</w:t>
            </w:r>
          </w:p>
          <w:p w14:paraId="430FBB72"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multiplicity: 0..1</w:t>
            </w:r>
          </w:p>
          <w:p w14:paraId="4D96EA64"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isOrdered: N/A</w:t>
            </w:r>
          </w:p>
          <w:p w14:paraId="31AAE056"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isUnique: N/A</w:t>
            </w:r>
          </w:p>
          <w:p w14:paraId="036D0D33"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defaultValue: None</w:t>
            </w:r>
          </w:p>
          <w:p w14:paraId="6713D332" w14:textId="09A01BB9" w:rsidR="00EE69AF" w:rsidRPr="00F17505" w:rsidRDefault="00EE69AF" w:rsidP="00EE69AF">
            <w:pPr>
              <w:spacing w:after="0"/>
              <w:rPr>
                <w:rFonts w:ascii="Arial" w:hAnsi="Arial" w:cs="Arial"/>
                <w:sz w:val="18"/>
                <w:szCs w:val="18"/>
              </w:rPr>
            </w:pPr>
            <w:r w:rsidRPr="00F17505">
              <w:rPr>
                <w:rFonts w:ascii="Arial" w:hAnsi="Arial" w:cs="Arial"/>
                <w:sz w:val="18"/>
                <w:szCs w:val="18"/>
              </w:rPr>
              <w:t>isNullable: False</w:t>
            </w:r>
          </w:p>
        </w:tc>
      </w:tr>
      <w:tr w:rsidR="00840DD9" w:rsidRPr="00F17505" w14:paraId="7C6F7B9D" w14:textId="77777777" w:rsidTr="006537B7">
        <w:trPr>
          <w:jc w:val="center"/>
        </w:trPr>
        <w:tc>
          <w:tcPr>
            <w:tcW w:w="3161" w:type="dxa"/>
            <w:tcMar>
              <w:top w:w="0" w:type="dxa"/>
              <w:left w:w="28" w:type="dxa"/>
              <w:bottom w:w="0" w:type="dxa"/>
              <w:right w:w="28" w:type="dxa"/>
            </w:tcMar>
          </w:tcPr>
          <w:p w14:paraId="78EC0C16" w14:textId="5E54328A"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cancelRequest</w:t>
            </w:r>
          </w:p>
        </w:tc>
        <w:tc>
          <w:tcPr>
            <w:tcW w:w="4232" w:type="dxa"/>
            <w:tcMar>
              <w:top w:w="0" w:type="dxa"/>
              <w:left w:w="28" w:type="dxa"/>
              <w:bottom w:w="0" w:type="dxa"/>
              <w:right w:w="28" w:type="dxa"/>
            </w:tcMar>
          </w:tcPr>
          <w:p w14:paraId="63AACC2B" w14:textId="748C5CA6" w:rsidR="00840DD9" w:rsidRPr="00F17505" w:rsidRDefault="00840DD9" w:rsidP="00840DD9">
            <w:pPr>
              <w:pStyle w:val="TAL"/>
            </w:pPr>
            <w:r w:rsidRPr="00F17505">
              <w:t xml:space="preserve">It indicates whether the </w:t>
            </w:r>
            <w:r w:rsidR="00316A7B" w:rsidRPr="00F17505">
              <w:t xml:space="preserve">ML </w:t>
            </w:r>
            <w:r w:rsidRPr="00F17505">
              <w:t>training MnS consumer cancels the ML training request.</w:t>
            </w:r>
          </w:p>
          <w:p w14:paraId="2A677F37" w14:textId="47CB434A" w:rsidR="00840DD9" w:rsidRPr="00F17505" w:rsidRDefault="00840DD9" w:rsidP="00840DD9">
            <w:pPr>
              <w:pStyle w:val="TAL"/>
            </w:pPr>
            <w:r w:rsidRPr="00F17505">
              <w:t xml:space="preserve">Setting this attribute to "TRUE" cancels the ML training request. Cancellation is possible when the </w:t>
            </w:r>
            <w:r w:rsidRPr="00F17505">
              <w:rPr>
                <w:rFonts w:ascii="Courier New" w:hAnsi="Courier New" w:cs="Courier New"/>
                <w:lang w:eastAsia="zh-CN"/>
              </w:rPr>
              <w:t>requestStatus</w:t>
            </w:r>
            <w:r w:rsidRPr="00F17505">
              <w:t xml:space="preserve"> is the "NOT_STARTED", " TRAINING_IN_PROGRESS", and "SUSPENDED" state. Setting the attribute to "FALSE" has no observable result.</w:t>
            </w:r>
          </w:p>
          <w:p w14:paraId="5F88228B" w14:textId="77777777" w:rsidR="00840DD9" w:rsidRPr="00F17505" w:rsidRDefault="00840DD9" w:rsidP="00840DD9">
            <w:pPr>
              <w:pStyle w:val="TAL"/>
            </w:pPr>
            <w:r w:rsidRPr="00F17505">
              <w:t xml:space="preserve">Default value is set to "FALSE". </w:t>
            </w:r>
          </w:p>
          <w:p w14:paraId="04A205DE" w14:textId="77777777" w:rsidR="00840DD9" w:rsidRPr="00F17505" w:rsidRDefault="00840DD9" w:rsidP="00840DD9">
            <w:pPr>
              <w:pStyle w:val="TAL"/>
            </w:pPr>
          </w:p>
          <w:p w14:paraId="7FEC5EFB" w14:textId="56C7C12E" w:rsidR="00840DD9" w:rsidRPr="00F17505" w:rsidRDefault="00840DD9" w:rsidP="00840DD9">
            <w:pPr>
              <w:pStyle w:val="TAL"/>
            </w:pPr>
            <w:r w:rsidRPr="00F17505">
              <w:t>allowedValues: TRUE, FALSE.</w:t>
            </w:r>
          </w:p>
        </w:tc>
        <w:tc>
          <w:tcPr>
            <w:tcW w:w="2263" w:type="dxa"/>
            <w:tcMar>
              <w:top w:w="0" w:type="dxa"/>
              <w:left w:w="28" w:type="dxa"/>
              <w:bottom w:w="0" w:type="dxa"/>
              <w:right w:w="28" w:type="dxa"/>
            </w:tcMar>
          </w:tcPr>
          <w:p w14:paraId="50986A4C" w14:textId="05C1D2B9" w:rsidR="00840DD9" w:rsidRPr="00F17505" w:rsidRDefault="00840DD9" w:rsidP="00840DD9">
            <w:pPr>
              <w:spacing w:after="0"/>
              <w:rPr>
                <w:rFonts w:ascii="Arial" w:hAnsi="Arial" w:cs="Arial"/>
                <w:sz w:val="18"/>
                <w:szCs w:val="18"/>
              </w:rPr>
            </w:pPr>
            <w:r w:rsidRPr="00F17505">
              <w:rPr>
                <w:rFonts w:ascii="Arial" w:hAnsi="Arial" w:cs="Arial"/>
                <w:sz w:val="18"/>
                <w:szCs w:val="18"/>
              </w:rPr>
              <w:t>Type: Boolean</w:t>
            </w:r>
          </w:p>
          <w:p w14:paraId="0232B6B0"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multiplicity: 0..1</w:t>
            </w:r>
          </w:p>
          <w:p w14:paraId="6E971F94"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isOrdered: N/A</w:t>
            </w:r>
          </w:p>
          <w:p w14:paraId="36A35FF6"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isUnique: N/A</w:t>
            </w:r>
          </w:p>
          <w:p w14:paraId="34A54034"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defaultValue: FALSE</w:t>
            </w:r>
          </w:p>
          <w:p w14:paraId="5CB08F1F" w14:textId="429CCA94"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False</w:t>
            </w:r>
          </w:p>
        </w:tc>
      </w:tr>
      <w:tr w:rsidR="00840DD9" w:rsidRPr="00F17505" w14:paraId="03D96D8E" w14:textId="77777777" w:rsidTr="006537B7">
        <w:trPr>
          <w:jc w:val="center"/>
        </w:trPr>
        <w:tc>
          <w:tcPr>
            <w:tcW w:w="3161" w:type="dxa"/>
            <w:tcMar>
              <w:top w:w="0" w:type="dxa"/>
              <w:left w:w="28" w:type="dxa"/>
              <w:bottom w:w="0" w:type="dxa"/>
              <w:right w:w="28" w:type="dxa"/>
            </w:tcMar>
          </w:tcPr>
          <w:p w14:paraId="5BE630B1" w14:textId="426879C7"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suspendRequest</w:t>
            </w:r>
          </w:p>
        </w:tc>
        <w:tc>
          <w:tcPr>
            <w:tcW w:w="4232" w:type="dxa"/>
            <w:tcMar>
              <w:top w:w="0" w:type="dxa"/>
              <w:left w:w="28" w:type="dxa"/>
              <w:bottom w:w="0" w:type="dxa"/>
              <w:right w:w="28" w:type="dxa"/>
            </w:tcMar>
          </w:tcPr>
          <w:p w14:paraId="7DE63E96" w14:textId="6F18B864" w:rsidR="00840DD9" w:rsidRPr="00F17505" w:rsidRDefault="00840DD9" w:rsidP="00840DD9">
            <w:pPr>
              <w:pStyle w:val="TAL"/>
            </w:pPr>
            <w:r w:rsidRPr="00F17505">
              <w:t>It indicates whether the</w:t>
            </w:r>
            <w:r w:rsidR="00316A7B" w:rsidRPr="00F17505">
              <w:t xml:space="preserve"> ML</w:t>
            </w:r>
            <w:r w:rsidRPr="00F17505">
              <w:t xml:space="preserve"> training MnS consumer suspends the /ML training request.</w:t>
            </w:r>
          </w:p>
          <w:p w14:paraId="04FBF3BC" w14:textId="2266C133" w:rsidR="00840DD9" w:rsidRPr="00F17505" w:rsidRDefault="00840DD9" w:rsidP="00840DD9">
            <w:pPr>
              <w:pStyle w:val="TAL"/>
            </w:pPr>
            <w:r w:rsidRPr="00F17505">
              <w:t xml:space="preserve">Setting this attribute to "TRUE" suspends the ML training request. Suspension is possible when the </w:t>
            </w:r>
            <w:r w:rsidRPr="00F17505">
              <w:rPr>
                <w:rFonts w:ascii="Courier New" w:hAnsi="Courier New" w:cs="Courier New"/>
                <w:lang w:eastAsia="zh-CN"/>
              </w:rPr>
              <w:t>requestStatus</w:t>
            </w:r>
            <w:r w:rsidRPr="00F17505">
              <w:t xml:space="preserve"> is the not </w:t>
            </w:r>
            <w:r w:rsidR="007359B9" w:rsidRPr="00F17505">
              <w:t>"</w:t>
            </w:r>
            <w:r w:rsidRPr="00F17505">
              <w:t xml:space="preserve">FINISHED" state. Setting the attribute to "FALSE" has no observable result. </w:t>
            </w:r>
          </w:p>
          <w:p w14:paraId="50C234DC" w14:textId="77777777" w:rsidR="00840DD9" w:rsidRPr="00F17505" w:rsidRDefault="00840DD9" w:rsidP="00840DD9">
            <w:pPr>
              <w:pStyle w:val="TAL"/>
            </w:pPr>
            <w:r w:rsidRPr="00F17505">
              <w:t xml:space="preserve">Default value is set to "FALSE". </w:t>
            </w:r>
          </w:p>
          <w:p w14:paraId="4572B34A" w14:textId="77777777" w:rsidR="00840DD9" w:rsidRPr="00F17505" w:rsidRDefault="00840DD9" w:rsidP="00840DD9">
            <w:pPr>
              <w:pStyle w:val="TAL"/>
            </w:pPr>
          </w:p>
          <w:p w14:paraId="74D877C4" w14:textId="5C54EFC7" w:rsidR="00840DD9" w:rsidRPr="00F17505" w:rsidRDefault="00840DD9" w:rsidP="00840DD9">
            <w:pPr>
              <w:pStyle w:val="TAL"/>
            </w:pPr>
            <w:r w:rsidRPr="00F17505">
              <w:t>allowedValues: TRUE, FALSE.</w:t>
            </w:r>
          </w:p>
        </w:tc>
        <w:tc>
          <w:tcPr>
            <w:tcW w:w="2263" w:type="dxa"/>
            <w:tcMar>
              <w:top w:w="0" w:type="dxa"/>
              <w:left w:w="28" w:type="dxa"/>
              <w:bottom w:w="0" w:type="dxa"/>
              <w:right w:w="28" w:type="dxa"/>
            </w:tcMar>
          </w:tcPr>
          <w:p w14:paraId="4DD7D334" w14:textId="77BDC00C" w:rsidR="00840DD9" w:rsidRPr="00F17505" w:rsidRDefault="00840DD9" w:rsidP="00840DD9">
            <w:pPr>
              <w:spacing w:after="0"/>
              <w:rPr>
                <w:rFonts w:ascii="Arial" w:hAnsi="Arial" w:cs="Arial"/>
                <w:sz w:val="18"/>
                <w:szCs w:val="18"/>
              </w:rPr>
            </w:pPr>
            <w:r w:rsidRPr="00F17505">
              <w:rPr>
                <w:rFonts w:ascii="Arial" w:hAnsi="Arial" w:cs="Arial"/>
                <w:sz w:val="18"/>
                <w:szCs w:val="18"/>
              </w:rPr>
              <w:t>Type: Boolean</w:t>
            </w:r>
          </w:p>
          <w:p w14:paraId="6BCE4A3B"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multiplicity: 0..1</w:t>
            </w:r>
          </w:p>
          <w:p w14:paraId="64029931"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isOrdered: N/A</w:t>
            </w:r>
          </w:p>
          <w:p w14:paraId="52BBCC09"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isUnique: N/A</w:t>
            </w:r>
          </w:p>
          <w:p w14:paraId="098F49F1"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defaultValue: FALSE</w:t>
            </w:r>
          </w:p>
          <w:p w14:paraId="1CFBD2F9" w14:textId="59145FC4"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False</w:t>
            </w:r>
          </w:p>
        </w:tc>
      </w:tr>
      <w:tr w:rsidR="00840DD9" w:rsidRPr="00F17505" w14:paraId="37A08FF1" w14:textId="77777777" w:rsidTr="006537B7">
        <w:trPr>
          <w:jc w:val="center"/>
        </w:trPr>
        <w:tc>
          <w:tcPr>
            <w:tcW w:w="3161" w:type="dxa"/>
            <w:tcMar>
              <w:top w:w="0" w:type="dxa"/>
              <w:left w:w="28" w:type="dxa"/>
              <w:bottom w:w="0" w:type="dxa"/>
              <w:right w:w="28" w:type="dxa"/>
            </w:tcMar>
          </w:tcPr>
          <w:p w14:paraId="474CA4EC" w14:textId="1A97BBB8"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cancelProcess</w:t>
            </w:r>
          </w:p>
        </w:tc>
        <w:tc>
          <w:tcPr>
            <w:tcW w:w="4232" w:type="dxa"/>
            <w:tcMar>
              <w:top w:w="0" w:type="dxa"/>
              <w:left w:w="28" w:type="dxa"/>
              <w:bottom w:w="0" w:type="dxa"/>
              <w:right w:w="28" w:type="dxa"/>
            </w:tcMar>
          </w:tcPr>
          <w:p w14:paraId="564DC9B7" w14:textId="59FDFBBC" w:rsidR="00840DD9" w:rsidRPr="00F17505" w:rsidRDefault="00840DD9" w:rsidP="00840DD9">
            <w:pPr>
              <w:pStyle w:val="TAL"/>
            </w:pPr>
            <w:r w:rsidRPr="00F17505">
              <w:t>It indicates whether the</w:t>
            </w:r>
            <w:r w:rsidR="00316A7B" w:rsidRPr="00F17505">
              <w:t xml:space="preserve"> ML</w:t>
            </w:r>
            <w:r w:rsidRPr="00F17505">
              <w:t xml:space="preserve"> training MnS consumer cancels the ML training process.</w:t>
            </w:r>
          </w:p>
          <w:p w14:paraId="014064B9" w14:textId="7FAF37D4" w:rsidR="00840DD9" w:rsidRPr="00F17505" w:rsidRDefault="00840DD9" w:rsidP="00840DD9">
            <w:pPr>
              <w:pStyle w:val="TAL"/>
            </w:pPr>
            <w:r w:rsidRPr="00F17505">
              <w:t xml:space="preserve">Setting this attribute to "TRUE" cancels the ML training request. Cancellation is possible when the </w:t>
            </w:r>
            <w:r w:rsidRPr="00F17505">
              <w:rPr>
                <w:rFonts w:ascii="Courier New" w:hAnsi="Courier New" w:cs="Courier New"/>
                <w:lang w:eastAsia="zh-CN"/>
              </w:rPr>
              <w:t>progressStateInfo</w:t>
            </w:r>
            <w:r w:rsidRPr="00F17505">
              <w:t xml:space="preserve"> is the not </w:t>
            </w:r>
            <w:r w:rsidR="007359B9" w:rsidRPr="00F17505">
              <w:t>"</w:t>
            </w:r>
            <w:r w:rsidRPr="00F17505">
              <w:t xml:space="preserve">FINISHED" state. Setting the attribute to "FALSE" has no observable result. </w:t>
            </w:r>
          </w:p>
          <w:p w14:paraId="1E64CE9F" w14:textId="77777777" w:rsidR="00840DD9" w:rsidRPr="00F17505" w:rsidRDefault="00840DD9" w:rsidP="00840DD9">
            <w:pPr>
              <w:pStyle w:val="TAL"/>
            </w:pPr>
            <w:r w:rsidRPr="00F17505">
              <w:t xml:space="preserve">Default value is set to "FALSE". </w:t>
            </w:r>
          </w:p>
          <w:p w14:paraId="1C577332" w14:textId="77777777" w:rsidR="00840DD9" w:rsidRPr="00F17505" w:rsidRDefault="00840DD9" w:rsidP="00840DD9">
            <w:pPr>
              <w:pStyle w:val="TAL"/>
            </w:pPr>
          </w:p>
          <w:p w14:paraId="70BD95C3" w14:textId="61EB0470" w:rsidR="00840DD9" w:rsidRPr="00F17505" w:rsidRDefault="00840DD9" w:rsidP="00840DD9">
            <w:pPr>
              <w:pStyle w:val="TAL"/>
            </w:pPr>
            <w:r w:rsidRPr="00F17505">
              <w:t>allowedValues: TRUE, FALSE.</w:t>
            </w:r>
          </w:p>
        </w:tc>
        <w:tc>
          <w:tcPr>
            <w:tcW w:w="2263" w:type="dxa"/>
            <w:tcMar>
              <w:top w:w="0" w:type="dxa"/>
              <w:left w:w="28" w:type="dxa"/>
              <w:bottom w:w="0" w:type="dxa"/>
              <w:right w:w="28" w:type="dxa"/>
            </w:tcMar>
          </w:tcPr>
          <w:p w14:paraId="1C4A0929" w14:textId="457D7915" w:rsidR="00840DD9" w:rsidRPr="00F17505" w:rsidRDefault="00840DD9" w:rsidP="00840DD9">
            <w:pPr>
              <w:spacing w:after="0"/>
              <w:rPr>
                <w:rFonts w:ascii="Arial" w:hAnsi="Arial" w:cs="Arial"/>
                <w:sz w:val="18"/>
                <w:szCs w:val="18"/>
              </w:rPr>
            </w:pPr>
            <w:r w:rsidRPr="00F17505">
              <w:rPr>
                <w:rFonts w:ascii="Arial" w:hAnsi="Arial" w:cs="Arial"/>
                <w:sz w:val="18"/>
                <w:szCs w:val="18"/>
              </w:rPr>
              <w:t>Type: Boolean</w:t>
            </w:r>
          </w:p>
          <w:p w14:paraId="5F4E1C2B"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multiplicity: 0..1</w:t>
            </w:r>
          </w:p>
          <w:p w14:paraId="529B9941"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isOrdered: N/A</w:t>
            </w:r>
          </w:p>
          <w:p w14:paraId="36532137"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isUnique: N/A</w:t>
            </w:r>
          </w:p>
          <w:p w14:paraId="2E2E0336"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defaultValue: FALSE</w:t>
            </w:r>
          </w:p>
          <w:p w14:paraId="1EA83FB4" w14:textId="363E0C5A"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False</w:t>
            </w:r>
          </w:p>
        </w:tc>
      </w:tr>
      <w:tr w:rsidR="00840DD9" w:rsidRPr="00F17505" w14:paraId="4BEE24B3" w14:textId="77777777" w:rsidTr="006537B7">
        <w:trPr>
          <w:jc w:val="center"/>
        </w:trPr>
        <w:tc>
          <w:tcPr>
            <w:tcW w:w="3161" w:type="dxa"/>
            <w:tcMar>
              <w:top w:w="0" w:type="dxa"/>
              <w:left w:w="28" w:type="dxa"/>
              <w:bottom w:w="0" w:type="dxa"/>
              <w:right w:w="28" w:type="dxa"/>
            </w:tcMar>
          </w:tcPr>
          <w:p w14:paraId="25BEE931" w14:textId="3322A1B1"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suspendProcess</w:t>
            </w:r>
          </w:p>
        </w:tc>
        <w:tc>
          <w:tcPr>
            <w:tcW w:w="4232" w:type="dxa"/>
            <w:tcMar>
              <w:top w:w="0" w:type="dxa"/>
              <w:left w:w="28" w:type="dxa"/>
              <w:bottom w:w="0" w:type="dxa"/>
              <w:right w:w="28" w:type="dxa"/>
            </w:tcMar>
          </w:tcPr>
          <w:p w14:paraId="3F90FF62" w14:textId="46A40091" w:rsidR="00840DD9" w:rsidRPr="00F17505" w:rsidRDefault="00840DD9" w:rsidP="00840DD9">
            <w:pPr>
              <w:pStyle w:val="TAL"/>
            </w:pPr>
            <w:r w:rsidRPr="00F17505">
              <w:t>It indicates whether the</w:t>
            </w:r>
            <w:r w:rsidR="00316A7B" w:rsidRPr="00F17505">
              <w:t xml:space="preserve"> ML</w:t>
            </w:r>
            <w:r w:rsidRPr="00F17505">
              <w:t xml:space="preserve"> training MnS consumer suspends the ML training process.</w:t>
            </w:r>
          </w:p>
          <w:p w14:paraId="38A21ECE" w14:textId="1CB6A467" w:rsidR="00840DD9" w:rsidRPr="00F17505" w:rsidRDefault="00840DD9" w:rsidP="00840DD9">
            <w:pPr>
              <w:pStyle w:val="TAL"/>
            </w:pPr>
            <w:r w:rsidRPr="00F17505">
              <w:t xml:space="preserve">Setting this attribute to "TRUE" suspends the ML training request. Suspension is possible when the </w:t>
            </w:r>
            <w:r w:rsidRPr="00F17505">
              <w:rPr>
                <w:rFonts w:ascii="Courier New" w:hAnsi="Courier New" w:cs="Courier New"/>
                <w:lang w:eastAsia="zh-CN"/>
              </w:rPr>
              <w:t>progressStateInfo</w:t>
            </w:r>
            <w:r w:rsidRPr="00F17505">
              <w:t xml:space="preserve"> is the not </w:t>
            </w:r>
            <w:r w:rsidR="007359B9" w:rsidRPr="00F17505">
              <w:t>"</w:t>
            </w:r>
            <w:r w:rsidRPr="00F17505">
              <w:t xml:space="preserve">FINISHED", </w:t>
            </w:r>
            <w:r w:rsidR="007359B9" w:rsidRPr="00F17505">
              <w:t>"</w:t>
            </w:r>
            <w:r w:rsidRPr="00F17505">
              <w:t>CANCELLING</w:t>
            </w:r>
            <w:r w:rsidR="007359B9" w:rsidRPr="00F17505">
              <w:t>"</w:t>
            </w:r>
            <w:r w:rsidRPr="00F17505">
              <w:t xml:space="preserve"> or </w:t>
            </w:r>
            <w:r w:rsidR="007359B9" w:rsidRPr="00F17505">
              <w:t>"</w:t>
            </w:r>
            <w:r w:rsidRPr="00F17505">
              <w:t>CANCELLED</w:t>
            </w:r>
            <w:r w:rsidR="007359B9" w:rsidRPr="00F17505">
              <w:t>"</w:t>
            </w:r>
            <w:r w:rsidRPr="00F17505">
              <w:t xml:space="preserve"> state. Setting the attribute to "FALSE" has no observable result. </w:t>
            </w:r>
          </w:p>
          <w:p w14:paraId="3E849443" w14:textId="77777777" w:rsidR="00840DD9" w:rsidRPr="00F17505" w:rsidRDefault="00840DD9" w:rsidP="00840DD9">
            <w:pPr>
              <w:pStyle w:val="TAL"/>
            </w:pPr>
            <w:r w:rsidRPr="00F17505">
              <w:t xml:space="preserve">Default value is set to "FALSE". </w:t>
            </w:r>
          </w:p>
          <w:p w14:paraId="7F38967E" w14:textId="77777777" w:rsidR="00840DD9" w:rsidRPr="00F17505" w:rsidRDefault="00840DD9" w:rsidP="00840DD9">
            <w:pPr>
              <w:pStyle w:val="TAL"/>
            </w:pPr>
          </w:p>
          <w:p w14:paraId="30D03515" w14:textId="38F25CE8" w:rsidR="00840DD9" w:rsidRPr="00F17505" w:rsidRDefault="00840DD9" w:rsidP="00840DD9">
            <w:pPr>
              <w:pStyle w:val="TAL"/>
            </w:pPr>
            <w:r w:rsidRPr="00F17505">
              <w:t>allowedValues: TRUE, FALSE.</w:t>
            </w:r>
          </w:p>
        </w:tc>
        <w:tc>
          <w:tcPr>
            <w:tcW w:w="2263" w:type="dxa"/>
            <w:tcMar>
              <w:top w:w="0" w:type="dxa"/>
              <w:left w:w="28" w:type="dxa"/>
              <w:bottom w:w="0" w:type="dxa"/>
              <w:right w:w="28" w:type="dxa"/>
            </w:tcMar>
          </w:tcPr>
          <w:p w14:paraId="3760140D" w14:textId="799AE3AE" w:rsidR="00840DD9" w:rsidRPr="00F17505" w:rsidRDefault="00840DD9" w:rsidP="00840DD9">
            <w:pPr>
              <w:spacing w:after="0"/>
              <w:rPr>
                <w:rFonts w:ascii="Arial" w:hAnsi="Arial" w:cs="Arial"/>
                <w:sz w:val="18"/>
                <w:szCs w:val="18"/>
              </w:rPr>
            </w:pPr>
            <w:r w:rsidRPr="00F17505">
              <w:rPr>
                <w:rFonts w:ascii="Arial" w:hAnsi="Arial" w:cs="Arial"/>
                <w:sz w:val="18"/>
                <w:szCs w:val="18"/>
              </w:rPr>
              <w:t>Type: Boolean</w:t>
            </w:r>
          </w:p>
          <w:p w14:paraId="7BEE186D"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multiplicity: 0..1</w:t>
            </w:r>
          </w:p>
          <w:p w14:paraId="782C0867"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isOrdered: N/A</w:t>
            </w:r>
          </w:p>
          <w:p w14:paraId="4C4B4C88"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isUnique: N/A</w:t>
            </w:r>
          </w:p>
          <w:p w14:paraId="7FC3D3A5"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defaultValue: FALSE</w:t>
            </w:r>
          </w:p>
          <w:p w14:paraId="3480CABB" w14:textId="169B63C5"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False</w:t>
            </w:r>
          </w:p>
        </w:tc>
      </w:tr>
      <w:tr w:rsidR="00840DD9" w:rsidRPr="00F17505" w14:paraId="2402F144" w14:textId="77777777" w:rsidTr="006537B7">
        <w:trPr>
          <w:jc w:val="center"/>
        </w:trPr>
        <w:tc>
          <w:tcPr>
            <w:tcW w:w="3161" w:type="dxa"/>
            <w:tcMar>
              <w:top w:w="0" w:type="dxa"/>
              <w:left w:w="28" w:type="dxa"/>
              <w:bottom w:w="0" w:type="dxa"/>
              <w:right w:w="28" w:type="dxa"/>
            </w:tcMar>
          </w:tcPr>
          <w:p w14:paraId="0A02CCC9" w14:textId="25CDC236" w:rsidR="00840DD9" w:rsidRPr="00F17505" w:rsidRDefault="00D87740" w:rsidP="00840DD9">
            <w:pPr>
              <w:spacing w:after="0"/>
              <w:rPr>
                <w:rFonts w:ascii="Courier New" w:hAnsi="Courier New" w:cs="Courier New"/>
                <w:sz w:val="18"/>
                <w:szCs w:val="18"/>
              </w:rPr>
            </w:pPr>
            <w:r w:rsidRPr="00D87740">
              <w:rPr>
                <w:rFonts w:ascii="Courier New" w:hAnsi="Courier New" w:cs="Courier New"/>
                <w:sz w:val="18"/>
                <w:szCs w:val="18"/>
              </w:rPr>
              <w:lastRenderedPageBreak/>
              <w:t>inference</w:t>
            </w:r>
            <w:r w:rsidR="00840DD9" w:rsidRPr="00F17505">
              <w:rPr>
                <w:rFonts w:ascii="Courier New" w:hAnsi="Courier New" w:cs="Courier New"/>
                <w:sz w:val="18"/>
                <w:szCs w:val="18"/>
              </w:rPr>
              <w:t>EntityRef</w:t>
            </w:r>
          </w:p>
        </w:tc>
        <w:tc>
          <w:tcPr>
            <w:tcW w:w="4232" w:type="dxa"/>
            <w:tcMar>
              <w:top w:w="0" w:type="dxa"/>
              <w:left w:w="28" w:type="dxa"/>
              <w:bottom w:w="0" w:type="dxa"/>
              <w:right w:w="28" w:type="dxa"/>
            </w:tcMar>
          </w:tcPr>
          <w:p w14:paraId="2876E1C2" w14:textId="71DBCB5F" w:rsidR="00840DD9" w:rsidRPr="00F17505" w:rsidRDefault="00840DD9" w:rsidP="00840DD9">
            <w:pPr>
              <w:pStyle w:val="TAL"/>
            </w:pPr>
            <w:r w:rsidRPr="00F17505">
              <w:t xml:space="preserve">It describes the </w:t>
            </w:r>
            <w:r w:rsidR="00D87740" w:rsidRPr="00D87740">
              <w:t xml:space="preserve">target </w:t>
            </w:r>
            <w:r w:rsidRPr="00F17505">
              <w:t xml:space="preserve">entities that </w:t>
            </w:r>
            <w:r w:rsidR="00D87740" w:rsidRPr="00D87740">
              <w:t xml:space="preserve">will use </w:t>
            </w:r>
            <w:r w:rsidRPr="00F17505">
              <w:t xml:space="preserve">the ML </w:t>
            </w:r>
            <w:r w:rsidR="00316A7B" w:rsidRPr="00F17505">
              <w:t xml:space="preserve">entity </w:t>
            </w:r>
            <w:r w:rsidR="00D87740" w:rsidRPr="00D87740">
              <w:t>for inference</w:t>
            </w:r>
            <w:r w:rsidR="00316A7B" w:rsidRPr="00F17505">
              <w:t>.</w:t>
            </w:r>
          </w:p>
        </w:tc>
        <w:tc>
          <w:tcPr>
            <w:tcW w:w="2263" w:type="dxa"/>
            <w:tcMar>
              <w:top w:w="0" w:type="dxa"/>
              <w:left w:w="28" w:type="dxa"/>
              <w:bottom w:w="0" w:type="dxa"/>
              <w:right w:w="28" w:type="dxa"/>
            </w:tcMar>
          </w:tcPr>
          <w:p w14:paraId="1E0C4B4B" w14:textId="4E140B34"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 xml:space="preserve">Type: DN (see </w:t>
            </w:r>
            <w:r w:rsidR="006537B7" w:rsidRPr="00F17505">
              <w:rPr>
                <w:rFonts w:ascii="Arial" w:hAnsi="Arial" w:cs="Arial"/>
                <w:sz w:val="18"/>
                <w:szCs w:val="18"/>
              </w:rPr>
              <w:t xml:space="preserve">3GPP </w:t>
            </w:r>
            <w:r w:rsidRPr="00F17505">
              <w:rPr>
                <w:rFonts w:ascii="Arial" w:hAnsi="Arial" w:cs="Arial"/>
                <w:sz w:val="18"/>
                <w:szCs w:val="18"/>
              </w:rPr>
              <w:t>TS</w:t>
            </w:r>
            <w:r w:rsidR="006537B7" w:rsidRPr="00F17505">
              <w:rPr>
                <w:rFonts w:ascii="Arial" w:hAnsi="Arial" w:cs="Arial"/>
                <w:sz w:val="18"/>
                <w:szCs w:val="18"/>
              </w:rPr>
              <w:t> </w:t>
            </w:r>
            <w:r w:rsidRPr="00F17505">
              <w:rPr>
                <w:rFonts w:ascii="Arial" w:hAnsi="Arial" w:cs="Arial"/>
                <w:sz w:val="18"/>
                <w:szCs w:val="18"/>
              </w:rPr>
              <w:t>32.156 [13])</w:t>
            </w:r>
          </w:p>
          <w:p w14:paraId="58B1381D"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multiplicity: *</w:t>
            </w:r>
          </w:p>
          <w:p w14:paraId="21C28F66"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isOrdered: False</w:t>
            </w:r>
          </w:p>
          <w:p w14:paraId="4003EDE2"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isUnique: True</w:t>
            </w:r>
          </w:p>
          <w:p w14:paraId="71C9C8EC"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4B73898" w14:textId="652DED0F"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True</w:t>
            </w:r>
          </w:p>
        </w:tc>
      </w:tr>
      <w:tr w:rsidR="00840DD9" w:rsidRPr="00F17505" w14:paraId="06504E9F" w14:textId="77777777" w:rsidTr="006537B7">
        <w:trPr>
          <w:jc w:val="center"/>
        </w:trPr>
        <w:tc>
          <w:tcPr>
            <w:tcW w:w="3161" w:type="dxa"/>
            <w:tcMar>
              <w:top w:w="0" w:type="dxa"/>
              <w:left w:w="28" w:type="dxa"/>
              <w:bottom w:w="0" w:type="dxa"/>
              <w:right w:w="28" w:type="dxa"/>
            </w:tcMar>
          </w:tcPr>
          <w:p w14:paraId="1FEE9393" w14:textId="4A1F9AC5"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dataProviderRef</w:t>
            </w:r>
          </w:p>
        </w:tc>
        <w:tc>
          <w:tcPr>
            <w:tcW w:w="4232" w:type="dxa"/>
            <w:tcMar>
              <w:top w:w="0" w:type="dxa"/>
              <w:left w:w="28" w:type="dxa"/>
              <w:bottom w:w="0" w:type="dxa"/>
              <w:right w:w="28" w:type="dxa"/>
            </w:tcMar>
          </w:tcPr>
          <w:p w14:paraId="1EA02806" w14:textId="1BBA4C02" w:rsidR="00840DD9" w:rsidRPr="00F17505" w:rsidRDefault="00840DD9" w:rsidP="00840DD9">
            <w:pPr>
              <w:pStyle w:val="TAL"/>
            </w:pPr>
            <w:r w:rsidRPr="00F17505">
              <w:t xml:space="preserve">It describes the entities that have provided or should provide data needed by the ML entity </w:t>
            </w:r>
            <w:r w:rsidR="006F0479" w:rsidRPr="006F0479">
              <w:t xml:space="preserve">e.g. </w:t>
            </w:r>
            <w:r w:rsidRPr="00F17505">
              <w:t>for training or inference</w:t>
            </w:r>
          </w:p>
        </w:tc>
        <w:tc>
          <w:tcPr>
            <w:tcW w:w="2263" w:type="dxa"/>
            <w:tcMar>
              <w:top w:w="0" w:type="dxa"/>
              <w:left w:w="28" w:type="dxa"/>
              <w:bottom w:w="0" w:type="dxa"/>
              <w:right w:w="28" w:type="dxa"/>
            </w:tcMar>
          </w:tcPr>
          <w:p w14:paraId="5C1AF27B" w14:textId="2166B10B"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 xml:space="preserve">Type: DN (see </w:t>
            </w:r>
            <w:r w:rsidR="006537B7" w:rsidRPr="00F17505">
              <w:rPr>
                <w:rFonts w:ascii="Arial" w:hAnsi="Arial" w:cs="Arial"/>
                <w:sz w:val="18"/>
                <w:szCs w:val="18"/>
              </w:rPr>
              <w:t xml:space="preserve">3GPP </w:t>
            </w:r>
            <w:r w:rsidRPr="00F17505">
              <w:rPr>
                <w:rFonts w:ascii="Arial" w:hAnsi="Arial" w:cs="Arial"/>
                <w:sz w:val="18"/>
                <w:szCs w:val="18"/>
              </w:rPr>
              <w:t>TS</w:t>
            </w:r>
            <w:r w:rsidR="006537B7" w:rsidRPr="00F17505">
              <w:rPr>
                <w:rFonts w:ascii="Arial" w:hAnsi="Arial" w:cs="Arial"/>
                <w:sz w:val="18"/>
                <w:szCs w:val="18"/>
              </w:rPr>
              <w:t> </w:t>
            </w:r>
            <w:r w:rsidRPr="00F17505">
              <w:rPr>
                <w:rFonts w:ascii="Arial" w:hAnsi="Arial" w:cs="Arial"/>
                <w:sz w:val="18"/>
                <w:szCs w:val="18"/>
              </w:rPr>
              <w:t>32.156 [13])</w:t>
            </w:r>
          </w:p>
          <w:p w14:paraId="10D53FDD"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multiplicity: *</w:t>
            </w:r>
          </w:p>
          <w:p w14:paraId="5FFFB954"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isOrdered: False</w:t>
            </w:r>
          </w:p>
          <w:p w14:paraId="7075C69F"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isUnique: True</w:t>
            </w:r>
          </w:p>
          <w:p w14:paraId="7151AC4F"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6C03224" w14:textId="654C37ED"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True</w:t>
            </w:r>
          </w:p>
        </w:tc>
      </w:tr>
      <w:tr w:rsidR="00EE69AF" w:rsidRPr="00F17505" w14:paraId="040A34FB" w14:textId="77777777" w:rsidTr="006537B7">
        <w:trPr>
          <w:jc w:val="center"/>
        </w:trPr>
        <w:tc>
          <w:tcPr>
            <w:tcW w:w="3161" w:type="dxa"/>
            <w:tcMar>
              <w:top w:w="0" w:type="dxa"/>
              <w:left w:w="28" w:type="dxa"/>
              <w:bottom w:w="0" w:type="dxa"/>
              <w:right w:w="28" w:type="dxa"/>
            </w:tcMar>
          </w:tcPr>
          <w:p w14:paraId="23289270" w14:textId="06C9E64E"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areNewTrainingDataUsed</w:t>
            </w:r>
          </w:p>
        </w:tc>
        <w:tc>
          <w:tcPr>
            <w:tcW w:w="4232" w:type="dxa"/>
            <w:tcMar>
              <w:top w:w="0" w:type="dxa"/>
              <w:left w:w="28" w:type="dxa"/>
              <w:bottom w:w="0" w:type="dxa"/>
              <w:right w:w="28" w:type="dxa"/>
            </w:tcMar>
          </w:tcPr>
          <w:p w14:paraId="0A94F3C3" w14:textId="5502B873" w:rsidR="00EE69AF" w:rsidRPr="00F17505" w:rsidRDefault="00EE69AF" w:rsidP="00EE69AF">
            <w:pPr>
              <w:pStyle w:val="TAL"/>
            </w:pPr>
            <w:r w:rsidRPr="00F17505">
              <w:t>It indicates whether the other new training data have been used for the ML model training.</w:t>
            </w:r>
          </w:p>
          <w:p w14:paraId="0F5846E0" w14:textId="77777777" w:rsidR="00EE69AF" w:rsidRPr="00F17505" w:rsidRDefault="00EE69AF" w:rsidP="00EE69AF">
            <w:pPr>
              <w:pStyle w:val="TAL"/>
            </w:pPr>
          </w:p>
          <w:p w14:paraId="668686C3" w14:textId="717195CF" w:rsidR="00EE69AF" w:rsidRPr="00F17505" w:rsidRDefault="00EE69AF" w:rsidP="00EE69AF">
            <w:pPr>
              <w:pStyle w:val="TAL"/>
            </w:pPr>
            <w:r w:rsidRPr="00F17505">
              <w:t>allowedValues: TRUE, FALSE.</w:t>
            </w:r>
          </w:p>
        </w:tc>
        <w:tc>
          <w:tcPr>
            <w:tcW w:w="2263" w:type="dxa"/>
            <w:tcMar>
              <w:top w:w="0" w:type="dxa"/>
              <w:left w:w="28" w:type="dxa"/>
              <w:bottom w:w="0" w:type="dxa"/>
              <w:right w:w="28" w:type="dxa"/>
            </w:tcMar>
          </w:tcPr>
          <w:p w14:paraId="4C3099EF"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Boolean</w:t>
            </w:r>
          </w:p>
          <w:p w14:paraId="7F8E491A"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10975E2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1A032994"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065EC37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defaultValue: None</w:t>
            </w:r>
          </w:p>
          <w:p w14:paraId="51ECC9E5" w14:textId="7C7DAEFA"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23961" w:rsidRPr="00F17505" w14:paraId="4CC754C7" w14:textId="77777777" w:rsidTr="006537B7">
        <w:trPr>
          <w:jc w:val="center"/>
        </w:trPr>
        <w:tc>
          <w:tcPr>
            <w:tcW w:w="3161" w:type="dxa"/>
            <w:tcMar>
              <w:top w:w="0" w:type="dxa"/>
              <w:left w:w="28" w:type="dxa"/>
              <w:bottom w:w="0" w:type="dxa"/>
              <w:right w:w="28" w:type="dxa"/>
            </w:tcMar>
          </w:tcPr>
          <w:p w14:paraId="729E2D29" w14:textId="6D0227B0" w:rsidR="00D23961" w:rsidRPr="00F17505" w:rsidRDefault="00D23961" w:rsidP="00D23961">
            <w:pPr>
              <w:spacing w:after="0"/>
              <w:rPr>
                <w:rFonts w:ascii="Courier New" w:hAnsi="Courier New" w:cs="Courier New"/>
                <w:sz w:val="18"/>
                <w:szCs w:val="18"/>
              </w:rPr>
            </w:pPr>
            <w:r w:rsidRPr="00F17505">
              <w:rPr>
                <w:rFonts w:ascii="Courier New" w:hAnsi="Courier New" w:cs="Courier New"/>
                <w:sz w:val="18"/>
                <w:szCs w:val="18"/>
              </w:rPr>
              <w:t>traingDataQualityScore</w:t>
            </w:r>
          </w:p>
        </w:tc>
        <w:tc>
          <w:tcPr>
            <w:tcW w:w="4232" w:type="dxa"/>
            <w:shd w:val="clear" w:color="auto" w:fill="auto"/>
            <w:tcMar>
              <w:top w:w="0" w:type="dxa"/>
              <w:left w:w="28" w:type="dxa"/>
              <w:bottom w:w="0" w:type="dxa"/>
              <w:right w:w="28" w:type="dxa"/>
            </w:tcMar>
          </w:tcPr>
          <w:p w14:paraId="06B97FD4" w14:textId="52CB5510" w:rsidR="00D23961" w:rsidRPr="00F17505" w:rsidRDefault="00D23961" w:rsidP="00D23961">
            <w:pPr>
              <w:pStyle w:val="TAL"/>
            </w:pPr>
            <w:r w:rsidRPr="00F17505">
              <w:t xml:space="preserve">It indicates numerical value that represents the dependability/quality of a given observation and measurement type. The lowest value indicates the lowest level of dependability of the data, </w:t>
            </w:r>
            <w:r w:rsidR="005D2FBE" w:rsidRPr="00F17505">
              <w:t>i.e.</w:t>
            </w:r>
            <w:r w:rsidRPr="00F17505">
              <w:t xml:space="preserve"> that the data is not usable at all.</w:t>
            </w:r>
          </w:p>
          <w:p w14:paraId="1569A948" w14:textId="77777777" w:rsidR="00D23961" w:rsidRPr="00F17505" w:rsidRDefault="00D23961" w:rsidP="00D23961">
            <w:pPr>
              <w:pStyle w:val="TAL"/>
            </w:pPr>
          </w:p>
          <w:p w14:paraId="393765BF" w14:textId="118FEAA7" w:rsidR="00D23961" w:rsidRPr="00F17505" w:rsidRDefault="00D23961" w:rsidP="00D23961">
            <w:pPr>
              <w:pStyle w:val="TAL"/>
            </w:pPr>
            <w:r w:rsidRPr="00F17505">
              <w:t xml:space="preserve"> allowedValues: { 0..100 }.</w:t>
            </w:r>
          </w:p>
        </w:tc>
        <w:tc>
          <w:tcPr>
            <w:tcW w:w="2263" w:type="dxa"/>
            <w:tcMar>
              <w:top w:w="0" w:type="dxa"/>
              <w:left w:w="28" w:type="dxa"/>
              <w:bottom w:w="0" w:type="dxa"/>
              <w:right w:w="28" w:type="dxa"/>
            </w:tcMar>
          </w:tcPr>
          <w:p w14:paraId="5929C4AF"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Type: Real</w:t>
            </w:r>
          </w:p>
          <w:p w14:paraId="326B5A5F"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multiplicity: 0..1</w:t>
            </w:r>
          </w:p>
          <w:p w14:paraId="5B76BE75"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isOrdered: N/A</w:t>
            </w:r>
          </w:p>
          <w:p w14:paraId="7575876F"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isUnique: N/A</w:t>
            </w:r>
          </w:p>
          <w:p w14:paraId="38D9B3F9"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defaultValue: None</w:t>
            </w:r>
          </w:p>
          <w:p w14:paraId="1D4720F0" w14:textId="12DA1AAC"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23961" w:rsidRPr="00F17505" w14:paraId="437461A4" w14:textId="77777777" w:rsidTr="006537B7">
        <w:trPr>
          <w:jc w:val="center"/>
        </w:trPr>
        <w:tc>
          <w:tcPr>
            <w:tcW w:w="3161" w:type="dxa"/>
            <w:tcMar>
              <w:top w:w="0" w:type="dxa"/>
              <w:left w:w="28" w:type="dxa"/>
              <w:bottom w:w="0" w:type="dxa"/>
              <w:right w:w="28" w:type="dxa"/>
            </w:tcMar>
          </w:tcPr>
          <w:p w14:paraId="68D84161" w14:textId="543DE956" w:rsidR="00D23961" w:rsidRPr="00F17505" w:rsidRDefault="00D23961" w:rsidP="00D23961">
            <w:pPr>
              <w:spacing w:after="0"/>
              <w:rPr>
                <w:rFonts w:ascii="Courier New" w:hAnsi="Courier New" w:cs="Courier New"/>
                <w:sz w:val="18"/>
                <w:szCs w:val="18"/>
              </w:rPr>
            </w:pPr>
            <w:r w:rsidRPr="00F17505">
              <w:rPr>
                <w:rFonts w:ascii="Courier New" w:hAnsi="Courier New" w:cs="Courier New"/>
                <w:sz w:val="18"/>
                <w:szCs w:val="18"/>
              </w:rPr>
              <w:t>decisionConfidenceScore</w:t>
            </w:r>
          </w:p>
        </w:tc>
        <w:tc>
          <w:tcPr>
            <w:tcW w:w="4232" w:type="dxa"/>
            <w:shd w:val="clear" w:color="auto" w:fill="auto"/>
            <w:tcMar>
              <w:top w:w="0" w:type="dxa"/>
              <w:left w:w="28" w:type="dxa"/>
              <w:bottom w:w="0" w:type="dxa"/>
              <w:right w:w="28" w:type="dxa"/>
            </w:tcMar>
          </w:tcPr>
          <w:p w14:paraId="662D7290" w14:textId="646AF7CE" w:rsidR="00D23961" w:rsidRPr="00F17505" w:rsidRDefault="006F0479" w:rsidP="00D23961">
            <w:pPr>
              <w:pStyle w:val="TAL"/>
            </w:pPr>
            <w:r>
              <w:t xml:space="preserve">It is </w:t>
            </w:r>
            <w:r w:rsidR="00D23961" w:rsidRPr="00F17505">
              <w:t xml:space="preserve">the numerical value that represents the dependability/quality of a given decision generated by the </w:t>
            </w:r>
            <w:r w:rsidR="00782F6C">
              <w:t>AI/</w:t>
            </w:r>
            <w:r w:rsidR="00D23961" w:rsidRPr="00F17505">
              <w:t>ML</w:t>
            </w:r>
            <w:r w:rsidR="00782F6C">
              <w:t xml:space="preserve"> inference</w:t>
            </w:r>
            <w:r w:rsidR="00D23961" w:rsidRPr="00F17505">
              <w:t xml:space="preserve"> function. The lowest value indicates the lowest level of dependability of the decisions, </w:t>
            </w:r>
            <w:r w:rsidR="005D2FBE" w:rsidRPr="00F17505">
              <w:t>i.e.</w:t>
            </w:r>
            <w:r w:rsidR="00D23961" w:rsidRPr="00F17505">
              <w:t xml:space="preserve"> that the data is not usable at all.</w:t>
            </w:r>
          </w:p>
          <w:p w14:paraId="7890F4D9" w14:textId="77777777" w:rsidR="00D23961" w:rsidRPr="00F17505" w:rsidRDefault="00D23961" w:rsidP="00D23961">
            <w:pPr>
              <w:pStyle w:val="TAL"/>
            </w:pPr>
          </w:p>
          <w:p w14:paraId="4B511EDF" w14:textId="6C0E104E" w:rsidR="00D23961" w:rsidRPr="00F17505" w:rsidRDefault="00D23961" w:rsidP="00D23961">
            <w:pPr>
              <w:pStyle w:val="TAL"/>
            </w:pPr>
            <w:r w:rsidRPr="00F17505">
              <w:t>allowedValues: { 0..100 }.</w:t>
            </w:r>
          </w:p>
        </w:tc>
        <w:tc>
          <w:tcPr>
            <w:tcW w:w="2263" w:type="dxa"/>
            <w:tcMar>
              <w:top w:w="0" w:type="dxa"/>
              <w:left w:w="28" w:type="dxa"/>
              <w:bottom w:w="0" w:type="dxa"/>
              <w:right w:w="28" w:type="dxa"/>
            </w:tcMar>
          </w:tcPr>
          <w:p w14:paraId="72947AB1"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Type: Real</w:t>
            </w:r>
          </w:p>
          <w:p w14:paraId="4533C9F8"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multiplicity: 0..1</w:t>
            </w:r>
          </w:p>
          <w:p w14:paraId="6ED7F7B2"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isOrdered: N/A</w:t>
            </w:r>
          </w:p>
          <w:p w14:paraId="6E46683D"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isUnique: N/A</w:t>
            </w:r>
          </w:p>
          <w:p w14:paraId="1E19E0AD"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defaultValue: None</w:t>
            </w:r>
          </w:p>
          <w:p w14:paraId="021A3BCA" w14:textId="61CD11B4"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11DA7" w:rsidRPr="00F17505" w14:paraId="0C7D375B" w14:textId="77777777" w:rsidTr="006537B7">
        <w:trPr>
          <w:jc w:val="center"/>
          <w:ins w:id="350" w:author="28.105_CR0008R2_(Rel-17)_eMDAS" w:date="2022-12-19T14:17:00Z"/>
        </w:trPr>
        <w:tc>
          <w:tcPr>
            <w:tcW w:w="3161" w:type="dxa"/>
            <w:tcMar>
              <w:top w:w="0" w:type="dxa"/>
              <w:left w:w="28" w:type="dxa"/>
              <w:bottom w:w="0" w:type="dxa"/>
              <w:right w:w="28" w:type="dxa"/>
            </w:tcMar>
          </w:tcPr>
          <w:p w14:paraId="5EDBD224" w14:textId="406373E4" w:rsidR="00D11DA7" w:rsidRPr="00F17505" w:rsidRDefault="00D11DA7" w:rsidP="00D11DA7">
            <w:pPr>
              <w:spacing w:after="0"/>
              <w:rPr>
                <w:ins w:id="351" w:author="28.105_CR0008R2_(Rel-17)_eMDAS" w:date="2022-12-19T14:17:00Z"/>
                <w:rFonts w:ascii="Courier New" w:hAnsi="Courier New" w:cs="Courier New"/>
                <w:sz w:val="18"/>
                <w:szCs w:val="18"/>
              </w:rPr>
            </w:pPr>
            <w:ins w:id="352" w:author="28.105_CR0008R2_(Rel-17)_eMDAS" w:date="2022-12-19T14:17:00Z">
              <w:r w:rsidRPr="00F17505">
                <w:rPr>
                  <w:rFonts w:ascii="Courier New" w:hAnsi="Courier New" w:cs="Courier New"/>
                  <w:lang w:eastAsia="zh-CN"/>
                </w:rPr>
                <w:t>expectedRuntimeContext</w:t>
              </w:r>
            </w:ins>
          </w:p>
        </w:tc>
        <w:tc>
          <w:tcPr>
            <w:tcW w:w="4232" w:type="dxa"/>
            <w:shd w:val="clear" w:color="auto" w:fill="auto"/>
            <w:tcMar>
              <w:top w:w="0" w:type="dxa"/>
              <w:left w:w="28" w:type="dxa"/>
              <w:bottom w:w="0" w:type="dxa"/>
              <w:right w:w="28" w:type="dxa"/>
            </w:tcMar>
          </w:tcPr>
          <w:p w14:paraId="4261B663" w14:textId="77777777" w:rsidR="00D11DA7" w:rsidRDefault="00D11DA7" w:rsidP="00D11DA7">
            <w:pPr>
              <w:pStyle w:val="TAL"/>
              <w:rPr>
                <w:ins w:id="353" w:author="28.105_CR0008R2_(Rel-17)_eMDAS" w:date="2022-12-19T14:17:00Z"/>
              </w:rPr>
            </w:pPr>
            <w:ins w:id="354" w:author="28.105_CR0008R2_(Rel-17)_eMDAS" w:date="2022-12-19T14:17:00Z">
              <w:r>
                <w:t xml:space="preserve">This </w:t>
              </w:r>
              <w:r w:rsidRPr="00F17505">
                <w:t xml:space="preserve">describes </w:t>
              </w:r>
              <w:r>
                <w:rPr>
                  <w:color w:val="000000"/>
                  <w:lang w:val="en-US"/>
                </w:rPr>
                <w:t>the context where an MLEntity is expected to be applied or/and the RunTimeContext which is the context where the MLmodel or entity is being applied</w:t>
              </w:r>
              <w:r w:rsidRPr="00F17505">
                <w:t>.</w:t>
              </w:r>
            </w:ins>
          </w:p>
          <w:p w14:paraId="399ED586" w14:textId="77777777" w:rsidR="00D11DA7" w:rsidRDefault="00D11DA7" w:rsidP="00D11DA7">
            <w:pPr>
              <w:pStyle w:val="TAL"/>
              <w:rPr>
                <w:ins w:id="355" w:author="28.105_CR0008R2_(Rel-17)_eMDAS" w:date="2022-12-19T14:17:00Z"/>
              </w:rPr>
            </w:pPr>
          </w:p>
          <w:p w14:paraId="3219A3AB" w14:textId="1D723C31" w:rsidR="00D11DA7" w:rsidRDefault="00D11DA7" w:rsidP="00D11DA7">
            <w:pPr>
              <w:pStyle w:val="TAL"/>
              <w:rPr>
                <w:ins w:id="356" w:author="28.105_CR0008R2_(Rel-17)_eMDAS" w:date="2022-12-19T14:17:00Z"/>
              </w:rPr>
            </w:pPr>
            <w:ins w:id="357" w:author="28.105_CR0008R2_(Rel-17)_eMDAS" w:date="2022-12-19T14:17:00Z">
              <w:r>
                <w:t>allowedValues: NA</w:t>
              </w:r>
            </w:ins>
          </w:p>
        </w:tc>
        <w:tc>
          <w:tcPr>
            <w:tcW w:w="2263" w:type="dxa"/>
            <w:tcMar>
              <w:top w:w="0" w:type="dxa"/>
              <w:left w:w="28" w:type="dxa"/>
              <w:bottom w:w="0" w:type="dxa"/>
              <w:right w:w="28" w:type="dxa"/>
            </w:tcMar>
          </w:tcPr>
          <w:p w14:paraId="427BD45B" w14:textId="77777777" w:rsidR="00D11DA7" w:rsidRPr="00F17505" w:rsidRDefault="00D11DA7" w:rsidP="00D11DA7">
            <w:pPr>
              <w:tabs>
                <w:tab w:val="center" w:pos="1333"/>
              </w:tabs>
              <w:spacing w:after="0"/>
              <w:rPr>
                <w:ins w:id="358" w:author="28.105_CR0008R2_(Rel-17)_eMDAS" w:date="2022-12-19T14:17:00Z"/>
                <w:rFonts w:ascii="Arial" w:hAnsi="Arial" w:cs="Arial"/>
                <w:sz w:val="18"/>
                <w:szCs w:val="18"/>
              </w:rPr>
            </w:pPr>
            <w:ins w:id="359" w:author="28.105_CR0008R2_(Rel-17)_eMDAS" w:date="2022-12-19T14:17:00Z">
              <w:r w:rsidRPr="00F17505">
                <w:rPr>
                  <w:rFonts w:ascii="Arial" w:hAnsi="Arial" w:cs="Arial"/>
                  <w:sz w:val="18"/>
                  <w:szCs w:val="18"/>
                </w:rPr>
                <w:t xml:space="preserve">Type: </w:t>
              </w:r>
              <w:r>
                <w:rPr>
                  <w:rFonts w:ascii="Arial" w:hAnsi="Arial" w:cs="Arial"/>
                  <w:sz w:val="18"/>
                  <w:szCs w:val="18"/>
                </w:rPr>
                <w:t>MLContext</w:t>
              </w:r>
            </w:ins>
          </w:p>
          <w:p w14:paraId="238E7583" w14:textId="77777777" w:rsidR="00D11DA7" w:rsidRPr="00F17505" w:rsidRDefault="00D11DA7" w:rsidP="00D11DA7">
            <w:pPr>
              <w:tabs>
                <w:tab w:val="center" w:pos="1333"/>
              </w:tabs>
              <w:spacing w:after="0"/>
              <w:rPr>
                <w:ins w:id="360" w:author="28.105_CR0008R2_(Rel-17)_eMDAS" w:date="2022-12-19T14:17:00Z"/>
                <w:rFonts w:ascii="Arial" w:hAnsi="Arial" w:cs="Arial"/>
                <w:sz w:val="18"/>
                <w:szCs w:val="18"/>
              </w:rPr>
            </w:pPr>
            <w:ins w:id="361" w:author="28.105_CR0008R2_(Rel-17)_eMDAS" w:date="2022-12-19T14:17:00Z">
              <w:r w:rsidRPr="00F17505">
                <w:rPr>
                  <w:rFonts w:ascii="Arial" w:hAnsi="Arial" w:cs="Arial"/>
                  <w:sz w:val="18"/>
                  <w:szCs w:val="18"/>
                </w:rPr>
                <w:t xml:space="preserve">multiplicity: </w:t>
              </w:r>
              <w:r>
                <w:rPr>
                  <w:rFonts w:ascii="Arial" w:hAnsi="Arial" w:cs="Arial"/>
                  <w:sz w:val="18"/>
                  <w:szCs w:val="18"/>
                </w:rPr>
                <w:t>1</w:t>
              </w:r>
            </w:ins>
          </w:p>
          <w:p w14:paraId="2B3EDCE3" w14:textId="77777777" w:rsidR="00D11DA7" w:rsidRPr="00F17505" w:rsidRDefault="00D11DA7" w:rsidP="00D11DA7">
            <w:pPr>
              <w:tabs>
                <w:tab w:val="center" w:pos="1333"/>
              </w:tabs>
              <w:spacing w:after="0"/>
              <w:rPr>
                <w:ins w:id="362" w:author="28.105_CR0008R2_(Rel-17)_eMDAS" w:date="2022-12-19T14:17:00Z"/>
                <w:rFonts w:ascii="Arial" w:hAnsi="Arial" w:cs="Arial"/>
                <w:sz w:val="18"/>
                <w:szCs w:val="18"/>
              </w:rPr>
            </w:pPr>
            <w:ins w:id="363" w:author="28.105_CR0008R2_(Rel-17)_eMDAS" w:date="2022-12-19T14:17:00Z">
              <w:r w:rsidRPr="00F17505">
                <w:rPr>
                  <w:rFonts w:ascii="Arial" w:hAnsi="Arial" w:cs="Arial"/>
                  <w:sz w:val="18"/>
                  <w:szCs w:val="18"/>
                </w:rPr>
                <w:t>isOrdered: N/A</w:t>
              </w:r>
            </w:ins>
          </w:p>
          <w:p w14:paraId="25ACB015" w14:textId="77777777" w:rsidR="00D11DA7" w:rsidRPr="00F17505" w:rsidRDefault="00D11DA7" w:rsidP="00D11DA7">
            <w:pPr>
              <w:tabs>
                <w:tab w:val="center" w:pos="1333"/>
              </w:tabs>
              <w:spacing w:after="0"/>
              <w:rPr>
                <w:ins w:id="364" w:author="28.105_CR0008R2_(Rel-17)_eMDAS" w:date="2022-12-19T14:17:00Z"/>
                <w:rFonts w:ascii="Arial" w:hAnsi="Arial" w:cs="Arial"/>
                <w:sz w:val="18"/>
                <w:szCs w:val="18"/>
              </w:rPr>
            </w:pPr>
            <w:ins w:id="365" w:author="28.105_CR0008R2_(Rel-17)_eMDAS" w:date="2022-12-19T14:17:00Z">
              <w:r w:rsidRPr="00F17505">
                <w:rPr>
                  <w:rFonts w:ascii="Arial" w:hAnsi="Arial" w:cs="Arial"/>
                  <w:sz w:val="18"/>
                  <w:szCs w:val="18"/>
                </w:rPr>
                <w:t>isUnique: N/A</w:t>
              </w:r>
            </w:ins>
          </w:p>
          <w:p w14:paraId="6CEBD145" w14:textId="77777777" w:rsidR="00D11DA7" w:rsidRPr="00F17505" w:rsidRDefault="00D11DA7" w:rsidP="00D11DA7">
            <w:pPr>
              <w:tabs>
                <w:tab w:val="center" w:pos="1333"/>
              </w:tabs>
              <w:spacing w:after="0"/>
              <w:rPr>
                <w:ins w:id="366" w:author="28.105_CR0008R2_(Rel-17)_eMDAS" w:date="2022-12-19T14:17:00Z"/>
                <w:rFonts w:ascii="Arial" w:hAnsi="Arial" w:cs="Arial"/>
                <w:sz w:val="18"/>
                <w:szCs w:val="18"/>
              </w:rPr>
            </w:pPr>
            <w:ins w:id="367" w:author="28.105_CR0008R2_(Rel-17)_eMDAS" w:date="2022-12-19T14:17:00Z">
              <w:r w:rsidRPr="00F17505">
                <w:rPr>
                  <w:rFonts w:ascii="Arial" w:hAnsi="Arial" w:cs="Arial"/>
                  <w:sz w:val="18"/>
                  <w:szCs w:val="18"/>
                </w:rPr>
                <w:t>defaultValue: None</w:t>
              </w:r>
            </w:ins>
          </w:p>
          <w:p w14:paraId="1CA8A2E0" w14:textId="2DC83463" w:rsidR="00D11DA7" w:rsidRPr="00F17505" w:rsidRDefault="00D11DA7" w:rsidP="00D11DA7">
            <w:pPr>
              <w:tabs>
                <w:tab w:val="center" w:pos="1333"/>
              </w:tabs>
              <w:spacing w:after="0"/>
              <w:rPr>
                <w:ins w:id="368" w:author="28.105_CR0008R2_(Rel-17)_eMDAS" w:date="2022-12-19T14:17:00Z"/>
                <w:rFonts w:ascii="Arial" w:hAnsi="Arial" w:cs="Arial"/>
                <w:sz w:val="18"/>
                <w:szCs w:val="18"/>
              </w:rPr>
            </w:pPr>
            <w:ins w:id="369" w:author="28.105_CR0008R2_(Rel-17)_eMDAS" w:date="2022-12-19T14:17:00Z">
              <w:r w:rsidRPr="00F17505">
                <w:rPr>
                  <w:rFonts w:ascii="Arial" w:hAnsi="Arial" w:cs="Arial"/>
                  <w:sz w:val="18"/>
                  <w:szCs w:val="18"/>
                </w:rPr>
                <w:t>isNullable: False</w:t>
              </w:r>
            </w:ins>
          </w:p>
        </w:tc>
      </w:tr>
      <w:tr w:rsidR="00D11DA7" w:rsidRPr="00F17505" w14:paraId="1E988105" w14:textId="77777777" w:rsidTr="006537B7">
        <w:trPr>
          <w:jc w:val="center"/>
          <w:ins w:id="370" w:author="28.105_CR0008R2_(Rel-17)_eMDAS" w:date="2022-12-19T14:17:00Z"/>
        </w:trPr>
        <w:tc>
          <w:tcPr>
            <w:tcW w:w="3161" w:type="dxa"/>
            <w:tcMar>
              <w:top w:w="0" w:type="dxa"/>
              <w:left w:w="28" w:type="dxa"/>
              <w:bottom w:w="0" w:type="dxa"/>
              <w:right w:w="28" w:type="dxa"/>
            </w:tcMar>
          </w:tcPr>
          <w:p w14:paraId="74D08AB2" w14:textId="748E783A" w:rsidR="00D11DA7" w:rsidRPr="00F17505" w:rsidRDefault="00D11DA7" w:rsidP="00D11DA7">
            <w:pPr>
              <w:spacing w:after="0"/>
              <w:rPr>
                <w:ins w:id="371" w:author="28.105_CR0008R2_(Rel-17)_eMDAS" w:date="2022-12-19T14:17:00Z"/>
                <w:rFonts w:ascii="Courier New" w:hAnsi="Courier New" w:cs="Courier New"/>
                <w:sz w:val="18"/>
                <w:szCs w:val="18"/>
              </w:rPr>
            </w:pPr>
            <w:ins w:id="372" w:author="28.105_CR0008R2_(Rel-17)_eMDAS" w:date="2022-12-19T14:17:00Z">
              <w:r w:rsidRPr="00F17505">
                <w:rPr>
                  <w:rFonts w:ascii="Courier New" w:hAnsi="Courier New" w:cs="Courier New"/>
                </w:rPr>
                <w:t>trainingContext</w:t>
              </w:r>
            </w:ins>
          </w:p>
        </w:tc>
        <w:tc>
          <w:tcPr>
            <w:tcW w:w="4232" w:type="dxa"/>
            <w:shd w:val="clear" w:color="auto" w:fill="auto"/>
            <w:tcMar>
              <w:top w:w="0" w:type="dxa"/>
              <w:left w:w="28" w:type="dxa"/>
              <w:bottom w:w="0" w:type="dxa"/>
              <w:right w:w="28" w:type="dxa"/>
            </w:tcMar>
          </w:tcPr>
          <w:p w14:paraId="18A7471A" w14:textId="77777777" w:rsidR="00D11DA7" w:rsidRDefault="00D11DA7" w:rsidP="00D11DA7">
            <w:pPr>
              <w:pStyle w:val="TAL"/>
              <w:rPr>
                <w:ins w:id="373" w:author="28.105_CR0008R2_(Rel-17)_eMDAS" w:date="2022-12-19T14:17:00Z"/>
              </w:rPr>
            </w:pPr>
            <w:ins w:id="374" w:author="28.105_CR0008R2_(Rel-17)_eMDAS" w:date="2022-12-19T14:17:00Z">
              <w:r>
                <w:t xml:space="preserve">This specify the </w:t>
              </w:r>
              <w:r w:rsidRPr="00F17505">
                <w:t xml:space="preserve">context under which the </w:t>
              </w:r>
              <w:r w:rsidRPr="00F17505">
                <w:rPr>
                  <w:rFonts w:ascii="Courier New" w:hAnsi="Courier New" w:cs="Courier New"/>
                  <w:lang w:eastAsia="zh-CN"/>
                </w:rPr>
                <w:t xml:space="preserve">MLEntity </w:t>
              </w:r>
              <w:r w:rsidRPr="00F17505">
                <w:t>has been trained</w:t>
              </w:r>
            </w:ins>
          </w:p>
          <w:p w14:paraId="645F7800" w14:textId="77777777" w:rsidR="00D11DA7" w:rsidRDefault="00D11DA7" w:rsidP="00D11DA7">
            <w:pPr>
              <w:pStyle w:val="TAL"/>
              <w:rPr>
                <w:ins w:id="375" w:author="28.105_CR0008R2_(Rel-17)_eMDAS" w:date="2022-12-19T14:17:00Z"/>
              </w:rPr>
            </w:pPr>
          </w:p>
          <w:p w14:paraId="7F65C98B" w14:textId="3D8B83BF" w:rsidR="00D11DA7" w:rsidRDefault="00D11DA7" w:rsidP="00D11DA7">
            <w:pPr>
              <w:pStyle w:val="TAL"/>
              <w:rPr>
                <w:ins w:id="376" w:author="28.105_CR0008R2_(Rel-17)_eMDAS" w:date="2022-12-19T14:17:00Z"/>
              </w:rPr>
            </w:pPr>
            <w:ins w:id="377" w:author="28.105_CR0008R2_(Rel-17)_eMDAS" w:date="2022-12-19T14:17:00Z">
              <w:r>
                <w:t>allowedValues: NA</w:t>
              </w:r>
            </w:ins>
          </w:p>
        </w:tc>
        <w:tc>
          <w:tcPr>
            <w:tcW w:w="2263" w:type="dxa"/>
            <w:tcMar>
              <w:top w:w="0" w:type="dxa"/>
              <w:left w:w="28" w:type="dxa"/>
              <w:bottom w:w="0" w:type="dxa"/>
              <w:right w:w="28" w:type="dxa"/>
            </w:tcMar>
          </w:tcPr>
          <w:p w14:paraId="2C4A17DF" w14:textId="77777777" w:rsidR="00D11DA7" w:rsidRPr="00F17505" w:rsidRDefault="00D11DA7" w:rsidP="00D11DA7">
            <w:pPr>
              <w:tabs>
                <w:tab w:val="center" w:pos="1333"/>
              </w:tabs>
              <w:spacing w:after="0"/>
              <w:rPr>
                <w:ins w:id="378" w:author="28.105_CR0008R2_(Rel-17)_eMDAS" w:date="2022-12-19T14:17:00Z"/>
                <w:rFonts w:ascii="Arial" w:hAnsi="Arial" w:cs="Arial"/>
                <w:sz w:val="18"/>
                <w:szCs w:val="18"/>
              </w:rPr>
            </w:pPr>
            <w:ins w:id="379" w:author="28.105_CR0008R2_(Rel-17)_eMDAS" w:date="2022-12-19T14:17:00Z">
              <w:r w:rsidRPr="00F17505">
                <w:rPr>
                  <w:rFonts w:ascii="Arial" w:hAnsi="Arial" w:cs="Arial"/>
                  <w:sz w:val="18"/>
                  <w:szCs w:val="18"/>
                </w:rPr>
                <w:t xml:space="preserve">Type: </w:t>
              </w:r>
              <w:r>
                <w:rPr>
                  <w:rFonts w:ascii="Arial" w:hAnsi="Arial" w:cs="Arial"/>
                  <w:sz w:val="18"/>
                  <w:szCs w:val="18"/>
                </w:rPr>
                <w:t>MLContext</w:t>
              </w:r>
            </w:ins>
          </w:p>
          <w:p w14:paraId="3182858D" w14:textId="77777777" w:rsidR="00D11DA7" w:rsidRPr="00F17505" w:rsidRDefault="00D11DA7" w:rsidP="00D11DA7">
            <w:pPr>
              <w:tabs>
                <w:tab w:val="center" w:pos="1333"/>
              </w:tabs>
              <w:spacing w:after="0"/>
              <w:rPr>
                <w:ins w:id="380" w:author="28.105_CR0008R2_(Rel-17)_eMDAS" w:date="2022-12-19T14:17:00Z"/>
                <w:rFonts w:ascii="Arial" w:hAnsi="Arial" w:cs="Arial"/>
                <w:sz w:val="18"/>
                <w:szCs w:val="18"/>
              </w:rPr>
            </w:pPr>
            <w:ins w:id="381" w:author="28.105_CR0008R2_(Rel-17)_eMDAS" w:date="2022-12-19T14:17:00Z">
              <w:r w:rsidRPr="00F17505">
                <w:rPr>
                  <w:rFonts w:ascii="Arial" w:hAnsi="Arial" w:cs="Arial"/>
                  <w:sz w:val="18"/>
                  <w:szCs w:val="18"/>
                </w:rPr>
                <w:t xml:space="preserve">multiplicity: </w:t>
              </w:r>
              <w:r>
                <w:rPr>
                  <w:rFonts w:ascii="Arial" w:hAnsi="Arial" w:cs="Arial"/>
                  <w:sz w:val="18"/>
                  <w:szCs w:val="18"/>
                </w:rPr>
                <w:t>1</w:t>
              </w:r>
            </w:ins>
          </w:p>
          <w:p w14:paraId="774A4D42" w14:textId="77777777" w:rsidR="00D11DA7" w:rsidRPr="00F17505" w:rsidRDefault="00D11DA7" w:rsidP="00D11DA7">
            <w:pPr>
              <w:tabs>
                <w:tab w:val="center" w:pos="1333"/>
              </w:tabs>
              <w:spacing w:after="0"/>
              <w:rPr>
                <w:ins w:id="382" w:author="28.105_CR0008R2_(Rel-17)_eMDAS" w:date="2022-12-19T14:17:00Z"/>
                <w:rFonts w:ascii="Arial" w:hAnsi="Arial" w:cs="Arial"/>
                <w:sz w:val="18"/>
                <w:szCs w:val="18"/>
              </w:rPr>
            </w:pPr>
            <w:ins w:id="383" w:author="28.105_CR0008R2_(Rel-17)_eMDAS" w:date="2022-12-19T14:17:00Z">
              <w:r w:rsidRPr="00F17505">
                <w:rPr>
                  <w:rFonts w:ascii="Arial" w:hAnsi="Arial" w:cs="Arial"/>
                  <w:sz w:val="18"/>
                  <w:szCs w:val="18"/>
                </w:rPr>
                <w:t>isOrdered: N/A</w:t>
              </w:r>
            </w:ins>
          </w:p>
          <w:p w14:paraId="7882D169" w14:textId="77777777" w:rsidR="00D11DA7" w:rsidRPr="00F17505" w:rsidRDefault="00D11DA7" w:rsidP="00D11DA7">
            <w:pPr>
              <w:tabs>
                <w:tab w:val="center" w:pos="1333"/>
              </w:tabs>
              <w:spacing w:after="0"/>
              <w:rPr>
                <w:ins w:id="384" w:author="28.105_CR0008R2_(Rel-17)_eMDAS" w:date="2022-12-19T14:17:00Z"/>
                <w:rFonts w:ascii="Arial" w:hAnsi="Arial" w:cs="Arial"/>
                <w:sz w:val="18"/>
                <w:szCs w:val="18"/>
              </w:rPr>
            </w:pPr>
            <w:ins w:id="385" w:author="28.105_CR0008R2_(Rel-17)_eMDAS" w:date="2022-12-19T14:17:00Z">
              <w:r w:rsidRPr="00F17505">
                <w:rPr>
                  <w:rFonts w:ascii="Arial" w:hAnsi="Arial" w:cs="Arial"/>
                  <w:sz w:val="18"/>
                  <w:szCs w:val="18"/>
                </w:rPr>
                <w:t>isUnique: N/A</w:t>
              </w:r>
            </w:ins>
          </w:p>
          <w:p w14:paraId="4DA8B3D6" w14:textId="77777777" w:rsidR="00D11DA7" w:rsidRPr="00F17505" w:rsidRDefault="00D11DA7" w:rsidP="00D11DA7">
            <w:pPr>
              <w:tabs>
                <w:tab w:val="center" w:pos="1333"/>
              </w:tabs>
              <w:spacing w:after="0"/>
              <w:rPr>
                <w:ins w:id="386" w:author="28.105_CR0008R2_(Rel-17)_eMDAS" w:date="2022-12-19T14:17:00Z"/>
                <w:rFonts w:ascii="Arial" w:hAnsi="Arial" w:cs="Arial"/>
                <w:sz w:val="18"/>
                <w:szCs w:val="18"/>
              </w:rPr>
            </w:pPr>
            <w:ins w:id="387" w:author="28.105_CR0008R2_(Rel-17)_eMDAS" w:date="2022-12-19T14:17:00Z">
              <w:r w:rsidRPr="00F17505">
                <w:rPr>
                  <w:rFonts w:ascii="Arial" w:hAnsi="Arial" w:cs="Arial"/>
                  <w:sz w:val="18"/>
                  <w:szCs w:val="18"/>
                </w:rPr>
                <w:t>defaultValue: None</w:t>
              </w:r>
            </w:ins>
          </w:p>
          <w:p w14:paraId="7EF1D580" w14:textId="5C07FAF9" w:rsidR="00D11DA7" w:rsidRPr="00F17505" w:rsidRDefault="00D11DA7" w:rsidP="00D11DA7">
            <w:pPr>
              <w:tabs>
                <w:tab w:val="center" w:pos="1333"/>
              </w:tabs>
              <w:spacing w:after="0"/>
              <w:rPr>
                <w:ins w:id="388" w:author="28.105_CR0008R2_(Rel-17)_eMDAS" w:date="2022-12-19T14:17:00Z"/>
                <w:rFonts w:ascii="Arial" w:hAnsi="Arial" w:cs="Arial"/>
                <w:sz w:val="18"/>
                <w:szCs w:val="18"/>
              </w:rPr>
            </w:pPr>
            <w:ins w:id="389" w:author="28.105_CR0008R2_(Rel-17)_eMDAS" w:date="2022-12-19T14:17:00Z">
              <w:r w:rsidRPr="00F17505">
                <w:rPr>
                  <w:rFonts w:ascii="Arial" w:hAnsi="Arial" w:cs="Arial"/>
                  <w:sz w:val="18"/>
                  <w:szCs w:val="18"/>
                </w:rPr>
                <w:t>isNullable: False</w:t>
              </w:r>
            </w:ins>
          </w:p>
        </w:tc>
      </w:tr>
      <w:tr w:rsidR="00D11DA7" w:rsidRPr="00F17505" w14:paraId="1C092C09" w14:textId="77777777" w:rsidTr="006537B7">
        <w:trPr>
          <w:jc w:val="center"/>
          <w:ins w:id="390" w:author="28.105_CR0008R2_(Rel-17)_eMDAS" w:date="2022-12-19T14:17:00Z"/>
        </w:trPr>
        <w:tc>
          <w:tcPr>
            <w:tcW w:w="3161" w:type="dxa"/>
            <w:tcMar>
              <w:top w:w="0" w:type="dxa"/>
              <w:left w:w="28" w:type="dxa"/>
              <w:bottom w:w="0" w:type="dxa"/>
              <w:right w:w="28" w:type="dxa"/>
            </w:tcMar>
          </w:tcPr>
          <w:p w14:paraId="5900786E" w14:textId="39340151" w:rsidR="00D11DA7" w:rsidRPr="00F17505" w:rsidRDefault="00D11DA7" w:rsidP="00D11DA7">
            <w:pPr>
              <w:spacing w:after="0"/>
              <w:rPr>
                <w:ins w:id="391" w:author="28.105_CR0008R2_(Rel-17)_eMDAS" w:date="2022-12-19T14:17:00Z"/>
                <w:rFonts w:ascii="Courier New" w:hAnsi="Courier New" w:cs="Courier New"/>
                <w:sz w:val="18"/>
                <w:szCs w:val="18"/>
              </w:rPr>
            </w:pPr>
            <w:ins w:id="392" w:author="28.105_CR0008R2_(Rel-17)_eMDAS" w:date="2022-12-19T14:17:00Z">
              <w:r w:rsidRPr="00F17505">
                <w:rPr>
                  <w:rFonts w:ascii="Courier New" w:hAnsi="Courier New" w:cs="Courier New"/>
                </w:rPr>
                <w:t>runTimeContext</w:t>
              </w:r>
            </w:ins>
          </w:p>
        </w:tc>
        <w:tc>
          <w:tcPr>
            <w:tcW w:w="4232" w:type="dxa"/>
            <w:shd w:val="clear" w:color="auto" w:fill="auto"/>
            <w:tcMar>
              <w:top w:w="0" w:type="dxa"/>
              <w:left w:w="28" w:type="dxa"/>
              <w:bottom w:w="0" w:type="dxa"/>
              <w:right w:w="28" w:type="dxa"/>
            </w:tcMar>
          </w:tcPr>
          <w:p w14:paraId="1B23589E" w14:textId="77777777" w:rsidR="00D11DA7" w:rsidRDefault="00D11DA7" w:rsidP="00D11DA7">
            <w:pPr>
              <w:pStyle w:val="TAL"/>
              <w:rPr>
                <w:ins w:id="393" w:author="28.105_CR0008R2_(Rel-17)_eMDAS" w:date="2022-12-19T14:17:00Z"/>
              </w:rPr>
            </w:pPr>
            <w:ins w:id="394" w:author="28.105_CR0008R2_(Rel-17)_eMDAS" w:date="2022-12-19T14:17:00Z">
              <w:r>
                <w:t>This specifies the c</w:t>
              </w:r>
              <w:r w:rsidRPr="00F17505">
                <w:t xml:space="preserve">ontext where the </w:t>
              </w:r>
              <w:r>
                <w:t>ML</w:t>
              </w:r>
              <w:r w:rsidRPr="00F17505">
                <w:t xml:space="preserve">model </w:t>
              </w:r>
              <w:r>
                <w:t xml:space="preserve">or entity </w:t>
              </w:r>
              <w:r w:rsidRPr="00F17505">
                <w:t>is being applied</w:t>
              </w:r>
            </w:ins>
          </w:p>
          <w:p w14:paraId="360B7739" w14:textId="77777777" w:rsidR="00D11DA7" w:rsidRDefault="00D11DA7" w:rsidP="00D11DA7">
            <w:pPr>
              <w:pStyle w:val="TAL"/>
              <w:rPr>
                <w:ins w:id="395" w:author="28.105_CR0008R2_(Rel-17)_eMDAS" w:date="2022-12-19T14:17:00Z"/>
              </w:rPr>
            </w:pPr>
          </w:p>
          <w:p w14:paraId="02190914" w14:textId="70E986AB" w:rsidR="00D11DA7" w:rsidRDefault="00D11DA7" w:rsidP="00D11DA7">
            <w:pPr>
              <w:pStyle w:val="TAL"/>
              <w:rPr>
                <w:ins w:id="396" w:author="28.105_CR0008R2_(Rel-17)_eMDAS" w:date="2022-12-19T14:17:00Z"/>
              </w:rPr>
            </w:pPr>
            <w:ins w:id="397" w:author="28.105_CR0008R2_(Rel-17)_eMDAS" w:date="2022-12-19T14:17:00Z">
              <w:r>
                <w:t>allowedValues: NA</w:t>
              </w:r>
            </w:ins>
          </w:p>
        </w:tc>
        <w:tc>
          <w:tcPr>
            <w:tcW w:w="2263" w:type="dxa"/>
            <w:tcMar>
              <w:top w:w="0" w:type="dxa"/>
              <w:left w:w="28" w:type="dxa"/>
              <w:bottom w:w="0" w:type="dxa"/>
              <w:right w:w="28" w:type="dxa"/>
            </w:tcMar>
          </w:tcPr>
          <w:p w14:paraId="49E03A78" w14:textId="77777777" w:rsidR="00D11DA7" w:rsidRPr="00F17505" w:rsidRDefault="00D11DA7" w:rsidP="00D11DA7">
            <w:pPr>
              <w:tabs>
                <w:tab w:val="center" w:pos="1333"/>
              </w:tabs>
              <w:spacing w:after="0"/>
              <w:rPr>
                <w:ins w:id="398" w:author="28.105_CR0008R2_(Rel-17)_eMDAS" w:date="2022-12-19T14:17:00Z"/>
                <w:rFonts w:ascii="Arial" w:hAnsi="Arial" w:cs="Arial"/>
                <w:sz w:val="18"/>
                <w:szCs w:val="18"/>
              </w:rPr>
            </w:pPr>
            <w:ins w:id="399" w:author="28.105_CR0008R2_(Rel-17)_eMDAS" w:date="2022-12-19T14:17:00Z">
              <w:r w:rsidRPr="00F17505">
                <w:rPr>
                  <w:rFonts w:ascii="Arial" w:hAnsi="Arial" w:cs="Arial"/>
                  <w:sz w:val="18"/>
                  <w:szCs w:val="18"/>
                </w:rPr>
                <w:t xml:space="preserve">Type: </w:t>
              </w:r>
              <w:r>
                <w:rPr>
                  <w:rFonts w:ascii="Arial" w:hAnsi="Arial" w:cs="Arial"/>
                  <w:sz w:val="18"/>
                  <w:szCs w:val="18"/>
                </w:rPr>
                <w:t>MLContext</w:t>
              </w:r>
            </w:ins>
          </w:p>
          <w:p w14:paraId="3A2FDA3F" w14:textId="77777777" w:rsidR="00D11DA7" w:rsidRPr="00F17505" w:rsidRDefault="00D11DA7" w:rsidP="00D11DA7">
            <w:pPr>
              <w:tabs>
                <w:tab w:val="center" w:pos="1333"/>
              </w:tabs>
              <w:spacing w:after="0"/>
              <w:rPr>
                <w:ins w:id="400" w:author="28.105_CR0008R2_(Rel-17)_eMDAS" w:date="2022-12-19T14:17:00Z"/>
                <w:rFonts w:ascii="Arial" w:hAnsi="Arial" w:cs="Arial"/>
                <w:sz w:val="18"/>
                <w:szCs w:val="18"/>
              </w:rPr>
            </w:pPr>
            <w:ins w:id="401" w:author="28.105_CR0008R2_(Rel-17)_eMDAS" w:date="2022-12-19T14:17:00Z">
              <w:r w:rsidRPr="00F17505">
                <w:rPr>
                  <w:rFonts w:ascii="Arial" w:hAnsi="Arial" w:cs="Arial"/>
                  <w:sz w:val="18"/>
                  <w:szCs w:val="18"/>
                </w:rPr>
                <w:t xml:space="preserve">multiplicity: </w:t>
              </w:r>
              <w:r>
                <w:rPr>
                  <w:rFonts w:ascii="Arial" w:hAnsi="Arial" w:cs="Arial"/>
                  <w:sz w:val="18"/>
                  <w:szCs w:val="18"/>
                </w:rPr>
                <w:t>1</w:t>
              </w:r>
            </w:ins>
          </w:p>
          <w:p w14:paraId="58D475C2" w14:textId="77777777" w:rsidR="00D11DA7" w:rsidRPr="00F17505" w:rsidRDefault="00D11DA7" w:rsidP="00D11DA7">
            <w:pPr>
              <w:tabs>
                <w:tab w:val="center" w:pos="1333"/>
              </w:tabs>
              <w:spacing w:after="0"/>
              <w:rPr>
                <w:ins w:id="402" w:author="28.105_CR0008R2_(Rel-17)_eMDAS" w:date="2022-12-19T14:17:00Z"/>
                <w:rFonts w:ascii="Arial" w:hAnsi="Arial" w:cs="Arial"/>
                <w:sz w:val="18"/>
                <w:szCs w:val="18"/>
              </w:rPr>
            </w:pPr>
            <w:ins w:id="403" w:author="28.105_CR0008R2_(Rel-17)_eMDAS" w:date="2022-12-19T14:17:00Z">
              <w:r w:rsidRPr="00F17505">
                <w:rPr>
                  <w:rFonts w:ascii="Arial" w:hAnsi="Arial" w:cs="Arial"/>
                  <w:sz w:val="18"/>
                  <w:szCs w:val="18"/>
                </w:rPr>
                <w:t>isOrdered: N/A</w:t>
              </w:r>
            </w:ins>
          </w:p>
          <w:p w14:paraId="69B66944" w14:textId="77777777" w:rsidR="00D11DA7" w:rsidRPr="00F17505" w:rsidRDefault="00D11DA7" w:rsidP="00D11DA7">
            <w:pPr>
              <w:tabs>
                <w:tab w:val="center" w:pos="1333"/>
              </w:tabs>
              <w:spacing w:after="0"/>
              <w:rPr>
                <w:ins w:id="404" w:author="28.105_CR0008R2_(Rel-17)_eMDAS" w:date="2022-12-19T14:17:00Z"/>
                <w:rFonts w:ascii="Arial" w:hAnsi="Arial" w:cs="Arial"/>
                <w:sz w:val="18"/>
                <w:szCs w:val="18"/>
              </w:rPr>
            </w:pPr>
            <w:ins w:id="405" w:author="28.105_CR0008R2_(Rel-17)_eMDAS" w:date="2022-12-19T14:17:00Z">
              <w:r w:rsidRPr="00F17505">
                <w:rPr>
                  <w:rFonts w:ascii="Arial" w:hAnsi="Arial" w:cs="Arial"/>
                  <w:sz w:val="18"/>
                  <w:szCs w:val="18"/>
                </w:rPr>
                <w:t>isUnique: N/A</w:t>
              </w:r>
            </w:ins>
          </w:p>
          <w:p w14:paraId="15F15516" w14:textId="77777777" w:rsidR="00D11DA7" w:rsidRPr="00F17505" w:rsidRDefault="00D11DA7" w:rsidP="00D11DA7">
            <w:pPr>
              <w:tabs>
                <w:tab w:val="center" w:pos="1333"/>
              </w:tabs>
              <w:spacing w:after="0"/>
              <w:rPr>
                <w:ins w:id="406" w:author="28.105_CR0008R2_(Rel-17)_eMDAS" w:date="2022-12-19T14:17:00Z"/>
                <w:rFonts w:ascii="Arial" w:hAnsi="Arial" w:cs="Arial"/>
                <w:sz w:val="18"/>
                <w:szCs w:val="18"/>
              </w:rPr>
            </w:pPr>
            <w:ins w:id="407" w:author="28.105_CR0008R2_(Rel-17)_eMDAS" w:date="2022-12-19T14:17:00Z">
              <w:r w:rsidRPr="00F17505">
                <w:rPr>
                  <w:rFonts w:ascii="Arial" w:hAnsi="Arial" w:cs="Arial"/>
                  <w:sz w:val="18"/>
                  <w:szCs w:val="18"/>
                </w:rPr>
                <w:t>defaultValue: None</w:t>
              </w:r>
            </w:ins>
          </w:p>
          <w:p w14:paraId="157DF413" w14:textId="6659D860" w:rsidR="00D11DA7" w:rsidRPr="00F17505" w:rsidRDefault="00D11DA7" w:rsidP="00D11DA7">
            <w:pPr>
              <w:tabs>
                <w:tab w:val="center" w:pos="1333"/>
              </w:tabs>
              <w:spacing w:after="0"/>
              <w:rPr>
                <w:ins w:id="408" w:author="28.105_CR0008R2_(Rel-17)_eMDAS" w:date="2022-12-19T14:17:00Z"/>
                <w:rFonts w:ascii="Arial" w:hAnsi="Arial" w:cs="Arial"/>
                <w:sz w:val="18"/>
                <w:szCs w:val="18"/>
              </w:rPr>
            </w:pPr>
            <w:ins w:id="409" w:author="28.105_CR0008R2_(Rel-17)_eMDAS" w:date="2022-12-19T14:17:00Z">
              <w:r w:rsidRPr="00F17505">
                <w:rPr>
                  <w:rFonts w:ascii="Arial" w:hAnsi="Arial" w:cs="Arial"/>
                  <w:sz w:val="18"/>
                  <w:szCs w:val="18"/>
                </w:rPr>
                <w:t>isNullable: False</w:t>
              </w:r>
            </w:ins>
          </w:p>
        </w:tc>
      </w:tr>
      <w:tr w:rsidR="00D23961" w:rsidRPr="00F17505" w14:paraId="54363CC3" w14:textId="77777777" w:rsidTr="006537B7">
        <w:trPr>
          <w:jc w:val="center"/>
        </w:trPr>
        <w:tc>
          <w:tcPr>
            <w:tcW w:w="9656" w:type="dxa"/>
            <w:gridSpan w:val="3"/>
            <w:tcMar>
              <w:top w:w="0" w:type="dxa"/>
              <w:left w:w="28" w:type="dxa"/>
              <w:bottom w:w="0" w:type="dxa"/>
              <w:right w:w="28" w:type="dxa"/>
            </w:tcMar>
          </w:tcPr>
          <w:p w14:paraId="51E4DE6F" w14:textId="76B1867B" w:rsidR="00D23961" w:rsidRPr="00F17505" w:rsidRDefault="00D23961" w:rsidP="006537B7">
            <w:pPr>
              <w:pStyle w:val="TAN"/>
            </w:pPr>
            <w:r w:rsidRPr="00F17505">
              <w:t>NOTE:</w:t>
            </w:r>
            <w:r w:rsidR="006537B7" w:rsidRPr="00F17505">
              <w:tab/>
              <w:t>W</w:t>
            </w:r>
            <w:r w:rsidRPr="00F17505">
              <w:t xml:space="preserve">hen the </w:t>
            </w:r>
            <w:r w:rsidRPr="00F17505">
              <w:rPr>
                <w:rFonts w:ascii="Courier New" w:hAnsi="Courier New" w:cs="Courier New"/>
              </w:rPr>
              <w:t>performanceScore</w:t>
            </w:r>
            <w:r w:rsidRPr="00F17505">
              <w:t xml:space="preserve"> is to indicate the performance score for ML training, the data set is the training data set.</w:t>
            </w:r>
          </w:p>
        </w:tc>
      </w:tr>
    </w:tbl>
    <w:p w14:paraId="3FC5E905" w14:textId="77777777" w:rsidR="00944E51" w:rsidRPr="00F17505" w:rsidRDefault="00944E51" w:rsidP="00944E51"/>
    <w:p w14:paraId="795DEE66" w14:textId="53F2B3EB" w:rsidR="00944E51" w:rsidRPr="00F17505" w:rsidRDefault="00944E51" w:rsidP="00944E51">
      <w:pPr>
        <w:pStyle w:val="Heading3"/>
      </w:pPr>
      <w:bookmarkStart w:id="410" w:name="_Toc106015909"/>
      <w:bookmarkStart w:id="411" w:name="_Toc106098548"/>
      <w:bookmarkStart w:id="412" w:name="_Toc113634507"/>
      <w:bookmarkStart w:id="413" w:name="MCCQCTEMPBM_00000158"/>
      <w:r w:rsidRPr="00F17505">
        <w:t>7.5.2</w:t>
      </w:r>
      <w:r w:rsidRPr="00F17505">
        <w:tab/>
        <w:t>Constraints</w:t>
      </w:r>
      <w:bookmarkEnd w:id="410"/>
      <w:bookmarkEnd w:id="411"/>
      <w:bookmarkEnd w:id="412"/>
    </w:p>
    <w:bookmarkEnd w:id="413"/>
    <w:p w14:paraId="573BBC21" w14:textId="4485D51C" w:rsidR="00944E51" w:rsidRPr="00F17505" w:rsidRDefault="00B83DEA" w:rsidP="00944E51">
      <w:r>
        <w:t>None.</w:t>
      </w:r>
    </w:p>
    <w:p w14:paraId="29AD126F" w14:textId="5D376C3B" w:rsidR="00944E51" w:rsidRPr="00F17505" w:rsidRDefault="00944E51" w:rsidP="00944E51">
      <w:pPr>
        <w:pStyle w:val="Heading2"/>
      </w:pPr>
      <w:bookmarkStart w:id="414" w:name="_Toc106015910"/>
      <w:bookmarkStart w:id="415" w:name="_Toc106098549"/>
      <w:bookmarkStart w:id="416" w:name="_Toc113634508"/>
      <w:r w:rsidRPr="00F17505">
        <w:lastRenderedPageBreak/>
        <w:t>7.6</w:t>
      </w:r>
      <w:r w:rsidRPr="00F17505">
        <w:tab/>
        <w:t>Common notifications</w:t>
      </w:r>
      <w:bookmarkEnd w:id="414"/>
      <w:bookmarkEnd w:id="415"/>
      <w:bookmarkEnd w:id="416"/>
    </w:p>
    <w:p w14:paraId="6FA8FAFF" w14:textId="6A25DFEA" w:rsidR="00944E51" w:rsidRPr="00F17505" w:rsidRDefault="00944E51" w:rsidP="00944E51">
      <w:pPr>
        <w:pStyle w:val="Heading3"/>
      </w:pPr>
      <w:bookmarkStart w:id="417" w:name="_Toc106015911"/>
      <w:bookmarkStart w:id="418" w:name="_Toc106098550"/>
      <w:bookmarkStart w:id="419" w:name="_Toc113634509"/>
      <w:r w:rsidRPr="00F17505">
        <w:t>7.6.1</w:t>
      </w:r>
      <w:r w:rsidRPr="00F17505">
        <w:tab/>
        <w:t>Configuration notifications</w:t>
      </w:r>
      <w:bookmarkEnd w:id="417"/>
      <w:bookmarkEnd w:id="418"/>
      <w:bookmarkEnd w:id="419"/>
    </w:p>
    <w:p w14:paraId="2CE461FB" w14:textId="5837A145" w:rsidR="00374889" w:rsidRPr="00F17505" w:rsidRDefault="00374889" w:rsidP="00374889">
      <w:r w:rsidRPr="00F17505">
        <w:t xml:space="preserve">This clause presents a list of notifications, defined in </w:t>
      </w:r>
      <w:r w:rsidR="006537B7" w:rsidRPr="00F17505">
        <w:t xml:space="preserve">3GPP </w:t>
      </w:r>
      <w:r w:rsidRPr="00F17505">
        <w:t xml:space="preserve">TS 28.532 [11], that an MnS consumer may receive. The notification header attribute </w:t>
      </w:r>
      <w:bookmarkStart w:id="420" w:name="MCCQCTEMPBM_00000136"/>
      <w:r w:rsidRPr="00F17505">
        <w:rPr>
          <w:rFonts w:ascii="Courier New" w:hAnsi="Courier New" w:cs="Courier New"/>
        </w:rPr>
        <w:t>objectClass/objectInstance</w:t>
      </w:r>
      <w:bookmarkEnd w:id="420"/>
      <w:r w:rsidRPr="00F17505">
        <w:t xml:space="preserve"> shall capture the DN of an instance of a class defined in the present document.</w:t>
      </w:r>
    </w:p>
    <w:p w14:paraId="0771C438" w14:textId="77FFB63C" w:rsidR="00944E51" w:rsidRPr="00F17505" w:rsidRDefault="006537B7" w:rsidP="006537B7">
      <w:pPr>
        <w:pStyle w:val="TH"/>
        <w:rPr>
          <w:lang w:eastAsia="zh-CN"/>
        </w:rPr>
      </w:pPr>
      <w:r w:rsidRPr="00F17505">
        <w:rPr>
          <w:lang w:eastAsia="zh-CN"/>
        </w:rPr>
        <w:t>Table 7.6.1-1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457"/>
        <w:gridCol w:w="947"/>
        <w:gridCol w:w="717"/>
      </w:tblGrid>
      <w:tr w:rsidR="00944E51" w:rsidRPr="00F17505" w14:paraId="77B5C2B3" w14:textId="77777777" w:rsidTr="006537B7">
        <w:trPr>
          <w:cantSplit/>
          <w:tblHeader/>
          <w:jc w:val="center"/>
        </w:trPr>
        <w:tc>
          <w:tcPr>
            <w:tcW w:w="3457" w:type="dxa"/>
            <w:tcBorders>
              <w:top w:val="single" w:sz="4" w:space="0" w:color="auto"/>
              <w:left w:val="single" w:sz="4" w:space="0" w:color="auto"/>
              <w:bottom w:val="single" w:sz="4" w:space="0" w:color="auto"/>
              <w:right w:val="single" w:sz="4" w:space="0" w:color="auto"/>
            </w:tcBorders>
            <w:shd w:val="clear" w:color="auto" w:fill="D9D9D9"/>
            <w:hideMark/>
          </w:tcPr>
          <w:p w14:paraId="32815C14" w14:textId="77777777" w:rsidR="00944E51" w:rsidRPr="00F17505" w:rsidRDefault="00944E51" w:rsidP="00C76939">
            <w:pPr>
              <w:pStyle w:val="TAH"/>
            </w:pPr>
            <w:r w:rsidRPr="00F17505">
              <w:t>Name</w:t>
            </w:r>
          </w:p>
        </w:tc>
        <w:tc>
          <w:tcPr>
            <w:tcW w:w="947" w:type="dxa"/>
            <w:tcBorders>
              <w:top w:val="single" w:sz="4" w:space="0" w:color="auto"/>
              <w:left w:val="single" w:sz="4" w:space="0" w:color="auto"/>
              <w:bottom w:val="single" w:sz="4" w:space="0" w:color="auto"/>
              <w:right w:val="single" w:sz="4" w:space="0" w:color="auto"/>
            </w:tcBorders>
            <w:shd w:val="clear" w:color="auto" w:fill="D9D9D9"/>
            <w:hideMark/>
          </w:tcPr>
          <w:p w14:paraId="27B64CE6" w14:textId="77777777" w:rsidR="00944E51" w:rsidRPr="00F17505" w:rsidRDefault="00944E51" w:rsidP="00C76939">
            <w:pPr>
              <w:pStyle w:val="TAH"/>
            </w:pPr>
            <w:r w:rsidRPr="00F17505">
              <w:t>Qualifier</w:t>
            </w:r>
          </w:p>
        </w:tc>
        <w:tc>
          <w:tcPr>
            <w:tcW w:w="717" w:type="dxa"/>
            <w:tcBorders>
              <w:top w:val="single" w:sz="4" w:space="0" w:color="auto"/>
              <w:left w:val="single" w:sz="4" w:space="0" w:color="auto"/>
              <w:bottom w:val="single" w:sz="4" w:space="0" w:color="auto"/>
              <w:right w:val="single" w:sz="4" w:space="0" w:color="auto"/>
            </w:tcBorders>
            <w:shd w:val="clear" w:color="auto" w:fill="D9D9D9"/>
            <w:hideMark/>
          </w:tcPr>
          <w:p w14:paraId="17B0E109" w14:textId="77777777" w:rsidR="00944E51" w:rsidRPr="00F17505" w:rsidRDefault="00944E51" w:rsidP="00C76939">
            <w:pPr>
              <w:pStyle w:val="TAH"/>
            </w:pPr>
            <w:r w:rsidRPr="00F17505">
              <w:t>Notes</w:t>
            </w:r>
          </w:p>
        </w:tc>
      </w:tr>
      <w:tr w:rsidR="00944E51" w:rsidRPr="00F17505" w14:paraId="103AC7F3" w14:textId="77777777" w:rsidTr="006537B7">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12FB4238" w14:textId="77777777" w:rsidR="00944E51" w:rsidRPr="00F17505" w:rsidRDefault="00944E51" w:rsidP="00C76939">
            <w:pPr>
              <w:pStyle w:val="TAL"/>
              <w:rPr>
                <w:rFonts w:ascii="Courier" w:hAnsi="Courier"/>
              </w:rPr>
            </w:pPr>
            <w:bookmarkStart w:id="421" w:name="MCCQCTEMPBM_00000137"/>
            <w:r w:rsidRPr="00F17505">
              <w:rPr>
                <w:rFonts w:ascii="Courier New" w:hAnsi="Courier New" w:cs="Courier New"/>
              </w:rPr>
              <w:t>notifyMOICreation</w:t>
            </w:r>
            <w:bookmarkEnd w:id="421"/>
          </w:p>
        </w:tc>
        <w:tc>
          <w:tcPr>
            <w:tcW w:w="947" w:type="dxa"/>
            <w:tcBorders>
              <w:top w:val="single" w:sz="4" w:space="0" w:color="auto"/>
              <w:left w:val="single" w:sz="4" w:space="0" w:color="auto"/>
              <w:bottom w:val="single" w:sz="4" w:space="0" w:color="auto"/>
              <w:right w:val="single" w:sz="4" w:space="0" w:color="auto"/>
            </w:tcBorders>
            <w:hideMark/>
          </w:tcPr>
          <w:p w14:paraId="4C28151E" w14:textId="77777777" w:rsidR="00944E51" w:rsidRPr="00F17505" w:rsidRDefault="00944E51" w:rsidP="00C76939">
            <w:pPr>
              <w:pStyle w:val="TAL"/>
              <w:jc w:val="center"/>
            </w:pPr>
            <w:r w:rsidRPr="00F17505">
              <w:t>O</w:t>
            </w:r>
          </w:p>
        </w:tc>
        <w:tc>
          <w:tcPr>
            <w:tcW w:w="717" w:type="dxa"/>
            <w:tcBorders>
              <w:top w:val="single" w:sz="4" w:space="0" w:color="auto"/>
              <w:left w:val="single" w:sz="4" w:space="0" w:color="auto"/>
              <w:bottom w:val="single" w:sz="4" w:space="0" w:color="auto"/>
              <w:right w:val="single" w:sz="4" w:space="0" w:color="auto"/>
            </w:tcBorders>
            <w:hideMark/>
          </w:tcPr>
          <w:p w14:paraId="38BEF145" w14:textId="77777777" w:rsidR="00944E51" w:rsidRPr="00F17505" w:rsidRDefault="00944E51" w:rsidP="00C76939">
            <w:pPr>
              <w:pStyle w:val="TAL"/>
              <w:jc w:val="center"/>
            </w:pPr>
            <w:r w:rsidRPr="00F17505">
              <w:t>--</w:t>
            </w:r>
          </w:p>
        </w:tc>
      </w:tr>
      <w:tr w:rsidR="00944E51" w:rsidRPr="00F17505" w14:paraId="6BE26C8C" w14:textId="77777777" w:rsidTr="006537B7">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3A156DA0" w14:textId="77777777" w:rsidR="00944E51" w:rsidRPr="00F17505" w:rsidRDefault="00944E51" w:rsidP="00C76939">
            <w:pPr>
              <w:pStyle w:val="TAL"/>
              <w:rPr>
                <w:rFonts w:ascii="Courier" w:hAnsi="Courier"/>
              </w:rPr>
            </w:pPr>
            <w:r w:rsidRPr="00F17505">
              <w:rPr>
                <w:rFonts w:ascii="Courier New" w:hAnsi="Courier New" w:cs="Courier New"/>
              </w:rPr>
              <w:t>notifyMOIDeletion</w:t>
            </w:r>
          </w:p>
        </w:tc>
        <w:tc>
          <w:tcPr>
            <w:tcW w:w="947" w:type="dxa"/>
            <w:tcBorders>
              <w:top w:val="single" w:sz="4" w:space="0" w:color="auto"/>
              <w:left w:val="single" w:sz="4" w:space="0" w:color="auto"/>
              <w:bottom w:val="single" w:sz="4" w:space="0" w:color="auto"/>
              <w:right w:val="single" w:sz="4" w:space="0" w:color="auto"/>
            </w:tcBorders>
            <w:hideMark/>
          </w:tcPr>
          <w:p w14:paraId="631B5D61" w14:textId="77777777" w:rsidR="00944E51" w:rsidRPr="00F17505" w:rsidRDefault="00944E51" w:rsidP="00C76939">
            <w:pPr>
              <w:pStyle w:val="TAL"/>
              <w:jc w:val="center"/>
            </w:pPr>
            <w:r w:rsidRPr="00F17505">
              <w:t>O</w:t>
            </w:r>
          </w:p>
        </w:tc>
        <w:tc>
          <w:tcPr>
            <w:tcW w:w="717" w:type="dxa"/>
            <w:tcBorders>
              <w:top w:val="single" w:sz="4" w:space="0" w:color="auto"/>
              <w:left w:val="single" w:sz="4" w:space="0" w:color="auto"/>
              <w:bottom w:val="single" w:sz="4" w:space="0" w:color="auto"/>
              <w:right w:val="single" w:sz="4" w:space="0" w:color="auto"/>
            </w:tcBorders>
            <w:hideMark/>
          </w:tcPr>
          <w:p w14:paraId="2BDA2C4E" w14:textId="77777777" w:rsidR="00944E51" w:rsidRPr="00F17505" w:rsidRDefault="00944E51" w:rsidP="00C76939">
            <w:pPr>
              <w:pStyle w:val="TAL"/>
              <w:jc w:val="center"/>
            </w:pPr>
            <w:r w:rsidRPr="00F17505">
              <w:t>--</w:t>
            </w:r>
          </w:p>
        </w:tc>
      </w:tr>
      <w:tr w:rsidR="00944E51" w:rsidRPr="00F17505" w14:paraId="11803C65" w14:textId="77777777" w:rsidTr="006537B7">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686B2A3F" w14:textId="77777777" w:rsidR="00944E51" w:rsidRPr="00F17505" w:rsidRDefault="00944E51" w:rsidP="00C76939">
            <w:pPr>
              <w:pStyle w:val="TAL"/>
              <w:rPr>
                <w:rFonts w:ascii="Courier New" w:hAnsi="Courier New" w:cs="Courier New"/>
              </w:rPr>
            </w:pPr>
            <w:r w:rsidRPr="00F17505">
              <w:rPr>
                <w:rFonts w:ascii="Courier New" w:hAnsi="Courier New" w:cs="Courier New"/>
              </w:rPr>
              <w:t>notifyMOIAttributeValueChanges</w:t>
            </w:r>
          </w:p>
        </w:tc>
        <w:tc>
          <w:tcPr>
            <w:tcW w:w="947" w:type="dxa"/>
            <w:tcBorders>
              <w:top w:val="single" w:sz="4" w:space="0" w:color="auto"/>
              <w:left w:val="single" w:sz="4" w:space="0" w:color="auto"/>
              <w:bottom w:val="single" w:sz="4" w:space="0" w:color="auto"/>
              <w:right w:val="single" w:sz="4" w:space="0" w:color="auto"/>
            </w:tcBorders>
            <w:hideMark/>
          </w:tcPr>
          <w:p w14:paraId="7240A899" w14:textId="77777777" w:rsidR="00944E51" w:rsidRPr="00F17505" w:rsidRDefault="00944E51" w:rsidP="00C76939">
            <w:pPr>
              <w:pStyle w:val="TAL"/>
              <w:jc w:val="center"/>
            </w:pPr>
            <w:r w:rsidRPr="00F17505">
              <w:t>O</w:t>
            </w:r>
          </w:p>
        </w:tc>
        <w:tc>
          <w:tcPr>
            <w:tcW w:w="717" w:type="dxa"/>
            <w:tcBorders>
              <w:top w:val="single" w:sz="4" w:space="0" w:color="auto"/>
              <w:left w:val="single" w:sz="4" w:space="0" w:color="auto"/>
              <w:bottom w:val="single" w:sz="4" w:space="0" w:color="auto"/>
              <w:right w:val="single" w:sz="4" w:space="0" w:color="auto"/>
            </w:tcBorders>
            <w:hideMark/>
          </w:tcPr>
          <w:p w14:paraId="3590DD22" w14:textId="77777777" w:rsidR="00944E51" w:rsidRPr="00F17505" w:rsidRDefault="00944E51" w:rsidP="00C76939">
            <w:pPr>
              <w:pStyle w:val="TAL"/>
              <w:jc w:val="center"/>
            </w:pPr>
            <w:r w:rsidRPr="00F17505">
              <w:t>--</w:t>
            </w:r>
          </w:p>
        </w:tc>
      </w:tr>
      <w:tr w:rsidR="00944E51" w:rsidRPr="00F17505" w14:paraId="0285AE7B" w14:textId="77777777" w:rsidTr="006537B7">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7F999666" w14:textId="77777777" w:rsidR="00944E51" w:rsidRPr="00F17505" w:rsidRDefault="00944E51" w:rsidP="00C76939">
            <w:pPr>
              <w:pStyle w:val="TAL"/>
              <w:rPr>
                <w:rFonts w:ascii="Courier New" w:hAnsi="Courier New" w:cs="Courier New"/>
              </w:rPr>
            </w:pPr>
            <w:r w:rsidRPr="00F17505">
              <w:rPr>
                <w:rFonts w:ascii="Courier New" w:hAnsi="Courier New" w:cs="Courier New"/>
              </w:rPr>
              <w:t>notifyEvent</w:t>
            </w:r>
          </w:p>
        </w:tc>
        <w:tc>
          <w:tcPr>
            <w:tcW w:w="947" w:type="dxa"/>
            <w:tcBorders>
              <w:top w:val="single" w:sz="4" w:space="0" w:color="auto"/>
              <w:left w:val="single" w:sz="4" w:space="0" w:color="auto"/>
              <w:bottom w:val="single" w:sz="4" w:space="0" w:color="auto"/>
              <w:right w:val="single" w:sz="4" w:space="0" w:color="auto"/>
            </w:tcBorders>
            <w:hideMark/>
          </w:tcPr>
          <w:p w14:paraId="422BD199" w14:textId="77777777" w:rsidR="00944E51" w:rsidRPr="00F17505" w:rsidRDefault="00944E51" w:rsidP="00C76939">
            <w:pPr>
              <w:pStyle w:val="TAL"/>
              <w:jc w:val="center"/>
            </w:pPr>
            <w:r w:rsidRPr="00F17505">
              <w:t>O</w:t>
            </w:r>
          </w:p>
        </w:tc>
        <w:tc>
          <w:tcPr>
            <w:tcW w:w="717" w:type="dxa"/>
            <w:tcBorders>
              <w:top w:val="single" w:sz="4" w:space="0" w:color="auto"/>
              <w:left w:val="single" w:sz="4" w:space="0" w:color="auto"/>
              <w:bottom w:val="single" w:sz="4" w:space="0" w:color="auto"/>
              <w:right w:val="single" w:sz="4" w:space="0" w:color="auto"/>
            </w:tcBorders>
            <w:hideMark/>
          </w:tcPr>
          <w:p w14:paraId="2614AEE1" w14:textId="77777777" w:rsidR="00944E51" w:rsidRPr="00F17505" w:rsidRDefault="00944E51" w:rsidP="00C76939">
            <w:pPr>
              <w:pStyle w:val="TAL"/>
              <w:jc w:val="center"/>
            </w:pPr>
            <w:r w:rsidRPr="00F17505">
              <w:t>--</w:t>
            </w:r>
          </w:p>
        </w:tc>
      </w:tr>
    </w:tbl>
    <w:p w14:paraId="13407AB1" w14:textId="3AAFDD10" w:rsidR="003470A6" w:rsidRPr="00F17505" w:rsidRDefault="003470A6" w:rsidP="006537B7">
      <w:pPr>
        <w:rPr>
          <w:rFonts w:eastAsia="Calibri"/>
        </w:rPr>
      </w:pPr>
    </w:p>
    <w:p w14:paraId="6B38AB77" w14:textId="141EB42F" w:rsidR="00EF6247" w:rsidRPr="00F17505" w:rsidRDefault="00EF6247" w:rsidP="00EF6247">
      <w:pPr>
        <w:pStyle w:val="Heading1"/>
      </w:pPr>
      <w:bookmarkStart w:id="422" w:name="_Toc106015912"/>
      <w:bookmarkStart w:id="423" w:name="_Toc106098551"/>
      <w:bookmarkStart w:id="424" w:name="_Toc113634510"/>
      <w:r w:rsidRPr="00F17505">
        <w:t>8</w:t>
      </w:r>
      <w:r w:rsidRPr="00F17505">
        <w:tab/>
      </w:r>
      <w:r w:rsidRPr="00F17505">
        <w:rPr>
          <w:lang w:eastAsia="zh-CN"/>
        </w:rPr>
        <w:t>Service components</w:t>
      </w:r>
      <w:bookmarkEnd w:id="422"/>
      <w:bookmarkEnd w:id="423"/>
      <w:bookmarkEnd w:id="424"/>
    </w:p>
    <w:p w14:paraId="7816F63A" w14:textId="13810510" w:rsidR="00EF6247" w:rsidRPr="00F17505" w:rsidRDefault="00EF6247" w:rsidP="00EF6247">
      <w:pPr>
        <w:pStyle w:val="Heading2"/>
        <w:rPr>
          <w:lang w:eastAsia="zh-CN"/>
        </w:rPr>
      </w:pPr>
      <w:bookmarkStart w:id="425" w:name="_Toc106015913"/>
      <w:bookmarkStart w:id="426" w:name="_Toc106098552"/>
      <w:bookmarkStart w:id="427" w:name="_Toc113634511"/>
      <w:r w:rsidRPr="00F17505">
        <w:t>8.1</w:t>
      </w:r>
      <w:r w:rsidRPr="00F17505">
        <w:tab/>
      </w:r>
      <w:r w:rsidRPr="00F17505">
        <w:rPr>
          <w:lang w:eastAsia="zh-CN"/>
        </w:rPr>
        <w:t>Service components for ML model training MnS</w:t>
      </w:r>
      <w:bookmarkEnd w:id="425"/>
      <w:bookmarkEnd w:id="426"/>
      <w:bookmarkEnd w:id="427"/>
    </w:p>
    <w:p w14:paraId="23F114F8" w14:textId="58D9DBD6" w:rsidR="00EF6247" w:rsidRPr="00F17505" w:rsidRDefault="00EF6247" w:rsidP="00EF6247">
      <w:r w:rsidRPr="00F17505">
        <w:t xml:space="preserve">The components </w:t>
      </w:r>
      <w:r w:rsidRPr="00F17505">
        <w:rPr>
          <w:lang w:eastAsia="zh-CN"/>
        </w:rPr>
        <w:t>for ML model training</w:t>
      </w:r>
      <w:r w:rsidRPr="00F17505">
        <w:t xml:space="preserve"> MnS are listed in table 8.1-1</w:t>
      </w:r>
      <w:r w:rsidR="006537B7" w:rsidRPr="00F17505">
        <w:t>.</w:t>
      </w:r>
    </w:p>
    <w:p w14:paraId="72BE3858" w14:textId="38D387C5" w:rsidR="00EF6247" w:rsidRPr="00F17505" w:rsidRDefault="00EF6247" w:rsidP="00EF6247">
      <w:pPr>
        <w:pStyle w:val="TH"/>
      </w:pPr>
      <w:r w:rsidRPr="00F17505">
        <w:t xml:space="preserve">Table 8.1-1: Components for </w:t>
      </w:r>
      <w:r w:rsidRPr="00F17505">
        <w:rPr>
          <w:lang w:eastAsia="zh-CN"/>
        </w:rPr>
        <w:t>ML model training MnS</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09"/>
        <w:gridCol w:w="3119"/>
        <w:gridCol w:w="2976"/>
      </w:tblGrid>
      <w:tr w:rsidR="00EF6247" w:rsidRPr="00F17505" w14:paraId="33DC08DA" w14:textId="77777777" w:rsidTr="006537B7">
        <w:trPr>
          <w:jc w:val="center"/>
        </w:trPr>
        <w:tc>
          <w:tcPr>
            <w:tcW w:w="3009" w:type="dxa"/>
            <w:shd w:val="clear" w:color="auto" w:fill="BFBFBF"/>
            <w:vAlign w:val="bottom"/>
          </w:tcPr>
          <w:p w14:paraId="06848866" w14:textId="40FD14F5" w:rsidR="00EF6247" w:rsidRPr="00F17505" w:rsidRDefault="00EF6247" w:rsidP="006537B7">
            <w:pPr>
              <w:pStyle w:val="TAH"/>
            </w:pPr>
            <w:r w:rsidRPr="00F17505">
              <w:t>Management</w:t>
            </w:r>
            <w:r w:rsidR="006537B7" w:rsidRPr="00F17505">
              <w:t xml:space="preserve"> </w:t>
            </w:r>
            <w:r w:rsidRPr="00F17505">
              <w:t>service</w:t>
            </w:r>
            <w:r w:rsidR="006537B7" w:rsidRPr="00F17505">
              <w:t xml:space="preserve"> </w:t>
            </w:r>
            <w:r w:rsidRPr="00F17505">
              <w:t>component</w:t>
            </w:r>
            <w:r w:rsidR="006537B7" w:rsidRPr="00F17505">
              <w:t xml:space="preserve"> </w:t>
            </w:r>
            <w:r w:rsidRPr="00F17505">
              <w:t>type</w:t>
            </w:r>
            <w:r w:rsidR="006537B7" w:rsidRPr="00F17505">
              <w:t xml:space="preserve"> </w:t>
            </w:r>
            <w:r w:rsidRPr="00F17505">
              <w:t>A</w:t>
            </w:r>
          </w:p>
        </w:tc>
        <w:tc>
          <w:tcPr>
            <w:tcW w:w="3119" w:type="dxa"/>
            <w:shd w:val="clear" w:color="auto" w:fill="BFBFBF"/>
            <w:vAlign w:val="bottom"/>
          </w:tcPr>
          <w:p w14:paraId="2571716C" w14:textId="33527089" w:rsidR="00EF6247" w:rsidRPr="00F17505" w:rsidRDefault="00EF6247" w:rsidP="006537B7">
            <w:pPr>
              <w:pStyle w:val="TAH"/>
            </w:pPr>
            <w:r w:rsidRPr="00F17505">
              <w:t>Management</w:t>
            </w:r>
            <w:r w:rsidR="006537B7" w:rsidRPr="00F17505">
              <w:t xml:space="preserve"> </w:t>
            </w:r>
            <w:r w:rsidRPr="00F17505">
              <w:t>service</w:t>
            </w:r>
            <w:r w:rsidR="006537B7" w:rsidRPr="00F17505">
              <w:t xml:space="preserve"> </w:t>
            </w:r>
            <w:r w:rsidRPr="00F17505">
              <w:t>component</w:t>
            </w:r>
            <w:r w:rsidR="006537B7" w:rsidRPr="00F17505">
              <w:t xml:space="preserve"> </w:t>
            </w:r>
            <w:r w:rsidRPr="00F17505">
              <w:t>type</w:t>
            </w:r>
            <w:r w:rsidR="006537B7" w:rsidRPr="00F17505">
              <w:t xml:space="preserve"> </w:t>
            </w:r>
            <w:r w:rsidRPr="00F17505">
              <w:t>B</w:t>
            </w:r>
          </w:p>
        </w:tc>
        <w:tc>
          <w:tcPr>
            <w:tcW w:w="2976" w:type="dxa"/>
            <w:shd w:val="clear" w:color="auto" w:fill="BFBFBF"/>
            <w:vAlign w:val="bottom"/>
          </w:tcPr>
          <w:p w14:paraId="0C18F0D6" w14:textId="310A35A9" w:rsidR="00EF6247" w:rsidRPr="00F17505" w:rsidRDefault="00EF6247" w:rsidP="006537B7">
            <w:pPr>
              <w:pStyle w:val="TAH"/>
            </w:pPr>
            <w:r w:rsidRPr="00F17505">
              <w:t>Management</w:t>
            </w:r>
            <w:r w:rsidR="006537B7" w:rsidRPr="00F17505">
              <w:t xml:space="preserve"> </w:t>
            </w:r>
            <w:r w:rsidRPr="00F17505">
              <w:t>service</w:t>
            </w:r>
            <w:r w:rsidR="006537B7" w:rsidRPr="00F17505">
              <w:t xml:space="preserve"> </w:t>
            </w:r>
            <w:r w:rsidRPr="00F17505">
              <w:t>component</w:t>
            </w:r>
            <w:r w:rsidR="006537B7" w:rsidRPr="00F17505">
              <w:t xml:space="preserve"> </w:t>
            </w:r>
            <w:r w:rsidRPr="00F17505">
              <w:t>type</w:t>
            </w:r>
            <w:r w:rsidR="006537B7" w:rsidRPr="00F17505">
              <w:t xml:space="preserve"> </w:t>
            </w:r>
            <w:r w:rsidRPr="00F17505">
              <w:t>C</w:t>
            </w:r>
          </w:p>
        </w:tc>
      </w:tr>
      <w:tr w:rsidR="00EF6247" w:rsidRPr="00F17505" w14:paraId="70E0232E" w14:textId="77777777" w:rsidTr="006537B7">
        <w:trPr>
          <w:jc w:val="center"/>
        </w:trPr>
        <w:tc>
          <w:tcPr>
            <w:tcW w:w="3009" w:type="dxa"/>
            <w:shd w:val="clear" w:color="auto" w:fill="auto"/>
          </w:tcPr>
          <w:p w14:paraId="1B4C5523" w14:textId="6FF57EDD" w:rsidR="00EF6247" w:rsidRPr="00F17505" w:rsidRDefault="001B5520" w:rsidP="002360F1">
            <w:pPr>
              <w:pStyle w:val="TAL"/>
            </w:pPr>
            <w:bookmarkStart w:id="428" w:name="OLE_LINK32"/>
            <w:r w:rsidRPr="00F17505">
              <w:rPr>
                <w:lang w:eastAsia="zh-CN"/>
              </w:rPr>
              <w:t>The</w:t>
            </w:r>
            <w:r w:rsidR="006537B7" w:rsidRPr="00F17505">
              <w:rPr>
                <w:lang w:eastAsia="zh-CN"/>
              </w:rPr>
              <w:t xml:space="preserve"> </w:t>
            </w:r>
            <w:r w:rsidRPr="00F17505">
              <w:rPr>
                <w:lang w:eastAsia="zh-CN"/>
              </w:rPr>
              <w:t>operations</w:t>
            </w:r>
            <w:r w:rsidR="006537B7" w:rsidRPr="00F17505">
              <w:rPr>
                <w:lang w:eastAsia="zh-CN"/>
              </w:rPr>
              <w:t xml:space="preserve"> </w:t>
            </w:r>
            <w:r w:rsidRPr="00F17505">
              <w:rPr>
                <w:lang w:eastAsia="zh-CN"/>
              </w:rPr>
              <w:t>and</w:t>
            </w:r>
            <w:r w:rsidR="006537B7" w:rsidRPr="00F17505">
              <w:rPr>
                <w:lang w:eastAsia="zh-CN"/>
              </w:rPr>
              <w:t xml:space="preserve"> </w:t>
            </w:r>
            <w:r w:rsidRPr="00F17505">
              <w:rPr>
                <w:lang w:eastAsia="zh-CN"/>
              </w:rPr>
              <w:t>notifications</w:t>
            </w:r>
            <w:r w:rsidR="006537B7" w:rsidRPr="00F17505">
              <w:rPr>
                <w:lang w:eastAsia="zh-CN"/>
              </w:rPr>
              <w:t xml:space="preserve"> </w:t>
            </w:r>
            <w:r w:rsidRPr="00F17505">
              <w:rPr>
                <w:lang w:eastAsia="zh-CN"/>
              </w:rPr>
              <w:t>for</w:t>
            </w:r>
            <w:r w:rsidR="006537B7" w:rsidRPr="00F17505">
              <w:rPr>
                <w:lang w:eastAsia="zh-CN"/>
              </w:rPr>
              <w:t xml:space="preserve"> </w:t>
            </w:r>
            <w:r w:rsidRPr="00F17505">
              <w:rPr>
                <w:lang w:eastAsia="zh-CN"/>
              </w:rPr>
              <w:t>generic</w:t>
            </w:r>
            <w:r w:rsidR="006537B7" w:rsidRPr="00F17505">
              <w:rPr>
                <w:lang w:eastAsia="zh-CN"/>
              </w:rPr>
              <w:t xml:space="preserve"> </w:t>
            </w:r>
            <w:r w:rsidRPr="00F17505">
              <w:rPr>
                <w:lang w:eastAsia="zh-CN"/>
              </w:rPr>
              <w:t>provisioning</w:t>
            </w:r>
            <w:r w:rsidR="006537B7" w:rsidRPr="00F17505">
              <w:rPr>
                <w:lang w:eastAsia="zh-CN"/>
              </w:rPr>
              <w:t xml:space="preserve"> </w:t>
            </w:r>
            <w:r w:rsidRPr="00F17505">
              <w:rPr>
                <w:lang w:eastAsia="zh-CN"/>
              </w:rPr>
              <w:t>management</w:t>
            </w:r>
            <w:r w:rsidR="006537B7" w:rsidRPr="00F17505">
              <w:rPr>
                <w:lang w:eastAsia="zh-CN"/>
              </w:rPr>
              <w:t xml:space="preserve"> </w:t>
            </w:r>
            <w:r w:rsidRPr="00F17505">
              <w:rPr>
                <w:lang w:eastAsia="zh-CN"/>
              </w:rPr>
              <w:t>service</w:t>
            </w:r>
            <w:r w:rsidR="006537B7" w:rsidRPr="00F17505">
              <w:rPr>
                <w:lang w:eastAsia="zh-CN"/>
              </w:rPr>
              <w:t xml:space="preserve"> </w:t>
            </w:r>
            <w:r w:rsidRPr="00F17505">
              <w:rPr>
                <w:lang w:eastAsia="zh-CN"/>
              </w:rPr>
              <w:t>(see</w:t>
            </w:r>
            <w:r w:rsidR="006537B7" w:rsidRPr="00F17505">
              <w:rPr>
                <w:lang w:eastAsia="zh-CN"/>
              </w:rPr>
              <w:t xml:space="preserve"> </w:t>
            </w:r>
            <w:r w:rsidRPr="00F17505">
              <w:rPr>
                <w:lang w:eastAsia="zh-CN"/>
              </w:rPr>
              <w:t>clause</w:t>
            </w:r>
            <w:r w:rsidR="006537B7" w:rsidRPr="00F17505">
              <w:rPr>
                <w:lang w:eastAsia="zh-CN"/>
              </w:rPr>
              <w:t xml:space="preserve"> </w:t>
            </w:r>
            <w:r w:rsidRPr="00F17505">
              <w:rPr>
                <w:lang w:eastAsia="zh-CN"/>
              </w:rPr>
              <w:t>11.1.1</w:t>
            </w:r>
            <w:r w:rsidR="006537B7" w:rsidRPr="00F17505">
              <w:rPr>
                <w:lang w:eastAsia="zh-CN"/>
              </w:rPr>
              <w:t xml:space="preserve"> </w:t>
            </w:r>
            <w:r w:rsidRPr="00F17505">
              <w:rPr>
                <w:lang w:eastAsia="zh-CN"/>
              </w:rPr>
              <w:t>of</w:t>
            </w:r>
            <w:r w:rsidR="006537B7" w:rsidRPr="00F17505">
              <w:rPr>
                <w:lang w:eastAsia="zh-CN"/>
              </w:rPr>
              <w:t xml:space="preserve"> 3GPP </w:t>
            </w:r>
            <w:r w:rsidRPr="00F17505">
              <w:rPr>
                <w:lang w:eastAsia="zh-CN"/>
              </w:rPr>
              <w:t>TS</w:t>
            </w:r>
            <w:r w:rsidR="006537B7" w:rsidRPr="00F17505">
              <w:rPr>
                <w:lang w:eastAsia="zh-CN"/>
              </w:rPr>
              <w:t xml:space="preserve"> </w:t>
            </w:r>
            <w:r w:rsidRPr="00F17505">
              <w:rPr>
                <w:lang w:eastAsia="zh-CN"/>
              </w:rPr>
              <w:t>28.532</w:t>
            </w:r>
            <w:r w:rsidR="006537B7" w:rsidRPr="00F17505">
              <w:rPr>
                <w:lang w:eastAsia="zh-CN"/>
              </w:rPr>
              <w:t xml:space="preserve"> </w:t>
            </w:r>
            <w:r w:rsidRPr="00F17505">
              <w:rPr>
                <w:lang w:eastAsia="zh-CN"/>
              </w:rPr>
              <w:t>[11]).</w:t>
            </w:r>
            <w:bookmarkEnd w:id="428"/>
          </w:p>
        </w:tc>
        <w:tc>
          <w:tcPr>
            <w:tcW w:w="3119" w:type="dxa"/>
            <w:shd w:val="clear" w:color="auto" w:fill="auto"/>
          </w:tcPr>
          <w:p w14:paraId="5A6ACD32" w14:textId="43F3999E" w:rsidR="00EF6247" w:rsidRPr="00F17505" w:rsidRDefault="00B23220" w:rsidP="002360F1">
            <w:pPr>
              <w:pStyle w:val="TAL"/>
              <w:rPr>
                <w:lang w:eastAsia="zh-CN"/>
              </w:rPr>
            </w:pPr>
            <w:bookmarkStart w:id="429" w:name="MCCQCTEMPBM_00000138"/>
            <w:r w:rsidRPr="00F17505">
              <w:rPr>
                <w:rFonts w:ascii="Courier New" w:hAnsi="Courier New" w:cs="Courier New"/>
              </w:rPr>
              <w:t>MLTrainingFunction</w:t>
            </w:r>
            <w:r w:rsidR="006537B7" w:rsidRPr="00F17505">
              <w:rPr>
                <w:rFonts w:ascii="Courier New" w:hAnsi="Courier New" w:cs="Courier New"/>
              </w:rPr>
              <w:t xml:space="preserve"> </w:t>
            </w:r>
            <w:r w:rsidR="00EF6247" w:rsidRPr="00F17505">
              <w:rPr>
                <w:lang w:eastAsia="zh-CN"/>
              </w:rPr>
              <w:t>IOC;</w:t>
            </w:r>
            <w:r w:rsidR="006537B7" w:rsidRPr="00F17505">
              <w:rPr>
                <w:rFonts w:ascii="Courier New" w:hAnsi="Courier New" w:cs="Courier New"/>
              </w:rPr>
              <w:t xml:space="preserve"> </w:t>
            </w:r>
            <w:r w:rsidR="00EF6247" w:rsidRPr="00F17505">
              <w:rPr>
                <w:rFonts w:ascii="Courier New" w:hAnsi="Courier New" w:cs="Courier New"/>
              </w:rPr>
              <w:t>MLTrainingRequest</w:t>
            </w:r>
            <w:r w:rsidR="006537B7" w:rsidRPr="00F17505">
              <w:rPr>
                <w:rFonts w:ascii="Courier New" w:hAnsi="Courier New" w:cs="Courier New"/>
              </w:rPr>
              <w:t xml:space="preserve"> </w:t>
            </w:r>
            <w:r w:rsidR="00EF6247" w:rsidRPr="00F17505">
              <w:rPr>
                <w:lang w:eastAsia="zh-CN"/>
              </w:rPr>
              <w:t>IOC;</w:t>
            </w:r>
          </w:p>
          <w:p w14:paraId="36C8BDA7" w14:textId="73592C32" w:rsidR="00B23220" w:rsidRPr="00F17505" w:rsidRDefault="00EF6247" w:rsidP="002360F1">
            <w:pPr>
              <w:pStyle w:val="TAL"/>
              <w:rPr>
                <w:lang w:eastAsia="zh-CN"/>
              </w:rPr>
            </w:pPr>
            <w:r w:rsidRPr="00F17505">
              <w:rPr>
                <w:rFonts w:ascii="Courier New" w:hAnsi="Courier New" w:cs="Courier New"/>
              </w:rPr>
              <w:t>MLTrainingReport</w:t>
            </w:r>
            <w:r w:rsidR="006537B7" w:rsidRPr="00F17505">
              <w:rPr>
                <w:rFonts w:ascii="Courier New" w:hAnsi="Courier New" w:cs="Courier New"/>
              </w:rPr>
              <w:t xml:space="preserve"> </w:t>
            </w:r>
            <w:r w:rsidRPr="00F17505">
              <w:rPr>
                <w:lang w:eastAsia="zh-CN"/>
              </w:rPr>
              <w:t>IOC</w:t>
            </w:r>
            <w:r w:rsidR="00B23220" w:rsidRPr="00F17505">
              <w:rPr>
                <w:lang w:eastAsia="zh-CN"/>
              </w:rPr>
              <w:t>;</w:t>
            </w:r>
          </w:p>
          <w:p w14:paraId="422D7418" w14:textId="3F016649" w:rsidR="00EF6247" w:rsidRPr="00F17505" w:rsidRDefault="00B23220" w:rsidP="002360F1">
            <w:pPr>
              <w:pStyle w:val="TAL"/>
            </w:pPr>
            <w:r w:rsidRPr="00F17505">
              <w:rPr>
                <w:rFonts w:ascii="Courier New" w:hAnsi="Courier New" w:cs="Courier New"/>
              </w:rPr>
              <w:t>MLTrainingProcess</w:t>
            </w:r>
            <w:r w:rsidR="006537B7" w:rsidRPr="00F17505">
              <w:rPr>
                <w:rFonts w:ascii="Courier New" w:hAnsi="Courier New" w:cs="Courier New"/>
              </w:rPr>
              <w:t xml:space="preserve"> </w:t>
            </w:r>
            <w:r w:rsidRPr="00B83DEA">
              <w:rPr>
                <w:lang w:eastAsia="zh-CN"/>
              </w:rPr>
              <w:t>IOC</w:t>
            </w:r>
            <w:r w:rsidR="00EF6247" w:rsidRPr="00F17505">
              <w:rPr>
                <w:lang w:eastAsia="zh-CN"/>
              </w:rPr>
              <w:t>.</w:t>
            </w:r>
            <w:bookmarkEnd w:id="429"/>
          </w:p>
        </w:tc>
        <w:tc>
          <w:tcPr>
            <w:tcW w:w="2976" w:type="dxa"/>
            <w:shd w:val="clear" w:color="auto" w:fill="auto"/>
          </w:tcPr>
          <w:p w14:paraId="64CB9355" w14:textId="2EA2A190" w:rsidR="00EF6247" w:rsidRPr="00F17505" w:rsidRDefault="00B23220" w:rsidP="002360F1">
            <w:pPr>
              <w:pStyle w:val="TAL"/>
            </w:pPr>
            <w:r w:rsidRPr="00F17505">
              <w:t>N/A</w:t>
            </w:r>
          </w:p>
        </w:tc>
      </w:tr>
    </w:tbl>
    <w:p w14:paraId="768652CA" w14:textId="0F08BC09" w:rsidR="00DA4B59" w:rsidRPr="00F17505" w:rsidRDefault="00DA4B59" w:rsidP="006537B7">
      <w:pPr>
        <w:rPr>
          <w:rFonts w:eastAsia="Calibri"/>
        </w:rPr>
      </w:pPr>
    </w:p>
    <w:p w14:paraId="2605D4B3" w14:textId="128C3ECC" w:rsidR="00107320" w:rsidRPr="00F17505" w:rsidRDefault="00107320" w:rsidP="00107320">
      <w:pPr>
        <w:pStyle w:val="Heading1"/>
      </w:pPr>
      <w:bookmarkStart w:id="430" w:name="_Toc106015914"/>
      <w:bookmarkStart w:id="431" w:name="_Toc106098553"/>
      <w:bookmarkStart w:id="432" w:name="_Toc113634512"/>
      <w:r w:rsidRPr="00F17505">
        <w:t>9</w:t>
      </w:r>
      <w:r w:rsidRPr="00F17505">
        <w:tab/>
        <w:t>Solution Set (SS)</w:t>
      </w:r>
      <w:bookmarkEnd w:id="430"/>
      <w:bookmarkEnd w:id="431"/>
      <w:bookmarkEnd w:id="432"/>
    </w:p>
    <w:p w14:paraId="48BD9704" w14:textId="77777777" w:rsidR="00107320" w:rsidRPr="00F17505" w:rsidRDefault="00107320" w:rsidP="00107320">
      <w:r w:rsidRPr="00F17505">
        <w:t xml:space="preserve">The present document defines the following NRM Solution Set </w:t>
      </w:r>
      <w:r w:rsidRPr="00F17505">
        <w:rPr>
          <w:lang w:eastAsia="zh-CN"/>
        </w:rPr>
        <w:t>d</w:t>
      </w:r>
      <w:r w:rsidRPr="00F17505">
        <w:t>efinitions for AI/ML management:</w:t>
      </w:r>
    </w:p>
    <w:p w14:paraId="2C5752F0" w14:textId="52A93E3C" w:rsidR="00107320" w:rsidRPr="00F17505" w:rsidRDefault="00107320" w:rsidP="00107320">
      <w:pPr>
        <w:pStyle w:val="B1"/>
      </w:pPr>
      <w:r w:rsidRPr="00F17505">
        <w:t>-</w:t>
      </w:r>
      <w:r w:rsidRPr="00F17505">
        <w:tab/>
        <w:t>YAML based Solution Set (Annex B).</w:t>
      </w:r>
    </w:p>
    <w:p w14:paraId="5624FB35" w14:textId="77777777" w:rsidR="006537B7" w:rsidRPr="00F17505" w:rsidRDefault="006537B7">
      <w:pPr>
        <w:overflowPunct/>
        <w:autoSpaceDE/>
        <w:autoSpaceDN/>
        <w:adjustRightInd/>
        <w:spacing w:after="0"/>
        <w:textAlignment w:val="auto"/>
        <w:rPr>
          <w:rFonts w:ascii="Arial" w:hAnsi="Arial"/>
          <w:sz w:val="36"/>
        </w:rPr>
      </w:pPr>
      <w:bookmarkStart w:id="433" w:name="_Toc106015915"/>
      <w:r w:rsidRPr="00F17505">
        <w:br w:type="page"/>
      </w:r>
    </w:p>
    <w:p w14:paraId="2B8EAB27" w14:textId="5764309C" w:rsidR="00DA4B59" w:rsidRPr="00F17505" w:rsidRDefault="00DA4B59" w:rsidP="00DA4B59">
      <w:pPr>
        <w:pStyle w:val="Heading8"/>
      </w:pPr>
      <w:bookmarkStart w:id="434" w:name="_Toc106098554"/>
      <w:bookmarkStart w:id="435" w:name="_Toc113634513"/>
      <w:r w:rsidRPr="00F17505">
        <w:lastRenderedPageBreak/>
        <w:t>Annex A (informative):</w:t>
      </w:r>
      <w:r w:rsidRPr="00F17505">
        <w:br/>
        <w:t>PlantUML source code for NRM class diagrams</w:t>
      </w:r>
      <w:bookmarkEnd w:id="433"/>
      <w:bookmarkEnd w:id="434"/>
      <w:bookmarkEnd w:id="435"/>
    </w:p>
    <w:p w14:paraId="1B48CE03" w14:textId="550B2050" w:rsidR="00DA4B59" w:rsidRPr="00F17505" w:rsidRDefault="00DA4B59" w:rsidP="00DA4B59">
      <w:pPr>
        <w:pStyle w:val="Heading1"/>
      </w:pPr>
      <w:bookmarkStart w:id="436" w:name="_Toc106015916"/>
      <w:bookmarkStart w:id="437" w:name="_Toc106098555"/>
      <w:bookmarkStart w:id="438" w:name="_Toc113634514"/>
      <w:r w:rsidRPr="00F17505">
        <w:t>A.1</w:t>
      </w:r>
      <w:r w:rsidRPr="00F17505">
        <w:tab/>
        <w:t>General</w:t>
      </w:r>
      <w:bookmarkEnd w:id="436"/>
      <w:bookmarkEnd w:id="437"/>
      <w:bookmarkEnd w:id="438"/>
    </w:p>
    <w:p w14:paraId="53141092" w14:textId="77777777" w:rsidR="00DA4B59" w:rsidRPr="00F17505" w:rsidRDefault="00DA4B59" w:rsidP="00DA4B59">
      <w:r w:rsidRPr="00F17505">
        <w:t>This annex contains the PlantUML source code for the NRM diagrams defined in clause 7.2 of the present document.</w:t>
      </w:r>
    </w:p>
    <w:p w14:paraId="43CC95D1" w14:textId="5F49DC46" w:rsidR="00DA4B59" w:rsidRPr="00F17505" w:rsidRDefault="00DA4B59" w:rsidP="00DA4B59">
      <w:pPr>
        <w:pStyle w:val="Heading1"/>
      </w:pPr>
      <w:bookmarkStart w:id="439" w:name="_Toc106015917"/>
      <w:bookmarkStart w:id="440" w:name="_Toc106098556"/>
      <w:bookmarkStart w:id="441" w:name="_Toc113634515"/>
      <w:r w:rsidRPr="00F17505">
        <w:t>A.2</w:t>
      </w:r>
      <w:r w:rsidRPr="00F17505">
        <w:tab/>
        <w:t>PlantUML code for Figure 7.2.1-1: NRM fragment for AI/ML model training</w:t>
      </w:r>
      <w:bookmarkEnd w:id="439"/>
      <w:bookmarkEnd w:id="440"/>
      <w:bookmarkEnd w:id="441"/>
    </w:p>
    <w:p w14:paraId="2985A242" w14:textId="77777777" w:rsidR="00A25BEE" w:rsidRPr="00F17505" w:rsidRDefault="00A25BEE" w:rsidP="00A25BEE">
      <w:pPr>
        <w:pStyle w:val="PL"/>
      </w:pPr>
      <w:r w:rsidRPr="00F17505">
        <w:t xml:space="preserve">@startuml </w:t>
      </w:r>
    </w:p>
    <w:p w14:paraId="06AE84CA" w14:textId="77777777" w:rsidR="00A25BEE" w:rsidRPr="00F17505" w:rsidRDefault="00A25BEE" w:rsidP="00A25BEE">
      <w:pPr>
        <w:pStyle w:val="PL"/>
      </w:pPr>
      <w:r w:rsidRPr="00F17505">
        <w:t>skinparam ClassStereotypeFontStyle normal</w:t>
      </w:r>
    </w:p>
    <w:p w14:paraId="7028DF72" w14:textId="77777777" w:rsidR="00A25BEE" w:rsidRPr="00F17505" w:rsidRDefault="00A25BEE" w:rsidP="00A25BEE">
      <w:pPr>
        <w:pStyle w:val="PL"/>
      </w:pPr>
      <w:r w:rsidRPr="00F17505">
        <w:t>skinparam ClassBackgroundColor White</w:t>
      </w:r>
    </w:p>
    <w:p w14:paraId="6B10FCBE" w14:textId="77777777" w:rsidR="00A25BEE" w:rsidRPr="00F17505" w:rsidRDefault="00A25BEE" w:rsidP="00A25BEE">
      <w:pPr>
        <w:pStyle w:val="PL"/>
      </w:pPr>
      <w:r w:rsidRPr="00F17505">
        <w:t>skinparam shadowing false</w:t>
      </w:r>
    </w:p>
    <w:p w14:paraId="05BCE742" w14:textId="77777777" w:rsidR="00A25BEE" w:rsidRPr="00F17505" w:rsidRDefault="00A25BEE" w:rsidP="00A25BEE">
      <w:pPr>
        <w:pStyle w:val="PL"/>
      </w:pPr>
      <w:r w:rsidRPr="00F17505">
        <w:t>skinparam monochrome true</w:t>
      </w:r>
    </w:p>
    <w:p w14:paraId="3B00878C" w14:textId="77777777" w:rsidR="00A25BEE" w:rsidRPr="00F17505" w:rsidRDefault="00A25BEE" w:rsidP="00A25BEE">
      <w:pPr>
        <w:pStyle w:val="PL"/>
      </w:pPr>
      <w:r w:rsidRPr="00F17505">
        <w:t>hide members</w:t>
      </w:r>
    </w:p>
    <w:p w14:paraId="1E5CE505" w14:textId="77777777" w:rsidR="00A25BEE" w:rsidRPr="00F17505" w:rsidRDefault="00A25BEE" w:rsidP="00A25BEE">
      <w:pPr>
        <w:pStyle w:val="PL"/>
      </w:pPr>
      <w:r w:rsidRPr="00F17505">
        <w:t>hide circle</w:t>
      </w:r>
    </w:p>
    <w:p w14:paraId="6CCABE84" w14:textId="77777777" w:rsidR="00A25BEE" w:rsidRPr="00F17505" w:rsidRDefault="00A25BEE" w:rsidP="00A25BEE">
      <w:pPr>
        <w:pStyle w:val="PL"/>
      </w:pPr>
      <w:r w:rsidRPr="00F17505">
        <w:t>'skinparam maxMessageSize 250</w:t>
      </w:r>
    </w:p>
    <w:p w14:paraId="38FBB5A8" w14:textId="77777777" w:rsidR="00A25BEE" w:rsidRPr="00F17505" w:rsidRDefault="00A25BEE" w:rsidP="00A25BEE">
      <w:pPr>
        <w:pStyle w:val="PL"/>
      </w:pPr>
    </w:p>
    <w:p w14:paraId="2B74B07F" w14:textId="77777777" w:rsidR="00A25BEE" w:rsidRPr="00F17505" w:rsidRDefault="00A25BEE" w:rsidP="00A25BEE">
      <w:pPr>
        <w:pStyle w:val="PL"/>
      </w:pPr>
      <w:r w:rsidRPr="00F17505">
        <w:t>class ManagedEntity &lt;&lt;ProxyClass&gt;&gt;</w:t>
      </w:r>
    </w:p>
    <w:p w14:paraId="36A3B009" w14:textId="1D7DF1E2" w:rsidR="00A25BEE" w:rsidRPr="00F17505" w:rsidRDefault="00A25BEE" w:rsidP="00A25BEE">
      <w:pPr>
        <w:pStyle w:val="PL"/>
      </w:pPr>
      <w:r w:rsidRPr="00F17505">
        <w:t>class MLEntity &lt;&lt;dataType&gt;&gt;</w:t>
      </w:r>
    </w:p>
    <w:p w14:paraId="40A51014" w14:textId="03B524BA" w:rsidR="00A25BEE" w:rsidRPr="00F17505" w:rsidRDefault="00A25BEE" w:rsidP="00A25BEE">
      <w:pPr>
        <w:pStyle w:val="PL"/>
      </w:pPr>
      <w:r w:rsidRPr="00F17505">
        <w:t>class MLTrainingFunction &lt;&lt;InformationObjectClass&gt;&gt;</w:t>
      </w:r>
    </w:p>
    <w:p w14:paraId="566FB9A1" w14:textId="574E9AD5" w:rsidR="00A25BEE" w:rsidRPr="00F17505" w:rsidRDefault="00A25BEE" w:rsidP="00A25BEE">
      <w:pPr>
        <w:pStyle w:val="PL"/>
      </w:pPr>
      <w:r w:rsidRPr="00F17505">
        <w:t>class MLTrainingRequest &lt;&lt;InformationObjectClass&gt;&gt;</w:t>
      </w:r>
    </w:p>
    <w:p w14:paraId="173137A6" w14:textId="7D96BE1C" w:rsidR="00A25BEE" w:rsidRPr="00F17505" w:rsidRDefault="00A25BEE" w:rsidP="00A25BEE">
      <w:pPr>
        <w:pStyle w:val="PL"/>
      </w:pPr>
      <w:r w:rsidRPr="00F17505">
        <w:t>class MLTrainingReport &lt;&lt;InformationObjectClass&gt;&gt;</w:t>
      </w:r>
    </w:p>
    <w:p w14:paraId="56308CD5" w14:textId="1B08251F" w:rsidR="00A25BEE" w:rsidRPr="00F17505" w:rsidRDefault="00A25BEE" w:rsidP="00A25BEE">
      <w:pPr>
        <w:pStyle w:val="PL"/>
      </w:pPr>
      <w:r w:rsidRPr="00F17505">
        <w:t>class MLTrainingProcess &lt;&lt;InformationObjectClass&gt;&gt;</w:t>
      </w:r>
    </w:p>
    <w:p w14:paraId="1F97A3B1" w14:textId="77777777" w:rsidR="00A25BEE" w:rsidRPr="00F17505" w:rsidRDefault="00A25BEE" w:rsidP="00A25BEE">
      <w:pPr>
        <w:pStyle w:val="PL"/>
      </w:pPr>
    </w:p>
    <w:p w14:paraId="176F8EC0" w14:textId="77777777" w:rsidR="00A25BEE" w:rsidRPr="00F17505" w:rsidRDefault="00A25BEE" w:rsidP="00A25BEE">
      <w:pPr>
        <w:pStyle w:val="PL"/>
      </w:pPr>
    </w:p>
    <w:p w14:paraId="2DC4203C" w14:textId="77777777" w:rsidR="00A25BEE" w:rsidRPr="00F17505" w:rsidRDefault="00A25BEE" w:rsidP="00A25BEE">
      <w:pPr>
        <w:pStyle w:val="PL"/>
      </w:pPr>
      <w:r w:rsidRPr="00F17505">
        <w:t>ManagedEntity "1" *-- "*" AIMLTrainingFunction: &lt;&lt;names&gt;&gt;</w:t>
      </w:r>
    </w:p>
    <w:p w14:paraId="58157862" w14:textId="5BDD2217" w:rsidR="00A25BEE" w:rsidRPr="00F17505" w:rsidRDefault="00A25BEE" w:rsidP="00A25BEE">
      <w:pPr>
        <w:pStyle w:val="PL"/>
      </w:pPr>
      <w:r w:rsidRPr="00F17505">
        <w:t>MLTrainingFunction "1" -d-&gt; "*" MLEntity</w:t>
      </w:r>
    </w:p>
    <w:p w14:paraId="4AB83898" w14:textId="1BD95FA6" w:rsidR="00A25BEE" w:rsidRPr="00F17505" w:rsidRDefault="00A25BEE" w:rsidP="00A25BEE">
      <w:pPr>
        <w:pStyle w:val="PL"/>
      </w:pPr>
      <w:r w:rsidRPr="00F17505">
        <w:t>MLTrainingFunction "1" *-- "*" MLTrainingProcess: &lt;&lt;names&gt;&gt;</w:t>
      </w:r>
    </w:p>
    <w:p w14:paraId="34640BD0" w14:textId="484627BD" w:rsidR="00A25BEE" w:rsidRPr="00F17505" w:rsidRDefault="00A25BEE" w:rsidP="00A25BEE">
      <w:pPr>
        <w:pStyle w:val="PL"/>
      </w:pPr>
      <w:r w:rsidRPr="00F17505">
        <w:t>MLTrainingFunction "1" *-- "*" MLTrainingRequest: &lt;&lt;names&gt;&gt;</w:t>
      </w:r>
    </w:p>
    <w:p w14:paraId="7D25F975" w14:textId="3809A058" w:rsidR="00A25BEE" w:rsidRPr="00F17505" w:rsidRDefault="00A25BEE" w:rsidP="00A25BEE">
      <w:pPr>
        <w:pStyle w:val="PL"/>
      </w:pPr>
      <w:r w:rsidRPr="00F17505">
        <w:t>MLTrainingFunction "1" *-- "*" MLTrainingReport: &lt;&lt;names&gt;&gt;</w:t>
      </w:r>
    </w:p>
    <w:p w14:paraId="34E007F9" w14:textId="77777777" w:rsidR="00A25BEE" w:rsidRPr="00F17505" w:rsidRDefault="00A25BEE" w:rsidP="00A25BEE">
      <w:pPr>
        <w:pStyle w:val="PL"/>
      </w:pPr>
    </w:p>
    <w:p w14:paraId="119EA8B6" w14:textId="4D4968FD" w:rsidR="00A25BEE" w:rsidRPr="00F17505" w:rsidRDefault="00A25BEE" w:rsidP="00A25BEE">
      <w:pPr>
        <w:pStyle w:val="PL"/>
      </w:pPr>
      <w:r w:rsidRPr="00F17505">
        <w:t>MLTrainingProcess "1" &lt;-r-&gt; "1" MLTrainingReport</w:t>
      </w:r>
    </w:p>
    <w:p w14:paraId="0EBB0C03" w14:textId="7FB7823E" w:rsidR="00A25BEE" w:rsidRPr="00F17505" w:rsidRDefault="00A25BEE" w:rsidP="00A25BEE">
      <w:pPr>
        <w:pStyle w:val="PL"/>
      </w:pPr>
      <w:r w:rsidRPr="00F17505">
        <w:t>MLTrainingReport "1" --&gt; "1" MLTrainingReport</w:t>
      </w:r>
    </w:p>
    <w:p w14:paraId="38C883EA" w14:textId="029FD610" w:rsidR="00A25BEE" w:rsidRPr="00F17505" w:rsidRDefault="00A25BEE" w:rsidP="00A25BEE">
      <w:pPr>
        <w:pStyle w:val="PL"/>
      </w:pPr>
      <w:r w:rsidRPr="00F17505">
        <w:t>MLTrainingRequest "*" -l-&gt; "1" MLEntity</w:t>
      </w:r>
    </w:p>
    <w:p w14:paraId="7F798404" w14:textId="64DE850D" w:rsidR="00A25BEE" w:rsidRPr="00F17505" w:rsidRDefault="00A25BEE" w:rsidP="00A25BEE">
      <w:pPr>
        <w:pStyle w:val="PL"/>
      </w:pPr>
      <w:r w:rsidRPr="00F17505">
        <w:t>MLTrainingRequest "*" -r-&gt; "*" MLTrainingProcess</w:t>
      </w:r>
    </w:p>
    <w:p w14:paraId="73CA8FC0" w14:textId="77777777" w:rsidR="00A25BEE" w:rsidRPr="00F17505" w:rsidRDefault="00A25BEE" w:rsidP="00A25BEE">
      <w:pPr>
        <w:pStyle w:val="PL"/>
      </w:pPr>
    </w:p>
    <w:p w14:paraId="3CF9B428" w14:textId="77777777" w:rsidR="00A25BEE" w:rsidRPr="00F17505" w:rsidRDefault="00A25BEE" w:rsidP="00A25BEE">
      <w:pPr>
        <w:pStyle w:val="PL"/>
      </w:pPr>
      <w:r w:rsidRPr="00F17505">
        <w:t>note left of ManagedEntity</w:t>
      </w:r>
    </w:p>
    <w:p w14:paraId="528142AA" w14:textId="77777777" w:rsidR="00A25BEE" w:rsidRPr="00F17505" w:rsidRDefault="00A25BEE" w:rsidP="00A25BEE">
      <w:pPr>
        <w:pStyle w:val="PL"/>
      </w:pPr>
      <w:r w:rsidRPr="00F17505">
        <w:t xml:space="preserve">  Represents the following IOCs:</w:t>
      </w:r>
    </w:p>
    <w:p w14:paraId="43E74F52" w14:textId="77777777" w:rsidR="00A25BEE" w:rsidRPr="00F17505" w:rsidRDefault="00A25BEE" w:rsidP="00A25BEE">
      <w:pPr>
        <w:pStyle w:val="PL"/>
      </w:pPr>
      <w:r w:rsidRPr="00F17505">
        <w:t xml:space="preserve">    Subnetwork or </w:t>
      </w:r>
    </w:p>
    <w:p w14:paraId="1BDAD548" w14:textId="77777777" w:rsidR="00A25BEE" w:rsidRPr="00F17505" w:rsidRDefault="00A25BEE" w:rsidP="00A25BEE">
      <w:pPr>
        <w:pStyle w:val="PL"/>
      </w:pPr>
      <w:r w:rsidRPr="00F17505">
        <w:t xml:space="preserve">    ManagedFunction or </w:t>
      </w:r>
    </w:p>
    <w:p w14:paraId="3534F27D" w14:textId="47A32D4C" w:rsidR="00A25BEE" w:rsidRPr="00F17505" w:rsidRDefault="00A25BEE" w:rsidP="00A25BEE">
      <w:pPr>
        <w:pStyle w:val="PL"/>
      </w:pPr>
      <w:r w:rsidRPr="00F17505">
        <w:t xml:space="preserve">    </w:t>
      </w:r>
      <w:r w:rsidR="00996412">
        <w:t>ManagedElement</w:t>
      </w:r>
    </w:p>
    <w:p w14:paraId="4B477C40" w14:textId="77777777" w:rsidR="00A25BEE" w:rsidRPr="00F17505" w:rsidRDefault="00A25BEE" w:rsidP="00A25BEE">
      <w:pPr>
        <w:pStyle w:val="PL"/>
      </w:pPr>
      <w:r w:rsidRPr="00F17505">
        <w:t xml:space="preserve">  end note</w:t>
      </w:r>
    </w:p>
    <w:p w14:paraId="10769119" w14:textId="77777777" w:rsidR="00A25BEE" w:rsidRPr="00F17505" w:rsidRDefault="00A25BEE" w:rsidP="00A25BEE">
      <w:pPr>
        <w:pStyle w:val="PL"/>
      </w:pPr>
    </w:p>
    <w:p w14:paraId="2FA92A80" w14:textId="2ACC62C6" w:rsidR="00A25BEE" w:rsidRPr="00F17505" w:rsidRDefault="00A25BEE" w:rsidP="00A25BEE">
      <w:pPr>
        <w:pStyle w:val="PL"/>
      </w:pPr>
      <w:r w:rsidRPr="00F17505">
        <w:t>@enduml</w:t>
      </w:r>
    </w:p>
    <w:p w14:paraId="7DF61D38" w14:textId="77777777" w:rsidR="006537B7" w:rsidRPr="00F17505" w:rsidRDefault="006537B7" w:rsidP="00A25BEE">
      <w:pPr>
        <w:pStyle w:val="PL"/>
      </w:pPr>
    </w:p>
    <w:p w14:paraId="215AC09C" w14:textId="16545864" w:rsidR="00DA4B59" w:rsidRPr="00F17505" w:rsidRDefault="00DA4B59" w:rsidP="006537B7">
      <w:pPr>
        <w:pStyle w:val="Heading1"/>
      </w:pPr>
      <w:bookmarkStart w:id="442" w:name="_Toc106015918"/>
      <w:bookmarkStart w:id="443" w:name="_Toc106098557"/>
      <w:bookmarkStart w:id="444" w:name="_Toc113634516"/>
      <w:r w:rsidRPr="00F17505">
        <w:lastRenderedPageBreak/>
        <w:t>A.3</w:t>
      </w:r>
      <w:r w:rsidRPr="00F17505">
        <w:tab/>
        <w:t>PlantUML code for Figure 7.2.2-1: Inheritance Hierarchy for AI/ML model training related NRMs</w:t>
      </w:r>
      <w:bookmarkEnd w:id="442"/>
      <w:bookmarkEnd w:id="443"/>
      <w:bookmarkEnd w:id="444"/>
    </w:p>
    <w:p w14:paraId="7125A1E9" w14:textId="77777777" w:rsidR="00A25BEE" w:rsidRPr="00F17505" w:rsidRDefault="00A25BEE" w:rsidP="006537B7">
      <w:pPr>
        <w:pStyle w:val="PL"/>
        <w:keepNext/>
        <w:keepLines/>
      </w:pPr>
      <w:r w:rsidRPr="00F17505">
        <w:t>@startuml</w:t>
      </w:r>
    </w:p>
    <w:p w14:paraId="4BC166F3" w14:textId="77777777" w:rsidR="00A25BEE" w:rsidRPr="00F17505" w:rsidRDefault="00A25BEE" w:rsidP="006537B7">
      <w:pPr>
        <w:pStyle w:val="PL"/>
        <w:keepNext/>
        <w:keepLines/>
      </w:pPr>
    </w:p>
    <w:p w14:paraId="55974321" w14:textId="77777777" w:rsidR="00A25BEE" w:rsidRPr="00F17505" w:rsidRDefault="00A25BEE" w:rsidP="006537B7">
      <w:pPr>
        <w:pStyle w:val="PL"/>
        <w:keepNext/>
        <w:keepLines/>
      </w:pPr>
      <w:r w:rsidRPr="00F17505">
        <w:t>skinparam ClassStereotypeFontStyle normal</w:t>
      </w:r>
    </w:p>
    <w:p w14:paraId="26F73470" w14:textId="77777777" w:rsidR="00A25BEE" w:rsidRPr="00F17505" w:rsidRDefault="00A25BEE" w:rsidP="006537B7">
      <w:pPr>
        <w:pStyle w:val="PL"/>
        <w:keepNext/>
        <w:keepLines/>
      </w:pPr>
      <w:r w:rsidRPr="00F17505">
        <w:t>skinparam ClassBackgroundColor White</w:t>
      </w:r>
    </w:p>
    <w:p w14:paraId="74A3724B" w14:textId="77777777" w:rsidR="00A25BEE" w:rsidRPr="00F17505" w:rsidRDefault="00A25BEE" w:rsidP="006537B7">
      <w:pPr>
        <w:pStyle w:val="PL"/>
        <w:keepNext/>
        <w:keepLines/>
      </w:pPr>
      <w:r w:rsidRPr="00F17505">
        <w:t>skinparam shadowing false</w:t>
      </w:r>
    </w:p>
    <w:p w14:paraId="3D649DA2" w14:textId="77777777" w:rsidR="00A25BEE" w:rsidRPr="00F17505" w:rsidRDefault="00A25BEE" w:rsidP="006537B7">
      <w:pPr>
        <w:pStyle w:val="PL"/>
        <w:keepNext/>
        <w:keepLines/>
      </w:pPr>
      <w:r w:rsidRPr="00F17505">
        <w:t>skinparam monochrome true</w:t>
      </w:r>
    </w:p>
    <w:p w14:paraId="58002964" w14:textId="77777777" w:rsidR="00A25BEE" w:rsidRPr="00F17505" w:rsidRDefault="00A25BEE" w:rsidP="006537B7">
      <w:pPr>
        <w:pStyle w:val="PL"/>
        <w:keepNext/>
        <w:keepLines/>
      </w:pPr>
      <w:r w:rsidRPr="00F17505">
        <w:t>hide members</w:t>
      </w:r>
    </w:p>
    <w:p w14:paraId="1940BD7E" w14:textId="77777777" w:rsidR="00A25BEE" w:rsidRPr="00F17505" w:rsidRDefault="00A25BEE" w:rsidP="006537B7">
      <w:pPr>
        <w:pStyle w:val="PL"/>
        <w:keepNext/>
        <w:keepLines/>
      </w:pPr>
      <w:r w:rsidRPr="00F17505">
        <w:t>hide circle</w:t>
      </w:r>
    </w:p>
    <w:p w14:paraId="63B24E48" w14:textId="77777777" w:rsidR="00A25BEE" w:rsidRPr="00F17505" w:rsidRDefault="00A25BEE" w:rsidP="006537B7">
      <w:pPr>
        <w:pStyle w:val="PL"/>
        <w:keepNext/>
        <w:keepLines/>
      </w:pPr>
      <w:r w:rsidRPr="00F17505">
        <w:t>'skinparam maxMessageSize 250</w:t>
      </w:r>
    </w:p>
    <w:p w14:paraId="4A72133F" w14:textId="77777777" w:rsidR="00A25BEE" w:rsidRPr="00F17505" w:rsidRDefault="00A25BEE" w:rsidP="006537B7">
      <w:pPr>
        <w:pStyle w:val="PL"/>
        <w:keepNext/>
        <w:keepLines/>
      </w:pPr>
    </w:p>
    <w:p w14:paraId="155931BB" w14:textId="77777777" w:rsidR="00A25BEE" w:rsidRPr="00F17505" w:rsidRDefault="00A25BEE" w:rsidP="006537B7">
      <w:pPr>
        <w:pStyle w:val="PL"/>
        <w:keepNext/>
        <w:keepLines/>
      </w:pPr>
      <w:r w:rsidRPr="00F17505">
        <w:t>class Top &lt;&lt;InformationObjectClass&gt;&gt;</w:t>
      </w:r>
    </w:p>
    <w:p w14:paraId="19D57E3F" w14:textId="77777777" w:rsidR="00A25BEE" w:rsidRPr="00F17505" w:rsidRDefault="00A25BEE" w:rsidP="006537B7">
      <w:pPr>
        <w:pStyle w:val="PL"/>
        <w:keepNext/>
        <w:keepLines/>
      </w:pPr>
      <w:r w:rsidRPr="00F17505">
        <w:t>class ManagedFunction &lt;&lt;InformationObjectClass&gt;&gt;</w:t>
      </w:r>
    </w:p>
    <w:p w14:paraId="2E58E9EA" w14:textId="5A0D93D3" w:rsidR="00A25BEE" w:rsidRPr="00F17505" w:rsidRDefault="00A25BEE" w:rsidP="006537B7">
      <w:pPr>
        <w:pStyle w:val="PL"/>
        <w:keepNext/>
        <w:keepLines/>
      </w:pPr>
      <w:r w:rsidRPr="00F17505">
        <w:t>class MLTrainingFunction &lt;&lt;InformationObjectClass&gt;&gt;</w:t>
      </w:r>
    </w:p>
    <w:p w14:paraId="2412843C" w14:textId="55ECEFF9" w:rsidR="00A25BEE" w:rsidRPr="00F17505" w:rsidRDefault="00A25BEE" w:rsidP="006537B7">
      <w:pPr>
        <w:pStyle w:val="PL"/>
        <w:keepNext/>
        <w:keepLines/>
      </w:pPr>
      <w:r w:rsidRPr="00F17505">
        <w:t>class MLTrainingRequest &lt;&lt;InformationObjectClass&gt;&gt;</w:t>
      </w:r>
    </w:p>
    <w:p w14:paraId="7567BD8C" w14:textId="7DBF19FD" w:rsidR="00A25BEE" w:rsidRPr="00F17505" w:rsidRDefault="00A25BEE" w:rsidP="006537B7">
      <w:pPr>
        <w:pStyle w:val="PL"/>
        <w:keepNext/>
        <w:keepLines/>
      </w:pPr>
      <w:r w:rsidRPr="00F17505">
        <w:t>class MLTrainingProcess &lt;&lt;InformationObjectClass&gt;&gt;</w:t>
      </w:r>
    </w:p>
    <w:p w14:paraId="4792038F" w14:textId="27550CC0" w:rsidR="00A25BEE" w:rsidRPr="00F17505" w:rsidRDefault="00A25BEE" w:rsidP="006537B7">
      <w:pPr>
        <w:pStyle w:val="PL"/>
        <w:keepNext/>
        <w:keepLines/>
      </w:pPr>
      <w:r w:rsidRPr="00F17505">
        <w:t>class MLTrainingReport &lt;&lt;InformationObjectClass&gt;&gt;</w:t>
      </w:r>
    </w:p>
    <w:p w14:paraId="479F6768" w14:textId="77777777" w:rsidR="00A25BEE" w:rsidRPr="00F17505" w:rsidRDefault="00A25BEE" w:rsidP="00A25BEE">
      <w:pPr>
        <w:pStyle w:val="PL"/>
      </w:pPr>
    </w:p>
    <w:p w14:paraId="494ECE2F" w14:textId="04D6F5C0" w:rsidR="00A25BEE" w:rsidRPr="00F17505" w:rsidRDefault="00A25BEE" w:rsidP="00A25BEE">
      <w:pPr>
        <w:pStyle w:val="PL"/>
      </w:pPr>
      <w:r w:rsidRPr="00F17505">
        <w:t xml:space="preserve">ManagedFunction &lt;|-- MLTrainingFunction </w:t>
      </w:r>
    </w:p>
    <w:p w14:paraId="6F48ACE6" w14:textId="459E6B9D" w:rsidR="00A25BEE" w:rsidRPr="00F17505" w:rsidRDefault="00A25BEE" w:rsidP="00A25BEE">
      <w:pPr>
        <w:pStyle w:val="PL"/>
      </w:pPr>
      <w:r w:rsidRPr="00F17505">
        <w:t xml:space="preserve">Top &lt;|-- MLTrainingRequest </w:t>
      </w:r>
    </w:p>
    <w:p w14:paraId="521DECDD" w14:textId="69934DF5" w:rsidR="00A25BEE" w:rsidRPr="00F17505" w:rsidRDefault="00A25BEE" w:rsidP="00A25BEE">
      <w:pPr>
        <w:pStyle w:val="PL"/>
      </w:pPr>
      <w:r w:rsidRPr="00F17505">
        <w:t xml:space="preserve">Top &lt;|-- MLTrainingProcess </w:t>
      </w:r>
    </w:p>
    <w:p w14:paraId="72C1FC1F" w14:textId="5322ADBC" w:rsidR="00A25BEE" w:rsidRPr="00F17505" w:rsidRDefault="00A25BEE" w:rsidP="00A25BEE">
      <w:pPr>
        <w:pStyle w:val="PL"/>
      </w:pPr>
      <w:r w:rsidRPr="00F17505">
        <w:t xml:space="preserve">Top &lt;|-- MLTrainingReport </w:t>
      </w:r>
    </w:p>
    <w:p w14:paraId="16F225A1" w14:textId="77777777" w:rsidR="00A25BEE" w:rsidRPr="00F17505" w:rsidRDefault="00A25BEE" w:rsidP="00A25BEE">
      <w:pPr>
        <w:pStyle w:val="PL"/>
      </w:pPr>
    </w:p>
    <w:p w14:paraId="629A4869" w14:textId="77777777" w:rsidR="00A25BEE" w:rsidRPr="00F17505" w:rsidRDefault="00A25BEE" w:rsidP="00A25BEE">
      <w:pPr>
        <w:pStyle w:val="PL"/>
      </w:pPr>
      <w:r w:rsidRPr="00F17505">
        <w:t>@enduml</w:t>
      </w:r>
    </w:p>
    <w:p w14:paraId="0BE393BB" w14:textId="3B374FF6" w:rsidR="00DA4B59" w:rsidRPr="00F17505" w:rsidRDefault="00DA4B59" w:rsidP="006537B7">
      <w:pPr>
        <w:pStyle w:val="PL"/>
        <w:rPr>
          <w:rFonts w:eastAsia="Calibri"/>
        </w:rPr>
      </w:pPr>
    </w:p>
    <w:p w14:paraId="3003E1B6" w14:textId="77777777" w:rsidR="006537B7" w:rsidRPr="00F17505" w:rsidRDefault="006537B7">
      <w:pPr>
        <w:overflowPunct/>
        <w:autoSpaceDE/>
        <w:autoSpaceDN/>
        <w:adjustRightInd/>
        <w:spacing w:after="0"/>
        <w:textAlignment w:val="auto"/>
        <w:rPr>
          <w:rFonts w:ascii="Arial" w:hAnsi="Arial"/>
          <w:sz w:val="36"/>
        </w:rPr>
      </w:pPr>
      <w:bookmarkStart w:id="445" w:name="_Toc106015919"/>
      <w:r w:rsidRPr="00F17505">
        <w:br w:type="page"/>
      </w:r>
    </w:p>
    <w:p w14:paraId="04231D72" w14:textId="1170D0B8" w:rsidR="00107320" w:rsidRPr="00F17505" w:rsidRDefault="00107320" w:rsidP="00107320">
      <w:pPr>
        <w:pStyle w:val="Heading8"/>
      </w:pPr>
      <w:bookmarkStart w:id="446" w:name="_Toc106098558"/>
      <w:bookmarkStart w:id="447" w:name="_Toc113634517"/>
      <w:r w:rsidRPr="00F17505">
        <w:lastRenderedPageBreak/>
        <w:t>Annex B (normative):</w:t>
      </w:r>
      <w:r w:rsidRPr="00F17505">
        <w:br/>
        <w:t>OpenAPI definition of the AI/ML NRM</w:t>
      </w:r>
      <w:bookmarkEnd w:id="445"/>
      <w:bookmarkEnd w:id="446"/>
      <w:bookmarkEnd w:id="447"/>
    </w:p>
    <w:p w14:paraId="522D5C3B" w14:textId="45139DD4" w:rsidR="00107320" w:rsidRPr="00F17505" w:rsidRDefault="00107320" w:rsidP="00107320">
      <w:pPr>
        <w:pStyle w:val="Heading1"/>
      </w:pPr>
      <w:bookmarkStart w:id="448" w:name="_Toc106015920"/>
      <w:bookmarkStart w:id="449" w:name="_Toc106098559"/>
      <w:bookmarkStart w:id="450" w:name="_Toc113634518"/>
      <w:r w:rsidRPr="00F17505">
        <w:t>B.1</w:t>
      </w:r>
      <w:r w:rsidRPr="00F17505">
        <w:tab/>
        <w:t>General</w:t>
      </w:r>
      <w:bookmarkEnd w:id="448"/>
      <w:bookmarkEnd w:id="449"/>
      <w:bookmarkEnd w:id="450"/>
    </w:p>
    <w:p w14:paraId="313817A7" w14:textId="77777777" w:rsidR="00107320" w:rsidRPr="00F17505" w:rsidRDefault="00107320" w:rsidP="00107320">
      <w:pPr>
        <w:rPr>
          <w:lang w:eastAsia="zh-CN"/>
        </w:rPr>
      </w:pPr>
      <w:r w:rsidRPr="00F17505">
        <w:rPr>
          <w:lang w:eastAsia="zh-CN"/>
        </w:rPr>
        <w:t xml:space="preserve">This annex contains the OpenAPI definition of the </w:t>
      </w:r>
      <w:r w:rsidRPr="00F17505">
        <w:t xml:space="preserve">AI/ML </w:t>
      </w:r>
      <w:r w:rsidRPr="00F17505">
        <w:rPr>
          <w:lang w:eastAsia="zh-CN"/>
        </w:rPr>
        <w:t>NRM in YAML format.</w:t>
      </w:r>
    </w:p>
    <w:p w14:paraId="4FF041CD" w14:textId="77777777" w:rsidR="00107320" w:rsidRPr="00F17505" w:rsidRDefault="00107320" w:rsidP="00107320">
      <w:pPr>
        <w:rPr>
          <w:lang w:eastAsia="zh-CN"/>
        </w:rPr>
      </w:pPr>
      <w:r w:rsidRPr="00F17505">
        <w:rPr>
          <w:lang w:eastAsia="zh-CN"/>
        </w:rPr>
        <w:t xml:space="preserve">The information models of the </w:t>
      </w:r>
      <w:r w:rsidRPr="00F17505">
        <w:t xml:space="preserve">AI/ML </w:t>
      </w:r>
      <w:r w:rsidRPr="00F17505">
        <w:rPr>
          <w:lang w:eastAsia="zh-CN"/>
        </w:rPr>
        <w:t>NRM are defined in clause 7.</w:t>
      </w:r>
    </w:p>
    <w:p w14:paraId="4F193109" w14:textId="7C1D6ABF" w:rsidR="00107320" w:rsidRPr="00F17505" w:rsidRDefault="00107320" w:rsidP="00107320">
      <w:pPr>
        <w:rPr>
          <w:lang w:eastAsia="zh-CN"/>
        </w:rPr>
      </w:pPr>
      <w:r w:rsidRPr="00F17505">
        <w:rPr>
          <w:lang w:eastAsia="zh-CN"/>
        </w:rPr>
        <w:t xml:space="preserve">Mapping rules to produce the OpenAPI definition based on the information model are defined in </w:t>
      </w:r>
      <w:r w:rsidR="006537B7" w:rsidRPr="00F17505">
        <w:rPr>
          <w:lang w:eastAsia="zh-CN"/>
        </w:rPr>
        <w:t xml:space="preserve">3GPP </w:t>
      </w:r>
      <w:r w:rsidRPr="00F17505">
        <w:rPr>
          <w:lang w:eastAsia="zh-CN"/>
        </w:rPr>
        <w:t>TS 32.160 [14].</w:t>
      </w:r>
    </w:p>
    <w:p w14:paraId="147AFEC3" w14:textId="6061BDF5" w:rsidR="00107320" w:rsidRPr="00F17505" w:rsidRDefault="00107320" w:rsidP="00107320">
      <w:pPr>
        <w:pStyle w:val="Heading1"/>
      </w:pPr>
      <w:bookmarkStart w:id="451" w:name="_Toc106015921"/>
      <w:bookmarkStart w:id="452" w:name="_Toc106098560"/>
      <w:bookmarkStart w:id="453" w:name="_Toc113634519"/>
      <w:r w:rsidRPr="00F17505">
        <w:t>B.2</w:t>
      </w:r>
      <w:r w:rsidRPr="00F17505">
        <w:tab/>
        <w:t>Solution Set (SS) definitions</w:t>
      </w:r>
      <w:bookmarkEnd w:id="451"/>
      <w:bookmarkEnd w:id="452"/>
      <w:bookmarkEnd w:id="453"/>
    </w:p>
    <w:p w14:paraId="4D8C462C" w14:textId="746FD731" w:rsidR="00107320" w:rsidRPr="00F17505" w:rsidRDefault="00107320" w:rsidP="00107320">
      <w:pPr>
        <w:pStyle w:val="Heading2"/>
        <w:rPr>
          <w:rFonts w:ascii="Courier" w:eastAsia="MS Mincho" w:hAnsi="Courier"/>
          <w:szCs w:val="16"/>
        </w:rPr>
      </w:pPr>
      <w:bookmarkStart w:id="454" w:name="_Toc106015922"/>
      <w:bookmarkStart w:id="455" w:name="_Toc106098561"/>
      <w:bookmarkStart w:id="456" w:name="_Toc113634520"/>
      <w:r w:rsidRPr="00F17505">
        <w:rPr>
          <w:lang w:eastAsia="zh-CN"/>
        </w:rPr>
        <w:t>B.2.1</w:t>
      </w:r>
      <w:r w:rsidRPr="00F17505">
        <w:rPr>
          <w:lang w:eastAsia="zh-CN"/>
        </w:rPr>
        <w:tab/>
        <w:t xml:space="preserve">OpenAPI document </w:t>
      </w:r>
      <w:r w:rsidRPr="00F17505">
        <w:rPr>
          <w:rFonts w:ascii="Courier" w:eastAsia="MS Mincho" w:hAnsi="Courier"/>
          <w:szCs w:val="16"/>
        </w:rPr>
        <w:t>"</w:t>
      </w:r>
      <w:r w:rsidR="007732D4" w:rsidRPr="003A4119">
        <w:rPr>
          <w:rFonts w:ascii="Courier" w:eastAsia="MS Mincho" w:hAnsi="Courier"/>
          <w:szCs w:val="16"/>
        </w:rPr>
        <w:t>TS28105_AiMlNrm.yaml</w:t>
      </w:r>
      <w:r w:rsidRPr="00F17505">
        <w:rPr>
          <w:rFonts w:ascii="Courier" w:eastAsia="MS Mincho" w:hAnsi="Courier"/>
          <w:szCs w:val="16"/>
        </w:rPr>
        <w:t>"</w:t>
      </w:r>
      <w:bookmarkEnd w:id="454"/>
      <w:bookmarkEnd w:id="455"/>
      <w:bookmarkEnd w:id="456"/>
    </w:p>
    <w:p w14:paraId="6815BD76" w14:textId="77777777" w:rsidR="000271CE" w:rsidRDefault="000271CE" w:rsidP="000271CE">
      <w:pPr>
        <w:pStyle w:val="PL"/>
      </w:pPr>
      <w:r>
        <w:t>openapi: 3.0.1</w:t>
      </w:r>
    </w:p>
    <w:p w14:paraId="25123C20" w14:textId="77777777" w:rsidR="000271CE" w:rsidRDefault="000271CE" w:rsidP="000271CE">
      <w:pPr>
        <w:pStyle w:val="PL"/>
      </w:pPr>
      <w:r>
        <w:t>info:</w:t>
      </w:r>
    </w:p>
    <w:p w14:paraId="47994C73" w14:textId="77777777" w:rsidR="000271CE" w:rsidRDefault="000271CE" w:rsidP="000271CE">
      <w:pPr>
        <w:pStyle w:val="PL"/>
      </w:pPr>
      <w:r>
        <w:t xml:space="preserve">  title: AI/ML NRM</w:t>
      </w:r>
    </w:p>
    <w:p w14:paraId="5F16B3CA" w14:textId="761B0684" w:rsidR="000271CE" w:rsidRDefault="000271CE" w:rsidP="000271CE">
      <w:pPr>
        <w:pStyle w:val="PL"/>
      </w:pPr>
      <w:r>
        <w:t xml:space="preserve">  version: 17.</w:t>
      </w:r>
      <w:del w:id="457" w:author="28.105_CR0009_(Rel-17)_eMDAS" w:date="2022-12-19T14:18:00Z">
        <w:r w:rsidDel="00170773">
          <w:delText>0</w:delText>
        </w:r>
      </w:del>
      <w:ins w:id="458" w:author="28.105_CR0009_(Rel-17)_eMDAS" w:date="2022-12-19T14:18:00Z">
        <w:r w:rsidR="00170773">
          <w:t>2</w:t>
        </w:r>
      </w:ins>
      <w:r>
        <w:t>.0</w:t>
      </w:r>
    </w:p>
    <w:p w14:paraId="04FC2853" w14:textId="77777777" w:rsidR="000271CE" w:rsidRDefault="000271CE" w:rsidP="000271CE">
      <w:pPr>
        <w:pStyle w:val="PL"/>
      </w:pPr>
      <w:r>
        <w:t xml:space="preserve">  description: &gt;-</w:t>
      </w:r>
    </w:p>
    <w:p w14:paraId="58A3A6C2" w14:textId="77777777" w:rsidR="000271CE" w:rsidRDefault="000271CE" w:rsidP="000271CE">
      <w:pPr>
        <w:pStyle w:val="PL"/>
      </w:pPr>
      <w:r>
        <w:t xml:space="preserve">    OAS 3.0.1 specification of the AI/ML NRM</w:t>
      </w:r>
    </w:p>
    <w:p w14:paraId="19413992" w14:textId="77777777" w:rsidR="000271CE" w:rsidRDefault="000271CE" w:rsidP="000271CE">
      <w:pPr>
        <w:pStyle w:val="PL"/>
      </w:pPr>
      <w:r>
        <w:t xml:space="preserve">    © 2020, 3GPP Organizational Partners (ARIB, ATIS, CCSA, ETSI, TSDSI, TTA, TTC).</w:t>
      </w:r>
    </w:p>
    <w:p w14:paraId="764A4863" w14:textId="77777777" w:rsidR="000271CE" w:rsidRDefault="000271CE" w:rsidP="000271CE">
      <w:pPr>
        <w:pStyle w:val="PL"/>
      </w:pPr>
      <w:r>
        <w:t xml:space="preserve">    All rights reserved.</w:t>
      </w:r>
    </w:p>
    <w:p w14:paraId="1AC80091" w14:textId="77777777" w:rsidR="000271CE" w:rsidRDefault="000271CE" w:rsidP="000271CE">
      <w:pPr>
        <w:pStyle w:val="PL"/>
      </w:pPr>
      <w:r>
        <w:t>externalDocs:</w:t>
      </w:r>
    </w:p>
    <w:p w14:paraId="05CA853C" w14:textId="77777777" w:rsidR="000271CE" w:rsidRDefault="000271CE" w:rsidP="000271CE">
      <w:pPr>
        <w:pStyle w:val="PL"/>
      </w:pPr>
      <w:r>
        <w:t xml:space="preserve">  description: 3GPP TS 28.105; AI/ML Management</w:t>
      </w:r>
    </w:p>
    <w:p w14:paraId="4565F802" w14:textId="77777777" w:rsidR="000271CE" w:rsidRDefault="000271CE" w:rsidP="000271CE">
      <w:pPr>
        <w:pStyle w:val="PL"/>
      </w:pPr>
      <w:r>
        <w:t xml:space="preserve">  url: http://www.3gpp.org/ftp/Specs/archive/28_series/28.105/</w:t>
      </w:r>
    </w:p>
    <w:p w14:paraId="73E83AD1" w14:textId="77777777" w:rsidR="000271CE" w:rsidRDefault="000271CE" w:rsidP="000271CE">
      <w:pPr>
        <w:pStyle w:val="PL"/>
      </w:pPr>
      <w:r>
        <w:t>paths: {}</w:t>
      </w:r>
    </w:p>
    <w:p w14:paraId="2F2558D1" w14:textId="77777777" w:rsidR="000271CE" w:rsidRDefault="000271CE" w:rsidP="000271CE">
      <w:pPr>
        <w:pStyle w:val="PL"/>
      </w:pPr>
      <w:r>
        <w:t>components:</w:t>
      </w:r>
    </w:p>
    <w:p w14:paraId="46CD0B30" w14:textId="77777777" w:rsidR="000271CE" w:rsidRDefault="000271CE" w:rsidP="000271CE">
      <w:pPr>
        <w:pStyle w:val="PL"/>
      </w:pPr>
      <w:r>
        <w:t xml:space="preserve">  schemas:</w:t>
      </w:r>
    </w:p>
    <w:p w14:paraId="4333124B" w14:textId="77777777" w:rsidR="000271CE" w:rsidRDefault="000271CE" w:rsidP="000271CE">
      <w:pPr>
        <w:pStyle w:val="PL"/>
      </w:pPr>
    </w:p>
    <w:p w14:paraId="1951A9A1" w14:textId="77777777" w:rsidR="000271CE" w:rsidRDefault="000271CE" w:rsidP="000271CE">
      <w:pPr>
        <w:pStyle w:val="PL"/>
      </w:pPr>
      <w:r>
        <w:t>#-------- Definition of types-----------------------------------------------------</w:t>
      </w:r>
    </w:p>
    <w:p w14:paraId="6CE54BEB" w14:textId="77777777" w:rsidR="000271CE" w:rsidRDefault="000271CE" w:rsidP="000271CE">
      <w:pPr>
        <w:pStyle w:val="PL"/>
      </w:pPr>
    </w:p>
    <w:p w14:paraId="339E6CAF" w14:textId="220F07A2" w:rsidR="000271CE" w:rsidRDefault="000271CE" w:rsidP="000271CE">
      <w:pPr>
        <w:pStyle w:val="PL"/>
      </w:pPr>
      <w:r>
        <w:t xml:space="preserve">    </w:t>
      </w:r>
      <w:del w:id="459" w:author="28.105_CR0009_(Rel-17)_eMDAS" w:date="2022-12-19T14:19:00Z">
        <w:r w:rsidDel="00170773">
          <w:delText>AI</w:delText>
        </w:r>
      </w:del>
      <w:r>
        <w:t>MLEntityList:</w:t>
      </w:r>
    </w:p>
    <w:p w14:paraId="5FBC4838" w14:textId="77777777" w:rsidR="000271CE" w:rsidRDefault="000271CE" w:rsidP="000271CE">
      <w:pPr>
        <w:pStyle w:val="PL"/>
      </w:pPr>
      <w:r>
        <w:t xml:space="preserve">      type: array</w:t>
      </w:r>
    </w:p>
    <w:p w14:paraId="552B7398" w14:textId="77777777" w:rsidR="000271CE" w:rsidRDefault="000271CE" w:rsidP="000271CE">
      <w:pPr>
        <w:pStyle w:val="PL"/>
      </w:pPr>
      <w:r>
        <w:t xml:space="preserve">      items:</w:t>
      </w:r>
    </w:p>
    <w:p w14:paraId="7EFE7398" w14:textId="11BFA969" w:rsidR="000271CE" w:rsidRDefault="000271CE" w:rsidP="000271CE">
      <w:pPr>
        <w:pStyle w:val="PL"/>
      </w:pPr>
      <w:r>
        <w:t xml:space="preserve">        $ref: '#/components/schemas/</w:t>
      </w:r>
      <w:del w:id="460" w:author="28.105_CR0009_(Rel-17)_eMDAS" w:date="2022-12-19T14:19:00Z">
        <w:r w:rsidDel="00170773">
          <w:delText>AI</w:delText>
        </w:r>
      </w:del>
      <w:r>
        <w:t>MLEntity'</w:t>
      </w:r>
    </w:p>
    <w:p w14:paraId="02A58535" w14:textId="77777777" w:rsidR="000271CE" w:rsidRDefault="000271CE" w:rsidP="000271CE">
      <w:pPr>
        <w:pStyle w:val="PL"/>
      </w:pPr>
    </w:p>
    <w:p w14:paraId="22F406D1" w14:textId="26C1CC02" w:rsidR="000271CE" w:rsidRDefault="000271CE" w:rsidP="000271CE">
      <w:pPr>
        <w:pStyle w:val="PL"/>
      </w:pPr>
      <w:r>
        <w:t xml:space="preserve">    </w:t>
      </w:r>
      <w:del w:id="461" w:author="28.105_CR0009_(Rel-17)_eMDAS" w:date="2022-12-19T14:19:00Z">
        <w:r w:rsidDel="00170773">
          <w:delText>AI</w:delText>
        </w:r>
      </w:del>
      <w:r>
        <w:t>MLEntity:</w:t>
      </w:r>
    </w:p>
    <w:p w14:paraId="06B63B20" w14:textId="77777777" w:rsidR="000271CE" w:rsidRDefault="000271CE" w:rsidP="000271CE">
      <w:pPr>
        <w:pStyle w:val="PL"/>
      </w:pPr>
      <w:r>
        <w:t xml:space="preserve">      type: object</w:t>
      </w:r>
    </w:p>
    <w:p w14:paraId="1806F1C6" w14:textId="77777777" w:rsidR="000271CE" w:rsidRDefault="000271CE" w:rsidP="000271CE">
      <w:pPr>
        <w:pStyle w:val="PL"/>
      </w:pPr>
      <w:r>
        <w:t xml:space="preserve">      properties:</w:t>
      </w:r>
    </w:p>
    <w:p w14:paraId="5D7606C7" w14:textId="284A8083" w:rsidR="000271CE" w:rsidRDefault="000271CE" w:rsidP="000271CE">
      <w:pPr>
        <w:pStyle w:val="PL"/>
      </w:pPr>
      <w:r>
        <w:t xml:space="preserve">        </w:t>
      </w:r>
      <w:del w:id="462" w:author="28.105_CR0009_(Rel-17)_eMDAS" w:date="2022-12-19T14:19:00Z">
        <w:r w:rsidDel="00170773">
          <w:delText>aIM</w:delText>
        </w:r>
      </w:del>
      <w:ins w:id="463" w:author="28.105_CR0009_(Rel-17)_eMDAS" w:date="2022-12-19T14:19:00Z">
        <w:r w:rsidR="00170773" w:rsidRPr="00170773">
          <w:t>m</w:t>
        </w:r>
      </w:ins>
      <w:r>
        <w:t>LEntityId:</w:t>
      </w:r>
    </w:p>
    <w:p w14:paraId="13EEF5EF" w14:textId="77777777" w:rsidR="000271CE" w:rsidRDefault="000271CE" w:rsidP="000271CE">
      <w:pPr>
        <w:pStyle w:val="PL"/>
      </w:pPr>
      <w:r>
        <w:t xml:space="preserve">          type: string</w:t>
      </w:r>
    </w:p>
    <w:p w14:paraId="515D8C0B" w14:textId="77777777" w:rsidR="000271CE" w:rsidRDefault="000271CE" w:rsidP="000271CE">
      <w:pPr>
        <w:pStyle w:val="PL"/>
      </w:pPr>
      <w:r>
        <w:t xml:space="preserve">        inferenceType:</w:t>
      </w:r>
    </w:p>
    <w:p w14:paraId="0CD26102" w14:textId="77777777" w:rsidR="000271CE" w:rsidRDefault="000271CE" w:rsidP="000271CE">
      <w:pPr>
        <w:pStyle w:val="PL"/>
      </w:pPr>
      <w:r>
        <w:t xml:space="preserve">          type: string</w:t>
      </w:r>
    </w:p>
    <w:p w14:paraId="7DE0497D" w14:textId="59AC7D4B" w:rsidR="000271CE" w:rsidRDefault="000271CE" w:rsidP="000271CE">
      <w:pPr>
        <w:pStyle w:val="PL"/>
      </w:pPr>
      <w:r>
        <w:t xml:space="preserve">        </w:t>
      </w:r>
      <w:del w:id="464" w:author="28.105_CR0009_(Rel-17)_eMDAS" w:date="2022-12-19T14:19:00Z">
        <w:r w:rsidDel="00170773">
          <w:delText>aIM</w:delText>
        </w:r>
      </w:del>
      <w:ins w:id="465" w:author="28.105_CR0009_(Rel-17)_eMDAS" w:date="2022-12-19T14:19:00Z">
        <w:r w:rsidR="00170773" w:rsidRPr="00170773">
          <w:t>m</w:t>
        </w:r>
      </w:ins>
      <w:r>
        <w:t>LEntityVersion:</w:t>
      </w:r>
    </w:p>
    <w:p w14:paraId="2070305B" w14:textId="77777777" w:rsidR="000271CE" w:rsidRDefault="000271CE" w:rsidP="000271CE">
      <w:pPr>
        <w:pStyle w:val="PL"/>
      </w:pPr>
      <w:r>
        <w:t xml:space="preserve">          type: string</w:t>
      </w:r>
    </w:p>
    <w:p w14:paraId="0AFBD4ED" w14:textId="77777777" w:rsidR="000271CE" w:rsidRDefault="000271CE" w:rsidP="000271CE">
      <w:pPr>
        <w:pStyle w:val="PL"/>
      </w:pPr>
      <w:r>
        <w:t xml:space="preserve">        expectedRunTimeContext:</w:t>
      </w:r>
    </w:p>
    <w:p w14:paraId="7A242E9C" w14:textId="4AF26E74" w:rsidR="000271CE" w:rsidRDefault="000271CE" w:rsidP="000271CE">
      <w:pPr>
        <w:pStyle w:val="PL"/>
      </w:pPr>
      <w:r>
        <w:t xml:space="preserve">          $ref: '#/components/schemas/</w:t>
      </w:r>
      <w:del w:id="466" w:author="28.105_CR0009_(Rel-17)_eMDAS" w:date="2022-12-19T14:19:00Z">
        <w:r w:rsidDel="00170773">
          <w:delText>AI</w:delText>
        </w:r>
      </w:del>
      <w:r>
        <w:t>MLContext'</w:t>
      </w:r>
    </w:p>
    <w:p w14:paraId="591CFE72" w14:textId="77777777" w:rsidR="000271CE" w:rsidRDefault="000271CE" w:rsidP="000271CE">
      <w:pPr>
        <w:pStyle w:val="PL"/>
      </w:pPr>
      <w:r>
        <w:t xml:space="preserve">        trainingContext:</w:t>
      </w:r>
    </w:p>
    <w:p w14:paraId="485A4B48" w14:textId="1EE4C060" w:rsidR="000271CE" w:rsidRDefault="000271CE" w:rsidP="000271CE">
      <w:pPr>
        <w:pStyle w:val="PL"/>
      </w:pPr>
      <w:r>
        <w:t xml:space="preserve">          $ref: '#/components/schemas/</w:t>
      </w:r>
      <w:del w:id="467" w:author="28.105_CR0009_(Rel-17)_eMDAS" w:date="2022-12-19T14:19:00Z">
        <w:r w:rsidDel="00170773">
          <w:delText>AI</w:delText>
        </w:r>
      </w:del>
      <w:r>
        <w:t>MLContext'</w:t>
      </w:r>
    </w:p>
    <w:p w14:paraId="4B06EA43" w14:textId="77777777" w:rsidR="000271CE" w:rsidRDefault="000271CE" w:rsidP="000271CE">
      <w:pPr>
        <w:pStyle w:val="PL"/>
      </w:pPr>
      <w:r>
        <w:t xml:space="preserve">        runTimeContext:</w:t>
      </w:r>
    </w:p>
    <w:p w14:paraId="6355F5C3" w14:textId="4CEA149A" w:rsidR="000271CE" w:rsidRDefault="000271CE" w:rsidP="000271CE">
      <w:pPr>
        <w:pStyle w:val="PL"/>
      </w:pPr>
      <w:r>
        <w:t xml:space="preserve">          $ref: '#/components/schemas/</w:t>
      </w:r>
      <w:del w:id="468" w:author="28.105_CR0009_(Rel-17)_eMDAS" w:date="2022-12-19T14:20:00Z">
        <w:r w:rsidDel="00170773">
          <w:delText>AI</w:delText>
        </w:r>
      </w:del>
      <w:r>
        <w:t>MLContext'</w:t>
      </w:r>
    </w:p>
    <w:p w14:paraId="73C2297B" w14:textId="77777777" w:rsidR="000271CE" w:rsidRDefault="000271CE" w:rsidP="000271CE">
      <w:pPr>
        <w:pStyle w:val="PL"/>
      </w:pPr>
    </w:p>
    <w:p w14:paraId="7ABE463F" w14:textId="1C0FA099" w:rsidR="000271CE" w:rsidRDefault="000271CE" w:rsidP="000271CE">
      <w:pPr>
        <w:pStyle w:val="PL"/>
      </w:pPr>
      <w:r>
        <w:t xml:space="preserve">    </w:t>
      </w:r>
      <w:del w:id="469" w:author="28.105_CR0009_(Rel-17)_eMDAS" w:date="2022-12-19T14:20:00Z">
        <w:r w:rsidDel="00170773">
          <w:delText>AI</w:delText>
        </w:r>
      </w:del>
      <w:r>
        <w:t>MLContext:</w:t>
      </w:r>
    </w:p>
    <w:p w14:paraId="7099D4BF" w14:textId="77777777" w:rsidR="000271CE" w:rsidRDefault="000271CE" w:rsidP="000271CE">
      <w:pPr>
        <w:pStyle w:val="PL"/>
      </w:pPr>
      <w:r>
        <w:t xml:space="preserve">      type: object</w:t>
      </w:r>
    </w:p>
    <w:p w14:paraId="588398F3" w14:textId="77777777" w:rsidR="000271CE" w:rsidRDefault="000271CE" w:rsidP="000271CE">
      <w:pPr>
        <w:pStyle w:val="PL"/>
      </w:pPr>
      <w:r>
        <w:t xml:space="preserve">      properties:</w:t>
      </w:r>
    </w:p>
    <w:p w14:paraId="4B8F7BF7" w14:textId="77777777" w:rsidR="000271CE" w:rsidRDefault="000271CE" w:rsidP="000271CE">
      <w:pPr>
        <w:pStyle w:val="PL"/>
      </w:pPr>
      <w:r>
        <w:t xml:space="preserve">        inferenceEntityRef:</w:t>
      </w:r>
    </w:p>
    <w:p w14:paraId="5A939CD4" w14:textId="77777777" w:rsidR="000271CE" w:rsidRDefault="000271CE" w:rsidP="000271CE">
      <w:pPr>
        <w:pStyle w:val="PL"/>
      </w:pPr>
      <w:r>
        <w:t xml:space="preserve">          $ref: 'TS28623_ComDefs.yaml#/components/schemas/DnList'</w:t>
      </w:r>
    </w:p>
    <w:p w14:paraId="6BF452A5" w14:textId="77777777" w:rsidR="000271CE" w:rsidRDefault="000271CE" w:rsidP="000271CE">
      <w:pPr>
        <w:pStyle w:val="PL"/>
      </w:pPr>
      <w:r>
        <w:t xml:space="preserve">        dataProviderRef:</w:t>
      </w:r>
    </w:p>
    <w:p w14:paraId="171377C9" w14:textId="77777777" w:rsidR="000271CE" w:rsidRDefault="000271CE" w:rsidP="000271CE">
      <w:pPr>
        <w:pStyle w:val="PL"/>
      </w:pPr>
      <w:r>
        <w:t xml:space="preserve">          $ref: 'TS28623_ComDefs.yaml#/components/schemas/DnList'</w:t>
      </w:r>
    </w:p>
    <w:p w14:paraId="60E7069A" w14:textId="77777777" w:rsidR="000271CE" w:rsidRDefault="000271CE" w:rsidP="000271CE">
      <w:pPr>
        <w:pStyle w:val="PL"/>
      </w:pPr>
    </w:p>
    <w:p w14:paraId="19F51EB6" w14:textId="77777777" w:rsidR="000271CE" w:rsidRDefault="000271CE" w:rsidP="000271CE">
      <w:pPr>
        <w:pStyle w:val="PL"/>
      </w:pPr>
      <w:r>
        <w:t xml:space="preserve">    RequestStatus:</w:t>
      </w:r>
    </w:p>
    <w:p w14:paraId="6BA7DAA5" w14:textId="77777777" w:rsidR="000271CE" w:rsidRDefault="000271CE" w:rsidP="000271CE">
      <w:pPr>
        <w:pStyle w:val="PL"/>
      </w:pPr>
      <w:r>
        <w:t xml:space="preserve">      type: string</w:t>
      </w:r>
    </w:p>
    <w:p w14:paraId="217BE46E" w14:textId="77777777" w:rsidR="000271CE" w:rsidRDefault="000271CE" w:rsidP="000271CE">
      <w:pPr>
        <w:pStyle w:val="PL"/>
      </w:pPr>
      <w:r>
        <w:t xml:space="preserve">      enum:</w:t>
      </w:r>
    </w:p>
    <w:p w14:paraId="28F7066F" w14:textId="77777777" w:rsidR="000271CE" w:rsidRDefault="000271CE" w:rsidP="000271CE">
      <w:pPr>
        <w:pStyle w:val="PL"/>
      </w:pPr>
      <w:r>
        <w:t xml:space="preserve">        - NOT_STARTED</w:t>
      </w:r>
    </w:p>
    <w:p w14:paraId="27BEAC30" w14:textId="77777777" w:rsidR="000271CE" w:rsidRDefault="000271CE" w:rsidP="000271CE">
      <w:pPr>
        <w:pStyle w:val="PL"/>
      </w:pPr>
      <w:r>
        <w:t xml:space="preserve">        - TRAINING_IN_PROGRESS</w:t>
      </w:r>
    </w:p>
    <w:p w14:paraId="58E07B70" w14:textId="77777777" w:rsidR="000271CE" w:rsidRDefault="000271CE" w:rsidP="000271CE">
      <w:pPr>
        <w:pStyle w:val="PL"/>
      </w:pPr>
      <w:r>
        <w:t xml:space="preserve">        - SUSPENDED</w:t>
      </w:r>
    </w:p>
    <w:p w14:paraId="36EC54E6" w14:textId="77777777" w:rsidR="000271CE" w:rsidRDefault="000271CE" w:rsidP="000271CE">
      <w:pPr>
        <w:pStyle w:val="PL"/>
      </w:pPr>
      <w:r>
        <w:lastRenderedPageBreak/>
        <w:t xml:space="preserve">        - FINISHED</w:t>
      </w:r>
    </w:p>
    <w:p w14:paraId="2381D3E6" w14:textId="77777777" w:rsidR="000271CE" w:rsidRDefault="000271CE" w:rsidP="000271CE">
      <w:pPr>
        <w:pStyle w:val="PL"/>
      </w:pPr>
      <w:r>
        <w:t xml:space="preserve">        - CANCELLED</w:t>
      </w:r>
    </w:p>
    <w:p w14:paraId="46AAD7F3" w14:textId="77777777" w:rsidR="000271CE" w:rsidRDefault="000271CE" w:rsidP="000271CE">
      <w:pPr>
        <w:pStyle w:val="PL"/>
      </w:pPr>
    </w:p>
    <w:p w14:paraId="232B645D" w14:textId="77777777" w:rsidR="000271CE" w:rsidRDefault="000271CE" w:rsidP="000271CE">
      <w:pPr>
        <w:pStyle w:val="PL"/>
      </w:pPr>
      <w:r>
        <w:t xml:space="preserve">    PerformanceRequirements:</w:t>
      </w:r>
    </w:p>
    <w:p w14:paraId="52B60A84" w14:textId="77777777" w:rsidR="000271CE" w:rsidRDefault="000271CE" w:rsidP="000271CE">
      <w:pPr>
        <w:pStyle w:val="PL"/>
      </w:pPr>
      <w:r>
        <w:t xml:space="preserve">      type: array</w:t>
      </w:r>
    </w:p>
    <w:p w14:paraId="2CBE55C7" w14:textId="77777777" w:rsidR="000271CE" w:rsidRDefault="000271CE" w:rsidP="000271CE">
      <w:pPr>
        <w:pStyle w:val="PL"/>
      </w:pPr>
      <w:r>
        <w:t xml:space="preserve">      items:</w:t>
      </w:r>
    </w:p>
    <w:p w14:paraId="1CED7562" w14:textId="77777777" w:rsidR="000271CE" w:rsidRDefault="000271CE" w:rsidP="000271CE">
      <w:pPr>
        <w:pStyle w:val="PL"/>
      </w:pPr>
      <w:r>
        <w:t xml:space="preserve">        $ref: '#/components/schemas/ModelPerformance'</w:t>
      </w:r>
    </w:p>
    <w:p w14:paraId="5CBCEC05" w14:textId="77777777" w:rsidR="000271CE" w:rsidRDefault="000271CE" w:rsidP="000271CE">
      <w:pPr>
        <w:pStyle w:val="PL"/>
      </w:pPr>
    </w:p>
    <w:p w14:paraId="56B7573A" w14:textId="77777777" w:rsidR="000271CE" w:rsidRDefault="000271CE" w:rsidP="000271CE">
      <w:pPr>
        <w:pStyle w:val="PL"/>
      </w:pPr>
      <w:r>
        <w:t xml:space="preserve">    ModelPerformance:</w:t>
      </w:r>
    </w:p>
    <w:p w14:paraId="529A3CFD" w14:textId="77777777" w:rsidR="000271CE" w:rsidRDefault="000271CE" w:rsidP="000271CE">
      <w:pPr>
        <w:pStyle w:val="PL"/>
      </w:pPr>
      <w:r>
        <w:t xml:space="preserve">      type: object</w:t>
      </w:r>
    </w:p>
    <w:p w14:paraId="0222857D" w14:textId="77777777" w:rsidR="000271CE" w:rsidRDefault="000271CE" w:rsidP="000271CE">
      <w:pPr>
        <w:pStyle w:val="PL"/>
      </w:pPr>
      <w:r>
        <w:t xml:space="preserve">      properties:</w:t>
      </w:r>
    </w:p>
    <w:p w14:paraId="0167BC25" w14:textId="77777777" w:rsidR="000271CE" w:rsidRDefault="000271CE" w:rsidP="000271CE">
      <w:pPr>
        <w:pStyle w:val="PL"/>
      </w:pPr>
      <w:r>
        <w:t xml:space="preserve">        inferenceOutputName:</w:t>
      </w:r>
    </w:p>
    <w:p w14:paraId="03A97F9C" w14:textId="77777777" w:rsidR="000271CE" w:rsidRDefault="000271CE" w:rsidP="000271CE">
      <w:pPr>
        <w:pStyle w:val="PL"/>
      </w:pPr>
      <w:r>
        <w:t xml:space="preserve">          type: string</w:t>
      </w:r>
    </w:p>
    <w:p w14:paraId="18913592" w14:textId="77777777" w:rsidR="000271CE" w:rsidRDefault="000271CE" w:rsidP="000271CE">
      <w:pPr>
        <w:pStyle w:val="PL"/>
      </w:pPr>
      <w:r>
        <w:t xml:space="preserve">        performanceMetric:</w:t>
      </w:r>
    </w:p>
    <w:p w14:paraId="15C0E7B5" w14:textId="77777777" w:rsidR="000271CE" w:rsidRDefault="000271CE" w:rsidP="000271CE">
      <w:pPr>
        <w:pStyle w:val="PL"/>
      </w:pPr>
      <w:r>
        <w:t xml:space="preserve">          type: string</w:t>
      </w:r>
    </w:p>
    <w:p w14:paraId="2485C33C" w14:textId="77777777" w:rsidR="000271CE" w:rsidRDefault="000271CE" w:rsidP="000271CE">
      <w:pPr>
        <w:pStyle w:val="PL"/>
      </w:pPr>
      <w:r>
        <w:t xml:space="preserve">        performanceScore:</w:t>
      </w:r>
    </w:p>
    <w:p w14:paraId="3A9F8E79" w14:textId="77777777" w:rsidR="000271CE" w:rsidRDefault="000271CE" w:rsidP="000271CE">
      <w:pPr>
        <w:pStyle w:val="PL"/>
      </w:pPr>
      <w:r>
        <w:t xml:space="preserve">          type: number</w:t>
      </w:r>
    </w:p>
    <w:p w14:paraId="1629946C" w14:textId="77777777" w:rsidR="000271CE" w:rsidRDefault="000271CE" w:rsidP="000271CE">
      <w:pPr>
        <w:pStyle w:val="PL"/>
      </w:pPr>
      <w:r>
        <w:t xml:space="preserve">          format: float</w:t>
      </w:r>
    </w:p>
    <w:p w14:paraId="542FAC41" w14:textId="77777777" w:rsidR="000271CE" w:rsidRDefault="000271CE" w:rsidP="000271CE">
      <w:pPr>
        <w:pStyle w:val="PL"/>
      </w:pPr>
      <w:r>
        <w:t xml:space="preserve">        decisionConfidenceScore:</w:t>
      </w:r>
    </w:p>
    <w:p w14:paraId="43F01C38" w14:textId="77777777" w:rsidR="000271CE" w:rsidRDefault="000271CE" w:rsidP="000271CE">
      <w:pPr>
        <w:pStyle w:val="PL"/>
      </w:pPr>
      <w:r>
        <w:t xml:space="preserve">          type: number</w:t>
      </w:r>
    </w:p>
    <w:p w14:paraId="6D776BAE" w14:textId="77777777" w:rsidR="000271CE" w:rsidRDefault="000271CE" w:rsidP="000271CE">
      <w:pPr>
        <w:pStyle w:val="PL"/>
      </w:pPr>
      <w:r>
        <w:t xml:space="preserve">          format: float          </w:t>
      </w:r>
    </w:p>
    <w:p w14:paraId="196ADC2A" w14:textId="77777777" w:rsidR="000271CE" w:rsidRDefault="000271CE" w:rsidP="000271CE">
      <w:pPr>
        <w:pStyle w:val="PL"/>
      </w:pPr>
    </w:p>
    <w:p w14:paraId="338CE4BE" w14:textId="77777777" w:rsidR="000271CE" w:rsidRDefault="000271CE" w:rsidP="000271CE">
      <w:pPr>
        <w:pStyle w:val="PL"/>
      </w:pPr>
      <w:r>
        <w:t xml:space="preserve">    TrainingProcessMonitor:</w:t>
      </w:r>
    </w:p>
    <w:p w14:paraId="3F300A51" w14:textId="77777777" w:rsidR="000271CE" w:rsidRDefault="000271CE" w:rsidP="000271CE">
      <w:pPr>
        <w:pStyle w:val="PL"/>
      </w:pPr>
      <w:r>
        <w:t xml:space="preserve">      description: &gt;-</w:t>
      </w:r>
    </w:p>
    <w:p w14:paraId="31088F3B" w14:textId="4DD1E9A4" w:rsidR="000271CE" w:rsidRDefault="000271CE" w:rsidP="000271CE">
      <w:pPr>
        <w:pStyle w:val="PL"/>
      </w:pPr>
      <w:r>
        <w:t xml:space="preserve">        This data type is the "ProcessMonitor" data type defined in “genericNrm.yaml” with specialisations for usage in the "</w:t>
      </w:r>
      <w:del w:id="470" w:author="28.105_CR0009_(Rel-17)_eMDAS" w:date="2022-12-19T14:20:00Z">
        <w:r w:rsidDel="00170773">
          <w:delText>AI</w:delText>
        </w:r>
      </w:del>
      <w:r>
        <w:t>MLTrainingProcess".</w:t>
      </w:r>
    </w:p>
    <w:p w14:paraId="306BA10D" w14:textId="77777777" w:rsidR="000271CE" w:rsidRDefault="000271CE" w:rsidP="000271CE">
      <w:pPr>
        <w:pStyle w:val="PL"/>
      </w:pPr>
      <w:r>
        <w:t xml:space="preserve">      type: object</w:t>
      </w:r>
    </w:p>
    <w:p w14:paraId="2C0E48AA" w14:textId="77777777" w:rsidR="000271CE" w:rsidRDefault="000271CE" w:rsidP="000271CE">
      <w:pPr>
        <w:pStyle w:val="PL"/>
      </w:pPr>
      <w:r>
        <w:t xml:space="preserve">      properties:</w:t>
      </w:r>
    </w:p>
    <w:p w14:paraId="3B066C89" w14:textId="5859EBE7" w:rsidR="000271CE" w:rsidRDefault="000271CE" w:rsidP="000271CE">
      <w:pPr>
        <w:pStyle w:val="PL"/>
      </w:pPr>
      <w:r>
        <w:t xml:space="preserve">        </w:t>
      </w:r>
      <w:del w:id="471" w:author="28.105_CR0009_(Rel-17)_eMDAS" w:date="2022-12-19T14:20:00Z">
        <w:r w:rsidDel="00170773">
          <w:delText>aIM</w:delText>
        </w:r>
      </w:del>
      <w:ins w:id="472" w:author="28.105_CR0009_(Rel-17)_eMDAS" w:date="2022-12-19T14:20:00Z">
        <w:r w:rsidR="00170773" w:rsidRPr="00170773">
          <w:t>m</w:t>
        </w:r>
      </w:ins>
      <w:r>
        <w:t>LTrainingProcessId:</w:t>
      </w:r>
    </w:p>
    <w:p w14:paraId="007EA841" w14:textId="77777777" w:rsidR="000271CE" w:rsidRDefault="000271CE" w:rsidP="000271CE">
      <w:pPr>
        <w:pStyle w:val="PL"/>
      </w:pPr>
      <w:r>
        <w:t xml:space="preserve">          type: string</w:t>
      </w:r>
    </w:p>
    <w:p w14:paraId="160968FB" w14:textId="77777777" w:rsidR="000271CE" w:rsidRDefault="000271CE" w:rsidP="000271CE">
      <w:pPr>
        <w:pStyle w:val="PL"/>
      </w:pPr>
      <w:r>
        <w:t xml:space="preserve">        status:</w:t>
      </w:r>
    </w:p>
    <w:p w14:paraId="020D34D6" w14:textId="77777777" w:rsidR="000271CE" w:rsidRDefault="000271CE" w:rsidP="000271CE">
      <w:pPr>
        <w:pStyle w:val="PL"/>
      </w:pPr>
      <w:r>
        <w:t xml:space="preserve">          type: string</w:t>
      </w:r>
    </w:p>
    <w:p w14:paraId="4FB0B7F1" w14:textId="77777777" w:rsidR="000271CE" w:rsidRDefault="000271CE" w:rsidP="000271CE">
      <w:pPr>
        <w:pStyle w:val="PL"/>
      </w:pPr>
      <w:r>
        <w:t xml:space="preserve">          enum:</w:t>
      </w:r>
    </w:p>
    <w:p w14:paraId="498D719B" w14:textId="77777777" w:rsidR="000271CE" w:rsidRDefault="000271CE" w:rsidP="000271CE">
      <w:pPr>
        <w:pStyle w:val="PL"/>
      </w:pPr>
      <w:r>
        <w:t xml:space="preserve">            - RUNNING</w:t>
      </w:r>
    </w:p>
    <w:p w14:paraId="524C2053" w14:textId="77777777" w:rsidR="000271CE" w:rsidRDefault="000271CE" w:rsidP="000271CE">
      <w:pPr>
        <w:pStyle w:val="PL"/>
      </w:pPr>
      <w:r>
        <w:t xml:space="preserve">            - CANCELLING</w:t>
      </w:r>
    </w:p>
    <w:p w14:paraId="4D80E1E6" w14:textId="77777777" w:rsidR="000271CE" w:rsidRDefault="000271CE" w:rsidP="000271CE">
      <w:pPr>
        <w:pStyle w:val="PL"/>
      </w:pPr>
      <w:r>
        <w:t xml:space="preserve">            - CANCELLED</w:t>
      </w:r>
    </w:p>
    <w:p w14:paraId="646714E9" w14:textId="77777777" w:rsidR="000271CE" w:rsidRDefault="000271CE" w:rsidP="000271CE">
      <w:pPr>
        <w:pStyle w:val="PL"/>
      </w:pPr>
      <w:r>
        <w:t xml:space="preserve">            - SUSPENDED</w:t>
      </w:r>
    </w:p>
    <w:p w14:paraId="619A1F1C" w14:textId="77777777" w:rsidR="000271CE" w:rsidRDefault="000271CE" w:rsidP="000271CE">
      <w:pPr>
        <w:pStyle w:val="PL"/>
      </w:pPr>
      <w:r>
        <w:t xml:space="preserve">            - FINSHED</w:t>
      </w:r>
    </w:p>
    <w:p w14:paraId="70A867A9" w14:textId="77777777" w:rsidR="000271CE" w:rsidRDefault="000271CE" w:rsidP="000271CE">
      <w:pPr>
        <w:pStyle w:val="PL"/>
      </w:pPr>
      <w:r>
        <w:t xml:space="preserve">        progressPercentage:</w:t>
      </w:r>
    </w:p>
    <w:p w14:paraId="079DAD38" w14:textId="77777777" w:rsidR="000271CE" w:rsidRDefault="000271CE" w:rsidP="000271CE">
      <w:pPr>
        <w:pStyle w:val="PL"/>
      </w:pPr>
      <w:r>
        <w:t xml:space="preserve">          type: integer</w:t>
      </w:r>
    </w:p>
    <w:p w14:paraId="470AE355" w14:textId="77777777" w:rsidR="000271CE" w:rsidRDefault="000271CE" w:rsidP="000271CE">
      <w:pPr>
        <w:pStyle w:val="PL"/>
      </w:pPr>
      <w:r>
        <w:t xml:space="preserve">          minimum: 0</w:t>
      </w:r>
    </w:p>
    <w:p w14:paraId="07C0113E" w14:textId="77777777" w:rsidR="000271CE" w:rsidRDefault="000271CE" w:rsidP="000271CE">
      <w:pPr>
        <w:pStyle w:val="PL"/>
      </w:pPr>
      <w:r>
        <w:t xml:space="preserve">          maximum: 100</w:t>
      </w:r>
    </w:p>
    <w:p w14:paraId="6E62376F" w14:textId="77777777" w:rsidR="000271CE" w:rsidRDefault="000271CE" w:rsidP="000271CE">
      <w:pPr>
        <w:pStyle w:val="PL"/>
      </w:pPr>
      <w:r>
        <w:t xml:space="preserve">        progressStateInfo:</w:t>
      </w:r>
    </w:p>
    <w:p w14:paraId="48F59B34" w14:textId="77777777" w:rsidR="000271CE" w:rsidRDefault="000271CE" w:rsidP="000271CE">
      <w:pPr>
        <w:pStyle w:val="PL"/>
      </w:pPr>
      <w:r>
        <w:t xml:space="preserve">          type: string</w:t>
      </w:r>
    </w:p>
    <w:p w14:paraId="114FF9BA" w14:textId="77777777" w:rsidR="000271CE" w:rsidRDefault="000271CE" w:rsidP="000271CE">
      <w:pPr>
        <w:pStyle w:val="PL"/>
      </w:pPr>
      <w:r>
        <w:t xml:space="preserve">          enum:</w:t>
      </w:r>
    </w:p>
    <w:p w14:paraId="442C1442" w14:textId="77777777" w:rsidR="000271CE" w:rsidRDefault="000271CE" w:rsidP="000271CE">
      <w:pPr>
        <w:pStyle w:val="PL"/>
      </w:pPr>
      <w:r>
        <w:t xml:space="preserve">            - COLLECTING_DATA</w:t>
      </w:r>
    </w:p>
    <w:p w14:paraId="6A1210F3" w14:textId="77777777" w:rsidR="000271CE" w:rsidRDefault="000271CE" w:rsidP="000271CE">
      <w:pPr>
        <w:pStyle w:val="PL"/>
      </w:pPr>
      <w:r>
        <w:t xml:space="preserve">            - PREPARING_TRAINING_DATA</w:t>
      </w:r>
    </w:p>
    <w:p w14:paraId="52212679" w14:textId="77777777" w:rsidR="000271CE" w:rsidRDefault="000271CE" w:rsidP="000271CE">
      <w:pPr>
        <w:pStyle w:val="PL"/>
      </w:pPr>
      <w:r>
        <w:t xml:space="preserve">            - TRAINING</w:t>
      </w:r>
    </w:p>
    <w:p w14:paraId="5CCDD4E2" w14:textId="77777777" w:rsidR="000271CE" w:rsidRDefault="000271CE" w:rsidP="000271CE">
      <w:pPr>
        <w:pStyle w:val="PL"/>
      </w:pPr>
      <w:r>
        <w:t xml:space="preserve">        resultStateInfo:</w:t>
      </w:r>
    </w:p>
    <w:p w14:paraId="5F6CD5A4" w14:textId="77777777" w:rsidR="000271CE" w:rsidRDefault="000271CE" w:rsidP="000271CE">
      <w:pPr>
        <w:pStyle w:val="PL"/>
      </w:pPr>
      <w:r>
        <w:t xml:space="preserve">          type: string</w:t>
      </w:r>
    </w:p>
    <w:p w14:paraId="6D4CD1DD" w14:textId="77777777" w:rsidR="000271CE" w:rsidRDefault="000271CE" w:rsidP="000271CE">
      <w:pPr>
        <w:pStyle w:val="PL"/>
      </w:pPr>
    </w:p>
    <w:p w14:paraId="371BEA98" w14:textId="77777777" w:rsidR="000271CE" w:rsidRDefault="000271CE" w:rsidP="000271CE">
      <w:pPr>
        <w:pStyle w:val="PL"/>
      </w:pPr>
      <w:r>
        <w:t>#-------- Definition of abstract IOCs --------------------------------------------</w:t>
      </w:r>
    </w:p>
    <w:p w14:paraId="4503A4DB" w14:textId="77777777" w:rsidR="000271CE" w:rsidRDefault="000271CE" w:rsidP="000271CE">
      <w:pPr>
        <w:pStyle w:val="PL"/>
      </w:pPr>
    </w:p>
    <w:p w14:paraId="37D84505" w14:textId="77777777" w:rsidR="000271CE" w:rsidRDefault="000271CE" w:rsidP="000271CE">
      <w:pPr>
        <w:pStyle w:val="PL"/>
      </w:pPr>
    </w:p>
    <w:p w14:paraId="7EDC9406" w14:textId="77777777" w:rsidR="000271CE" w:rsidRDefault="000271CE" w:rsidP="000271CE">
      <w:pPr>
        <w:pStyle w:val="PL"/>
      </w:pPr>
    </w:p>
    <w:p w14:paraId="6F27A7C2" w14:textId="77777777" w:rsidR="000271CE" w:rsidRDefault="000271CE" w:rsidP="000271CE">
      <w:pPr>
        <w:pStyle w:val="PL"/>
      </w:pPr>
      <w:r>
        <w:t>#-------- Definition of concrete IOCs --------------------------------------------</w:t>
      </w:r>
    </w:p>
    <w:p w14:paraId="5F5BA7CC" w14:textId="77777777" w:rsidR="000271CE" w:rsidRDefault="000271CE" w:rsidP="000271CE">
      <w:pPr>
        <w:pStyle w:val="PL"/>
      </w:pPr>
    </w:p>
    <w:p w14:paraId="5A4133B8" w14:textId="77777777" w:rsidR="000271CE" w:rsidRDefault="000271CE" w:rsidP="000271CE">
      <w:pPr>
        <w:pStyle w:val="PL"/>
      </w:pPr>
      <w:r>
        <w:t xml:space="preserve">    SubNetwork-Single:</w:t>
      </w:r>
    </w:p>
    <w:p w14:paraId="126A084B" w14:textId="77777777" w:rsidR="000271CE" w:rsidRDefault="000271CE" w:rsidP="000271CE">
      <w:pPr>
        <w:pStyle w:val="PL"/>
      </w:pPr>
      <w:r>
        <w:t xml:space="preserve">      allOf:</w:t>
      </w:r>
    </w:p>
    <w:p w14:paraId="08CCCEAF" w14:textId="77777777" w:rsidR="000271CE" w:rsidRDefault="000271CE" w:rsidP="000271CE">
      <w:pPr>
        <w:pStyle w:val="PL"/>
      </w:pPr>
      <w:r>
        <w:t xml:space="preserve">        - $ref: 'TS28623_GenericNrm.yaml#/components/schemas/Top'</w:t>
      </w:r>
    </w:p>
    <w:p w14:paraId="3421D436" w14:textId="77777777" w:rsidR="000271CE" w:rsidRDefault="000271CE" w:rsidP="000271CE">
      <w:pPr>
        <w:pStyle w:val="PL"/>
      </w:pPr>
      <w:r>
        <w:t xml:space="preserve">        - type: object</w:t>
      </w:r>
    </w:p>
    <w:p w14:paraId="10D6DDC8" w14:textId="77777777" w:rsidR="000271CE" w:rsidRDefault="000271CE" w:rsidP="000271CE">
      <w:pPr>
        <w:pStyle w:val="PL"/>
      </w:pPr>
      <w:r>
        <w:t xml:space="preserve">          properties:</w:t>
      </w:r>
    </w:p>
    <w:p w14:paraId="1E07040C" w14:textId="77777777" w:rsidR="000271CE" w:rsidRDefault="000271CE" w:rsidP="000271CE">
      <w:pPr>
        <w:pStyle w:val="PL"/>
      </w:pPr>
      <w:r>
        <w:t xml:space="preserve">            attributes:</w:t>
      </w:r>
    </w:p>
    <w:p w14:paraId="0E32F14A" w14:textId="77777777" w:rsidR="000271CE" w:rsidRDefault="000271CE" w:rsidP="000271CE">
      <w:pPr>
        <w:pStyle w:val="PL"/>
      </w:pPr>
      <w:r>
        <w:t xml:space="preserve">              $ref: 'TS28623_GenericNrm.yaml#/components/schemas/SubNetwork-Attr'</w:t>
      </w:r>
    </w:p>
    <w:p w14:paraId="535F6ECF" w14:textId="77777777" w:rsidR="000271CE" w:rsidRDefault="000271CE" w:rsidP="000271CE">
      <w:pPr>
        <w:pStyle w:val="PL"/>
      </w:pPr>
      <w:r>
        <w:t xml:space="preserve">        - $ref: 'TS28623_GenericNrm.yaml#/components/schemas/SubNetwork-ncO'</w:t>
      </w:r>
    </w:p>
    <w:p w14:paraId="0F2AED9E" w14:textId="77777777" w:rsidR="000271CE" w:rsidRDefault="000271CE" w:rsidP="000271CE">
      <w:pPr>
        <w:pStyle w:val="PL"/>
      </w:pPr>
      <w:r>
        <w:t xml:space="preserve">        - type: object</w:t>
      </w:r>
    </w:p>
    <w:p w14:paraId="7CEA87E2" w14:textId="77777777" w:rsidR="000271CE" w:rsidRDefault="000271CE" w:rsidP="000271CE">
      <w:pPr>
        <w:pStyle w:val="PL"/>
      </w:pPr>
      <w:r>
        <w:t xml:space="preserve">          properties:</w:t>
      </w:r>
    </w:p>
    <w:p w14:paraId="4C6BDFDD" w14:textId="77777777" w:rsidR="000271CE" w:rsidRDefault="000271CE" w:rsidP="000271CE">
      <w:pPr>
        <w:pStyle w:val="PL"/>
      </w:pPr>
      <w:r>
        <w:t xml:space="preserve">            SubNetwork:</w:t>
      </w:r>
    </w:p>
    <w:p w14:paraId="6177F760" w14:textId="77777777" w:rsidR="000271CE" w:rsidRDefault="000271CE" w:rsidP="000271CE">
      <w:pPr>
        <w:pStyle w:val="PL"/>
      </w:pPr>
      <w:r>
        <w:t xml:space="preserve">              $ref: '#/components/schemas/SubNetwork-Multiple'</w:t>
      </w:r>
    </w:p>
    <w:p w14:paraId="525A12C3" w14:textId="77777777" w:rsidR="000271CE" w:rsidRDefault="000271CE" w:rsidP="000271CE">
      <w:pPr>
        <w:pStyle w:val="PL"/>
      </w:pPr>
      <w:r>
        <w:t xml:space="preserve">            ManagedElement:</w:t>
      </w:r>
    </w:p>
    <w:p w14:paraId="648EAA77" w14:textId="77777777" w:rsidR="000271CE" w:rsidRDefault="000271CE" w:rsidP="000271CE">
      <w:pPr>
        <w:pStyle w:val="PL"/>
      </w:pPr>
      <w:r>
        <w:t xml:space="preserve">              $ref: '#/components/schemas/ManagedElement-Multiple'</w:t>
      </w:r>
    </w:p>
    <w:p w14:paraId="502E7916" w14:textId="4057D0AD" w:rsidR="000271CE" w:rsidRDefault="000271CE" w:rsidP="000271CE">
      <w:pPr>
        <w:pStyle w:val="PL"/>
      </w:pPr>
      <w:r>
        <w:t xml:space="preserve">            </w:t>
      </w:r>
      <w:del w:id="473" w:author="28.105_CR0009_(Rel-17)_eMDAS" w:date="2022-12-19T14:20:00Z">
        <w:r w:rsidDel="00170773">
          <w:delText>AI</w:delText>
        </w:r>
      </w:del>
      <w:r>
        <w:t>MLTrainingFunction:</w:t>
      </w:r>
    </w:p>
    <w:p w14:paraId="21E82360" w14:textId="6537B85B" w:rsidR="000271CE" w:rsidRDefault="000271CE" w:rsidP="000271CE">
      <w:pPr>
        <w:pStyle w:val="PL"/>
      </w:pPr>
      <w:r>
        <w:t xml:space="preserve">              $ref: '#/components/schemas/</w:t>
      </w:r>
      <w:del w:id="474" w:author="28.105_CR0009_(Rel-17)_eMDAS" w:date="2022-12-19T14:20:00Z">
        <w:r w:rsidDel="00170773">
          <w:delText>AI</w:delText>
        </w:r>
      </w:del>
      <w:r>
        <w:t>MLTrainingFunction-Multiple'</w:t>
      </w:r>
    </w:p>
    <w:p w14:paraId="61A1E04E" w14:textId="77777777" w:rsidR="000271CE" w:rsidRDefault="000271CE" w:rsidP="000271CE">
      <w:pPr>
        <w:pStyle w:val="PL"/>
      </w:pPr>
    </w:p>
    <w:p w14:paraId="1A2706A6" w14:textId="77777777" w:rsidR="000271CE" w:rsidRDefault="000271CE" w:rsidP="000271CE">
      <w:pPr>
        <w:pStyle w:val="PL"/>
      </w:pPr>
      <w:r>
        <w:t xml:space="preserve">    ManagedElement-Single:</w:t>
      </w:r>
    </w:p>
    <w:p w14:paraId="6636E0E0" w14:textId="77777777" w:rsidR="000271CE" w:rsidRDefault="000271CE" w:rsidP="000271CE">
      <w:pPr>
        <w:pStyle w:val="PL"/>
      </w:pPr>
      <w:r>
        <w:t xml:space="preserve">      allOf:</w:t>
      </w:r>
    </w:p>
    <w:p w14:paraId="625DD1A8" w14:textId="77777777" w:rsidR="000271CE" w:rsidRDefault="000271CE" w:rsidP="000271CE">
      <w:pPr>
        <w:pStyle w:val="PL"/>
      </w:pPr>
      <w:r>
        <w:t xml:space="preserve">        - $ref: 'TS28623_GenericNrm.yaml#/components/schemas/Top'</w:t>
      </w:r>
    </w:p>
    <w:p w14:paraId="44410388" w14:textId="77777777" w:rsidR="000271CE" w:rsidRDefault="000271CE" w:rsidP="000271CE">
      <w:pPr>
        <w:pStyle w:val="PL"/>
      </w:pPr>
      <w:r>
        <w:t xml:space="preserve">        - type: object</w:t>
      </w:r>
    </w:p>
    <w:p w14:paraId="0D3148A8" w14:textId="77777777" w:rsidR="000271CE" w:rsidRDefault="000271CE" w:rsidP="000271CE">
      <w:pPr>
        <w:pStyle w:val="PL"/>
      </w:pPr>
      <w:r>
        <w:lastRenderedPageBreak/>
        <w:t xml:space="preserve">          properties:</w:t>
      </w:r>
    </w:p>
    <w:p w14:paraId="36BD1D1D" w14:textId="77777777" w:rsidR="000271CE" w:rsidRDefault="000271CE" w:rsidP="000271CE">
      <w:pPr>
        <w:pStyle w:val="PL"/>
      </w:pPr>
      <w:r>
        <w:t xml:space="preserve">            attributes:</w:t>
      </w:r>
    </w:p>
    <w:p w14:paraId="1012B156" w14:textId="77777777" w:rsidR="000271CE" w:rsidRDefault="000271CE" w:rsidP="000271CE">
      <w:pPr>
        <w:pStyle w:val="PL"/>
      </w:pPr>
      <w:r>
        <w:t xml:space="preserve">              $ref: 'TS28623_GenericNrm.yaml#/components/schemas/ManagedElement-Attr'</w:t>
      </w:r>
    </w:p>
    <w:p w14:paraId="3829F4E1" w14:textId="77777777" w:rsidR="000271CE" w:rsidRDefault="000271CE" w:rsidP="000271CE">
      <w:pPr>
        <w:pStyle w:val="PL"/>
      </w:pPr>
      <w:r>
        <w:t xml:space="preserve">        - $ref: 'TS28623_GenericNrm.yaml#/components/schemas/ManagedElement-ncO'</w:t>
      </w:r>
    </w:p>
    <w:p w14:paraId="3CA41DE7" w14:textId="77777777" w:rsidR="000271CE" w:rsidRDefault="000271CE" w:rsidP="000271CE">
      <w:pPr>
        <w:pStyle w:val="PL"/>
      </w:pPr>
      <w:r>
        <w:t xml:space="preserve">        - type: object</w:t>
      </w:r>
    </w:p>
    <w:p w14:paraId="7F1BE94D" w14:textId="77777777" w:rsidR="000271CE" w:rsidRDefault="000271CE" w:rsidP="000271CE">
      <w:pPr>
        <w:pStyle w:val="PL"/>
      </w:pPr>
      <w:r>
        <w:t xml:space="preserve">          properties:</w:t>
      </w:r>
    </w:p>
    <w:p w14:paraId="6CD22CA0" w14:textId="6A1B521E" w:rsidR="000271CE" w:rsidRDefault="000271CE" w:rsidP="000271CE">
      <w:pPr>
        <w:pStyle w:val="PL"/>
      </w:pPr>
      <w:r>
        <w:t xml:space="preserve">            </w:t>
      </w:r>
      <w:del w:id="475" w:author="28.105_CR0009_(Rel-17)_eMDAS" w:date="2022-12-19T14:20:00Z">
        <w:r w:rsidDel="00170773">
          <w:delText>AI</w:delText>
        </w:r>
      </w:del>
      <w:r>
        <w:t>MLTrainingFunction:</w:t>
      </w:r>
    </w:p>
    <w:p w14:paraId="5606E77E" w14:textId="203431B2" w:rsidR="000271CE" w:rsidRDefault="000271CE" w:rsidP="000271CE">
      <w:pPr>
        <w:pStyle w:val="PL"/>
      </w:pPr>
      <w:r>
        <w:t xml:space="preserve">              $ref: '#/components/schemas/</w:t>
      </w:r>
      <w:del w:id="476" w:author="28.105_CR0009_(Rel-17)_eMDAS" w:date="2022-12-19T14:20:00Z">
        <w:r w:rsidDel="00170773">
          <w:delText>AI</w:delText>
        </w:r>
      </w:del>
      <w:r>
        <w:t>MLTrainingFunction-Multiple'</w:t>
      </w:r>
    </w:p>
    <w:p w14:paraId="61EB9FDE" w14:textId="77777777" w:rsidR="000271CE" w:rsidRDefault="000271CE" w:rsidP="000271CE">
      <w:pPr>
        <w:pStyle w:val="PL"/>
      </w:pPr>
    </w:p>
    <w:p w14:paraId="2760F259" w14:textId="76E7FEF5" w:rsidR="000271CE" w:rsidRDefault="000271CE" w:rsidP="000271CE">
      <w:pPr>
        <w:pStyle w:val="PL"/>
      </w:pPr>
      <w:r>
        <w:t xml:space="preserve">    </w:t>
      </w:r>
      <w:del w:id="477" w:author="28.105_CR0009_(Rel-17)_eMDAS" w:date="2022-12-19T14:21:00Z">
        <w:r w:rsidDel="00170773">
          <w:delText>AI</w:delText>
        </w:r>
      </w:del>
      <w:r>
        <w:t>MLTrainingFunction-Single:</w:t>
      </w:r>
    </w:p>
    <w:p w14:paraId="4D3E0CFC" w14:textId="77777777" w:rsidR="000271CE" w:rsidRDefault="000271CE" w:rsidP="000271CE">
      <w:pPr>
        <w:pStyle w:val="PL"/>
      </w:pPr>
      <w:r>
        <w:t xml:space="preserve">      allOf:</w:t>
      </w:r>
    </w:p>
    <w:p w14:paraId="6084F26A" w14:textId="77777777" w:rsidR="000271CE" w:rsidRDefault="000271CE" w:rsidP="000271CE">
      <w:pPr>
        <w:pStyle w:val="PL"/>
      </w:pPr>
      <w:r>
        <w:t xml:space="preserve">        - $ref: 'TS28623_GenericNrm.yaml#/components/schemas/Top'</w:t>
      </w:r>
    </w:p>
    <w:p w14:paraId="6754C8A9" w14:textId="77777777" w:rsidR="000271CE" w:rsidRDefault="000271CE" w:rsidP="000271CE">
      <w:pPr>
        <w:pStyle w:val="PL"/>
      </w:pPr>
      <w:r>
        <w:t xml:space="preserve">        - type: object</w:t>
      </w:r>
    </w:p>
    <w:p w14:paraId="3AA2FAC6" w14:textId="77777777" w:rsidR="000271CE" w:rsidRDefault="000271CE" w:rsidP="000271CE">
      <w:pPr>
        <w:pStyle w:val="PL"/>
      </w:pPr>
      <w:r>
        <w:t xml:space="preserve">          properties:</w:t>
      </w:r>
    </w:p>
    <w:p w14:paraId="197B4FAE" w14:textId="77777777" w:rsidR="000271CE" w:rsidRDefault="000271CE" w:rsidP="000271CE">
      <w:pPr>
        <w:pStyle w:val="PL"/>
      </w:pPr>
      <w:r>
        <w:t xml:space="preserve">            attributes:</w:t>
      </w:r>
    </w:p>
    <w:p w14:paraId="2AAC8035" w14:textId="77777777" w:rsidR="000271CE" w:rsidRDefault="000271CE" w:rsidP="000271CE">
      <w:pPr>
        <w:pStyle w:val="PL"/>
      </w:pPr>
      <w:r>
        <w:t xml:space="preserve">              allOf:</w:t>
      </w:r>
    </w:p>
    <w:p w14:paraId="36BF3B5C" w14:textId="77777777" w:rsidR="000271CE" w:rsidRDefault="000271CE" w:rsidP="000271CE">
      <w:pPr>
        <w:pStyle w:val="PL"/>
      </w:pPr>
      <w:r>
        <w:t xml:space="preserve">                - $ref: 'TS28623_GenericNrm.yaml#/components/schemas/ManagedFunction-Attr'</w:t>
      </w:r>
    </w:p>
    <w:p w14:paraId="6155048C" w14:textId="77777777" w:rsidR="000271CE" w:rsidRDefault="000271CE" w:rsidP="000271CE">
      <w:pPr>
        <w:pStyle w:val="PL"/>
      </w:pPr>
      <w:r>
        <w:t xml:space="preserve">                - type: object</w:t>
      </w:r>
    </w:p>
    <w:p w14:paraId="159C5DAE" w14:textId="77777777" w:rsidR="000271CE" w:rsidRDefault="000271CE" w:rsidP="000271CE">
      <w:pPr>
        <w:pStyle w:val="PL"/>
      </w:pPr>
      <w:r>
        <w:t xml:space="preserve">                  properties:</w:t>
      </w:r>
    </w:p>
    <w:p w14:paraId="2AC2A87D" w14:textId="4FB018F9" w:rsidR="000271CE" w:rsidRDefault="000271CE" w:rsidP="000271CE">
      <w:pPr>
        <w:pStyle w:val="PL"/>
      </w:pPr>
      <w:r>
        <w:t xml:space="preserve">                    </w:t>
      </w:r>
      <w:del w:id="478" w:author="28.105_CR0009_(Rel-17)_eMDAS" w:date="2022-12-19T14:21:00Z">
        <w:r w:rsidDel="00170773">
          <w:delText>aIM</w:delText>
        </w:r>
      </w:del>
      <w:ins w:id="479" w:author="28.105_CR0009_(Rel-17)_eMDAS" w:date="2022-12-19T14:21:00Z">
        <w:r w:rsidR="00170773" w:rsidRPr="00170773">
          <w:t>m</w:t>
        </w:r>
      </w:ins>
      <w:r>
        <w:t>LEntityList:</w:t>
      </w:r>
    </w:p>
    <w:p w14:paraId="08C699CE" w14:textId="72CC62D5" w:rsidR="000271CE" w:rsidRDefault="000271CE" w:rsidP="000271CE">
      <w:pPr>
        <w:pStyle w:val="PL"/>
      </w:pPr>
      <w:r>
        <w:t xml:space="preserve">                      $ref: '#/components/schemas/</w:t>
      </w:r>
      <w:del w:id="480" w:author="28.105_CR0009_(Rel-17)_eMDAS" w:date="2022-12-19T14:21:00Z">
        <w:r w:rsidDel="00170773">
          <w:delText>AI</w:delText>
        </w:r>
      </w:del>
      <w:r>
        <w:t>MLEntityList'</w:t>
      </w:r>
    </w:p>
    <w:p w14:paraId="460737DF" w14:textId="77777777" w:rsidR="000271CE" w:rsidRDefault="000271CE" w:rsidP="000271CE">
      <w:pPr>
        <w:pStyle w:val="PL"/>
      </w:pPr>
      <w:r>
        <w:t xml:space="preserve">        - $ref: 'TS28623_GenericNrm.yaml#/components/schemas/ManagedFunction-ncO'</w:t>
      </w:r>
    </w:p>
    <w:p w14:paraId="1DF73D28" w14:textId="77777777" w:rsidR="000271CE" w:rsidRDefault="000271CE" w:rsidP="000271CE">
      <w:pPr>
        <w:pStyle w:val="PL"/>
      </w:pPr>
      <w:r>
        <w:t xml:space="preserve">        - type: object</w:t>
      </w:r>
    </w:p>
    <w:p w14:paraId="30F1E486" w14:textId="77777777" w:rsidR="000271CE" w:rsidRDefault="000271CE" w:rsidP="000271CE">
      <w:pPr>
        <w:pStyle w:val="PL"/>
      </w:pPr>
      <w:r>
        <w:t xml:space="preserve">          properties:</w:t>
      </w:r>
    </w:p>
    <w:p w14:paraId="4AD8BCF9" w14:textId="0E49E143" w:rsidR="000271CE" w:rsidRDefault="000271CE" w:rsidP="000271CE">
      <w:pPr>
        <w:pStyle w:val="PL"/>
      </w:pPr>
      <w:r>
        <w:t xml:space="preserve">            </w:t>
      </w:r>
      <w:del w:id="481" w:author="28.105_CR0009_(Rel-17)_eMDAS" w:date="2022-12-19T14:21:00Z">
        <w:r w:rsidDel="00170773">
          <w:delText>AI</w:delText>
        </w:r>
      </w:del>
      <w:r>
        <w:t>MLTrainingRequest:</w:t>
      </w:r>
    </w:p>
    <w:p w14:paraId="77D6838E" w14:textId="2DA9616F" w:rsidR="000271CE" w:rsidRDefault="000271CE" w:rsidP="000271CE">
      <w:pPr>
        <w:pStyle w:val="PL"/>
      </w:pPr>
      <w:r>
        <w:t xml:space="preserve">              $ref: '#/components/schemas/</w:t>
      </w:r>
      <w:del w:id="482" w:author="28.105_CR0009_(Rel-17)_eMDAS" w:date="2022-12-19T14:21:00Z">
        <w:r w:rsidDel="00170773">
          <w:delText>AI</w:delText>
        </w:r>
      </w:del>
      <w:r>
        <w:t>MLTrainingRequest-Multiple'</w:t>
      </w:r>
    </w:p>
    <w:p w14:paraId="7B81DC63" w14:textId="06E9FC9C" w:rsidR="000271CE" w:rsidRDefault="000271CE" w:rsidP="000271CE">
      <w:pPr>
        <w:pStyle w:val="PL"/>
      </w:pPr>
      <w:r>
        <w:t xml:space="preserve">            </w:t>
      </w:r>
      <w:del w:id="483" w:author="28.105_CR0009_(Rel-17)_eMDAS" w:date="2022-12-19T14:21:00Z">
        <w:r w:rsidDel="00170773">
          <w:delText>AI</w:delText>
        </w:r>
      </w:del>
      <w:r>
        <w:t>MLTrainingProcess:</w:t>
      </w:r>
    </w:p>
    <w:p w14:paraId="3FF0C145" w14:textId="0A007F03" w:rsidR="000271CE" w:rsidRDefault="000271CE" w:rsidP="000271CE">
      <w:pPr>
        <w:pStyle w:val="PL"/>
      </w:pPr>
      <w:r>
        <w:t xml:space="preserve">              $ref: '#/components/schemas/</w:t>
      </w:r>
      <w:del w:id="484" w:author="28.105_CR0009_(Rel-17)_eMDAS" w:date="2022-12-19T14:21:00Z">
        <w:r w:rsidDel="00170773">
          <w:delText>AI</w:delText>
        </w:r>
      </w:del>
      <w:r>
        <w:t>MLTrainingProcess-Multiple'</w:t>
      </w:r>
    </w:p>
    <w:p w14:paraId="12333EEC" w14:textId="6AA2A1D1" w:rsidR="000271CE" w:rsidRDefault="000271CE" w:rsidP="000271CE">
      <w:pPr>
        <w:pStyle w:val="PL"/>
      </w:pPr>
      <w:r>
        <w:t xml:space="preserve">            </w:t>
      </w:r>
      <w:del w:id="485" w:author="28.105_CR0009_(Rel-17)_eMDAS" w:date="2022-12-19T14:21:00Z">
        <w:r w:rsidDel="00170773">
          <w:delText>AI</w:delText>
        </w:r>
      </w:del>
      <w:r>
        <w:t>MLTrainingReport:</w:t>
      </w:r>
    </w:p>
    <w:p w14:paraId="5301A8D1" w14:textId="4F9CA325" w:rsidR="000271CE" w:rsidRDefault="000271CE" w:rsidP="000271CE">
      <w:pPr>
        <w:pStyle w:val="PL"/>
      </w:pPr>
      <w:r>
        <w:t xml:space="preserve">              $ref: '#/components/schemas/</w:t>
      </w:r>
      <w:del w:id="486" w:author="28.105_CR0009_(Rel-17)_eMDAS" w:date="2022-12-19T14:21:00Z">
        <w:r w:rsidDel="00170773">
          <w:delText>AI</w:delText>
        </w:r>
      </w:del>
      <w:r>
        <w:t>MLTrainingReport-Multiple'</w:t>
      </w:r>
    </w:p>
    <w:p w14:paraId="01B645E7" w14:textId="77777777" w:rsidR="000271CE" w:rsidRDefault="000271CE" w:rsidP="000271CE">
      <w:pPr>
        <w:pStyle w:val="PL"/>
      </w:pPr>
    </w:p>
    <w:p w14:paraId="48A45894" w14:textId="69F89941" w:rsidR="000271CE" w:rsidRDefault="000271CE" w:rsidP="000271CE">
      <w:pPr>
        <w:pStyle w:val="PL"/>
      </w:pPr>
      <w:r>
        <w:t xml:space="preserve">    </w:t>
      </w:r>
      <w:del w:id="487" w:author="28.105_CR0009_(Rel-17)_eMDAS" w:date="2022-12-19T14:21:00Z">
        <w:r w:rsidDel="00170773">
          <w:delText>AI</w:delText>
        </w:r>
      </w:del>
      <w:r>
        <w:t>MLTrainingRequest-Single:</w:t>
      </w:r>
    </w:p>
    <w:p w14:paraId="63E6FF4E" w14:textId="77777777" w:rsidR="000271CE" w:rsidRDefault="000271CE" w:rsidP="000271CE">
      <w:pPr>
        <w:pStyle w:val="PL"/>
      </w:pPr>
      <w:r>
        <w:t xml:space="preserve">      allOf:</w:t>
      </w:r>
    </w:p>
    <w:p w14:paraId="2FDD4681" w14:textId="77777777" w:rsidR="000271CE" w:rsidRDefault="000271CE" w:rsidP="000271CE">
      <w:pPr>
        <w:pStyle w:val="PL"/>
      </w:pPr>
      <w:r>
        <w:t xml:space="preserve">        - $ref: 'TS28623_GenericNrm.yaml#/components/schemas/Top'</w:t>
      </w:r>
    </w:p>
    <w:p w14:paraId="56E67D4E" w14:textId="77777777" w:rsidR="000271CE" w:rsidRDefault="000271CE" w:rsidP="000271CE">
      <w:pPr>
        <w:pStyle w:val="PL"/>
      </w:pPr>
      <w:r>
        <w:t xml:space="preserve">        - type: object</w:t>
      </w:r>
    </w:p>
    <w:p w14:paraId="63620D40" w14:textId="77777777" w:rsidR="000271CE" w:rsidRDefault="000271CE" w:rsidP="000271CE">
      <w:pPr>
        <w:pStyle w:val="PL"/>
      </w:pPr>
      <w:r>
        <w:t xml:space="preserve">          properties:</w:t>
      </w:r>
    </w:p>
    <w:p w14:paraId="43A32A04" w14:textId="77777777" w:rsidR="000271CE" w:rsidRDefault="000271CE" w:rsidP="000271CE">
      <w:pPr>
        <w:pStyle w:val="PL"/>
      </w:pPr>
      <w:r>
        <w:t xml:space="preserve">            attributes:</w:t>
      </w:r>
    </w:p>
    <w:p w14:paraId="658FA628" w14:textId="77777777" w:rsidR="000271CE" w:rsidRDefault="000271CE" w:rsidP="000271CE">
      <w:pPr>
        <w:pStyle w:val="PL"/>
      </w:pPr>
      <w:r>
        <w:t xml:space="preserve">              allOf:</w:t>
      </w:r>
    </w:p>
    <w:p w14:paraId="52E62A0A" w14:textId="77777777" w:rsidR="000271CE" w:rsidRDefault="000271CE" w:rsidP="000271CE">
      <w:pPr>
        <w:pStyle w:val="PL"/>
      </w:pPr>
      <w:r>
        <w:t xml:space="preserve">                - type: object</w:t>
      </w:r>
    </w:p>
    <w:p w14:paraId="62E7B5D8" w14:textId="77777777" w:rsidR="000271CE" w:rsidRDefault="000271CE" w:rsidP="000271CE">
      <w:pPr>
        <w:pStyle w:val="PL"/>
      </w:pPr>
      <w:r>
        <w:t xml:space="preserve">                  properties:</w:t>
      </w:r>
    </w:p>
    <w:p w14:paraId="6E38151B" w14:textId="1C12084B" w:rsidR="000271CE" w:rsidRDefault="000271CE" w:rsidP="000271CE">
      <w:pPr>
        <w:pStyle w:val="PL"/>
      </w:pPr>
      <w:r>
        <w:t xml:space="preserve">                    </w:t>
      </w:r>
      <w:del w:id="488" w:author="28.105_CR0009_(Rel-17)_eMDAS" w:date="2022-12-19T14:21:00Z">
        <w:r w:rsidDel="00170773">
          <w:delText>aIM</w:delText>
        </w:r>
      </w:del>
      <w:ins w:id="489" w:author="28.105_CR0009_(Rel-17)_eMDAS" w:date="2022-12-19T14:22:00Z">
        <w:r w:rsidR="00170773" w:rsidRPr="00170773">
          <w:t>m</w:t>
        </w:r>
      </w:ins>
      <w:r>
        <w:t>LEntityId:</w:t>
      </w:r>
    </w:p>
    <w:p w14:paraId="788E8D63" w14:textId="77777777" w:rsidR="000271CE" w:rsidRDefault="000271CE" w:rsidP="000271CE">
      <w:pPr>
        <w:pStyle w:val="PL"/>
      </w:pPr>
      <w:r>
        <w:t xml:space="preserve">                      type: string</w:t>
      </w:r>
    </w:p>
    <w:p w14:paraId="0FD3146A" w14:textId="77777777" w:rsidR="000271CE" w:rsidRDefault="000271CE" w:rsidP="000271CE">
      <w:pPr>
        <w:pStyle w:val="PL"/>
      </w:pPr>
      <w:r>
        <w:t xml:space="preserve">                    candidateTraingDataSource:</w:t>
      </w:r>
    </w:p>
    <w:p w14:paraId="2FC2ED51" w14:textId="77777777" w:rsidR="000271CE" w:rsidRDefault="000271CE" w:rsidP="000271CE">
      <w:pPr>
        <w:pStyle w:val="PL"/>
      </w:pPr>
      <w:r>
        <w:t xml:space="preserve">                      type: array</w:t>
      </w:r>
    </w:p>
    <w:p w14:paraId="641708DA" w14:textId="77777777" w:rsidR="000271CE" w:rsidRDefault="000271CE" w:rsidP="000271CE">
      <w:pPr>
        <w:pStyle w:val="PL"/>
      </w:pPr>
      <w:r>
        <w:t xml:space="preserve">                      items:</w:t>
      </w:r>
    </w:p>
    <w:p w14:paraId="62BB7786" w14:textId="77777777" w:rsidR="000271CE" w:rsidRDefault="000271CE" w:rsidP="000271CE">
      <w:pPr>
        <w:pStyle w:val="PL"/>
      </w:pPr>
      <w:r>
        <w:t xml:space="preserve">                        type: string</w:t>
      </w:r>
    </w:p>
    <w:p w14:paraId="4CE531D6" w14:textId="77777777" w:rsidR="000271CE" w:rsidRDefault="000271CE" w:rsidP="000271CE">
      <w:pPr>
        <w:pStyle w:val="PL"/>
      </w:pPr>
      <w:r>
        <w:t xml:space="preserve">                    traingDataQualityScore:</w:t>
      </w:r>
    </w:p>
    <w:p w14:paraId="0FB5B6A3" w14:textId="77777777" w:rsidR="000271CE" w:rsidRDefault="000271CE" w:rsidP="000271CE">
      <w:pPr>
        <w:pStyle w:val="PL"/>
      </w:pPr>
      <w:r>
        <w:t xml:space="preserve">                      type: number</w:t>
      </w:r>
    </w:p>
    <w:p w14:paraId="492C412A" w14:textId="77777777" w:rsidR="000271CE" w:rsidRDefault="000271CE" w:rsidP="000271CE">
      <w:pPr>
        <w:pStyle w:val="PL"/>
      </w:pPr>
      <w:r>
        <w:t xml:space="preserve">                      format: float</w:t>
      </w:r>
    </w:p>
    <w:p w14:paraId="41CCB9B5" w14:textId="77777777" w:rsidR="000271CE" w:rsidRDefault="000271CE" w:rsidP="000271CE">
      <w:pPr>
        <w:pStyle w:val="PL"/>
      </w:pPr>
      <w:r>
        <w:t xml:space="preserve">                    trainingRequestSource:</w:t>
      </w:r>
    </w:p>
    <w:p w14:paraId="65FD193D" w14:textId="77777777" w:rsidR="000271CE" w:rsidRDefault="000271CE" w:rsidP="000271CE">
      <w:pPr>
        <w:pStyle w:val="PL"/>
      </w:pPr>
      <w:r>
        <w:t xml:space="preserve">                      type: string</w:t>
      </w:r>
    </w:p>
    <w:p w14:paraId="39BE13C0" w14:textId="77777777" w:rsidR="000271CE" w:rsidRDefault="000271CE" w:rsidP="000271CE">
      <w:pPr>
        <w:pStyle w:val="PL"/>
      </w:pPr>
      <w:r>
        <w:t xml:space="preserve">                    requestStatus:</w:t>
      </w:r>
    </w:p>
    <w:p w14:paraId="4C087761" w14:textId="77777777" w:rsidR="000271CE" w:rsidRDefault="000271CE" w:rsidP="000271CE">
      <w:pPr>
        <w:pStyle w:val="PL"/>
      </w:pPr>
      <w:r>
        <w:t xml:space="preserve">                      $ref: '#/components/schemas/RequestStatus'</w:t>
      </w:r>
    </w:p>
    <w:p w14:paraId="7BD89AC7" w14:textId="77777777" w:rsidR="000271CE" w:rsidRDefault="000271CE" w:rsidP="000271CE">
      <w:pPr>
        <w:pStyle w:val="PL"/>
      </w:pPr>
      <w:r>
        <w:t xml:space="preserve">                    expectedRuntimeContext:</w:t>
      </w:r>
    </w:p>
    <w:p w14:paraId="3FB6BCA1" w14:textId="77777777" w:rsidR="000271CE" w:rsidRDefault="000271CE" w:rsidP="000271CE">
      <w:pPr>
        <w:pStyle w:val="PL"/>
      </w:pPr>
      <w:r>
        <w:t xml:space="preserve">                      $ref: 'TS28623_ComDefs.yaml#/components/schemas/DateTime'</w:t>
      </w:r>
    </w:p>
    <w:p w14:paraId="606F3B89" w14:textId="77777777" w:rsidR="000271CE" w:rsidRDefault="000271CE" w:rsidP="000271CE">
      <w:pPr>
        <w:pStyle w:val="PL"/>
      </w:pPr>
      <w:r>
        <w:t xml:space="preserve">                    performanceRequirements:</w:t>
      </w:r>
    </w:p>
    <w:p w14:paraId="264BE8D0" w14:textId="77777777" w:rsidR="000271CE" w:rsidRDefault="000271CE" w:rsidP="000271CE">
      <w:pPr>
        <w:pStyle w:val="PL"/>
      </w:pPr>
      <w:r>
        <w:t xml:space="preserve">                      $ref: '#/components/schemas/PerformanceRequirements'</w:t>
      </w:r>
    </w:p>
    <w:p w14:paraId="492F3892" w14:textId="77777777" w:rsidR="000271CE" w:rsidRDefault="000271CE" w:rsidP="000271CE">
      <w:pPr>
        <w:pStyle w:val="PL"/>
      </w:pPr>
      <w:r>
        <w:t xml:space="preserve">                    cancelRequest:</w:t>
      </w:r>
    </w:p>
    <w:p w14:paraId="339A1E0B" w14:textId="77777777" w:rsidR="000271CE" w:rsidRDefault="000271CE" w:rsidP="000271CE">
      <w:pPr>
        <w:pStyle w:val="PL"/>
      </w:pPr>
      <w:r>
        <w:t xml:space="preserve">                      type: boolean</w:t>
      </w:r>
    </w:p>
    <w:p w14:paraId="3A7F6024" w14:textId="77777777" w:rsidR="000271CE" w:rsidRDefault="000271CE" w:rsidP="000271CE">
      <w:pPr>
        <w:pStyle w:val="PL"/>
      </w:pPr>
      <w:r>
        <w:t xml:space="preserve">                    suspendRequest:</w:t>
      </w:r>
    </w:p>
    <w:p w14:paraId="43981E3E" w14:textId="77777777" w:rsidR="000271CE" w:rsidRDefault="000271CE" w:rsidP="000271CE">
      <w:pPr>
        <w:pStyle w:val="PL"/>
      </w:pPr>
      <w:r>
        <w:t xml:space="preserve">                      type: boolean</w:t>
      </w:r>
    </w:p>
    <w:p w14:paraId="3DCD1035" w14:textId="77777777" w:rsidR="000271CE" w:rsidRDefault="000271CE" w:rsidP="000271CE">
      <w:pPr>
        <w:pStyle w:val="PL"/>
      </w:pPr>
    </w:p>
    <w:p w14:paraId="7EF3995E" w14:textId="16E5F155" w:rsidR="000271CE" w:rsidRDefault="000271CE" w:rsidP="000271CE">
      <w:pPr>
        <w:pStyle w:val="PL"/>
      </w:pPr>
      <w:r>
        <w:t xml:space="preserve">    </w:t>
      </w:r>
      <w:del w:id="490" w:author="28.105_CR0009_(Rel-17)_eMDAS" w:date="2022-12-19T14:22:00Z">
        <w:r w:rsidDel="00170773">
          <w:delText>AI</w:delText>
        </w:r>
      </w:del>
      <w:r>
        <w:t>MLTrainingProcess-Single:</w:t>
      </w:r>
    </w:p>
    <w:p w14:paraId="624F9C5D" w14:textId="77777777" w:rsidR="000271CE" w:rsidRDefault="000271CE" w:rsidP="000271CE">
      <w:pPr>
        <w:pStyle w:val="PL"/>
      </w:pPr>
      <w:r>
        <w:t xml:space="preserve">      allOf:</w:t>
      </w:r>
    </w:p>
    <w:p w14:paraId="232E874F" w14:textId="77777777" w:rsidR="000271CE" w:rsidRDefault="000271CE" w:rsidP="000271CE">
      <w:pPr>
        <w:pStyle w:val="PL"/>
      </w:pPr>
      <w:r>
        <w:t xml:space="preserve">        - $ref: 'TS28623_GenericNrm.yaml#/components/schemas/Top'</w:t>
      </w:r>
    </w:p>
    <w:p w14:paraId="4B09AE47" w14:textId="77777777" w:rsidR="000271CE" w:rsidRDefault="000271CE" w:rsidP="000271CE">
      <w:pPr>
        <w:pStyle w:val="PL"/>
      </w:pPr>
      <w:r>
        <w:t xml:space="preserve">        - type: object</w:t>
      </w:r>
    </w:p>
    <w:p w14:paraId="4D6FA5B2" w14:textId="77777777" w:rsidR="000271CE" w:rsidRDefault="000271CE" w:rsidP="000271CE">
      <w:pPr>
        <w:pStyle w:val="PL"/>
      </w:pPr>
      <w:r>
        <w:t xml:space="preserve">          properties:</w:t>
      </w:r>
    </w:p>
    <w:p w14:paraId="4F347794" w14:textId="77777777" w:rsidR="000271CE" w:rsidRDefault="000271CE" w:rsidP="000271CE">
      <w:pPr>
        <w:pStyle w:val="PL"/>
      </w:pPr>
      <w:r>
        <w:t xml:space="preserve">            attributes:</w:t>
      </w:r>
    </w:p>
    <w:p w14:paraId="2ADC4168" w14:textId="77777777" w:rsidR="000271CE" w:rsidRDefault="000271CE" w:rsidP="000271CE">
      <w:pPr>
        <w:pStyle w:val="PL"/>
      </w:pPr>
      <w:r>
        <w:t xml:space="preserve">              allOf:</w:t>
      </w:r>
    </w:p>
    <w:p w14:paraId="5EC6080C" w14:textId="77777777" w:rsidR="000271CE" w:rsidRDefault="000271CE" w:rsidP="000271CE">
      <w:pPr>
        <w:pStyle w:val="PL"/>
      </w:pPr>
      <w:r>
        <w:t xml:space="preserve">                - type: object</w:t>
      </w:r>
    </w:p>
    <w:p w14:paraId="6E2FA952" w14:textId="77777777" w:rsidR="000271CE" w:rsidRDefault="000271CE" w:rsidP="000271CE">
      <w:pPr>
        <w:pStyle w:val="PL"/>
      </w:pPr>
      <w:r>
        <w:t xml:space="preserve">                  properties:</w:t>
      </w:r>
    </w:p>
    <w:p w14:paraId="357F9D62" w14:textId="5E50550C" w:rsidR="000271CE" w:rsidRDefault="000271CE" w:rsidP="000271CE">
      <w:pPr>
        <w:pStyle w:val="PL"/>
      </w:pPr>
      <w:r>
        <w:t xml:space="preserve">                    </w:t>
      </w:r>
      <w:del w:id="491" w:author="28.105_CR0009_(Rel-17)_eMDAS" w:date="2022-12-19T14:22:00Z">
        <w:r w:rsidDel="00170773">
          <w:delText>aIM</w:delText>
        </w:r>
      </w:del>
      <w:ins w:id="492" w:author="28.105_CR0009_(Rel-17)_eMDAS" w:date="2022-12-19T14:22:00Z">
        <w:r w:rsidR="00170773" w:rsidRPr="00170773">
          <w:t>m</w:t>
        </w:r>
      </w:ins>
      <w:r>
        <w:t>LTrainingProcessId:</w:t>
      </w:r>
    </w:p>
    <w:p w14:paraId="7BC59655" w14:textId="77777777" w:rsidR="000271CE" w:rsidRDefault="000271CE" w:rsidP="000271CE">
      <w:pPr>
        <w:pStyle w:val="PL"/>
      </w:pPr>
      <w:r>
        <w:t xml:space="preserve">                      type: string</w:t>
      </w:r>
    </w:p>
    <w:p w14:paraId="662543FF" w14:textId="77777777" w:rsidR="000271CE" w:rsidRDefault="000271CE" w:rsidP="000271CE">
      <w:pPr>
        <w:pStyle w:val="PL"/>
      </w:pPr>
      <w:r>
        <w:t xml:space="preserve">                    priority:</w:t>
      </w:r>
    </w:p>
    <w:p w14:paraId="3EAE7710" w14:textId="77777777" w:rsidR="000271CE" w:rsidRDefault="000271CE" w:rsidP="000271CE">
      <w:pPr>
        <w:pStyle w:val="PL"/>
      </w:pPr>
      <w:r>
        <w:t xml:space="preserve">                      type: integer</w:t>
      </w:r>
    </w:p>
    <w:p w14:paraId="461A6A18" w14:textId="77777777" w:rsidR="000271CE" w:rsidRDefault="000271CE" w:rsidP="000271CE">
      <w:pPr>
        <w:pStyle w:val="PL"/>
      </w:pPr>
      <w:r>
        <w:t xml:space="preserve">                    terminationConditions:</w:t>
      </w:r>
    </w:p>
    <w:p w14:paraId="7E64E6EB" w14:textId="77777777" w:rsidR="000271CE" w:rsidRDefault="000271CE" w:rsidP="000271CE">
      <w:pPr>
        <w:pStyle w:val="PL"/>
      </w:pPr>
      <w:r>
        <w:t xml:space="preserve">                      type: string</w:t>
      </w:r>
    </w:p>
    <w:p w14:paraId="7FFBBB28" w14:textId="77777777" w:rsidR="000271CE" w:rsidRDefault="000271CE" w:rsidP="000271CE">
      <w:pPr>
        <w:pStyle w:val="PL"/>
      </w:pPr>
      <w:r>
        <w:t xml:space="preserve">                    progressStatus:</w:t>
      </w:r>
    </w:p>
    <w:p w14:paraId="7747DC0C" w14:textId="77777777" w:rsidR="000271CE" w:rsidRDefault="000271CE" w:rsidP="000271CE">
      <w:pPr>
        <w:pStyle w:val="PL"/>
      </w:pPr>
      <w:r>
        <w:lastRenderedPageBreak/>
        <w:t xml:space="preserve">                      $ref: '#/components/schemas/TrainingProcessMonitor'</w:t>
      </w:r>
    </w:p>
    <w:p w14:paraId="1AD1B591" w14:textId="77777777" w:rsidR="000271CE" w:rsidRDefault="000271CE" w:rsidP="000271CE">
      <w:pPr>
        <w:pStyle w:val="PL"/>
      </w:pPr>
      <w:r>
        <w:t xml:space="preserve">                    cancelProcess:</w:t>
      </w:r>
    </w:p>
    <w:p w14:paraId="7A2F433B" w14:textId="77777777" w:rsidR="000271CE" w:rsidRDefault="000271CE" w:rsidP="000271CE">
      <w:pPr>
        <w:pStyle w:val="PL"/>
      </w:pPr>
      <w:r>
        <w:t xml:space="preserve">                      type: boolean</w:t>
      </w:r>
    </w:p>
    <w:p w14:paraId="02331A2F" w14:textId="77777777" w:rsidR="000271CE" w:rsidRDefault="000271CE" w:rsidP="000271CE">
      <w:pPr>
        <w:pStyle w:val="PL"/>
      </w:pPr>
      <w:r>
        <w:t xml:space="preserve">                    suspendProcess:</w:t>
      </w:r>
    </w:p>
    <w:p w14:paraId="7D803857" w14:textId="77777777" w:rsidR="000271CE" w:rsidRDefault="000271CE" w:rsidP="000271CE">
      <w:pPr>
        <w:pStyle w:val="PL"/>
      </w:pPr>
      <w:r>
        <w:t xml:space="preserve">                      type: boolean</w:t>
      </w:r>
    </w:p>
    <w:p w14:paraId="3AFE5573" w14:textId="77777777" w:rsidR="000271CE" w:rsidRDefault="000271CE" w:rsidP="000271CE">
      <w:pPr>
        <w:pStyle w:val="PL"/>
      </w:pPr>
      <w:r>
        <w:t xml:space="preserve">                    trainingRequestRef:</w:t>
      </w:r>
    </w:p>
    <w:p w14:paraId="4A20E04A" w14:textId="77777777" w:rsidR="000271CE" w:rsidRDefault="000271CE" w:rsidP="000271CE">
      <w:pPr>
        <w:pStyle w:val="PL"/>
      </w:pPr>
      <w:r>
        <w:t xml:space="preserve">                      $ref: 'TS28623_ComDefs.yaml#/components/schemas/DnList'</w:t>
      </w:r>
    </w:p>
    <w:p w14:paraId="6A49439B" w14:textId="77777777" w:rsidR="000271CE" w:rsidRDefault="000271CE" w:rsidP="000271CE">
      <w:pPr>
        <w:pStyle w:val="PL"/>
      </w:pPr>
      <w:r>
        <w:t xml:space="preserve">                    trainingReportRef:</w:t>
      </w:r>
    </w:p>
    <w:p w14:paraId="17B39184" w14:textId="77777777" w:rsidR="000271CE" w:rsidRDefault="000271CE" w:rsidP="000271CE">
      <w:pPr>
        <w:pStyle w:val="PL"/>
      </w:pPr>
      <w:r>
        <w:t xml:space="preserve">                      $ref: 'TS28623_ComDefs.yaml#/components/schemas/Dn'</w:t>
      </w:r>
    </w:p>
    <w:p w14:paraId="5EE22043" w14:textId="77777777" w:rsidR="000271CE" w:rsidRDefault="000271CE" w:rsidP="000271CE">
      <w:pPr>
        <w:pStyle w:val="PL"/>
      </w:pPr>
    </w:p>
    <w:p w14:paraId="23FC83BB" w14:textId="77777777" w:rsidR="000271CE" w:rsidRDefault="000271CE" w:rsidP="000271CE">
      <w:pPr>
        <w:pStyle w:val="PL"/>
      </w:pPr>
    </w:p>
    <w:p w14:paraId="29566B29" w14:textId="13875BBB" w:rsidR="000271CE" w:rsidRDefault="000271CE" w:rsidP="000271CE">
      <w:pPr>
        <w:pStyle w:val="PL"/>
      </w:pPr>
      <w:r>
        <w:t xml:space="preserve">    </w:t>
      </w:r>
      <w:del w:id="493" w:author="28.105_CR0009_(Rel-17)_eMDAS" w:date="2022-12-19T14:22:00Z">
        <w:r w:rsidDel="00170773">
          <w:delText>AI</w:delText>
        </w:r>
      </w:del>
      <w:r>
        <w:t>MLTrainingReport-Single:</w:t>
      </w:r>
    </w:p>
    <w:p w14:paraId="7359CFA5" w14:textId="77777777" w:rsidR="000271CE" w:rsidRDefault="000271CE" w:rsidP="000271CE">
      <w:pPr>
        <w:pStyle w:val="PL"/>
      </w:pPr>
      <w:r>
        <w:t xml:space="preserve">      allOf:</w:t>
      </w:r>
    </w:p>
    <w:p w14:paraId="577FDF48" w14:textId="77777777" w:rsidR="000271CE" w:rsidRDefault="000271CE" w:rsidP="000271CE">
      <w:pPr>
        <w:pStyle w:val="PL"/>
      </w:pPr>
      <w:r>
        <w:t xml:space="preserve">        - $ref: 'TS28623_GenericNrm.yaml#/components/schemas/Top'</w:t>
      </w:r>
    </w:p>
    <w:p w14:paraId="5FA5AE30" w14:textId="77777777" w:rsidR="000271CE" w:rsidRDefault="000271CE" w:rsidP="000271CE">
      <w:pPr>
        <w:pStyle w:val="PL"/>
      </w:pPr>
      <w:r>
        <w:t xml:space="preserve">        - type: object</w:t>
      </w:r>
    </w:p>
    <w:p w14:paraId="721849E4" w14:textId="77777777" w:rsidR="000271CE" w:rsidRDefault="000271CE" w:rsidP="000271CE">
      <w:pPr>
        <w:pStyle w:val="PL"/>
      </w:pPr>
      <w:r>
        <w:t xml:space="preserve">          properties:</w:t>
      </w:r>
    </w:p>
    <w:p w14:paraId="28D7A398" w14:textId="77777777" w:rsidR="000271CE" w:rsidRDefault="000271CE" w:rsidP="000271CE">
      <w:pPr>
        <w:pStyle w:val="PL"/>
      </w:pPr>
      <w:r>
        <w:t xml:space="preserve">            attributes:</w:t>
      </w:r>
    </w:p>
    <w:p w14:paraId="73ABCA1E" w14:textId="77777777" w:rsidR="000271CE" w:rsidRDefault="000271CE" w:rsidP="000271CE">
      <w:pPr>
        <w:pStyle w:val="PL"/>
      </w:pPr>
      <w:r>
        <w:t xml:space="preserve">              allOf:</w:t>
      </w:r>
    </w:p>
    <w:p w14:paraId="2075E12E" w14:textId="77777777" w:rsidR="000271CE" w:rsidRDefault="000271CE" w:rsidP="000271CE">
      <w:pPr>
        <w:pStyle w:val="PL"/>
      </w:pPr>
      <w:r>
        <w:t xml:space="preserve">                - type: object</w:t>
      </w:r>
    </w:p>
    <w:p w14:paraId="654C53FC" w14:textId="77777777" w:rsidR="000271CE" w:rsidRDefault="000271CE" w:rsidP="000271CE">
      <w:pPr>
        <w:pStyle w:val="PL"/>
      </w:pPr>
      <w:r>
        <w:t xml:space="preserve">                  properties:</w:t>
      </w:r>
    </w:p>
    <w:p w14:paraId="3C3EE62E" w14:textId="3ABF67DB" w:rsidR="000271CE" w:rsidRDefault="000271CE" w:rsidP="000271CE">
      <w:pPr>
        <w:pStyle w:val="PL"/>
      </w:pPr>
      <w:r>
        <w:t xml:space="preserve">                    </w:t>
      </w:r>
      <w:del w:id="494" w:author="28.105_CR0009_(Rel-17)_eMDAS" w:date="2022-12-19T14:22:00Z">
        <w:r w:rsidDel="00170773">
          <w:delText>aIM</w:delText>
        </w:r>
      </w:del>
      <w:ins w:id="495" w:author="28.105_CR0009_(Rel-17)_eMDAS" w:date="2022-12-19T14:22:00Z">
        <w:r w:rsidR="00170773" w:rsidRPr="00170773">
          <w:t>m</w:t>
        </w:r>
      </w:ins>
      <w:r>
        <w:t>LEntityId:</w:t>
      </w:r>
    </w:p>
    <w:p w14:paraId="5411414F" w14:textId="77777777" w:rsidR="000271CE" w:rsidRDefault="000271CE" w:rsidP="000271CE">
      <w:pPr>
        <w:pStyle w:val="PL"/>
      </w:pPr>
      <w:r>
        <w:t xml:space="preserve">                      type: string</w:t>
      </w:r>
    </w:p>
    <w:p w14:paraId="3503624B" w14:textId="77777777" w:rsidR="000271CE" w:rsidRDefault="000271CE" w:rsidP="000271CE">
      <w:pPr>
        <w:pStyle w:val="PL"/>
      </w:pPr>
      <w:r>
        <w:t xml:space="preserve">                    areConsumerTrainingDataUsed:</w:t>
      </w:r>
    </w:p>
    <w:p w14:paraId="5DDEB4FB" w14:textId="77777777" w:rsidR="000271CE" w:rsidRDefault="000271CE" w:rsidP="000271CE">
      <w:pPr>
        <w:pStyle w:val="PL"/>
      </w:pPr>
      <w:r>
        <w:t xml:space="preserve">                      type: boolean</w:t>
      </w:r>
    </w:p>
    <w:p w14:paraId="43D1E3F0" w14:textId="77777777" w:rsidR="000271CE" w:rsidRDefault="000271CE" w:rsidP="000271CE">
      <w:pPr>
        <w:pStyle w:val="PL"/>
      </w:pPr>
      <w:r>
        <w:t xml:space="preserve">                    usedConsumerTrainingData:</w:t>
      </w:r>
    </w:p>
    <w:p w14:paraId="66225776" w14:textId="77777777" w:rsidR="000271CE" w:rsidRDefault="000271CE" w:rsidP="000271CE">
      <w:pPr>
        <w:pStyle w:val="PL"/>
      </w:pPr>
      <w:r>
        <w:t xml:space="preserve">                      type: array</w:t>
      </w:r>
    </w:p>
    <w:p w14:paraId="4E822B93" w14:textId="77777777" w:rsidR="000271CE" w:rsidRDefault="000271CE" w:rsidP="000271CE">
      <w:pPr>
        <w:pStyle w:val="PL"/>
      </w:pPr>
      <w:r>
        <w:t xml:space="preserve">                      items:</w:t>
      </w:r>
    </w:p>
    <w:p w14:paraId="72CE7AD8" w14:textId="77777777" w:rsidR="000271CE" w:rsidRDefault="000271CE" w:rsidP="000271CE">
      <w:pPr>
        <w:pStyle w:val="PL"/>
      </w:pPr>
      <w:r>
        <w:t xml:space="preserve">                        type: string</w:t>
      </w:r>
    </w:p>
    <w:p w14:paraId="764BA581" w14:textId="77777777" w:rsidR="000271CE" w:rsidRDefault="000271CE" w:rsidP="000271CE">
      <w:pPr>
        <w:pStyle w:val="PL"/>
      </w:pPr>
      <w:r>
        <w:t xml:space="preserve">                    confidenceIndication:</w:t>
      </w:r>
    </w:p>
    <w:p w14:paraId="4F193B93" w14:textId="77777777" w:rsidR="000271CE" w:rsidRDefault="000271CE" w:rsidP="000271CE">
      <w:pPr>
        <w:pStyle w:val="PL"/>
      </w:pPr>
      <w:r>
        <w:t xml:space="preserve">                      type: integer</w:t>
      </w:r>
    </w:p>
    <w:p w14:paraId="160F5E08" w14:textId="77777777" w:rsidR="000271CE" w:rsidRDefault="000271CE" w:rsidP="000271CE">
      <w:pPr>
        <w:pStyle w:val="PL"/>
      </w:pPr>
      <w:r>
        <w:t xml:space="preserve">                    modelPerformanceTraining:</w:t>
      </w:r>
    </w:p>
    <w:p w14:paraId="66971466" w14:textId="77777777" w:rsidR="000271CE" w:rsidRDefault="000271CE" w:rsidP="000271CE">
      <w:pPr>
        <w:pStyle w:val="PL"/>
      </w:pPr>
      <w:r>
        <w:t xml:space="preserve">                      type: array</w:t>
      </w:r>
    </w:p>
    <w:p w14:paraId="4CF66F6F" w14:textId="77777777" w:rsidR="000271CE" w:rsidRDefault="000271CE" w:rsidP="000271CE">
      <w:pPr>
        <w:pStyle w:val="PL"/>
      </w:pPr>
      <w:r>
        <w:t xml:space="preserve">                      items:</w:t>
      </w:r>
    </w:p>
    <w:p w14:paraId="251DE21F" w14:textId="77777777" w:rsidR="000271CE" w:rsidRDefault="000271CE" w:rsidP="000271CE">
      <w:pPr>
        <w:pStyle w:val="PL"/>
      </w:pPr>
      <w:r>
        <w:t xml:space="preserve">                        $ref: '#/components/schemas/ModelPerformance'</w:t>
      </w:r>
    </w:p>
    <w:p w14:paraId="06788F37" w14:textId="77777777" w:rsidR="000271CE" w:rsidRDefault="000271CE" w:rsidP="000271CE">
      <w:pPr>
        <w:pStyle w:val="PL"/>
      </w:pPr>
      <w:r>
        <w:t xml:space="preserve">                    areNewTrainingDataUsed:</w:t>
      </w:r>
    </w:p>
    <w:p w14:paraId="5A1ADD30" w14:textId="77777777" w:rsidR="000271CE" w:rsidRDefault="000271CE" w:rsidP="000271CE">
      <w:pPr>
        <w:pStyle w:val="PL"/>
      </w:pPr>
      <w:r>
        <w:t xml:space="preserve">                      type: boolean</w:t>
      </w:r>
    </w:p>
    <w:p w14:paraId="53A45AB8" w14:textId="77777777" w:rsidR="000271CE" w:rsidRDefault="000271CE" w:rsidP="000271CE">
      <w:pPr>
        <w:pStyle w:val="PL"/>
      </w:pPr>
    </w:p>
    <w:p w14:paraId="63392E57" w14:textId="77777777" w:rsidR="000271CE" w:rsidRDefault="000271CE" w:rsidP="000271CE">
      <w:pPr>
        <w:pStyle w:val="PL"/>
      </w:pPr>
    </w:p>
    <w:p w14:paraId="23B3B638" w14:textId="77777777" w:rsidR="000271CE" w:rsidRDefault="000271CE" w:rsidP="000271CE">
      <w:pPr>
        <w:pStyle w:val="PL"/>
      </w:pPr>
      <w:r>
        <w:t>#-------- Definition of JSON arrays for name-contained IOCs ----------------------</w:t>
      </w:r>
    </w:p>
    <w:p w14:paraId="40624A6D" w14:textId="77777777" w:rsidR="000271CE" w:rsidRDefault="000271CE" w:rsidP="000271CE">
      <w:pPr>
        <w:pStyle w:val="PL"/>
      </w:pPr>
    </w:p>
    <w:p w14:paraId="15CE0766" w14:textId="77777777" w:rsidR="000271CE" w:rsidRDefault="000271CE" w:rsidP="000271CE">
      <w:pPr>
        <w:pStyle w:val="PL"/>
      </w:pPr>
      <w:r>
        <w:t xml:space="preserve">    SubNetwork-Multiple:</w:t>
      </w:r>
    </w:p>
    <w:p w14:paraId="1BFE98B1" w14:textId="77777777" w:rsidR="000271CE" w:rsidRDefault="000271CE" w:rsidP="000271CE">
      <w:pPr>
        <w:pStyle w:val="PL"/>
      </w:pPr>
      <w:r>
        <w:t xml:space="preserve">      type: array</w:t>
      </w:r>
    </w:p>
    <w:p w14:paraId="11348077" w14:textId="77777777" w:rsidR="000271CE" w:rsidRDefault="000271CE" w:rsidP="000271CE">
      <w:pPr>
        <w:pStyle w:val="PL"/>
      </w:pPr>
      <w:r>
        <w:t xml:space="preserve">      items:</w:t>
      </w:r>
    </w:p>
    <w:p w14:paraId="2631179E" w14:textId="77777777" w:rsidR="000271CE" w:rsidRDefault="000271CE" w:rsidP="000271CE">
      <w:pPr>
        <w:pStyle w:val="PL"/>
      </w:pPr>
      <w:r>
        <w:t xml:space="preserve">        $ref: '#/components/schemas/SubNetwork-Single'</w:t>
      </w:r>
    </w:p>
    <w:p w14:paraId="4463DFB1" w14:textId="77777777" w:rsidR="000271CE" w:rsidRDefault="000271CE" w:rsidP="000271CE">
      <w:pPr>
        <w:pStyle w:val="PL"/>
      </w:pPr>
      <w:r>
        <w:t xml:space="preserve">    ManagedElement-Multiple:</w:t>
      </w:r>
    </w:p>
    <w:p w14:paraId="4689543B" w14:textId="77777777" w:rsidR="000271CE" w:rsidRDefault="000271CE" w:rsidP="000271CE">
      <w:pPr>
        <w:pStyle w:val="PL"/>
      </w:pPr>
      <w:r>
        <w:t xml:space="preserve">      type: array</w:t>
      </w:r>
    </w:p>
    <w:p w14:paraId="1D71277D" w14:textId="77777777" w:rsidR="000271CE" w:rsidRDefault="000271CE" w:rsidP="000271CE">
      <w:pPr>
        <w:pStyle w:val="PL"/>
      </w:pPr>
      <w:r>
        <w:t xml:space="preserve">      items:</w:t>
      </w:r>
    </w:p>
    <w:p w14:paraId="1904A7E6" w14:textId="77777777" w:rsidR="000271CE" w:rsidRDefault="000271CE" w:rsidP="000271CE">
      <w:pPr>
        <w:pStyle w:val="PL"/>
      </w:pPr>
      <w:r>
        <w:t xml:space="preserve">        $ref: '#/components/schemas/ManagedElement-Single'</w:t>
      </w:r>
    </w:p>
    <w:p w14:paraId="62A9F2F3" w14:textId="48AFBDAE" w:rsidR="000271CE" w:rsidRDefault="000271CE" w:rsidP="000271CE">
      <w:pPr>
        <w:pStyle w:val="PL"/>
      </w:pPr>
      <w:r>
        <w:t xml:space="preserve">    </w:t>
      </w:r>
      <w:del w:id="496" w:author="28.105_CR0009_(Rel-17)_eMDAS" w:date="2022-12-19T14:22:00Z">
        <w:r w:rsidDel="00170773">
          <w:delText>AI</w:delText>
        </w:r>
      </w:del>
      <w:r>
        <w:t>MLTrainingFunction-Multiple:</w:t>
      </w:r>
    </w:p>
    <w:p w14:paraId="2CDA50A9" w14:textId="77777777" w:rsidR="000271CE" w:rsidRDefault="000271CE" w:rsidP="000271CE">
      <w:pPr>
        <w:pStyle w:val="PL"/>
      </w:pPr>
      <w:r>
        <w:t xml:space="preserve">      type: array</w:t>
      </w:r>
    </w:p>
    <w:p w14:paraId="4E552AF3" w14:textId="77777777" w:rsidR="000271CE" w:rsidRDefault="000271CE" w:rsidP="000271CE">
      <w:pPr>
        <w:pStyle w:val="PL"/>
      </w:pPr>
      <w:r>
        <w:t xml:space="preserve">      items:</w:t>
      </w:r>
    </w:p>
    <w:p w14:paraId="345D9806" w14:textId="3230A118" w:rsidR="000271CE" w:rsidRDefault="000271CE" w:rsidP="000271CE">
      <w:pPr>
        <w:pStyle w:val="PL"/>
      </w:pPr>
      <w:r>
        <w:t xml:space="preserve">        $ref: '#/components/schemas/</w:t>
      </w:r>
      <w:del w:id="497" w:author="28.105_CR0009_(Rel-17)_eMDAS" w:date="2022-12-19T14:23:00Z">
        <w:r w:rsidDel="00170773">
          <w:delText>AI</w:delText>
        </w:r>
      </w:del>
      <w:r>
        <w:t>MLTrainingFunction-Single'</w:t>
      </w:r>
    </w:p>
    <w:p w14:paraId="059DFFAA" w14:textId="3722CFBE" w:rsidR="000271CE" w:rsidRDefault="000271CE" w:rsidP="000271CE">
      <w:pPr>
        <w:pStyle w:val="PL"/>
      </w:pPr>
      <w:r>
        <w:t xml:space="preserve">    </w:t>
      </w:r>
      <w:del w:id="498" w:author="28.105_CR0009_(Rel-17)_eMDAS" w:date="2022-12-19T14:23:00Z">
        <w:r w:rsidDel="00170773">
          <w:delText>AI</w:delText>
        </w:r>
      </w:del>
      <w:r>
        <w:t>MLTrainingRequest-Multiple:</w:t>
      </w:r>
    </w:p>
    <w:p w14:paraId="1965DC4D" w14:textId="77777777" w:rsidR="000271CE" w:rsidRDefault="000271CE" w:rsidP="000271CE">
      <w:pPr>
        <w:pStyle w:val="PL"/>
      </w:pPr>
      <w:r>
        <w:t xml:space="preserve">      type: array</w:t>
      </w:r>
    </w:p>
    <w:p w14:paraId="73C12AA5" w14:textId="77777777" w:rsidR="000271CE" w:rsidRDefault="000271CE" w:rsidP="000271CE">
      <w:pPr>
        <w:pStyle w:val="PL"/>
      </w:pPr>
      <w:r>
        <w:t xml:space="preserve">      items:</w:t>
      </w:r>
    </w:p>
    <w:p w14:paraId="548DF061" w14:textId="407FC508" w:rsidR="000271CE" w:rsidRDefault="000271CE" w:rsidP="000271CE">
      <w:pPr>
        <w:pStyle w:val="PL"/>
      </w:pPr>
      <w:r>
        <w:t xml:space="preserve">        $ref: '#/components/schemas/</w:t>
      </w:r>
      <w:del w:id="499" w:author="28.105_CR0009_(Rel-17)_eMDAS" w:date="2022-12-19T14:23:00Z">
        <w:r w:rsidDel="00170773">
          <w:delText>AI</w:delText>
        </w:r>
      </w:del>
      <w:r>
        <w:t>MLTrainingRequest-Single'</w:t>
      </w:r>
    </w:p>
    <w:p w14:paraId="644B9D91" w14:textId="62A26C4D" w:rsidR="000271CE" w:rsidRDefault="000271CE" w:rsidP="000271CE">
      <w:pPr>
        <w:pStyle w:val="PL"/>
      </w:pPr>
      <w:r>
        <w:t xml:space="preserve">    </w:t>
      </w:r>
      <w:del w:id="500" w:author="28.105_CR0009_(Rel-17)_eMDAS" w:date="2022-12-19T14:23:00Z">
        <w:r w:rsidDel="00170773">
          <w:delText>AI</w:delText>
        </w:r>
      </w:del>
      <w:r>
        <w:t>MLTrainingProcess-Multiple:</w:t>
      </w:r>
    </w:p>
    <w:p w14:paraId="43E8A5D5" w14:textId="77777777" w:rsidR="000271CE" w:rsidRDefault="000271CE" w:rsidP="000271CE">
      <w:pPr>
        <w:pStyle w:val="PL"/>
      </w:pPr>
      <w:r>
        <w:t xml:space="preserve">      type: array</w:t>
      </w:r>
    </w:p>
    <w:p w14:paraId="4F2EB445" w14:textId="77777777" w:rsidR="000271CE" w:rsidRDefault="000271CE" w:rsidP="000271CE">
      <w:pPr>
        <w:pStyle w:val="PL"/>
      </w:pPr>
      <w:r>
        <w:t xml:space="preserve">      items:</w:t>
      </w:r>
    </w:p>
    <w:p w14:paraId="4DC69761" w14:textId="49185B76" w:rsidR="000271CE" w:rsidRDefault="000271CE" w:rsidP="000271CE">
      <w:pPr>
        <w:pStyle w:val="PL"/>
      </w:pPr>
      <w:r>
        <w:t xml:space="preserve">        $ref: '#/components/schemas/</w:t>
      </w:r>
      <w:del w:id="501" w:author="28.105_CR0009_(Rel-17)_eMDAS" w:date="2022-12-19T14:23:00Z">
        <w:r w:rsidDel="00170773">
          <w:delText>AI</w:delText>
        </w:r>
      </w:del>
      <w:r>
        <w:t>MLTrainingProcess-Single'</w:t>
      </w:r>
    </w:p>
    <w:p w14:paraId="56AA35AF" w14:textId="15E0BDF9" w:rsidR="000271CE" w:rsidRDefault="000271CE" w:rsidP="000271CE">
      <w:pPr>
        <w:pStyle w:val="PL"/>
      </w:pPr>
      <w:r>
        <w:t xml:space="preserve">    </w:t>
      </w:r>
      <w:del w:id="502" w:author="28.105_CR0009_(Rel-17)_eMDAS" w:date="2022-12-19T14:23:00Z">
        <w:r w:rsidDel="00170773">
          <w:delText>AI</w:delText>
        </w:r>
      </w:del>
      <w:r>
        <w:t>MLTrainingReport-Multiple:</w:t>
      </w:r>
    </w:p>
    <w:p w14:paraId="5ADA656C" w14:textId="77777777" w:rsidR="000271CE" w:rsidRDefault="000271CE" w:rsidP="000271CE">
      <w:pPr>
        <w:pStyle w:val="PL"/>
      </w:pPr>
      <w:r>
        <w:t xml:space="preserve">      type: array</w:t>
      </w:r>
    </w:p>
    <w:p w14:paraId="0771BAD4" w14:textId="77777777" w:rsidR="000271CE" w:rsidRDefault="000271CE" w:rsidP="000271CE">
      <w:pPr>
        <w:pStyle w:val="PL"/>
      </w:pPr>
      <w:r>
        <w:t xml:space="preserve">      items:</w:t>
      </w:r>
    </w:p>
    <w:p w14:paraId="3118FB48" w14:textId="0B363779" w:rsidR="000271CE" w:rsidRDefault="000271CE" w:rsidP="000271CE">
      <w:pPr>
        <w:pStyle w:val="PL"/>
      </w:pPr>
      <w:r>
        <w:t xml:space="preserve">        $ref: '#/components/schemas/</w:t>
      </w:r>
      <w:del w:id="503" w:author="28.105_CR0009_(Rel-17)_eMDAS" w:date="2022-12-19T14:23:00Z">
        <w:r w:rsidDel="00170773">
          <w:delText>AI</w:delText>
        </w:r>
      </w:del>
      <w:r>
        <w:t>MLTrainingReport-Single'</w:t>
      </w:r>
    </w:p>
    <w:p w14:paraId="266CCFB3" w14:textId="77777777" w:rsidR="000271CE" w:rsidRDefault="000271CE" w:rsidP="000271CE">
      <w:pPr>
        <w:pStyle w:val="PL"/>
      </w:pPr>
    </w:p>
    <w:p w14:paraId="3768D800" w14:textId="77777777" w:rsidR="000271CE" w:rsidRDefault="000271CE" w:rsidP="000271CE">
      <w:pPr>
        <w:pStyle w:val="PL"/>
      </w:pPr>
    </w:p>
    <w:p w14:paraId="4C3346E6" w14:textId="77777777" w:rsidR="000271CE" w:rsidRDefault="000271CE" w:rsidP="000271CE">
      <w:pPr>
        <w:pStyle w:val="PL"/>
      </w:pPr>
      <w:r>
        <w:t>#-------- Definitions in TS 28.104 for TS 28.532 ---------------------------------</w:t>
      </w:r>
    </w:p>
    <w:p w14:paraId="6633C9A8" w14:textId="77777777" w:rsidR="000271CE" w:rsidRDefault="000271CE" w:rsidP="000271CE">
      <w:pPr>
        <w:pStyle w:val="PL"/>
      </w:pPr>
    </w:p>
    <w:p w14:paraId="6BCC25A5" w14:textId="77777777" w:rsidR="000271CE" w:rsidRDefault="000271CE" w:rsidP="000271CE">
      <w:pPr>
        <w:pStyle w:val="PL"/>
      </w:pPr>
      <w:r>
        <w:t xml:space="preserve">    resources-AiMlNrm:</w:t>
      </w:r>
    </w:p>
    <w:p w14:paraId="11CD0F33" w14:textId="77777777" w:rsidR="000271CE" w:rsidRDefault="000271CE" w:rsidP="000271CE">
      <w:pPr>
        <w:pStyle w:val="PL"/>
      </w:pPr>
      <w:r>
        <w:t xml:space="preserve">      oneOf:</w:t>
      </w:r>
    </w:p>
    <w:p w14:paraId="02CCCC81" w14:textId="77777777" w:rsidR="000271CE" w:rsidRDefault="000271CE" w:rsidP="000271CE">
      <w:pPr>
        <w:pStyle w:val="PL"/>
      </w:pPr>
      <w:r>
        <w:t xml:space="preserve">        - $ref: '#/components/schemas/SubNetwork-Single'</w:t>
      </w:r>
    </w:p>
    <w:p w14:paraId="05CE3474" w14:textId="77777777" w:rsidR="000271CE" w:rsidRDefault="000271CE" w:rsidP="000271CE">
      <w:pPr>
        <w:pStyle w:val="PL"/>
      </w:pPr>
      <w:r>
        <w:t xml:space="preserve">        - $ref: '#/components/schemas/ManagedElement-Single'</w:t>
      </w:r>
    </w:p>
    <w:p w14:paraId="52BEF379" w14:textId="77777777" w:rsidR="000271CE" w:rsidRDefault="000271CE" w:rsidP="000271CE">
      <w:pPr>
        <w:pStyle w:val="PL"/>
      </w:pPr>
    </w:p>
    <w:p w14:paraId="028F55AC" w14:textId="063B292D" w:rsidR="000271CE" w:rsidRDefault="000271CE" w:rsidP="000271CE">
      <w:pPr>
        <w:pStyle w:val="PL"/>
      </w:pPr>
      <w:r>
        <w:t xml:space="preserve">        - $ref: '#/components/schemas/</w:t>
      </w:r>
      <w:del w:id="504" w:author="28.105_CR0009_(Rel-17)_eMDAS" w:date="2022-12-19T14:23:00Z">
        <w:r w:rsidDel="00170773">
          <w:delText>AI</w:delText>
        </w:r>
      </w:del>
      <w:r>
        <w:t>MLTrainingFunction-Single'</w:t>
      </w:r>
    </w:p>
    <w:p w14:paraId="4FD6612E" w14:textId="24036F1F" w:rsidR="000271CE" w:rsidRDefault="000271CE" w:rsidP="000271CE">
      <w:pPr>
        <w:pStyle w:val="PL"/>
      </w:pPr>
      <w:r>
        <w:t xml:space="preserve">        - $ref: '#/components/schemas/</w:t>
      </w:r>
      <w:del w:id="505" w:author="28.105_CR0009_(Rel-17)_eMDAS" w:date="2022-12-19T14:23:00Z">
        <w:r w:rsidDel="00170773">
          <w:delText>AI</w:delText>
        </w:r>
      </w:del>
      <w:r>
        <w:t>MLTrainingRequest-Single'</w:t>
      </w:r>
    </w:p>
    <w:p w14:paraId="6E5AF64E" w14:textId="6FC94B91" w:rsidR="000271CE" w:rsidRDefault="000271CE" w:rsidP="000271CE">
      <w:pPr>
        <w:pStyle w:val="PL"/>
      </w:pPr>
      <w:r>
        <w:t xml:space="preserve">        - $ref: '#/components/schemas/</w:t>
      </w:r>
      <w:del w:id="506" w:author="28.105_CR0009_(Rel-17)_eMDAS" w:date="2022-12-19T14:23:00Z">
        <w:r w:rsidDel="00170773">
          <w:delText>AI</w:delText>
        </w:r>
      </w:del>
      <w:r>
        <w:t>MLTrainingProcess-Single'</w:t>
      </w:r>
    </w:p>
    <w:p w14:paraId="32A801F4" w14:textId="7E221620" w:rsidR="000271CE" w:rsidRDefault="000271CE" w:rsidP="000271CE">
      <w:pPr>
        <w:pStyle w:val="PL"/>
      </w:pPr>
      <w:r>
        <w:t xml:space="preserve">        - $ref: '#/components/schemas/</w:t>
      </w:r>
      <w:del w:id="507" w:author="28.105_CR0009_(Rel-17)_eMDAS" w:date="2022-12-19T14:23:00Z">
        <w:r w:rsidDel="00170773">
          <w:delText>AI</w:delText>
        </w:r>
      </w:del>
      <w:r>
        <w:t>MLTrainingReport-Single'</w:t>
      </w:r>
    </w:p>
    <w:p w14:paraId="54036F9A" w14:textId="77777777" w:rsidR="00107320" w:rsidRPr="00F17505" w:rsidRDefault="00107320" w:rsidP="006537B7">
      <w:pPr>
        <w:pStyle w:val="PL"/>
        <w:rPr>
          <w:rFonts w:eastAsia="Calibri"/>
        </w:rPr>
      </w:pPr>
    </w:p>
    <w:p w14:paraId="320D3EF3" w14:textId="77777777" w:rsidR="006537B7" w:rsidRPr="00F17505" w:rsidRDefault="006537B7">
      <w:pPr>
        <w:overflowPunct/>
        <w:autoSpaceDE/>
        <w:autoSpaceDN/>
        <w:adjustRightInd/>
        <w:spacing w:after="0"/>
        <w:textAlignment w:val="auto"/>
        <w:rPr>
          <w:rFonts w:ascii="Arial" w:hAnsi="Arial"/>
          <w:sz w:val="36"/>
        </w:rPr>
      </w:pPr>
      <w:bookmarkStart w:id="508" w:name="_Toc106015923"/>
      <w:r w:rsidRPr="00F17505">
        <w:lastRenderedPageBreak/>
        <w:br w:type="page"/>
      </w:r>
    </w:p>
    <w:p w14:paraId="4EC74744" w14:textId="3F6F75F6" w:rsidR="00080512" w:rsidRPr="00F17505" w:rsidRDefault="00080512" w:rsidP="008D2EBE">
      <w:pPr>
        <w:pStyle w:val="Heading8"/>
      </w:pPr>
      <w:bookmarkStart w:id="509" w:name="_Toc106098562"/>
      <w:bookmarkStart w:id="510" w:name="_Toc113634521"/>
      <w:r w:rsidRPr="00F17505">
        <w:lastRenderedPageBreak/>
        <w:t xml:space="preserve">Annex </w:t>
      </w:r>
      <w:r w:rsidR="00A07EB1" w:rsidRPr="00F17505">
        <w:t>C</w:t>
      </w:r>
      <w:r w:rsidRPr="00F17505">
        <w:t xml:space="preserve"> (informative):</w:t>
      </w:r>
      <w:r w:rsidRPr="00F17505">
        <w:br/>
        <w:t>Change history</w:t>
      </w:r>
      <w:bookmarkEnd w:id="508"/>
      <w:bookmarkEnd w:id="509"/>
      <w:bookmarkEnd w:id="51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62"/>
        <w:gridCol w:w="1032"/>
        <w:gridCol w:w="519"/>
        <w:gridCol w:w="425"/>
        <w:gridCol w:w="425"/>
        <w:gridCol w:w="4868"/>
        <w:gridCol w:w="708"/>
      </w:tblGrid>
      <w:tr w:rsidR="003C3971" w:rsidRPr="00F17505" w14:paraId="582E256A" w14:textId="77777777" w:rsidTr="006537B7">
        <w:trPr>
          <w:cantSplit/>
          <w:tblHeader/>
        </w:trPr>
        <w:tc>
          <w:tcPr>
            <w:tcW w:w="9639" w:type="dxa"/>
            <w:gridSpan w:val="8"/>
            <w:tcBorders>
              <w:bottom w:val="nil"/>
            </w:tcBorders>
            <w:shd w:val="solid" w:color="FFFFFF" w:fill="auto"/>
          </w:tcPr>
          <w:p w14:paraId="64C0EC17" w14:textId="77777777" w:rsidR="003C3971" w:rsidRPr="00F17505" w:rsidRDefault="003C3971" w:rsidP="00C72833">
            <w:pPr>
              <w:pStyle w:val="TAL"/>
              <w:jc w:val="center"/>
              <w:rPr>
                <w:b/>
                <w:sz w:val="16"/>
              </w:rPr>
            </w:pPr>
            <w:bookmarkStart w:id="511" w:name="historyclause"/>
            <w:bookmarkEnd w:id="511"/>
            <w:r w:rsidRPr="00F17505">
              <w:rPr>
                <w:b/>
              </w:rPr>
              <w:t>Change history</w:t>
            </w:r>
          </w:p>
        </w:tc>
      </w:tr>
      <w:tr w:rsidR="003C3971" w:rsidRPr="00F17505" w14:paraId="4F0A46A7" w14:textId="77777777" w:rsidTr="00AD072A">
        <w:trPr>
          <w:tblHeader/>
        </w:trPr>
        <w:tc>
          <w:tcPr>
            <w:tcW w:w="800" w:type="dxa"/>
            <w:shd w:val="pct10" w:color="auto" w:fill="FFFFFF"/>
          </w:tcPr>
          <w:p w14:paraId="7D5E4565" w14:textId="77777777" w:rsidR="003C3971" w:rsidRPr="00F17505" w:rsidRDefault="003C3971" w:rsidP="006537B7">
            <w:pPr>
              <w:pStyle w:val="TAL"/>
              <w:jc w:val="center"/>
              <w:rPr>
                <w:b/>
                <w:sz w:val="16"/>
              </w:rPr>
            </w:pPr>
            <w:r w:rsidRPr="00F17505">
              <w:rPr>
                <w:b/>
                <w:sz w:val="16"/>
              </w:rPr>
              <w:t>Date</w:t>
            </w:r>
          </w:p>
        </w:tc>
        <w:tc>
          <w:tcPr>
            <w:tcW w:w="862" w:type="dxa"/>
            <w:shd w:val="pct10" w:color="auto" w:fill="FFFFFF"/>
          </w:tcPr>
          <w:p w14:paraId="2499377E" w14:textId="77777777" w:rsidR="003C3971" w:rsidRPr="00F17505" w:rsidRDefault="00DF2B1F" w:rsidP="006537B7">
            <w:pPr>
              <w:pStyle w:val="TAL"/>
              <w:jc w:val="center"/>
              <w:rPr>
                <w:b/>
                <w:sz w:val="16"/>
              </w:rPr>
            </w:pPr>
            <w:r w:rsidRPr="00F17505">
              <w:rPr>
                <w:b/>
                <w:sz w:val="16"/>
              </w:rPr>
              <w:t>Meeting</w:t>
            </w:r>
          </w:p>
        </w:tc>
        <w:tc>
          <w:tcPr>
            <w:tcW w:w="1032" w:type="dxa"/>
            <w:shd w:val="pct10" w:color="auto" w:fill="FFFFFF"/>
          </w:tcPr>
          <w:p w14:paraId="24F2A3BC" w14:textId="77777777" w:rsidR="003C3971" w:rsidRPr="00F17505" w:rsidRDefault="003C3971" w:rsidP="006537B7">
            <w:pPr>
              <w:pStyle w:val="TAL"/>
              <w:jc w:val="center"/>
              <w:rPr>
                <w:b/>
                <w:sz w:val="16"/>
              </w:rPr>
            </w:pPr>
            <w:r w:rsidRPr="00F17505">
              <w:rPr>
                <w:b/>
                <w:sz w:val="16"/>
              </w:rPr>
              <w:t>TDoc</w:t>
            </w:r>
          </w:p>
        </w:tc>
        <w:tc>
          <w:tcPr>
            <w:tcW w:w="519" w:type="dxa"/>
            <w:shd w:val="pct10" w:color="auto" w:fill="FFFFFF"/>
          </w:tcPr>
          <w:p w14:paraId="0B80174D" w14:textId="77777777" w:rsidR="003C3971" w:rsidRPr="00F17505" w:rsidRDefault="003C3971" w:rsidP="006537B7">
            <w:pPr>
              <w:pStyle w:val="TAL"/>
              <w:jc w:val="center"/>
              <w:rPr>
                <w:b/>
                <w:sz w:val="16"/>
              </w:rPr>
            </w:pPr>
            <w:r w:rsidRPr="00F17505">
              <w:rPr>
                <w:b/>
                <w:sz w:val="16"/>
              </w:rPr>
              <w:t>CR</w:t>
            </w:r>
          </w:p>
        </w:tc>
        <w:tc>
          <w:tcPr>
            <w:tcW w:w="425" w:type="dxa"/>
            <w:shd w:val="pct10" w:color="auto" w:fill="FFFFFF"/>
          </w:tcPr>
          <w:p w14:paraId="4C0A9AB2" w14:textId="77777777" w:rsidR="003C3971" w:rsidRPr="00F17505" w:rsidRDefault="003C3971" w:rsidP="006537B7">
            <w:pPr>
              <w:pStyle w:val="TAL"/>
              <w:jc w:val="center"/>
              <w:rPr>
                <w:b/>
                <w:sz w:val="16"/>
              </w:rPr>
            </w:pPr>
            <w:r w:rsidRPr="00F17505">
              <w:rPr>
                <w:b/>
                <w:sz w:val="16"/>
              </w:rPr>
              <w:t>Rev</w:t>
            </w:r>
          </w:p>
        </w:tc>
        <w:tc>
          <w:tcPr>
            <w:tcW w:w="425" w:type="dxa"/>
            <w:shd w:val="pct10" w:color="auto" w:fill="FFFFFF"/>
          </w:tcPr>
          <w:p w14:paraId="4DDD8192" w14:textId="77777777" w:rsidR="003C3971" w:rsidRPr="00F17505" w:rsidRDefault="003C3971" w:rsidP="006537B7">
            <w:pPr>
              <w:pStyle w:val="TAL"/>
              <w:jc w:val="center"/>
              <w:rPr>
                <w:b/>
                <w:sz w:val="16"/>
              </w:rPr>
            </w:pPr>
            <w:r w:rsidRPr="00F17505">
              <w:rPr>
                <w:b/>
                <w:sz w:val="16"/>
              </w:rPr>
              <w:t>Cat</w:t>
            </w:r>
          </w:p>
        </w:tc>
        <w:tc>
          <w:tcPr>
            <w:tcW w:w="4868" w:type="dxa"/>
            <w:shd w:val="pct10" w:color="auto" w:fill="FFFFFF"/>
          </w:tcPr>
          <w:p w14:paraId="45C08EE3" w14:textId="77777777" w:rsidR="003C3971" w:rsidRPr="00F17505" w:rsidRDefault="003C3971" w:rsidP="006537B7">
            <w:pPr>
              <w:pStyle w:val="TAL"/>
              <w:jc w:val="center"/>
              <w:rPr>
                <w:b/>
                <w:sz w:val="16"/>
              </w:rPr>
            </w:pPr>
            <w:r w:rsidRPr="00F17505">
              <w:rPr>
                <w:b/>
                <w:sz w:val="16"/>
              </w:rPr>
              <w:t>Subject/Comment</w:t>
            </w:r>
          </w:p>
        </w:tc>
        <w:tc>
          <w:tcPr>
            <w:tcW w:w="708" w:type="dxa"/>
            <w:shd w:val="pct10" w:color="auto" w:fill="FFFFFF"/>
          </w:tcPr>
          <w:p w14:paraId="073673EF" w14:textId="77777777" w:rsidR="003C3971" w:rsidRPr="00F17505" w:rsidRDefault="003C3971" w:rsidP="006537B7">
            <w:pPr>
              <w:pStyle w:val="TAL"/>
              <w:jc w:val="center"/>
              <w:rPr>
                <w:b/>
                <w:sz w:val="16"/>
              </w:rPr>
            </w:pPr>
            <w:r w:rsidRPr="00F17505">
              <w:rPr>
                <w:b/>
                <w:sz w:val="16"/>
              </w:rPr>
              <w:t>New vers</w:t>
            </w:r>
            <w:r w:rsidR="00DF2B1F" w:rsidRPr="00F17505">
              <w:rPr>
                <w:b/>
                <w:sz w:val="16"/>
              </w:rPr>
              <w:t>ion</w:t>
            </w:r>
          </w:p>
        </w:tc>
      </w:tr>
      <w:tr w:rsidR="00B83DEA" w:rsidRPr="00F17505" w14:paraId="5E1357ED" w14:textId="77777777" w:rsidTr="00AD072A">
        <w:tc>
          <w:tcPr>
            <w:tcW w:w="800" w:type="dxa"/>
            <w:shd w:val="solid" w:color="FFFFFF" w:fill="auto"/>
          </w:tcPr>
          <w:p w14:paraId="75DB6A6A" w14:textId="74E5EEE4" w:rsidR="00B83DEA" w:rsidRPr="00F17505" w:rsidRDefault="00B83DEA" w:rsidP="00B83DEA">
            <w:pPr>
              <w:pStyle w:val="TAC"/>
              <w:rPr>
                <w:sz w:val="16"/>
                <w:szCs w:val="16"/>
              </w:rPr>
            </w:pPr>
            <w:r w:rsidRPr="00F17505">
              <w:rPr>
                <w:sz w:val="16"/>
                <w:szCs w:val="16"/>
              </w:rPr>
              <w:t>2022-06</w:t>
            </w:r>
          </w:p>
        </w:tc>
        <w:tc>
          <w:tcPr>
            <w:tcW w:w="862" w:type="dxa"/>
            <w:shd w:val="solid" w:color="FFFFFF" w:fill="auto"/>
          </w:tcPr>
          <w:p w14:paraId="7D8E5F3D" w14:textId="340A96D7" w:rsidR="00B83DEA" w:rsidRPr="00F17505" w:rsidRDefault="00B83DEA" w:rsidP="00B83DEA">
            <w:pPr>
              <w:pStyle w:val="TAC"/>
              <w:rPr>
                <w:sz w:val="16"/>
                <w:szCs w:val="16"/>
              </w:rPr>
            </w:pPr>
            <w:r w:rsidRPr="00F17505">
              <w:rPr>
                <w:sz w:val="16"/>
                <w:szCs w:val="16"/>
              </w:rPr>
              <w:t>SA#96</w:t>
            </w:r>
          </w:p>
        </w:tc>
        <w:tc>
          <w:tcPr>
            <w:tcW w:w="1032" w:type="dxa"/>
            <w:shd w:val="solid" w:color="FFFFFF" w:fill="auto"/>
          </w:tcPr>
          <w:p w14:paraId="59E89561" w14:textId="77777777" w:rsidR="00B83DEA" w:rsidRPr="00F17505" w:rsidRDefault="00B83DEA" w:rsidP="00B83DEA">
            <w:pPr>
              <w:pStyle w:val="TAC"/>
              <w:rPr>
                <w:sz w:val="16"/>
                <w:szCs w:val="16"/>
              </w:rPr>
            </w:pPr>
          </w:p>
        </w:tc>
        <w:tc>
          <w:tcPr>
            <w:tcW w:w="519" w:type="dxa"/>
            <w:shd w:val="solid" w:color="FFFFFF" w:fill="auto"/>
          </w:tcPr>
          <w:p w14:paraId="4AB78B92" w14:textId="77777777" w:rsidR="00B83DEA" w:rsidRPr="00F17505" w:rsidRDefault="00B83DEA" w:rsidP="00B83DEA">
            <w:pPr>
              <w:pStyle w:val="TAL"/>
              <w:rPr>
                <w:sz w:val="16"/>
                <w:szCs w:val="16"/>
              </w:rPr>
            </w:pPr>
          </w:p>
        </w:tc>
        <w:tc>
          <w:tcPr>
            <w:tcW w:w="425" w:type="dxa"/>
            <w:shd w:val="solid" w:color="FFFFFF" w:fill="auto"/>
          </w:tcPr>
          <w:p w14:paraId="7E723800" w14:textId="77777777" w:rsidR="00B83DEA" w:rsidRPr="00F17505" w:rsidRDefault="00B83DEA" w:rsidP="00B83DEA">
            <w:pPr>
              <w:pStyle w:val="TAR"/>
              <w:rPr>
                <w:sz w:val="16"/>
                <w:szCs w:val="16"/>
              </w:rPr>
            </w:pPr>
          </w:p>
        </w:tc>
        <w:tc>
          <w:tcPr>
            <w:tcW w:w="425" w:type="dxa"/>
            <w:shd w:val="solid" w:color="FFFFFF" w:fill="auto"/>
          </w:tcPr>
          <w:p w14:paraId="7EDB61A4" w14:textId="77777777" w:rsidR="00B83DEA" w:rsidRPr="00F17505" w:rsidRDefault="00B83DEA" w:rsidP="00B83DEA">
            <w:pPr>
              <w:pStyle w:val="TAC"/>
              <w:rPr>
                <w:sz w:val="16"/>
                <w:szCs w:val="16"/>
              </w:rPr>
            </w:pPr>
          </w:p>
        </w:tc>
        <w:tc>
          <w:tcPr>
            <w:tcW w:w="4868" w:type="dxa"/>
            <w:shd w:val="solid" w:color="FFFFFF" w:fill="auto"/>
          </w:tcPr>
          <w:p w14:paraId="413DC458" w14:textId="1ABDC19C" w:rsidR="00B83DEA" w:rsidRPr="00F17505" w:rsidRDefault="00B83DEA" w:rsidP="00B83DEA">
            <w:pPr>
              <w:pStyle w:val="TAL"/>
              <w:rPr>
                <w:sz w:val="16"/>
                <w:szCs w:val="16"/>
              </w:rPr>
            </w:pPr>
            <w:r>
              <w:rPr>
                <w:sz w:val="16"/>
                <w:szCs w:val="16"/>
              </w:rPr>
              <w:t>Upgrade to change control version</w:t>
            </w:r>
          </w:p>
        </w:tc>
        <w:tc>
          <w:tcPr>
            <w:tcW w:w="708" w:type="dxa"/>
            <w:shd w:val="solid" w:color="FFFFFF" w:fill="auto"/>
          </w:tcPr>
          <w:p w14:paraId="79A22FDE" w14:textId="1710AC8B" w:rsidR="00B83DEA" w:rsidRPr="00F17505" w:rsidRDefault="00B83DEA" w:rsidP="00B83DEA">
            <w:pPr>
              <w:pStyle w:val="TAC"/>
              <w:rPr>
                <w:sz w:val="16"/>
                <w:szCs w:val="16"/>
              </w:rPr>
            </w:pPr>
            <w:r>
              <w:rPr>
                <w:sz w:val="16"/>
                <w:szCs w:val="16"/>
              </w:rPr>
              <w:t>17.0.0</w:t>
            </w:r>
          </w:p>
        </w:tc>
      </w:tr>
      <w:tr w:rsidR="00AD072A" w:rsidRPr="00F17505" w14:paraId="1AA57981" w14:textId="77777777" w:rsidTr="00AD072A">
        <w:tc>
          <w:tcPr>
            <w:tcW w:w="800" w:type="dxa"/>
            <w:shd w:val="solid" w:color="FFFFFF" w:fill="auto"/>
          </w:tcPr>
          <w:p w14:paraId="6A6819F0" w14:textId="3AA6013F" w:rsidR="00AD072A" w:rsidRPr="00F17505" w:rsidRDefault="00AD072A" w:rsidP="00B83DEA">
            <w:pPr>
              <w:pStyle w:val="TAC"/>
              <w:rPr>
                <w:sz w:val="16"/>
                <w:szCs w:val="16"/>
              </w:rPr>
            </w:pPr>
            <w:r>
              <w:rPr>
                <w:sz w:val="16"/>
                <w:szCs w:val="16"/>
              </w:rPr>
              <w:t>2022-09</w:t>
            </w:r>
          </w:p>
        </w:tc>
        <w:tc>
          <w:tcPr>
            <w:tcW w:w="862" w:type="dxa"/>
            <w:shd w:val="solid" w:color="FFFFFF" w:fill="auto"/>
          </w:tcPr>
          <w:p w14:paraId="36B801FA" w14:textId="6AF33FA7" w:rsidR="00AD072A" w:rsidRPr="00F17505" w:rsidRDefault="00AD072A" w:rsidP="00B83DEA">
            <w:pPr>
              <w:pStyle w:val="TAC"/>
              <w:rPr>
                <w:sz w:val="16"/>
                <w:szCs w:val="16"/>
              </w:rPr>
            </w:pPr>
            <w:r>
              <w:rPr>
                <w:sz w:val="16"/>
                <w:szCs w:val="16"/>
              </w:rPr>
              <w:t>SA#97e</w:t>
            </w:r>
          </w:p>
        </w:tc>
        <w:tc>
          <w:tcPr>
            <w:tcW w:w="1032" w:type="dxa"/>
            <w:shd w:val="solid" w:color="FFFFFF" w:fill="auto"/>
          </w:tcPr>
          <w:p w14:paraId="4C309BFA" w14:textId="24D1FB03" w:rsidR="00AD072A" w:rsidRPr="00F17505" w:rsidRDefault="00AD072A" w:rsidP="00B83DEA">
            <w:pPr>
              <w:pStyle w:val="TAC"/>
              <w:rPr>
                <w:sz w:val="16"/>
                <w:szCs w:val="16"/>
              </w:rPr>
            </w:pPr>
            <w:r>
              <w:rPr>
                <w:sz w:val="16"/>
                <w:szCs w:val="16"/>
              </w:rPr>
              <w:t>SP-220851</w:t>
            </w:r>
          </w:p>
        </w:tc>
        <w:tc>
          <w:tcPr>
            <w:tcW w:w="519" w:type="dxa"/>
            <w:shd w:val="solid" w:color="FFFFFF" w:fill="auto"/>
          </w:tcPr>
          <w:p w14:paraId="7FDC9C95" w14:textId="422254A3" w:rsidR="00AD072A" w:rsidRPr="00F17505" w:rsidRDefault="00AD072A" w:rsidP="00B83DEA">
            <w:pPr>
              <w:pStyle w:val="TAL"/>
              <w:rPr>
                <w:sz w:val="16"/>
                <w:szCs w:val="16"/>
              </w:rPr>
            </w:pPr>
            <w:r>
              <w:rPr>
                <w:sz w:val="16"/>
                <w:szCs w:val="16"/>
              </w:rPr>
              <w:t>0003</w:t>
            </w:r>
          </w:p>
        </w:tc>
        <w:tc>
          <w:tcPr>
            <w:tcW w:w="425" w:type="dxa"/>
            <w:shd w:val="solid" w:color="FFFFFF" w:fill="auto"/>
          </w:tcPr>
          <w:p w14:paraId="4D700D5E" w14:textId="02302734" w:rsidR="00AD072A" w:rsidRPr="00F17505" w:rsidRDefault="00AD072A" w:rsidP="00B83DEA">
            <w:pPr>
              <w:pStyle w:val="TAR"/>
              <w:rPr>
                <w:sz w:val="16"/>
                <w:szCs w:val="16"/>
              </w:rPr>
            </w:pPr>
            <w:r>
              <w:rPr>
                <w:sz w:val="16"/>
                <w:szCs w:val="16"/>
              </w:rPr>
              <w:t>-</w:t>
            </w:r>
          </w:p>
        </w:tc>
        <w:tc>
          <w:tcPr>
            <w:tcW w:w="425" w:type="dxa"/>
            <w:shd w:val="solid" w:color="FFFFFF" w:fill="auto"/>
          </w:tcPr>
          <w:p w14:paraId="5EBDB81F" w14:textId="5CDE8B82" w:rsidR="00AD072A" w:rsidRPr="00F17505" w:rsidRDefault="00AD072A" w:rsidP="00B83DEA">
            <w:pPr>
              <w:pStyle w:val="TAC"/>
              <w:rPr>
                <w:sz w:val="16"/>
                <w:szCs w:val="16"/>
              </w:rPr>
            </w:pPr>
            <w:r>
              <w:rPr>
                <w:sz w:val="16"/>
                <w:szCs w:val="16"/>
              </w:rPr>
              <w:t>F</w:t>
            </w:r>
          </w:p>
        </w:tc>
        <w:tc>
          <w:tcPr>
            <w:tcW w:w="4868" w:type="dxa"/>
            <w:shd w:val="solid" w:color="FFFFFF" w:fill="auto"/>
          </w:tcPr>
          <w:p w14:paraId="2F4D6976" w14:textId="297626A6" w:rsidR="00AD072A" w:rsidRDefault="00AD072A" w:rsidP="00B83DEA">
            <w:pPr>
              <w:pStyle w:val="TAL"/>
              <w:rPr>
                <w:sz w:val="16"/>
                <w:szCs w:val="16"/>
              </w:rPr>
            </w:pPr>
            <w:r w:rsidRPr="00AD072A">
              <w:rPr>
                <w:sz w:val="16"/>
                <w:szCs w:val="16"/>
              </w:rPr>
              <w:t>Corrections to the terms and definition description and corresponding updates</w:t>
            </w:r>
          </w:p>
        </w:tc>
        <w:tc>
          <w:tcPr>
            <w:tcW w:w="708" w:type="dxa"/>
            <w:shd w:val="solid" w:color="FFFFFF" w:fill="auto"/>
          </w:tcPr>
          <w:p w14:paraId="47D3926F" w14:textId="289D1ECC" w:rsidR="00AD072A" w:rsidRDefault="00AD072A" w:rsidP="00B83DEA">
            <w:pPr>
              <w:pStyle w:val="TAC"/>
              <w:rPr>
                <w:sz w:val="16"/>
                <w:szCs w:val="16"/>
              </w:rPr>
            </w:pPr>
            <w:r>
              <w:rPr>
                <w:sz w:val="16"/>
                <w:szCs w:val="16"/>
              </w:rPr>
              <w:t>17.1.0</w:t>
            </w:r>
          </w:p>
        </w:tc>
      </w:tr>
      <w:tr w:rsidR="007732D4" w:rsidRPr="00F17505" w14:paraId="0ECD0BD8" w14:textId="77777777" w:rsidTr="00AD072A">
        <w:tc>
          <w:tcPr>
            <w:tcW w:w="800" w:type="dxa"/>
            <w:shd w:val="solid" w:color="FFFFFF" w:fill="auto"/>
          </w:tcPr>
          <w:p w14:paraId="5FF6F96E" w14:textId="6B4C216D" w:rsidR="007732D4" w:rsidRDefault="007732D4" w:rsidP="00B83DEA">
            <w:pPr>
              <w:pStyle w:val="TAC"/>
              <w:rPr>
                <w:sz w:val="16"/>
                <w:szCs w:val="16"/>
              </w:rPr>
            </w:pPr>
            <w:r>
              <w:rPr>
                <w:sz w:val="16"/>
                <w:szCs w:val="16"/>
              </w:rPr>
              <w:t>2022-09</w:t>
            </w:r>
          </w:p>
        </w:tc>
        <w:tc>
          <w:tcPr>
            <w:tcW w:w="862" w:type="dxa"/>
            <w:shd w:val="solid" w:color="FFFFFF" w:fill="auto"/>
          </w:tcPr>
          <w:p w14:paraId="20CBD5E4" w14:textId="62AB4922" w:rsidR="007732D4" w:rsidRDefault="007732D4" w:rsidP="00B83DEA">
            <w:pPr>
              <w:pStyle w:val="TAC"/>
              <w:rPr>
                <w:sz w:val="16"/>
                <w:szCs w:val="16"/>
              </w:rPr>
            </w:pPr>
            <w:r>
              <w:rPr>
                <w:sz w:val="16"/>
                <w:szCs w:val="16"/>
              </w:rPr>
              <w:t>SA#97e</w:t>
            </w:r>
          </w:p>
        </w:tc>
        <w:tc>
          <w:tcPr>
            <w:tcW w:w="1032" w:type="dxa"/>
            <w:shd w:val="solid" w:color="FFFFFF" w:fill="auto"/>
          </w:tcPr>
          <w:p w14:paraId="46D95901" w14:textId="50CDB9FD" w:rsidR="007732D4" w:rsidRDefault="007732D4" w:rsidP="00B83DEA">
            <w:pPr>
              <w:pStyle w:val="TAC"/>
              <w:rPr>
                <w:sz w:val="16"/>
                <w:szCs w:val="16"/>
              </w:rPr>
            </w:pPr>
            <w:r>
              <w:rPr>
                <w:sz w:val="16"/>
                <w:szCs w:val="16"/>
              </w:rPr>
              <w:t>SP-220850</w:t>
            </w:r>
          </w:p>
        </w:tc>
        <w:tc>
          <w:tcPr>
            <w:tcW w:w="519" w:type="dxa"/>
            <w:shd w:val="solid" w:color="FFFFFF" w:fill="auto"/>
          </w:tcPr>
          <w:p w14:paraId="1B3858A7" w14:textId="4E8886C1" w:rsidR="007732D4" w:rsidRDefault="007732D4" w:rsidP="00B83DEA">
            <w:pPr>
              <w:pStyle w:val="TAL"/>
              <w:rPr>
                <w:sz w:val="16"/>
                <w:szCs w:val="16"/>
              </w:rPr>
            </w:pPr>
            <w:r>
              <w:rPr>
                <w:sz w:val="16"/>
                <w:szCs w:val="16"/>
              </w:rPr>
              <w:t>0004</w:t>
            </w:r>
          </w:p>
        </w:tc>
        <w:tc>
          <w:tcPr>
            <w:tcW w:w="425" w:type="dxa"/>
            <w:shd w:val="solid" w:color="FFFFFF" w:fill="auto"/>
          </w:tcPr>
          <w:p w14:paraId="5BADB79D" w14:textId="191D3BF0" w:rsidR="007732D4" w:rsidRDefault="007732D4" w:rsidP="00B83DEA">
            <w:pPr>
              <w:pStyle w:val="TAR"/>
              <w:rPr>
                <w:sz w:val="16"/>
                <w:szCs w:val="16"/>
              </w:rPr>
            </w:pPr>
            <w:r>
              <w:rPr>
                <w:sz w:val="16"/>
                <w:szCs w:val="16"/>
              </w:rPr>
              <w:t>1</w:t>
            </w:r>
          </w:p>
        </w:tc>
        <w:tc>
          <w:tcPr>
            <w:tcW w:w="425" w:type="dxa"/>
            <w:shd w:val="solid" w:color="FFFFFF" w:fill="auto"/>
          </w:tcPr>
          <w:p w14:paraId="3269DDAC" w14:textId="0933022C" w:rsidR="007732D4" w:rsidRDefault="007732D4" w:rsidP="00B83DEA">
            <w:pPr>
              <w:pStyle w:val="TAC"/>
              <w:rPr>
                <w:sz w:val="16"/>
                <w:szCs w:val="16"/>
              </w:rPr>
            </w:pPr>
            <w:r>
              <w:rPr>
                <w:sz w:val="16"/>
                <w:szCs w:val="16"/>
              </w:rPr>
              <w:t>F</w:t>
            </w:r>
          </w:p>
        </w:tc>
        <w:tc>
          <w:tcPr>
            <w:tcW w:w="4868" w:type="dxa"/>
            <w:shd w:val="solid" w:color="FFFFFF" w:fill="auto"/>
          </w:tcPr>
          <w:p w14:paraId="2269EEF2" w14:textId="2CEEDB5F" w:rsidR="007732D4" w:rsidRPr="00AD072A" w:rsidRDefault="007732D4" w:rsidP="00B83DEA">
            <w:pPr>
              <w:pStyle w:val="TAL"/>
              <w:rPr>
                <w:sz w:val="16"/>
                <w:szCs w:val="16"/>
              </w:rPr>
            </w:pPr>
            <w:r>
              <w:rPr>
                <w:sz w:val="16"/>
                <w:szCs w:val="16"/>
              </w:rPr>
              <w:t xml:space="preserve">fix incorrect yaml file name in TS28.105   </w:t>
            </w:r>
          </w:p>
        </w:tc>
        <w:tc>
          <w:tcPr>
            <w:tcW w:w="708" w:type="dxa"/>
            <w:shd w:val="solid" w:color="FFFFFF" w:fill="auto"/>
          </w:tcPr>
          <w:p w14:paraId="55007D20" w14:textId="6CD62C19" w:rsidR="007732D4" w:rsidRDefault="007732D4" w:rsidP="00B83DEA">
            <w:pPr>
              <w:pStyle w:val="TAC"/>
              <w:rPr>
                <w:sz w:val="16"/>
                <w:szCs w:val="16"/>
              </w:rPr>
            </w:pPr>
            <w:r>
              <w:rPr>
                <w:sz w:val="16"/>
                <w:szCs w:val="16"/>
              </w:rPr>
              <w:t>17.1.0</w:t>
            </w:r>
          </w:p>
        </w:tc>
      </w:tr>
      <w:tr w:rsidR="00A87A1D" w:rsidRPr="00F17505" w14:paraId="34EB622B" w14:textId="77777777" w:rsidTr="00AD072A">
        <w:tc>
          <w:tcPr>
            <w:tcW w:w="800" w:type="dxa"/>
            <w:shd w:val="solid" w:color="FFFFFF" w:fill="auto"/>
          </w:tcPr>
          <w:p w14:paraId="140BCCDC" w14:textId="4521CF82" w:rsidR="00A87A1D" w:rsidRDefault="00A87A1D" w:rsidP="00A87A1D">
            <w:pPr>
              <w:pStyle w:val="TAC"/>
              <w:rPr>
                <w:sz w:val="16"/>
                <w:szCs w:val="16"/>
              </w:rPr>
            </w:pPr>
            <w:r>
              <w:rPr>
                <w:sz w:val="16"/>
                <w:szCs w:val="16"/>
              </w:rPr>
              <w:t>2022-09</w:t>
            </w:r>
          </w:p>
        </w:tc>
        <w:tc>
          <w:tcPr>
            <w:tcW w:w="862" w:type="dxa"/>
            <w:shd w:val="solid" w:color="FFFFFF" w:fill="auto"/>
          </w:tcPr>
          <w:p w14:paraId="23BEDE67" w14:textId="3D22776F" w:rsidR="00A87A1D" w:rsidRDefault="00A87A1D" w:rsidP="00A87A1D">
            <w:pPr>
              <w:pStyle w:val="TAC"/>
              <w:rPr>
                <w:sz w:val="16"/>
                <w:szCs w:val="16"/>
              </w:rPr>
            </w:pPr>
            <w:r>
              <w:rPr>
                <w:sz w:val="16"/>
                <w:szCs w:val="16"/>
              </w:rPr>
              <w:t>SA#97e</w:t>
            </w:r>
          </w:p>
        </w:tc>
        <w:tc>
          <w:tcPr>
            <w:tcW w:w="1032" w:type="dxa"/>
            <w:shd w:val="solid" w:color="FFFFFF" w:fill="auto"/>
          </w:tcPr>
          <w:p w14:paraId="6C66DE05" w14:textId="6F3C268C" w:rsidR="00A87A1D" w:rsidRDefault="00A87A1D" w:rsidP="00A87A1D">
            <w:pPr>
              <w:pStyle w:val="TAC"/>
              <w:rPr>
                <w:sz w:val="16"/>
                <w:szCs w:val="16"/>
              </w:rPr>
            </w:pPr>
            <w:r>
              <w:rPr>
                <w:sz w:val="16"/>
                <w:szCs w:val="16"/>
              </w:rPr>
              <w:t>SP-220851</w:t>
            </w:r>
          </w:p>
        </w:tc>
        <w:tc>
          <w:tcPr>
            <w:tcW w:w="519" w:type="dxa"/>
            <w:shd w:val="solid" w:color="FFFFFF" w:fill="auto"/>
          </w:tcPr>
          <w:p w14:paraId="41606665" w14:textId="364B783E" w:rsidR="00A87A1D" w:rsidRDefault="00A87A1D" w:rsidP="00A87A1D">
            <w:pPr>
              <w:pStyle w:val="TAL"/>
              <w:rPr>
                <w:sz w:val="16"/>
                <w:szCs w:val="16"/>
              </w:rPr>
            </w:pPr>
            <w:r>
              <w:rPr>
                <w:sz w:val="16"/>
                <w:szCs w:val="16"/>
              </w:rPr>
              <w:t>0005</w:t>
            </w:r>
          </w:p>
        </w:tc>
        <w:tc>
          <w:tcPr>
            <w:tcW w:w="425" w:type="dxa"/>
            <w:shd w:val="solid" w:color="FFFFFF" w:fill="auto"/>
          </w:tcPr>
          <w:p w14:paraId="2A44FED8" w14:textId="19B94B98" w:rsidR="00A87A1D" w:rsidRDefault="00A87A1D" w:rsidP="00A87A1D">
            <w:pPr>
              <w:pStyle w:val="TAR"/>
              <w:rPr>
                <w:sz w:val="16"/>
                <w:szCs w:val="16"/>
              </w:rPr>
            </w:pPr>
            <w:r>
              <w:rPr>
                <w:sz w:val="16"/>
                <w:szCs w:val="16"/>
              </w:rPr>
              <w:t>1</w:t>
            </w:r>
          </w:p>
        </w:tc>
        <w:tc>
          <w:tcPr>
            <w:tcW w:w="425" w:type="dxa"/>
            <w:shd w:val="solid" w:color="FFFFFF" w:fill="auto"/>
          </w:tcPr>
          <w:p w14:paraId="33F16941" w14:textId="2F1B922C" w:rsidR="00A87A1D" w:rsidRDefault="00A87A1D" w:rsidP="00A87A1D">
            <w:pPr>
              <w:pStyle w:val="TAC"/>
              <w:rPr>
                <w:sz w:val="16"/>
                <w:szCs w:val="16"/>
              </w:rPr>
            </w:pPr>
            <w:r>
              <w:rPr>
                <w:sz w:val="16"/>
                <w:szCs w:val="16"/>
              </w:rPr>
              <w:t>F</w:t>
            </w:r>
          </w:p>
        </w:tc>
        <w:tc>
          <w:tcPr>
            <w:tcW w:w="4868" w:type="dxa"/>
            <w:shd w:val="solid" w:color="FFFFFF" w:fill="auto"/>
          </w:tcPr>
          <w:p w14:paraId="4F5FB2B6" w14:textId="2B10E8DF" w:rsidR="00A87A1D" w:rsidRDefault="00A87A1D" w:rsidP="00A87A1D">
            <w:pPr>
              <w:pStyle w:val="TAL"/>
              <w:rPr>
                <w:sz w:val="16"/>
                <w:szCs w:val="16"/>
              </w:rPr>
            </w:pPr>
            <w:r>
              <w:rPr>
                <w:sz w:val="16"/>
                <w:szCs w:val="16"/>
              </w:rPr>
              <w:t xml:space="preserve">Clarifications and corrections of Use cases </w:t>
            </w:r>
          </w:p>
        </w:tc>
        <w:tc>
          <w:tcPr>
            <w:tcW w:w="708" w:type="dxa"/>
            <w:shd w:val="solid" w:color="FFFFFF" w:fill="auto"/>
          </w:tcPr>
          <w:p w14:paraId="2557D0A0" w14:textId="4466CD67" w:rsidR="00A87A1D" w:rsidRDefault="00A87A1D" w:rsidP="00A87A1D">
            <w:pPr>
              <w:pStyle w:val="TAC"/>
              <w:rPr>
                <w:sz w:val="16"/>
                <w:szCs w:val="16"/>
              </w:rPr>
            </w:pPr>
            <w:r>
              <w:rPr>
                <w:sz w:val="16"/>
                <w:szCs w:val="16"/>
              </w:rPr>
              <w:t>17.1.0</w:t>
            </w:r>
          </w:p>
        </w:tc>
      </w:tr>
      <w:tr w:rsidR="007C101F" w:rsidRPr="00F17505" w14:paraId="06FE946A" w14:textId="77777777" w:rsidTr="00AD072A">
        <w:tc>
          <w:tcPr>
            <w:tcW w:w="800" w:type="dxa"/>
            <w:shd w:val="solid" w:color="FFFFFF" w:fill="auto"/>
          </w:tcPr>
          <w:p w14:paraId="45266AD8" w14:textId="6F906A64" w:rsidR="007C101F" w:rsidRDefault="007C101F" w:rsidP="007C101F">
            <w:pPr>
              <w:pStyle w:val="TAC"/>
              <w:rPr>
                <w:sz w:val="16"/>
                <w:szCs w:val="16"/>
              </w:rPr>
            </w:pPr>
            <w:r>
              <w:rPr>
                <w:sz w:val="16"/>
                <w:szCs w:val="16"/>
              </w:rPr>
              <w:t>2022-09</w:t>
            </w:r>
          </w:p>
        </w:tc>
        <w:tc>
          <w:tcPr>
            <w:tcW w:w="862" w:type="dxa"/>
            <w:shd w:val="solid" w:color="FFFFFF" w:fill="auto"/>
          </w:tcPr>
          <w:p w14:paraId="6DDDC1F3" w14:textId="124E6DE6" w:rsidR="007C101F" w:rsidRDefault="007C101F" w:rsidP="007C101F">
            <w:pPr>
              <w:pStyle w:val="TAC"/>
              <w:rPr>
                <w:sz w:val="16"/>
                <w:szCs w:val="16"/>
              </w:rPr>
            </w:pPr>
            <w:r>
              <w:rPr>
                <w:sz w:val="16"/>
                <w:szCs w:val="16"/>
              </w:rPr>
              <w:t>SA#97e</w:t>
            </w:r>
          </w:p>
        </w:tc>
        <w:tc>
          <w:tcPr>
            <w:tcW w:w="1032" w:type="dxa"/>
            <w:shd w:val="solid" w:color="FFFFFF" w:fill="auto"/>
          </w:tcPr>
          <w:p w14:paraId="6F666D2D" w14:textId="6E4B75A5" w:rsidR="007C101F" w:rsidRDefault="007C101F" w:rsidP="007C101F">
            <w:pPr>
              <w:pStyle w:val="TAC"/>
              <w:rPr>
                <w:sz w:val="16"/>
                <w:szCs w:val="16"/>
              </w:rPr>
            </w:pPr>
            <w:r>
              <w:rPr>
                <w:sz w:val="16"/>
                <w:szCs w:val="16"/>
              </w:rPr>
              <w:t>SP-220851</w:t>
            </w:r>
          </w:p>
        </w:tc>
        <w:tc>
          <w:tcPr>
            <w:tcW w:w="519" w:type="dxa"/>
            <w:shd w:val="solid" w:color="FFFFFF" w:fill="auto"/>
          </w:tcPr>
          <w:p w14:paraId="477758C0" w14:textId="02E951CB" w:rsidR="007C101F" w:rsidRDefault="007C101F" w:rsidP="007C101F">
            <w:pPr>
              <w:pStyle w:val="TAL"/>
              <w:rPr>
                <w:sz w:val="16"/>
                <w:szCs w:val="16"/>
              </w:rPr>
            </w:pPr>
            <w:r>
              <w:rPr>
                <w:sz w:val="16"/>
                <w:szCs w:val="16"/>
              </w:rPr>
              <w:t>0006</w:t>
            </w:r>
          </w:p>
        </w:tc>
        <w:tc>
          <w:tcPr>
            <w:tcW w:w="425" w:type="dxa"/>
            <w:shd w:val="solid" w:color="FFFFFF" w:fill="auto"/>
          </w:tcPr>
          <w:p w14:paraId="48948BE6" w14:textId="572C7157" w:rsidR="007C101F" w:rsidRDefault="007C101F" w:rsidP="007C101F">
            <w:pPr>
              <w:pStyle w:val="TAR"/>
              <w:rPr>
                <w:sz w:val="16"/>
                <w:szCs w:val="16"/>
              </w:rPr>
            </w:pPr>
            <w:r>
              <w:rPr>
                <w:sz w:val="16"/>
                <w:szCs w:val="16"/>
              </w:rPr>
              <w:t>1</w:t>
            </w:r>
          </w:p>
        </w:tc>
        <w:tc>
          <w:tcPr>
            <w:tcW w:w="425" w:type="dxa"/>
            <w:shd w:val="solid" w:color="FFFFFF" w:fill="auto"/>
          </w:tcPr>
          <w:p w14:paraId="05C7E1B5" w14:textId="5D6081E0" w:rsidR="007C101F" w:rsidRDefault="007C101F" w:rsidP="007C101F">
            <w:pPr>
              <w:pStyle w:val="TAC"/>
              <w:rPr>
                <w:sz w:val="16"/>
                <w:szCs w:val="16"/>
              </w:rPr>
            </w:pPr>
            <w:r>
              <w:rPr>
                <w:sz w:val="16"/>
                <w:szCs w:val="16"/>
              </w:rPr>
              <w:t>F</w:t>
            </w:r>
          </w:p>
        </w:tc>
        <w:tc>
          <w:tcPr>
            <w:tcW w:w="4868" w:type="dxa"/>
            <w:shd w:val="solid" w:color="FFFFFF" w:fill="auto"/>
          </w:tcPr>
          <w:p w14:paraId="602A867D" w14:textId="5733006A" w:rsidR="007C101F" w:rsidRDefault="007C101F" w:rsidP="007C101F">
            <w:pPr>
              <w:pStyle w:val="TAL"/>
              <w:rPr>
                <w:sz w:val="16"/>
                <w:szCs w:val="16"/>
              </w:rPr>
            </w:pPr>
            <w:r>
              <w:rPr>
                <w:sz w:val="16"/>
                <w:szCs w:val="16"/>
              </w:rPr>
              <w:t>Clarifications and corrections into the Class definitions and Attribute properties</w:t>
            </w:r>
          </w:p>
        </w:tc>
        <w:tc>
          <w:tcPr>
            <w:tcW w:w="708" w:type="dxa"/>
            <w:shd w:val="solid" w:color="FFFFFF" w:fill="auto"/>
          </w:tcPr>
          <w:p w14:paraId="5A7649EB" w14:textId="3B55CB0D" w:rsidR="007C101F" w:rsidRDefault="007C101F" w:rsidP="007C101F">
            <w:pPr>
              <w:pStyle w:val="TAC"/>
              <w:rPr>
                <w:sz w:val="16"/>
                <w:szCs w:val="16"/>
              </w:rPr>
            </w:pPr>
            <w:r>
              <w:rPr>
                <w:sz w:val="16"/>
                <w:szCs w:val="16"/>
              </w:rPr>
              <w:t>17.1.0</w:t>
            </w:r>
          </w:p>
        </w:tc>
      </w:tr>
      <w:tr w:rsidR="009C2AC9" w:rsidRPr="00F17505" w14:paraId="09A8558E" w14:textId="77777777" w:rsidTr="00AD072A">
        <w:tc>
          <w:tcPr>
            <w:tcW w:w="800" w:type="dxa"/>
            <w:shd w:val="solid" w:color="FFFFFF" w:fill="auto"/>
          </w:tcPr>
          <w:p w14:paraId="518B0B59" w14:textId="19E6EFC5" w:rsidR="009C2AC9" w:rsidRDefault="009C2AC9" w:rsidP="009C2AC9">
            <w:pPr>
              <w:pStyle w:val="TAC"/>
              <w:rPr>
                <w:sz w:val="16"/>
                <w:szCs w:val="16"/>
              </w:rPr>
            </w:pPr>
            <w:r>
              <w:rPr>
                <w:sz w:val="16"/>
                <w:szCs w:val="16"/>
              </w:rPr>
              <w:t>2022-09</w:t>
            </w:r>
          </w:p>
        </w:tc>
        <w:tc>
          <w:tcPr>
            <w:tcW w:w="862" w:type="dxa"/>
            <w:shd w:val="solid" w:color="FFFFFF" w:fill="auto"/>
          </w:tcPr>
          <w:p w14:paraId="5E3F2CB2" w14:textId="4B892179" w:rsidR="009C2AC9" w:rsidRDefault="009C2AC9" w:rsidP="009C2AC9">
            <w:pPr>
              <w:pStyle w:val="TAC"/>
              <w:rPr>
                <w:sz w:val="16"/>
                <w:szCs w:val="16"/>
              </w:rPr>
            </w:pPr>
            <w:r>
              <w:rPr>
                <w:sz w:val="16"/>
                <w:szCs w:val="16"/>
              </w:rPr>
              <w:t>SA#97e</w:t>
            </w:r>
          </w:p>
        </w:tc>
        <w:tc>
          <w:tcPr>
            <w:tcW w:w="1032" w:type="dxa"/>
            <w:shd w:val="solid" w:color="FFFFFF" w:fill="auto"/>
          </w:tcPr>
          <w:p w14:paraId="38A2A0ED" w14:textId="088A9934" w:rsidR="009C2AC9" w:rsidRDefault="009C2AC9" w:rsidP="009C2AC9">
            <w:pPr>
              <w:pStyle w:val="TAC"/>
              <w:rPr>
                <w:sz w:val="16"/>
                <w:szCs w:val="16"/>
              </w:rPr>
            </w:pPr>
            <w:r>
              <w:rPr>
                <w:sz w:val="16"/>
                <w:szCs w:val="16"/>
              </w:rPr>
              <w:t>SP-220851</w:t>
            </w:r>
          </w:p>
        </w:tc>
        <w:tc>
          <w:tcPr>
            <w:tcW w:w="519" w:type="dxa"/>
            <w:shd w:val="solid" w:color="FFFFFF" w:fill="auto"/>
          </w:tcPr>
          <w:p w14:paraId="52046C07" w14:textId="7CA08B87" w:rsidR="009C2AC9" w:rsidRDefault="009C2AC9" w:rsidP="009C2AC9">
            <w:pPr>
              <w:pStyle w:val="TAL"/>
              <w:rPr>
                <w:sz w:val="16"/>
                <w:szCs w:val="16"/>
              </w:rPr>
            </w:pPr>
            <w:r>
              <w:rPr>
                <w:sz w:val="16"/>
                <w:szCs w:val="16"/>
              </w:rPr>
              <w:t>0007</w:t>
            </w:r>
          </w:p>
        </w:tc>
        <w:tc>
          <w:tcPr>
            <w:tcW w:w="425" w:type="dxa"/>
            <w:shd w:val="solid" w:color="FFFFFF" w:fill="auto"/>
          </w:tcPr>
          <w:p w14:paraId="0EB130C6" w14:textId="7715FCFB" w:rsidR="009C2AC9" w:rsidRDefault="009C2AC9" w:rsidP="009C2AC9">
            <w:pPr>
              <w:pStyle w:val="TAR"/>
              <w:rPr>
                <w:sz w:val="16"/>
                <w:szCs w:val="16"/>
              </w:rPr>
            </w:pPr>
            <w:r>
              <w:rPr>
                <w:sz w:val="16"/>
                <w:szCs w:val="16"/>
              </w:rPr>
              <w:t>1</w:t>
            </w:r>
          </w:p>
        </w:tc>
        <w:tc>
          <w:tcPr>
            <w:tcW w:w="425" w:type="dxa"/>
            <w:shd w:val="solid" w:color="FFFFFF" w:fill="auto"/>
          </w:tcPr>
          <w:p w14:paraId="3EA8C271" w14:textId="3D4CC19C" w:rsidR="009C2AC9" w:rsidRDefault="009C2AC9" w:rsidP="009C2AC9">
            <w:pPr>
              <w:pStyle w:val="TAC"/>
              <w:rPr>
                <w:sz w:val="16"/>
                <w:szCs w:val="16"/>
              </w:rPr>
            </w:pPr>
            <w:r>
              <w:rPr>
                <w:sz w:val="16"/>
                <w:szCs w:val="16"/>
              </w:rPr>
              <w:t>F</w:t>
            </w:r>
          </w:p>
        </w:tc>
        <w:tc>
          <w:tcPr>
            <w:tcW w:w="4868" w:type="dxa"/>
            <w:shd w:val="solid" w:color="FFFFFF" w:fill="auto"/>
          </w:tcPr>
          <w:p w14:paraId="6B3850D3" w14:textId="72A772BE" w:rsidR="009C2AC9" w:rsidRDefault="009C2AC9" w:rsidP="009C2AC9">
            <w:pPr>
              <w:pStyle w:val="TAL"/>
              <w:rPr>
                <w:sz w:val="16"/>
                <w:szCs w:val="16"/>
              </w:rPr>
            </w:pPr>
            <w:r>
              <w:rPr>
                <w:sz w:val="16"/>
                <w:szCs w:val="16"/>
              </w:rPr>
              <w:t>Correction and clarifications of the Requirements</w:t>
            </w:r>
          </w:p>
        </w:tc>
        <w:tc>
          <w:tcPr>
            <w:tcW w:w="708" w:type="dxa"/>
            <w:shd w:val="solid" w:color="FFFFFF" w:fill="auto"/>
          </w:tcPr>
          <w:p w14:paraId="6A819E71" w14:textId="4CCCEE6E" w:rsidR="009C2AC9" w:rsidRDefault="009C2AC9" w:rsidP="009C2AC9">
            <w:pPr>
              <w:pStyle w:val="TAC"/>
              <w:rPr>
                <w:sz w:val="16"/>
                <w:szCs w:val="16"/>
              </w:rPr>
            </w:pPr>
            <w:r>
              <w:rPr>
                <w:sz w:val="16"/>
                <w:szCs w:val="16"/>
              </w:rPr>
              <w:t>17.1.0</w:t>
            </w:r>
          </w:p>
        </w:tc>
      </w:tr>
      <w:tr w:rsidR="00154A76" w:rsidRPr="00F17505" w14:paraId="5CE3468F" w14:textId="77777777" w:rsidTr="00AD072A">
        <w:tc>
          <w:tcPr>
            <w:tcW w:w="800" w:type="dxa"/>
            <w:shd w:val="solid" w:color="FFFFFF" w:fill="auto"/>
          </w:tcPr>
          <w:p w14:paraId="167B64E3" w14:textId="07C6D9F3" w:rsidR="00154A76" w:rsidRDefault="00154A76" w:rsidP="00154A76">
            <w:pPr>
              <w:pStyle w:val="TAC"/>
              <w:rPr>
                <w:sz w:val="16"/>
                <w:szCs w:val="16"/>
              </w:rPr>
            </w:pPr>
            <w:r>
              <w:rPr>
                <w:sz w:val="16"/>
                <w:szCs w:val="16"/>
              </w:rPr>
              <w:t>2022-09</w:t>
            </w:r>
          </w:p>
        </w:tc>
        <w:tc>
          <w:tcPr>
            <w:tcW w:w="862" w:type="dxa"/>
            <w:shd w:val="solid" w:color="FFFFFF" w:fill="auto"/>
          </w:tcPr>
          <w:p w14:paraId="16DA0F77" w14:textId="72A3ECE8" w:rsidR="00154A76" w:rsidRDefault="00154A76" w:rsidP="00154A76">
            <w:pPr>
              <w:pStyle w:val="TAC"/>
              <w:rPr>
                <w:sz w:val="16"/>
                <w:szCs w:val="16"/>
              </w:rPr>
            </w:pPr>
            <w:r>
              <w:rPr>
                <w:sz w:val="16"/>
                <w:szCs w:val="16"/>
              </w:rPr>
              <w:t>SA#97e</w:t>
            </w:r>
          </w:p>
        </w:tc>
        <w:tc>
          <w:tcPr>
            <w:tcW w:w="1032" w:type="dxa"/>
            <w:shd w:val="solid" w:color="FFFFFF" w:fill="auto"/>
          </w:tcPr>
          <w:p w14:paraId="46900825" w14:textId="77777777" w:rsidR="00154A76" w:rsidRDefault="00154A76" w:rsidP="00154A76">
            <w:pPr>
              <w:pStyle w:val="TAC"/>
              <w:rPr>
                <w:sz w:val="16"/>
                <w:szCs w:val="16"/>
              </w:rPr>
            </w:pPr>
          </w:p>
        </w:tc>
        <w:tc>
          <w:tcPr>
            <w:tcW w:w="519" w:type="dxa"/>
            <w:shd w:val="solid" w:color="FFFFFF" w:fill="auto"/>
          </w:tcPr>
          <w:p w14:paraId="1E954AF6" w14:textId="77777777" w:rsidR="00154A76" w:rsidRDefault="00154A76" w:rsidP="00154A76">
            <w:pPr>
              <w:pStyle w:val="TAL"/>
              <w:rPr>
                <w:sz w:val="16"/>
                <w:szCs w:val="16"/>
              </w:rPr>
            </w:pPr>
          </w:p>
        </w:tc>
        <w:tc>
          <w:tcPr>
            <w:tcW w:w="425" w:type="dxa"/>
            <w:shd w:val="solid" w:color="FFFFFF" w:fill="auto"/>
          </w:tcPr>
          <w:p w14:paraId="606978D6" w14:textId="77777777" w:rsidR="00154A76" w:rsidRDefault="00154A76" w:rsidP="00154A76">
            <w:pPr>
              <w:pStyle w:val="TAR"/>
              <w:rPr>
                <w:sz w:val="16"/>
                <w:szCs w:val="16"/>
              </w:rPr>
            </w:pPr>
          </w:p>
        </w:tc>
        <w:tc>
          <w:tcPr>
            <w:tcW w:w="425" w:type="dxa"/>
            <w:shd w:val="solid" w:color="FFFFFF" w:fill="auto"/>
          </w:tcPr>
          <w:p w14:paraId="494D8FCB" w14:textId="77777777" w:rsidR="00154A76" w:rsidRDefault="00154A76" w:rsidP="00154A76">
            <w:pPr>
              <w:pStyle w:val="TAC"/>
              <w:rPr>
                <w:sz w:val="16"/>
                <w:szCs w:val="16"/>
              </w:rPr>
            </w:pPr>
          </w:p>
        </w:tc>
        <w:tc>
          <w:tcPr>
            <w:tcW w:w="4868" w:type="dxa"/>
            <w:shd w:val="solid" w:color="FFFFFF" w:fill="auto"/>
          </w:tcPr>
          <w:p w14:paraId="3F9247B9" w14:textId="6380DE40" w:rsidR="00154A76" w:rsidRDefault="00154A76" w:rsidP="00154A76">
            <w:pPr>
              <w:pStyle w:val="TAL"/>
              <w:rPr>
                <w:sz w:val="16"/>
                <w:szCs w:val="16"/>
              </w:rPr>
            </w:pPr>
            <w:r>
              <w:rPr>
                <w:sz w:val="16"/>
                <w:szCs w:val="16"/>
              </w:rPr>
              <w:t xml:space="preserve">Alignment with </w:t>
            </w:r>
            <w:r w:rsidR="00465198">
              <w:rPr>
                <w:sz w:val="16"/>
                <w:szCs w:val="16"/>
              </w:rPr>
              <w:t>content with FORGE</w:t>
            </w:r>
          </w:p>
        </w:tc>
        <w:tc>
          <w:tcPr>
            <w:tcW w:w="708" w:type="dxa"/>
            <w:shd w:val="solid" w:color="FFFFFF" w:fill="auto"/>
          </w:tcPr>
          <w:p w14:paraId="69D64A0A" w14:textId="5BD9D571" w:rsidR="00154A76" w:rsidRDefault="00465198" w:rsidP="00154A76">
            <w:pPr>
              <w:pStyle w:val="TAC"/>
              <w:rPr>
                <w:sz w:val="16"/>
                <w:szCs w:val="16"/>
              </w:rPr>
            </w:pPr>
            <w:r>
              <w:rPr>
                <w:sz w:val="16"/>
                <w:szCs w:val="16"/>
              </w:rPr>
              <w:t>17.1.1</w:t>
            </w:r>
          </w:p>
        </w:tc>
      </w:tr>
      <w:tr w:rsidR="00D11DA7" w:rsidRPr="00F17505" w14:paraId="7E4FBAA6" w14:textId="77777777" w:rsidTr="00AD072A">
        <w:trPr>
          <w:ins w:id="512" w:author="28.105_CR0008R2_(Rel-17)_eMDAS" w:date="2022-12-19T14:15:00Z"/>
        </w:trPr>
        <w:tc>
          <w:tcPr>
            <w:tcW w:w="800" w:type="dxa"/>
            <w:shd w:val="solid" w:color="FFFFFF" w:fill="auto"/>
          </w:tcPr>
          <w:p w14:paraId="036571FB" w14:textId="275A5FEE" w:rsidR="00D11DA7" w:rsidRDefault="00D11DA7" w:rsidP="00154A76">
            <w:pPr>
              <w:pStyle w:val="TAC"/>
              <w:rPr>
                <w:ins w:id="513" w:author="28.105_CR0008R2_(Rel-17)_eMDAS" w:date="2022-12-19T14:15:00Z"/>
                <w:sz w:val="16"/>
                <w:szCs w:val="16"/>
              </w:rPr>
            </w:pPr>
            <w:ins w:id="514" w:author="28.105_CR0008R2_(Rel-17)_eMDAS" w:date="2022-12-19T14:15:00Z">
              <w:r>
                <w:rPr>
                  <w:sz w:val="16"/>
                  <w:szCs w:val="16"/>
                </w:rPr>
                <w:t>2022-12</w:t>
              </w:r>
            </w:ins>
          </w:p>
        </w:tc>
        <w:tc>
          <w:tcPr>
            <w:tcW w:w="862" w:type="dxa"/>
            <w:shd w:val="solid" w:color="FFFFFF" w:fill="auto"/>
          </w:tcPr>
          <w:p w14:paraId="65D2586A" w14:textId="51A9D258" w:rsidR="00D11DA7" w:rsidRDefault="00D11DA7" w:rsidP="00154A76">
            <w:pPr>
              <w:pStyle w:val="TAC"/>
              <w:rPr>
                <w:ins w:id="515" w:author="28.105_CR0008R2_(Rel-17)_eMDAS" w:date="2022-12-19T14:15:00Z"/>
                <w:sz w:val="16"/>
                <w:szCs w:val="16"/>
              </w:rPr>
            </w:pPr>
            <w:ins w:id="516" w:author="28.105_CR0008R2_(Rel-17)_eMDAS" w:date="2022-12-19T14:15:00Z">
              <w:r>
                <w:rPr>
                  <w:sz w:val="16"/>
                  <w:szCs w:val="16"/>
                </w:rPr>
                <w:t>SA#9</w:t>
              </w:r>
            </w:ins>
            <w:ins w:id="517" w:author="28.105_CR0008R2_(Rel-17)_eMDAS" w:date="2022-12-19T14:16:00Z">
              <w:r>
                <w:rPr>
                  <w:sz w:val="16"/>
                  <w:szCs w:val="16"/>
                </w:rPr>
                <w:t>8</w:t>
              </w:r>
            </w:ins>
            <w:ins w:id="518" w:author="28.105_CR0008R2_(Rel-17)_eMDAS" w:date="2022-12-19T14:15:00Z">
              <w:r>
                <w:rPr>
                  <w:sz w:val="16"/>
                  <w:szCs w:val="16"/>
                </w:rPr>
                <w:t>e</w:t>
              </w:r>
            </w:ins>
          </w:p>
        </w:tc>
        <w:tc>
          <w:tcPr>
            <w:tcW w:w="1032" w:type="dxa"/>
            <w:shd w:val="solid" w:color="FFFFFF" w:fill="auto"/>
          </w:tcPr>
          <w:p w14:paraId="5196B71E" w14:textId="48B568A9" w:rsidR="00D11DA7" w:rsidRDefault="00D11DA7" w:rsidP="00154A76">
            <w:pPr>
              <w:pStyle w:val="TAC"/>
              <w:rPr>
                <w:ins w:id="519" w:author="28.105_CR0008R2_(Rel-17)_eMDAS" w:date="2022-12-19T14:15:00Z"/>
                <w:sz w:val="16"/>
                <w:szCs w:val="16"/>
              </w:rPr>
            </w:pPr>
            <w:ins w:id="520" w:author="28.105_CR0008R2_(Rel-17)_eMDAS" w:date="2022-12-19T14:16:00Z">
              <w:r>
                <w:rPr>
                  <w:sz w:val="16"/>
                  <w:szCs w:val="16"/>
                </w:rPr>
                <w:t>SP-221166</w:t>
              </w:r>
            </w:ins>
          </w:p>
        </w:tc>
        <w:tc>
          <w:tcPr>
            <w:tcW w:w="519" w:type="dxa"/>
            <w:shd w:val="solid" w:color="FFFFFF" w:fill="auto"/>
          </w:tcPr>
          <w:p w14:paraId="1DFBE739" w14:textId="59944028" w:rsidR="00D11DA7" w:rsidRDefault="00D11DA7" w:rsidP="00154A76">
            <w:pPr>
              <w:pStyle w:val="TAL"/>
              <w:rPr>
                <w:ins w:id="521" w:author="28.105_CR0008R2_(Rel-17)_eMDAS" w:date="2022-12-19T14:15:00Z"/>
                <w:sz w:val="16"/>
                <w:szCs w:val="16"/>
              </w:rPr>
            </w:pPr>
            <w:ins w:id="522" w:author="28.105_CR0008R2_(Rel-17)_eMDAS" w:date="2022-12-19T14:15:00Z">
              <w:r>
                <w:rPr>
                  <w:sz w:val="16"/>
                  <w:szCs w:val="16"/>
                </w:rPr>
                <w:t>0008</w:t>
              </w:r>
            </w:ins>
          </w:p>
        </w:tc>
        <w:tc>
          <w:tcPr>
            <w:tcW w:w="425" w:type="dxa"/>
            <w:shd w:val="solid" w:color="FFFFFF" w:fill="auto"/>
          </w:tcPr>
          <w:p w14:paraId="63E229B5" w14:textId="276E2988" w:rsidR="00D11DA7" w:rsidRDefault="00D11DA7" w:rsidP="00154A76">
            <w:pPr>
              <w:pStyle w:val="TAR"/>
              <w:rPr>
                <w:ins w:id="523" w:author="28.105_CR0008R2_(Rel-17)_eMDAS" w:date="2022-12-19T14:15:00Z"/>
                <w:sz w:val="16"/>
                <w:szCs w:val="16"/>
              </w:rPr>
            </w:pPr>
            <w:ins w:id="524" w:author="28.105_CR0008R2_(Rel-17)_eMDAS" w:date="2022-12-19T14:15:00Z">
              <w:r>
                <w:rPr>
                  <w:sz w:val="16"/>
                  <w:szCs w:val="16"/>
                </w:rPr>
                <w:t>2</w:t>
              </w:r>
            </w:ins>
          </w:p>
        </w:tc>
        <w:tc>
          <w:tcPr>
            <w:tcW w:w="425" w:type="dxa"/>
            <w:shd w:val="solid" w:color="FFFFFF" w:fill="auto"/>
          </w:tcPr>
          <w:p w14:paraId="7666E0D6" w14:textId="483C0891" w:rsidR="00D11DA7" w:rsidRDefault="00D11DA7" w:rsidP="00154A76">
            <w:pPr>
              <w:pStyle w:val="TAC"/>
              <w:rPr>
                <w:ins w:id="525" w:author="28.105_CR0008R2_(Rel-17)_eMDAS" w:date="2022-12-19T14:15:00Z"/>
                <w:sz w:val="16"/>
                <w:szCs w:val="16"/>
              </w:rPr>
            </w:pPr>
            <w:ins w:id="526" w:author="28.105_CR0008R2_(Rel-17)_eMDAS" w:date="2022-12-19T14:15:00Z">
              <w:r>
                <w:rPr>
                  <w:sz w:val="16"/>
                  <w:szCs w:val="16"/>
                </w:rPr>
                <w:t>F</w:t>
              </w:r>
            </w:ins>
          </w:p>
        </w:tc>
        <w:tc>
          <w:tcPr>
            <w:tcW w:w="4868" w:type="dxa"/>
            <w:shd w:val="solid" w:color="FFFFFF" w:fill="auto"/>
          </w:tcPr>
          <w:p w14:paraId="63CC7B02" w14:textId="6EEDABD7" w:rsidR="00D11DA7" w:rsidRDefault="00D11DA7" w:rsidP="00154A76">
            <w:pPr>
              <w:pStyle w:val="TAL"/>
              <w:rPr>
                <w:ins w:id="527" w:author="28.105_CR0008R2_(Rel-17)_eMDAS" w:date="2022-12-19T14:15:00Z"/>
                <w:sz w:val="16"/>
                <w:szCs w:val="16"/>
              </w:rPr>
            </w:pPr>
            <w:ins w:id="528" w:author="28.105_CR0008R2_(Rel-17)_eMDAS" w:date="2022-12-19T14:16:00Z">
              <w:r>
                <w:rPr>
                  <w:sz w:val="16"/>
                  <w:szCs w:val="16"/>
                </w:rPr>
                <w:t>A</w:t>
              </w:r>
            </w:ins>
            <w:ins w:id="529" w:author="28.105_CR0008R2_(Rel-17)_eMDAS" w:date="2022-12-19T14:15:00Z">
              <w:r>
                <w:rPr>
                  <w:sz w:val="16"/>
                  <w:szCs w:val="16"/>
                </w:rPr>
                <w:t>dding missing attributes</w:t>
              </w:r>
            </w:ins>
          </w:p>
        </w:tc>
        <w:tc>
          <w:tcPr>
            <w:tcW w:w="708" w:type="dxa"/>
            <w:shd w:val="solid" w:color="FFFFFF" w:fill="auto"/>
          </w:tcPr>
          <w:p w14:paraId="3697F2F0" w14:textId="4182E2CA" w:rsidR="00D11DA7" w:rsidRDefault="00D11DA7" w:rsidP="00154A76">
            <w:pPr>
              <w:pStyle w:val="TAC"/>
              <w:rPr>
                <w:ins w:id="530" w:author="28.105_CR0008R2_(Rel-17)_eMDAS" w:date="2022-12-19T14:15:00Z"/>
                <w:sz w:val="16"/>
                <w:szCs w:val="16"/>
              </w:rPr>
            </w:pPr>
            <w:ins w:id="531" w:author="28.105_CR0008R2_(Rel-17)_eMDAS" w:date="2022-12-19T14:15:00Z">
              <w:r>
                <w:rPr>
                  <w:sz w:val="16"/>
                  <w:szCs w:val="16"/>
                </w:rPr>
                <w:t>17.2.0</w:t>
              </w:r>
            </w:ins>
          </w:p>
        </w:tc>
      </w:tr>
      <w:tr w:rsidR="00170773" w:rsidRPr="00F17505" w14:paraId="46674BE5" w14:textId="77777777" w:rsidTr="00AD072A">
        <w:trPr>
          <w:ins w:id="532" w:author="28.105_CR0009_(Rel-17)_eMDAS" w:date="2022-12-19T14:17:00Z"/>
        </w:trPr>
        <w:tc>
          <w:tcPr>
            <w:tcW w:w="800" w:type="dxa"/>
            <w:shd w:val="solid" w:color="FFFFFF" w:fill="auto"/>
          </w:tcPr>
          <w:p w14:paraId="75F1C364" w14:textId="03D75F18" w:rsidR="00170773" w:rsidRDefault="00170773" w:rsidP="00170773">
            <w:pPr>
              <w:pStyle w:val="TAC"/>
              <w:rPr>
                <w:ins w:id="533" w:author="28.105_CR0009_(Rel-17)_eMDAS" w:date="2022-12-19T14:17:00Z"/>
                <w:sz w:val="16"/>
                <w:szCs w:val="16"/>
              </w:rPr>
            </w:pPr>
            <w:ins w:id="534" w:author="28.105_CR0009_(Rel-17)_eMDAS" w:date="2022-12-19T14:17:00Z">
              <w:r>
                <w:rPr>
                  <w:sz w:val="16"/>
                  <w:szCs w:val="16"/>
                </w:rPr>
                <w:t>2022-12</w:t>
              </w:r>
            </w:ins>
          </w:p>
        </w:tc>
        <w:tc>
          <w:tcPr>
            <w:tcW w:w="862" w:type="dxa"/>
            <w:shd w:val="solid" w:color="FFFFFF" w:fill="auto"/>
          </w:tcPr>
          <w:p w14:paraId="56E1CF55" w14:textId="7867D975" w:rsidR="00170773" w:rsidRDefault="00170773" w:rsidP="00170773">
            <w:pPr>
              <w:pStyle w:val="TAC"/>
              <w:rPr>
                <w:ins w:id="535" w:author="28.105_CR0009_(Rel-17)_eMDAS" w:date="2022-12-19T14:17:00Z"/>
                <w:sz w:val="16"/>
                <w:szCs w:val="16"/>
              </w:rPr>
            </w:pPr>
            <w:ins w:id="536" w:author="28.105_CR0009_(Rel-17)_eMDAS" w:date="2022-12-19T14:17:00Z">
              <w:r>
                <w:rPr>
                  <w:sz w:val="16"/>
                  <w:szCs w:val="16"/>
                </w:rPr>
                <w:t>SA#98e</w:t>
              </w:r>
            </w:ins>
          </w:p>
        </w:tc>
        <w:tc>
          <w:tcPr>
            <w:tcW w:w="1032" w:type="dxa"/>
            <w:shd w:val="solid" w:color="FFFFFF" w:fill="auto"/>
          </w:tcPr>
          <w:p w14:paraId="2FDBE166" w14:textId="0C0BF1D1" w:rsidR="00170773" w:rsidRDefault="00170773" w:rsidP="00170773">
            <w:pPr>
              <w:pStyle w:val="TAC"/>
              <w:rPr>
                <w:ins w:id="537" w:author="28.105_CR0009_(Rel-17)_eMDAS" w:date="2022-12-19T14:17:00Z"/>
                <w:sz w:val="16"/>
                <w:szCs w:val="16"/>
              </w:rPr>
            </w:pPr>
            <w:ins w:id="538" w:author="28.105_CR0009_(Rel-17)_eMDAS" w:date="2022-12-19T14:18:00Z">
              <w:r>
                <w:rPr>
                  <w:sz w:val="16"/>
                  <w:szCs w:val="16"/>
                </w:rPr>
                <w:t>SP-221166</w:t>
              </w:r>
            </w:ins>
          </w:p>
        </w:tc>
        <w:tc>
          <w:tcPr>
            <w:tcW w:w="519" w:type="dxa"/>
            <w:shd w:val="solid" w:color="FFFFFF" w:fill="auto"/>
          </w:tcPr>
          <w:p w14:paraId="2162C0A7" w14:textId="522E67E1" w:rsidR="00170773" w:rsidRDefault="00170773" w:rsidP="00170773">
            <w:pPr>
              <w:pStyle w:val="TAL"/>
              <w:rPr>
                <w:ins w:id="539" w:author="28.105_CR0009_(Rel-17)_eMDAS" w:date="2022-12-19T14:17:00Z"/>
                <w:sz w:val="16"/>
                <w:szCs w:val="16"/>
              </w:rPr>
            </w:pPr>
            <w:ins w:id="540" w:author="28.105_CR0009_(Rel-17)_eMDAS" w:date="2022-12-19T14:17:00Z">
              <w:r>
                <w:rPr>
                  <w:sz w:val="16"/>
                  <w:szCs w:val="16"/>
                </w:rPr>
                <w:t>0009</w:t>
              </w:r>
            </w:ins>
          </w:p>
        </w:tc>
        <w:tc>
          <w:tcPr>
            <w:tcW w:w="425" w:type="dxa"/>
            <w:shd w:val="solid" w:color="FFFFFF" w:fill="auto"/>
          </w:tcPr>
          <w:p w14:paraId="64857BCA" w14:textId="062A4A26" w:rsidR="00170773" w:rsidRDefault="00170773" w:rsidP="00170773">
            <w:pPr>
              <w:pStyle w:val="TAR"/>
              <w:rPr>
                <w:ins w:id="541" w:author="28.105_CR0009_(Rel-17)_eMDAS" w:date="2022-12-19T14:17:00Z"/>
                <w:sz w:val="16"/>
                <w:szCs w:val="16"/>
              </w:rPr>
            </w:pPr>
            <w:ins w:id="542" w:author="28.105_CR0009_(Rel-17)_eMDAS" w:date="2022-12-19T14:17:00Z">
              <w:r>
                <w:rPr>
                  <w:sz w:val="16"/>
                  <w:szCs w:val="16"/>
                </w:rPr>
                <w:t>-</w:t>
              </w:r>
            </w:ins>
          </w:p>
        </w:tc>
        <w:tc>
          <w:tcPr>
            <w:tcW w:w="425" w:type="dxa"/>
            <w:shd w:val="solid" w:color="FFFFFF" w:fill="auto"/>
          </w:tcPr>
          <w:p w14:paraId="6FEAEC44" w14:textId="711BEC84" w:rsidR="00170773" w:rsidRDefault="00170773" w:rsidP="00170773">
            <w:pPr>
              <w:pStyle w:val="TAC"/>
              <w:rPr>
                <w:ins w:id="543" w:author="28.105_CR0009_(Rel-17)_eMDAS" w:date="2022-12-19T14:17:00Z"/>
                <w:sz w:val="16"/>
                <w:szCs w:val="16"/>
              </w:rPr>
            </w:pPr>
            <w:ins w:id="544" w:author="28.105_CR0009_(Rel-17)_eMDAS" w:date="2022-12-19T14:17:00Z">
              <w:r>
                <w:rPr>
                  <w:sz w:val="16"/>
                  <w:szCs w:val="16"/>
                </w:rPr>
                <w:t>F</w:t>
              </w:r>
            </w:ins>
          </w:p>
        </w:tc>
        <w:tc>
          <w:tcPr>
            <w:tcW w:w="4868" w:type="dxa"/>
            <w:shd w:val="solid" w:color="FFFFFF" w:fill="auto"/>
          </w:tcPr>
          <w:p w14:paraId="2276DE85" w14:textId="52301729" w:rsidR="00170773" w:rsidRDefault="00170773" w:rsidP="00170773">
            <w:pPr>
              <w:pStyle w:val="TAL"/>
              <w:rPr>
                <w:ins w:id="545" w:author="28.105_CR0009_(Rel-17)_eMDAS" w:date="2022-12-19T14:17:00Z"/>
                <w:sz w:val="16"/>
                <w:szCs w:val="16"/>
              </w:rPr>
            </w:pPr>
            <w:ins w:id="546" w:author="28.105_CR0009_(Rel-17)_eMDAS" w:date="2022-12-19T14:17:00Z">
              <w:r>
                <w:rPr>
                  <w:sz w:val="16"/>
                  <w:szCs w:val="16"/>
                </w:rPr>
                <w:t>Correction of stage 3 openAPI</w:t>
              </w:r>
            </w:ins>
          </w:p>
        </w:tc>
        <w:tc>
          <w:tcPr>
            <w:tcW w:w="708" w:type="dxa"/>
            <w:shd w:val="solid" w:color="FFFFFF" w:fill="auto"/>
          </w:tcPr>
          <w:p w14:paraId="45436ADC" w14:textId="59A19CAD" w:rsidR="00170773" w:rsidRDefault="00170773" w:rsidP="00170773">
            <w:pPr>
              <w:pStyle w:val="TAC"/>
              <w:rPr>
                <w:ins w:id="547" w:author="28.105_CR0009_(Rel-17)_eMDAS" w:date="2022-12-19T14:17:00Z"/>
                <w:sz w:val="16"/>
                <w:szCs w:val="16"/>
              </w:rPr>
            </w:pPr>
            <w:ins w:id="548" w:author="28.105_CR0009_(Rel-17)_eMDAS" w:date="2022-12-19T14:17:00Z">
              <w:r>
                <w:rPr>
                  <w:sz w:val="16"/>
                  <w:szCs w:val="16"/>
                </w:rPr>
                <w:t>17.2.0</w:t>
              </w:r>
            </w:ins>
          </w:p>
        </w:tc>
      </w:tr>
    </w:tbl>
    <w:p w14:paraId="469DA172" w14:textId="77777777" w:rsidR="00080512" w:rsidRPr="00F17505" w:rsidRDefault="00080512" w:rsidP="008F723C"/>
    <w:sectPr w:rsidR="00080512" w:rsidRPr="00F17505">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FA87" w14:textId="77777777" w:rsidR="0031509A" w:rsidRDefault="0031509A">
      <w:r>
        <w:separator/>
      </w:r>
    </w:p>
  </w:endnote>
  <w:endnote w:type="continuationSeparator" w:id="0">
    <w:p w14:paraId="631402BE" w14:textId="77777777" w:rsidR="0031509A" w:rsidRDefault="0031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E67A" w14:textId="77777777" w:rsidR="00291518" w:rsidRDefault="002915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941F" w14:textId="77777777" w:rsidR="0031509A" w:rsidRDefault="0031509A">
      <w:r>
        <w:separator/>
      </w:r>
    </w:p>
  </w:footnote>
  <w:footnote w:type="continuationSeparator" w:id="0">
    <w:p w14:paraId="0CB2EC0E" w14:textId="77777777" w:rsidR="0031509A" w:rsidRDefault="00315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A42" w14:textId="57E9CF78" w:rsidR="00291518" w:rsidRDefault="0029151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70773">
      <w:rPr>
        <w:rFonts w:ascii="Arial" w:hAnsi="Arial" w:cs="Arial"/>
        <w:b/>
        <w:noProof/>
        <w:sz w:val="18"/>
        <w:szCs w:val="18"/>
      </w:rPr>
      <w:t>3GPP TS 28.105 V17.12.1 0 (2022-0912)</w:t>
    </w:r>
    <w:r>
      <w:rPr>
        <w:rFonts w:ascii="Arial" w:hAnsi="Arial" w:cs="Arial"/>
        <w:b/>
        <w:sz w:val="18"/>
        <w:szCs w:val="18"/>
      </w:rPr>
      <w:fldChar w:fldCharType="end"/>
    </w:r>
  </w:p>
  <w:p w14:paraId="60D3636B" w14:textId="77777777" w:rsidR="00291518" w:rsidRDefault="002915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5D11">
      <w:rPr>
        <w:rFonts w:ascii="Arial" w:hAnsi="Arial" w:cs="Arial"/>
        <w:b/>
        <w:noProof/>
        <w:sz w:val="18"/>
        <w:szCs w:val="18"/>
      </w:rPr>
      <w:t>11</w:t>
    </w:r>
    <w:r>
      <w:rPr>
        <w:rFonts w:ascii="Arial" w:hAnsi="Arial" w:cs="Arial"/>
        <w:b/>
        <w:sz w:val="18"/>
        <w:szCs w:val="18"/>
      </w:rPr>
      <w:fldChar w:fldCharType="end"/>
    </w:r>
  </w:p>
  <w:p w14:paraId="2899D79D" w14:textId="7DB7E1D5" w:rsidR="00291518" w:rsidRPr="00EF6247" w:rsidRDefault="00EF6247">
    <w:pPr>
      <w:framePr w:h="284" w:hRule="exact" w:wrap="around" w:vAnchor="text" w:hAnchor="margin" w:y="7"/>
      <w:rPr>
        <w:rFonts w:ascii="Arial" w:hAnsi="Arial" w:cs="Arial"/>
        <w:b/>
        <w:sz w:val="18"/>
        <w:szCs w:val="18"/>
        <w:lang w:val="en-US"/>
      </w:rPr>
    </w:pPr>
    <w:r>
      <w:rPr>
        <w:rFonts w:ascii="Arial" w:hAnsi="Arial" w:cs="Arial"/>
        <w:b/>
        <w:sz w:val="18"/>
        <w:szCs w:val="18"/>
      </w:rPr>
      <w:t>Release 17</w:t>
    </w:r>
  </w:p>
  <w:p w14:paraId="30F17069" w14:textId="4AD4F370" w:rsidR="00291518" w:rsidRPr="00EF6247" w:rsidRDefault="00291518" w:rsidP="00EF6247">
    <w:pPr>
      <w:rPr>
        <w:rFonts w:ascii="Arial" w:hAnsi="Arial" w:cs="Arial"/>
        <w:b/>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4A88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988329">
    <w:abstractNumId w:val="2"/>
  </w:num>
  <w:num w:numId="2" w16cid:durableId="1001472566">
    <w:abstractNumId w:val="1"/>
  </w:num>
  <w:num w:numId="3" w16cid:durableId="485168429">
    <w:abstractNumId w:val="0"/>
  </w:num>
  <w:num w:numId="4" w16cid:durableId="413401956">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104_CR0029R1_(Rel-17)_eMDAS">
    <w15:presenceInfo w15:providerId="None" w15:userId="28.104_CR0029R1_(Rel-17)_eMDAS"/>
  </w15:person>
  <w15:person w15:author="28.105_CR0008R2_(Rel-17)_eMDAS">
    <w15:presenceInfo w15:providerId="None" w15:userId="28.105_CR0008R2_(Rel-17)_eMDAS"/>
  </w15:person>
  <w15:person w15:author="28.105_CR0009_(Rel-17)_eMDAS">
    <w15:presenceInfo w15:providerId="None" w15:userId="28.105_CR0009_(Rel-17)_eMD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EB3"/>
    <w:rsid w:val="00006048"/>
    <w:rsid w:val="000070B3"/>
    <w:rsid w:val="00010D6F"/>
    <w:rsid w:val="00022209"/>
    <w:rsid w:val="00025C23"/>
    <w:rsid w:val="000271CE"/>
    <w:rsid w:val="00033397"/>
    <w:rsid w:val="0003631B"/>
    <w:rsid w:val="00040095"/>
    <w:rsid w:val="000469F3"/>
    <w:rsid w:val="00051834"/>
    <w:rsid w:val="00051FC2"/>
    <w:rsid w:val="00054A22"/>
    <w:rsid w:val="00062023"/>
    <w:rsid w:val="0006290A"/>
    <w:rsid w:val="000634C4"/>
    <w:rsid w:val="000655A6"/>
    <w:rsid w:val="00073F8B"/>
    <w:rsid w:val="00080512"/>
    <w:rsid w:val="00085F68"/>
    <w:rsid w:val="00086396"/>
    <w:rsid w:val="000912D7"/>
    <w:rsid w:val="00091E69"/>
    <w:rsid w:val="00093311"/>
    <w:rsid w:val="00093A59"/>
    <w:rsid w:val="000A7776"/>
    <w:rsid w:val="000C47C3"/>
    <w:rsid w:val="000D5723"/>
    <w:rsid w:val="000D58AB"/>
    <w:rsid w:val="000D733B"/>
    <w:rsid w:val="000E1001"/>
    <w:rsid w:val="000E2AAE"/>
    <w:rsid w:val="000E7B5F"/>
    <w:rsid w:val="000F5D96"/>
    <w:rsid w:val="001016FC"/>
    <w:rsid w:val="00107025"/>
    <w:rsid w:val="00107320"/>
    <w:rsid w:val="00111BF4"/>
    <w:rsid w:val="00113B9B"/>
    <w:rsid w:val="00115567"/>
    <w:rsid w:val="001158F2"/>
    <w:rsid w:val="00116455"/>
    <w:rsid w:val="00120B07"/>
    <w:rsid w:val="001222D4"/>
    <w:rsid w:val="001301C0"/>
    <w:rsid w:val="00133525"/>
    <w:rsid w:val="001375B3"/>
    <w:rsid w:val="00154A76"/>
    <w:rsid w:val="00154E43"/>
    <w:rsid w:val="001575B6"/>
    <w:rsid w:val="00161FE3"/>
    <w:rsid w:val="001658B9"/>
    <w:rsid w:val="00170773"/>
    <w:rsid w:val="00171D1A"/>
    <w:rsid w:val="00172095"/>
    <w:rsid w:val="0017742E"/>
    <w:rsid w:val="00177A02"/>
    <w:rsid w:val="00182C8B"/>
    <w:rsid w:val="0019183F"/>
    <w:rsid w:val="00193DAC"/>
    <w:rsid w:val="001A16BF"/>
    <w:rsid w:val="001A4C42"/>
    <w:rsid w:val="001A7420"/>
    <w:rsid w:val="001B11B4"/>
    <w:rsid w:val="001B5520"/>
    <w:rsid w:val="001B55EF"/>
    <w:rsid w:val="001B6637"/>
    <w:rsid w:val="001B7D5C"/>
    <w:rsid w:val="001C21C3"/>
    <w:rsid w:val="001C3696"/>
    <w:rsid w:val="001C7BA1"/>
    <w:rsid w:val="001D02C2"/>
    <w:rsid w:val="001D0473"/>
    <w:rsid w:val="001D0805"/>
    <w:rsid w:val="001D256E"/>
    <w:rsid w:val="001D6A95"/>
    <w:rsid w:val="001D6F6A"/>
    <w:rsid w:val="001F0C1D"/>
    <w:rsid w:val="001F1132"/>
    <w:rsid w:val="001F168B"/>
    <w:rsid w:val="001F39B2"/>
    <w:rsid w:val="001F6664"/>
    <w:rsid w:val="001F728F"/>
    <w:rsid w:val="00201E21"/>
    <w:rsid w:val="00202BA1"/>
    <w:rsid w:val="00205AF1"/>
    <w:rsid w:val="00211F1A"/>
    <w:rsid w:val="00212128"/>
    <w:rsid w:val="002138F2"/>
    <w:rsid w:val="002179F6"/>
    <w:rsid w:val="002226BD"/>
    <w:rsid w:val="00225A5A"/>
    <w:rsid w:val="00232234"/>
    <w:rsid w:val="002347A2"/>
    <w:rsid w:val="00234C21"/>
    <w:rsid w:val="0023706C"/>
    <w:rsid w:val="00247923"/>
    <w:rsid w:val="00247E86"/>
    <w:rsid w:val="002531DF"/>
    <w:rsid w:val="00261AF2"/>
    <w:rsid w:val="002674A7"/>
    <w:rsid w:val="002675F0"/>
    <w:rsid w:val="00273060"/>
    <w:rsid w:val="00282DB5"/>
    <w:rsid w:val="00291518"/>
    <w:rsid w:val="00296812"/>
    <w:rsid w:val="002A2466"/>
    <w:rsid w:val="002B3532"/>
    <w:rsid w:val="002B607E"/>
    <w:rsid w:val="002B6131"/>
    <w:rsid w:val="002B6339"/>
    <w:rsid w:val="002C21E2"/>
    <w:rsid w:val="002D08ED"/>
    <w:rsid w:val="002D0D40"/>
    <w:rsid w:val="002D1004"/>
    <w:rsid w:val="002D533A"/>
    <w:rsid w:val="002D5F32"/>
    <w:rsid w:val="002D618C"/>
    <w:rsid w:val="002D7387"/>
    <w:rsid w:val="002E00EE"/>
    <w:rsid w:val="00304389"/>
    <w:rsid w:val="00304E26"/>
    <w:rsid w:val="0030556D"/>
    <w:rsid w:val="003142A0"/>
    <w:rsid w:val="0031509A"/>
    <w:rsid w:val="00316A7B"/>
    <w:rsid w:val="003172DC"/>
    <w:rsid w:val="00325B83"/>
    <w:rsid w:val="00327563"/>
    <w:rsid w:val="00330DF0"/>
    <w:rsid w:val="00334318"/>
    <w:rsid w:val="00336282"/>
    <w:rsid w:val="003365C0"/>
    <w:rsid w:val="00342A6C"/>
    <w:rsid w:val="00343AF9"/>
    <w:rsid w:val="0034502D"/>
    <w:rsid w:val="003470A6"/>
    <w:rsid w:val="003473D4"/>
    <w:rsid w:val="003535E2"/>
    <w:rsid w:val="003544D2"/>
    <w:rsid w:val="0035462D"/>
    <w:rsid w:val="00356011"/>
    <w:rsid w:val="003567D3"/>
    <w:rsid w:val="00371D54"/>
    <w:rsid w:val="00374889"/>
    <w:rsid w:val="003765B8"/>
    <w:rsid w:val="0038533F"/>
    <w:rsid w:val="003A3991"/>
    <w:rsid w:val="003A5E18"/>
    <w:rsid w:val="003C1C81"/>
    <w:rsid w:val="003C3971"/>
    <w:rsid w:val="003C511F"/>
    <w:rsid w:val="003C575F"/>
    <w:rsid w:val="003C6A4D"/>
    <w:rsid w:val="003D1918"/>
    <w:rsid w:val="003D4BEB"/>
    <w:rsid w:val="003D51AF"/>
    <w:rsid w:val="003E2DD8"/>
    <w:rsid w:val="003E40A8"/>
    <w:rsid w:val="003E5495"/>
    <w:rsid w:val="003E5849"/>
    <w:rsid w:val="003F49BF"/>
    <w:rsid w:val="004049A0"/>
    <w:rsid w:val="00413E1C"/>
    <w:rsid w:val="004144FF"/>
    <w:rsid w:val="004146EF"/>
    <w:rsid w:val="00423334"/>
    <w:rsid w:val="004235F6"/>
    <w:rsid w:val="004236D7"/>
    <w:rsid w:val="00423E94"/>
    <w:rsid w:val="00430C36"/>
    <w:rsid w:val="00432B32"/>
    <w:rsid w:val="004345EC"/>
    <w:rsid w:val="00435B14"/>
    <w:rsid w:val="00441781"/>
    <w:rsid w:val="004422BB"/>
    <w:rsid w:val="00442675"/>
    <w:rsid w:val="00442FBD"/>
    <w:rsid w:val="004434A8"/>
    <w:rsid w:val="00443AA8"/>
    <w:rsid w:val="00446BF6"/>
    <w:rsid w:val="004500C4"/>
    <w:rsid w:val="00461FBB"/>
    <w:rsid w:val="0046374B"/>
    <w:rsid w:val="00465018"/>
    <w:rsid w:val="00465198"/>
    <w:rsid w:val="00465515"/>
    <w:rsid w:val="00471659"/>
    <w:rsid w:val="004721A6"/>
    <w:rsid w:val="004768AA"/>
    <w:rsid w:val="00480F4B"/>
    <w:rsid w:val="0049146E"/>
    <w:rsid w:val="004946BD"/>
    <w:rsid w:val="00495A88"/>
    <w:rsid w:val="00497BC0"/>
    <w:rsid w:val="004A32E6"/>
    <w:rsid w:val="004B25AD"/>
    <w:rsid w:val="004B52FB"/>
    <w:rsid w:val="004B75EE"/>
    <w:rsid w:val="004C4A9F"/>
    <w:rsid w:val="004D3578"/>
    <w:rsid w:val="004D67A7"/>
    <w:rsid w:val="004E1C41"/>
    <w:rsid w:val="004E213A"/>
    <w:rsid w:val="004E24C1"/>
    <w:rsid w:val="004E39A3"/>
    <w:rsid w:val="004E4FC7"/>
    <w:rsid w:val="004F03E1"/>
    <w:rsid w:val="004F0988"/>
    <w:rsid w:val="004F1043"/>
    <w:rsid w:val="004F30CF"/>
    <w:rsid w:val="004F3340"/>
    <w:rsid w:val="004F3753"/>
    <w:rsid w:val="004F5DBB"/>
    <w:rsid w:val="004F6B2A"/>
    <w:rsid w:val="00500633"/>
    <w:rsid w:val="00503601"/>
    <w:rsid w:val="005045C6"/>
    <w:rsid w:val="005173EE"/>
    <w:rsid w:val="00517CB9"/>
    <w:rsid w:val="00524B60"/>
    <w:rsid w:val="005276F0"/>
    <w:rsid w:val="0052796A"/>
    <w:rsid w:val="0053388B"/>
    <w:rsid w:val="0053414E"/>
    <w:rsid w:val="00535773"/>
    <w:rsid w:val="00536D20"/>
    <w:rsid w:val="00541F3B"/>
    <w:rsid w:val="00543E6C"/>
    <w:rsid w:val="00546539"/>
    <w:rsid w:val="00565087"/>
    <w:rsid w:val="00572F56"/>
    <w:rsid w:val="005805F7"/>
    <w:rsid w:val="00585BA9"/>
    <w:rsid w:val="00586860"/>
    <w:rsid w:val="00592A8D"/>
    <w:rsid w:val="00593AD7"/>
    <w:rsid w:val="00594D81"/>
    <w:rsid w:val="00597560"/>
    <w:rsid w:val="00597B11"/>
    <w:rsid w:val="005A4857"/>
    <w:rsid w:val="005B3B09"/>
    <w:rsid w:val="005B3F62"/>
    <w:rsid w:val="005B4019"/>
    <w:rsid w:val="005B52EC"/>
    <w:rsid w:val="005C3045"/>
    <w:rsid w:val="005C7631"/>
    <w:rsid w:val="005C7DA3"/>
    <w:rsid w:val="005D2E01"/>
    <w:rsid w:val="005D2FBE"/>
    <w:rsid w:val="005D7526"/>
    <w:rsid w:val="005E0075"/>
    <w:rsid w:val="005E1599"/>
    <w:rsid w:val="005E1BFF"/>
    <w:rsid w:val="005E3F9E"/>
    <w:rsid w:val="005E4BB2"/>
    <w:rsid w:val="005F13B8"/>
    <w:rsid w:val="005F1C9F"/>
    <w:rsid w:val="005F6C12"/>
    <w:rsid w:val="00600074"/>
    <w:rsid w:val="00602AEA"/>
    <w:rsid w:val="0060482A"/>
    <w:rsid w:val="00612C57"/>
    <w:rsid w:val="00614FDF"/>
    <w:rsid w:val="00617CDA"/>
    <w:rsid w:val="006209DF"/>
    <w:rsid w:val="0062162D"/>
    <w:rsid w:val="006216FC"/>
    <w:rsid w:val="00622CB6"/>
    <w:rsid w:val="00627B5D"/>
    <w:rsid w:val="00627CA4"/>
    <w:rsid w:val="0063543D"/>
    <w:rsid w:val="00646361"/>
    <w:rsid w:val="00647114"/>
    <w:rsid w:val="0065240A"/>
    <w:rsid w:val="006537B7"/>
    <w:rsid w:val="00653E57"/>
    <w:rsid w:val="006658C7"/>
    <w:rsid w:val="0067116B"/>
    <w:rsid w:val="0067143C"/>
    <w:rsid w:val="00671992"/>
    <w:rsid w:val="00686052"/>
    <w:rsid w:val="00691A77"/>
    <w:rsid w:val="006922BF"/>
    <w:rsid w:val="00692D4D"/>
    <w:rsid w:val="00695B1D"/>
    <w:rsid w:val="006A0C3D"/>
    <w:rsid w:val="006A323F"/>
    <w:rsid w:val="006A36C4"/>
    <w:rsid w:val="006A41D0"/>
    <w:rsid w:val="006A647E"/>
    <w:rsid w:val="006A6733"/>
    <w:rsid w:val="006A7E24"/>
    <w:rsid w:val="006B30D0"/>
    <w:rsid w:val="006C3D95"/>
    <w:rsid w:val="006C7E23"/>
    <w:rsid w:val="006D5F3E"/>
    <w:rsid w:val="006D6BDD"/>
    <w:rsid w:val="006E086F"/>
    <w:rsid w:val="006E23E1"/>
    <w:rsid w:val="006E25E1"/>
    <w:rsid w:val="006E5C86"/>
    <w:rsid w:val="006E70B3"/>
    <w:rsid w:val="006F0479"/>
    <w:rsid w:val="006F653D"/>
    <w:rsid w:val="00701116"/>
    <w:rsid w:val="00703B7A"/>
    <w:rsid w:val="00704F64"/>
    <w:rsid w:val="00705190"/>
    <w:rsid w:val="00710BB7"/>
    <w:rsid w:val="0071150E"/>
    <w:rsid w:val="00713C44"/>
    <w:rsid w:val="00714BF6"/>
    <w:rsid w:val="00715C2E"/>
    <w:rsid w:val="00716705"/>
    <w:rsid w:val="007170B3"/>
    <w:rsid w:val="00720066"/>
    <w:rsid w:val="0072335A"/>
    <w:rsid w:val="00725A49"/>
    <w:rsid w:val="007277B8"/>
    <w:rsid w:val="00734273"/>
    <w:rsid w:val="00734A5B"/>
    <w:rsid w:val="007359B9"/>
    <w:rsid w:val="0074026F"/>
    <w:rsid w:val="00742275"/>
    <w:rsid w:val="007423EA"/>
    <w:rsid w:val="007429F6"/>
    <w:rsid w:val="00744E76"/>
    <w:rsid w:val="007454F5"/>
    <w:rsid w:val="00746325"/>
    <w:rsid w:val="0074711C"/>
    <w:rsid w:val="0075293E"/>
    <w:rsid w:val="00752CE8"/>
    <w:rsid w:val="007539AF"/>
    <w:rsid w:val="00755242"/>
    <w:rsid w:val="00756F2A"/>
    <w:rsid w:val="0076312F"/>
    <w:rsid w:val="00763F83"/>
    <w:rsid w:val="00767BE6"/>
    <w:rsid w:val="00771517"/>
    <w:rsid w:val="007732D4"/>
    <w:rsid w:val="00774DA4"/>
    <w:rsid w:val="0077681C"/>
    <w:rsid w:val="00777AAF"/>
    <w:rsid w:val="00781F0F"/>
    <w:rsid w:val="00782F6C"/>
    <w:rsid w:val="007837FF"/>
    <w:rsid w:val="007844BC"/>
    <w:rsid w:val="0079386E"/>
    <w:rsid w:val="00796090"/>
    <w:rsid w:val="00797D27"/>
    <w:rsid w:val="007A1768"/>
    <w:rsid w:val="007B14D6"/>
    <w:rsid w:val="007B600E"/>
    <w:rsid w:val="007B65CD"/>
    <w:rsid w:val="007B7933"/>
    <w:rsid w:val="007C101F"/>
    <w:rsid w:val="007D0754"/>
    <w:rsid w:val="007E2236"/>
    <w:rsid w:val="007E3C80"/>
    <w:rsid w:val="007E7A30"/>
    <w:rsid w:val="007F0F4A"/>
    <w:rsid w:val="007F7761"/>
    <w:rsid w:val="008017C7"/>
    <w:rsid w:val="008028A4"/>
    <w:rsid w:val="008044F3"/>
    <w:rsid w:val="00805548"/>
    <w:rsid w:val="00810FAA"/>
    <w:rsid w:val="00811B81"/>
    <w:rsid w:val="0081657D"/>
    <w:rsid w:val="00816A4A"/>
    <w:rsid w:val="008203DF"/>
    <w:rsid w:val="00830747"/>
    <w:rsid w:val="00840DD9"/>
    <w:rsid w:val="008537D0"/>
    <w:rsid w:val="0086095C"/>
    <w:rsid w:val="0086434B"/>
    <w:rsid w:val="0087231C"/>
    <w:rsid w:val="0087383F"/>
    <w:rsid w:val="00875677"/>
    <w:rsid w:val="00875D95"/>
    <w:rsid w:val="008768CA"/>
    <w:rsid w:val="008834C3"/>
    <w:rsid w:val="00883680"/>
    <w:rsid w:val="00883747"/>
    <w:rsid w:val="00897063"/>
    <w:rsid w:val="008A761A"/>
    <w:rsid w:val="008B00ED"/>
    <w:rsid w:val="008B02FF"/>
    <w:rsid w:val="008B2302"/>
    <w:rsid w:val="008B2DFF"/>
    <w:rsid w:val="008B3446"/>
    <w:rsid w:val="008B6334"/>
    <w:rsid w:val="008C384C"/>
    <w:rsid w:val="008C6450"/>
    <w:rsid w:val="008D1802"/>
    <w:rsid w:val="008D2EBE"/>
    <w:rsid w:val="008E4103"/>
    <w:rsid w:val="008F08A9"/>
    <w:rsid w:val="008F1ABC"/>
    <w:rsid w:val="008F4A33"/>
    <w:rsid w:val="008F60F1"/>
    <w:rsid w:val="008F723C"/>
    <w:rsid w:val="008F7FDD"/>
    <w:rsid w:val="00900001"/>
    <w:rsid w:val="0090271F"/>
    <w:rsid w:val="00902E23"/>
    <w:rsid w:val="00906149"/>
    <w:rsid w:val="009114D7"/>
    <w:rsid w:val="0091348E"/>
    <w:rsid w:val="00916C22"/>
    <w:rsid w:val="00917CCB"/>
    <w:rsid w:val="00920C06"/>
    <w:rsid w:val="009239DA"/>
    <w:rsid w:val="00935D3F"/>
    <w:rsid w:val="009374DB"/>
    <w:rsid w:val="0094216E"/>
    <w:rsid w:val="00942EC2"/>
    <w:rsid w:val="00944E51"/>
    <w:rsid w:val="009473D3"/>
    <w:rsid w:val="00950C0B"/>
    <w:rsid w:val="0095520E"/>
    <w:rsid w:val="009629A1"/>
    <w:rsid w:val="00962B42"/>
    <w:rsid w:val="00963438"/>
    <w:rsid w:val="00971D98"/>
    <w:rsid w:val="0097476C"/>
    <w:rsid w:val="009868D7"/>
    <w:rsid w:val="009914C6"/>
    <w:rsid w:val="00993899"/>
    <w:rsid w:val="00993CF2"/>
    <w:rsid w:val="00996412"/>
    <w:rsid w:val="009A0572"/>
    <w:rsid w:val="009A29F2"/>
    <w:rsid w:val="009A6FC1"/>
    <w:rsid w:val="009B4096"/>
    <w:rsid w:val="009C237F"/>
    <w:rsid w:val="009C2AC9"/>
    <w:rsid w:val="009C57A1"/>
    <w:rsid w:val="009C5D34"/>
    <w:rsid w:val="009D66CC"/>
    <w:rsid w:val="009E01B8"/>
    <w:rsid w:val="009E6196"/>
    <w:rsid w:val="009F0AF9"/>
    <w:rsid w:val="009F1196"/>
    <w:rsid w:val="009F37B7"/>
    <w:rsid w:val="009F6E19"/>
    <w:rsid w:val="00A04469"/>
    <w:rsid w:val="00A07965"/>
    <w:rsid w:val="00A07A2A"/>
    <w:rsid w:val="00A07EB1"/>
    <w:rsid w:val="00A10F02"/>
    <w:rsid w:val="00A164B4"/>
    <w:rsid w:val="00A24369"/>
    <w:rsid w:val="00A257C0"/>
    <w:rsid w:val="00A25BEE"/>
    <w:rsid w:val="00A26956"/>
    <w:rsid w:val="00A26BA7"/>
    <w:rsid w:val="00A2742B"/>
    <w:rsid w:val="00A27486"/>
    <w:rsid w:val="00A53724"/>
    <w:rsid w:val="00A54DA5"/>
    <w:rsid w:val="00A56066"/>
    <w:rsid w:val="00A563F5"/>
    <w:rsid w:val="00A57553"/>
    <w:rsid w:val="00A660BE"/>
    <w:rsid w:val="00A6636C"/>
    <w:rsid w:val="00A73129"/>
    <w:rsid w:val="00A7377E"/>
    <w:rsid w:val="00A73A85"/>
    <w:rsid w:val="00A76C8E"/>
    <w:rsid w:val="00A7704A"/>
    <w:rsid w:val="00A77A1D"/>
    <w:rsid w:val="00A82346"/>
    <w:rsid w:val="00A87A1D"/>
    <w:rsid w:val="00A92BA1"/>
    <w:rsid w:val="00A94CC6"/>
    <w:rsid w:val="00A9612F"/>
    <w:rsid w:val="00AA1453"/>
    <w:rsid w:val="00AA3A50"/>
    <w:rsid w:val="00AB011E"/>
    <w:rsid w:val="00AB3444"/>
    <w:rsid w:val="00AB5585"/>
    <w:rsid w:val="00AC27E9"/>
    <w:rsid w:val="00AC64DD"/>
    <w:rsid w:val="00AC6BC6"/>
    <w:rsid w:val="00AD072A"/>
    <w:rsid w:val="00AD0C22"/>
    <w:rsid w:val="00AD2A4F"/>
    <w:rsid w:val="00AD5841"/>
    <w:rsid w:val="00AD6AA2"/>
    <w:rsid w:val="00AD7CB5"/>
    <w:rsid w:val="00AD7D35"/>
    <w:rsid w:val="00AE03CB"/>
    <w:rsid w:val="00AE365D"/>
    <w:rsid w:val="00AE5E92"/>
    <w:rsid w:val="00AE65E2"/>
    <w:rsid w:val="00AE7059"/>
    <w:rsid w:val="00AE7330"/>
    <w:rsid w:val="00AF4BB7"/>
    <w:rsid w:val="00B00977"/>
    <w:rsid w:val="00B02056"/>
    <w:rsid w:val="00B03F9D"/>
    <w:rsid w:val="00B050FF"/>
    <w:rsid w:val="00B11385"/>
    <w:rsid w:val="00B12D98"/>
    <w:rsid w:val="00B13242"/>
    <w:rsid w:val="00B15449"/>
    <w:rsid w:val="00B16F60"/>
    <w:rsid w:val="00B23220"/>
    <w:rsid w:val="00B305DB"/>
    <w:rsid w:val="00B314F3"/>
    <w:rsid w:val="00B325A4"/>
    <w:rsid w:val="00B3584D"/>
    <w:rsid w:val="00B4396D"/>
    <w:rsid w:val="00B46F00"/>
    <w:rsid w:val="00B506E4"/>
    <w:rsid w:val="00B52079"/>
    <w:rsid w:val="00B53ABD"/>
    <w:rsid w:val="00B553BE"/>
    <w:rsid w:val="00B571EA"/>
    <w:rsid w:val="00B63F75"/>
    <w:rsid w:val="00B64541"/>
    <w:rsid w:val="00B71F21"/>
    <w:rsid w:val="00B736FA"/>
    <w:rsid w:val="00B74291"/>
    <w:rsid w:val="00B746BD"/>
    <w:rsid w:val="00B74C89"/>
    <w:rsid w:val="00B759E2"/>
    <w:rsid w:val="00B76E2E"/>
    <w:rsid w:val="00B80CF4"/>
    <w:rsid w:val="00B814C5"/>
    <w:rsid w:val="00B83DEA"/>
    <w:rsid w:val="00B8633C"/>
    <w:rsid w:val="00B93086"/>
    <w:rsid w:val="00BA19ED"/>
    <w:rsid w:val="00BA4B8D"/>
    <w:rsid w:val="00BB7577"/>
    <w:rsid w:val="00BC0F7D"/>
    <w:rsid w:val="00BC1CD7"/>
    <w:rsid w:val="00BC2999"/>
    <w:rsid w:val="00BD075F"/>
    <w:rsid w:val="00BD733C"/>
    <w:rsid w:val="00BD7D31"/>
    <w:rsid w:val="00BE28C4"/>
    <w:rsid w:val="00BE3255"/>
    <w:rsid w:val="00BF128E"/>
    <w:rsid w:val="00BF4659"/>
    <w:rsid w:val="00C0599E"/>
    <w:rsid w:val="00C074DD"/>
    <w:rsid w:val="00C142EB"/>
    <w:rsid w:val="00C1496A"/>
    <w:rsid w:val="00C178AA"/>
    <w:rsid w:val="00C25088"/>
    <w:rsid w:val="00C33079"/>
    <w:rsid w:val="00C45231"/>
    <w:rsid w:val="00C47D5E"/>
    <w:rsid w:val="00C47ED1"/>
    <w:rsid w:val="00C55F82"/>
    <w:rsid w:val="00C60D34"/>
    <w:rsid w:val="00C711AB"/>
    <w:rsid w:val="00C72833"/>
    <w:rsid w:val="00C76EC7"/>
    <w:rsid w:val="00C80F1D"/>
    <w:rsid w:val="00C92E9C"/>
    <w:rsid w:val="00C93F40"/>
    <w:rsid w:val="00CA3D0C"/>
    <w:rsid w:val="00CD7337"/>
    <w:rsid w:val="00CE4F4C"/>
    <w:rsid w:val="00CE60A2"/>
    <w:rsid w:val="00CE638E"/>
    <w:rsid w:val="00CE6C33"/>
    <w:rsid w:val="00CF2B63"/>
    <w:rsid w:val="00D00313"/>
    <w:rsid w:val="00D0349E"/>
    <w:rsid w:val="00D0628E"/>
    <w:rsid w:val="00D07B84"/>
    <w:rsid w:val="00D11DA7"/>
    <w:rsid w:val="00D22235"/>
    <w:rsid w:val="00D23584"/>
    <w:rsid w:val="00D23961"/>
    <w:rsid w:val="00D33C59"/>
    <w:rsid w:val="00D33F98"/>
    <w:rsid w:val="00D34C90"/>
    <w:rsid w:val="00D368CA"/>
    <w:rsid w:val="00D3732E"/>
    <w:rsid w:val="00D37859"/>
    <w:rsid w:val="00D40DBB"/>
    <w:rsid w:val="00D438A3"/>
    <w:rsid w:val="00D45E7F"/>
    <w:rsid w:val="00D503A3"/>
    <w:rsid w:val="00D51AFF"/>
    <w:rsid w:val="00D57972"/>
    <w:rsid w:val="00D6509F"/>
    <w:rsid w:val="00D667EF"/>
    <w:rsid w:val="00D675A9"/>
    <w:rsid w:val="00D72AEB"/>
    <w:rsid w:val="00D738D6"/>
    <w:rsid w:val="00D755EB"/>
    <w:rsid w:val="00D76048"/>
    <w:rsid w:val="00D855F4"/>
    <w:rsid w:val="00D86EA1"/>
    <w:rsid w:val="00D87740"/>
    <w:rsid w:val="00D87E00"/>
    <w:rsid w:val="00D9134D"/>
    <w:rsid w:val="00D91987"/>
    <w:rsid w:val="00D957AF"/>
    <w:rsid w:val="00D96C29"/>
    <w:rsid w:val="00DA4AF3"/>
    <w:rsid w:val="00DA4B59"/>
    <w:rsid w:val="00DA539D"/>
    <w:rsid w:val="00DA771D"/>
    <w:rsid w:val="00DA7A03"/>
    <w:rsid w:val="00DB1818"/>
    <w:rsid w:val="00DB475E"/>
    <w:rsid w:val="00DB4F4F"/>
    <w:rsid w:val="00DB6BF9"/>
    <w:rsid w:val="00DC10BA"/>
    <w:rsid w:val="00DC309B"/>
    <w:rsid w:val="00DC4DA2"/>
    <w:rsid w:val="00DC670F"/>
    <w:rsid w:val="00DD1449"/>
    <w:rsid w:val="00DD4C17"/>
    <w:rsid w:val="00DD4EC2"/>
    <w:rsid w:val="00DD5466"/>
    <w:rsid w:val="00DD59B9"/>
    <w:rsid w:val="00DD5D11"/>
    <w:rsid w:val="00DD74A5"/>
    <w:rsid w:val="00DE0503"/>
    <w:rsid w:val="00DE055F"/>
    <w:rsid w:val="00DE2502"/>
    <w:rsid w:val="00DF2B1F"/>
    <w:rsid w:val="00DF62CD"/>
    <w:rsid w:val="00E006C3"/>
    <w:rsid w:val="00E0116E"/>
    <w:rsid w:val="00E1175A"/>
    <w:rsid w:val="00E15655"/>
    <w:rsid w:val="00E16509"/>
    <w:rsid w:val="00E22075"/>
    <w:rsid w:val="00E26693"/>
    <w:rsid w:val="00E312BB"/>
    <w:rsid w:val="00E31A44"/>
    <w:rsid w:val="00E331A1"/>
    <w:rsid w:val="00E424FB"/>
    <w:rsid w:val="00E44582"/>
    <w:rsid w:val="00E45683"/>
    <w:rsid w:val="00E47F07"/>
    <w:rsid w:val="00E50E11"/>
    <w:rsid w:val="00E53BDC"/>
    <w:rsid w:val="00E5407E"/>
    <w:rsid w:val="00E57EEC"/>
    <w:rsid w:val="00E6439E"/>
    <w:rsid w:val="00E64FDA"/>
    <w:rsid w:val="00E6743D"/>
    <w:rsid w:val="00E704AE"/>
    <w:rsid w:val="00E70678"/>
    <w:rsid w:val="00E77645"/>
    <w:rsid w:val="00E776A7"/>
    <w:rsid w:val="00E77CD7"/>
    <w:rsid w:val="00E834C4"/>
    <w:rsid w:val="00E85649"/>
    <w:rsid w:val="00E8569E"/>
    <w:rsid w:val="00E9324C"/>
    <w:rsid w:val="00EA15B0"/>
    <w:rsid w:val="00EA5EA7"/>
    <w:rsid w:val="00EA670A"/>
    <w:rsid w:val="00EB0DF7"/>
    <w:rsid w:val="00EB1666"/>
    <w:rsid w:val="00EB2D22"/>
    <w:rsid w:val="00EB5A67"/>
    <w:rsid w:val="00EB5F32"/>
    <w:rsid w:val="00EC125F"/>
    <w:rsid w:val="00EC4A25"/>
    <w:rsid w:val="00EC6018"/>
    <w:rsid w:val="00EC7662"/>
    <w:rsid w:val="00ED3E28"/>
    <w:rsid w:val="00EE69AF"/>
    <w:rsid w:val="00EE6C70"/>
    <w:rsid w:val="00EF3605"/>
    <w:rsid w:val="00EF6247"/>
    <w:rsid w:val="00F00DC6"/>
    <w:rsid w:val="00F025A2"/>
    <w:rsid w:val="00F04712"/>
    <w:rsid w:val="00F105FC"/>
    <w:rsid w:val="00F1120C"/>
    <w:rsid w:val="00F12F30"/>
    <w:rsid w:val="00F13360"/>
    <w:rsid w:val="00F14C7E"/>
    <w:rsid w:val="00F15318"/>
    <w:rsid w:val="00F17505"/>
    <w:rsid w:val="00F2243E"/>
    <w:rsid w:val="00F22EC7"/>
    <w:rsid w:val="00F230E6"/>
    <w:rsid w:val="00F24890"/>
    <w:rsid w:val="00F24A5E"/>
    <w:rsid w:val="00F30247"/>
    <w:rsid w:val="00F325C8"/>
    <w:rsid w:val="00F3312E"/>
    <w:rsid w:val="00F468A8"/>
    <w:rsid w:val="00F5035D"/>
    <w:rsid w:val="00F50CF2"/>
    <w:rsid w:val="00F51944"/>
    <w:rsid w:val="00F56D1C"/>
    <w:rsid w:val="00F622D8"/>
    <w:rsid w:val="00F64AF0"/>
    <w:rsid w:val="00F653B8"/>
    <w:rsid w:val="00F74905"/>
    <w:rsid w:val="00F77226"/>
    <w:rsid w:val="00F83E50"/>
    <w:rsid w:val="00F84819"/>
    <w:rsid w:val="00F9008D"/>
    <w:rsid w:val="00F93664"/>
    <w:rsid w:val="00F97CD9"/>
    <w:rsid w:val="00F97D03"/>
    <w:rsid w:val="00FA0623"/>
    <w:rsid w:val="00FA1266"/>
    <w:rsid w:val="00FA7F64"/>
    <w:rsid w:val="00FB4B6B"/>
    <w:rsid w:val="00FC1192"/>
    <w:rsid w:val="00FD11BE"/>
    <w:rsid w:val="00FD66F0"/>
    <w:rsid w:val="00FD7692"/>
    <w:rsid w:val="00FD7DD5"/>
    <w:rsid w:val="00FE2E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BEB"/>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3D4BE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3D4BEB"/>
    <w:pPr>
      <w:pBdr>
        <w:top w:val="none" w:sz="0" w:space="0" w:color="auto"/>
      </w:pBdr>
      <w:spacing w:before="180"/>
      <w:outlineLvl w:val="1"/>
    </w:pPr>
    <w:rPr>
      <w:sz w:val="32"/>
    </w:rPr>
  </w:style>
  <w:style w:type="paragraph" w:styleId="Heading3">
    <w:name w:val="heading 3"/>
    <w:basedOn w:val="Heading2"/>
    <w:next w:val="Normal"/>
    <w:qFormat/>
    <w:rsid w:val="003D4BEB"/>
    <w:pPr>
      <w:spacing w:before="120"/>
      <w:outlineLvl w:val="2"/>
    </w:pPr>
    <w:rPr>
      <w:sz w:val="28"/>
    </w:rPr>
  </w:style>
  <w:style w:type="paragraph" w:styleId="Heading4">
    <w:name w:val="heading 4"/>
    <w:basedOn w:val="Heading3"/>
    <w:next w:val="Normal"/>
    <w:qFormat/>
    <w:rsid w:val="003D4BEB"/>
    <w:pPr>
      <w:ind w:left="1418" w:hanging="1418"/>
      <w:outlineLvl w:val="3"/>
    </w:pPr>
    <w:rPr>
      <w:sz w:val="24"/>
    </w:rPr>
  </w:style>
  <w:style w:type="paragraph" w:styleId="Heading5">
    <w:name w:val="heading 5"/>
    <w:basedOn w:val="Heading4"/>
    <w:next w:val="Normal"/>
    <w:qFormat/>
    <w:rsid w:val="003D4BEB"/>
    <w:pPr>
      <w:ind w:left="1701" w:hanging="1701"/>
      <w:outlineLvl w:val="4"/>
    </w:pPr>
    <w:rPr>
      <w:sz w:val="22"/>
    </w:rPr>
  </w:style>
  <w:style w:type="paragraph" w:styleId="Heading6">
    <w:name w:val="heading 6"/>
    <w:basedOn w:val="H6"/>
    <w:next w:val="Normal"/>
    <w:qFormat/>
    <w:rsid w:val="003D4BEB"/>
    <w:pPr>
      <w:outlineLvl w:val="5"/>
    </w:pPr>
  </w:style>
  <w:style w:type="paragraph" w:styleId="Heading7">
    <w:name w:val="heading 7"/>
    <w:basedOn w:val="H6"/>
    <w:next w:val="Normal"/>
    <w:qFormat/>
    <w:rsid w:val="003D4BEB"/>
    <w:pPr>
      <w:outlineLvl w:val="6"/>
    </w:pPr>
  </w:style>
  <w:style w:type="paragraph" w:styleId="Heading8">
    <w:name w:val="heading 8"/>
    <w:basedOn w:val="Heading1"/>
    <w:next w:val="Normal"/>
    <w:qFormat/>
    <w:rsid w:val="003D4BEB"/>
    <w:pPr>
      <w:ind w:left="0" w:firstLine="0"/>
      <w:outlineLvl w:val="7"/>
    </w:pPr>
  </w:style>
  <w:style w:type="paragraph" w:styleId="Heading9">
    <w:name w:val="heading 9"/>
    <w:basedOn w:val="Heading8"/>
    <w:next w:val="Normal"/>
    <w:qFormat/>
    <w:rsid w:val="003D4B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D4BEB"/>
    <w:pPr>
      <w:ind w:left="1985" w:hanging="1985"/>
      <w:outlineLvl w:val="9"/>
    </w:pPr>
    <w:rPr>
      <w:sz w:val="20"/>
    </w:rPr>
  </w:style>
  <w:style w:type="paragraph" w:styleId="TOC9">
    <w:name w:val="toc 9"/>
    <w:basedOn w:val="TOC8"/>
    <w:rsid w:val="003D4BEB"/>
    <w:pPr>
      <w:ind w:left="1418" w:hanging="1418"/>
    </w:pPr>
  </w:style>
  <w:style w:type="paragraph" w:styleId="TOC8">
    <w:name w:val="toc 8"/>
    <w:basedOn w:val="TOC1"/>
    <w:uiPriority w:val="39"/>
    <w:rsid w:val="003D4BEB"/>
    <w:pPr>
      <w:spacing w:before="180"/>
      <w:ind w:left="2693" w:hanging="2693"/>
    </w:pPr>
    <w:rPr>
      <w:b/>
    </w:rPr>
  </w:style>
  <w:style w:type="paragraph" w:styleId="TOC1">
    <w:name w:val="toc 1"/>
    <w:uiPriority w:val="39"/>
    <w:rsid w:val="003D4BEB"/>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3D4BEB"/>
    <w:pPr>
      <w:keepLines/>
      <w:tabs>
        <w:tab w:val="center" w:pos="4536"/>
        <w:tab w:val="right" w:pos="9072"/>
      </w:tabs>
    </w:pPr>
  </w:style>
  <w:style w:type="character" w:customStyle="1" w:styleId="ZGSM">
    <w:name w:val="ZGSM"/>
    <w:rsid w:val="003D4BEB"/>
  </w:style>
  <w:style w:type="paragraph" w:styleId="Header">
    <w:name w:val="header"/>
    <w:rsid w:val="003D4BEB"/>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3D4BE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3D4BEB"/>
    <w:pPr>
      <w:ind w:left="1701" w:hanging="1701"/>
    </w:pPr>
  </w:style>
  <w:style w:type="paragraph" w:styleId="TOC4">
    <w:name w:val="toc 4"/>
    <w:basedOn w:val="TOC3"/>
    <w:uiPriority w:val="39"/>
    <w:rsid w:val="003D4BEB"/>
    <w:pPr>
      <w:ind w:left="1418" w:hanging="1418"/>
    </w:pPr>
  </w:style>
  <w:style w:type="paragraph" w:styleId="TOC3">
    <w:name w:val="toc 3"/>
    <w:basedOn w:val="TOC2"/>
    <w:uiPriority w:val="39"/>
    <w:rsid w:val="003D4BEB"/>
    <w:pPr>
      <w:ind w:left="1134" w:hanging="1134"/>
    </w:pPr>
  </w:style>
  <w:style w:type="paragraph" w:styleId="TOC2">
    <w:name w:val="toc 2"/>
    <w:basedOn w:val="TOC1"/>
    <w:uiPriority w:val="39"/>
    <w:rsid w:val="003D4BEB"/>
    <w:pPr>
      <w:spacing w:before="0"/>
      <w:ind w:left="851" w:hanging="851"/>
    </w:pPr>
    <w:rPr>
      <w:sz w:val="20"/>
    </w:rPr>
  </w:style>
  <w:style w:type="paragraph" w:styleId="Footer">
    <w:name w:val="footer"/>
    <w:basedOn w:val="Header"/>
    <w:rsid w:val="003D4BEB"/>
    <w:pPr>
      <w:jc w:val="center"/>
    </w:pPr>
    <w:rPr>
      <w:i/>
    </w:rPr>
  </w:style>
  <w:style w:type="paragraph" w:customStyle="1" w:styleId="TT">
    <w:name w:val="TT"/>
    <w:basedOn w:val="Heading1"/>
    <w:next w:val="Normal"/>
    <w:rsid w:val="003D4BEB"/>
    <w:pPr>
      <w:outlineLvl w:val="9"/>
    </w:pPr>
  </w:style>
  <w:style w:type="paragraph" w:customStyle="1" w:styleId="NF">
    <w:name w:val="NF"/>
    <w:basedOn w:val="NO"/>
    <w:rsid w:val="003D4BEB"/>
    <w:pPr>
      <w:keepNext/>
      <w:spacing w:after="0"/>
    </w:pPr>
    <w:rPr>
      <w:rFonts w:ascii="Arial" w:hAnsi="Arial"/>
      <w:sz w:val="18"/>
    </w:rPr>
  </w:style>
  <w:style w:type="paragraph" w:customStyle="1" w:styleId="NO">
    <w:name w:val="NO"/>
    <w:basedOn w:val="Normal"/>
    <w:link w:val="NOZchn"/>
    <w:rsid w:val="003D4BEB"/>
    <w:pPr>
      <w:keepLines/>
      <w:ind w:left="1135" w:hanging="851"/>
    </w:pPr>
  </w:style>
  <w:style w:type="paragraph" w:customStyle="1" w:styleId="PL">
    <w:name w:val="PL"/>
    <w:link w:val="PLChar"/>
    <w:qFormat/>
    <w:rsid w:val="003D4B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3D4BEB"/>
    <w:pPr>
      <w:jc w:val="right"/>
    </w:pPr>
  </w:style>
  <w:style w:type="paragraph" w:customStyle="1" w:styleId="TAL">
    <w:name w:val="TAL"/>
    <w:basedOn w:val="Normal"/>
    <w:link w:val="TALChar"/>
    <w:rsid w:val="003D4BEB"/>
    <w:pPr>
      <w:keepNext/>
      <w:keepLines/>
      <w:spacing w:after="0"/>
    </w:pPr>
    <w:rPr>
      <w:rFonts w:ascii="Arial" w:hAnsi="Arial"/>
      <w:sz w:val="18"/>
    </w:rPr>
  </w:style>
  <w:style w:type="paragraph" w:customStyle="1" w:styleId="TAH">
    <w:name w:val="TAH"/>
    <w:basedOn w:val="TAC"/>
    <w:link w:val="TAHChar"/>
    <w:rsid w:val="003D4BEB"/>
    <w:rPr>
      <w:b/>
    </w:rPr>
  </w:style>
  <w:style w:type="paragraph" w:customStyle="1" w:styleId="TAC">
    <w:name w:val="TAC"/>
    <w:basedOn w:val="TAL"/>
    <w:link w:val="TACChar"/>
    <w:rsid w:val="003D4BEB"/>
    <w:pPr>
      <w:jc w:val="center"/>
    </w:pPr>
  </w:style>
  <w:style w:type="paragraph" w:customStyle="1" w:styleId="LD">
    <w:name w:val="LD"/>
    <w:rsid w:val="003D4BEB"/>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rsid w:val="003D4BEB"/>
    <w:pPr>
      <w:keepLines/>
      <w:ind w:left="1702" w:hanging="1418"/>
    </w:pPr>
  </w:style>
  <w:style w:type="paragraph" w:customStyle="1" w:styleId="FP">
    <w:name w:val="FP"/>
    <w:basedOn w:val="Normal"/>
    <w:rsid w:val="003D4BEB"/>
    <w:pPr>
      <w:spacing w:after="0"/>
    </w:pPr>
  </w:style>
  <w:style w:type="paragraph" w:customStyle="1" w:styleId="NW">
    <w:name w:val="NW"/>
    <w:basedOn w:val="NO"/>
    <w:rsid w:val="003D4BEB"/>
    <w:pPr>
      <w:spacing w:after="0"/>
    </w:pPr>
  </w:style>
  <w:style w:type="paragraph" w:customStyle="1" w:styleId="EW">
    <w:name w:val="EW"/>
    <w:basedOn w:val="EX"/>
    <w:rsid w:val="003D4BEB"/>
    <w:pPr>
      <w:spacing w:after="0"/>
    </w:pPr>
  </w:style>
  <w:style w:type="paragraph" w:customStyle="1" w:styleId="B1">
    <w:name w:val="B1"/>
    <w:basedOn w:val="List"/>
    <w:link w:val="B1Char"/>
    <w:rsid w:val="003D4BEB"/>
  </w:style>
  <w:style w:type="paragraph" w:styleId="TOC6">
    <w:name w:val="toc 6"/>
    <w:basedOn w:val="TOC5"/>
    <w:next w:val="Normal"/>
    <w:semiHidden/>
    <w:rsid w:val="003D4BEB"/>
    <w:pPr>
      <w:ind w:left="1985" w:hanging="1985"/>
    </w:pPr>
  </w:style>
  <w:style w:type="paragraph" w:styleId="TOC7">
    <w:name w:val="toc 7"/>
    <w:basedOn w:val="TOC6"/>
    <w:next w:val="Normal"/>
    <w:rsid w:val="003D4BEB"/>
    <w:pPr>
      <w:ind w:left="2268" w:hanging="2268"/>
    </w:pPr>
  </w:style>
  <w:style w:type="paragraph" w:customStyle="1" w:styleId="EditorsNote">
    <w:name w:val="Editor's Note"/>
    <w:basedOn w:val="NO"/>
    <w:link w:val="EditorsNoteChar"/>
    <w:rsid w:val="003D4BEB"/>
    <w:rPr>
      <w:color w:val="FF0000"/>
    </w:rPr>
  </w:style>
  <w:style w:type="paragraph" w:customStyle="1" w:styleId="TH">
    <w:name w:val="TH"/>
    <w:basedOn w:val="Normal"/>
    <w:link w:val="THChar"/>
    <w:rsid w:val="003D4BEB"/>
    <w:pPr>
      <w:keepNext/>
      <w:keepLines/>
      <w:spacing w:before="60"/>
      <w:jc w:val="center"/>
    </w:pPr>
    <w:rPr>
      <w:rFonts w:ascii="Arial" w:hAnsi="Arial"/>
      <w:b/>
    </w:rPr>
  </w:style>
  <w:style w:type="paragraph" w:customStyle="1" w:styleId="ZA">
    <w:name w:val="ZA"/>
    <w:rsid w:val="003D4BE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3D4BE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3D4BE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3D4BE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3D4BEB"/>
    <w:pPr>
      <w:ind w:left="851" w:hanging="851"/>
    </w:pPr>
  </w:style>
  <w:style w:type="paragraph" w:customStyle="1" w:styleId="ZH">
    <w:name w:val="ZH"/>
    <w:rsid w:val="003D4BE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link w:val="TFChar"/>
    <w:rsid w:val="003D4BEB"/>
    <w:pPr>
      <w:keepNext w:val="0"/>
      <w:spacing w:before="0" w:after="240"/>
    </w:pPr>
  </w:style>
  <w:style w:type="paragraph" w:customStyle="1" w:styleId="ZG">
    <w:name w:val="ZG"/>
    <w:rsid w:val="003D4BE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rsid w:val="003D4BEB"/>
  </w:style>
  <w:style w:type="paragraph" w:customStyle="1" w:styleId="B3">
    <w:name w:val="B3"/>
    <w:basedOn w:val="List3"/>
    <w:rsid w:val="003D4BEB"/>
  </w:style>
  <w:style w:type="paragraph" w:customStyle="1" w:styleId="B4">
    <w:name w:val="B4"/>
    <w:basedOn w:val="List4"/>
    <w:rsid w:val="003D4BEB"/>
  </w:style>
  <w:style w:type="paragraph" w:customStyle="1" w:styleId="B5">
    <w:name w:val="B5"/>
    <w:basedOn w:val="List5"/>
    <w:rsid w:val="003D4BEB"/>
  </w:style>
  <w:style w:type="paragraph" w:customStyle="1" w:styleId="ZTD">
    <w:name w:val="ZTD"/>
    <w:basedOn w:val="ZB"/>
    <w:rsid w:val="003D4BEB"/>
    <w:pPr>
      <w:framePr w:hRule="auto" w:wrap="notBeside" w:y="852"/>
    </w:pPr>
    <w:rPr>
      <w:i w:val="0"/>
      <w:sz w:val="40"/>
    </w:rPr>
  </w:style>
  <w:style w:type="paragraph" w:customStyle="1" w:styleId="ZV">
    <w:name w:val="ZV"/>
    <w:basedOn w:val="ZU"/>
    <w:rsid w:val="003D4BEB"/>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343AF9"/>
    <w:rPr>
      <w:rFonts w:ascii="Arial" w:eastAsia="Times New Roman" w:hAnsi="Arial"/>
      <w:sz w:val="36"/>
      <w:lang w:val="en-GB" w:eastAsia="en-US"/>
    </w:rPr>
  </w:style>
  <w:style w:type="character" w:customStyle="1" w:styleId="TALChar">
    <w:name w:val="TAL Char"/>
    <w:link w:val="TAL"/>
    <w:qFormat/>
    <w:rsid w:val="00DE0503"/>
    <w:rPr>
      <w:rFonts w:ascii="Arial" w:eastAsia="Times New Roman" w:hAnsi="Arial"/>
      <w:sz w:val="18"/>
      <w:lang w:val="en-GB" w:eastAsia="en-US"/>
    </w:rPr>
  </w:style>
  <w:style w:type="character" w:customStyle="1" w:styleId="TAHChar">
    <w:name w:val="TAH Char"/>
    <w:link w:val="TAH"/>
    <w:rsid w:val="00DE0503"/>
    <w:rPr>
      <w:rFonts w:ascii="Arial" w:eastAsia="Times New Roman" w:hAnsi="Arial"/>
      <w:b/>
      <w:sz w:val="18"/>
      <w:lang w:val="en-GB" w:eastAsia="en-US"/>
    </w:rPr>
  </w:style>
  <w:style w:type="character" w:customStyle="1" w:styleId="EditorsNoteChar">
    <w:name w:val="Editor's Note Char"/>
    <w:link w:val="EditorsNote"/>
    <w:rsid w:val="00DE0503"/>
    <w:rPr>
      <w:rFonts w:eastAsia="Times New Roman"/>
      <w:color w:val="FF0000"/>
      <w:lang w:val="en-GB" w:eastAsia="en-US"/>
    </w:rPr>
  </w:style>
  <w:style w:type="character" w:customStyle="1" w:styleId="THChar">
    <w:name w:val="TH Char"/>
    <w:link w:val="TH"/>
    <w:qFormat/>
    <w:rsid w:val="00771517"/>
    <w:rPr>
      <w:rFonts w:ascii="Arial" w:eastAsia="Times New Roman" w:hAnsi="Arial"/>
      <w:b/>
      <w:lang w:val="en-GB" w:eastAsia="en-US"/>
    </w:rPr>
  </w:style>
  <w:style w:type="character" w:customStyle="1" w:styleId="B1Char">
    <w:name w:val="B1 Char"/>
    <w:link w:val="B1"/>
    <w:qFormat/>
    <w:rsid w:val="005F13B8"/>
    <w:rPr>
      <w:rFonts w:eastAsia="Times New Roman"/>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rFonts w:eastAsia="Times New Roman"/>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rFonts w:eastAsia="Times New Roman"/>
      <w:b/>
      <w:bCs/>
      <w:lang w:val="en-GB" w:eastAsia="en-US"/>
    </w:rPr>
  </w:style>
  <w:style w:type="character" w:customStyle="1" w:styleId="EXCar">
    <w:name w:val="EX Car"/>
    <w:link w:val="EX"/>
    <w:qFormat/>
    <w:locked/>
    <w:rsid w:val="00B759E2"/>
    <w:rPr>
      <w:rFonts w:eastAsia="Times New Roman"/>
      <w:lang w:val="en-GB" w:eastAsia="en-US"/>
    </w:rPr>
  </w:style>
  <w:style w:type="character" w:customStyle="1" w:styleId="TFChar">
    <w:name w:val="TF Char"/>
    <w:link w:val="TF"/>
    <w:qFormat/>
    <w:rsid w:val="00A57553"/>
    <w:rPr>
      <w:rFonts w:ascii="Arial" w:eastAsia="Times New Roman" w:hAnsi="Arial"/>
      <w:b/>
      <w:lang w:val="en-GB" w:eastAsia="en-US"/>
    </w:rPr>
  </w:style>
  <w:style w:type="paragraph" w:styleId="Index2">
    <w:name w:val="index 2"/>
    <w:basedOn w:val="Index1"/>
    <w:rsid w:val="003D4BEB"/>
    <w:pPr>
      <w:ind w:left="284"/>
    </w:pPr>
  </w:style>
  <w:style w:type="paragraph" w:styleId="Index1">
    <w:name w:val="index 1"/>
    <w:basedOn w:val="Normal"/>
    <w:rsid w:val="003D4BEB"/>
    <w:pPr>
      <w:keepLines/>
    </w:pPr>
  </w:style>
  <w:style w:type="paragraph" w:styleId="ListNumber2">
    <w:name w:val="List Number 2"/>
    <w:basedOn w:val="ListNumber"/>
    <w:rsid w:val="003D4BEB"/>
    <w:pPr>
      <w:ind w:left="851"/>
    </w:pPr>
  </w:style>
  <w:style w:type="character" w:styleId="FootnoteReference">
    <w:name w:val="footnote reference"/>
    <w:basedOn w:val="DefaultParagraphFont"/>
    <w:rsid w:val="003D4BEB"/>
    <w:rPr>
      <w:b/>
      <w:position w:val="6"/>
      <w:sz w:val="16"/>
    </w:rPr>
  </w:style>
  <w:style w:type="paragraph" w:styleId="FootnoteText">
    <w:name w:val="footnote text"/>
    <w:basedOn w:val="Normal"/>
    <w:link w:val="FootnoteTextChar"/>
    <w:rsid w:val="003D4BEB"/>
    <w:pPr>
      <w:keepLines/>
      <w:ind w:left="454" w:hanging="454"/>
    </w:pPr>
    <w:rPr>
      <w:sz w:val="16"/>
    </w:rPr>
  </w:style>
  <w:style w:type="character" w:customStyle="1" w:styleId="FootnoteTextChar">
    <w:name w:val="Footnote Text Char"/>
    <w:basedOn w:val="DefaultParagraphFont"/>
    <w:link w:val="FootnoteText"/>
    <w:rsid w:val="00EF6247"/>
    <w:rPr>
      <w:rFonts w:eastAsia="Times New Roman"/>
      <w:sz w:val="16"/>
      <w:lang w:val="en-GB" w:eastAsia="en-US"/>
    </w:rPr>
  </w:style>
  <w:style w:type="paragraph" w:styleId="ListBullet2">
    <w:name w:val="List Bullet 2"/>
    <w:basedOn w:val="ListBullet"/>
    <w:rsid w:val="003D4BEB"/>
    <w:pPr>
      <w:ind w:left="851"/>
    </w:pPr>
  </w:style>
  <w:style w:type="paragraph" w:styleId="ListBullet3">
    <w:name w:val="List Bullet 3"/>
    <w:basedOn w:val="ListBullet2"/>
    <w:rsid w:val="003D4BEB"/>
    <w:pPr>
      <w:ind w:left="1135"/>
    </w:pPr>
  </w:style>
  <w:style w:type="paragraph" w:styleId="ListNumber">
    <w:name w:val="List Number"/>
    <w:basedOn w:val="List"/>
    <w:rsid w:val="003D4BEB"/>
  </w:style>
  <w:style w:type="paragraph" w:styleId="List2">
    <w:name w:val="List 2"/>
    <w:basedOn w:val="List"/>
    <w:rsid w:val="003D4BEB"/>
    <w:pPr>
      <w:ind w:left="851"/>
    </w:pPr>
  </w:style>
  <w:style w:type="paragraph" w:styleId="List3">
    <w:name w:val="List 3"/>
    <w:basedOn w:val="List2"/>
    <w:rsid w:val="003D4BEB"/>
    <w:pPr>
      <w:ind w:left="1135"/>
    </w:pPr>
  </w:style>
  <w:style w:type="paragraph" w:styleId="List4">
    <w:name w:val="List 4"/>
    <w:basedOn w:val="List3"/>
    <w:rsid w:val="003D4BEB"/>
    <w:pPr>
      <w:ind w:left="1418"/>
    </w:pPr>
  </w:style>
  <w:style w:type="paragraph" w:styleId="List5">
    <w:name w:val="List 5"/>
    <w:basedOn w:val="List4"/>
    <w:rsid w:val="003D4BEB"/>
    <w:pPr>
      <w:ind w:left="1702"/>
    </w:pPr>
  </w:style>
  <w:style w:type="paragraph" w:styleId="List">
    <w:name w:val="List"/>
    <w:basedOn w:val="Normal"/>
    <w:rsid w:val="003D4BEB"/>
    <w:pPr>
      <w:ind w:left="568" w:hanging="284"/>
    </w:pPr>
  </w:style>
  <w:style w:type="paragraph" w:styleId="ListBullet">
    <w:name w:val="List Bullet"/>
    <w:basedOn w:val="List"/>
    <w:rsid w:val="003D4BEB"/>
  </w:style>
  <w:style w:type="paragraph" w:styleId="ListBullet4">
    <w:name w:val="List Bullet 4"/>
    <w:basedOn w:val="ListBullet3"/>
    <w:rsid w:val="003D4BEB"/>
    <w:pPr>
      <w:ind w:left="1418"/>
    </w:pPr>
  </w:style>
  <w:style w:type="paragraph" w:styleId="ListBullet5">
    <w:name w:val="List Bullet 5"/>
    <w:basedOn w:val="ListBullet4"/>
    <w:rsid w:val="003D4BEB"/>
    <w:pPr>
      <w:ind w:left="1702"/>
    </w:pPr>
  </w:style>
  <w:style w:type="paragraph" w:styleId="DocumentMap">
    <w:name w:val="Document Map"/>
    <w:basedOn w:val="Normal"/>
    <w:link w:val="DocumentMapChar"/>
    <w:rsid w:val="00EF6247"/>
    <w:pPr>
      <w:shd w:val="clear" w:color="auto" w:fill="000080"/>
    </w:pPr>
    <w:rPr>
      <w:rFonts w:ascii="Tahoma" w:hAnsi="Tahoma" w:cs="Tahoma"/>
    </w:rPr>
  </w:style>
  <w:style w:type="character" w:customStyle="1" w:styleId="DocumentMapChar">
    <w:name w:val="Document Map Char"/>
    <w:basedOn w:val="DefaultParagraphFont"/>
    <w:link w:val="DocumentMap"/>
    <w:rsid w:val="00EF6247"/>
    <w:rPr>
      <w:rFonts w:ascii="Tahoma" w:eastAsia="Times New Roman" w:hAnsi="Tahoma" w:cs="Tahoma"/>
      <w:shd w:val="clear" w:color="auto" w:fill="000080"/>
      <w:lang w:val="en-GB" w:eastAsia="en-US"/>
    </w:rPr>
  </w:style>
  <w:style w:type="character" w:customStyle="1" w:styleId="TACChar">
    <w:name w:val="TAC Char"/>
    <w:link w:val="TAC"/>
    <w:rsid w:val="00EF6247"/>
    <w:rPr>
      <w:rFonts w:ascii="Arial" w:eastAsia="Times New Roman" w:hAnsi="Arial"/>
      <w:sz w:val="18"/>
      <w:lang w:val="en-GB" w:eastAsia="en-US"/>
    </w:rPr>
  </w:style>
  <w:style w:type="paragraph" w:styleId="Caption">
    <w:name w:val="caption"/>
    <w:basedOn w:val="Normal"/>
    <w:next w:val="Normal"/>
    <w:unhideWhenUsed/>
    <w:qFormat/>
    <w:rsid w:val="00EF6247"/>
    <w:rPr>
      <w:b/>
      <w:bCs/>
    </w:rPr>
  </w:style>
  <w:style w:type="paragraph" w:styleId="Revision">
    <w:name w:val="Revision"/>
    <w:hidden/>
    <w:uiPriority w:val="99"/>
    <w:semiHidden/>
    <w:rsid w:val="00EF6247"/>
    <w:rPr>
      <w:lang w:val="en-GB" w:eastAsia="en-US"/>
    </w:rPr>
  </w:style>
  <w:style w:type="paragraph" w:styleId="NormalWeb">
    <w:name w:val="Normal (Web)"/>
    <w:basedOn w:val="Normal"/>
    <w:uiPriority w:val="99"/>
    <w:unhideWhenUsed/>
    <w:rsid w:val="00EF6247"/>
    <w:pPr>
      <w:spacing w:before="100" w:beforeAutospacing="1" w:after="100" w:afterAutospacing="1"/>
    </w:pPr>
    <w:rPr>
      <w:sz w:val="24"/>
      <w:szCs w:val="24"/>
      <w:lang w:eastAsia="zh-CN"/>
    </w:rPr>
  </w:style>
  <w:style w:type="character" w:customStyle="1" w:styleId="TAHCar">
    <w:name w:val="TAH Car"/>
    <w:locked/>
    <w:rsid w:val="00EF6247"/>
    <w:rPr>
      <w:rFonts w:ascii="Arial" w:eastAsia="Times New Roman" w:hAnsi="Arial" w:cs="Arial"/>
      <w:b/>
      <w:sz w:val="18"/>
      <w:lang w:val="x-none" w:eastAsia="en-US"/>
    </w:rPr>
  </w:style>
  <w:style w:type="character" w:customStyle="1" w:styleId="NOZchn">
    <w:name w:val="NO Zchn"/>
    <w:link w:val="NO"/>
    <w:rsid w:val="00EF6247"/>
    <w:rPr>
      <w:rFonts w:eastAsia="Times New Roman"/>
      <w:lang w:val="en-GB" w:eastAsia="en-US"/>
    </w:rPr>
  </w:style>
  <w:style w:type="character" w:customStyle="1" w:styleId="Heading2Char">
    <w:name w:val="Heading 2 Char"/>
    <w:link w:val="Heading2"/>
    <w:rsid w:val="00EF6247"/>
    <w:rPr>
      <w:rFonts w:ascii="Arial" w:eastAsia="Times New Roman" w:hAnsi="Arial"/>
      <w:sz w:val="32"/>
      <w:lang w:val="en-GB" w:eastAsia="en-US"/>
    </w:rPr>
  </w:style>
  <w:style w:type="character" w:customStyle="1" w:styleId="PLChar">
    <w:name w:val="PL Char"/>
    <w:link w:val="PL"/>
    <w:qFormat/>
    <w:rsid w:val="00DA4B59"/>
    <w:rPr>
      <w:rFonts w:ascii="Courier New" w:eastAsia="Times New Roman" w:hAnsi="Courier New"/>
      <w:sz w:val="16"/>
      <w:lang w:val="en-GB" w:eastAsia="en-US"/>
    </w:rPr>
  </w:style>
  <w:style w:type="paragraph" w:styleId="ListParagraph">
    <w:name w:val="List Paragraph"/>
    <w:basedOn w:val="Normal"/>
    <w:uiPriority w:val="34"/>
    <w:qFormat/>
    <w:rsid w:val="00B571EA"/>
    <w:pPr>
      <w:spacing w:after="0"/>
      <w:ind w:left="720"/>
      <w:contextualSpacing/>
    </w:pPr>
    <w:rPr>
      <w:rFonts w:ascii="Arial" w:hAnsi="Arial"/>
      <w:sz w:val="22"/>
    </w:rPr>
  </w:style>
  <w:style w:type="paragraph" w:styleId="BodyText">
    <w:name w:val="Body Text"/>
    <w:basedOn w:val="Normal"/>
    <w:link w:val="BodyTextChar"/>
    <w:rsid w:val="00944E51"/>
    <w:pPr>
      <w:spacing w:after="0"/>
      <w:jc w:val="both"/>
    </w:pPr>
    <w:rPr>
      <w:rFonts w:ascii="Arial" w:hAnsi="Arial"/>
      <w:sz w:val="22"/>
    </w:rPr>
  </w:style>
  <w:style w:type="character" w:customStyle="1" w:styleId="BodyTextChar">
    <w:name w:val="Body Text Char"/>
    <w:basedOn w:val="DefaultParagraphFont"/>
    <w:link w:val="BodyText"/>
    <w:rsid w:val="00944E51"/>
    <w:rPr>
      <w:rFonts w:ascii="Arial" w:eastAsia="Times New Roman" w:hAnsi="Arial"/>
      <w:sz w:val="22"/>
      <w:lang w:val="en-GB" w:eastAsia="en-US"/>
    </w:rPr>
  </w:style>
  <w:style w:type="paragraph" w:styleId="Bibliography">
    <w:name w:val="Bibliography"/>
    <w:basedOn w:val="Normal"/>
    <w:next w:val="Normal"/>
    <w:uiPriority w:val="37"/>
    <w:semiHidden/>
    <w:unhideWhenUsed/>
    <w:rsid w:val="00F622D8"/>
  </w:style>
  <w:style w:type="paragraph" w:styleId="BlockText">
    <w:name w:val="Block Text"/>
    <w:basedOn w:val="Normal"/>
    <w:rsid w:val="00F622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F622D8"/>
    <w:pPr>
      <w:spacing w:after="120" w:line="480" w:lineRule="auto"/>
    </w:pPr>
  </w:style>
  <w:style w:type="character" w:customStyle="1" w:styleId="BodyText2Char">
    <w:name w:val="Body Text 2 Char"/>
    <w:basedOn w:val="DefaultParagraphFont"/>
    <w:link w:val="BodyText2"/>
    <w:rsid w:val="00F622D8"/>
    <w:rPr>
      <w:rFonts w:eastAsia="Times New Roman"/>
      <w:lang w:val="en-GB" w:eastAsia="en-US"/>
    </w:rPr>
  </w:style>
  <w:style w:type="paragraph" w:styleId="BodyText3">
    <w:name w:val="Body Text 3"/>
    <w:basedOn w:val="Normal"/>
    <w:link w:val="BodyText3Char"/>
    <w:rsid w:val="00F622D8"/>
    <w:pPr>
      <w:spacing w:after="120"/>
    </w:pPr>
    <w:rPr>
      <w:sz w:val="16"/>
      <w:szCs w:val="16"/>
    </w:rPr>
  </w:style>
  <w:style w:type="character" w:customStyle="1" w:styleId="BodyText3Char">
    <w:name w:val="Body Text 3 Char"/>
    <w:basedOn w:val="DefaultParagraphFont"/>
    <w:link w:val="BodyText3"/>
    <w:rsid w:val="00F622D8"/>
    <w:rPr>
      <w:rFonts w:eastAsia="Times New Roman"/>
      <w:sz w:val="16"/>
      <w:szCs w:val="16"/>
      <w:lang w:val="en-GB" w:eastAsia="en-US"/>
    </w:rPr>
  </w:style>
  <w:style w:type="paragraph" w:styleId="BodyTextFirstIndent">
    <w:name w:val="Body Text First Indent"/>
    <w:basedOn w:val="BodyText"/>
    <w:link w:val="BodyTextFirstIndentChar"/>
    <w:rsid w:val="00F622D8"/>
    <w:pPr>
      <w:spacing w:after="180"/>
      <w:ind w:firstLine="360"/>
      <w:jc w:val="left"/>
    </w:pPr>
    <w:rPr>
      <w:rFonts w:ascii="Times New Roman" w:eastAsia="SimSun" w:hAnsi="Times New Roman"/>
      <w:sz w:val="20"/>
    </w:rPr>
  </w:style>
  <w:style w:type="character" w:customStyle="1" w:styleId="BodyTextFirstIndentChar">
    <w:name w:val="Body Text First Indent Char"/>
    <w:basedOn w:val="BodyTextChar"/>
    <w:link w:val="BodyTextFirstIndent"/>
    <w:rsid w:val="00F622D8"/>
    <w:rPr>
      <w:rFonts w:ascii="Arial" w:eastAsia="Times New Roman" w:hAnsi="Arial"/>
      <w:sz w:val="22"/>
      <w:lang w:val="en-GB" w:eastAsia="en-US"/>
    </w:rPr>
  </w:style>
  <w:style w:type="paragraph" w:styleId="BodyTextIndent">
    <w:name w:val="Body Text Indent"/>
    <w:basedOn w:val="Normal"/>
    <w:link w:val="BodyTextIndentChar"/>
    <w:rsid w:val="00F622D8"/>
    <w:pPr>
      <w:spacing w:after="120"/>
      <w:ind w:left="283"/>
    </w:pPr>
  </w:style>
  <w:style w:type="character" w:customStyle="1" w:styleId="BodyTextIndentChar">
    <w:name w:val="Body Text Indent Char"/>
    <w:basedOn w:val="DefaultParagraphFont"/>
    <w:link w:val="BodyTextIndent"/>
    <w:rsid w:val="00F622D8"/>
    <w:rPr>
      <w:rFonts w:eastAsia="Times New Roman"/>
      <w:lang w:val="en-GB" w:eastAsia="en-US"/>
    </w:rPr>
  </w:style>
  <w:style w:type="paragraph" w:styleId="BodyTextFirstIndent2">
    <w:name w:val="Body Text First Indent 2"/>
    <w:basedOn w:val="BodyTextIndent"/>
    <w:link w:val="BodyTextFirstIndent2Char"/>
    <w:rsid w:val="00F622D8"/>
    <w:pPr>
      <w:spacing w:after="180"/>
      <w:ind w:left="360" w:firstLine="360"/>
    </w:pPr>
  </w:style>
  <w:style w:type="character" w:customStyle="1" w:styleId="BodyTextFirstIndent2Char">
    <w:name w:val="Body Text First Indent 2 Char"/>
    <w:basedOn w:val="BodyTextIndentChar"/>
    <w:link w:val="BodyTextFirstIndent2"/>
    <w:rsid w:val="00F622D8"/>
    <w:rPr>
      <w:rFonts w:eastAsia="Times New Roman"/>
      <w:lang w:val="en-GB" w:eastAsia="en-US"/>
    </w:rPr>
  </w:style>
  <w:style w:type="paragraph" w:styleId="BodyTextIndent2">
    <w:name w:val="Body Text Indent 2"/>
    <w:basedOn w:val="Normal"/>
    <w:link w:val="BodyTextIndent2Char"/>
    <w:rsid w:val="00F622D8"/>
    <w:pPr>
      <w:spacing w:after="120" w:line="480" w:lineRule="auto"/>
      <w:ind w:left="283"/>
    </w:pPr>
  </w:style>
  <w:style w:type="character" w:customStyle="1" w:styleId="BodyTextIndent2Char">
    <w:name w:val="Body Text Indent 2 Char"/>
    <w:basedOn w:val="DefaultParagraphFont"/>
    <w:link w:val="BodyTextIndent2"/>
    <w:rsid w:val="00F622D8"/>
    <w:rPr>
      <w:rFonts w:eastAsia="Times New Roman"/>
      <w:lang w:val="en-GB" w:eastAsia="en-US"/>
    </w:rPr>
  </w:style>
  <w:style w:type="paragraph" w:styleId="BodyTextIndent3">
    <w:name w:val="Body Text Indent 3"/>
    <w:basedOn w:val="Normal"/>
    <w:link w:val="BodyTextIndent3Char"/>
    <w:rsid w:val="00F622D8"/>
    <w:pPr>
      <w:spacing w:after="120"/>
      <w:ind w:left="283"/>
    </w:pPr>
    <w:rPr>
      <w:sz w:val="16"/>
      <w:szCs w:val="16"/>
    </w:rPr>
  </w:style>
  <w:style w:type="character" w:customStyle="1" w:styleId="BodyTextIndent3Char">
    <w:name w:val="Body Text Indent 3 Char"/>
    <w:basedOn w:val="DefaultParagraphFont"/>
    <w:link w:val="BodyTextIndent3"/>
    <w:rsid w:val="00F622D8"/>
    <w:rPr>
      <w:rFonts w:eastAsia="Times New Roman"/>
      <w:sz w:val="16"/>
      <w:szCs w:val="16"/>
      <w:lang w:val="en-GB" w:eastAsia="en-US"/>
    </w:rPr>
  </w:style>
  <w:style w:type="paragraph" w:styleId="Closing">
    <w:name w:val="Closing"/>
    <w:basedOn w:val="Normal"/>
    <w:link w:val="ClosingChar"/>
    <w:rsid w:val="00F622D8"/>
    <w:pPr>
      <w:spacing w:after="0"/>
      <w:ind w:left="4252"/>
    </w:pPr>
  </w:style>
  <w:style w:type="character" w:customStyle="1" w:styleId="ClosingChar">
    <w:name w:val="Closing Char"/>
    <w:basedOn w:val="DefaultParagraphFont"/>
    <w:link w:val="Closing"/>
    <w:rsid w:val="00F622D8"/>
    <w:rPr>
      <w:rFonts w:eastAsia="Times New Roman"/>
      <w:lang w:val="en-GB" w:eastAsia="en-US"/>
    </w:rPr>
  </w:style>
  <w:style w:type="paragraph" w:styleId="Date">
    <w:name w:val="Date"/>
    <w:basedOn w:val="Normal"/>
    <w:next w:val="Normal"/>
    <w:link w:val="DateChar"/>
    <w:rsid w:val="00F622D8"/>
  </w:style>
  <w:style w:type="character" w:customStyle="1" w:styleId="DateChar">
    <w:name w:val="Date Char"/>
    <w:basedOn w:val="DefaultParagraphFont"/>
    <w:link w:val="Date"/>
    <w:rsid w:val="00F622D8"/>
    <w:rPr>
      <w:rFonts w:eastAsia="Times New Roman"/>
      <w:lang w:val="en-GB" w:eastAsia="en-US"/>
    </w:rPr>
  </w:style>
  <w:style w:type="paragraph" w:styleId="E-mailSignature">
    <w:name w:val="E-mail Signature"/>
    <w:basedOn w:val="Normal"/>
    <w:link w:val="E-mailSignatureChar"/>
    <w:rsid w:val="00F622D8"/>
    <w:pPr>
      <w:spacing w:after="0"/>
    </w:pPr>
  </w:style>
  <w:style w:type="character" w:customStyle="1" w:styleId="E-mailSignatureChar">
    <w:name w:val="E-mail Signature Char"/>
    <w:basedOn w:val="DefaultParagraphFont"/>
    <w:link w:val="E-mailSignature"/>
    <w:rsid w:val="00F622D8"/>
    <w:rPr>
      <w:rFonts w:eastAsia="Times New Roman"/>
      <w:lang w:val="en-GB" w:eastAsia="en-US"/>
    </w:rPr>
  </w:style>
  <w:style w:type="paragraph" w:styleId="EndnoteText">
    <w:name w:val="endnote text"/>
    <w:basedOn w:val="Normal"/>
    <w:link w:val="EndnoteTextChar"/>
    <w:rsid w:val="00F622D8"/>
    <w:pPr>
      <w:spacing w:after="0"/>
    </w:pPr>
  </w:style>
  <w:style w:type="character" w:customStyle="1" w:styleId="EndnoteTextChar">
    <w:name w:val="Endnote Text Char"/>
    <w:basedOn w:val="DefaultParagraphFont"/>
    <w:link w:val="EndnoteText"/>
    <w:rsid w:val="00F622D8"/>
    <w:rPr>
      <w:rFonts w:eastAsia="Times New Roman"/>
      <w:lang w:val="en-GB" w:eastAsia="en-US"/>
    </w:rPr>
  </w:style>
  <w:style w:type="paragraph" w:styleId="EnvelopeAddress">
    <w:name w:val="envelope address"/>
    <w:basedOn w:val="Normal"/>
    <w:rsid w:val="00F622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622D8"/>
    <w:pPr>
      <w:spacing w:after="0"/>
    </w:pPr>
    <w:rPr>
      <w:rFonts w:asciiTheme="majorHAnsi" w:eastAsiaTheme="majorEastAsia" w:hAnsiTheme="majorHAnsi" w:cstheme="majorBidi"/>
    </w:rPr>
  </w:style>
  <w:style w:type="paragraph" w:styleId="HTMLAddress">
    <w:name w:val="HTML Address"/>
    <w:basedOn w:val="Normal"/>
    <w:link w:val="HTMLAddressChar"/>
    <w:rsid w:val="00F622D8"/>
    <w:pPr>
      <w:spacing w:after="0"/>
    </w:pPr>
    <w:rPr>
      <w:i/>
      <w:iCs/>
    </w:rPr>
  </w:style>
  <w:style w:type="character" w:customStyle="1" w:styleId="HTMLAddressChar">
    <w:name w:val="HTML Address Char"/>
    <w:basedOn w:val="DefaultParagraphFont"/>
    <w:link w:val="HTMLAddress"/>
    <w:rsid w:val="00F622D8"/>
    <w:rPr>
      <w:rFonts w:eastAsia="Times New Roman"/>
      <w:i/>
      <w:iCs/>
      <w:lang w:val="en-GB" w:eastAsia="en-US"/>
    </w:rPr>
  </w:style>
  <w:style w:type="paragraph" w:styleId="HTMLPreformatted">
    <w:name w:val="HTML Preformatted"/>
    <w:basedOn w:val="Normal"/>
    <w:link w:val="HTMLPreformattedChar"/>
    <w:rsid w:val="00F622D8"/>
    <w:pPr>
      <w:spacing w:after="0"/>
    </w:pPr>
    <w:rPr>
      <w:rFonts w:ascii="Consolas" w:hAnsi="Consolas"/>
    </w:rPr>
  </w:style>
  <w:style w:type="character" w:customStyle="1" w:styleId="HTMLPreformattedChar">
    <w:name w:val="HTML Preformatted Char"/>
    <w:basedOn w:val="DefaultParagraphFont"/>
    <w:link w:val="HTMLPreformatted"/>
    <w:rsid w:val="00F622D8"/>
    <w:rPr>
      <w:rFonts w:ascii="Consolas" w:eastAsia="Times New Roman" w:hAnsi="Consolas"/>
      <w:lang w:val="en-GB" w:eastAsia="en-US"/>
    </w:rPr>
  </w:style>
  <w:style w:type="paragraph" w:styleId="Index3">
    <w:name w:val="index 3"/>
    <w:basedOn w:val="Normal"/>
    <w:next w:val="Normal"/>
    <w:rsid w:val="00F622D8"/>
    <w:pPr>
      <w:spacing w:after="0"/>
      <w:ind w:left="600" w:hanging="200"/>
    </w:pPr>
  </w:style>
  <w:style w:type="paragraph" w:styleId="Index4">
    <w:name w:val="index 4"/>
    <w:basedOn w:val="Normal"/>
    <w:next w:val="Normal"/>
    <w:rsid w:val="00F622D8"/>
    <w:pPr>
      <w:spacing w:after="0"/>
      <w:ind w:left="800" w:hanging="200"/>
    </w:pPr>
  </w:style>
  <w:style w:type="paragraph" w:styleId="Index5">
    <w:name w:val="index 5"/>
    <w:basedOn w:val="Normal"/>
    <w:next w:val="Normal"/>
    <w:rsid w:val="00F622D8"/>
    <w:pPr>
      <w:spacing w:after="0"/>
      <w:ind w:left="1000" w:hanging="200"/>
    </w:pPr>
  </w:style>
  <w:style w:type="paragraph" w:styleId="Index6">
    <w:name w:val="index 6"/>
    <w:basedOn w:val="Normal"/>
    <w:next w:val="Normal"/>
    <w:rsid w:val="00F622D8"/>
    <w:pPr>
      <w:spacing w:after="0"/>
      <w:ind w:left="1200" w:hanging="200"/>
    </w:pPr>
  </w:style>
  <w:style w:type="paragraph" w:styleId="Index7">
    <w:name w:val="index 7"/>
    <w:basedOn w:val="Normal"/>
    <w:next w:val="Normal"/>
    <w:rsid w:val="00F622D8"/>
    <w:pPr>
      <w:spacing w:after="0"/>
      <w:ind w:left="1400" w:hanging="200"/>
    </w:pPr>
  </w:style>
  <w:style w:type="paragraph" w:styleId="Index8">
    <w:name w:val="index 8"/>
    <w:basedOn w:val="Normal"/>
    <w:next w:val="Normal"/>
    <w:rsid w:val="00F622D8"/>
    <w:pPr>
      <w:spacing w:after="0"/>
      <w:ind w:left="1600" w:hanging="200"/>
    </w:pPr>
  </w:style>
  <w:style w:type="paragraph" w:styleId="Index9">
    <w:name w:val="index 9"/>
    <w:basedOn w:val="Normal"/>
    <w:next w:val="Normal"/>
    <w:rsid w:val="00F622D8"/>
    <w:pPr>
      <w:spacing w:after="0"/>
      <w:ind w:left="1800" w:hanging="200"/>
    </w:pPr>
  </w:style>
  <w:style w:type="paragraph" w:styleId="IndexHeading">
    <w:name w:val="index heading"/>
    <w:basedOn w:val="Normal"/>
    <w:next w:val="Index1"/>
    <w:rsid w:val="00F622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22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22D8"/>
    <w:rPr>
      <w:rFonts w:eastAsia="Times New Roman"/>
      <w:i/>
      <w:iCs/>
      <w:color w:val="4472C4" w:themeColor="accent1"/>
      <w:lang w:val="en-GB" w:eastAsia="en-US"/>
    </w:rPr>
  </w:style>
  <w:style w:type="paragraph" w:styleId="ListContinue">
    <w:name w:val="List Continue"/>
    <w:basedOn w:val="Normal"/>
    <w:rsid w:val="00F622D8"/>
    <w:pPr>
      <w:spacing w:after="120"/>
      <w:ind w:left="283"/>
      <w:contextualSpacing/>
    </w:pPr>
  </w:style>
  <w:style w:type="paragraph" w:styleId="ListContinue2">
    <w:name w:val="List Continue 2"/>
    <w:basedOn w:val="Normal"/>
    <w:rsid w:val="00F622D8"/>
    <w:pPr>
      <w:spacing w:after="120"/>
      <w:ind w:left="566"/>
      <w:contextualSpacing/>
    </w:pPr>
  </w:style>
  <w:style w:type="paragraph" w:styleId="ListContinue3">
    <w:name w:val="List Continue 3"/>
    <w:basedOn w:val="Normal"/>
    <w:rsid w:val="00F622D8"/>
    <w:pPr>
      <w:spacing w:after="120"/>
      <w:ind w:left="849"/>
      <w:contextualSpacing/>
    </w:pPr>
  </w:style>
  <w:style w:type="paragraph" w:styleId="ListContinue4">
    <w:name w:val="List Continue 4"/>
    <w:basedOn w:val="Normal"/>
    <w:rsid w:val="00F622D8"/>
    <w:pPr>
      <w:spacing w:after="120"/>
      <w:ind w:left="1132"/>
      <w:contextualSpacing/>
    </w:pPr>
  </w:style>
  <w:style w:type="paragraph" w:styleId="ListContinue5">
    <w:name w:val="List Continue 5"/>
    <w:basedOn w:val="Normal"/>
    <w:rsid w:val="00F622D8"/>
    <w:pPr>
      <w:spacing w:after="120"/>
      <w:ind w:left="1415"/>
      <w:contextualSpacing/>
    </w:pPr>
  </w:style>
  <w:style w:type="paragraph" w:styleId="ListNumber3">
    <w:name w:val="List Number 3"/>
    <w:basedOn w:val="Normal"/>
    <w:rsid w:val="00F622D8"/>
    <w:pPr>
      <w:numPr>
        <w:numId w:val="1"/>
      </w:numPr>
      <w:contextualSpacing/>
    </w:pPr>
  </w:style>
  <w:style w:type="paragraph" w:styleId="ListNumber4">
    <w:name w:val="List Number 4"/>
    <w:basedOn w:val="Normal"/>
    <w:rsid w:val="00F622D8"/>
    <w:pPr>
      <w:numPr>
        <w:numId w:val="2"/>
      </w:numPr>
      <w:contextualSpacing/>
    </w:pPr>
  </w:style>
  <w:style w:type="paragraph" w:styleId="ListNumber5">
    <w:name w:val="List Number 5"/>
    <w:basedOn w:val="Normal"/>
    <w:rsid w:val="00F622D8"/>
    <w:pPr>
      <w:numPr>
        <w:numId w:val="3"/>
      </w:numPr>
      <w:contextualSpacing/>
    </w:pPr>
  </w:style>
  <w:style w:type="paragraph" w:styleId="MacroText">
    <w:name w:val="macro"/>
    <w:link w:val="MacroTextChar"/>
    <w:rsid w:val="00F622D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F622D8"/>
    <w:rPr>
      <w:rFonts w:ascii="Consolas" w:hAnsi="Consolas"/>
      <w:lang w:val="en-GB" w:eastAsia="en-US"/>
    </w:rPr>
  </w:style>
  <w:style w:type="paragraph" w:styleId="MessageHeader">
    <w:name w:val="Message Header"/>
    <w:basedOn w:val="Normal"/>
    <w:link w:val="MessageHeaderChar"/>
    <w:rsid w:val="00F622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622D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F622D8"/>
    <w:rPr>
      <w:lang w:val="en-GB" w:eastAsia="en-US"/>
    </w:rPr>
  </w:style>
  <w:style w:type="paragraph" w:styleId="NormalIndent">
    <w:name w:val="Normal Indent"/>
    <w:basedOn w:val="Normal"/>
    <w:rsid w:val="00F622D8"/>
    <w:pPr>
      <w:ind w:left="720"/>
    </w:pPr>
  </w:style>
  <w:style w:type="paragraph" w:styleId="NoteHeading">
    <w:name w:val="Note Heading"/>
    <w:basedOn w:val="Normal"/>
    <w:next w:val="Normal"/>
    <w:link w:val="NoteHeadingChar"/>
    <w:rsid w:val="00F622D8"/>
    <w:pPr>
      <w:spacing w:after="0"/>
    </w:pPr>
  </w:style>
  <w:style w:type="character" w:customStyle="1" w:styleId="NoteHeadingChar">
    <w:name w:val="Note Heading Char"/>
    <w:basedOn w:val="DefaultParagraphFont"/>
    <w:link w:val="NoteHeading"/>
    <w:rsid w:val="00F622D8"/>
    <w:rPr>
      <w:rFonts w:eastAsia="Times New Roman"/>
      <w:lang w:val="en-GB" w:eastAsia="en-US"/>
    </w:rPr>
  </w:style>
  <w:style w:type="paragraph" w:styleId="PlainText">
    <w:name w:val="Plain Text"/>
    <w:basedOn w:val="Normal"/>
    <w:link w:val="PlainTextChar"/>
    <w:rsid w:val="00F622D8"/>
    <w:pPr>
      <w:spacing w:after="0"/>
    </w:pPr>
    <w:rPr>
      <w:rFonts w:ascii="Consolas" w:hAnsi="Consolas"/>
      <w:sz w:val="21"/>
      <w:szCs w:val="21"/>
    </w:rPr>
  </w:style>
  <w:style w:type="character" w:customStyle="1" w:styleId="PlainTextChar">
    <w:name w:val="Plain Text Char"/>
    <w:basedOn w:val="DefaultParagraphFont"/>
    <w:link w:val="PlainText"/>
    <w:rsid w:val="00F622D8"/>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F622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22D8"/>
    <w:rPr>
      <w:rFonts w:eastAsia="Times New Roman"/>
      <w:i/>
      <w:iCs/>
      <w:color w:val="404040" w:themeColor="text1" w:themeTint="BF"/>
      <w:lang w:val="en-GB" w:eastAsia="en-US"/>
    </w:rPr>
  </w:style>
  <w:style w:type="paragraph" w:styleId="Salutation">
    <w:name w:val="Salutation"/>
    <w:basedOn w:val="Normal"/>
    <w:next w:val="Normal"/>
    <w:link w:val="SalutationChar"/>
    <w:rsid w:val="00F622D8"/>
  </w:style>
  <w:style w:type="character" w:customStyle="1" w:styleId="SalutationChar">
    <w:name w:val="Salutation Char"/>
    <w:basedOn w:val="DefaultParagraphFont"/>
    <w:link w:val="Salutation"/>
    <w:rsid w:val="00F622D8"/>
    <w:rPr>
      <w:rFonts w:eastAsia="Times New Roman"/>
      <w:lang w:val="en-GB" w:eastAsia="en-US"/>
    </w:rPr>
  </w:style>
  <w:style w:type="paragraph" w:styleId="Signature">
    <w:name w:val="Signature"/>
    <w:basedOn w:val="Normal"/>
    <w:link w:val="SignatureChar"/>
    <w:rsid w:val="00F622D8"/>
    <w:pPr>
      <w:spacing w:after="0"/>
      <w:ind w:left="4252"/>
    </w:pPr>
  </w:style>
  <w:style w:type="character" w:customStyle="1" w:styleId="SignatureChar">
    <w:name w:val="Signature Char"/>
    <w:basedOn w:val="DefaultParagraphFont"/>
    <w:link w:val="Signature"/>
    <w:rsid w:val="00F622D8"/>
    <w:rPr>
      <w:rFonts w:eastAsia="Times New Roman"/>
      <w:lang w:val="en-GB" w:eastAsia="en-US"/>
    </w:rPr>
  </w:style>
  <w:style w:type="paragraph" w:styleId="Subtitle">
    <w:name w:val="Subtitle"/>
    <w:basedOn w:val="Normal"/>
    <w:next w:val="Normal"/>
    <w:link w:val="SubtitleChar"/>
    <w:qFormat/>
    <w:rsid w:val="00F622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622D8"/>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622D8"/>
    <w:pPr>
      <w:spacing w:after="0"/>
      <w:ind w:left="200" w:hanging="200"/>
    </w:pPr>
  </w:style>
  <w:style w:type="paragraph" w:styleId="TableofFigures">
    <w:name w:val="table of figures"/>
    <w:basedOn w:val="Normal"/>
    <w:next w:val="Normal"/>
    <w:rsid w:val="00F622D8"/>
    <w:pPr>
      <w:spacing w:after="0"/>
    </w:pPr>
  </w:style>
  <w:style w:type="paragraph" w:styleId="Title">
    <w:name w:val="Title"/>
    <w:basedOn w:val="Normal"/>
    <w:next w:val="Normal"/>
    <w:link w:val="TitleChar"/>
    <w:qFormat/>
    <w:rsid w:val="00F622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622D8"/>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F622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622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FL">
    <w:name w:val="FL"/>
    <w:basedOn w:val="Normal"/>
    <w:rsid w:val="003D4BEB"/>
    <w:pPr>
      <w:keepNext/>
      <w:keepLines/>
      <w:spacing w:before="60"/>
      <w:jc w:val="center"/>
    </w:pPr>
    <w:rPr>
      <w:rFonts w:ascii="Arial" w:hAnsi="Arial"/>
      <w:b/>
    </w:rPr>
  </w:style>
  <w:style w:type="paragraph" w:customStyle="1" w:styleId="B10">
    <w:name w:val="B1+"/>
    <w:basedOn w:val="B1"/>
    <w:link w:val="B1Car"/>
    <w:rsid w:val="00DB4F4F"/>
    <w:pPr>
      <w:tabs>
        <w:tab w:val="num" w:pos="737"/>
      </w:tabs>
      <w:ind w:left="737" w:hanging="453"/>
    </w:pPr>
  </w:style>
  <w:style w:type="character" w:customStyle="1" w:styleId="B1Car">
    <w:name w:val="B1+ Car"/>
    <w:link w:val="B10"/>
    <w:rsid w:val="00DB4F4F"/>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28860">
      <w:bodyDiv w:val="1"/>
      <w:marLeft w:val="0"/>
      <w:marRight w:val="0"/>
      <w:marTop w:val="0"/>
      <w:marBottom w:val="0"/>
      <w:divBdr>
        <w:top w:val="none" w:sz="0" w:space="0" w:color="auto"/>
        <w:left w:val="none" w:sz="0" w:space="0" w:color="auto"/>
        <w:bottom w:val="none" w:sz="0" w:space="0" w:color="auto"/>
        <w:right w:val="none" w:sz="0" w:space="0" w:color="auto"/>
      </w:divBdr>
    </w:div>
    <w:div w:id="8342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Microsoft_Word_97_-_2003_Document1.doc"/><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Microsoft_Word_97_-_2003_Document.doc"/><Relationship Id="rId20" Type="http://schemas.openxmlformats.org/officeDocument/2006/relationships/oleObject" Target="embeddings/Microsoft_Word_97_-_2003_Document2.doc"/><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34</Pages>
  <Words>10277</Words>
  <Characters>58579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3GPP TS 28.105</vt:lpstr>
    </vt:vector>
  </TitlesOfParts>
  <Company>ETSI</Company>
  <LinksUpToDate>false</LinksUpToDate>
  <CharactersWithSpaces>68719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28.105</dc:title>
  <dc:subject>Management and orchestration; Artificial Intelligence / Machine Learning (AI/ML) management (Release 17)</dc:subject>
  <dc:creator>MCC Support</dc:creator>
  <cp:keywords/>
  <dc:description/>
  <cp:lastModifiedBy>28.105_CR0009_(Rel-17)_eMDAS</cp:lastModifiedBy>
  <cp:revision>7</cp:revision>
  <cp:lastPrinted>2019-02-25T14:05:00Z</cp:lastPrinted>
  <dcterms:created xsi:type="dcterms:W3CDTF">2022-09-27T09:55:00Z</dcterms:created>
  <dcterms:modified xsi:type="dcterms:W3CDTF">2022-12-19T13:23:00Z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28.105%Rel-17%-%28.105%Rel-17%-%28.105%Rel-17%-%28.105%Rel-17%-%28.105%Rel-17%-%28.105%Rel-17%%28.105%Rel-17%%28.105%Rel-17%0003%28.105%Rel-17%0004%28.105%Rel-17%0005%28.105%Rel-17%0006%28.105%Rel-17%0007%28.105%Rel-17%0008%28.105%Rel-17%0009%</vt:lpwstr>
  </property>
</Properties>
</file>