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4B0FA65A"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r w:rsidR="00457F8D">
          <w:rPr>
            <w:b/>
            <w:noProof/>
            <w:sz w:val="24"/>
          </w:rPr>
          <w:t>3</w:t>
        </w:r>
      </w:fldSimple>
      <w:fldSimple w:instr=" DOCPROPERTY  MtgTitle  \* MERGEFORMAT ">
        <w:r>
          <w:rPr>
            <w:b/>
            <w:noProof/>
            <w:sz w:val="24"/>
          </w:rPr>
          <w:t>-e</w:t>
        </w:r>
      </w:fldSimple>
      <w:r>
        <w:rPr>
          <w:b/>
          <w:i/>
          <w:noProof/>
          <w:sz w:val="28"/>
        </w:rPr>
        <w:tab/>
      </w:r>
      <w:fldSimple w:instr=" DOCPROPERTY  Tdoc#  \* MERGEFORMAT ">
        <w:r>
          <w:rPr>
            <w:b/>
            <w:i/>
            <w:noProof/>
            <w:sz w:val="28"/>
          </w:rPr>
          <w:t>S5-22</w:t>
        </w:r>
        <w:r w:rsidR="00457F8D">
          <w:rPr>
            <w:b/>
            <w:i/>
            <w:noProof/>
            <w:sz w:val="28"/>
          </w:rPr>
          <w:t>3752</w:t>
        </w:r>
      </w:fldSimple>
    </w:p>
    <w:p w14:paraId="4D8C2FB4" w14:textId="64CA8557" w:rsidR="0018497A" w:rsidRPr="006431AF" w:rsidRDefault="0018497A" w:rsidP="0018497A">
      <w:pPr>
        <w:pStyle w:val="CRCoverPage"/>
        <w:outlineLvl w:val="0"/>
        <w:rPr>
          <w:b/>
          <w:bCs/>
          <w:noProof/>
          <w:sz w:val="24"/>
        </w:rPr>
      </w:pPr>
      <w:r w:rsidRPr="006431AF">
        <w:rPr>
          <w:b/>
          <w:bCs/>
          <w:sz w:val="24"/>
        </w:rPr>
        <w:t xml:space="preserve">e-meeting, </w:t>
      </w:r>
      <w:r w:rsidR="00457F8D">
        <w:rPr>
          <w:b/>
          <w:bCs/>
          <w:sz w:val="24"/>
        </w:rPr>
        <w:t>9</w:t>
      </w:r>
      <w:r w:rsidRPr="006431AF">
        <w:rPr>
          <w:b/>
          <w:bCs/>
          <w:sz w:val="24"/>
        </w:rPr>
        <w:t xml:space="preserve"> - 1</w:t>
      </w:r>
      <w:r w:rsidR="00457F8D">
        <w:rPr>
          <w:b/>
          <w:bCs/>
          <w:sz w:val="24"/>
        </w:rPr>
        <w:t>7</w:t>
      </w:r>
      <w:r w:rsidRPr="006431AF">
        <w:rPr>
          <w:b/>
          <w:bCs/>
          <w:sz w:val="24"/>
        </w:rPr>
        <w:t xml:space="preserve"> </w:t>
      </w:r>
      <w:r w:rsidR="00457F8D">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E467C5" w:rsidP="002D7F69">
            <w:pPr>
              <w:pStyle w:val="CRCoverPage"/>
              <w:spacing w:after="0"/>
              <w:jc w:val="right"/>
              <w:rPr>
                <w:b/>
                <w:noProof/>
                <w:sz w:val="28"/>
              </w:rPr>
            </w:pPr>
            <w:fldSimple w:instr=" DOCPROPERTY  Spec#  \* MERGEFORMAT ">
              <w:r w:rsidR="0018497A">
                <w:rPr>
                  <w:b/>
                  <w:noProof/>
                  <w:sz w:val="28"/>
                </w:rPr>
                <w:t>28.</w:t>
              </w:r>
              <w:r w:rsidR="002D7F69">
                <w:rPr>
                  <w:b/>
                  <w:noProof/>
                  <w:sz w:val="28"/>
                </w:rPr>
                <w:t>538</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E467C5" w:rsidP="00365878">
            <w:pPr>
              <w:pStyle w:val="CRCoverPage"/>
              <w:spacing w:after="0"/>
              <w:rPr>
                <w:noProof/>
              </w:rPr>
            </w:pPr>
            <w:fldSimple w:instr=" DOCPROPERTY  Cr#  \* MERGEFORMAT ">
              <w:r w:rsidR="0018497A">
                <w:rPr>
                  <w:b/>
                  <w:noProof/>
                  <w:sz w:val="28"/>
                </w:rPr>
                <w:t>Draft CR</w:t>
              </w:r>
            </w:fldSimple>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E467C5" w:rsidP="00365878">
            <w:pPr>
              <w:pStyle w:val="CRCoverPage"/>
              <w:spacing w:after="0"/>
              <w:jc w:val="center"/>
              <w:rPr>
                <w:b/>
                <w:noProof/>
              </w:rPr>
            </w:pPr>
            <w:fldSimple w:instr=" DOCPROPERTY  Revision  \* MERGEFORMAT ">
              <w:r w:rsidR="0018497A">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E467C5" w:rsidP="002D7F69">
            <w:pPr>
              <w:pStyle w:val="CRCoverPage"/>
              <w:spacing w:after="0"/>
              <w:jc w:val="center"/>
              <w:rPr>
                <w:noProof/>
                <w:sz w:val="28"/>
              </w:rPr>
            </w:pPr>
            <w:fldSimple w:instr=" DOCPROPERTY  Version  \* MERGEFORMAT ">
              <w:r w:rsidR="0018497A">
                <w:rPr>
                  <w:b/>
                  <w:noProof/>
                  <w:sz w:val="28"/>
                </w:rPr>
                <w:t>17.</w:t>
              </w:r>
              <w:r w:rsidR="002D7F69">
                <w:rPr>
                  <w:b/>
                  <w:noProof/>
                  <w:sz w:val="28"/>
                </w:rPr>
                <w:t>0</w:t>
              </w:r>
              <w:r w:rsidR="0018497A">
                <w:rPr>
                  <w:b/>
                  <w:noProof/>
                  <w:sz w:val="28"/>
                </w:rPr>
                <w:t>.</w:t>
              </w:r>
              <w:r w:rsidR="002D7F69">
                <w:rPr>
                  <w:b/>
                  <w:noProof/>
                  <w:sz w:val="28"/>
                </w:rPr>
                <w:t>0</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E467C5" w:rsidP="00797E9C">
            <w:pPr>
              <w:pStyle w:val="CRCoverPage"/>
              <w:spacing w:after="0"/>
              <w:ind w:left="100"/>
              <w:rPr>
                <w:noProof/>
              </w:rPr>
            </w:pPr>
            <w:fldSimple w:instr=" DOCPROPERTY  ResDate  \* MERGEFORMAT ">
              <w:r w:rsidR="0018497A">
                <w:rPr>
                  <w:noProof/>
                </w:rPr>
                <w:t>2022-04-1</w:t>
              </w:r>
            </w:fldSimple>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E467C5" w:rsidP="00365878">
            <w:pPr>
              <w:pStyle w:val="CRCoverPage"/>
              <w:spacing w:after="0"/>
              <w:ind w:left="100" w:right="-609"/>
              <w:rPr>
                <w:b/>
                <w:noProof/>
              </w:rPr>
            </w:pPr>
            <w:fldSimple w:instr=" DOCPROPERTY  Cat  \* MERGEFORMAT ">
              <w:r w:rsidR="0018497A">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E467C5" w:rsidP="00365878">
            <w:pPr>
              <w:pStyle w:val="CRCoverPage"/>
              <w:spacing w:after="0"/>
              <w:ind w:left="100"/>
              <w:rPr>
                <w:noProof/>
              </w:rPr>
            </w:pPr>
            <w:fldSimple w:instr=" DOCPROPERTY  Release  \* MERGEFORMAT ">
              <w:r w:rsidR="0018497A">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12C468C1" w:rsidR="0018497A" w:rsidRDefault="00C12F5D" w:rsidP="00797E9C">
            <w:pPr>
              <w:pStyle w:val="CRCoverPage"/>
              <w:spacing w:after="0"/>
              <w:ind w:left="100"/>
            </w:pPr>
            <w:r>
              <w:t>DraftCR</w:t>
            </w:r>
            <w:r w:rsidR="00130102">
              <w:t xml:space="preserve"> for eECM</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3EADC" w14:textId="77777777" w:rsidR="00C12F5D" w:rsidRDefault="00C12F5D" w:rsidP="00C12F5D">
            <w:pPr>
              <w:pStyle w:val="CRCoverPage"/>
              <w:spacing w:after="0"/>
              <w:ind w:left="100"/>
            </w:pPr>
            <w:r>
              <w:t>This draftCR includes inputs from the following contributions</w:t>
            </w:r>
          </w:p>
          <w:p w14:paraId="08885866" w14:textId="77777777" w:rsidR="00C12F5D" w:rsidRDefault="00C12F5D" w:rsidP="00C12F5D">
            <w:pPr>
              <w:pStyle w:val="CRCoverPage"/>
              <w:numPr>
                <w:ilvl w:val="0"/>
                <w:numId w:val="35"/>
              </w:numPr>
              <w:spacing w:after="0"/>
            </w:pPr>
            <w:r>
              <w:t>S5-222607 R18 TS 28.538 add modification procedures.docx</w:t>
            </w:r>
          </w:p>
          <w:p w14:paraId="02F5EB8A" w14:textId="77777777" w:rsidR="00C12F5D" w:rsidRDefault="00C12F5D" w:rsidP="00CF3FEC">
            <w:pPr>
              <w:pStyle w:val="CRCoverPage"/>
              <w:numPr>
                <w:ilvl w:val="0"/>
                <w:numId w:val="35"/>
              </w:numPr>
              <w:spacing w:after="0"/>
            </w:pPr>
            <w:r>
              <w:t>S5-222608 R18 TS 28.538 add query procedures.docx</w:t>
            </w:r>
          </w:p>
          <w:p w14:paraId="779ED0B8" w14:textId="77777777" w:rsidR="00C12F5D" w:rsidRDefault="00CF3FEC" w:rsidP="00CF3FEC">
            <w:pPr>
              <w:pStyle w:val="CRCoverPage"/>
              <w:numPr>
                <w:ilvl w:val="0"/>
                <w:numId w:val="35"/>
              </w:numPr>
              <w:spacing w:after="0"/>
            </w:pPr>
            <w:r w:rsidRPr="00CF3FEC">
              <w:t>S5-223564 Rel-18 InputTodraftCR 28.538 EASFunction IOC</w:t>
            </w:r>
          </w:p>
          <w:p w14:paraId="3633CB87" w14:textId="0EA8D113" w:rsidR="00F2797F" w:rsidRDefault="00F2797F" w:rsidP="00F2797F">
            <w:pPr>
              <w:pStyle w:val="CRCoverPage"/>
              <w:numPr>
                <w:ilvl w:val="0"/>
                <w:numId w:val="35"/>
              </w:numPr>
              <w:spacing w:after="0"/>
            </w:pPr>
            <w:r w:rsidRPr="00F2797F">
              <w:t>S5-224354 Rel-18 InputToDraftCR 28.538 EASFunction IOC and EESFunction IOC.doc</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0D015DE8" w:rsidR="0018497A" w:rsidRDefault="00853522" w:rsidP="00853522">
            <w:pPr>
              <w:pStyle w:val="CRCoverPage"/>
              <w:spacing w:after="0"/>
              <w:ind w:left="100"/>
              <w:rPr>
                <w:noProof/>
              </w:rPr>
            </w:pPr>
            <w:r>
              <w:t>7.1.2.x (new), 7.1.3.x (new), 7.1.4.x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2F59BB4A" w:rsidR="00853522" w:rsidRPr="00850347" w:rsidRDefault="00853522" w:rsidP="00C12F5D">
            <w:pPr>
              <w:pStyle w:val="CRCoverPage"/>
              <w:spacing w:after="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19C62FC0" w:rsidR="00BF72DB" w:rsidRDefault="00BF72DB" w:rsidP="00BF72DB">
      <w:pPr>
        <w:keepNext/>
      </w:pPr>
    </w:p>
    <w:p w14:paraId="58D96C81" w14:textId="77777777" w:rsidR="00457F8D" w:rsidRDefault="00457F8D" w:rsidP="00457F8D">
      <w:pPr>
        <w:pStyle w:val="Heading2"/>
      </w:pPr>
      <w:bookmarkStart w:id="9" w:name="_Toc95387436"/>
      <w:r>
        <w:t>6.3</w:t>
      </w:r>
      <w:r>
        <w:tab/>
        <w:t>Class definition</w:t>
      </w:r>
      <w:bookmarkEnd w:id="9"/>
    </w:p>
    <w:p w14:paraId="28246622" w14:textId="77777777" w:rsidR="00457F8D" w:rsidRPr="005D70D9" w:rsidRDefault="00457F8D" w:rsidP="00457F8D">
      <w:pPr>
        <w:pStyle w:val="Heading3"/>
      </w:pPr>
      <w:bookmarkStart w:id="10" w:name="_Toc95387437"/>
      <w:r>
        <w:rPr>
          <w:lang w:eastAsia="zh-CN"/>
        </w:rPr>
        <w:t>6</w:t>
      </w:r>
      <w:r w:rsidRPr="005D70D9">
        <w:rPr>
          <w:lang w:eastAsia="zh-CN"/>
        </w:rPr>
        <w:t>.3.1</w:t>
      </w:r>
      <w:r w:rsidRPr="005D70D9">
        <w:tab/>
      </w:r>
      <w:r w:rsidRPr="005D70D9">
        <w:tab/>
      </w:r>
      <w:r w:rsidRPr="006002BF">
        <w:rPr>
          <w:rFonts w:ascii="Courier New" w:hAnsi="Courier New" w:cs="Courier New"/>
          <w:lang w:eastAsia="zh-CN"/>
        </w:rPr>
        <w:t>EASFunction</w:t>
      </w:r>
      <w:bookmarkEnd w:id="10"/>
    </w:p>
    <w:p w14:paraId="176EF4F4"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 xml:space="preserve">.3.1.1 </w:t>
      </w:r>
      <w:r w:rsidRPr="00876739">
        <w:rPr>
          <w:rFonts w:ascii="Arial" w:hAnsi="Arial"/>
          <w:sz w:val="24"/>
        </w:rPr>
        <w:tab/>
      </w:r>
      <w:r w:rsidRPr="00876739">
        <w:rPr>
          <w:rFonts w:ascii="Arial" w:hAnsi="Arial"/>
          <w:sz w:val="24"/>
        </w:rPr>
        <w:tab/>
        <w:t>Definition</w:t>
      </w:r>
    </w:p>
    <w:p w14:paraId="16B7FCE0" w14:textId="77777777" w:rsidR="00457F8D" w:rsidRDefault="00457F8D" w:rsidP="00457F8D">
      <w:r>
        <w:t>This IOC represent the properties of a EAS in a 3GPP network. For more information about EAS, see 3GPP TS 23.558.</w:t>
      </w:r>
    </w:p>
    <w:p w14:paraId="2B6CD4C0"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.3.1.2</w:t>
      </w:r>
      <w:r w:rsidRPr="00876739">
        <w:rPr>
          <w:rFonts w:ascii="Arial" w:hAnsi="Arial"/>
          <w:sz w:val="24"/>
        </w:rPr>
        <w:tab/>
      </w:r>
      <w:r w:rsidRPr="00876739">
        <w:rPr>
          <w:rFonts w:ascii="Arial" w:hAnsi="Arial"/>
          <w:sz w:val="24"/>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47"/>
        <w:gridCol w:w="1231"/>
        <w:gridCol w:w="1179"/>
        <w:gridCol w:w="1202"/>
        <w:gridCol w:w="1361"/>
      </w:tblGrid>
      <w:tr w:rsidR="00457F8D" w14:paraId="147FB55E" w14:textId="77777777" w:rsidTr="00B843EA">
        <w:trPr>
          <w:cantSplit/>
          <w:trHeight w:val="419"/>
          <w:jc w:val="center"/>
        </w:trPr>
        <w:tc>
          <w:tcPr>
            <w:tcW w:w="23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A8625"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68FC5A" w14:textId="77777777" w:rsidR="00457F8D" w:rsidRDefault="00457F8D" w:rsidP="00B843EA">
            <w:pPr>
              <w:pStyle w:val="TAH"/>
            </w:pPr>
            <w:r>
              <w:t>Support Qualifier</w:t>
            </w:r>
          </w:p>
        </w:tc>
        <w:tc>
          <w:tcPr>
            <w:tcW w:w="123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A5EA67" w14:textId="77777777" w:rsidR="00457F8D" w:rsidRDefault="00457F8D" w:rsidP="00B843EA">
            <w:pPr>
              <w:pStyle w:val="TAH"/>
            </w:pPr>
            <w:r>
              <w:t>isReadable</w:t>
            </w:r>
          </w:p>
        </w:tc>
        <w:tc>
          <w:tcPr>
            <w:tcW w:w="11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E45DD" w14:textId="77777777" w:rsidR="00457F8D" w:rsidRDefault="00457F8D" w:rsidP="00B843EA">
            <w:pPr>
              <w:pStyle w:val="TAH"/>
            </w:pPr>
            <w:r>
              <w:t>isWritable</w:t>
            </w:r>
          </w:p>
        </w:tc>
        <w:tc>
          <w:tcPr>
            <w:tcW w:w="120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AFDF5" w14:textId="77777777" w:rsidR="00457F8D" w:rsidRDefault="00457F8D" w:rsidP="00B843EA">
            <w:pPr>
              <w:pStyle w:val="TAH"/>
            </w:pPr>
            <w:r>
              <w:t>isInvariant</w:t>
            </w:r>
          </w:p>
        </w:tc>
        <w:tc>
          <w:tcPr>
            <w:tcW w:w="136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9D9592" w14:textId="77777777" w:rsidR="00457F8D" w:rsidRDefault="00457F8D" w:rsidP="00B843EA">
            <w:pPr>
              <w:pStyle w:val="TAH"/>
            </w:pPr>
            <w:r>
              <w:t>isNotifyable</w:t>
            </w:r>
          </w:p>
        </w:tc>
      </w:tr>
      <w:tr w:rsidR="00457F8D" w14:paraId="35D2A1CA"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25D9AE3"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eASIdentifier</w:t>
            </w:r>
          </w:p>
        </w:tc>
        <w:tc>
          <w:tcPr>
            <w:tcW w:w="947" w:type="dxa"/>
            <w:tcBorders>
              <w:top w:val="single" w:sz="4" w:space="0" w:color="auto"/>
              <w:left w:val="single" w:sz="4" w:space="0" w:color="auto"/>
              <w:bottom w:val="single" w:sz="4" w:space="0" w:color="auto"/>
              <w:right w:val="single" w:sz="4" w:space="0" w:color="auto"/>
            </w:tcBorders>
          </w:tcPr>
          <w:p w14:paraId="5C0BB1BB" w14:textId="77777777" w:rsidR="00457F8D" w:rsidRPr="005924F0" w:rsidRDefault="00457F8D" w:rsidP="00B843EA">
            <w:pPr>
              <w:pStyle w:val="TAL"/>
              <w:jc w:val="center"/>
              <w:rPr>
                <w:rFonts w:ascii="Courier New" w:hAnsi="Courier New" w:cs="Courier New"/>
                <w:lang w:eastAsia="zh-CN"/>
              </w:rPr>
            </w:pPr>
            <w:r>
              <w:t>M</w:t>
            </w:r>
          </w:p>
        </w:tc>
        <w:tc>
          <w:tcPr>
            <w:tcW w:w="1231" w:type="dxa"/>
            <w:tcBorders>
              <w:top w:val="single" w:sz="4" w:space="0" w:color="auto"/>
              <w:left w:val="single" w:sz="4" w:space="0" w:color="auto"/>
              <w:bottom w:val="single" w:sz="4" w:space="0" w:color="auto"/>
              <w:right w:val="single" w:sz="4" w:space="0" w:color="auto"/>
            </w:tcBorders>
          </w:tcPr>
          <w:p w14:paraId="47AE46C6" w14:textId="77777777" w:rsidR="00457F8D" w:rsidRPr="005924F0" w:rsidRDefault="00457F8D" w:rsidP="00B843EA">
            <w:pPr>
              <w:pStyle w:val="TAL"/>
              <w:jc w:val="center"/>
              <w:rPr>
                <w:rFonts w:ascii="Courier New" w:hAnsi="Courier New" w:cs="Courier New"/>
                <w:lang w:eastAsia="zh-CN"/>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3DE03BC"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741E2B0" w14:textId="77777777" w:rsidR="00457F8D" w:rsidRPr="005924F0" w:rsidRDefault="00457F8D" w:rsidP="00B843EA">
            <w:pPr>
              <w:pStyle w:val="TAL"/>
              <w:jc w:val="center"/>
              <w:rPr>
                <w:rFonts w:ascii="Courier New" w:hAnsi="Courier New" w:cs="Courier New"/>
                <w:lang w:eastAsia="zh-CN"/>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35A27E43"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r>
      <w:tr w:rsidR="00457F8D" w14:paraId="6B818529"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C9586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eASAddress</w:t>
            </w:r>
          </w:p>
        </w:tc>
        <w:tc>
          <w:tcPr>
            <w:tcW w:w="947" w:type="dxa"/>
            <w:tcBorders>
              <w:top w:val="single" w:sz="4" w:space="0" w:color="auto"/>
              <w:left w:val="single" w:sz="4" w:space="0" w:color="auto"/>
              <w:bottom w:val="single" w:sz="4" w:space="0" w:color="auto"/>
              <w:right w:val="single" w:sz="4" w:space="0" w:color="auto"/>
            </w:tcBorders>
          </w:tcPr>
          <w:p w14:paraId="3F63CD3D"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72C567DC"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1A2E66CC"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12A6DF7"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3C945A4" w14:textId="77777777" w:rsidR="00457F8D" w:rsidRDefault="00457F8D" w:rsidP="00B843EA">
            <w:pPr>
              <w:pStyle w:val="TAL"/>
              <w:jc w:val="center"/>
              <w:rPr>
                <w:rFonts w:cs="Arial"/>
                <w:lang w:eastAsia="zh-CN"/>
              </w:rPr>
            </w:pPr>
            <w:r>
              <w:rPr>
                <w:rFonts w:cs="Arial"/>
                <w:lang w:eastAsia="zh-CN"/>
              </w:rPr>
              <w:t>T</w:t>
            </w:r>
          </w:p>
        </w:tc>
      </w:tr>
      <w:tr w:rsidR="00457F8D" w14:paraId="356276C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2DE605E"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0823D456"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6195A714"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537A12D"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22F1F4E"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4D0B2A6" w14:textId="77777777" w:rsidR="00457F8D" w:rsidRDefault="00457F8D" w:rsidP="00B843EA">
            <w:pPr>
              <w:pStyle w:val="TAL"/>
              <w:jc w:val="center"/>
              <w:rPr>
                <w:rFonts w:cs="Arial"/>
                <w:lang w:eastAsia="zh-CN"/>
              </w:rPr>
            </w:pPr>
            <w:r>
              <w:rPr>
                <w:rFonts w:cs="Arial"/>
                <w:lang w:eastAsia="zh-CN"/>
              </w:rPr>
              <w:t>T</w:t>
            </w:r>
          </w:p>
        </w:tc>
      </w:tr>
      <w:tr w:rsidR="00457F8D" w14:paraId="21D1DA9B"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D7487EB" w14:textId="1C675279" w:rsidR="00457F8D" w:rsidRPr="00317A26" w:rsidRDefault="00457F8D" w:rsidP="00457F8D">
            <w:pPr>
              <w:pStyle w:val="TAL"/>
              <w:rPr>
                <w:b/>
              </w:rPr>
            </w:pPr>
            <w:ins w:id="11" w:author="DG#143e" w:date="2022-05-19T20:18: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1A8EF600" w14:textId="42D3B17E" w:rsidR="00457F8D" w:rsidRDefault="00457F8D" w:rsidP="00457F8D">
            <w:pPr>
              <w:pStyle w:val="TAL"/>
              <w:jc w:val="center"/>
            </w:pPr>
            <w:ins w:id="12" w:author="DG#143e" w:date="2022-05-19T20:18:00Z">
              <w:r w:rsidRPr="00926D4D">
                <w:t>M</w:t>
              </w:r>
            </w:ins>
          </w:p>
        </w:tc>
        <w:tc>
          <w:tcPr>
            <w:tcW w:w="1231" w:type="dxa"/>
            <w:tcBorders>
              <w:top w:val="single" w:sz="4" w:space="0" w:color="auto"/>
              <w:left w:val="single" w:sz="4" w:space="0" w:color="auto"/>
              <w:bottom w:val="single" w:sz="4" w:space="0" w:color="auto"/>
              <w:right w:val="single" w:sz="4" w:space="0" w:color="auto"/>
            </w:tcBorders>
          </w:tcPr>
          <w:p w14:paraId="7980173E" w14:textId="4E4CF7D4" w:rsidR="00457F8D" w:rsidRDefault="00457F8D" w:rsidP="00457F8D">
            <w:pPr>
              <w:pStyle w:val="TAL"/>
              <w:jc w:val="center"/>
              <w:rPr>
                <w:rFonts w:cs="Arial"/>
              </w:rPr>
            </w:pPr>
            <w:ins w:id="13" w:author="DG#143e" w:date="2022-05-19T20:18:00Z">
              <w:r w:rsidRPr="00926D4D">
                <w:rPr>
                  <w:rFonts w:cs="Arial"/>
                </w:rPr>
                <w:t>T</w:t>
              </w:r>
            </w:ins>
          </w:p>
        </w:tc>
        <w:tc>
          <w:tcPr>
            <w:tcW w:w="1179" w:type="dxa"/>
            <w:tcBorders>
              <w:top w:val="single" w:sz="4" w:space="0" w:color="auto"/>
              <w:left w:val="single" w:sz="4" w:space="0" w:color="auto"/>
              <w:bottom w:val="single" w:sz="4" w:space="0" w:color="auto"/>
              <w:right w:val="single" w:sz="4" w:space="0" w:color="auto"/>
            </w:tcBorders>
          </w:tcPr>
          <w:p w14:paraId="42089D09" w14:textId="79CC5DAC" w:rsidR="00457F8D" w:rsidRDefault="00457F8D" w:rsidP="00457F8D">
            <w:pPr>
              <w:pStyle w:val="TAL"/>
              <w:jc w:val="center"/>
              <w:rPr>
                <w:rFonts w:cs="Arial"/>
                <w:lang w:eastAsia="zh-CN"/>
              </w:rPr>
            </w:pPr>
            <w:ins w:id="14" w:author="DG#143e" w:date="2022-05-19T20:18:00Z">
              <w:r w:rsidRPr="00926D4D">
                <w:rPr>
                  <w:rFonts w:cs="Arial"/>
                  <w:lang w:eastAsia="zh-CN"/>
                </w:rPr>
                <w:t>T</w:t>
              </w:r>
            </w:ins>
          </w:p>
        </w:tc>
        <w:tc>
          <w:tcPr>
            <w:tcW w:w="1202" w:type="dxa"/>
            <w:tcBorders>
              <w:top w:val="single" w:sz="4" w:space="0" w:color="auto"/>
              <w:left w:val="single" w:sz="4" w:space="0" w:color="auto"/>
              <w:bottom w:val="single" w:sz="4" w:space="0" w:color="auto"/>
              <w:right w:val="single" w:sz="4" w:space="0" w:color="auto"/>
            </w:tcBorders>
          </w:tcPr>
          <w:p w14:paraId="5F7D3151" w14:textId="303291A3" w:rsidR="00457F8D" w:rsidRDefault="00457F8D" w:rsidP="00457F8D">
            <w:pPr>
              <w:pStyle w:val="TAL"/>
              <w:jc w:val="center"/>
              <w:rPr>
                <w:rFonts w:cs="Arial"/>
              </w:rPr>
            </w:pPr>
            <w:ins w:id="15" w:author="DG#143e" w:date="2022-05-19T20:18:00Z">
              <w:r w:rsidRPr="00926D4D">
                <w:rPr>
                  <w:rFonts w:cs="Arial"/>
                </w:rPr>
                <w:t>F</w:t>
              </w:r>
            </w:ins>
          </w:p>
        </w:tc>
        <w:tc>
          <w:tcPr>
            <w:tcW w:w="1361" w:type="dxa"/>
            <w:tcBorders>
              <w:top w:val="single" w:sz="4" w:space="0" w:color="auto"/>
              <w:left w:val="single" w:sz="4" w:space="0" w:color="auto"/>
              <w:bottom w:val="single" w:sz="4" w:space="0" w:color="auto"/>
              <w:right w:val="single" w:sz="4" w:space="0" w:color="auto"/>
            </w:tcBorders>
          </w:tcPr>
          <w:p w14:paraId="60D9E277" w14:textId="1F09E153" w:rsidR="00457F8D" w:rsidRDefault="00457F8D" w:rsidP="00457F8D">
            <w:pPr>
              <w:pStyle w:val="TAL"/>
              <w:jc w:val="center"/>
              <w:rPr>
                <w:rFonts w:cs="Arial"/>
                <w:lang w:eastAsia="zh-CN"/>
              </w:rPr>
            </w:pPr>
            <w:ins w:id="16" w:author="DG#143e" w:date="2022-05-19T20:18:00Z">
              <w:r w:rsidRPr="00926D4D">
                <w:rPr>
                  <w:rFonts w:cs="Arial"/>
                  <w:lang w:eastAsia="zh-CN"/>
                </w:rPr>
                <w:t>T</w:t>
              </w:r>
            </w:ins>
          </w:p>
        </w:tc>
      </w:tr>
      <w:tr w:rsidR="00457F8D" w14:paraId="5965542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ABC2AF4" w14:textId="77777777" w:rsidR="00457F8D" w:rsidRDefault="00457F8D" w:rsidP="00457F8D">
            <w:pPr>
              <w:pStyle w:val="TAL"/>
              <w:rPr>
                <w:rFonts w:ascii="Courier New" w:hAnsi="Courier New" w:cs="Courier New"/>
                <w:lang w:eastAsia="zh-CN"/>
              </w:rPr>
            </w:pPr>
            <w:r w:rsidRPr="00317A26">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FC8806B" w14:textId="77777777" w:rsidR="00457F8D" w:rsidRDefault="00457F8D" w:rsidP="00457F8D">
            <w:pPr>
              <w:pStyle w:val="TAL"/>
              <w:jc w:val="center"/>
            </w:pPr>
          </w:p>
        </w:tc>
        <w:tc>
          <w:tcPr>
            <w:tcW w:w="1231" w:type="dxa"/>
            <w:tcBorders>
              <w:top w:val="single" w:sz="4" w:space="0" w:color="auto"/>
              <w:left w:val="single" w:sz="4" w:space="0" w:color="auto"/>
              <w:bottom w:val="single" w:sz="4" w:space="0" w:color="auto"/>
              <w:right w:val="single" w:sz="4" w:space="0" w:color="auto"/>
            </w:tcBorders>
          </w:tcPr>
          <w:p w14:paraId="79F38865" w14:textId="77777777" w:rsidR="00457F8D" w:rsidRDefault="00457F8D" w:rsidP="00457F8D">
            <w:pPr>
              <w:pStyle w:val="TAL"/>
              <w:jc w:val="center"/>
              <w:rPr>
                <w:rFonts w:cs="Arial"/>
              </w:rPr>
            </w:pPr>
          </w:p>
        </w:tc>
        <w:tc>
          <w:tcPr>
            <w:tcW w:w="1179" w:type="dxa"/>
            <w:tcBorders>
              <w:top w:val="single" w:sz="4" w:space="0" w:color="auto"/>
              <w:left w:val="single" w:sz="4" w:space="0" w:color="auto"/>
              <w:bottom w:val="single" w:sz="4" w:space="0" w:color="auto"/>
              <w:right w:val="single" w:sz="4" w:space="0" w:color="auto"/>
            </w:tcBorders>
          </w:tcPr>
          <w:p w14:paraId="0EC490E4" w14:textId="77777777" w:rsidR="00457F8D" w:rsidRDefault="00457F8D" w:rsidP="00457F8D">
            <w:pPr>
              <w:pStyle w:val="TAL"/>
              <w:jc w:val="center"/>
              <w:rPr>
                <w:rFonts w:cs="Arial"/>
                <w:lang w:eastAsia="zh-CN"/>
              </w:rPr>
            </w:pPr>
          </w:p>
        </w:tc>
        <w:tc>
          <w:tcPr>
            <w:tcW w:w="1202" w:type="dxa"/>
            <w:tcBorders>
              <w:top w:val="single" w:sz="4" w:space="0" w:color="auto"/>
              <w:left w:val="single" w:sz="4" w:space="0" w:color="auto"/>
              <w:bottom w:val="single" w:sz="4" w:space="0" w:color="auto"/>
              <w:right w:val="single" w:sz="4" w:space="0" w:color="auto"/>
            </w:tcBorders>
          </w:tcPr>
          <w:p w14:paraId="25F73A98" w14:textId="77777777" w:rsidR="00457F8D" w:rsidRDefault="00457F8D" w:rsidP="00457F8D">
            <w:pPr>
              <w:pStyle w:val="TAL"/>
              <w:jc w:val="center"/>
              <w:rPr>
                <w:rFonts w:cs="Arial"/>
              </w:rPr>
            </w:pPr>
          </w:p>
        </w:tc>
        <w:tc>
          <w:tcPr>
            <w:tcW w:w="1361" w:type="dxa"/>
            <w:tcBorders>
              <w:top w:val="single" w:sz="4" w:space="0" w:color="auto"/>
              <w:left w:val="single" w:sz="4" w:space="0" w:color="auto"/>
              <w:bottom w:val="single" w:sz="4" w:space="0" w:color="auto"/>
              <w:right w:val="single" w:sz="4" w:space="0" w:color="auto"/>
            </w:tcBorders>
          </w:tcPr>
          <w:p w14:paraId="188FA2CD" w14:textId="77777777" w:rsidR="00457F8D" w:rsidRDefault="00457F8D" w:rsidP="00457F8D">
            <w:pPr>
              <w:pStyle w:val="TAL"/>
              <w:jc w:val="center"/>
              <w:rPr>
                <w:rFonts w:cs="Arial"/>
                <w:lang w:eastAsia="zh-CN"/>
              </w:rPr>
            </w:pPr>
          </w:p>
        </w:tc>
      </w:tr>
      <w:tr w:rsidR="00457F8D" w14:paraId="09F73EC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F5B7461"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eASRequirementsRef</w:t>
            </w:r>
          </w:p>
        </w:tc>
        <w:tc>
          <w:tcPr>
            <w:tcW w:w="947" w:type="dxa"/>
            <w:tcBorders>
              <w:top w:val="single" w:sz="4" w:space="0" w:color="auto"/>
              <w:left w:val="single" w:sz="4" w:space="0" w:color="auto"/>
              <w:bottom w:val="single" w:sz="4" w:space="0" w:color="auto"/>
              <w:right w:val="single" w:sz="4" w:space="0" w:color="auto"/>
            </w:tcBorders>
          </w:tcPr>
          <w:p w14:paraId="128C76E5" w14:textId="77777777" w:rsidR="00457F8D" w:rsidRDefault="00457F8D" w:rsidP="00457F8D">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31B9F7E0" w14:textId="77777777" w:rsidR="00457F8D" w:rsidRDefault="00457F8D" w:rsidP="00457F8D">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6670732" w14:textId="77777777" w:rsidR="00457F8D" w:rsidRDefault="00457F8D" w:rsidP="00457F8D">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98BD331" w14:textId="77777777" w:rsidR="00457F8D" w:rsidRDefault="00457F8D" w:rsidP="00457F8D">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431EA54" w14:textId="77777777" w:rsidR="00457F8D" w:rsidRDefault="00457F8D" w:rsidP="00457F8D">
            <w:pPr>
              <w:pStyle w:val="TAL"/>
              <w:jc w:val="center"/>
              <w:rPr>
                <w:rFonts w:cs="Arial"/>
                <w:lang w:eastAsia="zh-CN"/>
              </w:rPr>
            </w:pPr>
            <w:r>
              <w:rPr>
                <w:rFonts w:cs="Arial"/>
                <w:lang w:eastAsia="zh-CN"/>
              </w:rPr>
              <w:t>T</w:t>
            </w:r>
          </w:p>
        </w:tc>
      </w:tr>
      <w:tr w:rsidR="00D2020E" w14:paraId="163FE568"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D3137B4" w14:textId="422BDDCF" w:rsidR="00D2020E" w:rsidRPr="00F74C0D" w:rsidRDefault="00D2020E" w:rsidP="00D2020E">
            <w:pPr>
              <w:pStyle w:val="TAL"/>
              <w:rPr>
                <w:rFonts w:ascii="Courier New" w:eastAsia="DengXian" w:hAnsi="Courier New" w:cs="Courier New"/>
                <w:lang w:eastAsia="zh-CN"/>
              </w:rPr>
            </w:pPr>
            <w:ins w:id="17" w:author="DeepG#143e" w:date="2022-05-20T20:39:00Z">
              <w:del w:id="18" w:author="Deepanshu Gautam" w:date="2022-07-04T09:24:00Z">
                <w:r w:rsidRPr="00F74C0D" w:rsidDel="000D0BD6">
                  <w:rPr>
                    <w:rFonts w:ascii="Courier New" w:eastAsia="DengXian" w:hAnsi="Courier New" w:cs="Courier New" w:hint="eastAsia"/>
                    <w:lang w:eastAsia="zh-CN"/>
                  </w:rPr>
                  <w:delText>e</w:delText>
                </w:r>
                <w:r w:rsidRPr="00F74C0D" w:rsidDel="000D0BD6">
                  <w:rPr>
                    <w:rFonts w:ascii="Courier New" w:eastAsia="DengXian" w:hAnsi="Courier New" w:cs="Courier New"/>
                    <w:lang w:eastAsia="zh-CN"/>
                  </w:rPr>
                  <w:delText>ES</w:delText>
                </w:r>
                <w:r w:rsidRPr="00F74C0D" w:rsidDel="000D0BD6">
                  <w:rPr>
                    <w:rFonts w:ascii="Courier New" w:eastAsia="DengXian" w:hAnsi="Courier New" w:cs="Courier New" w:hint="eastAsia"/>
                    <w:lang w:eastAsia="zh-CN"/>
                  </w:rPr>
                  <w:delText>fun</w:delText>
                </w:r>
                <w:r w:rsidRPr="00F74C0D" w:rsidDel="000D0BD6">
                  <w:rPr>
                    <w:rFonts w:ascii="Courier New" w:eastAsia="DengXian" w:hAnsi="Courier New" w:cs="Courier New"/>
                    <w:lang w:eastAsia="zh-CN"/>
                  </w:rPr>
                  <w:delText>ctionRef</w:delText>
                </w:r>
              </w:del>
            </w:ins>
          </w:p>
        </w:tc>
        <w:tc>
          <w:tcPr>
            <w:tcW w:w="947" w:type="dxa"/>
            <w:tcBorders>
              <w:top w:val="single" w:sz="4" w:space="0" w:color="auto"/>
              <w:left w:val="single" w:sz="4" w:space="0" w:color="auto"/>
              <w:bottom w:val="single" w:sz="4" w:space="0" w:color="auto"/>
              <w:right w:val="single" w:sz="4" w:space="0" w:color="auto"/>
            </w:tcBorders>
          </w:tcPr>
          <w:p w14:paraId="1432F08D" w14:textId="27E921E5" w:rsidR="00D2020E" w:rsidRDefault="00D2020E" w:rsidP="00D2020E">
            <w:pPr>
              <w:pStyle w:val="TAL"/>
              <w:jc w:val="center"/>
            </w:pPr>
            <w:ins w:id="19" w:author="DeepG#143e" w:date="2022-05-20T20:39:00Z">
              <w:del w:id="20" w:author="Deepanshu Gautam" w:date="2022-07-04T09:24:00Z">
                <w:r w:rsidRPr="00F74C0D" w:rsidDel="000D0BD6">
                  <w:rPr>
                    <w:rFonts w:ascii="DengXian" w:eastAsia="DengXian" w:hAnsi="DengXian" w:hint="eastAsia"/>
                    <w:lang w:eastAsia="zh-CN"/>
                  </w:rPr>
                  <w:delText>M</w:delText>
                </w:r>
              </w:del>
            </w:ins>
          </w:p>
        </w:tc>
        <w:tc>
          <w:tcPr>
            <w:tcW w:w="1231" w:type="dxa"/>
            <w:tcBorders>
              <w:top w:val="single" w:sz="4" w:space="0" w:color="auto"/>
              <w:left w:val="single" w:sz="4" w:space="0" w:color="auto"/>
              <w:bottom w:val="single" w:sz="4" w:space="0" w:color="auto"/>
              <w:right w:val="single" w:sz="4" w:space="0" w:color="auto"/>
            </w:tcBorders>
          </w:tcPr>
          <w:p w14:paraId="014303F4" w14:textId="35C623E9" w:rsidR="00D2020E" w:rsidRPr="00F74C0D" w:rsidRDefault="00D2020E" w:rsidP="00D2020E">
            <w:pPr>
              <w:pStyle w:val="TAL"/>
              <w:jc w:val="center"/>
              <w:rPr>
                <w:rFonts w:eastAsia="DengXian" w:cs="Arial"/>
                <w:lang w:eastAsia="zh-CN"/>
              </w:rPr>
            </w:pPr>
            <w:ins w:id="21" w:author="DeepG#143e" w:date="2022-05-20T20:39:00Z">
              <w:del w:id="22" w:author="Deepanshu Gautam" w:date="2022-07-04T09:24:00Z">
                <w:r w:rsidRPr="00F74C0D" w:rsidDel="000D0BD6">
                  <w:rPr>
                    <w:rFonts w:eastAsia="DengXian" w:cs="Arial" w:hint="eastAsia"/>
                    <w:lang w:eastAsia="zh-CN"/>
                  </w:rPr>
                  <w:delText>T</w:delText>
                </w:r>
              </w:del>
            </w:ins>
          </w:p>
        </w:tc>
        <w:tc>
          <w:tcPr>
            <w:tcW w:w="1179" w:type="dxa"/>
            <w:tcBorders>
              <w:top w:val="single" w:sz="4" w:space="0" w:color="auto"/>
              <w:left w:val="single" w:sz="4" w:space="0" w:color="auto"/>
              <w:bottom w:val="single" w:sz="4" w:space="0" w:color="auto"/>
              <w:right w:val="single" w:sz="4" w:space="0" w:color="auto"/>
            </w:tcBorders>
          </w:tcPr>
          <w:p w14:paraId="02FB59FF" w14:textId="0D5C73B2" w:rsidR="00D2020E" w:rsidRPr="00F74C0D" w:rsidRDefault="00D2020E" w:rsidP="00D2020E">
            <w:pPr>
              <w:pStyle w:val="TAL"/>
              <w:jc w:val="center"/>
              <w:rPr>
                <w:rFonts w:eastAsia="DengXian" w:cs="Arial"/>
                <w:lang w:eastAsia="zh-CN"/>
              </w:rPr>
            </w:pPr>
            <w:ins w:id="23" w:author="DeepG#143e" w:date="2022-05-20T20:39:00Z">
              <w:del w:id="24" w:author="Deepanshu Gautam" w:date="2022-07-04T09:24:00Z">
                <w:r w:rsidRPr="00F74C0D" w:rsidDel="000D0BD6">
                  <w:rPr>
                    <w:rFonts w:eastAsia="DengXian" w:cs="Arial" w:hint="eastAsia"/>
                    <w:lang w:eastAsia="zh-CN"/>
                  </w:rPr>
                  <w:delText>T</w:delText>
                </w:r>
              </w:del>
            </w:ins>
          </w:p>
        </w:tc>
        <w:tc>
          <w:tcPr>
            <w:tcW w:w="1202" w:type="dxa"/>
            <w:tcBorders>
              <w:top w:val="single" w:sz="4" w:space="0" w:color="auto"/>
              <w:left w:val="single" w:sz="4" w:space="0" w:color="auto"/>
              <w:bottom w:val="single" w:sz="4" w:space="0" w:color="auto"/>
              <w:right w:val="single" w:sz="4" w:space="0" w:color="auto"/>
            </w:tcBorders>
          </w:tcPr>
          <w:p w14:paraId="7FB84182" w14:textId="2ECF232C" w:rsidR="00D2020E" w:rsidRPr="00F74C0D" w:rsidRDefault="00D2020E" w:rsidP="00D2020E">
            <w:pPr>
              <w:pStyle w:val="TAL"/>
              <w:jc w:val="center"/>
              <w:rPr>
                <w:rFonts w:eastAsia="DengXian" w:cs="Arial"/>
                <w:lang w:eastAsia="zh-CN"/>
              </w:rPr>
            </w:pPr>
            <w:ins w:id="25" w:author="DeepG#143e" w:date="2022-05-20T20:39:00Z">
              <w:del w:id="26" w:author="Deepanshu Gautam" w:date="2022-07-04T09:24:00Z">
                <w:r w:rsidRPr="00F74C0D" w:rsidDel="000D0BD6">
                  <w:rPr>
                    <w:rFonts w:eastAsia="DengXian" w:cs="Arial" w:hint="eastAsia"/>
                    <w:lang w:eastAsia="zh-CN"/>
                  </w:rPr>
                  <w:delText>F</w:delText>
                </w:r>
              </w:del>
            </w:ins>
          </w:p>
        </w:tc>
        <w:tc>
          <w:tcPr>
            <w:tcW w:w="1361" w:type="dxa"/>
            <w:tcBorders>
              <w:top w:val="single" w:sz="4" w:space="0" w:color="auto"/>
              <w:left w:val="single" w:sz="4" w:space="0" w:color="auto"/>
              <w:bottom w:val="single" w:sz="4" w:space="0" w:color="auto"/>
              <w:right w:val="single" w:sz="4" w:space="0" w:color="auto"/>
            </w:tcBorders>
          </w:tcPr>
          <w:p w14:paraId="5AB61491" w14:textId="5B85089A" w:rsidR="00D2020E" w:rsidRPr="00F74C0D" w:rsidRDefault="00D2020E" w:rsidP="00D2020E">
            <w:pPr>
              <w:pStyle w:val="TAL"/>
              <w:jc w:val="center"/>
              <w:rPr>
                <w:rFonts w:eastAsia="DengXian" w:cs="Arial"/>
                <w:lang w:eastAsia="zh-CN"/>
              </w:rPr>
            </w:pPr>
            <w:ins w:id="27" w:author="DeepG#143e" w:date="2022-05-20T20:39:00Z">
              <w:del w:id="28" w:author="Deepanshu Gautam" w:date="2022-07-04T09:24:00Z">
                <w:r w:rsidRPr="00F74C0D" w:rsidDel="000D0BD6">
                  <w:rPr>
                    <w:rFonts w:eastAsia="DengXian" w:cs="Arial" w:hint="eastAsia"/>
                    <w:lang w:eastAsia="zh-CN"/>
                  </w:rPr>
                  <w:delText>T</w:delText>
                </w:r>
              </w:del>
            </w:ins>
          </w:p>
        </w:tc>
      </w:tr>
      <w:tr w:rsidR="00D2020E" w14:paraId="38F8534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2C507B62" w14:textId="77777777" w:rsidR="00D2020E" w:rsidRDefault="00D2020E" w:rsidP="00D2020E">
            <w:pPr>
              <w:pStyle w:val="TAL"/>
              <w:rPr>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269A25B6" w14:textId="77777777" w:rsidR="00D2020E" w:rsidRPr="005924F0" w:rsidRDefault="00D2020E" w:rsidP="00D2020E">
            <w:pPr>
              <w:pStyle w:val="TAL"/>
              <w:jc w:val="center"/>
              <w:rPr>
                <w:rFonts w:ascii="Courier New" w:hAnsi="Courier New" w:cs="Courier New"/>
                <w:lang w:eastAsia="zh-CN"/>
              </w:rPr>
            </w:pPr>
          </w:p>
        </w:tc>
        <w:tc>
          <w:tcPr>
            <w:tcW w:w="1231" w:type="dxa"/>
            <w:tcBorders>
              <w:top w:val="single" w:sz="4" w:space="0" w:color="auto"/>
              <w:left w:val="single" w:sz="4" w:space="0" w:color="auto"/>
              <w:bottom w:val="single" w:sz="4" w:space="0" w:color="auto"/>
              <w:right w:val="single" w:sz="4" w:space="0" w:color="auto"/>
            </w:tcBorders>
          </w:tcPr>
          <w:p w14:paraId="02A5790F" w14:textId="77777777" w:rsidR="00D2020E" w:rsidRPr="005924F0" w:rsidRDefault="00D2020E" w:rsidP="00D2020E">
            <w:pPr>
              <w:pStyle w:val="TAL"/>
              <w:jc w:val="center"/>
              <w:rPr>
                <w:rFonts w:ascii="Courier New" w:hAnsi="Courier New" w:cs="Courier New"/>
                <w:lang w:eastAsia="zh-CN"/>
              </w:rPr>
            </w:pPr>
          </w:p>
        </w:tc>
        <w:tc>
          <w:tcPr>
            <w:tcW w:w="1179" w:type="dxa"/>
            <w:tcBorders>
              <w:top w:val="single" w:sz="4" w:space="0" w:color="auto"/>
              <w:left w:val="single" w:sz="4" w:space="0" w:color="auto"/>
              <w:bottom w:val="single" w:sz="4" w:space="0" w:color="auto"/>
              <w:right w:val="single" w:sz="4" w:space="0" w:color="auto"/>
            </w:tcBorders>
          </w:tcPr>
          <w:p w14:paraId="2121E1EF" w14:textId="77777777" w:rsidR="00D2020E" w:rsidRPr="005924F0" w:rsidRDefault="00D2020E" w:rsidP="00D2020E">
            <w:pPr>
              <w:pStyle w:val="TAL"/>
              <w:jc w:val="center"/>
              <w:rPr>
                <w:rFonts w:ascii="Courier New" w:hAnsi="Courier New" w:cs="Courier New"/>
                <w:lang w:eastAsia="zh-CN"/>
              </w:rPr>
            </w:pPr>
          </w:p>
        </w:tc>
        <w:tc>
          <w:tcPr>
            <w:tcW w:w="1202" w:type="dxa"/>
            <w:tcBorders>
              <w:top w:val="single" w:sz="4" w:space="0" w:color="auto"/>
              <w:left w:val="single" w:sz="4" w:space="0" w:color="auto"/>
              <w:bottom w:val="single" w:sz="4" w:space="0" w:color="auto"/>
              <w:right w:val="single" w:sz="4" w:space="0" w:color="auto"/>
            </w:tcBorders>
          </w:tcPr>
          <w:p w14:paraId="2BE54B1F" w14:textId="77777777" w:rsidR="00D2020E" w:rsidRPr="005924F0" w:rsidRDefault="00D2020E" w:rsidP="00D2020E">
            <w:pPr>
              <w:pStyle w:val="TAL"/>
              <w:jc w:val="center"/>
              <w:rPr>
                <w:rFonts w:ascii="Courier New" w:hAnsi="Courier New" w:cs="Courier New"/>
                <w:lang w:eastAsia="zh-CN"/>
              </w:rPr>
            </w:pPr>
          </w:p>
        </w:tc>
        <w:tc>
          <w:tcPr>
            <w:tcW w:w="1361" w:type="dxa"/>
            <w:tcBorders>
              <w:top w:val="single" w:sz="4" w:space="0" w:color="auto"/>
              <w:left w:val="single" w:sz="4" w:space="0" w:color="auto"/>
              <w:bottom w:val="single" w:sz="4" w:space="0" w:color="auto"/>
              <w:right w:val="single" w:sz="4" w:space="0" w:color="auto"/>
            </w:tcBorders>
          </w:tcPr>
          <w:p w14:paraId="167F9EB5" w14:textId="77777777" w:rsidR="00D2020E" w:rsidRPr="005924F0" w:rsidRDefault="00D2020E" w:rsidP="00D2020E">
            <w:pPr>
              <w:pStyle w:val="TAL"/>
              <w:jc w:val="center"/>
              <w:rPr>
                <w:rFonts w:ascii="Courier New" w:hAnsi="Courier New" w:cs="Courier New"/>
                <w:lang w:eastAsia="zh-CN"/>
              </w:rPr>
            </w:pPr>
          </w:p>
        </w:tc>
      </w:tr>
    </w:tbl>
    <w:p w14:paraId="29A0B11A" w14:textId="77777777" w:rsidR="00457F8D" w:rsidRDefault="00457F8D" w:rsidP="00457F8D">
      <w:pPr>
        <w:pStyle w:val="Heading4"/>
      </w:pPr>
      <w:bookmarkStart w:id="29" w:name="_Toc59183199"/>
      <w:bookmarkStart w:id="30" w:name="_Toc59184665"/>
      <w:bookmarkStart w:id="31" w:name="_Toc59195600"/>
      <w:bookmarkStart w:id="32" w:name="_Toc59440028"/>
      <w:bookmarkStart w:id="33" w:name="_Toc67990451"/>
      <w:r>
        <w:t>6.3.1.3</w:t>
      </w:r>
      <w:r>
        <w:tab/>
        <w:t>Attribute constraints</w:t>
      </w:r>
      <w:bookmarkEnd w:id="29"/>
      <w:bookmarkEnd w:id="30"/>
      <w:bookmarkEnd w:id="31"/>
      <w:bookmarkEnd w:id="32"/>
      <w:bookmarkEnd w:id="33"/>
    </w:p>
    <w:p w14:paraId="14B6FD27" w14:textId="77777777" w:rsidR="00457F8D" w:rsidRDefault="00457F8D" w:rsidP="00457F8D"/>
    <w:p w14:paraId="4B1A7851" w14:textId="77777777" w:rsidR="00457F8D" w:rsidRDefault="00457F8D" w:rsidP="00457F8D">
      <w:pPr>
        <w:pStyle w:val="Heading4"/>
      </w:pPr>
      <w:bookmarkStart w:id="34" w:name="_Toc59183200"/>
      <w:bookmarkStart w:id="35" w:name="_Toc59184666"/>
      <w:bookmarkStart w:id="36" w:name="_Toc59195601"/>
      <w:bookmarkStart w:id="37" w:name="_Toc59440029"/>
      <w:bookmarkStart w:id="38" w:name="_Toc67990452"/>
      <w:r>
        <w:rPr>
          <w:lang w:eastAsia="zh-CN"/>
        </w:rPr>
        <w:t>6.3.1.</w:t>
      </w:r>
      <w:r>
        <w:t>4</w:t>
      </w:r>
      <w:r>
        <w:tab/>
        <w:t>Notifications</w:t>
      </w:r>
      <w:bookmarkEnd w:id="34"/>
      <w:bookmarkEnd w:id="35"/>
      <w:bookmarkEnd w:id="36"/>
      <w:bookmarkEnd w:id="37"/>
      <w:bookmarkEnd w:id="38"/>
    </w:p>
    <w:p w14:paraId="51868947" w14:textId="77777777" w:rsidR="00457F8D" w:rsidRDefault="00457F8D" w:rsidP="00457F8D">
      <w:r>
        <w:t>TBD.</w:t>
      </w:r>
    </w:p>
    <w:p w14:paraId="254D12BD"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31ACA939"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D4AAE4"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7E4B29E" w14:textId="77777777" w:rsidR="00457F8D" w:rsidRDefault="00457F8D" w:rsidP="00457F8D"/>
    <w:p w14:paraId="1BDA0E65" w14:textId="77777777" w:rsidR="00457F8D" w:rsidRPr="00926D4D" w:rsidRDefault="00457F8D" w:rsidP="00457F8D">
      <w:pPr>
        <w:pStyle w:val="Heading3"/>
        <w:rPr>
          <w:ins w:id="39" w:author="DG#143e" w:date="2022-05-19T20:19:00Z"/>
        </w:rPr>
      </w:pPr>
      <w:ins w:id="40" w:author="DG#143e" w:date="2022-05-19T20:19:00Z">
        <w:r w:rsidRPr="00926D4D">
          <w:rPr>
            <w:lang w:eastAsia="zh-CN"/>
          </w:rPr>
          <w:t>6.3</w:t>
        </w:r>
        <w:r w:rsidRPr="007A0738">
          <w:t>.</w:t>
        </w:r>
        <w:r w:rsidRPr="000A376C">
          <w:rPr>
            <w:rFonts w:eastAsia="DengXian" w:hint="eastAsia"/>
          </w:rPr>
          <w:t>X</w:t>
        </w:r>
        <w:r w:rsidRPr="00926D4D">
          <w:tab/>
        </w:r>
        <w:r>
          <w:t>RegistrationInfo</w:t>
        </w:r>
        <w:r w:rsidRPr="00926D4D">
          <w:rPr>
            <w:lang w:eastAsia="zh-CN"/>
          </w:rPr>
          <w:t xml:space="preserve"> &lt;&lt;dataType&gt;&gt;</w:t>
        </w:r>
      </w:ins>
    </w:p>
    <w:p w14:paraId="17670306" w14:textId="77777777" w:rsidR="00457F8D" w:rsidRPr="00926D4D" w:rsidRDefault="00457F8D" w:rsidP="00457F8D">
      <w:pPr>
        <w:pStyle w:val="Heading4"/>
        <w:rPr>
          <w:ins w:id="41" w:author="DG#143e" w:date="2022-05-19T20:19:00Z"/>
        </w:rPr>
      </w:pPr>
      <w:ins w:id="42" w:author="DG#143e" w:date="2022-05-19T20:19:00Z">
        <w:r w:rsidRPr="00926D4D">
          <w:t>6.3.</w:t>
        </w:r>
        <w:r>
          <w:t>X</w:t>
        </w:r>
        <w:r w:rsidRPr="00926D4D">
          <w:t>.1</w:t>
        </w:r>
        <w:r w:rsidRPr="00926D4D">
          <w:tab/>
          <w:t>Definition</w:t>
        </w:r>
      </w:ins>
    </w:p>
    <w:p w14:paraId="65EBB7D9" w14:textId="352B9B7E" w:rsidR="00457F8D" w:rsidRPr="00926D4D" w:rsidRDefault="00457F8D" w:rsidP="00457F8D">
      <w:pPr>
        <w:rPr>
          <w:ins w:id="43" w:author="DG#143e" w:date="2022-05-19T20:19:00Z"/>
        </w:rPr>
      </w:pPr>
      <w:ins w:id="44" w:author="DG#143e" w:date="2022-05-19T20:19:00Z">
        <w:r w:rsidRPr="00926D4D">
          <w:t>This datatype represents</w:t>
        </w:r>
        <w:r>
          <w:t xml:space="preserve"> the EAS registration infomration</w:t>
        </w:r>
        <w:r w:rsidRPr="00926D4D">
          <w:t>.</w:t>
        </w:r>
      </w:ins>
    </w:p>
    <w:p w14:paraId="1EF8E24A" w14:textId="77777777" w:rsidR="00457F8D" w:rsidRPr="00926D4D" w:rsidRDefault="00457F8D" w:rsidP="00457F8D">
      <w:pPr>
        <w:pStyle w:val="Heading4"/>
        <w:rPr>
          <w:ins w:id="45" w:author="DG#143e" w:date="2022-05-19T20:19:00Z"/>
        </w:rPr>
      </w:pPr>
      <w:ins w:id="46" w:author="DG#143e" w:date="2022-05-19T20:19:00Z">
        <w:r w:rsidRPr="00926D4D">
          <w:t>6.3.</w:t>
        </w:r>
        <w:r>
          <w:t>X</w:t>
        </w:r>
        <w:r w:rsidRPr="00926D4D">
          <w:t>.2</w:t>
        </w:r>
        <w:r w:rsidRPr="00926D4D">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457F8D" w:rsidRPr="00926D4D" w14:paraId="4990CAAC" w14:textId="77777777" w:rsidTr="00B843EA">
        <w:trPr>
          <w:cantSplit/>
          <w:trHeight w:val="419"/>
          <w:jc w:val="center"/>
          <w:ins w:id="47" w:author="DG#143e" w:date="2022-05-19T20:19: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0DFE49" w14:textId="77777777" w:rsidR="00457F8D" w:rsidRPr="00926D4D" w:rsidRDefault="00457F8D" w:rsidP="00B843EA">
            <w:pPr>
              <w:pStyle w:val="TAH"/>
              <w:rPr>
                <w:ins w:id="48" w:author="DG#143e" w:date="2022-05-19T20:19:00Z"/>
              </w:rPr>
            </w:pPr>
            <w:ins w:id="49" w:author="DG#143e" w:date="2022-05-19T20:19:00Z">
              <w:r w:rsidRPr="00926D4D">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10259" w14:textId="77777777" w:rsidR="00457F8D" w:rsidRPr="00926D4D" w:rsidRDefault="00457F8D" w:rsidP="00B843EA">
            <w:pPr>
              <w:pStyle w:val="TAH"/>
              <w:rPr>
                <w:ins w:id="50" w:author="DG#143e" w:date="2022-05-19T20:19:00Z"/>
              </w:rPr>
            </w:pPr>
            <w:ins w:id="51" w:author="DG#143e" w:date="2022-05-19T20:19:00Z">
              <w:r w:rsidRPr="00926D4D">
                <w:t>Support Qualifier</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23E347" w14:textId="77777777" w:rsidR="00457F8D" w:rsidRPr="00926D4D" w:rsidRDefault="00457F8D" w:rsidP="00B843EA">
            <w:pPr>
              <w:pStyle w:val="TAH"/>
              <w:rPr>
                <w:ins w:id="52" w:author="DG#143e" w:date="2022-05-19T20:19:00Z"/>
              </w:rPr>
            </w:pPr>
            <w:ins w:id="53" w:author="DG#143e" w:date="2022-05-19T20:19:00Z">
              <w:r w:rsidRPr="00926D4D">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D2F78E" w14:textId="77777777" w:rsidR="00457F8D" w:rsidRPr="00926D4D" w:rsidRDefault="00457F8D" w:rsidP="00B843EA">
            <w:pPr>
              <w:pStyle w:val="TAH"/>
              <w:rPr>
                <w:ins w:id="54" w:author="DG#143e" w:date="2022-05-19T20:19:00Z"/>
              </w:rPr>
            </w:pPr>
            <w:ins w:id="55" w:author="DG#143e" w:date="2022-05-19T20:19:00Z">
              <w:r w:rsidRPr="00926D4D">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6FD77A" w14:textId="77777777" w:rsidR="00457F8D" w:rsidRPr="00926D4D" w:rsidRDefault="00457F8D" w:rsidP="00B843EA">
            <w:pPr>
              <w:pStyle w:val="TAH"/>
              <w:rPr>
                <w:ins w:id="56" w:author="DG#143e" w:date="2022-05-19T20:19:00Z"/>
              </w:rPr>
            </w:pPr>
            <w:ins w:id="57" w:author="DG#143e" w:date="2022-05-19T20:19:00Z">
              <w:r w:rsidRPr="00926D4D">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AA5BCE" w14:textId="77777777" w:rsidR="00457F8D" w:rsidRPr="00926D4D" w:rsidRDefault="00457F8D" w:rsidP="00B843EA">
            <w:pPr>
              <w:pStyle w:val="TAH"/>
              <w:rPr>
                <w:ins w:id="58" w:author="DG#143e" w:date="2022-05-19T20:19:00Z"/>
              </w:rPr>
            </w:pPr>
            <w:ins w:id="59" w:author="DG#143e" w:date="2022-05-19T20:19:00Z">
              <w:r w:rsidRPr="00926D4D">
                <w:t>isNotifyable</w:t>
              </w:r>
            </w:ins>
          </w:p>
        </w:tc>
      </w:tr>
      <w:tr w:rsidR="00457F8D" w:rsidRPr="00926D4D" w14:paraId="5667B643" w14:textId="77777777" w:rsidTr="00B843EA">
        <w:trPr>
          <w:cantSplit/>
          <w:trHeight w:val="218"/>
          <w:jc w:val="center"/>
          <w:ins w:id="60"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2BC0458" w14:textId="77777777" w:rsidR="00457F8D" w:rsidRPr="00926D4D" w:rsidRDefault="00457F8D" w:rsidP="00B843EA">
            <w:pPr>
              <w:pStyle w:val="TAL"/>
              <w:rPr>
                <w:ins w:id="61" w:author="DG#143e" w:date="2022-05-19T20:19:00Z"/>
                <w:rFonts w:ascii="Courier New" w:hAnsi="Courier New" w:cs="Courier New"/>
                <w:lang w:eastAsia="zh-CN"/>
              </w:rPr>
            </w:pPr>
            <w:ins w:id="62" w:author="DG#143e" w:date="2022-05-19T20:19:00Z">
              <w:r>
                <w:rPr>
                  <w:rFonts w:ascii="Courier New" w:hAnsi="Courier New" w:cs="Courier New"/>
                  <w:lang w:eastAsia="zh-CN"/>
                </w:rPr>
                <w:t>registrationExpiry</w:t>
              </w:r>
            </w:ins>
          </w:p>
        </w:tc>
        <w:tc>
          <w:tcPr>
            <w:tcW w:w="947" w:type="dxa"/>
            <w:tcBorders>
              <w:top w:val="single" w:sz="4" w:space="0" w:color="auto"/>
              <w:left w:val="single" w:sz="4" w:space="0" w:color="auto"/>
              <w:bottom w:val="single" w:sz="4" w:space="0" w:color="auto"/>
              <w:right w:val="single" w:sz="4" w:space="0" w:color="auto"/>
            </w:tcBorders>
          </w:tcPr>
          <w:p w14:paraId="11FF9856" w14:textId="77777777" w:rsidR="00457F8D" w:rsidRPr="00926D4D" w:rsidRDefault="00457F8D" w:rsidP="00B843EA">
            <w:pPr>
              <w:pStyle w:val="TAL"/>
              <w:jc w:val="center"/>
              <w:rPr>
                <w:ins w:id="63" w:author="DG#143e" w:date="2022-05-19T20:19:00Z"/>
                <w:lang w:eastAsia="zh-CN"/>
              </w:rPr>
            </w:pPr>
            <w:ins w:id="64"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83D218" w14:textId="77777777" w:rsidR="00457F8D" w:rsidRPr="00926D4D" w:rsidRDefault="00457F8D" w:rsidP="00B843EA">
            <w:pPr>
              <w:pStyle w:val="TAL"/>
              <w:jc w:val="center"/>
              <w:rPr>
                <w:ins w:id="65" w:author="DG#143e" w:date="2022-05-19T20:19:00Z"/>
                <w:rFonts w:cs="Arial"/>
              </w:rPr>
            </w:pPr>
            <w:ins w:id="66"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D1F94B1" w14:textId="77777777" w:rsidR="00457F8D" w:rsidRPr="00926D4D" w:rsidRDefault="00457F8D" w:rsidP="00B843EA">
            <w:pPr>
              <w:pStyle w:val="TAL"/>
              <w:jc w:val="center"/>
              <w:rPr>
                <w:ins w:id="67" w:author="DG#143e" w:date="2022-05-19T20:19:00Z"/>
                <w:lang w:eastAsia="zh-CN"/>
              </w:rPr>
            </w:pPr>
            <w:ins w:id="68"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3F98506C" w14:textId="77777777" w:rsidR="00457F8D" w:rsidRPr="00926D4D" w:rsidRDefault="00457F8D" w:rsidP="00B843EA">
            <w:pPr>
              <w:pStyle w:val="TAL"/>
              <w:jc w:val="center"/>
              <w:rPr>
                <w:ins w:id="69" w:author="DG#143e" w:date="2022-05-19T20:19:00Z"/>
                <w:rFonts w:cs="Arial"/>
              </w:rPr>
            </w:pPr>
            <w:ins w:id="70"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51521E78" w14:textId="77777777" w:rsidR="00457F8D" w:rsidRPr="00926D4D" w:rsidRDefault="00457F8D" w:rsidP="00B843EA">
            <w:pPr>
              <w:pStyle w:val="TAL"/>
              <w:jc w:val="center"/>
              <w:rPr>
                <w:ins w:id="71" w:author="DG#143e" w:date="2022-05-19T20:19:00Z"/>
                <w:rFonts w:cs="Arial"/>
                <w:lang w:eastAsia="zh-CN"/>
              </w:rPr>
            </w:pPr>
            <w:ins w:id="72" w:author="DG#143e" w:date="2022-05-19T20:19:00Z">
              <w:r w:rsidRPr="00926D4D">
                <w:rPr>
                  <w:rFonts w:cs="Arial"/>
                  <w:lang w:eastAsia="zh-CN"/>
                </w:rPr>
                <w:t>T</w:t>
              </w:r>
            </w:ins>
          </w:p>
        </w:tc>
      </w:tr>
      <w:tr w:rsidR="00457F8D" w:rsidRPr="00926D4D" w14:paraId="369032D1" w14:textId="77777777" w:rsidTr="00B843EA">
        <w:trPr>
          <w:cantSplit/>
          <w:trHeight w:val="218"/>
          <w:jc w:val="center"/>
          <w:ins w:id="73"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3C80BEB" w14:textId="77777777" w:rsidR="00457F8D" w:rsidRDefault="00457F8D" w:rsidP="00B843EA">
            <w:pPr>
              <w:pStyle w:val="TAL"/>
              <w:rPr>
                <w:ins w:id="74" w:author="DG#143e" w:date="2022-05-19T20:19:00Z"/>
                <w:rFonts w:ascii="Courier New" w:hAnsi="Courier New" w:cs="Courier New"/>
                <w:lang w:eastAsia="zh-CN"/>
              </w:rPr>
            </w:pPr>
            <w:ins w:id="75" w:author="DG#143e" w:date="2022-05-19T20:19:00Z">
              <w:r>
                <w:rPr>
                  <w:rFonts w:ascii="Courier New" w:hAnsi="Courier New" w:cs="Courier New"/>
                  <w:lang w:eastAsia="zh-CN"/>
                </w:rPr>
                <w:t>registrationID</w:t>
              </w:r>
            </w:ins>
          </w:p>
        </w:tc>
        <w:tc>
          <w:tcPr>
            <w:tcW w:w="947" w:type="dxa"/>
            <w:tcBorders>
              <w:top w:val="single" w:sz="4" w:space="0" w:color="auto"/>
              <w:left w:val="single" w:sz="4" w:space="0" w:color="auto"/>
              <w:bottom w:val="single" w:sz="4" w:space="0" w:color="auto"/>
              <w:right w:val="single" w:sz="4" w:space="0" w:color="auto"/>
            </w:tcBorders>
          </w:tcPr>
          <w:p w14:paraId="0C7E1F93" w14:textId="77777777" w:rsidR="00457F8D" w:rsidRPr="00926D4D" w:rsidRDefault="00457F8D" w:rsidP="00B843EA">
            <w:pPr>
              <w:pStyle w:val="TAL"/>
              <w:jc w:val="center"/>
              <w:rPr>
                <w:ins w:id="76" w:author="DG#143e" w:date="2022-05-19T20:19:00Z"/>
                <w:lang w:eastAsia="zh-CN"/>
              </w:rPr>
            </w:pPr>
            <w:ins w:id="77"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D8DFEC7" w14:textId="77777777" w:rsidR="00457F8D" w:rsidRPr="00926D4D" w:rsidRDefault="00457F8D" w:rsidP="00B843EA">
            <w:pPr>
              <w:pStyle w:val="TAL"/>
              <w:jc w:val="center"/>
              <w:rPr>
                <w:ins w:id="78" w:author="DG#143e" w:date="2022-05-19T20:19:00Z"/>
                <w:rFonts w:cs="Arial"/>
              </w:rPr>
            </w:pPr>
            <w:ins w:id="79"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2B73F0DC" w14:textId="77777777" w:rsidR="00457F8D" w:rsidRPr="00926D4D" w:rsidRDefault="00457F8D" w:rsidP="00B843EA">
            <w:pPr>
              <w:pStyle w:val="TAL"/>
              <w:jc w:val="center"/>
              <w:rPr>
                <w:ins w:id="80" w:author="DG#143e" w:date="2022-05-19T20:19:00Z"/>
                <w:lang w:eastAsia="zh-CN"/>
              </w:rPr>
            </w:pPr>
            <w:ins w:id="81"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19EBF639" w14:textId="77777777" w:rsidR="00457F8D" w:rsidRPr="00926D4D" w:rsidRDefault="00457F8D" w:rsidP="00B843EA">
            <w:pPr>
              <w:pStyle w:val="TAL"/>
              <w:jc w:val="center"/>
              <w:rPr>
                <w:ins w:id="82" w:author="DG#143e" w:date="2022-05-19T20:19:00Z"/>
                <w:rFonts w:cs="Arial"/>
              </w:rPr>
            </w:pPr>
            <w:ins w:id="83"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0C51BB6E" w14:textId="77777777" w:rsidR="00457F8D" w:rsidRPr="00926D4D" w:rsidRDefault="00457F8D" w:rsidP="00B843EA">
            <w:pPr>
              <w:pStyle w:val="TAL"/>
              <w:jc w:val="center"/>
              <w:rPr>
                <w:ins w:id="84" w:author="DG#143e" w:date="2022-05-19T20:19:00Z"/>
                <w:rFonts w:cs="Arial"/>
                <w:lang w:eastAsia="zh-CN"/>
              </w:rPr>
            </w:pPr>
            <w:ins w:id="85" w:author="DG#143e" w:date="2022-05-19T20:19:00Z">
              <w:r w:rsidRPr="00926D4D">
                <w:rPr>
                  <w:rFonts w:cs="Arial"/>
                  <w:lang w:eastAsia="zh-CN"/>
                </w:rPr>
                <w:t>T</w:t>
              </w:r>
            </w:ins>
          </w:p>
        </w:tc>
      </w:tr>
      <w:tr w:rsidR="00457F8D" w:rsidRPr="00926D4D" w14:paraId="35CEF7AE" w14:textId="77777777" w:rsidTr="00B843EA">
        <w:trPr>
          <w:cantSplit/>
          <w:trHeight w:val="218"/>
          <w:jc w:val="center"/>
          <w:ins w:id="86"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4FA5D2F" w14:textId="77777777" w:rsidR="00457F8D" w:rsidRPr="00926D4D" w:rsidRDefault="00457F8D" w:rsidP="00B843EA">
            <w:pPr>
              <w:pStyle w:val="TAL"/>
              <w:rPr>
                <w:ins w:id="87" w:author="DG#143e" w:date="2022-05-19T20:19:00Z"/>
                <w:rFonts w:ascii="Courier New" w:hAnsi="Courier New" w:cs="Courier New"/>
                <w:lang w:eastAsia="zh-CN"/>
              </w:rPr>
            </w:pPr>
            <w:ins w:id="88" w:author="DG#143e" w:date="2022-05-19T20:19:00Z">
              <w:r>
                <w:rPr>
                  <w:rFonts w:ascii="Courier New" w:hAnsi="Courier New" w:cs="Courier New"/>
                  <w:lang w:eastAsia="zh-CN"/>
                </w:rPr>
                <w:t>secCredential</w:t>
              </w:r>
            </w:ins>
          </w:p>
        </w:tc>
        <w:tc>
          <w:tcPr>
            <w:tcW w:w="947" w:type="dxa"/>
            <w:tcBorders>
              <w:top w:val="single" w:sz="4" w:space="0" w:color="auto"/>
              <w:left w:val="single" w:sz="4" w:space="0" w:color="auto"/>
              <w:bottom w:val="single" w:sz="4" w:space="0" w:color="auto"/>
              <w:right w:val="single" w:sz="4" w:space="0" w:color="auto"/>
            </w:tcBorders>
          </w:tcPr>
          <w:p w14:paraId="23D5A513" w14:textId="77777777" w:rsidR="00457F8D" w:rsidRPr="00926D4D" w:rsidRDefault="00457F8D" w:rsidP="00B843EA">
            <w:pPr>
              <w:pStyle w:val="TAL"/>
              <w:jc w:val="center"/>
              <w:rPr>
                <w:ins w:id="89" w:author="DG#143e" w:date="2022-05-19T20:19:00Z"/>
                <w:lang w:eastAsia="zh-CN"/>
              </w:rPr>
            </w:pPr>
            <w:ins w:id="90"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62A8AF0" w14:textId="77777777" w:rsidR="00457F8D" w:rsidRPr="00926D4D" w:rsidRDefault="00457F8D" w:rsidP="00B843EA">
            <w:pPr>
              <w:pStyle w:val="TAL"/>
              <w:jc w:val="center"/>
              <w:rPr>
                <w:ins w:id="91" w:author="DG#143e" w:date="2022-05-19T20:19:00Z"/>
                <w:rFonts w:cs="Arial"/>
              </w:rPr>
            </w:pPr>
            <w:ins w:id="92"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9210C81" w14:textId="77777777" w:rsidR="00457F8D" w:rsidRPr="00926D4D" w:rsidRDefault="00457F8D" w:rsidP="00B843EA">
            <w:pPr>
              <w:pStyle w:val="TAL"/>
              <w:jc w:val="center"/>
              <w:rPr>
                <w:ins w:id="93" w:author="DG#143e" w:date="2022-05-19T20:19:00Z"/>
                <w:lang w:eastAsia="zh-CN"/>
              </w:rPr>
            </w:pPr>
            <w:ins w:id="94" w:author="DG#143e" w:date="2022-05-19T20:19:00Z">
              <w:r w:rsidRPr="00926D4D">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3E9793E" w14:textId="77777777" w:rsidR="00457F8D" w:rsidRPr="00926D4D" w:rsidRDefault="00457F8D" w:rsidP="00B843EA">
            <w:pPr>
              <w:pStyle w:val="TAL"/>
              <w:jc w:val="center"/>
              <w:rPr>
                <w:ins w:id="95" w:author="DG#143e" w:date="2022-05-19T20:19:00Z"/>
                <w:rFonts w:cs="Arial"/>
              </w:rPr>
            </w:pPr>
            <w:ins w:id="96"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EDD2B31" w14:textId="77777777" w:rsidR="00457F8D" w:rsidRPr="00926D4D" w:rsidRDefault="00457F8D" w:rsidP="00B843EA">
            <w:pPr>
              <w:pStyle w:val="TAL"/>
              <w:jc w:val="center"/>
              <w:rPr>
                <w:ins w:id="97" w:author="DG#143e" w:date="2022-05-19T20:19:00Z"/>
                <w:rFonts w:cs="Arial"/>
                <w:lang w:eastAsia="zh-CN"/>
              </w:rPr>
            </w:pPr>
            <w:ins w:id="98" w:author="DG#143e" w:date="2022-05-19T20:19:00Z">
              <w:r w:rsidRPr="00926D4D">
                <w:rPr>
                  <w:rFonts w:cs="Arial"/>
                  <w:lang w:eastAsia="zh-CN"/>
                </w:rPr>
                <w:t>T</w:t>
              </w:r>
            </w:ins>
          </w:p>
        </w:tc>
      </w:tr>
      <w:tr w:rsidR="00457F8D" w:rsidRPr="00926D4D" w14:paraId="6F30D3CB" w14:textId="77777777" w:rsidTr="00B843EA">
        <w:trPr>
          <w:cantSplit/>
          <w:trHeight w:val="218"/>
          <w:jc w:val="center"/>
          <w:ins w:id="99"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00091DF" w14:textId="77777777" w:rsidR="00457F8D" w:rsidRPr="00926D4D" w:rsidRDefault="00457F8D" w:rsidP="00B843EA">
            <w:pPr>
              <w:pStyle w:val="TAL"/>
              <w:rPr>
                <w:ins w:id="100" w:author="DG#143e" w:date="2022-05-19T20:19:00Z"/>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10E8F2AE" w14:textId="77777777" w:rsidR="00457F8D" w:rsidRPr="00926D4D" w:rsidRDefault="00457F8D" w:rsidP="00B843EA">
            <w:pPr>
              <w:pStyle w:val="TAL"/>
              <w:jc w:val="center"/>
              <w:rPr>
                <w:ins w:id="101"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3B2A872" w14:textId="77777777" w:rsidR="00457F8D" w:rsidRPr="00926D4D" w:rsidRDefault="00457F8D" w:rsidP="00B843EA">
            <w:pPr>
              <w:pStyle w:val="TAL"/>
              <w:jc w:val="center"/>
              <w:rPr>
                <w:ins w:id="102" w:author="DG#143e" w:date="2022-05-19T20:19:00Z"/>
                <w:rFonts w:cs="Arial"/>
              </w:rPr>
            </w:pPr>
          </w:p>
        </w:tc>
        <w:tc>
          <w:tcPr>
            <w:tcW w:w="1320" w:type="dxa"/>
            <w:tcBorders>
              <w:top w:val="single" w:sz="4" w:space="0" w:color="auto"/>
              <w:left w:val="single" w:sz="4" w:space="0" w:color="auto"/>
              <w:bottom w:val="single" w:sz="4" w:space="0" w:color="auto"/>
              <w:right w:val="single" w:sz="4" w:space="0" w:color="auto"/>
            </w:tcBorders>
          </w:tcPr>
          <w:p w14:paraId="07F4EFD7" w14:textId="77777777" w:rsidR="00457F8D" w:rsidRPr="00926D4D" w:rsidRDefault="00457F8D" w:rsidP="00B843EA">
            <w:pPr>
              <w:pStyle w:val="TAL"/>
              <w:jc w:val="center"/>
              <w:rPr>
                <w:ins w:id="103"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AA1B716" w14:textId="77777777" w:rsidR="00457F8D" w:rsidRPr="00926D4D" w:rsidRDefault="00457F8D" w:rsidP="00B843EA">
            <w:pPr>
              <w:pStyle w:val="TAL"/>
              <w:jc w:val="center"/>
              <w:rPr>
                <w:ins w:id="104" w:author="DG#143e" w:date="2022-05-19T20:19:00Z"/>
                <w:rFonts w:cs="Arial"/>
              </w:rPr>
            </w:pPr>
          </w:p>
        </w:tc>
        <w:tc>
          <w:tcPr>
            <w:tcW w:w="1533" w:type="dxa"/>
            <w:tcBorders>
              <w:top w:val="single" w:sz="4" w:space="0" w:color="auto"/>
              <w:left w:val="single" w:sz="4" w:space="0" w:color="auto"/>
              <w:bottom w:val="single" w:sz="4" w:space="0" w:color="auto"/>
              <w:right w:val="single" w:sz="4" w:space="0" w:color="auto"/>
            </w:tcBorders>
          </w:tcPr>
          <w:p w14:paraId="08F9B8BD" w14:textId="77777777" w:rsidR="00457F8D" w:rsidRPr="00926D4D" w:rsidRDefault="00457F8D" w:rsidP="00B843EA">
            <w:pPr>
              <w:pStyle w:val="TAL"/>
              <w:jc w:val="center"/>
              <w:rPr>
                <w:ins w:id="105" w:author="DG#143e" w:date="2022-05-19T20:19:00Z"/>
                <w:rFonts w:cs="Arial"/>
                <w:lang w:eastAsia="zh-CN"/>
              </w:rPr>
            </w:pPr>
          </w:p>
        </w:tc>
      </w:tr>
    </w:tbl>
    <w:p w14:paraId="3F3A083C" w14:textId="77777777" w:rsidR="00457F8D" w:rsidRPr="00926D4D" w:rsidRDefault="00457F8D" w:rsidP="00457F8D">
      <w:pPr>
        <w:rPr>
          <w:ins w:id="106" w:author="DG#143e" w:date="2022-05-19T20:19:00Z"/>
        </w:rPr>
      </w:pPr>
    </w:p>
    <w:p w14:paraId="305AB872" w14:textId="77777777" w:rsidR="00457F8D" w:rsidRPr="00926D4D" w:rsidRDefault="00457F8D" w:rsidP="00457F8D">
      <w:pPr>
        <w:pStyle w:val="Heading4"/>
        <w:rPr>
          <w:ins w:id="107" w:author="DG#143e" w:date="2022-05-19T20:19:00Z"/>
        </w:rPr>
      </w:pPr>
      <w:ins w:id="108" w:author="DG#143e" w:date="2022-05-19T20:19:00Z">
        <w:r w:rsidRPr="00926D4D">
          <w:lastRenderedPageBreak/>
          <w:t>6.3.</w:t>
        </w:r>
        <w:r>
          <w:t>X</w:t>
        </w:r>
        <w:r w:rsidRPr="00926D4D">
          <w:t>.3</w:t>
        </w:r>
        <w:r w:rsidRPr="00926D4D">
          <w:tab/>
          <w:t>Attribute constraints</w:t>
        </w:r>
      </w:ins>
    </w:p>
    <w:p w14:paraId="2362AE4E" w14:textId="77777777" w:rsidR="00457F8D" w:rsidRPr="00926D4D" w:rsidRDefault="00457F8D" w:rsidP="00457F8D">
      <w:pPr>
        <w:pStyle w:val="NO"/>
        <w:ind w:left="0" w:firstLine="0"/>
        <w:rPr>
          <w:ins w:id="109" w:author="DG#143e" w:date="2022-05-19T20:19:00Z"/>
        </w:rPr>
      </w:pPr>
      <w:ins w:id="110" w:author="DG#143e" w:date="2022-05-19T20:19:00Z">
        <w:r>
          <w:t>None</w:t>
        </w:r>
      </w:ins>
    </w:p>
    <w:p w14:paraId="1BC5A55A" w14:textId="77777777" w:rsidR="00457F8D" w:rsidRPr="00926D4D" w:rsidRDefault="00457F8D" w:rsidP="00457F8D">
      <w:pPr>
        <w:pStyle w:val="Heading4"/>
        <w:rPr>
          <w:ins w:id="111" w:author="DG#143e" w:date="2022-05-19T20:19:00Z"/>
        </w:rPr>
      </w:pPr>
      <w:ins w:id="112" w:author="DG#143e" w:date="2022-05-19T20:19:00Z">
        <w:r w:rsidRPr="00926D4D">
          <w:rPr>
            <w:lang w:eastAsia="zh-CN"/>
          </w:rPr>
          <w:t>6.3.</w:t>
        </w:r>
        <w:r>
          <w:rPr>
            <w:lang w:eastAsia="zh-CN"/>
          </w:rPr>
          <w:t>X</w:t>
        </w:r>
        <w:r w:rsidRPr="00926D4D">
          <w:rPr>
            <w:lang w:eastAsia="zh-CN"/>
          </w:rPr>
          <w:t>.</w:t>
        </w:r>
        <w:r w:rsidRPr="00926D4D">
          <w:t>4</w:t>
        </w:r>
        <w:r w:rsidRPr="00926D4D">
          <w:tab/>
          <w:t>Notifications</w:t>
        </w:r>
      </w:ins>
    </w:p>
    <w:p w14:paraId="08653E52" w14:textId="77777777" w:rsidR="00457F8D" w:rsidRDefault="00457F8D" w:rsidP="00457F8D">
      <w:pPr>
        <w:rPr>
          <w:ins w:id="113" w:author="DG#143e" w:date="2022-05-19T20:19:00Z"/>
        </w:rPr>
      </w:pPr>
      <w:ins w:id="114" w:author="DG#143e" w:date="2022-05-19T20:19:00Z">
        <w:r>
          <w:t xml:space="preserve">The subclause 5.5, in 3GPP TS 28.541[3], of the &lt;&lt;IOC&gt;&gt; using this </w:t>
        </w:r>
        <w:r>
          <w:rPr>
            <w:lang w:eastAsia="zh-CN"/>
          </w:rPr>
          <w:t>&lt;&lt;dataType&gt;&gt; as one of its attributes, shall be applicable</w:t>
        </w:r>
        <w:r>
          <w:t>.</w:t>
        </w:r>
      </w:ins>
    </w:p>
    <w:p w14:paraId="40AE3195" w14:textId="5857272D" w:rsidR="00457F8D" w:rsidRDefault="00457F8D" w:rsidP="00457F8D">
      <w:pPr>
        <w:rPr>
          <w:noProof/>
        </w:rPr>
      </w:pPr>
    </w:p>
    <w:p w14:paraId="2286C00B"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1EDB6D53"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B0E8AF"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FDC46B" w14:textId="77777777" w:rsidR="00457F8D" w:rsidRDefault="00457F8D" w:rsidP="00457F8D"/>
    <w:p w14:paraId="156AC088" w14:textId="77777777" w:rsidR="00457F8D" w:rsidRDefault="00457F8D" w:rsidP="00457F8D">
      <w:pPr>
        <w:pStyle w:val="Heading3"/>
      </w:pPr>
      <w:r>
        <w:t>6.3.13</w:t>
      </w:r>
      <w:r>
        <w:tab/>
      </w:r>
      <w:r>
        <w:rPr>
          <w:lang w:eastAsia="zh-CN"/>
        </w:rPr>
        <w:t>EESFunction</w:t>
      </w:r>
    </w:p>
    <w:p w14:paraId="3B68F15B" w14:textId="77777777" w:rsidR="00457F8D" w:rsidRDefault="00457F8D" w:rsidP="00457F8D">
      <w:pPr>
        <w:pStyle w:val="Heading4"/>
      </w:pPr>
      <w:r>
        <w:t>6.3.13.1</w:t>
      </w:r>
      <w:r>
        <w:tab/>
        <w:t>Definition</w:t>
      </w:r>
    </w:p>
    <w:p w14:paraId="440002A1" w14:textId="77777777" w:rsidR="00457F8D" w:rsidRDefault="00457F8D" w:rsidP="00457F8D">
      <w:r>
        <w:t>This IOC represent the properties of a EES in a 3GPP network. For more information about EES, see 3GPP TS 23.558.</w:t>
      </w:r>
    </w:p>
    <w:p w14:paraId="4F71BAC5" w14:textId="77777777" w:rsidR="00457F8D" w:rsidRDefault="00457F8D" w:rsidP="00457F8D">
      <w:pPr>
        <w:pStyle w:val="Heading4"/>
      </w:pPr>
      <w:r>
        <w:t>6.3.13.2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947"/>
        <w:gridCol w:w="1320"/>
        <w:gridCol w:w="1320"/>
        <w:gridCol w:w="1320"/>
        <w:gridCol w:w="1533"/>
      </w:tblGrid>
      <w:tr w:rsidR="00457F8D" w14:paraId="4A2DFBAF" w14:textId="77777777" w:rsidTr="00B843EA">
        <w:trPr>
          <w:cantSplit/>
          <w:trHeight w:val="419"/>
          <w:jc w:val="center"/>
        </w:trPr>
        <w:tc>
          <w:tcPr>
            <w:tcW w:w="28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170110"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90B96C" w14:textId="77777777" w:rsidR="00457F8D" w:rsidRDefault="00457F8D" w:rsidP="00B843EA">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652AD" w14:textId="77777777" w:rsidR="00457F8D" w:rsidRDefault="00457F8D" w:rsidP="00B843EA">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3EAD03" w14:textId="77777777" w:rsidR="00457F8D" w:rsidRDefault="00457F8D" w:rsidP="00B843EA">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8010BA" w14:textId="77777777" w:rsidR="00457F8D" w:rsidRDefault="00457F8D" w:rsidP="00B843EA">
            <w:pPr>
              <w:pStyle w:val="TAH"/>
            </w:pPr>
            <w: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0E71BB" w14:textId="77777777" w:rsidR="00457F8D" w:rsidRDefault="00457F8D" w:rsidP="00B843EA">
            <w:pPr>
              <w:pStyle w:val="TAH"/>
            </w:pPr>
            <w:r>
              <w:t>isNotifyable</w:t>
            </w:r>
          </w:p>
        </w:tc>
      </w:tr>
      <w:tr w:rsidR="00457F8D" w14:paraId="0DF51F5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11D3F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eESIdentifier</w:t>
            </w:r>
          </w:p>
        </w:tc>
        <w:tc>
          <w:tcPr>
            <w:tcW w:w="947" w:type="dxa"/>
            <w:tcBorders>
              <w:top w:val="single" w:sz="4" w:space="0" w:color="auto"/>
              <w:left w:val="single" w:sz="4" w:space="0" w:color="auto"/>
              <w:bottom w:val="single" w:sz="4" w:space="0" w:color="auto"/>
              <w:right w:val="single" w:sz="4" w:space="0" w:color="auto"/>
            </w:tcBorders>
            <w:hideMark/>
          </w:tcPr>
          <w:p w14:paraId="3A27F294" w14:textId="77777777" w:rsidR="00457F8D" w:rsidRDefault="00457F8D" w:rsidP="00B843EA">
            <w:pPr>
              <w:pStyle w:val="TAL"/>
              <w:jc w:val="center"/>
              <w:rPr>
                <w:rFonts w:ascii="Courier New" w:hAnsi="Courier New" w:cs="Courier New"/>
                <w:lang w:eastAsia="zh-CN"/>
              </w:rPr>
            </w:pPr>
            <w:r>
              <w:t>M</w:t>
            </w:r>
          </w:p>
        </w:tc>
        <w:tc>
          <w:tcPr>
            <w:tcW w:w="1320" w:type="dxa"/>
            <w:tcBorders>
              <w:top w:val="single" w:sz="4" w:space="0" w:color="auto"/>
              <w:left w:val="single" w:sz="4" w:space="0" w:color="auto"/>
              <w:bottom w:val="single" w:sz="4" w:space="0" w:color="auto"/>
              <w:right w:val="single" w:sz="4" w:space="0" w:color="auto"/>
            </w:tcBorders>
            <w:hideMark/>
          </w:tcPr>
          <w:p w14:paraId="2991E3D2" w14:textId="77777777" w:rsidR="00457F8D" w:rsidRDefault="00457F8D" w:rsidP="00B843EA">
            <w:pPr>
              <w:pStyle w:val="TAL"/>
              <w:jc w:val="center"/>
              <w:rPr>
                <w:rFonts w:ascii="Courier New" w:hAnsi="Courier New" w:cs="Courier New"/>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CDDB0C6" w14:textId="77777777" w:rsidR="00457F8D" w:rsidRDefault="00457F8D" w:rsidP="00B843EA">
            <w:pPr>
              <w:pStyle w:val="TAL"/>
              <w:jc w:val="center"/>
              <w:rPr>
                <w:rFonts w:ascii="Courier New" w:hAnsi="Courier New" w:cs="Courier New"/>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FD392B1" w14:textId="77777777" w:rsidR="00457F8D" w:rsidRDefault="00457F8D" w:rsidP="00B843EA">
            <w:pPr>
              <w:pStyle w:val="TAL"/>
              <w:jc w:val="center"/>
              <w:rPr>
                <w:rFonts w:ascii="Courier New" w:hAnsi="Courier New" w:cs="Courier New"/>
                <w:lang w:eastAsia="zh-CN"/>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2AF6652" w14:textId="77777777" w:rsidR="00457F8D" w:rsidRDefault="00457F8D" w:rsidP="00B843EA">
            <w:pPr>
              <w:pStyle w:val="TAL"/>
              <w:jc w:val="center"/>
              <w:rPr>
                <w:rFonts w:ascii="Courier New" w:hAnsi="Courier New" w:cs="Courier New"/>
                <w:lang w:eastAsia="zh-CN"/>
              </w:rPr>
            </w:pPr>
            <w:r>
              <w:rPr>
                <w:rFonts w:cs="Arial"/>
                <w:lang w:eastAsia="zh-CN"/>
              </w:rPr>
              <w:t>T</w:t>
            </w:r>
          </w:p>
        </w:tc>
      </w:tr>
      <w:tr w:rsidR="00457F8D" w14:paraId="26366737"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0FC05EB8" w14:textId="77777777" w:rsidR="00457F8D" w:rsidRDefault="00457F8D" w:rsidP="00B843EA">
            <w:pPr>
              <w:pStyle w:val="TAL"/>
              <w:rPr>
                <w:b/>
              </w:rPr>
            </w:pPr>
            <w:r>
              <w:rPr>
                <w:rFonts w:ascii="Courier New" w:hAnsi="Courier New" w:cs="Courier New"/>
                <w:lang w:eastAsia="zh-CN"/>
              </w:rPr>
              <w:t>eESServingLocation</w:t>
            </w:r>
          </w:p>
        </w:tc>
        <w:tc>
          <w:tcPr>
            <w:tcW w:w="947" w:type="dxa"/>
            <w:tcBorders>
              <w:top w:val="single" w:sz="4" w:space="0" w:color="auto"/>
              <w:left w:val="single" w:sz="4" w:space="0" w:color="auto"/>
              <w:bottom w:val="single" w:sz="4" w:space="0" w:color="auto"/>
              <w:right w:val="single" w:sz="4" w:space="0" w:color="auto"/>
            </w:tcBorders>
            <w:hideMark/>
          </w:tcPr>
          <w:p w14:paraId="61FE73F6"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79B38A44"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7CC541A"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4C35DF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5F86B3B" w14:textId="77777777" w:rsidR="00457F8D" w:rsidRDefault="00457F8D" w:rsidP="00B843EA">
            <w:pPr>
              <w:pStyle w:val="TAL"/>
              <w:jc w:val="center"/>
              <w:rPr>
                <w:rFonts w:cs="Arial"/>
                <w:lang w:eastAsia="zh-CN"/>
              </w:rPr>
            </w:pPr>
            <w:r>
              <w:rPr>
                <w:rFonts w:cs="Arial"/>
                <w:lang w:eastAsia="zh-CN"/>
              </w:rPr>
              <w:t>T</w:t>
            </w:r>
          </w:p>
        </w:tc>
      </w:tr>
      <w:tr w:rsidR="00457F8D" w14:paraId="7E6173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102265FA" w14:textId="77777777" w:rsidR="00457F8D" w:rsidRDefault="00457F8D" w:rsidP="00B843EA">
            <w:pPr>
              <w:pStyle w:val="TAL"/>
              <w:rPr>
                <w:b/>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hideMark/>
          </w:tcPr>
          <w:p w14:paraId="12AED5C1"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584B0DD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25F3BA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A7FB51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052AA71" w14:textId="77777777" w:rsidR="00457F8D" w:rsidRDefault="00457F8D" w:rsidP="00B843EA">
            <w:pPr>
              <w:pStyle w:val="TAL"/>
              <w:jc w:val="center"/>
              <w:rPr>
                <w:rFonts w:cs="Arial"/>
                <w:lang w:eastAsia="zh-CN"/>
              </w:rPr>
            </w:pPr>
            <w:r>
              <w:rPr>
                <w:rFonts w:cs="Arial"/>
                <w:lang w:eastAsia="zh-CN"/>
              </w:rPr>
              <w:t>T</w:t>
            </w:r>
          </w:p>
        </w:tc>
      </w:tr>
      <w:tr w:rsidR="00457F8D" w14:paraId="0A88BFDA"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7B90A73C" w14:textId="77777777" w:rsidR="00457F8D" w:rsidRDefault="00457F8D" w:rsidP="00B843EA">
            <w:pPr>
              <w:pStyle w:val="TAL"/>
              <w:rPr>
                <w:b/>
              </w:rPr>
            </w:pPr>
            <w:r>
              <w:rPr>
                <w:rFonts w:ascii="Courier New" w:hAnsi="Courier New" w:cs="Courier New"/>
                <w:lang w:eastAsia="zh-CN"/>
              </w:rPr>
              <w:t>softwareImageInfo</w:t>
            </w:r>
          </w:p>
        </w:tc>
        <w:tc>
          <w:tcPr>
            <w:tcW w:w="947" w:type="dxa"/>
            <w:tcBorders>
              <w:top w:val="single" w:sz="4" w:space="0" w:color="auto"/>
              <w:left w:val="single" w:sz="4" w:space="0" w:color="auto"/>
              <w:bottom w:val="single" w:sz="4" w:space="0" w:color="auto"/>
              <w:right w:val="single" w:sz="4" w:space="0" w:color="auto"/>
            </w:tcBorders>
            <w:hideMark/>
          </w:tcPr>
          <w:p w14:paraId="776CB0CA"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1FC7294D"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688227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F9E6774"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1AF3802B" w14:textId="77777777" w:rsidR="00457F8D" w:rsidRDefault="00457F8D" w:rsidP="00B843EA">
            <w:pPr>
              <w:pStyle w:val="TAL"/>
              <w:jc w:val="center"/>
              <w:rPr>
                <w:rFonts w:cs="Arial"/>
                <w:lang w:eastAsia="zh-CN"/>
              </w:rPr>
            </w:pPr>
            <w:r>
              <w:rPr>
                <w:rFonts w:cs="Arial"/>
                <w:lang w:eastAsia="zh-CN"/>
              </w:rPr>
              <w:t>T</w:t>
            </w:r>
          </w:p>
        </w:tc>
      </w:tr>
      <w:tr w:rsidR="00457F8D" w14:paraId="1FC0E5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3B34B396" w14:textId="77777777" w:rsidR="00457F8D" w:rsidRDefault="00457F8D" w:rsidP="00B843EA">
            <w:pPr>
              <w:pStyle w:val="TAL"/>
              <w:rPr>
                <w:rFonts w:ascii="Courier New" w:hAnsi="Courier New" w:cs="Courier New"/>
                <w:lang w:eastAsia="zh-CN"/>
              </w:rPr>
            </w:pPr>
            <w:r>
              <w:rPr>
                <w:rFonts w:ascii="Courier New" w:hAnsi="Courier New" w:cs="Courier New"/>
                <w:szCs w:val="18"/>
                <w:lang w:eastAsia="zh-CN"/>
              </w:rPr>
              <w:t>serviceContinuitySupport</w:t>
            </w:r>
          </w:p>
        </w:tc>
        <w:tc>
          <w:tcPr>
            <w:tcW w:w="947" w:type="dxa"/>
            <w:tcBorders>
              <w:top w:val="single" w:sz="4" w:space="0" w:color="auto"/>
              <w:left w:val="single" w:sz="4" w:space="0" w:color="auto"/>
              <w:bottom w:val="single" w:sz="4" w:space="0" w:color="auto"/>
              <w:right w:val="single" w:sz="4" w:space="0" w:color="auto"/>
            </w:tcBorders>
            <w:hideMark/>
          </w:tcPr>
          <w:p w14:paraId="6FDA4D78"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24DAD57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A3C7DE9"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DB7569E"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7D82D8B7" w14:textId="77777777" w:rsidR="00457F8D" w:rsidRDefault="00457F8D" w:rsidP="00B843EA">
            <w:pPr>
              <w:pStyle w:val="TAL"/>
              <w:jc w:val="center"/>
              <w:rPr>
                <w:rFonts w:cs="Arial"/>
                <w:lang w:eastAsia="zh-CN"/>
              </w:rPr>
            </w:pPr>
            <w:r>
              <w:rPr>
                <w:rFonts w:cs="Arial"/>
                <w:lang w:eastAsia="zh-CN"/>
              </w:rPr>
              <w:t>T</w:t>
            </w:r>
          </w:p>
        </w:tc>
      </w:tr>
      <w:tr w:rsidR="00457F8D" w14:paraId="2D67184D" w14:textId="77777777" w:rsidTr="00457F8D">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4628DE49" w14:textId="7B8E3BC7" w:rsidR="00457F8D" w:rsidRDefault="00457F8D" w:rsidP="00457F8D">
            <w:pPr>
              <w:pStyle w:val="TAL"/>
              <w:rPr>
                <w:rFonts w:ascii="Courier New" w:hAnsi="Courier New" w:cs="Courier New"/>
                <w:szCs w:val="18"/>
                <w:lang w:eastAsia="zh-CN"/>
              </w:rPr>
            </w:pPr>
            <w:ins w:id="115" w:author="DG#143e" w:date="2022-05-19T20:20: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28E47C46" w14:textId="1A984C23" w:rsidR="00457F8D" w:rsidRDefault="00457F8D" w:rsidP="00457F8D">
            <w:pPr>
              <w:pStyle w:val="TAL"/>
              <w:jc w:val="center"/>
            </w:pPr>
            <w:ins w:id="116" w:author="DG#143e" w:date="2022-05-19T20:20:00Z">
              <w:r>
                <w:t>M</w:t>
              </w:r>
            </w:ins>
          </w:p>
        </w:tc>
        <w:tc>
          <w:tcPr>
            <w:tcW w:w="1320" w:type="dxa"/>
            <w:tcBorders>
              <w:top w:val="single" w:sz="4" w:space="0" w:color="auto"/>
              <w:left w:val="single" w:sz="4" w:space="0" w:color="auto"/>
              <w:bottom w:val="single" w:sz="4" w:space="0" w:color="auto"/>
              <w:right w:val="single" w:sz="4" w:space="0" w:color="auto"/>
            </w:tcBorders>
          </w:tcPr>
          <w:p w14:paraId="60805687" w14:textId="5FADA485" w:rsidR="00457F8D" w:rsidRDefault="00457F8D" w:rsidP="00457F8D">
            <w:pPr>
              <w:pStyle w:val="TAL"/>
              <w:jc w:val="center"/>
              <w:rPr>
                <w:rFonts w:cs="Arial"/>
              </w:rPr>
            </w:pPr>
            <w:ins w:id="117" w:author="DG#143e" w:date="2022-05-19T20:20: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68475B9" w14:textId="238D58F0" w:rsidR="00457F8D" w:rsidRDefault="00457F8D" w:rsidP="00457F8D">
            <w:pPr>
              <w:pStyle w:val="TAL"/>
              <w:jc w:val="center"/>
              <w:rPr>
                <w:rFonts w:cs="Arial"/>
                <w:lang w:eastAsia="zh-CN"/>
              </w:rPr>
            </w:pPr>
            <w:ins w:id="118" w:author="DG#143e" w:date="2022-05-19T20:20: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2A51DA4" w14:textId="0099A1C5" w:rsidR="00457F8D" w:rsidRDefault="00457F8D" w:rsidP="00457F8D">
            <w:pPr>
              <w:pStyle w:val="TAL"/>
              <w:jc w:val="center"/>
              <w:rPr>
                <w:rFonts w:cs="Arial"/>
              </w:rPr>
            </w:pPr>
            <w:ins w:id="119" w:author="DG#143e" w:date="2022-05-19T20:20: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36ED17A" w14:textId="20DFA6FC" w:rsidR="00457F8D" w:rsidRDefault="00457F8D" w:rsidP="00457F8D">
            <w:pPr>
              <w:pStyle w:val="TAL"/>
              <w:jc w:val="center"/>
              <w:rPr>
                <w:rFonts w:cs="Arial"/>
                <w:lang w:eastAsia="zh-CN"/>
              </w:rPr>
            </w:pPr>
            <w:ins w:id="120" w:author="DG#143e" w:date="2022-05-19T20:20:00Z">
              <w:r>
                <w:rPr>
                  <w:rFonts w:cs="Arial"/>
                  <w:lang w:eastAsia="zh-CN"/>
                </w:rPr>
                <w:t>T</w:t>
              </w:r>
            </w:ins>
          </w:p>
        </w:tc>
      </w:tr>
      <w:tr w:rsidR="00457F8D" w14:paraId="4C0A7B63"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71C19C9" w14:textId="77777777" w:rsidR="00457F8D" w:rsidRDefault="00457F8D" w:rsidP="00457F8D">
            <w:pPr>
              <w:pStyle w:val="TAL"/>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3C162FBA" w14:textId="77777777" w:rsidR="00457F8D" w:rsidRDefault="00457F8D" w:rsidP="00457F8D">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3A31C824" w14:textId="77777777" w:rsidR="00457F8D" w:rsidRDefault="00457F8D" w:rsidP="00457F8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22D7D131" w14:textId="77777777" w:rsidR="00457F8D" w:rsidRDefault="00457F8D" w:rsidP="00457F8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C80FC8C" w14:textId="77777777" w:rsidR="00457F8D" w:rsidRDefault="00457F8D" w:rsidP="00457F8D">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0B656619" w14:textId="77777777" w:rsidR="00457F8D" w:rsidRDefault="00457F8D" w:rsidP="00457F8D">
            <w:pPr>
              <w:pStyle w:val="TAL"/>
              <w:jc w:val="center"/>
              <w:rPr>
                <w:rFonts w:cs="Arial"/>
                <w:lang w:eastAsia="zh-CN"/>
              </w:rPr>
            </w:pPr>
          </w:p>
        </w:tc>
      </w:tr>
      <w:tr w:rsidR="00457F8D" w14:paraId="47BF3E71"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492C688B"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eASFunctonRef</w:t>
            </w:r>
          </w:p>
        </w:tc>
        <w:tc>
          <w:tcPr>
            <w:tcW w:w="947" w:type="dxa"/>
            <w:tcBorders>
              <w:top w:val="single" w:sz="4" w:space="0" w:color="auto"/>
              <w:left w:val="single" w:sz="4" w:space="0" w:color="auto"/>
              <w:bottom w:val="single" w:sz="4" w:space="0" w:color="auto"/>
              <w:right w:val="single" w:sz="4" w:space="0" w:color="auto"/>
            </w:tcBorders>
            <w:hideMark/>
          </w:tcPr>
          <w:p w14:paraId="47B385B2" w14:textId="77777777" w:rsidR="00457F8D" w:rsidRDefault="00457F8D" w:rsidP="00457F8D">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4D1CD867" w14:textId="77777777" w:rsidR="00457F8D" w:rsidRDefault="00457F8D" w:rsidP="00457F8D">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6A6BFFB" w14:textId="77777777" w:rsidR="00457F8D" w:rsidRDefault="00457F8D" w:rsidP="00457F8D">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61FF4D9" w14:textId="77777777" w:rsidR="00457F8D" w:rsidRDefault="00457F8D" w:rsidP="00457F8D">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300FB8E" w14:textId="77777777" w:rsidR="00457F8D" w:rsidRDefault="00457F8D" w:rsidP="00457F8D">
            <w:pPr>
              <w:pStyle w:val="TAL"/>
              <w:jc w:val="center"/>
              <w:rPr>
                <w:rFonts w:cs="Arial"/>
                <w:lang w:eastAsia="zh-CN"/>
              </w:rPr>
            </w:pPr>
            <w:r>
              <w:rPr>
                <w:rFonts w:cs="Arial"/>
                <w:lang w:eastAsia="zh-CN"/>
              </w:rPr>
              <w:t>T</w:t>
            </w:r>
          </w:p>
        </w:tc>
      </w:tr>
    </w:tbl>
    <w:p w14:paraId="0ECB5650" w14:textId="77777777" w:rsidR="00457F8D" w:rsidRDefault="00457F8D" w:rsidP="00457F8D">
      <w:pPr>
        <w:pStyle w:val="EditorsNote"/>
      </w:pPr>
    </w:p>
    <w:p w14:paraId="29BAE5B3" w14:textId="77777777" w:rsidR="00457F8D" w:rsidRDefault="00457F8D" w:rsidP="00457F8D">
      <w:pPr>
        <w:pStyle w:val="EditorsNote"/>
      </w:pPr>
      <w:r>
        <w:t>Editors notes: The list of attributes is not complete.</w:t>
      </w:r>
    </w:p>
    <w:p w14:paraId="020AC512" w14:textId="77777777" w:rsidR="00457F8D" w:rsidRDefault="00457F8D" w:rsidP="00457F8D">
      <w:pPr>
        <w:pStyle w:val="Heading4"/>
      </w:pPr>
      <w:r>
        <w:t>6.3.13.3</w:t>
      </w:r>
      <w:r>
        <w:tab/>
        <w:t>Attribute constraints</w:t>
      </w:r>
    </w:p>
    <w:p w14:paraId="7236EA20" w14:textId="77777777" w:rsidR="00457F8D" w:rsidRDefault="00457F8D" w:rsidP="00457F8D">
      <w:r>
        <w:t>None.</w:t>
      </w:r>
    </w:p>
    <w:p w14:paraId="0CA98FA7"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223310"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FF8C173"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C0DE84B" w14:textId="77777777" w:rsidR="00457F8D" w:rsidRDefault="00457F8D" w:rsidP="00457F8D"/>
    <w:p w14:paraId="6452D100" w14:textId="77777777" w:rsidR="00104B41" w:rsidRPr="00926D4D" w:rsidRDefault="00104B41" w:rsidP="00104B41">
      <w:pPr>
        <w:pStyle w:val="Heading2"/>
      </w:pPr>
      <w:bookmarkStart w:id="121" w:name="_Toc96612076"/>
      <w:bookmarkStart w:id="122" w:name="_Toc96936200"/>
      <w:bookmarkStart w:id="123" w:name="_Toc96936458"/>
      <w:bookmarkStart w:id="124" w:name="_Toc97016972"/>
      <w:r w:rsidRPr="00926D4D">
        <w:t>6.4</w:t>
      </w:r>
      <w:r w:rsidRPr="00926D4D">
        <w:tab/>
        <w:t>Attribute definition</w:t>
      </w:r>
      <w:bookmarkEnd w:id="121"/>
      <w:bookmarkEnd w:id="122"/>
      <w:bookmarkEnd w:id="123"/>
      <w:bookmarkEnd w:id="124"/>
    </w:p>
    <w:p w14:paraId="5828E688" w14:textId="77777777" w:rsidR="00104B41" w:rsidRPr="00926D4D" w:rsidRDefault="00104B41" w:rsidP="00104B41">
      <w:pPr>
        <w:pStyle w:val="Heading3"/>
        <w:rPr>
          <w:lang w:eastAsia="zh-CN"/>
        </w:rPr>
      </w:pPr>
      <w:bookmarkStart w:id="125" w:name="_Toc96612077"/>
      <w:bookmarkStart w:id="126" w:name="_Toc96936201"/>
      <w:bookmarkStart w:id="127" w:name="_Toc96936459"/>
      <w:bookmarkStart w:id="128" w:name="_Toc97016973"/>
      <w:r w:rsidRPr="00926D4D">
        <w:rPr>
          <w:lang w:eastAsia="zh-CN"/>
        </w:rPr>
        <w:t>6.4.1</w:t>
      </w:r>
      <w:r w:rsidRPr="00926D4D">
        <w:rPr>
          <w:lang w:eastAsia="zh-CN"/>
        </w:rPr>
        <w:tab/>
        <w:t>Attribute Properties</w:t>
      </w:r>
      <w:bookmarkEnd w:id="125"/>
      <w:bookmarkEnd w:id="126"/>
      <w:bookmarkEnd w:id="127"/>
      <w:bookmarkEnd w:id="128"/>
    </w:p>
    <w:p w14:paraId="3420E113" w14:textId="77777777" w:rsidR="00104B41" w:rsidRPr="00926D4D" w:rsidRDefault="00104B41" w:rsidP="00104B41">
      <w:pPr>
        <w:rPr>
          <w:color w:val="FF0000"/>
          <w:sz w:val="22"/>
          <w:szCs w:val="22"/>
        </w:rPr>
      </w:pPr>
      <w:r w:rsidRPr="00926D4D">
        <w:rPr>
          <w:color w:val="FF0000"/>
          <w:sz w:val="22"/>
          <w:szCs w:val="22"/>
        </w:rPr>
        <w:t>Editor's Note: The definition of attributes are not complete, and are subject to changes.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104B41" w:rsidRPr="00926D4D" w14:paraId="4B3F5B58" w14:textId="77777777" w:rsidTr="00B843EA">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6C675E6E" w14:textId="77777777" w:rsidR="00104B41" w:rsidRPr="00926D4D" w:rsidRDefault="00104B41" w:rsidP="00B843EA">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549E9B92" w14:textId="77777777" w:rsidR="00104B41" w:rsidRPr="00926D4D" w:rsidRDefault="00104B41" w:rsidP="00B843EA">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63C30262" w14:textId="77777777" w:rsidR="00104B41" w:rsidRPr="009658AD" w:rsidRDefault="00104B41" w:rsidP="00B843EA">
            <w:pPr>
              <w:pStyle w:val="TAH"/>
              <w:rPr>
                <w:rFonts w:cs="Arial"/>
                <w:szCs w:val="18"/>
              </w:rPr>
            </w:pPr>
            <w:r w:rsidRPr="009658AD">
              <w:rPr>
                <w:rFonts w:cs="Arial"/>
                <w:szCs w:val="18"/>
              </w:rPr>
              <w:t>Properties</w:t>
            </w:r>
          </w:p>
        </w:tc>
      </w:tr>
      <w:tr w:rsidR="00104B41" w:rsidRPr="00926D4D" w14:paraId="4E8C2682"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8A00E77"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F57E0B9" w14:textId="77777777" w:rsidR="00104B41" w:rsidRPr="00926D4D" w:rsidRDefault="00104B41" w:rsidP="00B843EA">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954C57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String</w:t>
            </w:r>
          </w:p>
          <w:p w14:paraId="042933A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3BAFBFC6"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605CDF8D"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5F90F25"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1EC6E000" w14:textId="77777777" w:rsidR="00104B41" w:rsidRPr="009658AD" w:rsidRDefault="00104B41" w:rsidP="00B843EA">
            <w:pPr>
              <w:pStyle w:val="TAL"/>
              <w:rPr>
                <w:rFonts w:cs="Arial"/>
                <w:szCs w:val="18"/>
              </w:rPr>
            </w:pPr>
            <w:r w:rsidRPr="009658AD">
              <w:rPr>
                <w:rFonts w:cs="Arial"/>
                <w:szCs w:val="18"/>
              </w:rPr>
              <w:t>isNullable: False</w:t>
            </w:r>
          </w:p>
        </w:tc>
      </w:tr>
      <w:tr w:rsidR="00104B41" w:rsidRPr="00926D4D" w14:paraId="1DFBC0EA"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1AE2024"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bCs/>
                <w:lang w:eastAsia="zh-CN"/>
              </w:rPr>
              <w:t>easAddress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013F9E4" w14:textId="77777777" w:rsidR="00104B41" w:rsidRPr="00926D4D" w:rsidRDefault="00104B41" w:rsidP="00B843EA">
            <w:pPr>
              <w:pStyle w:val="TAL"/>
            </w:pPr>
            <w:r w:rsidRPr="00926D4D">
              <w:t xml:space="preserve">One or more URLs and/or IP Address(es) of EAS(s) (See TS 23.558 [2]). </w:t>
            </w:r>
          </w:p>
          <w:p w14:paraId="5966808F" w14:textId="77777777" w:rsidR="00104B41" w:rsidRPr="00926D4D" w:rsidRDefault="00104B41" w:rsidP="00B843EA">
            <w:pPr>
              <w:pStyle w:val="TAL"/>
            </w:pPr>
          </w:p>
          <w:p w14:paraId="4C5EDAE5" w14:textId="77777777" w:rsidR="00104B41" w:rsidRPr="00926D4D" w:rsidRDefault="00104B41" w:rsidP="00B843EA">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E006113" w14:textId="77777777" w:rsidR="00104B41" w:rsidRPr="009658AD" w:rsidRDefault="00104B41" w:rsidP="00B843EA">
            <w:pPr>
              <w:pStyle w:val="TAL"/>
              <w:rPr>
                <w:rFonts w:cs="Arial"/>
                <w:szCs w:val="18"/>
              </w:rPr>
            </w:pPr>
            <w:r w:rsidRPr="009658AD">
              <w:rPr>
                <w:rFonts w:cs="Arial"/>
                <w:szCs w:val="18"/>
              </w:rPr>
              <w:t>type: String</w:t>
            </w:r>
          </w:p>
          <w:p w14:paraId="1F990699" w14:textId="77777777" w:rsidR="00104B41" w:rsidRPr="009658AD" w:rsidRDefault="00104B41" w:rsidP="00B843E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C9ED640" w14:textId="77777777" w:rsidR="00104B41" w:rsidRPr="009658AD" w:rsidRDefault="00104B41" w:rsidP="00B843EA">
            <w:pPr>
              <w:pStyle w:val="TAL"/>
              <w:rPr>
                <w:rFonts w:cs="Arial"/>
                <w:szCs w:val="18"/>
              </w:rPr>
            </w:pPr>
            <w:r w:rsidRPr="009658AD">
              <w:rPr>
                <w:rFonts w:cs="Arial"/>
                <w:szCs w:val="18"/>
              </w:rPr>
              <w:t>isOrdered: N/A</w:t>
            </w:r>
          </w:p>
          <w:p w14:paraId="048E37B6" w14:textId="77777777" w:rsidR="00104B41" w:rsidRPr="009658AD" w:rsidRDefault="00104B41" w:rsidP="00B843EA">
            <w:pPr>
              <w:pStyle w:val="TAL"/>
              <w:rPr>
                <w:rFonts w:cs="Arial"/>
                <w:szCs w:val="18"/>
              </w:rPr>
            </w:pPr>
            <w:r w:rsidRPr="009658AD">
              <w:rPr>
                <w:rFonts w:cs="Arial"/>
                <w:szCs w:val="18"/>
              </w:rPr>
              <w:t>isUnique: N/A</w:t>
            </w:r>
          </w:p>
          <w:p w14:paraId="5EFBE827" w14:textId="77777777" w:rsidR="00104B41" w:rsidRPr="009658AD" w:rsidRDefault="00104B41" w:rsidP="00B843EA">
            <w:pPr>
              <w:pStyle w:val="TAL"/>
              <w:rPr>
                <w:rFonts w:cs="Arial"/>
                <w:szCs w:val="18"/>
              </w:rPr>
            </w:pPr>
            <w:r w:rsidRPr="009658AD">
              <w:rPr>
                <w:rFonts w:cs="Arial"/>
                <w:szCs w:val="18"/>
              </w:rPr>
              <w:t>defaultValue: None</w:t>
            </w:r>
          </w:p>
          <w:p w14:paraId="0106125D" w14:textId="77777777" w:rsidR="00104B41" w:rsidRPr="009658AD" w:rsidRDefault="00104B41" w:rsidP="00B843EA">
            <w:pPr>
              <w:pStyle w:val="TAL"/>
              <w:rPr>
                <w:rFonts w:cs="Arial"/>
                <w:szCs w:val="18"/>
              </w:rPr>
            </w:pPr>
            <w:r w:rsidRPr="009658AD">
              <w:rPr>
                <w:rFonts w:cs="Arial"/>
                <w:szCs w:val="18"/>
              </w:rPr>
              <w:t>allowedValues: N/A</w:t>
            </w:r>
          </w:p>
          <w:p w14:paraId="60FB265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8C6BE3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E248B00"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AF56F78" w14:textId="77777777" w:rsidR="00104B41" w:rsidRPr="00926D4D" w:rsidRDefault="00104B41" w:rsidP="00B843E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74C21AB8" w14:textId="77777777" w:rsidR="00104B41" w:rsidRPr="00926D4D" w:rsidRDefault="00104B41" w:rsidP="00B843EA">
            <w:pPr>
              <w:keepLines/>
              <w:spacing w:after="0"/>
              <w:rPr>
                <w:rFonts w:ascii="Arial" w:hAnsi="Arial" w:cs="Arial"/>
                <w:sz w:val="18"/>
                <w:szCs w:val="18"/>
              </w:rPr>
            </w:pPr>
          </w:p>
          <w:p w14:paraId="5587F3A9" w14:textId="77777777" w:rsidR="00104B41" w:rsidRPr="00926D4D" w:rsidRDefault="00104B41" w:rsidP="00B843EA">
            <w:pPr>
              <w:keepLines/>
              <w:spacing w:after="0"/>
              <w:rPr>
                <w:rFonts w:ascii="Arial" w:hAnsi="Arial" w:cs="Arial"/>
                <w:sz w:val="18"/>
                <w:szCs w:val="18"/>
              </w:rPr>
            </w:pPr>
            <w:r w:rsidRPr="00926D4D">
              <w:rPr>
                <w:rFonts w:ascii="Arial" w:hAnsi="Arial" w:cs="Arial"/>
                <w:sz w:val="18"/>
                <w:szCs w:val="18"/>
              </w:rPr>
              <w:t>allowedValues: Not applicable</w:t>
            </w:r>
          </w:p>
          <w:p w14:paraId="5B9B8D1C" w14:textId="77777777" w:rsidR="00104B41" w:rsidRPr="00926D4D" w:rsidRDefault="00104B41" w:rsidP="00B843EA">
            <w:pPr>
              <w:pStyle w:val="TAL"/>
              <w:rPr>
                <w:rFonts w:cs="Arial"/>
                <w:iCs/>
                <w:szCs w:val="18"/>
              </w:rPr>
            </w:pPr>
          </w:p>
          <w:p w14:paraId="79814888" w14:textId="77777777" w:rsidR="00104B41" w:rsidRPr="00926D4D" w:rsidRDefault="00104B41" w:rsidP="00B843EA">
            <w:pPr>
              <w:pStyle w:val="TAL"/>
              <w:rPr>
                <w:rFonts w:cs="Arial"/>
                <w:iCs/>
                <w:szCs w:val="18"/>
              </w:rPr>
            </w:pPr>
          </w:p>
          <w:p w14:paraId="6FC86FAE" w14:textId="77777777" w:rsidR="00104B41" w:rsidRPr="00926D4D" w:rsidRDefault="00104B41" w:rsidP="00B843EA">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771642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DN</w:t>
            </w:r>
          </w:p>
          <w:p w14:paraId="541C862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6552AF53"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301CEF5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1170E4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4C8AED84"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180A0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B7D0978" w14:textId="4CDCEF7D" w:rsidR="00104B41" w:rsidRDefault="00104B41" w:rsidP="00104B41">
            <w:pPr>
              <w:spacing w:after="0"/>
              <w:rPr>
                <w:rFonts w:ascii="Courier New" w:hAnsi="Courier New" w:cs="Courier New"/>
                <w:sz w:val="18"/>
              </w:rPr>
            </w:pPr>
            <w:ins w:id="129" w:author="DG#143e" w:date="2022-05-19T20:21:00Z">
              <w:r>
                <w:rPr>
                  <w:rFonts w:ascii="Courier New" w:hAnsi="Courier New" w:cs="Courier New"/>
                  <w:szCs w:val="18"/>
                  <w:lang w:eastAsia="zh-CN"/>
                </w:rPr>
                <w:t>eE</w:t>
              </w:r>
              <w:r w:rsidRPr="00926D4D">
                <w:rPr>
                  <w:rFonts w:ascii="Courier New" w:hAnsi="Courier New" w:cs="Courier New"/>
                  <w:szCs w:val="18"/>
                  <w:lang w:eastAsia="zh-CN"/>
                </w:rPr>
                <w:t>SFunctionRef</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2DC6447" w14:textId="77777777" w:rsidR="00104B41" w:rsidRPr="00926D4D" w:rsidRDefault="00104B41" w:rsidP="00104B41">
            <w:pPr>
              <w:keepLines/>
              <w:spacing w:after="0"/>
              <w:rPr>
                <w:ins w:id="130" w:author="DG#143e" w:date="2022-05-19T20:21:00Z"/>
                <w:rFonts w:ascii="Arial" w:hAnsi="Arial" w:cs="Arial"/>
                <w:sz w:val="18"/>
              </w:rPr>
            </w:pPr>
            <w:ins w:id="131" w:author="DG#143e" w:date="2022-05-19T20:21:00Z">
              <w:r w:rsidRPr="00926D4D">
                <w:rPr>
                  <w:rFonts w:ascii="Arial" w:hAnsi="Arial" w:cs="Arial"/>
                  <w:sz w:val="18"/>
                </w:rPr>
                <w:t xml:space="preserve">This is the DN of </w:t>
              </w:r>
              <w:r>
                <w:rPr>
                  <w:rFonts w:ascii="Courier New" w:hAnsi="Courier New"/>
                </w:rPr>
                <w:t>EE</w:t>
              </w:r>
              <w:r w:rsidRPr="00926D4D">
                <w:rPr>
                  <w:rFonts w:ascii="Courier New" w:hAnsi="Courier New"/>
                </w:rPr>
                <w:t>SFunction.</w:t>
              </w:r>
              <w:r w:rsidRPr="00926D4D">
                <w:rPr>
                  <w:rFonts w:ascii="Arial" w:hAnsi="Arial" w:cs="Arial"/>
                  <w:sz w:val="18"/>
                </w:rPr>
                <w:t xml:space="preserve"> </w:t>
              </w:r>
            </w:ins>
          </w:p>
          <w:p w14:paraId="6BFFD7C6" w14:textId="77777777" w:rsidR="00104B41" w:rsidRPr="00926D4D" w:rsidRDefault="00104B41" w:rsidP="00104B41">
            <w:pPr>
              <w:keepLines/>
              <w:spacing w:after="0"/>
              <w:rPr>
                <w:ins w:id="132" w:author="DG#143e" w:date="2022-05-19T20:21:00Z"/>
                <w:rFonts w:ascii="Arial" w:hAnsi="Arial" w:cs="Arial"/>
                <w:sz w:val="18"/>
                <w:szCs w:val="18"/>
              </w:rPr>
            </w:pPr>
          </w:p>
          <w:p w14:paraId="5105BAEB" w14:textId="77777777" w:rsidR="00104B41" w:rsidRPr="00926D4D" w:rsidRDefault="00104B41" w:rsidP="00104B41">
            <w:pPr>
              <w:keepLines/>
              <w:spacing w:after="0"/>
              <w:rPr>
                <w:ins w:id="133" w:author="DG#143e" w:date="2022-05-19T20:21:00Z"/>
                <w:rFonts w:ascii="Arial" w:hAnsi="Arial" w:cs="Arial"/>
                <w:sz w:val="18"/>
                <w:szCs w:val="18"/>
              </w:rPr>
            </w:pPr>
            <w:ins w:id="134" w:author="DG#143e" w:date="2022-05-19T20:21:00Z">
              <w:r w:rsidRPr="00926D4D">
                <w:rPr>
                  <w:rFonts w:ascii="Arial" w:hAnsi="Arial" w:cs="Arial"/>
                  <w:sz w:val="18"/>
                  <w:szCs w:val="18"/>
                </w:rPr>
                <w:t xml:space="preserve">allowedValues: DN of the </w:t>
              </w:r>
              <w:r w:rsidRPr="00926D4D">
                <w:rPr>
                  <w:rFonts w:ascii="Courier New" w:hAnsi="Courier New"/>
                </w:rPr>
                <w:t>E</w:t>
              </w:r>
              <w:r>
                <w:rPr>
                  <w:rFonts w:ascii="Courier New" w:hAnsi="Courier New"/>
                </w:rPr>
                <w:t>E</w:t>
              </w:r>
              <w:r w:rsidRPr="00926D4D">
                <w:rPr>
                  <w:rFonts w:ascii="Courier New" w:hAnsi="Courier New"/>
                </w:rPr>
                <w:t>SFunction MOI.</w:t>
              </w:r>
            </w:ins>
          </w:p>
          <w:p w14:paraId="63E0AA1A" w14:textId="77777777" w:rsidR="00104B41" w:rsidRPr="00926D4D" w:rsidRDefault="00104B41" w:rsidP="00104B41">
            <w:pPr>
              <w:pStyle w:val="TAL"/>
              <w:rPr>
                <w:ins w:id="135" w:author="DG#143e" w:date="2022-05-19T20:21:00Z"/>
                <w:rFonts w:cs="Arial"/>
                <w:iCs/>
                <w:szCs w:val="18"/>
              </w:rPr>
            </w:pPr>
          </w:p>
          <w:p w14:paraId="3CEA9464" w14:textId="77777777" w:rsidR="00104B41" w:rsidRPr="00926D4D" w:rsidRDefault="00104B41" w:rsidP="00104B41">
            <w:pPr>
              <w:pStyle w:val="TAL"/>
              <w:rPr>
                <w:ins w:id="136" w:author="DG#143e" w:date="2022-05-19T20:21:00Z"/>
                <w:rFonts w:cs="Arial"/>
                <w:iCs/>
                <w:szCs w:val="18"/>
              </w:rPr>
            </w:pPr>
          </w:p>
          <w:p w14:paraId="4B333798" w14:textId="77777777" w:rsidR="00104B41" w:rsidRDefault="00104B41" w:rsidP="00104B41">
            <w:pPr>
              <w:pStyle w:val="TAL"/>
              <w:rPr>
                <w:rFonts w:cs="Arial"/>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E4B9E37" w14:textId="77777777" w:rsidR="00104B41" w:rsidRPr="009658AD" w:rsidRDefault="00104B41" w:rsidP="00104B41">
            <w:pPr>
              <w:keepNext/>
              <w:keepLines/>
              <w:spacing w:after="0"/>
              <w:rPr>
                <w:ins w:id="137" w:author="DG#143e" w:date="2022-05-19T20:21:00Z"/>
                <w:rFonts w:ascii="Arial" w:hAnsi="Arial" w:cs="Arial"/>
                <w:sz w:val="18"/>
                <w:szCs w:val="18"/>
              </w:rPr>
            </w:pPr>
            <w:ins w:id="138" w:author="DG#143e" w:date="2022-05-19T20:21:00Z">
              <w:r w:rsidRPr="009658AD">
                <w:rPr>
                  <w:rFonts w:ascii="Arial" w:hAnsi="Arial" w:cs="Arial"/>
                  <w:sz w:val="18"/>
                  <w:szCs w:val="18"/>
                </w:rPr>
                <w:t>type: DN</w:t>
              </w:r>
            </w:ins>
          </w:p>
          <w:p w14:paraId="06016E50" w14:textId="77777777" w:rsidR="00104B41" w:rsidRPr="009658AD" w:rsidRDefault="00104B41" w:rsidP="00104B41">
            <w:pPr>
              <w:keepNext/>
              <w:keepLines/>
              <w:spacing w:after="0"/>
              <w:rPr>
                <w:ins w:id="139" w:author="DG#143e" w:date="2022-05-19T20:21:00Z"/>
                <w:rFonts w:ascii="Arial" w:hAnsi="Arial" w:cs="Arial"/>
                <w:sz w:val="18"/>
                <w:szCs w:val="18"/>
              </w:rPr>
            </w:pPr>
            <w:ins w:id="140" w:author="DG#143e" w:date="2022-05-19T20:21:00Z">
              <w:r w:rsidRPr="009658AD">
                <w:rPr>
                  <w:rFonts w:ascii="Arial" w:hAnsi="Arial" w:cs="Arial"/>
                  <w:sz w:val="18"/>
                  <w:szCs w:val="18"/>
                </w:rPr>
                <w:t>multiplicity: 1..*</w:t>
              </w:r>
            </w:ins>
          </w:p>
          <w:p w14:paraId="7FF1ADBA" w14:textId="7077C6B0" w:rsidR="00104B41" w:rsidRPr="009658AD" w:rsidRDefault="00104B41" w:rsidP="00104B41">
            <w:pPr>
              <w:keepNext/>
              <w:keepLines/>
              <w:spacing w:after="0"/>
              <w:rPr>
                <w:ins w:id="141" w:author="DG#143e" w:date="2022-05-19T20:21:00Z"/>
                <w:rFonts w:ascii="Arial" w:hAnsi="Arial" w:cs="Arial"/>
                <w:sz w:val="18"/>
                <w:szCs w:val="18"/>
              </w:rPr>
            </w:pPr>
            <w:ins w:id="142" w:author="DG#143e" w:date="2022-05-19T20:21:00Z">
              <w:r w:rsidRPr="009658AD">
                <w:rPr>
                  <w:rFonts w:ascii="Arial" w:hAnsi="Arial" w:cs="Arial"/>
                  <w:sz w:val="18"/>
                  <w:szCs w:val="18"/>
                </w:rPr>
                <w:t>isOrdered: N/A</w:t>
              </w:r>
            </w:ins>
          </w:p>
          <w:p w14:paraId="75A2C163" w14:textId="77777777" w:rsidR="00104B41" w:rsidRPr="009658AD" w:rsidRDefault="00104B41" w:rsidP="00104B41">
            <w:pPr>
              <w:keepNext/>
              <w:keepLines/>
              <w:spacing w:after="0"/>
              <w:rPr>
                <w:ins w:id="143" w:author="DG#143e" w:date="2022-05-19T20:21:00Z"/>
                <w:rFonts w:ascii="Arial" w:hAnsi="Arial" w:cs="Arial"/>
                <w:sz w:val="18"/>
                <w:szCs w:val="18"/>
              </w:rPr>
            </w:pPr>
            <w:ins w:id="144" w:author="DG#143e" w:date="2022-05-19T20:21:00Z">
              <w:r w:rsidRPr="009658AD">
                <w:rPr>
                  <w:rFonts w:ascii="Arial" w:hAnsi="Arial" w:cs="Arial"/>
                  <w:sz w:val="18"/>
                  <w:szCs w:val="18"/>
                </w:rPr>
                <w:t>isUnique: True</w:t>
              </w:r>
            </w:ins>
          </w:p>
          <w:p w14:paraId="7FE1E6E0" w14:textId="77777777" w:rsidR="00104B41" w:rsidRPr="009658AD" w:rsidRDefault="00104B41" w:rsidP="00104B41">
            <w:pPr>
              <w:keepNext/>
              <w:keepLines/>
              <w:spacing w:after="0"/>
              <w:rPr>
                <w:ins w:id="145" w:author="DG#143e" w:date="2022-05-19T20:21:00Z"/>
                <w:rFonts w:ascii="Arial" w:hAnsi="Arial" w:cs="Arial"/>
                <w:sz w:val="18"/>
                <w:szCs w:val="18"/>
              </w:rPr>
            </w:pPr>
            <w:ins w:id="146" w:author="DG#143e" w:date="2022-05-19T20:21:00Z">
              <w:r w:rsidRPr="009658AD">
                <w:rPr>
                  <w:rFonts w:ascii="Arial" w:hAnsi="Arial" w:cs="Arial"/>
                  <w:sz w:val="18"/>
                  <w:szCs w:val="18"/>
                </w:rPr>
                <w:t>defaultValue: None</w:t>
              </w:r>
            </w:ins>
          </w:p>
          <w:p w14:paraId="04C19513" w14:textId="18631F94" w:rsidR="00104B41" w:rsidRPr="009658AD" w:rsidRDefault="00104B41" w:rsidP="00104B41">
            <w:pPr>
              <w:keepNext/>
              <w:keepLines/>
              <w:spacing w:after="0"/>
              <w:rPr>
                <w:rFonts w:ascii="Arial" w:hAnsi="Arial" w:cs="Arial"/>
                <w:sz w:val="18"/>
                <w:szCs w:val="18"/>
              </w:rPr>
            </w:pPr>
            <w:ins w:id="147" w:author="DG#143e" w:date="2022-05-19T20:21:00Z">
              <w:r w:rsidRPr="009658AD">
                <w:rPr>
                  <w:rFonts w:cs="Arial"/>
                  <w:szCs w:val="18"/>
                </w:rPr>
                <w:t>isNullable: False</w:t>
              </w:r>
            </w:ins>
          </w:p>
        </w:tc>
      </w:tr>
      <w:tr w:rsidR="00104B41" w:rsidRPr="00926D4D" w14:paraId="52C522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E99CA28" w14:textId="2DBF4284" w:rsidR="00104B41" w:rsidRPr="00B843EA" w:rsidDel="00284195" w:rsidRDefault="00104B41" w:rsidP="00104B41">
            <w:pPr>
              <w:spacing w:after="0"/>
              <w:rPr>
                <w:rFonts w:ascii="Courier New" w:eastAsia="DengXian" w:hAnsi="Courier New" w:cs="Courier New"/>
                <w:lang w:eastAsia="zh-CN"/>
              </w:rPr>
            </w:pPr>
            <w:ins w:id="148" w:author="DG#143e" w:date="2022-05-19T20:21:00Z">
              <w:r w:rsidRPr="00CC0596">
                <w:rPr>
                  <w:rFonts w:ascii="Courier New" w:eastAsia="DengXian" w:hAnsi="Courier New" w:cs="Courier New" w:hint="eastAsia"/>
                  <w:lang w:eastAsia="zh-CN"/>
                </w:rPr>
                <w:t>r</w:t>
              </w:r>
              <w:r w:rsidRPr="00CC0596">
                <w:rPr>
                  <w:rFonts w:ascii="Courier New" w:eastAsia="DengXian" w:hAnsi="Courier New" w:cs="Courier New"/>
                  <w:lang w:eastAsia="zh-CN"/>
                </w:rPr>
                <w:t>egistrationInfo</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D677BF3" w14:textId="77777777" w:rsidR="00104B41" w:rsidRPr="00926D4D" w:rsidRDefault="00104B41" w:rsidP="00104B41">
            <w:pPr>
              <w:pStyle w:val="TAL"/>
              <w:rPr>
                <w:ins w:id="149" w:author="DG#143e" w:date="2022-05-19T20:21:00Z"/>
              </w:rPr>
            </w:pPr>
            <w:ins w:id="150" w:author="DG#143e" w:date="2022-05-19T20:21:00Z">
              <w:r w:rsidRPr="00926D4D">
                <w:t xml:space="preserve">This refers to the </w:t>
              </w:r>
              <w:r>
                <w:t>registration</w:t>
              </w:r>
              <w:r w:rsidRPr="00926D4D">
                <w:t xml:space="preserve"> information (</w:t>
              </w:r>
              <w:r>
                <w:t>e.g.</w:t>
              </w:r>
              <w:r w:rsidRPr="00926D4D">
                <w:t xml:space="preserve"> </w:t>
              </w:r>
              <w:r>
                <w:t>registrationExpiry, registrationID and secCredential</w:t>
              </w:r>
              <w:r w:rsidRPr="00926D4D">
                <w:t>) (see clause</w:t>
              </w:r>
              <w:r>
                <w:t xml:space="preserve"> </w:t>
              </w:r>
              <w:r>
                <w:rPr>
                  <w:rFonts w:cs="Arial"/>
                </w:rPr>
                <w:t>see clause 8.4.3 and 8.4.4 in TS 23.558[2]</w:t>
              </w:r>
              <w:r w:rsidRPr="00926D4D">
                <w:t>). It is defined</w:t>
              </w:r>
              <w:r>
                <w:t xml:space="preserve"> as a datatype (see clause 6.3.X</w:t>
              </w:r>
              <w:r w:rsidRPr="00926D4D">
                <w:t>).</w:t>
              </w:r>
            </w:ins>
          </w:p>
          <w:p w14:paraId="260AE362" w14:textId="77777777" w:rsidR="00104B41" w:rsidRPr="00926D4D" w:rsidRDefault="00104B41" w:rsidP="00104B41">
            <w:pPr>
              <w:pStyle w:val="TAL"/>
              <w:rPr>
                <w:ins w:id="151" w:author="DG#143e" w:date="2022-05-19T20:21:00Z"/>
              </w:rPr>
            </w:pPr>
          </w:p>
          <w:p w14:paraId="30B32E6C" w14:textId="0AC1F2BB" w:rsidR="00104B41" w:rsidRDefault="00104B41" w:rsidP="00104B41">
            <w:pPr>
              <w:keepLines/>
              <w:spacing w:after="0"/>
              <w:rPr>
                <w:rFonts w:cs="Arial"/>
              </w:rPr>
            </w:pPr>
            <w:ins w:id="152" w:author="DG#143e" w:date="2022-05-19T20:21:00Z">
              <w:r w:rsidRPr="00926D4D">
                <w:t>allowedValues: N/A</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D89B864" w14:textId="74D76C20" w:rsidR="00104B41" w:rsidRPr="009658AD" w:rsidRDefault="00104B41" w:rsidP="00104B41">
            <w:pPr>
              <w:keepNext/>
              <w:keepLines/>
              <w:spacing w:after="0"/>
              <w:rPr>
                <w:ins w:id="153" w:author="DG#143e" w:date="2022-05-19T20:21:00Z"/>
                <w:rFonts w:ascii="Arial" w:hAnsi="Arial" w:cs="Arial"/>
                <w:sz w:val="18"/>
                <w:szCs w:val="18"/>
              </w:rPr>
            </w:pPr>
            <w:ins w:id="154" w:author="DG#143e" w:date="2022-05-19T20:21:00Z">
              <w:r w:rsidRPr="009658AD">
                <w:rPr>
                  <w:rFonts w:ascii="Arial" w:hAnsi="Arial" w:cs="Arial"/>
                  <w:sz w:val="18"/>
                  <w:szCs w:val="18"/>
                </w:rPr>
                <w:t xml:space="preserve">type: </w:t>
              </w:r>
            </w:ins>
            <w:ins w:id="155" w:author="Deepanshu Gautam" w:date="2022-07-04T09:24:00Z">
              <w:r w:rsidR="00237D94">
                <w:rPr>
                  <w:rFonts w:ascii="Arial" w:hAnsi="Arial" w:cs="Arial"/>
                  <w:sz w:val="18"/>
                  <w:szCs w:val="18"/>
                </w:rPr>
                <w:t>R</w:t>
              </w:r>
            </w:ins>
            <w:ins w:id="156" w:author="DG#143e" w:date="2022-05-19T20:21:00Z">
              <w:del w:id="157" w:author="Deepanshu Gautam" w:date="2022-07-04T09:24:00Z">
                <w:r w:rsidDel="00237D94">
                  <w:rPr>
                    <w:rFonts w:ascii="Arial" w:hAnsi="Arial" w:cs="Arial"/>
                    <w:sz w:val="18"/>
                    <w:szCs w:val="18"/>
                  </w:rPr>
                  <w:delText>r</w:delText>
                </w:r>
              </w:del>
              <w:r>
                <w:rPr>
                  <w:rFonts w:ascii="Arial" w:hAnsi="Arial" w:cs="Arial"/>
                  <w:sz w:val="18"/>
                  <w:szCs w:val="18"/>
                </w:rPr>
                <w:t>egistrationInfo</w:t>
              </w:r>
            </w:ins>
          </w:p>
          <w:p w14:paraId="3773A09B" w14:textId="77777777" w:rsidR="00104B41" w:rsidRPr="009658AD" w:rsidRDefault="00104B41" w:rsidP="00104B41">
            <w:pPr>
              <w:keepNext/>
              <w:keepLines/>
              <w:spacing w:after="0"/>
              <w:rPr>
                <w:ins w:id="158" w:author="DG#143e" w:date="2022-05-19T20:21:00Z"/>
                <w:rFonts w:ascii="Arial" w:hAnsi="Arial" w:cs="Arial"/>
                <w:sz w:val="18"/>
                <w:szCs w:val="18"/>
              </w:rPr>
            </w:pPr>
            <w:ins w:id="159" w:author="DG#143e" w:date="2022-05-19T20:21:00Z">
              <w:r w:rsidRPr="009658AD">
                <w:rPr>
                  <w:rFonts w:ascii="Arial" w:hAnsi="Arial" w:cs="Arial"/>
                  <w:sz w:val="18"/>
                  <w:szCs w:val="18"/>
                </w:rPr>
                <w:t>multiplicity: 1</w:t>
              </w:r>
            </w:ins>
          </w:p>
          <w:p w14:paraId="69E530B3" w14:textId="77777777" w:rsidR="00104B41" w:rsidRPr="009658AD" w:rsidRDefault="00104B41" w:rsidP="00104B41">
            <w:pPr>
              <w:keepNext/>
              <w:keepLines/>
              <w:spacing w:after="0"/>
              <w:rPr>
                <w:ins w:id="160" w:author="DG#143e" w:date="2022-05-19T20:21:00Z"/>
                <w:rFonts w:ascii="Arial" w:hAnsi="Arial" w:cs="Arial"/>
                <w:sz w:val="18"/>
                <w:szCs w:val="18"/>
              </w:rPr>
            </w:pPr>
            <w:ins w:id="161" w:author="DG#143e" w:date="2022-05-19T20:21:00Z">
              <w:r w:rsidRPr="009658AD">
                <w:rPr>
                  <w:rFonts w:ascii="Arial" w:hAnsi="Arial" w:cs="Arial"/>
                  <w:sz w:val="18"/>
                  <w:szCs w:val="18"/>
                </w:rPr>
                <w:t>isOrdered: N/A</w:t>
              </w:r>
            </w:ins>
          </w:p>
          <w:p w14:paraId="188A2D6E" w14:textId="4401B888" w:rsidR="00104B41" w:rsidRPr="009658AD" w:rsidRDefault="00104B41" w:rsidP="00104B41">
            <w:pPr>
              <w:keepNext/>
              <w:keepLines/>
              <w:spacing w:after="0"/>
              <w:rPr>
                <w:ins w:id="162" w:author="DG#143e" w:date="2022-05-19T20:21:00Z"/>
                <w:rFonts w:ascii="Arial" w:hAnsi="Arial" w:cs="Arial"/>
                <w:sz w:val="18"/>
                <w:szCs w:val="18"/>
              </w:rPr>
            </w:pPr>
            <w:ins w:id="163" w:author="DG#143e" w:date="2022-05-19T20:21:00Z">
              <w:r w:rsidRPr="009658AD">
                <w:rPr>
                  <w:rFonts w:ascii="Arial" w:hAnsi="Arial" w:cs="Arial"/>
                  <w:sz w:val="18"/>
                  <w:szCs w:val="18"/>
                </w:rPr>
                <w:t>isUnique: True</w:t>
              </w:r>
            </w:ins>
          </w:p>
          <w:p w14:paraId="07FD85BE" w14:textId="77777777" w:rsidR="00104B41" w:rsidRPr="009658AD" w:rsidRDefault="00104B41" w:rsidP="00104B41">
            <w:pPr>
              <w:keepNext/>
              <w:keepLines/>
              <w:spacing w:after="0"/>
              <w:rPr>
                <w:ins w:id="164" w:author="DG#143e" w:date="2022-05-19T20:21:00Z"/>
                <w:rFonts w:ascii="Arial" w:hAnsi="Arial" w:cs="Arial"/>
                <w:sz w:val="18"/>
                <w:szCs w:val="18"/>
              </w:rPr>
            </w:pPr>
            <w:ins w:id="165" w:author="DG#143e" w:date="2022-05-19T20:21:00Z">
              <w:r w:rsidRPr="009658AD">
                <w:rPr>
                  <w:rFonts w:ascii="Arial" w:hAnsi="Arial" w:cs="Arial"/>
                  <w:sz w:val="18"/>
                  <w:szCs w:val="18"/>
                </w:rPr>
                <w:t>defaultValue: None</w:t>
              </w:r>
            </w:ins>
          </w:p>
          <w:p w14:paraId="697BF078" w14:textId="24008704" w:rsidR="00104B41" w:rsidRDefault="00104B41" w:rsidP="00104B41">
            <w:pPr>
              <w:keepNext/>
              <w:keepLines/>
              <w:spacing w:after="0"/>
              <w:rPr>
                <w:rFonts w:ascii="Arial" w:hAnsi="Arial" w:cs="Arial"/>
                <w:sz w:val="18"/>
                <w:szCs w:val="18"/>
              </w:rPr>
            </w:pPr>
            <w:ins w:id="166" w:author="DG#143e" w:date="2022-05-19T20:21:00Z">
              <w:r w:rsidRPr="009658AD">
                <w:rPr>
                  <w:rFonts w:ascii="Arial" w:hAnsi="Arial" w:cs="Arial"/>
                  <w:sz w:val="18"/>
                  <w:szCs w:val="18"/>
                </w:rPr>
                <w:t>isNullable: False</w:t>
              </w:r>
            </w:ins>
          </w:p>
        </w:tc>
      </w:tr>
      <w:tr w:rsidR="00104B41" w:rsidRPr="00926D4D" w14:paraId="483AA79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6FDAD20A" w14:textId="434878BF" w:rsidR="00104B41" w:rsidRDefault="00104B41" w:rsidP="00104B41">
            <w:pPr>
              <w:spacing w:after="0"/>
              <w:rPr>
                <w:rFonts w:ascii="Courier New" w:hAnsi="Courier New" w:cs="Courier New"/>
                <w:szCs w:val="18"/>
                <w:lang w:eastAsia="zh-CN"/>
              </w:rPr>
            </w:pPr>
            <w:ins w:id="167" w:author="DG#143e" w:date="2022-05-19T20:21:00Z">
              <w:r>
                <w:rPr>
                  <w:rFonts w:ascii="Courier New" w:hAnsi="Courier New" w:cs="Courier New"/>
                  <w:lang w:eastAsia="zh-CN"/>
                </w:rPr>
                <w:t>registrationExpiry</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B8BCF3" w14:textId="4E4D1E7D" w:rsidR="00104B41" w:rsidRPr="00926D4D" w:rsidRDefault="00104B41" w:rsidP="00104B41">
            <w:pPr>
              <w:keepLines/>
              <w:spacing w:after="0"/>
              <w:rPr>
                <w:rFonts w:ascii="Arial" w:hAnsi="Arial" w:cs="Arial"/>
                <w:sz w:val="18"/>
              </w:rPr>
            </w:pPr>
            <w:ins w:id="168" w:author="DG#143e" w:date="2022-05-19T20:21:00Z">
              <w:r>
                <w:rPr>
                  <w:rFonts w:cs="Arial"/>
                </w:rPr>
                <w:t>This specifies the expiration time of the EAS and EES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F9778D9" w14:textId="34D39329" w:rsidR="00104B41" w:rsidRPr="009658AD" w:rsidRDefault="00104B41" w:rsidP="00104B41">
            <w:pPr>
              <w:keepNext/>
              <w:keepLines/>
              <w:spacing w:after="0"/>
              <w:rPr>
                <w:ins w:id="169" w:author="DG#143e" w:date="2022-05-19T20:21:00Z"/>
                <w:rFonts w:ascii="Arial" w:hAnsi="Arial" w:cs="Arial"/>
                <w:sz w:val="18"/>
                <w:szCs w:val="18"/>
              </w:rPr>
            </w:pPr>
            <w:ins w:id="170" w:author="DG#143e" w:date="2022-05-19T20:21:00Z">
              <w:r>
                <w:rPr>
                  <w:rFonts w:ascii="Arial" w:hAnsi="Arial" w:cs="Arial"/>
                  <w:sz w:val="18"/>
                  <w:szCs w:val="18"/>
                </w:rPr>
                <w:t xml:space="preserve">type: </w:t>
              </w:r>
              <w:del w:id="171" w:author="Deepanshu Gautam" w:date="2022-07-04T09:25:00Z">
                <w:r w:rsidDel="00237D94">
                  <w:rPr>
                    <w:rFonts w:ascii="Arial" w:hAnsi="Arial" w:cs="Arial"/>
                    <w:sz w:val="18"/>
                    <w:szCs w:val="18"/>
                  </w:rPr>
                  <w:delText>DateTime</w:delText>
                </w:r>
              </w:del>
            </w:ins>
            <w:ins w:id="172" w:author="Deepanshu Gautam" w:date="2022-07-04T09:25:00Z">
              <w:r w:rsidR="00237D94">
                <w:rPr>
                  <w:rFonts w:ascii="Arial" w:hAnsi="Arial" w:cs="Arial"/>
                  <w:sz w:val="18"/>
                  <w:szCs w:val="18"/>
                </w:rPr>
                <w:t>String</w:t>
              </w:r>
            </w:ins>
          </w:p>
          <w:p w14:paraId="71041C0F" w14:textId="77777777" w:rsidR="00104B41" w:rsidRPr="009658AD" w:rsidRDefault="00104B41" w:rsidP="00104B41">
            <w:pPr>
              <w:keepNext/>
              <w:keepLines/>
              <w:spacing w:after="0"/>
              <w:rPr>
                <w:ins w:id="173" w:author="DG#143e" w:date="2022-05-19T20:21:00Z"/>
                <w:rFonts w:ascii="Arial" w:hAnsi="Arial" w:cs="Arial"/>
                <w:sz w:val="18"/>
                <w:szCs w:val="18"/>
              </w:rPr>
            </w:pPr>
            <w:ins w:id="174" w:author="DG#143e" w:date="2022-05-19T20:21:00Z">
              <w:r>
                <w:rPr>
                  <w:rFonts w:ascii="Arial" w:hAnsi="Arial" w:cs="Arial"/>
                  <w:sz w:val="18"/>
                  <w:szCs w:val="18"/>
                </w:rPr>
                <w:t>multiplicity: 1</w:t>
              </w:r>
            </w:ins>
          </w:p>
          <w:p w14:paraId="45B555C6" w14:textId="77777777" w:rsidR="00104B41" w:rsidRPr="009658AD" w:rsidRDefault="00104B41" w:rsidP="00104B41">
            <w:pPr>
              <w:keepNext/>
              <w:keepLines/>
              <w:spacing w:after="0"/>
              <w:rPr>
                <w:ins w:id="175" w:author="DG#143e" w:date="2022-05-19T20:21:00Z"/>
                <w:rFonts w:ascii="Arial" w:hAnsi="Arial" w:cs="Arial"/>
                <w:sz w:val="18"/>
                <w:szCs w:val="18"/>
              </w:rPr>
            </w:pPr>
            <w:ins w:id="176" w:author="DG#143e" w:date="2022-05-19T20:21:00Z">
              <w:r w:rsidRPr="009658AD">
                <w:rPr>
                  <w:rFonts w:ascii="Arial" w:hAnsi="Arial" w:cs="Arial"/>
                  <w:sz w:val="18"/>
                  <w:szCs w:val="18"/>
                </w:rPr>
                <w:t>isOrdered: N/A</w:t>
              </w:r>
            </w:ins>
          </w:p>
          <w:p w14:paraId="58A85D2D" w14:textId="77777777" w:rsidR="00104B41" w:rsidRPr="009658AD" w:rsidRDefault="00104B41" w:rsidP="00104B41">
            <w:pPr>
              <w:keepNext/>
              <w:keepLines/>
              <w:spacing w:after="0"/>
              <w:rPr>
                <w:ins w:id="177" w:author="DG#143e" w:date="2022-05-19T20:21:00Z"/>
                <w:rFonts w:ascii="Arial" w:hAnsi="Arial" w:cs="Arial"/>
                <w:sz w:val="18"/>
                <w:szCs w:val="18"/>
              </w:rPr>
            </w:pPr>
            <w:ins w:id="178" w:author="DG#143e" w:date="2022-05-19T20:21:00Z">
              <w:r w:rsidRPr="009658AD">
                <w:rPr>
                  <w:rFonts w:ascii="Arial" w:hAnsi="Arial" w:cs="Arial"/>
                  <w:sz w:val="18"/>
                  <w:szCs w:val="18"/>
                </w:rPr>
                <w:t>isUnique: True</w:t>
              </w:r>
            </w:ins>
          </w:p>
          <w:p w14:paraId="4E0B75CB" w14:textId="77777777" w:rsidR="00104B41" w:rsidRPr="009658AD" w:rsidRDefault="00104B41" w:rsidP="00104B41">
            <w:pPr>
              <w:keepNext/>
              <w:keepLines/>
              <w:spacing w:after="0"/>
              <w:rPr>
                <w:ins w:id="179" w:author="DG#143e" w:date="2022-05-19T20:21:00Z"/>
                <w:rFonts w:ascii="Arial" w:hAnsi="Arial" w:cs="Arial"/>
                <w:sz w:val="18"/>
                <w:szCs w:val="18"/>
              </w:rPr>
            </w:pPr>
            <w:ins w:id="180" w:author="DG#143e" w:date="2022-05-19T20:21:00Z">
              <w:r w:rsidRPr="009658AD">
                <w:rPr>
                  <w:rFonts w:ascii="Arial" w:hAnsi="Arial" w:cs="Arial"/>
                  <w:sz w:val="18"/>
                  <w:szCs w:val="18"/>
                </w:rPr>
                <w:t>defaultValue: None</w:t>
              </w:r>
            </w:ins>
          </w:p>
          <w:p w14:paraId="42C63060" w14:textId="28B2BC8C" w:rsidR="00104B41" w:rsidRPr="009658AD" w:rsidRDefault="00104B41" w:rsidP="00104B41">
            <w:pPr>
              <w:keepNext/>
              <w:keepLines/>
              <w:spacing w:after="0"/>
              <w:rPr>
                <w:rFonts w:ascii="Arial" w:hAnsi="Arial" w:cs="Arial"/>
                <w:sz w:val="18"/>
                <w:szCs w:val="18"/>
              </w:rPr>
            </w:pPr>
            <w:ins w:id="181" w:author="DG#143e" w:date="2022-05-19T20:21:00Z">
              <w:r w:rsidRPr="009658AD">
                <w:rPr>
                  <w:rFonts w:ascii="Arial" w:hAnsi="Arial" w:cs="Arial"/>
                  <w:sz w:val="18"/>
                  <w:szCs w:val="18"/>
                </w:rPr>
                <w:t>isNullable: False</w:t>
              </w:r>
            </w:ins>
          </w:p>
        </w:tc>
      </w:tr>
      <w:tr w:rsidR="00104B41" w:rsidRPr="00926D4D" w14:paraId="69EE47FC"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D3D42F3" w14:textId="6BF80B7E" w:rsidR="00104B41" w:rsidRDefault="00104B41" w:rsidP="00104B41">
            <w:pPr>
              <w:spacing w:after="0"/>
              <w:rPr>
                <w:rFonts w:ascii="Courier New" w:hAnsi="Courier New" w:cs="Courier New"/>
                <w:szCs w:val="18"/>
                <w:lang w:eastAsia="zh-CN"/>
              </w:rPr>
            </w:pPr>
            <w:ins w:id="182" w:author="DG#143e" w:date="2022-05-19T20:21:00Z">
              <w:r>
                <w:rPr>
                  <w:rFonts w:ascii="Courier New" w:hAnsi="Courier New" w:cs="Courier New"/>
                  <w:lang w:eastAsia="zh-CN"/>
                </w:rPr>
                <w:t>registrationID</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3E22FF" w14:textId="25DDC94D" w:rsidR="00104B41" w:rsidRPr="00926D4D" w:rsidRDefault="00104B41" w:rsidP="00104B41">
            <w:pPr>
              <w:keepLines/>
              <w:spacing w:after="0"/>
              <w:rPr>
                <w:rFonts w:ascii="Arial" w:hAnsi="Arial" w:cs="Arial"/>
                <w:sz w:val="18"/>
              </w:rPr>
            </w:pPr>
            <w:ins w:id="183" w:author="DG#143e" w:date="2022-05-19T20:21:00Z">
              <w:r>
                <w:rPr>
                  <w:rFonts w:cs="Arial"/>
                </w:rPr>
                <w:t xml:space="preserve">This identifies particular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880516F" w14:textId="77777777" w:rsidR="00104B41" w:rsidRPr="009658AD" w:rsidRDefault="00104B41" w:rsidP="00104B41">
            <w:pPr>
              <w:keepNext/>
              <w:keepLines/>
              <w:spacing w:after="0"/>
              <w:rPr>
                <w:ins w:id="184" w:author="DG#143e" w:date="2022-05-19T20:21:00Z"/>
                <w:rFonts w:ascii="Arial" w:hAnsi="Arial" w:cs="Arial"/>
                <w:sz w:val="18"/>
                <w:szCs w:val="18"/>
              </w:rPr>
            </w:pPr>
            <w:ins w:id="185" w:author="DG#143e" w:date="2022-05-19T20:21:00Z">
              <w:r>
                <w:rPr>
                  <w:rFonts w:ascii="Arial" w:hAnsi="Arial" w:cs="Arial"/>
                  <w:sz w:val="18"/>
                  <w:szCs w:val="18"/>
                </w:rPr>
                <w:t>type: String</w:t>
              </w:r>
            </w:ins>
          </w:p>
          <w:p w14:paraId="7DC0ED95" w14:textId="77777777" w:rsidR="00104B41" w:rsidRPr="009658AD" w:rsidRDefault="00104B41" w:rsidP="00104B41">
            <w:pPr>
              <w:keepNext/>
              <w:keepLines/>
              <w:spacing w:after="0"/>
              <w:rPr>
                <w:ins w:id="186" w:author="DG#143e" w:date="2022-05-19T20:21:00Z"/>
                <w:rFonts w:ascii="Arial" w:hAnsi="Arial" w:cs="Arial"/>
                <w:sz w:val="18"/>
                <w:szCs w:val="18"/>
              </w:rPr>
            </w:pPr>
            <w:ins w:id="187" w:author="DG#143e" w:date="2022-05-19T20:21:00Z">
              <w:r>
                <w:rPr>
                  <w:rFonts w:ascii="Arial" w:hAnsi="Arial" w:cs="Arial"/>
                  <w:sz w:val="18"/>
                  <w:szCs w:val="18"/>
                </w:rPr>
                <w:t>multiplicity: 1</w:t>
              </w:r>
            </w:ins>
          </w:p>
          <w:p w14:paraId="6D675A4C" w14:textId="77777777" w:rsidR="00104B41" w:rsidRPr="009658AD" w:rsidRDefault="00104B41" w:rsidP="00104B41">
            <w:pPr>
              <w:keepNext/>
              <w:keepLines/>
              <w:spacing w:after="0"/>
              <w:rPr>
                <w:ins w:id="188" w:author="DG#143e" w:date="2022-05-19T20:21:00Z"/>
                <w:rFonts w:ascii="Arial" w:hAnsi="Arial" w:cs="Arial"/>
                <w:sz w:val="18"/>
                <w:szCs w:val="18"/>
              </w:rPr>
            </w:pPr>
            <w:ins w:id="189" w:author="DG#143e" w:date="2022-05-19T20:21:00Z">
              <w:r w:rsidRPr="009658AD">
                <w:rPr>
                  <w:rFonts w:ascii="Arial" w:hAnsi="Arial" w:cs="Arial"/>
                  <w:sz w:val="18"/>
                  <w:szCs w:val="18"/>
                </w:rPr>
                <w:t>isOrdered: N/A</w:t>
              </w:r>
            </w:ins>
          </w:p>
          <w:p w14:paraId="3100087A" w14:textId="77777777" w:rsidR="00104B41" w:rsidRPr="009658AD" w:rsidRDefault="00104B41" w:rsidP="00104B41">
            <w:pPr>
              <w:keepNext/>
              <w:keepLines/>
              <w:spacing w:after="0"/>
              <w:rPr>
                <w:ins w:id="190" w:author="DG#143e" w:date="2022-05-19T20:21:00Z"/>
                <w:rFonts w:ascii="Arial" w:hAnsi="Arial" w:cs="Arial"/>
                <w:sz w:val="18"/>
                <w:szCs w:val="18"/>
              </w:rPr>
            </w:pPr>
            <w:ins w:id="191" w:author="DG#143e" w:date="2022-05-19T20:21:00Z">
              <w:r w:rsidRPr="009658AD">
                <w:rPr>
                  <w:rFonts w:ascii="Arial" w:hAnsi="Arial" w:cs="Arial"/>
                  <w:sz w:val="18"/>
                  <w:szCs w:val="18"/>
                </w:rPr>
                <w:t>isUnique: True</w:t>
              </w:r>
            </w:ins>
          </w:p>
          <w:p w14:paraId="6951F554" w14:textId="77777777" w:rsidR="00104B41" w:rsidRPr="009658AD" w:rsidRDefault="00104B41" w:rsidP="00104B41">
            <w:pPr>
              <w:keepNext/>
              <w:keepLines/>
              <w:spacing w:after="0"/>
              <w:rPr>
                <w:ins w:id="192" w:author="DG#143e" w:date="2022-05-19T20:21:00Z"/>
                <w:rFonts w:ascii="Arial" w:hAnsi="Arial" w:cs="Arial"/>
                <w:sz w:val="18"/>
                <w:szCs w:val="18"/>
              </w:rPr>
            </w:pPr>
            <w:ins w:id="193" w:author="DG#143e" w:date="2022-05-19T20:21:00Z">
              <w:r w:rsidRPr="009658AD">
                <w:rPr>
                  <w:rFonts w:ascii="Arial" w:hAnsi="Arial" w:cs="Arial"/>
                  <w:sz w:val="18"/>
                  <w:szCs w:val="18"/>
                </w:rPr>
                <w:t>defaultValue: None</w:t>
              </w:r>
            </w:ins>
          </w:p>
          <w:p w14:paraId="0D21EF84" w14:textId="083D7C86" w:rsidR="00104B41" w:rsidRPr="009658AD" w:rsidRDefault="00104B41" w:rsidP="00104B41">
            <w:pPr>
              <w:keepNext/>
              <w:keepLines/>
              <w:spacing w:after="0"/>
              <w:rPr>
                <w:rFonts w:ascii="Arial" w:hAnsi="Arial" w:cs="Arial"/>
                <w:sz w:val="18"/>
                <w:szCs w:val="18"/>
              </w:rPr>
            </w:pPr>
            <w:ins w:id="194" w:author="DG#143e" w:date="2022-05-19T20:21:00Z">
              <w:r w:rsidRPr="009658AD">
                <w:rPr>
                  <w:rFonts w:ascii="Arial" w:hAnsi="Arial" w:cs="Arial"/>
                  <w:sz w:val="18"/>
                  <w:szCs w:val="18"/>
                </w:rPr>
                <w:t>isNullable: False</w:t>
              </w:r>
            </w:ins>
          </w:p>
        </w:tc>
      </w:tr>
      <w:tr w:rsidR="00104B41" w:rsidRPr="00926D4D" w14:paraId="0483FFA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4C6EC0" w14:textId="39DECE76" w:rsidR="00104B41" w:rsidRDefault="00104B41" w:rsidP="00104B41">
            <w:pPr>
              <w:spacing w:after="0"/>
              <w:rPr>
                <w:rFonts w:ascii="Courier New" w:hAnsi="Courier New" w:cs="Courier New"/>
                <w:sz w:val="18"/>
              </w:rPr>
            </w:pPr>
            <w:ins w:id="195" w:author="DG#143e" w:date="2022-05-19T20:21:00Z">
              <w:r>
                <w:rPr>
                  <w:rFonts w:ascii="Courier New" w:hAnsi="Courier New" w:cs="Courier New"/>
                  <w:lang w:eastAsia="zh-CN"/>
                </w:rPr>
                <w:t>secCredential</w:t>
              </w:r>
            </w:ins>
          </w:p>
        </w:tc>
        <w:tc>
          <w:tcPr>
            <w:tcW w:w="2366" w:type="pct"/>
            <w:tcBorders>
              <w:top w:val="single" w:sz="4" w:space="0" w:color="auto"/>
              <w:left w:val="single" w:sz="4" w:space="0" w:color="auto"/>
              <w:bottom w:val="single" w:sz="4" w:space="0" w:color="auto"/>
              <w:right w:val="single" w:sz="4" w:space="0" w:color="auto"/>
            </w:tcBorders>
          </w:tcPr>
          <w:p w14:paraId="1041C4A6" w14:textId="33A35E08" w:rsidR="00104B41" w:rsidRDefault="00104B41" w:rsidP="00104B41">
            <w:pPr>
              <w:pStyle w:val="TAL"/>
              <w:rPr>
                <w:rFonts w:cs="Arial"/>
              </w:rPr>
            </w:pPr>
            <w:ins w:id="196" w:author="DG#143e" w:date="2022-05-19T20:21:00Z">
              <w:r>
                <w:rPr>
                  <w:rFonts w:cs="Arial"/>
                </w:rPr>
                <w:t>This specifies the s</w:t>
              </w:r>
              <w:r w:rsidRPr="00284195">
                <w:rPr>
                  <w:rFonts w:cs="Arial"/>
                </w:rPr>
                <w:t>ecurity credentials</w:t>
              </w:r>
              <w:r>
                <w:rPr>
                  <w:rFonts w:cs="Arial"/>
                </w:rPr>
                <w:t xml:space="preserve"> of the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tcPr>
          <w:p w14:paraId="1D5B3898" w14:textId="77777777" w:rsidR="00104B41" w:rsidRPr="009658AD" w:rsidRDefault="00104B41" w:rsidP="00104B41">
            <w:pPr>
              <w:keepNext/>
              <w:keepLines/>
              <w:spacing w:after="0"/>
              <w:rPr>
                <w:ins w:id="197" w:author="DG#143e" w:date="2022-05-19T20:21:00Z"/>
                <w:rFonts w:ascii="Arial" w:hAnsi="Arial" w:cs="Arial"/>
                <w:sz w:val="18"/>
                <w:szCs w:val="18"/>
              </w:rPr>
            </w:pPr>
            <w:ins w:id="198" w:author="DG#143e" w:date="2022-05-19T20:21:00Z">
              <w:r>
                <w:rPr>
                  <w:rFonts w:ascii="Arial" w:hAnsi="Arial" w:cs="Arial"/>
                  <w:sz w:val="18"/>
                  <w:szCs w:val="18"/>
                </w:rPr>
                <w:t>type: String</w:t>
              </w:r>
            </w:ins>
          </w:p>
          <w:p w14:paraId="4F96D0F8" w14:textId="77777777" w:rsidR="00104B41" w:rsidRPr="009658AD" w:rsidRDefault="00104B41" w:rsidP="00104B41">
            <w:pPr>
              <w:keepNext/>
              <w:keepLines/>
              <w:spacing w:after="0"/>
              <w:rPr>
                <w:ins w:id="199" w:author="DG#143e" w:date="2022-05-19T20:21:00Z"/>
                <w:rFonts w:ascii="Arial" w:hAnsi="Arial" w:cs="Arial"/>
                <w:sz w:val="18"/>
                <w:szCs w:val="18"/>
              </w:rPr>
            </w:pPr>
            <w:ins w:id="200" w:author="DG#143e" w:date="2022-05-19T20:21:00Z">
              <w:r>
                <w:rPr>
                  <w:rFonts w:ascii="Arial" w:hAnsi="Arial" w:cs="Arial"/>
                  <w:sz w:val="18"/>
                  <w:szCs w:val="18"/>
                </w:rPr>
                <w:t>multiplicity: 1</w:t>
              </w:r>
            </w:ins>
          </w:p>
          <w:p w14:paraId="67DBAB4F" w14:textId="77777777" w:rsidR="00104B41" w:rsidRPr="009658AD" w:rsidRDefault="00104B41" w:rsidP="00104B41">
            <w:pPr>
              <w:keepNext/>
              <w:keepLines/>
              <w:spacing w:after="0"/>
              <w:rPr>
                <w:ins w:id="201" w:author="DG#143e" w:date="2022-05-19T20:21:00Z"/>
                <w:rFonts w:ascii="Arial" w:hAnsi="Arial" w:cs="Arial"/>
                <w:sz w:val="18"/>
                <w:szCs w:val="18"/>
              </w:rPr>
            </w:pPr>
            <w:ins w:id="202" w:author="DG#143e" w:date="2022-05-19T20:21:00Z">
              <w:r w:rsidRPr="009658AD">
                <w:rPr>
                  <w:rFonts w:ascii="Arial" w:hAnsi="Arial" w:cs="Arial"/>
                  <w:sz w:val="18"/>
                  <w:szCs w:val="18"/>
                </w:rPr>
                <w:t>isOrdered: N/A</w:t>
              </w:r>
            </w:ins>
          </w:p>
          <w:p w14:paraId="7147E125" w14:textId="77777777" w:rsidR="00104B41" w:rsidRPr="009658AD" w:rsidRDefault="00104B41" w:rsidP="00104B41">
            <w:pPr>
              <w:keepNext/>
              <w:keepLines/>
              <w:spacing w:after="0"/>
              <w:rPr>
                <w:ins w:id="203" w:author="DG#143e" w:date="2022-05-19T20:21:00Z"/>
                <w:rFonts w:ascii="Arial" w:hAnsi="Arial" w:cs="Arial"/>
                <w:sz w:val="18"/>
                <w:szCs w:val="18"/>
              </w:rPr>
            </w:pPr>
            <w:ins w:id="204" w:author="DG#143e" w:date="2022-05-19T20:21:00Z">
              <w:r w:rsidRPr="009658AD">
                <w:rPr>
                  <w:rFonts w:ascii="Arial" w:hAnsi="Arial" w:cs="Arial"/>
                  <w:sz w:val="18"/>
                  <w:szCs w:val="18"/>
                </w:rPr>
                <w:t>isUnique: True</w:t>
              </w:r>
            </w:ins>
          </w:p>
          <w:p w14:paraId="6D953469" w14:textId="77777777" w:rsidR="00104B41" w:rsidRPr="009658AD" w:rsidRDefault="00104B41" w:rsidP="00104B41">
            <w:pPr>
              <w:keepNext/>
              <w:keepLines/>
              <w:spacing w:after="0"/>
              <w:rPr>
                <w:ins w:id="205" w:author="DG#143e" w:date="2022-05-19T20:21:00Z"/>
                <w:rFonts w:ascii="Arial" w:hAnsi="Arial" w:cs="Arial"/>
                <w:sz w:val="18"/>
                <w:szCs w:val="18"/>
              </w:rPr>
            </w:pPr>
            <w:ins w:id="206" w:author="DG#143e" w:date="2022-05-19T20:21:00Z">
              <w:r w:rsidRPr="009658AD">
                <w:rPr>
                  <w:rFonts w:ascii="Arial" w:hAnsi="Arial" w:cs="Arial"/>
                  <w:sz w:val="18"/>
                  <w:szCs w:val="18"/>
                </w:rPr>
                <w:t>defaultValue: None</w:t>
              </w:r>
            </w:ins>
          </w:p>
          <w:p w14:paraId="4E85F7E6" w14:textId="1008969C" w:rsidR="00104B41" w:rsidRPr="009658AD" w:rsidRDefault="00104B41" w:rsidP="00104B41">
            <w:pPr>
              <w:keepNext/>
              <w:keepLines/>
              <w:spacing w:after="0"/>
              <w:rPr>
                <w:rFonts w:ascii="Arial" w:hAnsi="Arial" w:cs="Arial"/>
                <w:sz w:val="18"/>
                <w:szCs w:val="18"/>
              </w:rPr>
            </w:pPr>
            <w:ins w:id="207" w:author="DG#143e" w:date="2022-05-19T20:21:00Z">
              <w:r w:rsidRPr="009658AD">
                <w:rPr>
                  <w:rFonts w:ascii="Arial" w:hAnsi="Arial" w:cs="Arial"/>
                  <w:sz w:val="18"/>
                  <w:szCs w:val="18"/>
                </w:rPr>
                <w:t>isNullable: False</w:t>
              </w:r>
            </w:ins>
          </w:p>
        </w:tc>
      </w:tr>
      <w:tr w:rsidR="00104B41" w:rsidRPr="00926D4D" w14:paraId="4E88097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6F3A659" w14:textId="77777777" w:rsidR="00104B41" w:rsidRPr="00926D4D" w:rsidRDefault="00104B41" w:rsidP="00104B41">
            <w:pPr>
              <w:spacing w:after="0"/>
              <w:rPr>
                <w:rFonts w:ascii="Courier New" w:hAnsi="Courier New" w:cs="Courier New"/>
                <w:sz w:val="18"/>
                <w:szCs w:val="18"/>
                <w:lang w:eastAsia="zh-CN"/>
              </w:rPr>
            </w:pPr>
            <w:r>
              <w:rPr>
                <w:rFonts w:ascii="Courier New" w:hAnsi="Courier New" w:cs="Courier New"/>
                <w:sz w:val="18"/>
              </w:rPr>
              <w:t>EESFunction.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C4187C3" w14:textId="77777777" w:rsidR="00104B41" w:rsidRPr="00926D4D" w:rsidRDefault="00104B41" w:rsidP="00104B41">
            <w:pPr>
              <w:pStyle w:val="TAL"/>
            </w:pPr>
            <w:r>
              <w:rPr>
                <w:rFonts w:cs="Arial"/>
              </w:rPr>
              <w:t xml:space="preserve">This specifies the EDN EES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59021F1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41700B6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2732C6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77BB3D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AF87C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BF8455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BFE8D7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3E020A7" w14:textId="77777777" w:rsidR="00104B41" w:rsidRDefault="00104B41" w:rsidP="00104B41">
            <w:pPr>
              <w:spacing w:after="0"/>
              <w:rPr>
                <w:rFonts w:ascii="Courier New" w:hAnsi="Courier New" w:cs="Courier New"/>
                <w:sz w:val="18"/>
              </w:rPr>
            </w:pPr>
            <w:r>
              <w:rPr>
                <w:rFonts w:ascii="Courier New" w:hAnsi="Courier New" w:cs="Courier New"/>
                <w:sz w:val="18"/>
              </w:rPr>
              <w:t>ECSFunction.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8517B43" w14:textId="77777777" w:rsidR="00104B41" w:rsidRDefault="00104B41" w:rsidP="00104B41">
            <w:pPr>
              <w:pStyle w:val="TAL"/>
              <w:rPr>
                <w:rFonts w:cs="Arial"/>
              </w:rPr>
            </w:pPr>
            <w:r>
              <w:rPr>
                <w:rFonts w:cs="Arial"/>
              </w:rPr>
              <w:t xml:space="preserve">This specifies the EDN ECS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48F295F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1D6F789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8725FF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6D7A3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99519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80FAA2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444DFA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57055"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3D335AE0" w14:textId="77777777" w:rsidR="00104B41" w:rsidRPr="00926D4D" w:rsidRDefault="00104B41" w:rsidP="00104B41">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76320FB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ServingLocation</w:t>
            </w:r>
          </w:p>
          <w:p w14:paraId="79922FE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845A3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2AD20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66D78EE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69243ED"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607B4D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144A33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geographicalLocation</w:t>
            </w:r>
          </w:p>
        </w:tc>
        <w:tc>
          <w:tcPr>
            <w:tcW w:w="2366" w:type="pct"/>
            <w:tcBorders>
              <w:top w:val="single" w:sz="4" w:space="0" w:color="auto"/>
              <w:left w:val="single" w:sz="4" w:space="0" w:color="auto"/>
              <w:bottom w:val="single" w:sz="4" w:space="0" w:color="auto"/>
              <w:right w:val="single" w:sz="4" w:space="0" w:color="auto"/>
            </w:tcBorders>
          </w:tcPr>
          <w:p w14:paraId="013672DD" w14:textId="77777777" w:rsidR="00104B41" w:rsidRPr="00926D4D" w:rsidRDefault="00104B41" w:rsidP="00104B41">
            <w:pPr>
              <w:pStyle w:val="TAL"/>
            </w:pPr>
            <w:r w:rsidRPr="00926D4D">
              <w:t>This refers to the Geographical Service Area, (see clause 7.3.3.3 in TS 23.558</w:t>
            </w:r>
            <w:r>
              <w:t xml:space="preserve"> </w:t>
            </w:r>
            <w:r w:rsidRPr="00926D4D">
              <w:t>[2] that is defined as a datatype (see clause 6.3.4).</w:t>
            </w:r>
          </w:p>
          <w:p w14:paraId="20E141C2" w14:textId="77777777" w:rsidR="00104B41" w:rsidRPr="00926D4D" w:rsidRDefault="00104B41" w:rsidP="00104B41">
            <w:pPr>
              <w:pStyle w:val="TAL"/>
            </w:pPr>
          </w:p>
          <w:p w14:paraId="7CA46F2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B4992B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GeoLoc</w:t>
            </w:r>
          </w:p>
          <w:p w14:paraId="608F0AE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AA1A97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6EE1B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78EF61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283AC72"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C81F6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6A80D9"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11DE04AA" w14:textId="77777777" w:rsidR="00104B41" w:rsidRPr="00926D4D" w:rsidRDefault="00104B41" w:rsidP="00104B41">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0D659CB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0E3AD4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1EC9F8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DB1759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4BF99A8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1AAB22B"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3D2A438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0CC6060"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B9A1D8A" w14:textId="77777777" w:rsidR="00104B41" w:rsidRPr="00926D4D" w:rsidRDefault="00104B41" w:rsidP="00104B41">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526C08B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1597C0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9BB356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DFCA22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E5CE8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E31878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ED9AA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6C7B71"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71C84DC7" w14:textId="77777777" w:rsidR="00104B41" w:rsidRPr="00926D4D" w:rsidRDefault="00104B41" w:rsidP="00104B41">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2C5CC0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D458C5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025A11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EA21E9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C7D417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C45DA6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3413FC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F6E79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7C2F0934" w14:textId="77777777" w:rsidR="00104B41" w:rsidRPr="00926D4D" w:rsidRDefault="00104B41" w:rsidP="00104B41">
            <w:pPr>
              <w:pStyle w:val="TAL"/>
            </w:pPr>
            <w:r w:rsidRPr="00926D4D">
              <w:t xml:space="preserve">This refers to the Topological Service Area, (see clause 7.3.3.2 in TS 23.558 [2]) that is defined as a datatype (see clause 6.3.7). </w:t>
            </w:r>
          </w:p>
          <w:p w14:paraId="3381187C" w14:textId="77777777" w:rsidR="00104B41" w:rsidRPr="00926D4D" w:rsidRDefault="00104B41" w:rsidP="00104B41">
            <w:pPr>
              <w:pStyle w:val="TAL"/>
            </w:pPr>
          </w:p>
          <w:p w14:paraId="7A952BF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7C51B5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TopologicalServiceArea</w:t>
            </w:r>
          </w:p>
          <w:p w14:paraId="6FB6CCD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2DC639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BE46C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511CEF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73CD197"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89A57F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937CE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2CF0E9E9" w14:textId="77777777" w:rsidR="00104B41" w:rsidRPr="00926D4D" w:rsidRDefault="00104B41" w:rsidP="00104B41">
            <w:pPr>
              <w:pStyle w:val="TAL"/>
            </w:pPr>
            <w:r w:rsidRPr="00926D4D">
              <w:t xml:space="preserve">This refers to the Topological Service Area, (see clause 7.3.3.2 in TS 23.558 [2]) that is defined as a datatype (see clause 6.3.8). </w:t>
            </w:r>
          </w:p>
          <w:p w14:paraId="314A5601" w14:textId="77777777" w:rsidR="00104B41" w:rsidRPr="00926D4D" w:rsidRDefault="00104B41" w:rsidP="00104B41">
            <w:pPr>
              <w:pStyle w:val="TAL"/>
            </w:pPr>
          </w:p>
          <w:p w14:paraId="0BD22D59"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19225FA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6BCB64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0AA94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B22B9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4ED3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9AC789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66479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2DCA9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2BC2DD1A" w14:textId="77777777" w:rsidR="00104B41" w:rsidRPr="00926D4D" w:rsidRDefault="00104B41" w:rsidP="00104B41">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6DA8EFC8" w14:textId="77777777" w:rsidR="00104B41" w:rsidRPr="00926D4D" w:rsidRDefault="00104B41" w:rsidP="00104B41">
            <w:pPr>
              <w:pStyle w:val="TAL"/>
            </w:pPr>
          </w:p>
          <w:p w14:paraId="0503B47C"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A2FB1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SoftwareImageInfo</w:t>
            </w:r>
          </w:p>
          <w:p w14:paraId="12A6DA9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61CC1A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83ED6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A960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5D563D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3233C1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78FBB9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601CB0E0" w14:textId="77777777" w:rsidR="00104B41" w:rsidRPr="00926D4D" w:rsidRDefault="00104B41" w:rsidP="00104B41">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47BA68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5549C7A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A7C669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178BFC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061A74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D5B504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D7C0BDD"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C5DE4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16EE31E7" w14:textId="77777777" w:rsidR="00104B41" w:rsidRPr="00926D4D" w:rsidRDefault="00104B41" w:rsidP="00104B41">
            <w:pPr>
              <w:pStyle w:val="TAL"/>
            </w:pPr>
            <w:r w:rsidRPr="00926D4D">
              <w:t>It indicates the minimum disk size requirement for the EAS software (see clause 7.1.6.5 in ETSI NFV IFA-011 [7]).</w:t>
            </w:r>
          </w:p>
          <w:p w14:paraId="4AFD1D0B" w14:textId="77777777" w:rsidR="00104B41" w:rsidRPr="00926D4D" w:rsidRDefault="00104B41" w:rsidP="00104B41">
            <w:pPr>
              <w:pStyle w:val="TAL"/>
            </w:pPr>
          </w:p>
          <w:p w14:paraId="6B501CB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B69892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1ABF18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0087D7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0C1D9F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7D347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F67D5A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C4347C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ADFC67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minimumRAM</w:t>
            </w:r>
          </w:p>
        </w:tc>
        <w:tc>
          <w:tcPr>
            <w:tcW w:w="2366" w:type="pct"/>
            <w:tcBorders>
              <w:top w:val="single" w:sz="4" w:space="0" w:color="auto"/>
              <w:left w:val="single" w:sz="4" w:space="0" w:color="auto"/>
              <w:bottom w:val="single" w:sz="4" w:space="0" w:color="auto"/>
              <w:right w:val="single" w:sz="4" w:space="0" w:color="auto"/>
            </w:tcBorders>
          </w:tcPr>
          <w:p w14:paraId="25CECC3B" w14:textId="77777777" w:rsidR="00104B41" w:rsidRPr="00926D4D" w:rsidRDefault="00104B41" w:rsidP="00104B41">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097DC209" w14:textId="77777777" w:rsidR="00104B41" w:rsidRPr="00926D4D" w:rsidRDefault="00104B41" w:rsidP="00104B41">
            <w:pPr>
              <w:pStyle w:val="TAL"/>
            </w:pPr>
          </w:p>
          <w:p w14:paraId="38899B8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121F5B3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7FBEF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721DD7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93B32D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F1A5CE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516B4BA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2C5D4F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C25508B"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1E8FC7A1" w14:textId="77777777" w:rsidR="00104B41" w:rsidRPr="00926D4D" w:rsidRDefault="00104B41" w:rsidP="00104B41">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0CEA2AE2" w14:textId="77777777" w:rsidR="00104B41" w:rsidRPr="00926D4D" w:rsidRDefault="00104B41" w:rsidP="00104B41">
            <w:pPr>
              <w:pStyle w:val="TAL"/>
              <w:rPr>
                <w:rFonts w:cs="Arial"/>
                <w:szCs w:val="18"/>
              </w:rPr>
            </w:pPr>
          </w:p>
          <w:p w14:paraId="0E7BC6D8"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3D87FC6C" w14:textId="77777777" w:rsidR="00104B41" w:rsidRPr="00926D4D" w:rsidRDefault="00104B41" w:rsidP="00104B41">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24EB9EA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type: Integer</w:t>
            </w:r>
          </w:p>
          <w:p w14:paraId="7E32BB04"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multiplicity: *</w:t>
            </w:r>
          </w:p>
          <w:p w14:paraId="7B3D91C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isOrdered: N/A</w:t>
            </w:r>
          </w:p>
          <w:p w14:paraId="040F1701"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isUnique: Yes</w:t>
            </w:r>
          </w:p>
          <w:p w14:paraId="51F23763"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defaultValue: None</w:t>
            </w:r>
          </w:p>
          <w:p w14:paraId="5443A96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6B0D241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A87E2B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0A108DC6"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381BA6DE"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7DD667F" w14:textId="77777777" w:rsidR="00104B41" w:rsidRPr="009658AD" w:rsidRDefault="00104B41" w:rsidP="00104B41">
            <w:pPr>
              <w:pStyle w:val="TAL"/>
              <w:rPr>
                <w:rFonts w:cs="Arial"/>
                <w:szCs w:val="18"/>
                <w:lang w:eastAsia="zh-CN"/>
              </w:rPr>
            </w:pPr>
            <w:r w:rsidRPr="009658AD">
              <w:rPr>
                <w:rFonts w:cs="Arial"/>
                <w:szCs w:val="18"/>
              </w:rPr>
              <w:t>type</w:t>
            </w:r>
            <w:r w:rsidRPr="009658AD">
              <w:rPr>
                <w:rFonts w:cs="Arial"/>
                <w:szCs w:val="18"/>
                <w:lang w:eastAsia="zh-CN"/>
              </w:rPr>
              <w:t>: TAI</w:t>
            </w:r>
          </w:p>
          <w:p w14:paraId="23B1D36E" w14:textId="77777777" w:rsidR="00104B41" w:rsidRPr="009658AD" w:rsidRDefault="00104B41" w:rsidP="00104B41">
            <w:pPr>
              <w:pStyle w:val="TAL"/>
              <w:rPr>
                <w:rFonts w:cs="Arial"/>
                <w:szCs w:val="18"/>
              </w:rPr>
            </w:pPr>
            <w:r w:rsidRPr="009658AD">
              <w:rPr>
                <w:rFonts w:cs="Arial"/>
                <w:szCs w:val="18"/>
              </w:rPr>
              <w:t>multiplicity: 1..*</w:t>
            </w:r>
          </w:p>
          <w:p w14:paraId="7808ECC3" w14:textId="77777777" w:rsidR="00104B41" w:rsidRPr="009658AD" w:rsidRDefault="00104B41" w:rsidP="00104B41">
            <w:pPr>
              <w:pStyle w:val="TAL"/>
              <w:rPr>
                <w:rFonts w:cs="Arial"/>
                <w:szCs w:val="18"/>
              </w:rPr>
            </w:pPr>
            <w:r w:rsidRPr="009658AD">
              <w:rPr>
                <w:rFonts w:cs="Arial"/>
                <w:szCs w:val="18"/>
              </w:rPr>
              <w:t>isOrdered: N/A</w:t>
            </w:r>
          </w:p>
          <w:p w14:paraId="096FF1D3" w14:textId="77777777" w:rsidR="00104B41" w:rsidRPr="009658AD" w:rsidRDefault="00104B41" w:rsidP="00104B41">
            <w:pPr>
              <w:pStyle w:val="TAL"/>
              <w:rPr>
                <w:rFonts w:cs="Arial"/>
                <w:szCs w:val="18"/>
              </w:rPr>
            </w:pPr>
            <w:r w:rsidRPr="009658AD">
              <w:rPr>
                <w:rFonts w:cs="Arial"/>
                <w:szCs w:val="18"/>
              </w:rPr>
              <w:t>isUnique: N/A</w:t>
            </w:r>
          </w:p>
          <w:p w14:paraId="269CDE3B" w14:textId="77777777" w:rsidR="00104B41" w:rsidRPr="009658AD" w:rsidRDefault="00104B41" w:rsidP="00104B41">
            <w:pPr>
              <w:pStyle w:val="TAL"/>
              <w:rPr>
                <w:rFonts w:cs="Arial"/>
                <w:szCs w:val="18"/>
              </w:rPr>
            </w:pPr>
            <w:r w:rsidRPr="009658AD">
              <w:rPr>
                <w:rFonts w:cs="Arial"/>
                <w:szCs w:val="18"/>
              </w:rPr>
              <w:t>defaultValue: None</w:t>
            </w:r>
          </w:p>
          <w:p w14:paraId="6B06483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FF5B0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22E9CE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01458729" w14:textId="77777777" w:rsidR="00104B41" w:rsidRPr="00926D4D" w:rsidRDefault="00104B41" w:rsidP="00104B41">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35EE983" w14:textId="77777777" w:rsidR="00104B41" w:rsidRPr="009658AD" w:rsidRDefault="00104B41" w:rsidP="00104B41">
            <w:pPr>
              <w:pStyle w:val="TAL"/>
              <w:rPr>
                <w:rFonts w:cs="Arial"/>
                <w:szCs w:val="18"/>
              </w:rPr>
            </w:pPr>
            <w:r w:rsidRPr="009658AD">
              <w:rPr>
                <w:rFonts w:cs="Arial"/>
                <w:szCs w:val="18"/>
              </w:rPr>
              <w:t>type: PLMNId</w:t>
            </w:r>
          </w:p>
          <w:p w14:paraId="4B313A94" w14:textId="77777777" w:rsidR="00104B41" w:rsidRPr="009658AD" w:rsidRDefault="00104B41" w:rsidP="00104B41">
            <w:pPr>
              <w:pStyle w:val="TAL"/>
              <w:rPr>
                <w:rFonts w:cs="Arial"/>
                <w:szCs w:val="18"/>
              </w:rPr>
            </w:pPr>
            <w:r w:rsidRPr="009658AD">
              <w:rPr>
                <w:rFonts w:cs="Arial"/>
                <w:szCs w:val="18"/>
              </w:rPr>
              <w:t>multiplicity: 1</w:t>
            </w:r>
          </w:p>
          <w:p w14:paraId="3AA12BF6" w14:textId="77777777" w:rsidR="00104B41" w:rsidRPr="009658AD" w:rsidRDefault="00104B41" w:rsidP="00104B41">
            <w:pPr>
              <w:pStyle w:val="TAL"/>
              <w:rPr>
                <w:rFonts w:cs="Arial"/>
                <w:szCs w:val="18"/>
              </w:rPr>
            </w:pPr>
            <w:r w:rsidRPr="009658AD">
              <w:rPr>
                <w:rFonts w:cs="Arial"/>
                <w:szCs w:val="18"/>
              </w:rPr>
              <w:t>isOrdered: F</w:t>
            </w:r>
          </w:p>
          <w:p w14:paraId="5420614B" w14:textId="77777777" w:rsidR="00104B41" w:rsidRPr="009658AD" w:rsidRDefault="00104B41" w:rsidP="00104B41">
            <w:pPr>
              <w:pStyle w:val="TAL"/>
              <w:rPr>
                <w:rFonts w:cs="Arial"/>
                <w:szCs w:val="18"/>
              </w:rPr>
            </w:pPr>
            <w:r w:rsidRPr="009658AD">
              <w:rPr>
                <w:rFonts w:cs="Arial"/>
                <w:szCs w:val="18"/>
              </w:rPr>
              <w:t>isUnique: N/A</w:t>
            </w:r>
          </w:p>
          <w:p w14:paraId="79416DC8" w14:textId="77777777" w:rsidR="00104B41" w:rsidRPr="009658AD" w:rsidRDefault="00104B41" w:rsidP="00104B41">
            <w:pPr>
              <w:pStyle w:val="TAL"/>
              <w:rPr>
                <w:rFonts w:cs="Arial"/>
                <w:szCs w:val="18"/>
              </w:rPr>
            </w:pPr>
            <w:r w:rsidRPr="009658AD">
              <w:rPr>
                <w:rFonts w:cs="Arial"/>
                <w:szCs w:val="18"/>
              </w:rPr>
              <w:t>defaultValue: None</w:t>
            </w:r>
          </w:p>
          <w:p w14:paraId="5E1D954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32B0FF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9657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5505C81D" w14:textId="77777777" w:rsidR="00104B41" w:rsidRPr="00926D4D" w:rsidRDefault="00104B41" w:rsidP="00104B41">
            <w:pPr>
              <w:pStyle w:val="TAL"/>
            </w:pPr>
            <w:r w:rsidRPr="00926D4D">
              <w:t xml:space="preserve">One or more URLs and/or IP Address(es) of ECS(s) (See TS 23.558 [2]). </w:t>
            </w:r>
          </w:p>
          <w:p w14:paraId="59DAEA8F"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E654A9D" w14:textId="77777777" w:rsidR="00104B41" w:rsidRPr="009658AD" w:rsidRDefault="00104B41" w:rsidP="00104B41">
            <w:pPr>
              <w:pStyle w:val="TAL"/>
              <w:rPr>
                <w:rFonts w:cs="Arial"/>
                <w:szCs w:val="18"/>
              </w:rPr>
            </w:pPr>
            <w:r w:rsidRPr="009658AD">
              <w:rPr>
                <w:rFonts w:cs="Arial"/>
                <w:szCs w:val="18"/>
              </w:rPr>
              <w:t>type: String</w:t>
            </w:r>
          </w:p>
          <w:p w14:paraId="4EEC3AA2"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57922B46" w14:textId="77777777" w:rsidR="00104B41" w:rsidRPr="009658AD" w:rsidRDefault="00104B41" w:rsidP="00104B41">
            <w:pPr>
              <w:pStyle w:val="TAL"/>
              <w:rPr>
                <w:rFonts w:cs="Arial"/>
                <w:szCs w:val="18"/>
              </w:rPr>
            </w:pPr>
            <w:r w:rsidRPr="009658AD">
              <w:rPr>
                <w:rFonts w:cs="Arial"/>
                <w:szCs w:val="18"/>
              </w:rPr>
              <w:t>isOrdered: N/A</w:t>
            </w:r>
          </w:p>
          <w:p w14:paraId="1D92EEC7" w14:textId="77777777" w:rsidR="00104B41" w:rsidRPr="009658AD" w:rsidRDefault="00104B41" w:rsidP="00104B41">
            <w:pPr>
              <w:pStyle w:val="TAL"/>
              <w:rPr>
                <w:rFonts w:cs="Arial"/>
                <w:szCs w:val="18"/>
              </w:rPr>
            </w:pPr>
            <w:r w:rsidRPr="009658AD">
              <w:rPr>
                <w:rFonts w:cs="Arial"/>
                <w:szCs w:val="18"/>
              </w:rPr>
              <w:t>isUnique: N/A</w:t>
            </w:r>
          </w:p>
          <w:p w14:paraId="28DF13AC" w14:textId="77777777" w:rsidR="00104B41" w:rsidRPr="009658AD" w:rsidRDefault="00104B41" w:rsidP="00104B41">
            <w:pPr>
              <w:pStyle w:val="TAL"/>
              <w:rPr>
                <w:rFonts w:cs="Arial"/>
                <w:szCs w:val="18"/>
              </w:rPr>
            </w:pPr>
            <w:r w:rsidRPr="009658AD">
              <w:rPr>
                <w:rFonts w:cs="Arial"/>
                <w:szCs w:val="18"/>
              </w:rPr>
              <w:t>defaultValue: None</w:t>
            </w:r>
          </w:p>
          <w:p w14:paraId="11027CFD" w14:textId="77777777" w:rsidR="00104B41" w:rsidRPr="009658AD" w:rsidRDefault="00104B41" w:rsidP="00104B41">
            <w:pPr>
              <w:pStyle w:val="TAL"/>
              <w:rPr>
                <w:rFonts w:cs="Arial"/>
                <w:szCs w:val="18"/>
              </w:rPr>
            </w:pPr>
            <w:r w:rsidRPr="009658AD">
              <w:rPr>
                <w:rFonts w:cs="Arial"/>
                <w:szCs w:val="18"/>
              </w:rPr>
              <w:t>allowedValues: N/A</w:t>
            </w:r>
          </w:p>
          <w:p w14:paraId="27819EAC"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E3E3AF3"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387C3D"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5103158A" w14:textId="77777777" w:rsidR="00104B41" w:rsidRPr="00926D4D" w:rsidRDefault="00104B41" w:rsidP="00104B41">
            <w:pPr>
              <w:pStyle w:val="TAL"/>
            </w:pPr>
            <w:r w:rsidRPr="00926D4D">
              <w:t>The identifier of the ECSP that provides the ECS (See TS 23.558 [2]).</w:t>
            </w:r>
          </w:p>
          <w:p w14:paraId="7E5E1F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BF51A08" w14:textId="77777777" w:rsidR="00104B41" w:rsidRPr="009658AD" w:rsidRDefault="00104B41" w:rsidP="00104B41">
            <w:pPr>
              <w:pStyle w:val="TAL"/>
              <w:rPr>
                <w:rFonts w:cs="Arial"/>
                <w:szCs w:val="18"/>
              </w:rPr>
            </w:pPr>
            <w:r w:rsidRPr="009658AD">
              <w:rPr>
                <w:rFonts w:cs="Arial"/>
                <w:szCs w:val="18"/>
              </w:rPr>
              <w:t>type: string</w:t>
            </w:r>
          </w:p>
          <w:p w14:paraId="04F4ACE8"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999E778" w14:textId="77777777" w:rsidR="00104B41" w:rsidRPr="009658AD" w:rsidRDefault="00104B41" w:rsidP="00104B41">
            <w:pPr>
              <w:pStyle w:val="TAL"/>
              <w:rPr>
                <w:rFonts w:cs="Arial"/>
                <w:szCs w:val="18"/>
              </w:rPr>
            </w:pPr>
            <w:r w:rsidRPr="009658AD">
              <w:rPr>
                <w:rFonts w:cs="Arial"/>
                <w:szCs w:val="18"/>
              </w:rPr>
              <w:t>isOrdered: N/A</w:t>
            </w:r>
          </w:p>
          <w:p w14:paraId="6051C05B" w14:textId="77777777" w:rsidR="00104B41" w:rsidRPr="009658AD" w:rsidRDefault="00104B41" w:rsidP="00104B41">
            <w:pPr>
              <w:pStyle w:val="TAL"/>
              <w:rPr>
                <w:rFonts w:cs="Arial"/>
                <w:szCs w:val="18"/>
              </w:rPr>
            </w:pPr>
            <w:r w:rsidRPr="009658AD">
              <w:rPr>
                <w:rFonts w:cs="Arial"/>
                <w:szCs w:val="18"/>
              </w:rPr>
              <w:t>isUnique: N/A</w:t>
            </w:r>
          </w:p>
          <w:p w14:paraId="3B4D5420" w14:textId="77777777" w:rsidR="00104B41" w:rsidRPr="009658AD" w:rsidRDefault="00104B41" w:rsidP="00104B41">
            <w:pPr>
              <w:pStyle w:val="TAL"/>
              <w:rPr>
                <w:rFonts w:cs="Arial"/>
                <w:szCs w:val="18"/>
              </w:rPr>
            </w:pPr>
            <w:r w:rsidRPr="009658AD">
              <w:rPr>
                <w:rFonts w:cs="Arial"/>
                <w:szCs w:val="18"/>
              </w:rPr>
              <w:t>defaultValue: None</w:t>
            </w:r>
          </w:p>
          <w:p w14:paraId="20A12D23" w14:textId="77777777" w:rsidR="00104B41" w:rsidRPr="009658AD" w:rsidRDefault="00104B41" w:rsidP="00104B41">
            <w:pPr>
              <w:pStyle w:val="TAL"/>
              <w:rPr>
                <w:rFonts w:cs="Arial"/>
                <w:szCs w:val="18"/>
              </w:rPr>
            </w:pPr>
            <w:r w:rsidRPr="009658AD">
              <w:rPr>
                <w:rFonts w:cs="Arial"/>
                <w:szCs w:val="18"/>
              </w:rPr>
              <w:t>allowedValues: N/A</w:t>
            </w:r>
          </w:p>
          <w:p w14:paraId="624D6590"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5615B3E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685CDC" w14:textId="77777777" w:rsidR="00104B41" w:rsidRPr="00926D4D" w:rsidRDefault="00104B41" w:rsidP="00104B41">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72BF42EE" w14:textId="77777777" w:rsidR="00104B41" w:rsidRPr="00926D4D" w:rsidRDefault="00104B41" w:rsidP="00104B41">
            <w:pPr>
              <w:pStyle w:val="TF"/>
              <w:jc w:val="left"/>
            </w:pPr>
            <w:r w:rsidRPr="00926D4D">
              <w:rPr>
                <w:b w:val="0"/>
                <w:sz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2E778A9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EDNConnectionInfo</w:t>
            </w:r>
          </w:p>
          <w:p w14:paraId="3B0C8C8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B77464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9CFA63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9AF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039022F" w14:textId="77777777" w:rsidR="00104B41" w:rsidRPr="009658AD" w:rsidRDefault="00104B41" w:rsidP="00104B41">
            <w:pPr>
              <w:pStyle w:val="TF"/>
              <w:rPr>
                <w:rFonts w:cs="Arial"/>
                <w:sz w:val="18"/>
                <w:szCs w:val="18"/>
              </w:rPr>
            </w:pPr>
            <w:r w:rsidRPr="009658AD">
              <w:rPr>
                <w:rFonts w:cs="Arial"/>
                <w:sz w:val="18"/>
                <w:szCs w:val="18"/>
              </w:rPr>
              <w:t>isNullable: False</w:t>
            </w:r>
          </w:p>
        </w:tc>
      </w:tr>
      <w:tr w:rsidR="00104B41" w:rsidRPr="00926D4D" w14:paraId="25B5D32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A3248C"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22BDC5DC" w14:textId="77777777" w:rsidR="00104B41" w:rsidRPr="00926D4D" w:rsidRDefault="00104B41" w:rsidP="00104B41">
            <w:pPr>
              <w:pStyle w:val="TAH"/>
              <w:jc w:val="left"/>
              <w:rPr>
                <w:b w:val="0"/>
              </w:rPr>
            </w:pPr>
            <w:r w:rsidRPr="00926D4D">
              <w:rPr>
                <w:b w:val="0"/>
              </w:rPr>
              <w:t>This parameter defines the service location for the EDN (see clause 7.3.3.4 in TS 23.558 [2]).</w:t>
            </w:r>
          </w:p>
          <w:p w14:paraId="655C48D5" w14:textId="77777777" w:rsidR="00104B41" w:rsidRPr="00926D4D" w:rsidRDefault="00104B41" w:rsidP="00104B41">
            <w:pPr>
              <w:pStyle w:val="TAH"/>
              <w:jc w:val="left"/>
              <w:rPr>
                <w:b w:val="0"/>
              </w:rPr>
            </w:pPr>
          </w:p>
          <w:p w14:paraId="20631143" w14:textId="77777777" w:rsidR="00104B41" w:rsidRPr="00926D4D" w:rsidRDefault="00104B41" w:rsidP="00104B41">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1399F0D0"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13B81B41"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8FA4F3A"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5BE29E7"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B5A67D8"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564EBD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57E000B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72B924"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0B356D7A" w14:textId="77777777" w:rsidR="00104B41" w:rsidRPr="00926D4D" w:rsidRDefault="00104B41" w:rsidP="00104B41">
            <w:pPr>
              <w:pStyle w:val="TAL"/>
            </w:pPr>
            <w:r w:rsidRPr="00926D4D">
              <w:t>The identifier of the edge data network (See TS 23.558 [2]).</w:t>
            </w:r>
          </w:p>
          <w:p w14:paraId="1BB59B2B" w14:textId="77777777" w:rsidR="00104B41" w:rsidRPr="00926D4D" w:rsidRDefault="00104B41" w:rsidP="00104B41">
            <w:pPr>
              <w:pStyle w:val="TAL"/>
            </w:pPr>
          </w:p>
          <w:p w14:paraId="210E7CCA" w14:textId="77777777" w:rsidR="00104B41" w:rsidRPr="00926D4D" w:rsidRDefault="00104B41" w:rsidP="00104B41">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43D625C1" w14:textId="77777777" w:rsidR="00104B41" w:rsidRPr="009658AD" w:rsidRDefault="00104B41" w:rsidP="00104B41">
            <w:pPr>
              <w:pStyle w:val="TAL"/>
              <w:rPr>
                <w:rFonts w:cs="Arial"/>
                <w:szCs w:val="18"/>
              </w:rPr>
            </w:pPr>
            <w:r w:rsidRPr="009658AD">
              <w:rPr>
                <w:rFonts w:cs="Arial"/>
                <w:szCs w:val="18"/>
              </w:rPr>
              <w:t>type: string</w:t>
            </w:r>
          </w:p>
          <w:p w14:paraId="097324D3"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1585F9D" w14:textId="77777777" w:rsidR="00104B41" w:rsidRPr="009658AD" w:rsidRDefault="00104B41" w:rsidP="00104B41">
            <w:pPr>
              <w:pStyle w:val="TAL"/>
              <w:rPr>
                <w:rFonts w:cs="Arial"/>
                <w:szCs w:val="18"/>
              </w:rPr>
            </w:pPr>
            <w:r w:rsidRPr="009658AD">
              <w:rPr>
                <w:rFonts w:cs="Arial"/>
                <w:szCs w:val="18"/>
              </w:rPr>
              <w:t>isOrdered: N/A</w:t>
            </w:r>
          </w:p>
          <w:p w14:paraId="5658BCE9" w14:textId="77777777" w:rsidR="00104B41" w:rsidRPr="009658AD" w:rsidRDefault="00104B41" w:rsidP="00104B41">
            <w:pPr>
              <w:pStyle w:val="TAL"/>
              <w:rPr>
                <w:rFonts w:cs="Arial"/>
                <w:szCs w:val="18"/>
              </w:rPr>
            </w:pPr>
            <w:r w:rsidRPr="009658AD">
              <w:rPr>
                <w:rFonts w:cs="Arial"/>
                <w:szCs w:val="18"/>
              </w:rPr>
              <w:t>isUnique: N/A</w:t>
            </w:r>
          </w:p>
          <w:p w14:paraId="25541D4C" w14:textId="77777777" w:rsidR="00104B41" w:rsidRPr="009658AD" w:rsidRDefault="00104B41" w:rsidP="00104B41">
            <w:pPr>
              <w:pStyle w:val="TAL"/>
              <w:rPr>
                <w:rFonts w:cs="Arial"/>
                <w:szCs w:val="18"/>
              </w:rPr>
            </w:pPr>
            <w:r w:rsidRPr="009658AD">
              <w:rPr>
                <w:rFonts w:cs="Arial"/>
                <w:szCs w:val="18"/>
              </w:rPr>
              <w:t>defaultValue: None</w:t>
            </w:r>
          </w:p>
          <w:p w14:paraId="26F4C09B" w14:textId="77777777" w:rsidR="00104B41" w:rsidRPr="009658AD" w:rsidRDefault="00104B41" w:rsidP="00104B41">
            <w:pPr>
              <w:pStyle w:val="TAL"/>
              <w:rPr>
                <w:rFonts w:cs="Arial"/>
                <w:szCs w:val="18"/>
              </w:rPr>
            </w:pPr>
            <w:r w:rsidRPr="009658AD">
              <w:rPr>
                <w:rFonts w:cs="Arial"/>
                <w:szCs w:val="18"/>
              </w:rPr>
              <w:t>allowedValues: N/A</w:t>
            </w:r>
          </w:p>
          <w:p w14:paraId="168DC58A" w14:textId="77777777" w:rsidR="00104B41" w:rsidRPr="009658AD" w:rsidRDefault="00104B41" w:rsidP="00104B41">
            <w:pPr>
              <w:pStyle w:val="TAH"/>
              <w:jc w:val="left"/>
              <w:rPr>
                <w:rFonts w:cs="Arial"/>
                <w:b w:val="0"/>
                <w:szCs w:val="18"/>
              </w:rPr>
            </w:pPr>
            <w:r w:rsidRPr="009658AD">
              <w:rPr>
                <w:rFonts w:cs="Arial"/>
                <w:szCs w:val="18"/>
              </w:rPr>
              <w:t>isNullable: False</w:t>
            </w:r>
          </w:p>
        </w:tc>
      </w:tr>
      <w:tr w:rsidR="00104B41" w:rsidRPr="00926D4D" w14:paraId="01A2943B"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7878408"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34E0F8CE" w14:textId="77777777" w:rsidR="00104B41" w:rsidRPr="00926D4D" w:rsidRDefault="00104B41" w:rsidP="00104B41">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35B5BEC5" w14:textId="77777777" w:rsidR="00104B41" w:rsidRPr="009658AD" w:rsidRDefault="00104B41" w:rsidP="00104B41">
            <w:pPr>
              <w:pStyle w:val="TAH"/>
              <w:jc w:val="left"/>
              <w:rPr>
                <w:rFonts w:cs="Arial"/>
                <w:b w:val="0"/>
                <w:szCs w:val="18"/>
              </w:rPr>
            </w:pPr>
            <w:r w:rsidRPr="009658AD">
              <w:rPr>
                <w:rFonts w:cs="Arial"/>
                <w:b w:val="0"/>
                <w:szCs w:val="18"/>
              </w:rPr>
              <w:t>type: AffinityAntiAffinity</w:t>
            </w:r>
          </w:p>
          <w:p w14:paraId="18644D6E"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5AFB41D6"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419968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14B035C0"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70ABA86"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0B96AF"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51D3D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5DDF6F8B" w14:textId="77777777" w:rsidR="00104B41" w:rsidRPr="00926D4D" w:rsidRDefault="00104B41" w:rsidP="00104B41">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5FC716FD" w14:textId="77777777" w:rsidR="00104B41" w:rsidRPr="009658AD" w:rsidRDefault="00104B41" w:rsidP="00104B41">
            <w:pPr>
              <w:pStyle w:val="TAH"/>
              <w:jc w:val="left"/>
              <w:rPr>
                <w:rFonts w:cs="Arial"/>
                <w:b w:val="0"/>
                <w:szCs w:val="18"/>
              </w:rPr>
            </w:pPr>
            <w:r w:rsidRPr="009658AD">
              <w:rPr>
                <w:rFonts w:cs="Arial"/>
                <w:b w:val="0"/>
                <w:szCs w:val="18"/>
              </w:rPr>
              <w:t>type: String</w:t>
            </w:r>
          </w:p>
          <w:p w14:paraId="73C9CC89"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FB8A1C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923FD08"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4AEE14A"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405B55E"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2B9D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A0B8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05E51CE6" w14:textId="77777777" w:rsidR="00104B41" w:rsidRPr="00926D4D" w:rsidRDefault="00104B41" w:rsidP="00104B41">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4192615F" w14:textId="77777777" w:rsidR="00104B41" w:rsidRPr="009658AD" w:rsidRDefault="00104B41" w:rsidP="00104B41">
            <w:pPr>
              <w:pStyle w:val="TAH"/>
              <w:jc w:val="left"/>
              <w:rPr>
                <w:rFonts w:cs="Arial"/>
                <w:b w:val="0"/>
                <w:szCs w:val="18"/>
              </w:rPr>
            </w:pPr>
            <w:r w:rsidRPr="009658AD">
              <w:rPr>
                <w:rFonts w:cs="Arial"/>
                <w:b w:val="0"/>
                <w:szCs w:val="18"/>
              </w:rPr>
              <w:t>type: String</w:t>
            </w:r>
          </w:p>
          <w:p w14:paraId="27AE4DB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E8DF11"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4C26ABD"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185AD2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0507880"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65B3996"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26400074"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005E208F" w14:textId="77777777" w:rsidR="00104B41" w:rsidRPr="00926D4D" w:rsidRDefault="00104B41" w:rsidP="00104B41">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3613CD31"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30B38FF8" w14:textId="77777777" w:rsidR="00104B41" w:rsidRPr="009658AD" w:rsidRDefault="00104B41" w:rsidP="00104B41">
            <w:pPr>
              <w:pStyle w:val="TAH"/>
              <w:jc w:val="left"/>
              <w:rPr>
                <w:rFonts w:cs="Arial"/>
                <w:b w:val="0"/>
                <w:szCs w:val="18"/>
              </w:rPr>
            </w:pPr>
            <w:r w:rsidRPr="009658AD">
              <w:rPr>
                <w:rFonts w:cs="Arial"/>
                <w:b w:val="0"/>
                <w:szCs w:val="18"/>
              </w:rPr>
              <w:t>type: Boolean</w:t>
            </w:r>
          </w:p>
          <w:p w14:paraId="73A6E3A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7941BB"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1ADB93B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4BE2206" w14:textId="77777777" w:rsidR="00104B41" w:rsidRPr="009658AD" w:rsidRDefault="00104B41" w:rsidP="00104B41">
            <w:pPr>
              <w:pStyle w:val="TAH"/>
              <w:jc w:val="left"/>
              <w:rPr>
                <w:rFonts w:cs="Arial"/>
                <w:b w:val="0"/>
                <w:szCs w:val="18"/>
              </w:rPr>
            </w:pPr>
            <w:r w:rsidRPr="009658AD">
              <w:rPr>
                <w:rFonts w:cs="Arial"/>
                <w:b w:val="0"/>
                <w:szCs w:val="18"/>
              </w:rPr>
              <w:t>defaultValue: False</w:t>
            </w:r>
          </w:p>
          <w:p w14:paraId="3D2C44E1"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0FB61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4BD2521"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77464391" w14:textId="77777777" w:rsidR="00104B41" w:rsidRPr="00926D4D" w:rsidRDefault="00104B41" w:rsidP="00104B41">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5D9B170C" w14:textId="77777777" w:rsidR="00104B41" w:rsidRPr="009658AD" w:rsidRDefault="00104B41" w:rsidP="00104B41">
            <w:pPr>
              <w:pStyle w:val="TAH"/>
              <w:jc w:val="left"/>
              <w:rPr>
                <w:rFonts w:cs="Arial"/>
                <w:b w:val="0"/>
                <w:szCs w:val="18"/>
              </w:rPr>
            </w:pPr>
            <w:r w:rsidRPr="009658AD">
              <w:rPr>
                <w:rFonts w:cs="Arial"/>
                <w:b w:val="0"/>
                <w:szCs w:val="18"/>
              </w:rPr>
              <w:t>type: VirtualResource</w:t>
            </w:r>
          </w:p>
          <w:p w14:paraId="21D00D7D"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45A23DF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C30FAFB"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E197AD9"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328AC6DA"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3E65218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E98F6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193034DF" w14:textId="77777777" w:rsidR="00104B41" w:rsidRPr="00926D4D" w:rsidRDefault="00104B41" w:rsidP="00104B41">
            <w:pPr>
              <w:pStyle w:val="TAL"/>
            </w:pPr>
            <w:r w:rsidRPr="00926D4D">
              <w:t xml:space="preserve">It indicates the minimum virtual memory size requirements for EAS in megabytes. (see clause 7.1.9.3.2.2 </w:t>
            </w:r>
            <w:r>
              <w:t>in</w:t>
            </w:r>
            <w:r w:rsidRPr="00926D4D">
              <w:t xml:space="preserve"> ETSI NFV IFA-011 [7]).</w:t>
            </w:r>
          </w:p>
          <w:p w14:paraId="6969148B"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4607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3CAA79A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30A710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2A0216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42EDF1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5321BE7" w14:textId="77777777" w:rsidR="00104B41" w:rsidRPr="009658AD" w:rsidRDefault="00104B41" w:rsidP="00104B41">
            <w:pPr>
              <w:pStyle w:val="TAH"/>
              <w:jc w:val="left"/>
              <w:rPr>
                <w:rFonts w:cs="Arial"/>
                <w:b w:val="0"/>
                <w:szCs w:val="18"/>
              </w:rPr>
            </w:pPr>
            <w:r w:rsidRPr="009658AD">
              <w:rPr>
                <w:rFonts w:cs="Arial"/>
                <w:b w:val="0"/>
                <w:szCs w:val="18"/>
              </w:rPr>
              <w:t>isNullable: False</w:t>
            </w:r>
          </w:p>
        </w:tc>
      </w:tr>
      <w:tr w:rsidR="00104B41" w:rsidRPr="00926D4D" w14:paraId="77B5F91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8C3B26C"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16A0C18A" w14:textId="77777777" w:rsidR="00104B41" w:rsidRPr="00926D4D" w:rsidRDefault="00104B41" w:rsidP="00104B41">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302D789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B7902B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4C690A1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4B584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2A6228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A87D2FC" w14:textId="77777777" w:rsidR="00104B41" w:rsidRPr="009658AD" w:rsidRDefault="00104B41" w:rsidP="00104B41">
            <w:pPr>
              <w:pStyle w:val="TAH"/>
              <w:jc w:val="left"/>
              <w:rPr>
                <w:rFonts w:cs="Arial"/>
                <w:szCs w:val="18"/>
              </w:rPr>
            </w:pPr>
            <w:r w:rsidRPr="009658AD">
              <w:rPr>
                <w:rFonts w:cs="Arial"/>
                <w:b w:val="0"/>
                <w:szCs w:val="18"/>
              </w:rPr>
              <w:t>isNullable: False</w:t>
            </w:r>
          </w:p>
        </w:tc>
      </w:tr>
      <w:tr w:rsidR="00104B41" w:rsidRPr="00926D4D" w14:paraId="4B51A5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B20F41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5A41EEF3" w14:textId="77777777" w:rsidR="00104B41" w:rsidRPr="00926D4D" w:rsidRDefault="00104B41" w:rsidP="00104B41">
            <w:pPr>
              <w:pStyle w:val="TAL"/>
            </w:pPr>
            <w:r w:rsidRPr="00926D4D">
              <w:t xml:space="preserve">One or more URLs and/or IP Address(es) of EES(s) (See TS 23.558 [2]). </w:t>
            </w:r>
          </w:p>
          <w:p w14:paraId="2E78C821" w14:textId="77777777" w:rsidR="00104B41" w:rsidRPr="00926D4D" w:rsidRDefault="00104B41" w:rsidP="00104B41">
            <w:pPr>
              <w:pStyle w:val="TAL"/>
            </w:pPr>
          </w:p>
          <w:p w14:paraId="6AA26A62"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3D82DFB" w14:textId="77777777" w:rsidR="00104B41" w:rsidRPr="009658AD" w:rsidRDefault="00104B41" w:rsidP="00104B41">
            <w:pPr>
              <w:pStyle w:val="TAL"/>
              <w:rPr>
                <w:rFonts w:cs="Arial"/>
                <w:szCs w:val="18"/>
              </w:rPr>
            </w:pPr>
            <w:r w:rsidRPr="009658AD">
              <w:rPr>
                <w:rFonts w:cs="Arial"/>
                <w:szCs w:val="18"/>
              </w:rPr>
              <w:t>type: String</w:t>
            </w:r>
          </w:p>
          <w:p w14:paraId="4768E41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E03A545" w14:textId="77777777" w:rsidR="00104B41" w:rsidRPr="009658AD" w:rsidRDefault="00104B41" w:rsidP="00104B41">
            <w:pPr>
              <w:pStyle w:val="TAL"/>
              <w:rPr>
                <w:rFonts w:cs="Arial"/>
                <w:szCs w:val="18"/>
              </w:rPr>
            </w:pPr>
            <w:r w:rsidRPr="009658AD">
              <w:rPr>
                <w:rFonts w:cs="Arial"/>
                <w:szCs w:val="18"/>
              </w:rPr>
              <w:t>isOrdered: N/A</w:t>
            </w:r>
          </w:p>
          <w:p w14:paraId="0CE80A28" w14:textId="77777777" w:rsidR="00104B41" w:rsidRPr="009658AD" w:rsidRDefault="00104B41" w:rsidP="00104B41">
            <w:pPr>
              <w:pStyle w:val="TAL"/>
              <w:rPr>
                <w:rFonts w:cs="Arial"/>
                <w:szCs w:val="18"/>
              </w:rPr>
            </w:pPr>
            <w:r w:rsidRPr="009658AD">
              <w:rPr>
                <w:rFonts w:cs="Arial"/>
                <w:szCs w:val="18"/>
              </w:rPr>
              <w:t>isUnique: N/A</w:t>
            </w:r>
          </w:p>
          <w:p w14:paraId="3CDA5BF3" w14:textId="77777777" w:rsidR="00104B41" w:rsidRPr="009658AD" w:rsidRDefault="00104B41" w:rsidP="00104B41">
            <w:pPr>
              <w:pStyle w:val="TAL"/>
              <w:rPr>
                <w:rFonts w:cs="Arial"/>
                <w:szCs w:val="18"/>
              </w:rPr>
            </w:pPr>
            <w:r w:rsidRPr="009658AD">
              <w:rPr>
                <w:rFonts w:cs="Arial"/>
                <w:szCs w:val="18"/>
              </w:rPr>
              <w:t>defaultValue: None</w:t>
            </w:r>
          </w:p>
          <w:p w14:paraId="200654B1" w14:textId="77777777" w:rsidR="00104B41" w:rsidRPr="009658AD" w:rsidRDefault="00104B41" w:rsidP="00104B41">
            <w:pPr>
              <w:pStyle w:val="TAL"/>
              <w:rPr>
                <w:rFonts w:cs="Arial"/>
                <w:szCs w:val="18"/>
              </w:rPr>
            </w:pPr>
            <w:r w:rsidRPr="009658AD">
              <w:rPr>
                <w:rFonts w:cs="Arial"/>
                <w:szCs w:val="18"/>
              </w:rPr>
              <w:t>allowedValues: N/A</w:t>
            </w:r>
          </w:p>
          <w:p w14:paraId="2DEBD4D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4CFDD5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38DF72"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1EE0E6F1" w14:textId="77777777" w:rsidR="00104B41" w:rsidRPr="00926D4D" w:rsidRDefault="00104B41" w:rsidP="00104B41">
            <w:pPr>
              <w:pStyle w:val="TAL"/>
              <w:rPr>
                <w:rFonts w:cs="Arial"/>
                <w:szCs w:val="18"/>
              </w:rPr>
            </w:pPr>
            <w:r w:rsidRPr="00926D4D">
              <w:rPr>
                <w:rFonts w:cs="Arial"/>
                <w:szCs w:val="18"/>
              </w:rPr>
              <w:t>It identifies the EES, see 3GPP TS 23.558.</w:t>
            </w:r>
          </w:p>
          <w:p w14:paraId="35086CD0"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F4349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364704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F3334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A60804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327295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069FC39"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D4D271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0FD01D5"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453C2A3C" w14:textId="77777777" w:rsidR="00104B41" w:rsidRPr="00926D4D" w:rsidRDefault="00104B41" w:rsidP="00104B41">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302D222E" w14:textId="77777777" w:rsidR="00104B41" w:rsidRPr="00926D4D" w:rsidRDefault="00104B41" w:rsidP="00104B41">
            <w:pPr>
              <w:keepLines/>
              <w:spacing w:after="0"/>
              <w:rPr>
                <w:rFonts w:ascii="Arial" w:hAnsi="Arial" w:cs="Arial"/>
                <w:sz w:val="18"/>
                <w:szCs w:val="18"/>
              </w:rPr>
            </w:pPr>
          </w:p>
          <w:p w14:paraId="4E850525" w14:textId="77777777" w:rsidR="00104B41" w:rsidRPr="00926D4D" w:rsidRDefault="00104B41" w:rsidP="00104B41">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60232C63" w14:textId="77777777" w:rsidR="00104B41" w:rsidRPr="00926D4D" w:rsidRDefault="00104B41" w:rsidP="00104B41">
            <w:pPr>
              <w:pStyle w:val="TAL"/>
              <w:rPr>
                <w:rFonts w:cs="Arial"/>
                <w:iCs/>
                <w:szCs w:val="18"/>
              </w:rPr>
            </w:pPr>
          </w:p>
          <w:p w14:paraId="406ACAE6" w14:textId="77777777" w:rsidR="00104B41" w:rsidRPr="00926D4D" w:rsidRDefault="00104B41" w:rsidP="00104B41">
            <w:pPr>
              <w:pStyle w:val="TAL"/>
              <w:rPr>
                <w:rFonts w:cs="Arial"/>
                <w:iCs/>
                <w:szCs w:val="18"/>
              </w:rPr>
            </w:pPr>
          </w:p>
          <w:p w14:paraId="5BF6B9D6"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2344303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09FB8AC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120796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812C0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27EAF7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11E2A65"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0119C4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3E1018F"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serviceContinuitySupport</w:t>
            </w:r>
          </w:p>
        </w:tc>
        <w:tc>
          <w:tcPr>
            <w:tcW w:w="2366" w:type="pct"/>
            <w:tcBorders>
              <w:top w:val="single" w:sz="4" w:space="0" w:color="auto"/>
              <w:left w:val="single" w:sz="4" w:space="0" w:color="auto"/>
              <w:bottom w:val="single" w:sz="4" w:space="0" w:color="auto"/>
              <w:right w:val="single" w:sz="4" w:space="0" w:color="auto"/>
            </w:tcBorders>
          </w:tcPr>
          <w:p w14:paraId="5A0595E0" w14:textId="77777777" w:rsidR="00104B41" w:rsidRPr="00926D4D" w:rsidRDefault="00104B41" w:rsidP="00104B41">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2353A4C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Boolen</w:t>
            </w:r>
          </w:p>
          <w:p w14:paraId="5AE5C1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B32EB3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B75B3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67D9A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414E13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589B918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EA535C6"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hint="eastAsia"/>
                <w:szCs w:val="18"/>
                <w:lang w:eastAsia="zh-CN"/>
              </w:rPr>
              <w:lastRenderedPageBreak/>
              <w:t>eESservingLocation</w:t>
            </w:r>
          </w:p>
        </w:tc>
        <w:tc>
          <w:tcPr>
            <w:tcW w:w="2366" w:type="pct"/>
            <w:tcBorders>
              <w:top w:val="single" w:sz="4" w:space="0" w:color="auto"/>
              <w:left w:val="single" w:sz="4" w:space="0" w:color="auto"/>
              <w:bottom w:val="single" w:sz="4" w:space="0" w:color="auto"/>
              <w:right w:val="single" w:sz="4" w:space="0" w:color="auto"/>
            </w:tcBorders>
          </w:tcPr>
          <w:p w14:paraId="430CA893" w14:textId="77777777" w:rsidR="00104B41" w:rsidRPr="00926D4D" w:rsidRDefault="00104B41" w:rsidP="00104B41">
            <w:pPr>
              <w:pStyle w:val="TAH"/>
              <w:jc w:val="left"/>
              <w:rPr>
                <w:b w:val="0"/>
              </w:rPr>
            </w:pPr>
            <w:r w:rsidRPr="00926D4D">
              <w:rPr>
                <w:b w:val="0"/>
              </w:rPr>
              <w:t>It defines the serving location for an EES.</w:t>
            </w:r>
          </w:p>
          <w:p w14:paraId="57ABD95B" w14:textId="77777777" w:rsidR="00104B41" w:rsidRPr="00926D4D" w:rsidRDefault="00104B41" w:rsidP="00104B41">
            <w:pPr>
              <w:pStyle w:val="TAH"/>
              <w:jc w:val="left"/>
              <w:rPr>
                <w:b w:val="0"/>
              </w:rPr>
            </w:pPr>
          </w:p>
          <w:p w14:paraId="76BE5C9C"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F3C3BB"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45A8CEE6"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78163208"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68A4D01"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02B8C8A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5F6655F"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6115B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32BCD37"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226CA354" w14:textId="77777777" w:rsidR="00104B41" w:rsidRPr="00926D4D" w:rsidRDefault="00104B41" w:rsidP="00104B41">
            <w:pPr>
              <w:pStyle w:val="TAL"/>
            </w:pPr>
            <w:r w:rsidRPr="00926D4D">
              <w:t xml:space="preserve">One or more URLs and/or IP Address(es) of EES(s) (See TS 23.558 [2]). </w:t>
            </w:r>
          </w:p>
          <w:p w14:paraId="3CC29A05" w14:textId="77777777" w:rsidR="00104B41" w:rsidRPr="00926D4D" w:rsidRDefault="00104B41" w:rsidP="00104B41">
            <w:pPr>
              <w:pStyle w:val="TAL"/>
            </w:pPr>
          </w:p>
          <w:p w14:paraId="109B76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72781C9" w14:textId="77777777" w:rsidR="00104B41" w:rsidRPr="009658AD" w:rsidRDefault="00104B41" w:rsidP="00104B41">
            <w:pPr>
              <w:pStyle w:val="TAL"/>
              <w:rPr>
                <w:rFonts w:cs="Arial"/>
                <w:szCs w:val="18"/>
              </w:rPr>
            </w:pPr>
            <w:r w:rsidRPr="009658AD">
              <w:rPr>
                <w:rFonts w:cs="Arial"/>
                <w:szCs w:val="18"/>
              </w:rPr>
              <w:t>type: String</w:t>
            </w:r>
          </w:p>
          <w:p w14:paraId="01AAD44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19ECD50" w14:textId="77777777" w:rsidR="00104B41" w:rsidRPr="009658AD" w:rsidRDefault="00104B41" w:rsidP="00104B41">
            <w:pPr>
              <w:pStyle w:val="TAL"/>
              <w:rPr>
                <w:rFonts w:cs="Arial"/>
                <w:szCs w:val="18"/>
              </w:rPr>
            </w:pPr>
            <w:r w:rsidRPr="009658AD">
              <w:rPr>
                <w:rFonts w:cs="Arial"/>
                <w:szCs w:val="18"/>
              </w:rPr>
              <w:t>isOrdered: N/A</w:t>
            </w:r>
          </w:p>
          <w:p w14:paraId="143732E9" w14:textId="77777777" w:rsidR="00104B41" w:rsidRPr="009658AD" w:rsidRDefault="00104B41" w:rsidP="00104B41">
            <w:pPr>
              <w:pStyle w:val="TAL"/>
              <w:rPr>
                <w:rFonts w:cs="Arial"/>
                <w:szCs w:val="18"/>
              </w:rPr>
            </w:pPr>
            <w:r w:rsidRPr="009658AD">
              <w:rPr>
                <w:rFonts w:cs="Arial"/>
                <w:szCs w:val="18"/>
              </w:rPr>
              <w:t>isUnique: N/A</w:t>
            </w:r>
          </w:p>
          <w:p w14:paraId="24A8CBA5" w14:textId="77777777" w:rsidR="00104B41" w:rsidRPr="009658AD" w:rsidRDefault="00104B41" w:rsidP="00104B41">
            <w:pPr>
              <w:pStyle w:val="TAL"/>
              <w:rPr>
                <w:rFonts w:cs="Arial"/>
                <w:szCs w:val="18"/>
              </w:rPr>
            </w:pPr>
            <w:r w:rsidRPr="009658AD">
              <w:rPr>
                <w:rFonts w:cs="Arial"/>
                <w:szCs w:val="18"/>
              </w:rPr>
              <w:t>defaultValue: None</w:t>
            </w:r>
          </w:p>
          <w:p w14:paraId="7A9938DA" w14:textId="77777777" w:rsidR="00104B41" w:rsidRPr="009658AD" w:rsidRDefault="00104B41" w:rsidP="00104B41">
            <w:pPr>
              <w:pStyle w:val="TAL"/>
              <w:rPr>
                <w:rFonts w:cs="Arial"/>
                <w:szCs w:val="18"/>
              </w:rPr>
            </w:pPr>
            <w:r w:rsidRPr="009658AD">
              <w:rPr>
                <w:rFonts w:cs="Arial"/>
                <w:szCs w:val="18"/>
              </w:rPr>
              <w:t>allowedValues: N/A</w:t>
            </w:r>
          </w:p>
          <w:p w14:paraId="63270113" w14:textId="77777777" w:rsidR="00104B41" w:rsidRPr="009658AD" w:rsidRDefault="00104B41" w:rsidP="00104B41">
            <w:pPr>
              <w:pStyle w:val="TAL"/>
              <w:rPr>
                <w:rFonts w:cs="Arial"/>
                <w:szCs w:val="18"/>
              </w:rPr>
            </w:pPr>
            <w:r w:rsidRPr="009658AD">
              <w:rPr>
                <w:rFonts w:cs="Arial"/>
                <w:szCs w:val="18"/>
              </w:rPr>
              <w:t>isNullable: False</w:t>
            </w:r>
          </w:p>
        </w:tc>
      </w:tr>
    </w:tbl>
    <w:p w14:paraId="63228A20" w14:textId="4692B598" w:rsidR="00457F8D" w:rsidRDefault="00457F8D" w:rsidP="00BF72DB">
      <w:pPr>
        <w:keepNext/>
      </w:pPr>
    </w:p>
    <w:p w14:paraId="140ACC4A"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1E9A17"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D4BEF0C"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0A5293" w14:textId="77777777" w:rsidR="00457F8D" w:rsidRDefault="00457F8D" w:rsidP="00457F8D"/>
    <w:p w14:paraId="63972FCF" w14:textId="77777777" w:rsidR="00853522" w:rsidRDefault="00853522" w:rsidP="00853522">
      <w:pPr>
        <w:pStyle w:val="Heading1"/>
      </w:pPr>
      <w:bookmarkStart w:id="208" w:name="_Toc95387451"/>
      <w:bookmarkStart w:id="209" w:name="OLE_LINK51"/>
      <w:bookmarkStart w:id="210" w:name="OLE_LINK52"/>
      <w:r>
        <w:t>7</w:t>
      </w:r>
      <w:r>
        <w:tab/>
      </w:r>
      <w:r w:rsidRPr="00BF03BC">
        <w:t>Procedural Flows</w:t>
      </w:r>
      <w:bookmarkEnd w:id="208"/>
      <w:r>
        <w:tab/>
      </w:r>
    </w:p>
    <w:p w14:paraId="5D541D3E" w14:textId="77777777" w:rsidR="00853522" w:rsidRDefault="00853522" w:rsidP="00853522">
      <w:pPr>
        <w:pStyle w:val="Heading2"/>
      </w:pPr>
      <w:bookmarkStart w:id="211" w:name="_Toc95387452"/>
      <w:r>
        <w:t>7</w:t>
      </w:r>
      <w:r w:rsidRPr="0085014E">
        <w:t>.</w:t>
      </w:r>
      <w:r>
        <w:t>1</w:t>
      </w:r>
      <w:r w:rsidRPr="0085014E">
        <w:tab/>
      </w:r>
      <w:r>
        <w:rPr>
          <w:lang w:val="en-US"/>
        </w:rPr>
        <w:t>Lifecycle management</w:t>
      </w:r>
      <w:bookmarkEnd w:id="211"/>
    </w:p>
    <w:p w14:paraId="7EF2C45D" w14:textId="77777777" w:rsidR="00853522" w:rsidRDefault="00853522" w:rsidP="00853522">
      <w:pPr>
        <w:pStyle w:val="Heading3"/>
      </w:pPr>
      <w:bookmarkStart w:id="212" w:name="_Toc95387453"/>
      <w:r w:rsidRPr="00583FFC">
        <w:t>7.</w:t>
      </w:r>
      <w:r>
        <w:t>1</w:t>
      </w:r>
      <w:r w:rsidRPr="00583FFC">
        <w:t>.1</w:t>
      </w:r>
      <w:r w:rsidRPr="00583FFC">
        <w:tab/>
      </w:r>
      <w:r>
        <w:t>Description</w:t>
      </w:r>
      <w:bookmarkEnd w:id="212"/>
    </w:p>
    <w:p w14:paraId="426412C1" w14:textId="77777777" w:rsidR="00853522" w:rsidRDefault="00853522" w:rsidP="00853522">
      <w:r>
        <w:t>The clause contains procedures associated with lifecycle management.</w:t>
      </w:r>
    </w:p>
    <w:p w14:paraId="14305068" w14:textId="77777777" w:rsidR="00853522" w:rsidRDefault="00853522" w:rsidP="00853522">
      <w:pPr>
        <w:pStyle w:val="Heading3"/>
      </w:pPr>
      <w:bookmarkStart w:id="213" w:name="OLE_LINK42"/>
      <w:bookmarkStart w:id="214" w:name="OLE_LINK44"/>
      <w:r w:rsidRPr="002F18AF">
        <w:t>7.1.2</w:t>
      </w:r>
      <w:r w:rsidRPr="002F18AF">
        <w:tab/>
        <w:t>EAS lifecycle management</w:t>
      </w:r>
      <w:bookmarkEnd w:id="213"/>
      <w:bookmarkEnd w:id="214"/>
    </w:p>
    <w:bookmarkEnd w:id="209"/>
    <w:bookmarkEnd w:id="210"/>
    <w:p w14:paraId="1C89548A" w14:textId="77777777" w:rsidR="00853522" w:rsidRPr="002F18AF" w:rsidRDefault="00853522" w:rsidP="00853522">
      <w:pPr>
        <w:keepNext/>
        <w:keepLines/>
        <w:spacing w:before="120"/>
        <w:ind w:left="1418" w:hanging="1418"/>
        <w:outlineLvl w:val="3"/>
        <w:rPr>
          <w:ins w:id="215" w:author="AsiaInfo" w:date="2022-04-04T20:43:00Z"/>
          <w:sz w:val="28"/>
          <w:szCs w:val="28"/>
        </w:rPr>
      </w:pPr>
      <w:ins w:id="216" w:author="AsiaInfo" w:date="2022-03-25T09:39:00Z">
        <w:r w:rsidRPr="002F18AF">
          <w:rPr>
            <w:sz w:val="28"/>
            <w:szCs w:val="28"/>
          </w:rPr>
          <w:t>7.1.2.</w:t>
        </w:r>
      </w:ins>
      <w:ins w:id="217" w:author="AsiaInfo" w:date="2022-04-04T20:31:00Z">
        <w:r w:rsidRPr="002F18AF">
          <w:rPr>
            <w:sz w:val="28"/>
            <w:szCs w:val="28"/>
          </w:rPr>
          <w:t>X</w:t>
        </w:r>
      </w:ins>
      <w:ins w:id="218" w:author="AsiaInfo" w:date="2022-03-25T09:39:00Z">
        <w:r w:rsidRPr="002F18AF">
          <w:rPr>
            <w:sz w:val="28"/>
            <w:szCs w:val="28"/>
          </w:rPr>
          <w:tab/>
          <w:t>EAS VNF modification</w:t>
        </w:r>
      </w:ins>
    </w:p>
    <w:p w14:paraId="5B7CF2CB" w14:textId="77777777" w:rsidR="00853522" w:rsidRPr="002E6C8E" w:rsidRDefault="00853522" w:rsidP="00853522">
      <w:bookmarkStart w:id="219" w:name="OLE_LINK1"/>
      <w:ins w:id="220" w:author="AsiaInfo" w:date="2022-04-04T20:43:00Z">
        <w:r w:rsidRPr="00822D14">
          <w:t>Figure 7.1.2.</w:t>
        </w:r>
        <w:r>
          <w:t>x</w:t>
        </w:r>
        <w:r w:rsidRPr="00822D14">
          <w:t xml:space="preserve"> -1 depicts a procedure that describes how an ASP can consume provisioning MnS to </w:t>
        </w:r>
        <w:r>
          <w:rPr>
            <w:rFonts w:hint="eastAsia"/>
            <w:lang w:eastAsia="zh-CN"/>
          </w:rPr>
          <w:t>modify</w:t>
        </w:r>
        <w:r>
          <w:t xml:space="preserve"> </w:t>
        </w:r>
        <w:r w:rsidRPr="00822D14">
          <w:t>the EAS. It is assumed that both ASP and ECSP consumers have subscribed to the producer of provisioning MnS to receive notifications.</w:t>
        </w:r>
        <w:r w:rsidRPr="00822D14">
          <w:rPr>
            <w:rFonts w:hint="eastAsia"/>
          </w:rPr>
          <w:t xml:space="preserve"> </w:t>
        </w:r>
      </w:ins>
      <w:bookmarkEnd w:id="219"/>
    </w:p>
    <w:p w14:paraId="637B4C95" w14:textId="77777777" w:rsidR="00853522" w:rsidRPr="00FE167B" w:rsidRDefault="00853522" w:rsidP="00853522">
      <w:pPr>
        <w:pStyle w:val="TH"/>
        <w:rPr>
          <w:ins w:id="221" w:author="AsiaInfo" w:date="2022-04-04T20:45:00Z"/>
          <w:rFonts w:ascii="Times New Roman" w:hAnsi="Times New Roman"/>
        </w:rPr>
      </w:pPr>
      <w:ins w:id="222" w:author="AsiaInfo" w:date="2022-04-08T11:54:00Z">
        <w:r>
          <w:object w:dxaOrig="9410" w:dyaOrig="9800" w14:anchorId="0432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245.55pt" o:ole="">
              <v:imagedata r:id="rId15" o:title="" cropbottom="15858f"/>
            </v:shape>
            <o:OLEObject Type="Embed" ProgID="Visio.Drawing.15" ShapeID="_x0000_i1025" DrawAspect="Content" ObjectID="_1718432210" r:id="rId16"/>
          </w:object>
        </w:r>
      </w:ins>
    </w:p>
    <w:p w14:paraId="0C35CD1E" w14:textId="77777777" w:rsidR="00853522" w:rsidRPr="00FE167B" w:rsidRDefault="00853522" w:rsidP="00853522">
      <w:pPr>
        <w:pStyle w:val="TF"/>
      </w:pPr>
      <w:ins w:id="223" w:author="AsiaInfo" w:date="2022-04-04T20:45:00Z">
        <w:r w:rsidRPr="00D22FBD">
          <w:t>Figure 7.1.2.X-1: EAS modification procedure</w:t>
        </w:r>
        <w:r w:rsidRPr="00822D14">
          <w:t xml:space="preserve"> </w:t>
        </w:r>
      </w:ins>
    </w:p>
    <w:p w14:paraId="070ABB56" w14:textId="77777777" w:rsidR="00853522" w:rsidRPr="00393ABF" w:rsidRDefault="00853522" w:rsidP="00853522">
      <w:pPr>
        <w:pStyle w:val="B1"/>
        <w:rPr>
          <w:ins w:id="224" w:author="AsiaInfo" w:date="2022-04-04T20:50:00Z"/>
        </w:rPr>
      </w:pPr>
      <w:ins w:id="225" w:author="AsiaInfo" w:date="2022-04-04T20:50:00Z">
        <w:r w:rsidRPr="00393ABF">
          <w:t xml:space="preserve">1. </w:t>
        </w:r>
        <w:r w:rsidRPr="00393ABF">
          <w:rPr>
            <w:rFonts w:hint="eastAsia"/>
          </w:rPr>
          <w:t>ASP</w:t>
        </w:r>
        <w:r w:rsidRPr="00393ABF">
          <w:t xml:space="preserve"> consumes the provisioning MnS with modifyMOIA</w:t>
        </w:r>
        <w:r w:rsidRPr="00393ABF">
          <w:rPr>
            <w:rFonts w:hint="eastAsia"/>
          </w:rPr>
          <w:t>ttr</w:t>
        </w:r>
        <w:r w:rsidRPr="00393ABF">
          <w:t xml:space="preserve">ibutes operation (see clause 11.1.1.3. in TS 28.532 [5]) for EASFunction MOI to request ECSP management system provisioning MnS producer to </w:t>
        </w:r>
        <w:r w:rsidRPr="00393ABF">
          <w:rPr>
            <w:rFonts w:hint="eastAsia"/>
          </w:rPr>
          <w:t>modify</w:t>
        </w:r>
        <w:r w:rsidRPr="00393ABF">
          <w:t xml:space="preserve"> the E</w:t>
        </w:r>
        <w:r w:rsidRPr="00393ABF">
          <w:rPr>
            <w:rFonts w:hint="eastAsia"/>
          </w:rPr>
          <w:t>A</w:t>
        </w:r>
        <w:r w:rsidRPr="00393ABF">
          <w:t xml:space="preserve">S VNF instance. </w:t>
        </w:r>
      </w:ins>
    </w:p>
    <w:p w14:paraId="41C19800" w14:textId="77777777" w:rsidR="00853522" w:rsidRPr="00393ABF" w:rsidRDefault="00853522" w:rsidP="00853522">
      <w:pPr>
        <w:pStyle w:val="B1"/>
        <w:rPr>
          <w:ins w:id="226" w:author="AsiaInfo" w:date="2022-04-04T20:50:00Z"/>
        </w:rPr>
      </w:pPr>
      <w:ins w:id="227" w:author="AsiaInfo" w:date="2022-04-04T20:50:00Z">
        <w:r w:rsidRPr="00393ABF">
          <w:t>2. ECSP management system provisioning MnS producer sends a response to the consumer indicating that the modification operation is in progress.</w:t>
        </w:r>
      </w:ins>
    </w:p>
    <w:p w14:paraId="3AF115F6" w14:textId="77777777" w:rsidR="00853522" w:rsidRPr="00393ABF" w:rsidRDefault="00853522" w:rsidP="00853522">
      <w:pPr>
        <w:pStyle w:val="B1"/>
        <w:rPr>
          <w:ins w:id="228" w:author="AsiaInfo" w:date="2022-04-04T20:50:00Z"/>
        </w:rPr>
      </w:pPr>
      <w:ins w:id="229" w:author="AsiaInfo" w:date="2022-04-04T20:50:00Z">
        <w:r w:rsidRPr="00393ABF">
          <w:t xml:space="preserve">3. If </w:t>
        </w:r>
        <w:r w:rsidRPr="00393ABF">
          <w:rPr>
            <w:rFonts w:hint="eastAsia"/>
          </w:rPr>
          <w:t>EAS</w:t>
        </w:r>
        <w:r w:rsidRPr="00393ABF">
          <w:t xml:space="preserve"> instance to be modification contains virtualized part, checks whether corresponding VNF instance needs to be </w:t>
        </w:r>
      </w:ins>
      <w:ins w:id="230" w:author="AsiaInfo" w:date="2022-04-08T11:54:00Z">
        <w:r>
          <w:t>modified</w:t>
        </w:r>
      </w:ins>
      <w:ins w:id="231" w:author="AsiaInfo" w:date="2022-04-04T20:50:00Z">
        <w:r w:rsidRPr="00393ABF">
          <w:t xml:space="preserve"> to satisfy the modification related requirements.</w:t>
        </w:r>
        <w:bookmarkStart w:id="232" w:name="OLE_LINK7"/>
        <w:bookmarkStart w:id="233" w:name="OLE_LINK8"/>
        <w:r w:rsidRPr="00393ABF">
          <w:t xml:space="preserve"> </w:t>
        </w:r>
      </w:ins>
    </w:p>
    <w:p w14:paraId="4DE44FAA" w14:textId="77777777" w:rsidR="00853522" w:rsidRPr="002E6C8E" w:rsidRDefault="00853522" w:rsidP="00853522">
      <w:pPr>
        <w:pStyle w:val="B1"/>
        <w:rPr>
          <w:ins w:id="234" w:author="AsiaInfo" w:date="2022-04-04T20:50:00Z"/>
        </w:rPr>
      </w:pPr>
      <w:bookmarkStart w:id="235" w:name="OLE_LINK23"/>
      <w:bookmarkStart w:id="236" w:name="OLE_LINK28"/>
      <w:ins w:id="237" w:author="AsiaInfo" w:date="2022-04-04T20:50:00Z">
        <w:r w:rsidRPr="00832527">
          <w:t xml:space="preserve">4. If corresponding VNF instance needs to be </w:t>
        </w:r>
      </w:ins>
      <w:ins w:id="238" w:author="AsiaInfo" w:date="2022-04-08T11:54:00Z">
        <w:r>
          <w:rPr>
            <w:rFonts w:hint="eastAsia"/>
            <w:lang w:eastAsia="zh-CN"/>
          </w:rPr>
          <w:t>modified</w:t>
        </w:r>
      </w:ins>
      <w:ins w:id="239" w:author="AsiaInfo" w:date="2022-04-04T20:50:00Z">
        <w:r w:rsidRPr="00832527">
          <w:t>, ECSP provisioning MnS producer invokes the</w:t>
        </w:r>
        <w:del w:id="240" w:author="AsiaInfo" w:date="2022-04-07T11:18:00Z">
          <w:r w:rsidRPr="00832527" w:rsidDel="00832527">
            <w:delText xml:space="preserve"> </w:delText>
          </w:r>
        </w:del>
      </w:ins>
      <w:bookmarkStart w:id="241" w:name="OLE_LINK12"/>
      <w:bookmarkStart w:id="242" w:name="OLE_LINK13"/>
      <w:ins w:id="243" w:author="AsiaInfo" w:date="2022-04-07T11:17:00Z">
        <w:r w:rsidRPr="002E6C8E">
          <w:rPr>
            <w:rFonts w:hint="eastAsia"/>
          </w:rPr>
          <w:t>Up</w:t>
        </w:r>
        <w:r w:rsidRPr="002E6C8E">
          <w:t>d</w:t>
        </w:r>
      </w:ins>
      <w:ins w:id="244" w:author="AsiaInfo" w:date="2022-04-07T11:18:00Z">
        <w:r w:rsidRPr="002E6C8E">
          <w:t>ate</w:t>
        </w:r>
      </w:ins>
      <w:ins w:id="245" w:author="AsiaInfo" w:date="2022-04-04T20:50:00Z">
        <w:r w:rsidRPr="002E6C8E">
          <w:t>NsRequest operation</w:t>
        </w:r>
        <w:bookmarkEnd w:id="241"/>
        <w:bookmarkEnd w:id="242"/>
        <w:r w:rsidRPr="002E6C8E">
          <w:t xml:space="preserve"> (see </w:t>
        </w:r>
        <w:bookmarkStart w:id="246" w:name="OLE_LINK10"/>
        <w:bookmarkStart w:id="247" w:name="OLE_LINK11"/>
        <w:r w:rsidRPr="002E6C8E">
          <w:t>clause 7.3.</w:t>
        </w:r>
      </w:ins>
      <w:ins w:id="248" w:author="AsiaInfo" w:date="2022-04-07T11:17:00Z">
        <w:r w:rsidRPr="002E6C8E">
          <w:t>5</w:t>
        </w:r>
      </w:ins>
      <w:ins w:id="249" w:author="AsiaInfo" w:date="2022-04-04T20:50:00Z">
        <w:r w:rsidRPr="002E6C8E">
          <w:t xml:space="preserve"> in ETSI GS NFV-IFA 013 [6]</w:t>
        </w:r>
        <w:bookmarkEnd w:id="246"/>
        <w:bookmarkEnd w:id="247"/>
        <w:r w:rsidRPr="002E6C8E">
          <w:t>) to request NFVO via the Os-Ma-nfvo interface to modify</w:t>
        </w:r>
        <w:bookmarkStart w:id="250" w:name="OLE_LINK35"/>
        <w:bookmarkStart w:id="251" w:name="OLE_LINK36"/>
        <w:r w:rsidRPr="002E6C8E">
          <w:t xml:space="preserve"> the virtualized resource of </w:t>
        </w:r>
        <w:bookmarkEnd w:id="250"/>
        <w:bookmarkEnd w:id="251"/>
        <w:r w:rsidRPr="002E6C8E">
          <w:t>the EAS VNF instance.</w:t>
        </w:r>
      </w:ins>
    </w:p>
    <w:p w14:paraId="4AD109AB" w14:textId="77777777" w:rsidR="00853522" w:rsidRPr="00393ABF" w:rsidRDefault="00853522" w:rsidP="00853522">
      <w:pPr>
        <w:pStyle w:val="B1"/>
        <w:rPr>
          <w:ins w:id="252" w:author="AsiaInfo" w:date="2022-04-04T20:50:00Z"/>
        </w:rPr>
      </w:pPr>
      <w:bookmarkStart w:id="253" w:name="OLE_LINK31"/>
      <w:bookmarkStart w:id="254" w:name="OLE_LINK32"/>
      <w:ins w:id="255" w:author="AsiaInfo" w:date="2022-04-07T13:15:00Z">
        <w:r>
          <w:t>5</w:t>
        </w:r>
        <w:r>
          <w:rPr>
            <w:lang w:eastAsia="zh-CN" w:bidi="ar-KW"/>
          </w:rPr>
          <w:t xml:space="preserve">. </w:t>
        </w:r>
        <w:r w:rsidRPr="005A23D2">
          <w:rPr>
            <w:lang w:eastAsia="zh-CN" w:bidi="ar-KW"/>
          </w:rPr>
          <w:t xml:space="preserve">NFVO sends </w:t>
        </w:r>
        <w:r w:rsidRPr="005A23D2">
          <w:rPr>
            <w:bCs/>
            <w:lang w:bidi="ar-KW"/>
          </w:rPr>
          <w:t xml:space="preserve">the </w:t>
        </w:r>
        <w:r w:rsidRPr="005A23D2">
          <w:rPr>
            <w:bCs/>
            <w:lang w:eastAsia="zh-CN" w:bidi="ar-KW"/>
          </w:rPr>
          <w:t>NS Lifecycle Change</w:t>
        </w:r>
        <w:r w:rsidRPr="005A23D2">
          <w:rPr>
            <w:lang w:eastAsia="zh-CN" w:bidi="ar-KW"/>
          </w:rPr>
          <w:t xml:space="preserve"> notification to </w:t>
        </w:r>
        <w:r>
          <w:rPr>
            <w:lang w:eastAsia="zh-CN"/>
          </w:rPr>
          <w:t xml:space="preserve">ECSP provisioning MnS producer </w:t>
        </w:r>
        <w:r w:rsidRPr="005A23D2">
          <w:rPr>
            <w:lang w:eastAsia="zh-CN" w:bidi="ar-KW"/>
          </w:rPr>
          <w:t xml:space="preserve">indicating the result of </w:t>
        </w:r>
      </w:ins>
      <w:ins w:id="256" w:author="AsiaInfo" w:date="2022-04-07T13:16:00Z">
        <w:r>
          <w:rPr>
            <w:lang w:eastAsia="zh-CN" w:bidi="ar-KW"/>
          </w:rPr>
          <w:t>modification</w:t>
        </w:r>
      </w:ins>
      <w:ins w:id="257" w:author="AsiaInfo" w:date="2022-04-07T13:15:00Z">
        <w:r w:rsidRPr="005A23D2">
          <w:rPr>
            <w:lang w:eastAsia="zh-CN" w:bidi="ar-KW"/>
          </w:rPr>
          <w:t xml:space="preserve"> </w:t>
        </w:r>
        <w:r>
          <w:rPr>
            <w:lang w:eastAsia="zh-CN" w:bidi="ar-KW"/>
          </w:rPr>
          <w:t xml:space="preserve">procedure </w:t>
        </w:r>
        <w:r w:rsidRPr="005A23D2">
          <w:rPr>
            <w:lang w:eastAsia="zh-CN"/>
          </w:rPr>
          <w:t>(see clause 7.3.</w:t>
        </w:r>
        <w:r>
          <w:rPr>
            <w:lang w:eastAsia="zh-CN"/>
          </w:rPr>
          <w:t>12</w:t>
        </w:r>
        <w:r w:rsidRPr="005A23D2">
          <w:rPr>
            <w:lang w:eastAsia="zh-CN"/>
          </w:rPr>
          <w:t xml:space="preserve"> of </w:t>
        </w:r>
        <w:r w:rsidRPr="005A23D2">
          <w:rPr>
            <w:lang w:eastAsia="zh-CN" w:bidi="ar-KW"/>
          </w:rPr>
          <w:t xml:space="preserve">ETSI GS NFV-IFA 013 </w:t>
        </w:r>
        <w:r w:rsidRPr="005A23D2">
          <w:rPr>
            <w:lang w:eastAsia="zh-CN"/>
          </w:rPr>
          <w:t>[</w:t>
        </w:r>
        <w:r>
          <w:rPr>
            <w:lang w:eastAsia="zh-CN"/>
          </w:rPr>
          <w:t>6</w:t>
        </w:r>
        <w:r w:rsidRPr="005A23D2">
          <w:rPr>
            <w:lang w:eastAsia="zh-CN"/>
          </w:rPr>
          <w:t>])</w:t>
        </w:r>
        <w:r w:rsidRPr="005A23D2">
          <w:rPr>
            <w:lang w:eastAsia="zh-CN" w:bidi="ar-KW"/>
          </w:rPr>
          <w:t>.</w:t>
        </w:r>
      </w:ins>
      <w:bookmarkEnd w:id="253"/>
      <w:bookmarkEnd w:id="254"/>
    </w:p>
    <w:bookmarkEnd w:id="232"/>
    <w:bookmarkEnd w:id="233"/>
    <w:bookmarkEnd w:id="235"/>
    <w:bookmarkEnd w:id="236"/>
    <w:p w14:paraId="506CC7F3" w14:textId="77777777" w:rsidR="00853522" w:rsidRPr="00393ABF" w:rsidRDefault="00853522" w:rsidP="00853522">
      <w:pPr>
        <w:pStyle w:val="B1"/>
        <w:rPr>
          <w:ins w:id="258" w:author="AsiaInfo" w:date="2022-04-04T20:50:00Z"/>
        </w:rPr>
      </w:pPr>
      <w:ins w:id="259" w:author="AsiaInfo" w:date="2022-04-04T20:50:00Z">
        <w:r w:rsidRPr="00393ABF">
          <w:t>6. ECSP provisioning MnS producer modifies the MOI for EASFunction IOC.</w:t>
        </w:r>
      </w:ins>
    </w:p>
    <w:p w14:paraId="783FA584" w14:textId="3B6662E3" w:rsidR="00853522" w:rsidRDefault="00853522" w:rsidP="00853522">
      <w:pPr>
        <w:pStyle w:val="B1"/>
      </w:pPr>
      <w:ins w:id="260" w:author="AsiaInfo" w:date="2022-04-04T20:50:00Z">
        <w:r>
          <w:t xml:space="preserve">7. </w:t>
        </w:r>
        <w:r w:rsidRPr="00FE167B">
          <w:t xml:space="preserve">ECSP management system provisioning MnS producer </w:t>
        </w:r>
        <w:r>
          <w:t>response</w:t>
        </w:r>
        <w:r w:rsidRPr="00FE167B">
          <w:t xml:space="preserve"> the consumer about the modification of the EAS.</w:t>
        </w:r>
      </w:ins>
    </w:p>
    <w:p w14:paraId="571BC40D" w14:textId="77777777" w:rsidR="00AE0CC8" w:rsidRPr="00E066A9" w:rsidRDefault="00AE0CC8" w:rsidP="00AE0CC8">
      <w:pPr>
        <w:keepNext/>
        <w:keepLines/>
        <w:spacing w:before="120"/>
        <w:ind w:left="1418" w:hanging="1418"/>
        <w:outlineLvl w:val="3"/>
        <w:rPr>
          <w:ins w:id="261" w:author="AsiaInfo" w:date="2022-04-07T16:46:00Z"/>
          <w:rFonts w:ascii="Arial" w:hAnsi="Arial" w:cs="Arial"/>
          <w:sz w:val="28"/>
        </w:rPr>
      </w:pPr>
      <w:ins w:id="262" w:author="AsiaInfo" w:date="2022-04-07T16:46:00Z">
        <w:r>
          <w:rPr>
            <w:rFonts w:ascii="Arial" w:hAnsi="Arial" w:cs="Arial"/>
            <w:sz w:val="24"/>
          </w:rPr>
          <w:t>7.1.</w:t>
        </w:r>
      </w:ins>
      <w:ins w:id="263" w:author="AsiaInfo" w:date="2022-04-07T16:47:00Z">
        <w:r>
          <w:rPr>
            <w:rFonts w:ascii="Arial" w:hAnsi="Arial" w:cs="Arial"/>
            <w:sz w:val="24"/>
          </w:rPr>
          <w:t>2.</w:t>
        </w:r>
        <w:r w:rsidRPr="00E066A9">
          <w:rPr>
            <w:rFonts w:ascii="Arial" w:hAnsi="Arial" w:cs="Arial"/>
            <w:sz w:val="24"/>
          </w:rPr>
          <w:t xml:space="preserve"> Y</w:t>
        </w:r>
      </w:ins>
      <w:ins w:id="264" w:author="AsiaInfo" w:date="2022-04-07T16:46:00Z">
        <w:r w:rsidRPr="00E066A9">
          <w:rPr>
            <w:rFonts w:ascii="Arial" w:hAnsi="Arial" w:cs="Arial"/>
            <w:sz w:val="24"/>
          </w:rPr>
          <w:tab/>
        </w:r>
        <w:r w:rsidRPr="00E066A9">
          <w:rPr>
            <w:rFonts w:ascii="Arial" w:hAnsi="Arial" w:cs="Arial"/>
            <w:sz w:val="28"/>
          </w:rPr>
          <w:t>EAS VNF query</w:t>
        </w:r>
      </w:ins>
    </w:p>
    <w:p w14:paraId="5F3D1CE2" w14:textId="77777777" w:rsidR="00AE0CC8" w:rsidRPr="00E066A9" w:rsidRDefault="00AE0CC8" w:rsidP="00AE0CC8">
      <w:pPr>
        <w:rPr>
          <w:ins w:id="265" w:author="AsiaInfo" w:date="2022-04-07T16:46:00Z"/>
        </w:rPr>
      </w:pPr>
      <w:ins w:id="266" w:author="AsiaInfo" w:date="2022-04-07T16:46:00Z">
        <w:r w:rsidRPr="00E066A9">
          <w:t>Figure 7.1.2.Y-1 depicts a procedure that describes how an ASP can consume provisioning MnS query the EAS. It is assumed that both ASP and ECSP consumers have subscribed to the producer of provisioning MnS to receive notifications.</w:t>
        </w:r>
      </w:ins>
    </w:p>
    <w:bookmarkStart w:id="267" w:name="OLE_LINK5"/>
    <w:p w14:paraId="4689F519" w14:textId="77777777" w:rsidR="00AE0CC8" w:rsidRPr="00E066A9" w:rsidRDefault="00AE0CC8" w:rsidP="00AE0CC8">
      <w:pPr>
        <w:pStyle w:val="TH"/>
        <w:rPr>
          <w:ins w:id="268" w:author="AsiaInfo" w:date="2022-04-07T16:46:00Z"/>
        </w:rPr>
      </w:pPr>
      <w:ins w:id="269" w:author="AsiaInfo" w:date="2022-04-08T12:24:00Z">
        <w:r>
          <w:object w:dxaOrig="9400" w:dyaOrig="4541" w14:anchorId="1AB61A4D">
            <v:shape id="_x0000_i1040" type="#_x0000_t75" style="width:353.55pt;height:169.85pt" o:ole="">
              <v:imagedata r:id="rId17" o:title=""/>
            </v:shape>
            <o:OLEObject Type="Embed" ProgID="Visio.Drawing.15" ShapeID="_x0000_i1040" DrawAspect="Content" ObjectID="_1718432211" r:id="rId18"/>
          </w:object>
        </w:r>
      </w:ins>
      <w:bookmarkEnd w:id="267"/>
    </w:p>
    <w:p w14:paraId="358CA89C" w14:textId="77777777" w:rsidR="00AE0CC8" w:rsidRPr="00E066A9" w:rsidRDefault="00AE0CC8" w:rsidP="00AE0CC8">
      <w:pPr>
        <w:pStyle w:val="TF"/>
        <w:rPr>
          <w:ins w:id="270" w:author="AsiaInfo" w:date="2022-04-07T16:46:00Z"/>
        </w:rPr>
      </w:pPr>
      <w:ins w:id="271" w:author="AsiaInfo" w:date="2022-04-07T16:46:00Z">
        <w:r w:rsidRPr="00E066A9">
          <w:t xml:space="preserve">Figure </w:t>
        </w:r>
        <w:r w:rsidRPr="00E066A9">
          <w:rPr>
            <w:lang w:eastAsia="zh-CN"/>
          </w:rPr>
          <w:t>7.1.2.Y-</w:t>
        </w:r>
        <w:r w:rsidRPr="00E066A9">
          <w:t>1: EAS query procedure</w:t>
        </w:r>
      </w:ins>
    </w:p>
    <w:p w14:paraId="702D2B0E" w14:textId="77777777" w:rsidR="00AE0CC8" w:rsidRPr="00E066A9" w:rsidRDefault="00AE0CC8" w:rsidP="00AE0CC8">
      <w:pPr>
        <w:pStyle w:val="B1"/>
        <w:rPr>
          <w:ins w:id="272" w:author="AsiaInfo" w:date="2022-04-07T16:46:00Z"/>
        </w:rPr>
      </w:pPr>
      <w:ins w:id="273" w:author="AsiaInfo" w:date="2022-04-07T16:46:00Z">
        <w:r w:rsidRPr="00E066A9">
          <w:t xml:space="preserve">1. </w:t>
        </w:r>
        <w:bookmarkStart w:id="274" w:name="OLE_LINK2"/>
        <w:r w:rsidRPr="00E066A9">
          <w:t xml:space="preserve">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EAS</w:t>
        </w:r>
      </w:ins>
      <w:ins w:id="275" w:author="AsiaInfo" w:date="2022-04-08T12:19:00Z">
        <w:r>
          <w:t>Function</w:t>
        </w:r>
      </w:ins>
      <w:ins w:id="276" w:author="AsiaInfo" w:date="2022-04-07T16:46:00Z">
        <w:r w:rsidRPr="00E066A9">
          <w:t xml:space="preserve"> MOI, scope, and</w:t>
        </w:r>
        <w:bookmarkStart w:id="277" w:name="OLE_LINK15"/>
        <w:bookmarkStart w:id="278" w:name="OLE_LINK16"/>
        <w:r w:rsidRPr="00E066A9">
          <w:t xml:space="preserve"> list of attributes of EAS</w:t>
        </w:r>
      </w:ins>
      <w:ins w:id="279" w:author="AsiaInfo" w:date="2022-04-08T12:19:00Z">
        <w:r>
          <w:t>Function</w:t>
        </w:r>
      </w:ins>
      <w:ins w:id="280" w:author="AsiaInfo" w:date="2022-04-07T16:46:00Z">
        <w:r w:rsidRPr="00E066A9">
          <w:t xml:space="preserve"> IOC</w:t>
        </w:r>
        <w:bookmarkEnd w:id="277"/>
        <w:bookmarkEnd w:id="278"/>
        <w:r w:rsidRPr="00E066A9">
          <w:rPr>
            <w:rFonts w:hint="eastAsia"/>
          </w:rPr>
          <w:t>.</w:t>
        </w:r>
        <w:bookmarkStart w:id="281" w:name="OLE_LINK19"/>
        <w:bookmarkStart w:id="282" w:name="OLE_LINK20"/>
        <w:r w:rsidRPr="00E066A9">
          <w:t xml:space="preserve"> </w:t>
        </w:r>
        <w:bookmarkStart w:id="283" w:name="OLE_LINK14"/>
        <w:r w:rsidRPr="00E066A9">
          <w:rPr>
            <w:rFonts w:hint="eastAsia"/>
          </w:rPr>
          <w:t>The</w:t>
        </w:r>
        <w:r w:rsidRPr="00E066A9">
          <w:t xml:space="preserve"> list of attributes identifies the attributes to be returned by this operation</w:t>
        </w:r>
        <w:r w:rsidRPr="00E066A9">
          <w:rPr>
            <w:rFonts w:hint="eastAsia"/>
          </w:rPr>
          <w:t>.</w:t>
        </w:r>
        <w:bookmarkEnd w:id="274"/>
        <w:bookmarkEnd w:id="281"/>
        <w:bookmarkEnd w:id="282"/>
      </w:ins>
    </w:p>
    <w:p w14:paraId="0FD9B5BE" w14:textId="77777777" w:rsidR="00AE0CC8" w:rsidRPr="00E066A9" w:rsidRDefault="00AE0CC8" w:rsidP="00AE0CC8">
      <w:pPr>
        <w:pStyle w:val="B1"/>
        <w:rPr>
          <w:ins w:id="284" w:author="AsiaInfo" w:date="2022-04-07T16:46:00Z"/>
        </w:rPr>
      </w:pPr>
      <w:bookmarkStart w:id="285" w:name="OLE_LINK3"/>
      <w:bookmarkStart w:id="286" w:name="OLE_LINK4"/>
      <w:bookmarkEnd w:id="283"/>
      <w:ins w:id="287" w:author="AsiaInfo" w:date="2022-04-07T16:46:00Z">
        <w:r w:rsidRPr="00E066A9">
          <w:t>2. Based on the request, ECSP provisioning MnS producer queries the concrete EAS</w:t>
        </w:r>
      </w:ins>
      <w:ins w:id="288" w:author="AsiaInfo" w:date="2022-04-08T12:19:00Z">
        <w:r>
          <w:rPr>
            <w:rFonts w:hint="eastAsia"/>
            <w:lang w:eastAsia="zh-CN"/>
          </w:rPr>
          <w:t>Func</w:t>
        </w:r>
        <w:r>
          <w:t>tion</w:t>
        </w:r>
      </w:ins>
      <w:ins w:id="289" w:author="AsiaInfo" w:date="2022-04-07T16:46:00Z">
        <w:r w:rsidRPr="00E066A9">
          <w:t xml:space="preserve"> MOI </w:t>
        </w:r>
        <w:bookmarkEnd w:id="285"/>
        <w:bookmarkEnd w:id="286"/>
      </w:ins>
    </w:p>
    <w:p w14:paraId="2E1E0507" w14:textId="77777777" w:rsidR="00AE0CC8" w:rsidRPr="00E066A9" w:rsidRDefault="00AE0CC8" w:rsidP="00AE0CC8">
      <w:pPr>
        <w:pStyle w:val="B1"/>
        <w:rPr>
          <w:ins w:id="290" w:author="AsiaInfo" w:date="2022-04-07T16:46:00Z"/>
        </w:rPr>
      </w:pPr>
      <w:ins w:id="291" w:author="AsiaInfo" w:date="2022-04-07T16:46: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r w:rsidRPr="00E066A9">
          <w:t xml:space="preserve"> </w:t>
        </w:r>
      </w:ins>
      <w:ins w:id="292" w:author="AsiaInfo" w:date="2022-04-08T13:00:00Z">
        <w:r>
          <w:t>succeed or failed</w:t>
        </w:r>
      </w:ins>
      <w:ins w:id="293" w:author="AsiaInfo" w:date="2022-04-07T16:46:00Z">
        <w:r w:rsidRPr="00E066A9">
          <w:t>), and list of [Attribute, Value] related to EAS instance as defined in clause 6.4 (e.g. eASAddress).</w:t>
        </w:r>
      </w:ins>
    </w:p>
    <w:p w14:paraId="19BC39BE" w14:textId="1C12C231" w:rsidR="00AE0CC8" w:rsidRPr="00FE167B" w:rsidRDefault="00AE0CC8" w:rsidP="00AE0CC8">
      <w:pPr>
        <w:pStyle w:val="B1"/>
        <w:ind w:left="0" w:firstLine="0"/>
      </w:pPr>
    </w:p>
    <w:p w14:paraId="3CBDBCE7" w14:textId="77777777" w:rsidR="00853522" w:rsidRDefault="00853522" w:rsidP="00853522">
      <w:pPr>
        <w:pStyle w:val="Heading3"/>
        <w:rPr>
          <w:szCs w:val="28"/>
        </w:rPr>
      </w:pPr>
      <w:bookmarkStart w:id="294" w:name="OLE_LINK45"/>
      <w:bookmarkStart w:id="295" w:name="OLE_LINK46"/>
      <w:r w:rsidRPr="002F18AF">
        <w:t>7.1.</w:t>
      </w:r>
      <w:r>
        <w:t>3</w:t>
      </w:r>
      <w:r>
        <w:tab/>
        <w:t>E</w:t>
      </w:r>
      <w:r>
        <w:rPr>
          <w:rFonts w:hint="eastAsia"/>
        </w:rPr>
        <w:t>C</w:t>
      </w:r>
      <w:r w:rsidRPr="002F18AF">
        <w:t>S lifecycle management</w:t>
      </w:r>
      <w:bookmarkEnd w:id="294"/>
      <w:bookmarkEnd w:id="295"/>
    </w:p>
    <w:p w14:paraId="5604BED0" w14:textId="77777777" w:rsidR="00853522" w:rsidRPr="00F901DD" w:rsidRDefault="00853522" w:rsidP="00853522">
      <w:pPr>
        <w:keepNext/>
        <w:keepLines/>
        <w:spacing w:before="120"/>
        <w:ind w:left="1418" w:hanging="1418"/>
        <w:outlineLvl w:val="3"/>
        <w:rPr>
          <w:ins w:id="296" w:author="AsiaInfo" w:date="2022-04-04T20:51:00Z"/>
          <w:sz w:val="28"/>
          <w:szCs w:val="28"/>
        </w:rPr>
      </w:pPr>
      <w:ins w:id="297" w:author="AsiaInfo" w:date="2022-04-04T20:51:00Z">
        <w:r w:rsidRPr="00F901DD">
          <w:rPr>
            <w:sz w:val="28"/>
            <w:szCs w:val="28"/>
          </w:rPr>
          <w:t>7.1.3.X</w:t>
        </w:r>
        <w:r w:rsidRPr="00F901DD">
          <w:rPr>
            <w:sz w:val="28"/>
            <w:szCs w:val="28"/>
          </w:rPr>
          <w:tab/>
          <w:t>ECS modification</w:t>
        </w:r>
      </w:ins>
    </w:p>
    <w:p w14:paraId="0F1903B0" w14:textId="77777777" w:rsidR="00853522" w:rsidRDefault="00853522" w:rsidP="00853522">
      <w:pPr>
        <w:rPr>
          <w:ins w:id="298" w:author="AsiaInfo" w:date="2022-04-04T20:58:00Z"/>
        </w:rPr>
      </w:pPr>
      <w:ins w:id="299" w:author="AsiaInfo" w:date="2022-04-04T20:51:00Z">
        <w:r>
          <w:t>Figure 7.1.3.X</w:t>
        </w:r>
        <w:r w:rsidRPr="00FE167B">
          <w:t xml:space="preserve">-1 shows that the PLMN operator or ECSP as the consumer requests the ECS </w:t>
        </w:r>
        <w:r w:rsidRPr="00FE167B">
          <w:rPr>
            <w:rFonts w:hint="eastAsia"/>
            <w:lang w:eastAsia="zh-CN"/>
          </w:rPr>
          <w:t>modification</w:t>
        </w:r>
        <w:r w:rsidRPr="00FE167B">
          <w:t xml:space="preserve"> via the provisioning MnS.</w:t>
        </w:r>
      </w:ins>
    </w:p>
    <w:p w14:paraId="4DAF2D69" w14:textId="77777777" w:rsidR="00853522" w:rsidRPr="002E6C8E" w:rsidRDefault="00853522" w:rsidP="00853522">
      <w:pPr>
        <w:pStyle w:val="TH"/>
        <w:rPr>
          <w:ins w:id="300" w:author="AsiaInfo" w:date="2022-04-04T20:58:00Z"/>
          <w:rFonts w:cs="Arial"/>
          <w:lang w:val="en-US"/>
        </w:rPr>
      </w:pPr>
      <w:ins w:id="301" w:author="AsiaInfo" w:date="2022-04-08T11:57:00Z">
        <w:r>
          <w:object w:dxaOrig="10360" w:dyaOrig="12550" w14:anchorId="1AEAB3A1">
            <v:shape id="_x0000_i1026" type="#_x0000_t75" style="width:305.55pt;height:315.7pt" o:ole="">
              <v:imagedata r:id="rId19" o:title="" cropbottom="9781f"/>
            </v:shape>
            <o:OLEObject Type="Embed" ProgID="Visio.Drawing.15" ShapeID="_x0000_i1026" DrawAspect="Content" ObjectID="_1718432212" r:id="rId20"/>
          </w:object>
        </w:r>
      </w:ins>
      <w:del w:id="302" w:author="AsiaInfo" w:date="2022-04-08T11:57:00Z">
        <w:r w:rsidDel="001A6816">
          <w:fldChar w:fldCharType="begin"/>
        </w:r>
        <w:r w:rsidDel="001A6816">
          <w:fldChar w:fldCharType="end"/>
        </w:r>
      </w:del>
    </w:p>
    <w:p w14:paraId="546DF101" w14:textId="77777777" w:rsidR="00853522" w:rsidRPr="00FE167B" w:rsidRDefault="00853522" w:rsidP="00853522">
      <w:pPr>
        <w:pStyle w:val="TF"/>
        <w:rPr>
          <w:lang w:eastAsia="zh-CN"/>
        </w:rPr>
      </w:pPr>
      <w:ins w:id="303" w:author="AsiaInfo" w:date="2022-04-04T20:58:00Z">
        <w:r w:rsidRPr="00D22FBD">
          <w:t>Figure 7.1.3.</w:t>
        </w:r>
        <w:r>
          <w:t>X</w:t>
        </w:r>
        <w:r w:rsidRPr="00D22FBD">
          <w:t>-1: ECS modification procedure</w:t>
        </w:r>
      </w:ins>
    </w:p>
    <w:p w14:paraId="18C3A7BB" w14:textId="77777777" w:rsidR="00853522" w:rsidRPr="00FE167B" w:rsidRDefault="00853522" w:rsidP="00853522">
      <w:pPr>
        <w:pStyle w:val="B1"/>
        <w:rPr>
          <w:ins w:id="304" w:author="AsiaInfo" w:date="2022-04-04T20:59:00Z"/>
        </w:rPr>
      </w:pPr>
      <w:ins w:id="305" w:author="AsiaInfo" w:date="2022-04-04T20:59:00Z">
        <w:r>
          <w:t xml:space="preserve">1. </w:t>
        </w:r>
        <w:r w:rsidRPr="00FE167B">
          <w:t>PLMN operator or ECSP consumes the provisioning MnS with modifyMOIA</w:t>
        </w:r>
        <w:r w:rsidRPr="00FE167B">
          <w:rPr>
            <w:rFonts w:hint="eastAsia"/>
          </w:rPr>
          <w:t>ttr</w:t>
        </w:r>
        <w:r w:rsidRPr="00FE167B">
          <w:t>ibutes operation (see clause 11.1.1.3. in TS 28.532 [5]) for E</w:t>
        </w:r>
        <w:r w:rsidRPr="00FE167B">
          <w:rPr>
            <w:rFonts w:hint="eastAsia"/>
          </w:rPr>
          <w:t>C</w:t>
        </w:r>
        <w:r w:rsidRPr="00FE167B">
          <w:t xml:space="preserve">SFunction MOI to request ECSP management system provisioning MnS producer to </w:t>
        </w:r>
        <w:r w:rsidRPr="00FE167B">
          <w:rPr>
            <w:rFonts w:hint="eastAsia"/>
          </w:rPr>
          <w:t>modify</w:t>
        </w:r>
        <w:r w:rsidRPr="00FE167B">
          <w:t xml:space="preserve"> the ECS VNF instance.</w:t>
        </w:r>
      </w:ins>
    </w:p>
    <w:p w14:paraId="250667C8" w14:textId="77777777" w:rsidR="00853522" w:rsidRDefault="00853522" w:rsidP="00853522">
      <w:pPr>
        <w:pStyle w:val="B1"/>
        <w:rPr>
          <w:ins w:id="306" w:author="AsiaInfo" w:date="2022-04-04T20:59:00Z"/>
        </w:rPr>
      </w:pPr>
      <w:ins w:id="307" w:author="AsiaInfo" w:date="2022-04-04T20:59:00Z">
        <w:r>
          <w:t xml:space="preserve">2. </w:t>
        </w:r>
        <w:r w:rsidRPr="00DF5E2E">
          <w:t>ECSP management system</w:t>
        </w:r>
        <w:r>
          <w:t xml:space="preserve"> </w:t>
        </w:r>
        <w:r>
          <w:rPr>
            <w:rFonts w:hint="eastAsia"/>
          </w:rPr>
          <w:t>p</w:t>
        </w:r>
        <w:r w:rsidRPr="00FE167B">
          <w:t>rovisioning MnS producer sends a response to the consumer indicating that the modification operation is in progress.</w:t>
        </w:r>
      </w:ins>
    </w:p>
    <w:p w14:paraId="01C83C00" w14:textId="77777777" w:rsidR="00853522" w:rsidRDefault="00853522" w:rsidP="00853522">
      <w:pPr>
        <w:pStyle w:val="B1"/>
        <w:rPr>
          <w:ins w:id="308" w:author="AsiaInfo" w:date="2022-04-07T13:09:00Z"/>
        </w:rPr>
      </w:pPr>
      <w:ins w:id="309" w:author="AsiaInfo" w:date="2022-04-04T20:59:00Z">
        <w:r>
          <w:t xml:space="preserve">3. </w:t>
        </w:r>
        <w:r w:rsidRPr="00CB3061">
          <w:t xml:space="preserve">If </w:t>
        </w:r>
        <w:r>
          <w:rPr>
            <w:rFonts w:hint="eastAsia"/>
          </w:rPr>
          <w:t>ECS</w:t>
        </w:r>
        <w:r>
          <w:t xml:space="preserve"> </w:t>
        </w:r>
        <w:r w:rsidRPr="00CB3061">
          <w:t>instance</w:t>
        </w:r>
        <w:r>
          <w:t xml:space="preserve"> to be modification</w:t>
        </w:r>
        <w:r w:rsidRPr="00CB3061">
          <w:t xml:space="preserve"> contains virtualized part, checks whether corresponding VNF instance needs to be </w:t>
        </w:r>
      </w:ins>
      <w:ins w:id="310" w:author="AsiaInfo" w:date="2022-04-08T11:54:00Z">
        <w:r>
          <w:t>modified</w:t>
        </w:r>
      </w:ins>
      <w:ins w:id="311" w:author="AsiaInfo" w:date="2022-04-04T20:59:00Z">
        <w:r w:rsidRPr="00CB3061">
          <w:t xml:space="preserve"> to satisfy the </w:t>
        </w:r>
        <w:r>
          <w:t xml:space="preserve">modification </w:t>
        </w:r>
        <w:r w:rsidRPr="00CB3061">
          <w:t>related requirements.</w:t>
        </w:r>
      </w:ins>
    </w:p>
    <w:p w14:paraId="79B28564" w14:textId="77777777" w:rsidR="00853522" w:rsidRDefault="00853522" w:rsidP="00853522">
      <w:pPr>
        <w:pStyle w:val="B1"/>
        <w:rPr>
          <w:ins w:id="312" w:author="AsiaInfo" w:date="2022-04-07T13:10:00Z"/>
        </w:rPr>
      </w:pPr>
      <w:bookmarkStart w:id="313" w:name="OLE_LINK40"/>
      <w:bookmarkStart w:id="314" w:name="OLE_LINK41"/>
      <w:ins w:id="315" w:author="AsiaInfo" w:date="2022-04-07T13:10:00Z">
        <w:r>
          <w:t xml:space="preserve">4. </w:t>
        </w:r>
      </w:ins>
      <w:ins w:id="316" w:author="AsiaInfo" w:date="2022-04-08T11:55:00Z">
        <w:r w:rsidRPr="00832527">
          <w:t xml:space="preserve">If corresponding VNF instance needs to be </w:t>
        </w:r>
        <w:r>
          <w:rPr>
            <w:rFonts w:hint="eastAsia"/>
            <w:lang w:eastAsia="zh-CN"/>
          </w:rPr>
          <w:t>modified</w:t>
        </w:r>
        <w:r w:rsidRPr="00832527">
          <w:t>,</w:t>
        </w:r>
        <w:r>
          <w:t xml:space="preserve"> </w:t>
        </w:r>
      </w:ins>
      <w:ins w:id="317" w:author="AsiaInfo" w:date="2022-04-07T13:10:00Z">
        <w:r>
          <w:t xml:space="preserve">ECSP management system provisioning MnS producer invokes the </w:t>
        </w:r>
      </w:ins>
      <w:ins w:id="318" w:author="AsiaInfo" w:date="2022-04-07T13:11:00Z">
        <w:r>
          <w:t>u</w:t>
        </w:r>
      </w:ins>
      <w:ins w:id="319" w:author="AsiaInfo" w:date="2022-04-07T13:10:00Z">
        <w:r>
          <w:t xml:space="preserve">pdateNsRequest operation (see clause 7.3.5 in ETSI GS NFV-IFA 013 [6]) to request NFVO via the Os-Ma-nfvo interface to </w:t>
        </w:r>
      </w:ins>
      <w:ins w:id="320" w:author="AsiaInfo" w:date="2022-04-07T13:11:00Z">
        <w:r>
          <w:t>modif</w:t>
        </w:r>
      </w:ins>
      <w:ins w:id="321" w:author="AsiaInfo" w:date="2022-04-08T11:55:00Z">
        <w:r>
          <w:t>y</w:t>
        </w:r>
      </w:ins>
      <w:ins w:id="322" w:author="AsiaInfo" w:date="2022-04-07T13:10:00Z">
        <w:r>
          <w:t xml:space="preserve"> </w:t>
        </w:r>
      </w:ins>
      <w:ins w:id="323" w:author="AsiaInfo" w:date="2022-04-07T13:14:00Z">
        <w:r w:rsidRPr="002E6C8E">
          <w:t xml:space="preserve">the virtualized resource of </w:t>
        </w:r>
      </w:ins>
      <w:ins w:id="324" w:author="AsiaInfo" w:date="2022-04-07T13:10:00Z">
        <w:r>
          <w:t xml:space="preserve">ECS VNF instance. </w:t>
        </w:r>
      </w:ins>
    </w:p>
    <w:p w14:paraId="50B452C7" w14:textId="77777777" w:rsidR="00853522" w:rsidRPr="00807D70" w:rsidRDefault="00853522" w:rsidP="00853522">
      <w:pPr>
        <w:pStyle w:val="B1"/>
        <w:rPr>
          <w:ins w:id="325" w:author="AsiaInfo" w:date="2022-04-04T20:59:00Z"/>
        </w:rPr>
      </w:pPr>
      <w:bookmarkStart w:id="326" w:name="OLE_LINK37"/>
      <w:bookmarkStart w:id="327" w:name="OLE_LINK38"/>
      <w:ins w:id="328" w:author="AsiaInfo" w:date="2022-04-07T13:12:00Z">
        <w:r w:rsidRPr="00807D70">
          <w:t>5</w:t>
        </w:r>
      </w:ins>
      <w:ins w:id="329" w:author="AsiaInfo" w:date="2022-04-07T13:10:00Z">
        <w:r w:rsidRPr="00807D70">
          <w:t xml:space="preserve">. NFVO sends the NS Lifecycle Change notification to ECSP provisioning MnS producer indicating the result of </w:t>
        </w:r>
      </w:ins>
      <w:ins w:id="330" w:author="AsiaInfo" w:date="2022-04-07T13:13:00Z">
        <w:r>
          <w:t>modification</w:t>
        </w:r>
      </w:ins>
      <w:ins w:id="331" w:author="AsiaInfo" w:date="2022-04-07T13:10:00Z">
        <w:r w:rsidRPr="00807D70">
          <w:t xml:space="preserve"> procedure (see clause 7.3.12 of ETSI GS NFV-IFA 013 [6]).</w:t>
        </w:r>
      </w:ins>
      <w:bookmarkEnd w:id="313"/>
      <w:bookmarkEnd w:id="314"/>
      <w:bookmarkEnd w:id="326"/>
      <w:bookmarkEnd w:id="327"/>
    </w:p>
    <w:p w14:paraId="30D87A08" w14:textId="77777777" w:rsidR="00853522" w:rsidRPr="00FE167B" w:rsidRDefault="00853522" w:rsidP="00853522">
      <w:pPr>
        <w:pStyle w:val="B1"/>
        <w:rPr>
          <w:ins w:id="332" w:author="AsiaInfo" w:date="2022-04-04T20:59:00Z"/>
        </w:rPr>
      </w:pPr>
      <w:bookmarkStart w:id="333" w:name="OLE_LINK24"/>
      <w:bookmarkStart w:id="334" w:name="OLE_LINK25"/>
      <w:ins w:id="335" w:author="AsiaInfo" w:date="2022-04-07T13:12:00Z">
        <w:r>
          <w:t>6</w:t>
        </w:r>
      </w:ins>
      <w:ins w:id="336" w:author="AsiaInfo" w:date="2022-04-04T20:59:00Z">
        <w:r>
          <w:t xml:space="preserve">. </w:t>
        </w:r>
        <w:r w:rsidRPr="00DF5E2E">
          <w:t>ECSP management system</w:t>
        </w:r>
        <w:r w:rsidRPr="00FE167B">
          <w:t xml:space="preserve"> provisioning MnS producer modifies the MOI for ECSFunction IOC.</w:t>
        </w:r>
      </w:ins>
    </w:p>
    <w:p w14:paraId="7BCE414C" w14:textId="4E71C8D8" w:rsidR="00853522" w:rsidRDefault="00853522" w:rsidP="00853522">
      <w:pPr>
        <w:pStyle w:val="B1"/>
      </w:pPr>
      <w:ins w:id="337" w:author="AsiaInfo" w:date="2022-04-07T13:12:00Z">
        <w:r>
          <w:t>7</w:t>
        </w:r>
      </w:ins>
      <w:ins w:id="338" w:author="AsiaInfo" w:date="2022-04-04T20:59:00Z">
        <w:r>
          <w:t>.</w:t>
        </w:r>
        <w:r w:rsidRPr="00FE167B">
          <w:t xml:space="preserve"> ECSP management system provisioning MnS producer </w:t>
        </w:r>
        <w:r>
          <w:t>response to</w:t>
        </w:r>
        <w:r w:rsidRPr="00FE167B">
          <w:t xml:space="preserve"> consumer about the modification of the E</w:t>
        </w:r>
        <w:r w:rsidRPr="00FE167B">
          <w:rPr>
            <w:rFonts w:hint="eastAsia"/>
          </w:rPr>
          <w:t>C</w:t>
        </w:r>
        <w:r w:rsidRPr="00FE167B">
          <w:t>S</w:t>
        </w:r>
        <w:r>
          <w:t xml:space="preserve"> instance.</w:t>
        </w:r>
      </w:ins>
      <w:bookmarkEnd w:id="333"/>
      <w:bookmarkEnd w:id="334"/>
    </w:p>
    <w:p w14:paraId="482EB1CD" w14:textId="77777777" w:rsidR="00AE0CC8" w:rsidRPr="00E066A9" w:rsidRDefault="00AE0CC8" w:rsidP="00AE0CC8">
      <w:pPr>
        <w:keepNext/>
        <w:keepLines/>
        <w:spacing w:before="120"/>
        <w:ind w:left="1418" w:hanging="1418"/>
        <w:outlineLvl w:val="3"/>
        <w:rPr>
          <w:ins w:id="339" w:author="AsiaInfo" w:date="2022-04-07T16:47:00Z"/>
          <w:rFonts w:ascii="Arial" w:hAnsi="Arial" w:cs="Arial"/>
          <w:sz w:val="28"/>
          <w:szCs w:val="28"/>
        </w:rPr>
      </w:pPr>
      <w:ins w:id="340" w:author="AsiaInfo" w:date="2022-04-07T16:47:00Z">
        <w:r w:rsidRPr="00E066A9">
          <w:rPr>
            <w:rFonts w:ascii="Arial" w:hAnsi="Arial" w:cs="Arial"/>
            <w:sz w:val="28"/>
            <w:szCs w:val="28"/>
          </w:rPr>
          <w:t xml:space="preserve">7.1.3.Y </w:t>
        </w:r>
        <w:r w:rsidRPr="00E066A9">
          <w:rPr>
            <w:rFonts w:ascii="Arial" w:hAnsi="Arial" w:cs="Arial"/>
            <w:sz w:val="28"/>
            <w:szCs w:val="28"/>
          </w:rPr>
          <w:tab/>
          <w:t>ECS query</w:t>
        </w:r>
      </w:ins>
    </w:p>
    <w:p w14:paraId="4267EF92" w14:textId="77777777" w:rsidR="00AE0CC8" w:rsidRPr="00E066A9" w:rsidRDefault="00AE0CC8" w:rsidP="00AE0CC8">
      <w:pPr>
        <w:rPr>
          <w:ins w:id="341" w:author="AsiaInfo" w:date="2022-04-07T16:47:00Z"/>
        </w:rPr>
      </w:pPr>
      <w:ins w:id="342" w:author="AsiaInfo" w:date="2022-04-07T16:47:00Z">
        <w:r w:rsidRPr="00E066A9">
          <w:t>Figure 7.1.3.Y-1 shows that the PLMN operator or ECSP as the consumer requests the ECS query via the provisioning MnS.</w:t>
        </w:r>
      </w:ins>
    </w:p>
    <w:bookmarkStart w:id="343" w:name="OLE_LINK6"/>
    <w:p w14:paraId="285E95AC" w14:textId="77777777" w:rsidR="00AE0CC8" w:rsidRPr="00E066A9" w:rsidRDefault="00AE0CC8" w:rsidP="00AE0CC8">
      <w:pPr>
        <w:pStyle w:val="TH"/>
        <w:rPr>
          <w:ins w:id="344" w:author="AsiaInfo" w:date="2022-04-07T16:47:00Z"/>
        </w:rPr>
      </w:pPr>
      <w:ins w:id="345" w:author="AsiaInfo" w:date="2022-04-08T12:25:00Z">
        <w:r>
          <w:object w:dxaOrig="9910" w:dyaOrig="7921" w14:anchorId="4171DCC1">
            <v:shape id="_x0000_i1042" type="#_x0000_t75" style="width:369.25pt;height:168.45pt" o:ole="">
              <v:imagedata r:id="rId21" o:title="" cropbottom="31394f"/>
            </v:shape>
            <o:OLEObject Type="Embed" ProgID="Visio.Drawing.15" ShapeID="_x0000_i1042" DrawAspect="Content" ObjectID="_1718432213" r:id="rId22"/>
          </w:object>
        </w:r>
      </w:ins>
      <w:bookmarkEnd w:id="343"/>
    </w:p>
    <w:p w14:paraId="4FA0B4F6" w14:textId="77777777" w:rsidR="00AE0CC8" w:rsidRPr="00E066A9" w:rsidRDefault="00AE0CC8" w:rsidP="00AE0CC8">
      <w:pPr>
        <w:pStyle w:val="TF"/>
        <w:rPr>
          <w:ins w:id="346" w:author="AsiaInfo" w:date="2022-04-07T16:47:00Z"/>
        </w:rPr>
      </w:pPr>
      <w:ins w:id="347" w:author="AsiaInfo" w:date="2022-04-07T16:47:00Z">
        <w:r w:rsidRPr="00E066A9">
          <w:t>Figure 7.1.3.Y-1: ECS query procedure</w:t>
        </w:r>
      </w:ins>
    </w:p>
    <w:p w14:paraId="634B1429" w14:textId="77777777" w:rsidR="00AE0CC8" w:rsidRPr="00E066A9" w:rsidRDefault="00AE0CC8" w:rsidP="00AE0CC8">
      <w:pPr>
        <w:pStyle w:val="B1"/>
        <w:rPr>
          <w:ins w:id="348" w:author="AsiaInfo" w:date="2022-04-07T16:47:00Z"/>
        </w:rPr>
      </w:pPr>
      <w:ins w:id="349" w:author="AsiaInfo" w:date="2022-04-07T16:47: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ECS</w:t>
        </w:r>
      </w:ins>
      <w:ins w:id="350" w:author="AsiaInfo" w:date="2022-04-08T12:20:00Z">
        <w:r>
          <w:t>F</w:t>
        </w:r>
        <w:r>
          <w:rPr>
            <w:rFonts w:hint="eastAsia"/>
            <w:lang w:eastAsia="zh-CN"/>
          </w:rPr>
          <w:t>u</w:t>
        </w:r>
        <w:r>
          <w:t>nction</w:t>
        </w:r>
      </w:ins>
      <w:ins w:id="351" w:author="AsiaInfo" w:date="2022-04-07T16:47:00Z">
        <w:r w:rsidRPr="00E066A9">
          <w:t xml:space="preserve"> MOI, scope, and list of attributes of ECS</w:t>
        </w:r>
      </w:ins>
      <w:ins w:id="352" w:author="AsiaInfo" w:date="2022-04-08T12:20:00Z">
        <w:r>
          <w:t>Function</w:t>
        </w:r>
      </w:ins>
      <w:ins w:id="353" w:author="AsiaInfo" w:date="2022-04-07T16:47: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52515E15" w14:textId="77777777" w:rsidR="00AE0CC8" w:rsidRPr="00E066A9" w:rsidRDefault="00AE0CC8" w:rsidP="00AE0CC8">
      <w:pPr>
        <w:pStyle w:val="B1"/>
        <w:rPr>
          <w:ins w:id="354" w:author="AsiaInfo" w:date="2022-04-07T16:47:00Z"/>
        </w:rPr>
      </w:pPr>
      <w:ins w:id="355" w:author="AsiaInfo" w:date="2022-04-07T16:47:00Z">
        <w:r w:rsidRPr="00E066A9">
          <w:t>2. Based on the request, ECSP provisioning MnS producer queries the concrete ECS</w:t>
        </w:r>
      </w:ins>
      <w:ins w:id="356" w:author="AsiaInfo" w:date="2022-04-08T12:20:00Z">
        <w:r>
          <w:t>Function</w:t>
        </w:r>
      </w:ins>
      <w:ins w:id="357" w:author="AsiaInfo" w:date="2022-04-07T16:47:00Z">
        <w:r w:rsidRPr="00E066A9">
          <w:t xml:space="preserve"> MOI </w:t>
        </w:r>
      </w:ins>
    </w:p>
    <w:p w14:paraId="169328C5" w14:textId="77777777" w:rsidR="00AE0CC8" w:rsidRPr="0009164C" w:rsidRDefault="00AE0CC8" w:rsidP="00AE0CC8">
      <w:pPr>
        <w:pStyle w:val="B1"/>
      </w:pPr>
      <w:ins w:id="358" w:author="AsiaInfo" w:date="2022-04-07T16:47: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ins>
      <w:ins w:id="359" w:author="AsiaInfo" w:date="2022-04-08T13:01:00Z">
        <w:r>
          <w:t xml:space="preserve"> </w:t>
        </w:r>
      </w:ins>
      <w:ins w:id="360" w:author="AsiaInfo" w:date="2022-04-08T13:00:00Z">
        <w:r>
          <w:t>succeed or failed</w:t>
        </w:r>
      </w:ins>
      <w:ins w:id="361" w:author="AsiaInfo" w:date="2022-04-07T16:47:00Z">
        <w:r w:rsidRPr="00E066A9">
          <w:t>), and list of [Attribute, Value] related to ECS instance which is defined in clause 6.4(e.g. providerIdentifier).</w:t>
        </w:r>
      </w:ins>
    </w:p>
    <w:p w14:paraId="51A156A5" w14:textId="5429D278" w:rsidR="00AE0CC8" w:rsidRPr="00FE167B" w:rsidRDefault="00AE0CC8" w:rsidP="00AE0CC8">
      <w:pPr>
        <w:pStyle w:val="B1"/>
        <w:ind w:left="0" w:firstLine="0"/>
        <w:rPr>
          <w:lang w:eastAsia="zh-CN"/>
        </w:rPr>
      </w:pPr>
    </w:p>
    <w:p w14:paraId="32ABE9E3" w14:textId="77777777" w:rsidR="00853522" w:rsidRDefault="00853522" w:rsidP="00853522">
      <w:pPr>
        <w:pStyle w:val="Heading3"/>
        <w:rPr>
          <w:szCs w:val="28"/>
        </w:rPr>
      </w:pPr>
      <w:r w:rsidRPr="002F18AF">
        <w:t>7.1.</w:t>
      </w:r>
      <w:r>
        <w:t>4</w:t>
      </w:r>
      <w:r>
        <w:tab/>
        <w:t>EE</w:t>
      </w:r>
      <w:r w:rsidRPr="002F18AF">
        <w:t>S lifecycle management</w:t>
      </w:r>
    </w:p>
    <w:p w14:paraId="083864E3" w14:textId="77777777" w:rsidR="00853522" w:rsidRDefault="00853522" w:rsidP="00853522">
      <w:pPr>
        <w:keepNext/>
        <w:keepLines/>
        <w:spacing w:before="120"/>
        <w:ind w:left="1418" w:hanging="1418"/>
        <w:outlineLvl w:val="3"/>
        <w:rPr>
          <w:ins w:id="362" w:author="AsiaInfo" w:date="2022-04-04T21:02:00Z"/>
          <w:sz w:val="28"/>
          <w:szCs w:val="28"/>
          <w:lang w:eastAsia="zh-CN"/>
        </w:rPr>
      </w:pPr>
      <w:ins w:id="363" w:author="AsiaInfo" w:date="2022-04-04T21:02:00Z">
        <w:r>
          <w:rPr>
            <w:sz w:val="28"/>
            <w:szCs w:val="28"/>
          </w:rPr>
          <w:t>7.1.4.X</w:t>
        </w:r>
        <w:r w:rsidRPr="00D22FBD">
          <w:rPr>
            <w:sz w:val="28"/>
            <w:szCs w:val="28"/>
          </w:rPr>
          <w:tab/>
          <w:t>E</w:t>
        </w:r>
        <w:r w:rsidRPr="00D22FBD">
          <w:rPr>
            <w:rFonts w:hint="eastAsia"/>
            <w:sz w:val="28"/>
            <w:szCs w:val="28"/>
            <w:lang w:eastAsia="zh-CN"/>
          </w:rPr>
          <w:t>E</w:t>
        </w:r>
        <w:r w:rsidRPr="00D22FBD">
          <w:rPr>
            <w:sz w:val="28"/>
            <w:szCs w:val="28"/>
          </w:rPr>
          <w:t xml:space="preserve">S </w:t>
        </w:r>
        <w:r w:rsidRPr="00D22FBD">
          <w:rPr>
            <w:rFonts w:hint="eastAsia"/>
            <w:sz w:val="28"/>
            <w:szCs w:val="28"/>
            <w:lang w:eastAsia="zh-CN"/>
          </w:rPr>
          <w:t>modif</w:t>
        </w:r>
        <w:r w:rsidRPr="00D22FBD">
          <w:rPr>
            <w:sz w:val="28"/>
            <w:szCs w:val="28"/>
            <w:lang w:eastAsia="zh-CN"/>
          </w:rPr>
          <w:t>ication</w:t>
        </w:r>
      </w:ins>
    </w:p>
    <w:p w14:paraId="76830D83" w14:textId="77777777" w:rsidR="00853522" w:rsidRPr="00FE167B" w:rsidRDefault="00853522" w:rsidP="00853522">
      <w:pPr>
        <w:rPr>
          <w:ins w:id="364" w:author="AsiaInfo" w:date="2022-04-04T21:03:00Z"/>
        </w:rPr>
      </w:pPr>
      <w:ins w:id="365" w:author="AsiaInfo" w:date="2022-04-04T21:03:00Z">
        <w:r>
          <w:t>Figure 7.1.4.X</w:t>
        </w:r>
        <w:r w:rsidRPr="00FE167B">
          <w:t xml:space="preserve">-1 shows that the PLMN operator or ECSP as the consumer requests the EES </w:t>
        </w:r>
        <w:r w:rsidRPr="00FE167B">
          <w:rPr>
            <w:rFonts w:hint="eastAsia"/>
          </w:rPr>
          <w:t>modification</w:t>
        </w:r>
        <w:r w:rsidRPr="00FE167B">
          <w:t xml:space="preserve"> via the provisioning MnS.</w:t>
        </w:r>
      </w:ins>
    </w:p>
    <w:p w14:paraId="1CAA4B82" w14:textId="77777777" w:rsidR="00853522" w:rsidRPr="00FE167B" w:rsidRDefault="00853522" w:rsidP="00853522">
      <w:pPr>
        <w:pStyle w:val="TH"/>
        <w:rPr>
          <w:ins w:id="366" w:author="AsiaInfo" w:date="2022-04-04T21:03:00Z"/>
          <w:rFonts w:ascii="Times New Roman" w:hAnsi="Times New Roman"/>
        </w:rPr>
      </w:pPr>
      <w:ins w:id="367" w:author="AsiaInfo" w:date="2022-04-08T11:59:00Z">
        <w:r>
          <w:object w:dxaOrig="9320" w:dyaOrig="12550" w14:anchorId="38F9D618">
            <v:shape id="_x0000_i1027" type="#_x0000_t75" style="width:308.75pt;height:318.9pt" o:ole="">
              <v:imagedata r:id="rId23" o:title="" cropbottom="15314f"/>
            </v:shape>
            <o:OLEObject Type="Embed" ProgID="Visio.Drawing.15" ShapeID="_x0000_i1027" DrawAspect="Content" ObjectID="_1718432214" r:id="rId24"/>
          </w:object>
        </w:r>
      </w:ins>
    </w:p>
    <w:p w14:paraId="4C1F89E0" w14:textId="77777777" w:rsidR="00853522" w:rsidRPr="00FE167B" w:rsidRDefault="00853522" w:rsidP="00853522">
      <w:pPr>
        <w:pStyle w:val="TF"/>
        <w:rPr>
          <w:ins w:id="368" w:author="AsiaInfo" w:date="2022-04-04T21:03:00Z"/>
        </w:rPr>
      </w:pPr>
      <w:bookmarkStart w:id="369" w:name="OLE_LINK140"/>
      <w:bookmarkStart w:id="370" w:name="OLE_LINK141"/>
      <w:ins w:id="371" w:author="AsiaInfo" w:date="2022-04-04T21:03:00Z">
        <w:r>
          <w:t>Figure 7.1.4.X</w:t>
        </w:r>
        <w:r w:rsidRPr="00FE167B">
          <w:t>-1: EES modification procedure</w:t>
        </w:r>
        <w:bookmarkEnd w:id="369"/>
        <w:bookmarkEnd w:id="370"/>
      </w:ins>
    </w:p>
    <w:p w14:paraId="70F9336F" w14:textId="77777777" w:rsidR="00853522" w:rsidRPr="00FE167B" w:rsidRDefault="00853522" w:rsidP="00853522">
      <w:pPr>
        <w:pStyle w:val="B1"/>
        <w:rPr>
          <w:ins w:id="372" w:author="AsiaInfo" w:date="2022-04-04T21:03:00Z"/>
        </w:rPr>
      </w:pPr>
      <w:ins w:id="373" w:author="AsiaInfo" w:date="2022-04-04T21:03:00Z">
        <w:r w:rsidRPr="00FE167B">
          <w:t>1. PLMN operator or ECSP consumes the provisioning MnS with modifyMOIA</w:t>
        </w:r>
        <w:r w:rsidRPr="00FE167B">
          <w:rPr>
            <w:rFonts w:hint="eastAsia"/>
          </w:rPr>
          <w:t>ttr</w:t>
        </w:r>
        <w:r w:rsidRPr="00FE167B">
          <w:t>ibutes operation (see clause 11.1.1.3. in TS 28.532 [5]) for E</w:t>
        </w:r>
        <w:r w:rsidRPr="00FE167B">
          <w:rPr>
            <w:rFonts w:hint="eastAsia"/>
          </w:rPr>
          <w:t>E</w:t>
        </w:r>
        <w:r w:rsidRPr="00FE167B">
          <w:t xml:space="preserve">SFunction MOI to request ECSP management system provisioning MnS producer to </w:t>
        </w:r>
        <w:r w:rsidRPr="00FE167B">
          <w:rPr>
            <w:rFonts w:hint="eastAsia"/>
          </w:rPr>
          <w:t>modify</w:t>
        </w:r>
        <w:r w:rsidRPr="00FE167B">
          <w:t xml:space="preserve"> the EES VNF instance.</w:t>
        </w:r>
      </w:ins>
    </w:p>
    <w:p w14:paraId="23371A18" w14:textId="77777777" w:rsidR="00853522" w:rsidRDefault="00853522" w:rsidP="00853522">
      <w:pPr>
        <w:pStyle w:val="B1"/>
        <w:rPr>
          <w:ins w:id="374" w:author="AsiaInfo" w:date="2022-04-04T21:03:00Z"/>
        </w:rPr>
      </w:pPr>
      <w:ins w:id="375" w:author="AsiaInfo" w:date="2022-04-04T21:03:00Z">
        <w:r w:rsidRPr="00FE167B">
          <w:t>2. ECSP management system provisioning MnS producer sends a response to the consumer indicating that the modification operation is in progress.</w:t>
        </w:r>
      </w:ins>
    </w:p>
    <w:p w14:paraId="13F0CC6F" w14:textId="77777777" w:rsidR="00853522" w:rsidRDefault="00853522" w:rsidP="00853522">
      <w:pPr>
        <w:pStyle w:val="B1"/>
        <w:rPr>
          <w:ins w:id="376" w:author="AsiaInfo" w:date="2022-04-04T21:04:00Z"/>
        </w:rPr>
      </w:pPr>
      <w:ins w:id="377" w:author="AsiaInfo" w:date="2022-04-04T21:03:00Z">
        <w:r>
          <w:t xml:space="preserve">3. </w:t>
        </w:r>
        <w:r w:rsidRPr="00CB3061">
          <w:t xml:space="preserve">If </w:t>
        </w:r>
        <w:r>
          <w:rPr>
            <w:rFonts w:hint="eastAsia"/>
          </w:rPr>
          <w:t>E</w:t>
        </w:r>
        <w:r>
          <w:t>E</w:t>
        </w:r>
        <w:r>
          <w:rPr>
            <w:rFonts w:hint="eastAsia"/>
          </w:rPr>
          <w:t>S</w:t>
        </w:r>
        <w:r>
          <w:t xml:space="preserve"> </w:t>
        </w:r>
        <w:r w:rsidRPr="00CB3061">
          <w:t>instance</w:t>
        </w:r>
        <w:r>
          <w:t xml:space="preserve"> to be modification</w:t>
        </w:r>
        <w:r w:rsidRPr="00CB3061">
          <w:t xml:space="preserve"> contains virtualized part, checks whether corresponding VNF instance needs to be </w:t>
        </w:r>
      </w:ins>
      <w:ins w:id="378" w:author="AsiaInfo" w:date="2022-04-08T11:55:00Z">
        <w:r>
          <w:t>modified</w:t>
        </w:r>
      </w:ins>
      <w:ins w:id="379" w:author="AsiaInfo" w:date="2022-04-04T21:03:00Z">
        <w:r w:rsidRPr="00CB3061">
          <w:t xml:space="preserve"> to satisfy the </w:t>
        </w:r>
        <w:r>
          <w:t xml:space="preserve">modification </w:t>
        </w:r>
        <w:r w:rsidRPr="00CB3061">
          <w:t>related requirements.</w:t>
        </w:r>
      </w:ins>
    </w:p>
    <w:p w14:paraId="17DF7D44" w14:textId="77777777" w:rsidR="00853522" w:rsidRDefault="00853522" w:rsidP="00853522">
      <w:pPr>
        <w:pStyle w:val="B1"/>
        <w:rPr>
          <w:ins w:id="380" w:author="AsiaInfo" w:date="2022-04-07T13:18:00Z"/>
        </w:rPr>
      </w:pPr>
      <w:ins w:id="381" w:author="AsiaInfo" w:date="2022-04-07T13:18:00Z">
        <w:r>
          <w:t xml:space="preserve">4. </w:t>
        </w:r>
      </w:ins>
      <w:ins w:id="382" w:author="AsiaInfo" w:date="2022-04-08T11:55:00Z">
        <w:r w:rsidRPr="00832527">
          <w:t xml:space="preserve">If corresponding VNF instance needs to be </w:t>
        </w:r>
        <w:r>
          <w:rPr>
            <w:rFonts w:hint="eastAsia"/>
            <w:lang w:eastAsia="zh-CN"/>
          </w:rPr>
          <w:t>modified</w:t>
        </w:r>
        <w:r w:rsidRPr="00832527">
          <w:t>,</w:t>
        </w:r>
        <w:r>
          <w:t xml:space="preserve"> </w:t>
        </w:r>
      </w:ins>
      <w:ins w:id="383" w:author="AsiaInfo" w:date="2022-04-07T13:18:00Z">
        <w:r>
          <w:t>ECSP management system provisioning MnS producer invokes the updateNsRequest operation (see clause 7.3.5 in ETSI GS NFV-IFA 013 [6]) to request NFVO via the Os-Ma-nfvo interface to modif</w:t>
        </w:r>
      </w:ins>
      <w:ins w:id="384" w:author="AsiaInfo" w:date="2022-04-08T11:56:00Z">
        <w:r>
          <w:t>y</w:t>
        </w:r>
      </w:ins>
      <w:ins w:id="385" w:author="AsiaInfo" w:date="2022-04-07T13:18:00Z">
        <w:r>
          <w:t xml:space="preserve"> the virtualized resource of EES VNF instance. </w:t>
        </w:r>
      </w:ins>
    </w:p>
    <w:p w14:paraId="73D5635B" w14:textId="77777777" w:rsidR="00853522" w:rsidRPr="00DF5E2E" w:rsidRDefault="00853522" w:rsidP="00853522">
      <w:pPr>
        <w:pStyle w:val="B1"/>
        <w:rPr>
          <w:ins w:id="386" w:author="AsiaInfo" w:date="2022-04-04T21:03:00Z"/>
        </w:rPr>
      </w:pPr>
      <w:ins w:id="387" w:author="AsiaInfo" w:date="2022-04-07T13:18:00Z">
        <w:r>
          <w:t>5. NFVO sends the NS Lifecycle Change notification to ECSP provisioning MnS producer indicating the result of modification procedure (see clause 7.3.12 of ETSI GS NFV-IFA 013 [6]).</w:t>
        </w:r>
      </w:ins>
    </w:p>
    <w:p w14:paraId="5C51891A" w14:textId="77777777" w:rsidR="00853522" w:rsidRPr="00FE167B" w:rsidRDefault="00853522" w:rsidP="00853522">
      <w:pPr>
        <w:pStyle w:val="B1"/>
        <w:rPr>
          <w:ins w:id="388" w:author="AsiaInfo" w:date="2022-04-04T21:03:00Z"/>
        </w:rPr>
      </w:pPr>
      <w:ins w:id="389" w:author="AsiaInfo" w:date="2022-04-07T13:18:00Z">
        <w:r>
          <w:t>6</w:t>
        </w:r>
      </w:ins>
      <w:ins w:id="390" w:author="AsiaInfo" w:date="2022-04-04T21:03:00Z">
        <w:r w:rsidRPr="00FE167B">
          <w:t>.</w:t>
        </w:r>
      </w:ins>
      <w:ins w:id="391" w:author="AsiaInfo" w:date="2022-04-04T21:08:00Z">
        <w:r>
          <w:t xml:space="preserve"> </w:t>
        </w:r>
      </w:ins>
      <w:ins w:id="392" w:author="AsiaInfo" w:date="2022-04-04T21:03:00Z">
        <w:r w:rsidRPr="00DF5E2E">
          <w:t>ECSP management system</w:t>
        </w:r>
        <w:r w:rsidRPr="00FE167B">
          <w:t xml:space="preserve"> provisioning MnS producer modifies the MOI for E</w:t>
        </w:r>
        <w:r>
          <w:t>E</w:t>
        </w:r>
        <w:r w:rsidRPr="00FE167B">
          <w:t>SFunction IOC.</w:t>
        </w:r>
      </w:ins>
    </w:p>
    <w:p w14:paraId="3F058BC7" w14:textId="77777777" w:rsidR="00853522" w:rsidRPr="00DF5E2E" w:rsidRDefault="00853522" w:rsidP="00853522">
      <w:pPr>
        <w:pStyle w:val="B1"/>
        <w:rPr>
          <w:lang w:eastAsia="zh-CN"/>
        </w:rPr>
      </w:pPr>
      <w:ins w:id="393" w:author="AsiaInfo" w:date="2022-04-07T13:18:00Z">
        <w:r>
          <w:t>7</w:t>
        </w:r>
      </w:ins>
      <w:ins w:id="394" w:author="AsiaInfo" w:date="2022-04-04T21:03:00Z">
        <w:r>
          <w:t xml:space="preserve">. </w:t>
        </w:r>
        <w:r w:rsidRPr="00FE167B">
          <w:t xml:space="preserve">ECSP management system provisioning MnS producer </w:t>
        </w:r>
        <w:r>
          <w:t>response to</w:t>
        </w:r>
        <w:r w:rsidRPr="00FE167B">
          <w:t xml:space="preserve"> consumer about the modification of the E</w:t>
        </w:r>
        <w:r>
          <w:t>E</w:t>
        </w:r>
        <w:r w:rsidRPr="00FE167B">
          <w:t>S</w:t>
        </w:r>
        <w:r>
          <w:t xml:space="preserve"> instance.</w:t>
        </w:r>
      </w:ins>
      <w:del w:id="395" w:author="AsiaInfo" w:date="2022-04-08T11:56:00Z">
        <w:r w:rsidRPr="00D22FBD" w:rsidDel="001A6816">
          <w:delText xml:space="preserve"> </w:delText>
        </w:r>
      </w:del>
    </w:p>
    <w:p w14:paraId="1240077F" w14:textId="77777777" w:rsidR="00AE0CC8" w:rsidRPr="00E066A9" w:rsidRDefault="00AE0CC8" w:rsidP="00AE0CC8">
      <w:pPr>
        <w:keepNext/>
        <w:keepLines/>
        <w:spacing w:before="120"/>
        <w:ind w:left="1418" w:hanging="1418"/>
        <w:outlineLvl w:val="3"/>
        <w:rPr>
          <w:ins w:id="396" w:author="AsiaInfo" w:date="2022-04-07T16:48:00Z"/>
          <w:rFonts w:ascii="Arial" w:hAnsi="Arial" w:cs="Arial"/>
          <w:sz w:val="28"/>
          <w:szCs w:val="28"/>
        </w:rPr>
      </w:pPr>
      <w:bookmarkStart w:id="397" w:name="_Toc20150487"/>
      <w:bookmarkStart w:id="398" w:name="_Toc27479750"/>
      <w:bookmarkStart w:id="399" w:name="_Toc36025285"/>
      <w:bookmarkStart w:id="400" w:name="_Toc44516392"/>
      <w:bookmarkStart w:id="401" w:name="_Toc45272707"/>
      <w:bookmarkStart w:id="402" w:name="_Toc51754705"/>
      <w:bookmarkStart w:id="403" w:name="_Toc98172515"/>
      <w:bookmarkEnd w:id="0"/>
      <w:bookmarkEnd w:id="1"/>
      <w:bookmarkEnd w:id="2"/>
      <w:bookmarkEnd w:id="3"/>
      <w:bookmarkEnd w:id="4"/>
      <w:bookmarkEnd w:id="5"/>
      <w:bookmarkEnd w:id="6"/>
      <w:ins w:id="404" w:author="AsiaInfo" w:date="2022-04-07T16:48:00Z">
        <w:r w:rsidRPr="00E066A9">
          <w:rPr>
            <w:rFonts w:ascii="Arial" w:hAnsi="Arial" w:cs="Arial"/>
            <w:sz w:val="28"/>
            <w:szCs w:val="28"/>
          </w:rPr>
          <w:t xml:space="preserve">7.1.4.Y </w:t>
        </w:r>
        <w:r w:rsidRPr="00E066A9">
          <w:rPr>
            <w:rFonts w:ascii="Arial" w:hAnsi="Arial" w:cs="Arial"/>
            <w:sz w:val="28"/>
            <w:szCs w:val="28"/>
          </w:rPr>
          <w:tab/>
          <w:t>E</w:t>
        </w:r>
        <w:r w:rsidRPr="00E066A9">
          <w:rPr>
            <w:rFonts w:ascii="Arial" w:hAnsi="Arial" w:cs="Arial" w:hint="eastAsia"/>
            <w:sz w:val="28"/>
            <w:szCs w:val="28"/>
            <w:lang w:eastAsia="zh-CN"/>
          </w:rPr>
          <w:t>E</w:t>
        </w:r>
        <w:r w:rsidRPr="00E066A9">
          <w:rPr>
            <w:rFonts w:ascii="Arial" w:hAnsi="Arial" w:cs="Arial"/>
            <w:sz w:val="28"/>
            <w:szCs w:val="28"/>
          </w:rPr>
          <w:t>S query</w:t>
        </w:r>
      </w:ins>
    </w:p>
    <w:p w14:paraId="3D6C432B" w14:textId="77777777" w:rsidR="00AE0CC8" w:rsidRPr="00E066A9" w:rsidRDefault="00AE0CC8" w:rsidP="00AE0CC8">
      <w:pPr>
        <w:rPr>
          <w:ins w:id="405" w:author="AsiaInfo" w:date="2022-04-07T16:48:00Z"/>
        </w:rPr>
      </w:pPr>
      <w:ins w:id="406" w:author="AsiaInfo" w:date="2022-04-07T16:48:00Z">
        <w:r w:rsidRPr="00E066A9">
          <w:t>Figure 7.1.4.Y-1 shows that the PLMN operator or ECSP as the consumer requests the EES query via the provisioning MnS.</w:t>
        </w:r>
      </w:ins>
    </w:p>
    <w:bookmarkStart w:id="407" w:name="OLE_LINK9"/>
    <w:p w14:paraId="7D598CA7" w14:textId="77777777" w:rsidR="00AE0CC8" w:rsidRPr="00E066A9" w:rsidRDefault="00AE0CC8" w:rsidP="00AE0CC8">
      <w:pPr>
        <w:pStyle w:val="TH"/>
        <w:rPr>
          <w:ins w:id="408" w:author="AsiaInfo" w:date="2022-04-07T16:48:00Z"/>
        </w:rPr>
      </w:pPr>
      <w:ins w:id="409" w:author="AsiaInfo" w:date="2022-04-08T12:26:00Z">
        <w:r>
          <w:object w:dxaOrig="9910" w:dyaOrig="7921" w14:anchorId="2E7D26A3">
            <v:shape id="_x0000_i1049" type="#_x0000_t75" style="width:421.4pt;height:163.85pt" o:ole="">
              <v:imagedata r:id="rId25" o:title="" cropbottom="33683f"/>
            </v:shape>
            <o:OLEObject Type="Embed" ProgID="Visio.Drawing.15" ShapeID="_x0000_i1049" DrawAspect="Content" ObjectID="_1718432215" r:id="rId26"/>
          </w:object>
        </w:r>
      </w:ins>
      <w:bookmarkEnd w:id="407"/>
      <w:del w:id="410" w:author="AsiaInfo" w:date="2022-04-08T12:26:00Z">
        <w:r w:rsidRPr="00E066A9" w:rsidDel="00347721">
          <w:fldChar w:fldCharType="begin"/>
        </w:r>
        <w:r w:rsidRPr="00E066A9" w:rsidDel="00347721">
          <w:fldChar w:fldCharType="end"/>
        </w:r>
      </w:del>
    </w:p>
    <w:p w14:paraId="6F75E02C" w14:textId="77777777" w:rsidR="00AE0CC8" w:rsidRPr="00E066A9" w:rsidRDefault="00AE0CC8" w:rsidP="00AE0CC8">
      <w:pPr>
        <w:pStyle w:val="TF"/>
        <w:rPr>
          <w:ins w:id="411" w:author="AsiaInfo" w:date="2022-04-07T16:48:00Z"/>
        </w:rPr>
      </w:pPr>
      <w:ins w:id="412" w:author="AsiaInfo" w:date="2022-04-07T16:48:00Z">
        <w:r w:rsidRPr="00E066A9">
          <w:t>Figure 7.1.4.Y-1: E</w:t>
        </w:r>
        <w:r w:rsidRPr="00E066A9">
          <w:rPr>
            <w:rFonts w:hint="eastAsia"/>
          </w:rPr>
          <w:t>E</w:t>
        </w:r>
        <w:r w:rsidRPr="00E066A9">
          <w:t>S query procedure</w:t>
        </w:r>
      </w:ins>
    </w:p>
    <w:p w14:paraId="1825DB6B" w14:textId="77777777" w:rsidR="00AE0CC8" w:rsidRPr="00E066A9" w:rsidRDefault="00AE0CC8" w:rsidP="00AE0CC8">
      <w:pPr>
        <w:pStyle w:val="B1"/>
        <w:rPr>
          <w:ins w:id="413" w:author="AsiaInfo" w:date="2022-04-07T16:48:00Z"/>
        </w:rPr>
      </w:pPr>
      <w:ins w:id="414" w:author="AsiaInfo" w:date="2022-04-07T16:48: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w:t>
        </w:r>
        <w:r w:rsidRPr="00E066A9">
          <w:rPr>
            <w:rFonts w:hint="eastAsia"/>
          </w:rPr>
          <w:t>E</w:t>
        </w:r>
        <w:r w:rsidRPr="00E066A9">
          <w:t>S</w:t>
        </w:r>
      </w:ins>
      <w:ins w:id="415" w:author="AsiaInfo" w:date="2022-04-08T12:20:00Z">
        <w:r>
          <w:t>Function</w:t>
        </w:r>
      </w:ins>
      <w:ins w:id="416" w:author="AsiaInfo" w:date="2022-04-07T16:48:00Z">
        <w:r w:rsidRPr="00E066A9">
          <w:t xml:space="preserve"> MOI, scope, and list of attributes of EES</w:t>
        </w:r>
      </w:ins>
      <w:ins w:id="417" w:author="AsiaInfo" w:date="2022-04-08T12:21:00Z">
        <w:r>
          <w:t>Function</w:t>
        </w:r>
      </w:ins>
      <w:ins w:id="418" w:author="AsiaInfo" w:date="2022-04-07T16:48: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7F5F4CD8" w14:textId="77777777" w:rsidR="00AE0CC8" w:rsidRPr="00E066A9" w:rsidRDefault="00AE0CC8" w:rsidP="00AE0CC8">
      <w:pPr>
        <w:pStyle w:val="B1"/>
        <w:rPr>
          <w:ins w:id="419" w:author="AsiaInfo" w:date="2022-04-07T16:48:00Z"/>
        </w:rPr>
      </w:pPr>
      <w:ins w:id="420" w:author="AsiaInfo" w:date="2022-04-07T16:48:00Z">
        <w:r w:rsidRPr="00E066A9">
          <w:t>2. Based on the request, ECSP provisioning MnS producer queries the concrete E</w:t>
        </w:r>
        <w:r w:rsidRPr="00E066A9">
          <w:rPr>
            <w:rFonts w:hint="eastAsia"/>
          </w:rPr>
          <w:t>E</w:t>
        </w:r>
        <w:r w:rsidRPr="00E066A9">
          <w:t>S</w:t>
        </w:r>
      </w:ins>
      <w:ins w:id="421" w:author="AsiaInfo" w:date="2022-04-08T12:21:00Z">
        <w:r>
          <w:t>Function</w:t>
        </w:r>
      </w:ins>
      <w:ins w:id="422" w:author="AsiaInfo" w:date="2022-04-07T16:48:00Z">
        <w:r w:rsidRPr="00E066A9">
          <w:t xml:space="preserve"> MOI </w:t>
        </w:r>
      </w:ins>
    </w:p>
    <w:p w14:paraId="0613E46C" w14:textId="77777777" w:rsidR="00AE0CC8" w:rsidRPr="0009164C" w:rsidRDefault="00AE0CC8" w:rsidP="00AE0CC8">
      <w:pPr>
        <w:pStyle w:val="B1"/>
        <w:rPr>
          <w:color w:val="000000"/>
        </w:rPr>
      </w:pPr>
      <w:ins w:id="423" w:author="AsiaInfo" w:date="2022-04-07T16:48: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w:t>
        </w:r>
        <w:bookmarkStart w:id="424" w:name="OLE_LINK17"/>
        <w:bookmarkStart w:id="425" w:name="OLE_LINK18"/>
        <w:r w:rsidRPr="00E066A9">
          <w:t>objectClass</w:t>
        </w:r>
        <w:bookmarkEnd w:id="424"/>
        <w:bookmarkEnd w:id="425"/>
        <w:r w:rsidRPr="00E066A9">
          <w:t>, objectInstance, status (</w:t>
        </w:r>
        <w:r w:rsidRPr="00E066A9">
          <w:rPr>
            <w:rFonts w:hint="eastAsia"/>
          </w:rPr>
          <w:t>e.g.</w:t>
        </w:r>
      </w:ins>
      <w:ins w:id="426" w:author="AsiaInfo" w:date="2022-04-08T13:01:00Z">
        <w:r>
          <w:t xml:space="preserve"> succeed or failed</w:t>
        </w:r>
      </w:ins>
      <w:ins w:id="427" w:author="AsiaInfo" w:date="2022-04-07T16:48:00Z">
        <w:r w:rsidRPr="00E066A9">
          <w:t>), and list of [Attribute, Value] related to EES instance which is defined in clause 6.4(e.g. eESservingLocation).</w:t>
        </w:r>
      </w:ins>
    </w:p>
    <w:p w14:paraId="42F39AEC"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2ED3FC57" w:rsidR="003A2C69" w:rsidRDefault="00853522" w:rsidP="00853522">
            <w:pPr>
              <w:jc w:val="center"/>
              <w:rPr>
                <w:rFonts w:ascii="Arial" w:hAnsi="Arial" w:cs="Arial"/>
                <w:b/>
                <w:bCs/>
                <w:sz w:val="28"/>
                <w:szCs w:val="28"/>
                <w:lang w:val="en-US"/>
              </w:rPr>
            </w:pPr>
            <w:r>
              <w:rPr>
                <w:rFonts w:ascii="Arial" w:hAnsi="Arial" w:cs="Arial"/>
                <w:b/>
                <w:bCs/>
                <w:sz w:val="28"/>
                <w:szCs w:val="28"/>
                <w:lang w:val="en-US"/>
              </w:rPr>
              <w:t xml:space="preserve">Next </w:t>
            </w:r>
            <w:r w:rsidR="003A2C69">
              <w:rPr>
                <w:rFonts w:ascii="Arial" w:hAnsi="Arial" w:cs="Arial"/>
                <w:b/>
                <w:bCs/>
                <w:sz w:val="28"/>
                <w:szCs w:val="28"/>
                <w:lang w:val="en-US"/>
              </w:rPr>
              <w:t>modification</w:t>
            </w:r>
          </w:p>
        </w:tc>
      </w:tr>
      <w:bookmarkEnd w:id="7"/>
      <w:bookmarkEnd w:id="397"/>
      <w:bookmarkEnd w:id="398"/>
      <w:bookmarkEnd w:id="399"/>
      <w:bookmarkEnd w:id="400"/>
      <w:bookmarkEnd w:id="401"/>
      <w:bookmarkEnd w:id="402"/>
      <w:bookmarkEnd w:id="403"/>
    </w:tbl>
    <w:p w14:paraId="191A7981" w14:textId="0C426019" w:rsidR="003A2C69" w:rsidRDefault="003A2C69" w:rsidP="003A2C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6FF49042"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A577E0" w14:textId="77777777" w:rsidR="00853522" w:rsidRDefault="00853522" w:rsidP="00305C80">
            <w:pPr>
              <w:jc w:val="center"/>
              <w:rPr>
                <w:rFonts w:ascii="Arial" w:hAnsi="Arial" w:cs="Arial"/>
                <w:b/>
                <w:bCs/>
                <w:sz w:val="28"/>
                <w:szCs w:val="28"/>
                <w:lang w:val="en-US"/>
              </w:rPr>
            </w:pPr>
            <w:bookmarkStart w:id="428" w:name="_GoBack"/>
            <w:bookmarkEnd w:id="428"/>
            <w:r>
              <w:rPr>
                <w:rFonts w:ascii="Arial" w:hAnsi="Arial" w:cs="Arial"/>
                <w:b/>
                <w:bCs/>
                <w:sz w:val="28"/>
                <w:szCs w:val="28"/>
                <w:lang w:val="en-US"/>
              </w:rPr>
              <w:t>Next modification</w:t>
            </w:r>
          </w:p>
        </w:tc>
      </w:tr>
    </w:tbl>
    <w:p w14:paraId="144F238C" w14:textId="77777777" w:rsidR="00853522" w:rsidRDefault="00853522" w:rsidP="00853522"/>
    <w:p w14:paraId="648D2C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openapi: 3.0.1</w:t>
      </w:r>
    </w:p>
    <w:p w14:paraId="16E0F6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info:</w:t>
      </w:r>
    </w:p>
    <w:p w14:paraId="4F52C55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title: 3GPP Edge NRM</w:t>
      </w:r>
    </w:p>
    <w:p w14:paraId="3568A1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version: 17.0.0</w:t>
      </w:r>
    </w:p>
    <w:p w14:paraId="0A11F6C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&gt;-</w:t>
      </w:r>
    </w:p>
    <w:p w14:paraId="6E33FFD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OAS 3.0.1 specification of the Edge NRM</w:t>
      </w:r>
    </w:p>
    <w:p w14:paraId="5BEA97A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2020, 3GPP Organizational Partners (ARIB, ATIS, CCSA, ETSI, TSDSI, TTA, TTC).</w:t>
      </w:r>
    </w:p>
    <w:p w14:paraId="51C88C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 rights reserved.</w:t>
      </w:r>
    </w:p>
    <w:p w14:paraId="15B58D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externalDocs:</w:t>
      </w:r>
    </w:p>
    <w:p w14:paraId="7107550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3GPP TS 28.538; Edge NRM</w:t>
      </w:r>
    </w:p>
    <w:p w14:paraId="415674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url: http://www.3gpp.org/ftp/Specs/archive/28_series/28.538/</w:t>
      </w:r>
    </w:p>
    <w:p w14:paraId="2CD300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paths: {}</w:t>
      </w:r>
    </w:p>
    <w:p w14:paraId="35CBD7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components:</w:t>
      </w:r>
    </w:p>
    <w:p w14:paraId="681696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schemas:</w:t>
      </w:r>
    </w:p>
    <w:p w14:paraId="4591C5A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045910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types-----------------------------------------------------</w:t>
      </w:r>
    </w:p>
    <w:p w14:paraId="67EC46B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ServingLocation:</w:t>
      </w:r>
    </w:p>
    <w:p w14:paraId="6E60DD4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515B2A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C7289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geographicalLocation:</w:t>
      </w:r>
    </w:p>
    <w:p w14:paraId="5100AB4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'#/components/schemas/GeoLoc'</w:t>
      </w:r>
    </w:p>
    <w:p w14:paraId="21B706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topologicalLocation:</w:t>
      </w:r>
    </w:p>
    <w:p w14:paraId="058BC7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'#/components/schemas/TopologicalServiceArea'</w:t>
      </w:r>
    </w:p>
    <w:p w14:paraId="5E64DC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TopologicalServiceArea:</w:t>
      </w:r>
    </w:p>
    <w:p w14:paraId="5E75453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53EDCAF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64903A1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cellIdList:</w:t>
      </w:r>
    </w:p>
    <w:p w14:paraId="0C11BF2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F0E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trackingAreaIdList:</w:t>
      </w:r>
    </w:p>
    <w:p w14:paraId="4B3BAA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'nrNrm.yaml#/components/schemas/Tai'</w:t>
      </w:r>
    </w:p>
    <w:p w14:paraId="4B0E88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servingPLMN:</w:t>
      </w:r>
    </w:p>
    <w:p w14:paraId="07A8F3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$ref: 'nrNrm.yaml#/components/schemas/PlmnId'</w:t>
      </w:r>
    </w:p>
    <w:p w14:paraId="777F12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GeoLoc:</w:t>
      </w:r>
    </w:p>
    <w:p w14:paraId="60EB22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7AA68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F67A0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6576FC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'#/components/schemas/GeographicalCoordinates'</w:t>
      </w:r>
    </w:p>
    <w:p w14:paraId="20B4997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civicLocation:</w:t>
      </w:r>
    </w:p>
    <w:p w14:paraId="4B7166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5875C2F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38C4893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66D0F1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8DBF19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lattitude:</w:t>
      </w:r>
    </w:p>
    <w:p w14:paraId="28D1330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7C9FA4D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longitude:</w:t>
      </w:r>
    </w:p>
    <w:p w14:paraId="13833A9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2C6AE0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B2284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3A6A8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1637E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dNN:</w:t>
      </w:r>
    </w:p>
    <w:p w14:paraId="216B77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2E1C5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eDNServiceArea:</w:t>
      </w:r>
    </w:p>
    <w:p w14:paraId="1A5D01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7D1957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503242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32170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4DEC79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affinityEAS:</w:t>
      </w:r>
    </w:p>
    <w:p w14:paraId="119ACDF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ADCFA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antiAffinityEAS:</w:t>
      </w:r>
    </w:p>
    <w:p w14:paraId="0A91B51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2DD69C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330E8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6713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76C83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virtualMemory:</w:t>
      </w:r>
    </w:p>
    <w:p w14:paraId="66EB069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168EC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virtualDisk:</w:t>
      </w:r>
    </w:p>
    <w:p w14:paraId="114BB1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3957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1319BE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5DC0B1B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446DE5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minimumDisk:</w:t>
      </w:r>
    </w:p>
    <w:p w14:paraId="471AEDB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F1E9B4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minimumRAM:</w:t>
      </w:r>
    </w:p>
    <w:p w14:paraId="043737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5545D6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swImageRef:</w:t>
      </w:r>
    </w:p>
    <w:p w14:paraId="73538A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3BD6F6F" w14:textId="77777777" w:rsidR="0043282E" w:rsidRPr="0043282E" w:rsidRDefault="0043282E" w:rsidP="0043282E">
      <w:pPr>
        <w:pStyle w:val="PL"/>
        <w:overflowPunct w:val="0"/>
        <w:autoSpaceDE w:val="0"/>
        <w:autoSpaceDN w:val="0"/>
        <w:adjustRightInd w:val="0"/>
        <w:textAlignment w:val="baseline"/>
        <w:rPr>
          <w:ins w:id="429" w:author="DG#143e" w:date="2022-05-19T20:25:00Z"/>
          <w:noProof w:val="0"/>
        </w:rPr>
      </w:pPr>
      <w:ins w:id="430" w:author="DG#143e" w:date="2022-05-19T20:25:00Z">
        <w:r w:rsidRPr="0043282E">
          <w:rPr>
            <w:noProof w:val="0"/>
          </w:rPr>
          <w:t>    RegistrationInfo:</w:t>
        </w:r>
      </w:ins>
    </w:p>
    <w:p w14:paraId="5568C486" w14:textId="77777777" w:rsidR="0043282E" w:rsidRPr="0043282E" w:rsidRDefault="0043282E" w:rsidP="0043282E">
      <w:pPr>
        <w:pStyle w:val="PL"/>
        <w:overflowPunct w:val="0"/>
        <w:autoSpaceDE w:val="0"/>
        <w:autoSpaceDN w:val="0"/>
        <w:adjustRightInd w:val="0"/>
        <w:textAlignment w:val="baseline"/>
        <w:rPr>
          <w:ins w:id="431" w:author="DG#143e" w:date="2022-05-19T20:25:00Z"/>
          <w:noProof w:val="0"/>
        </w:rPr>
      </w:pPr>
      <w:ins w:id="432" w:author="DG#143e" w:date="2022-05-19T20:25:00Z">
        <w:r w:rsidRPr="0043282E">
          <w:rPr>
            <w:noProof w:val="0"/>
          </w:rPr>
          <w:t>      type: object</w:t>
        </w:r>
      </w:ins>
    </w:p>
    <w:p w14:paraId="2F48224C" w14:textId="77777777" w:rsidR="0043282E" w:rsidRPr="0043282E" w:rsidRDefault="0043282E" w:rsidP="0043282E">
      <w:pPr>
        <w:pStyle w:val="PL"/>
        <w:overflowPunct w:val="0"/>
        <w:autoSpaceDE w:val="0"/>
        <w:autoSpaceDN w:val="0"/>
        <w:adjustRightInd w:val="0"/>
        <w:textAlignment w:val="baseline"/>
        <w:rPr>
          <w:ins w:id="433" w:author="DG#143e" w:date="2022-05-19T20:25:00Z"/>
          <w:noProof w:val="0"/>
        </w:rPr>
      </w:pPr>
      <w:ins w:id="434" w:author="DG#143e" w:date="2022-05-19T20:25:00Z">
        <w:r w:rsidRPr="0043282E">
          <w:rPr>
            <w:noProof w:val="0"/>
          </w:rPr>
          <w:t>      properties:</w:t>
        </w:r>
      </w:ins>
    </w:p>
    <w:p w14:paraId="7D587A5F" w14:textId="77777777" w:rsidR="0043282E" w:rsidRPr="0043282E" w:rsidRDefault="0043282E" w:rsidP="0043282E">
      <w:pPr>
        <w:pStyle w:val="PL"/>
        <w:overflowPunct w:val="0"/>
        <w:autoSpaceDE w:val="0"/>
        <w:autoSpaceDN w:val="0"/>
        <w:adjustRightInd w:val="0"/>
        <w:textAlignment w:val="baseline"/>
        <w:rPr>
          <w:ins w:id="435" w:author="DG#143e" w:date="2022-05-19T20:25:00Z"/>
          <w:noProof w:val="0"/>
        </w:rPr>
      </w:pPr>
      <w:ins w:id="436" w:author="DG#143e" w:date="2022-05-19T20:25:00Z">
        <w:r w:rsidRPr="0043282E">
          <w:rPr>
            <w:noProof w:val="0"/>
          </w:rPr>
          <w:t>        registrationExpiry:</w:t>
        </w:r>
      </w:ins>
    </w:p>
    <w:p w14:paraId="465B9AA1" w14:textId="77777777" w:rsidR="0043282E" w:rsidRPr="0043282E" w:rsidRDefault="0043282E" w:rsidP="0043282E">
      <w:pPr>
        <w:pStyle w:val="PL"/>
        <w:overflowPunct w:val="0"/>
        <w:autoSpaceDE w:val="0"/>
        <w:autoSpaceDN w:val="0"/>
        <w:adjustRightInd w:val="0"/>
        <w:textAlignment w:val="baseline"/>
        <w:rPr>
          <w:ins w:id="437" w:author="DG#143e" w:date="2022-05-19T20:25:00Z"/>
          <w:noProof w:val="0"/>
        </w:rPr>
      </w:pPr>
      <w:ins w:id="438" w:author="DG#143e" w:date="2022-05-19T20:25:00Z">
        <w:r w:rsidRPr="0043282E">
          <w:rPr>
            <w:noProof w:val="0"/>
          </w:rPr>
          <w:t>          type: string</w:t>
        </w:r>
      </w:ins>
    </w:p>
    <w:p w14:paraId="4347DFBD" w14:textId="77777777" w:rsidR="0043282E" w:rsidRPr="0043282E" w:rsidRDefault="0043282E" w:rsidP="0043282E">
      <w:pPr>
        <w:pStyle w:val="PL"/>
        <w:overflowPunct w:val="0"/>
        <w:autoSpaceDE w:val="0"/>
        <w:autoSpaceDN w:val="0"/>
        <w:adjustRightInd w:val="0"/>
        <w:textAlignment w:val="baseline"/>
        <w:rPr>
          <w:ins w:id="439" w:author="DG#143e" w:date="2022-05-19T20:25:00Z"/>
          <w:noProof w:val="0"/>
        </w:rPr>
      </w:pPr>
      <w:ins w:id="440" w:author="DG#143e" w:date="2022-05-19T20:25:00Z">
        <w:r w:rsidRPr="0043282E">
          <w:rPr>
            <w:noProof w:val="0"/>
          </w:rPr>
          <w:t>        registrationID:</w:t>
        </w:r>
      </w:ins>
    </w:p>
    <w:p w14:paraId="375F39EA" w14:textId="77777777" w:rsidR="0043282E" w:rsidRPr="0043282E" w:rsidRDefault="0043282E" w:rsidP="0043282E">
      <w:pPr>
        <w:pStyle w:val="PL"/>
        <w:overflowPunct w:val="0"/>
        <w:autoSpaceDE w:val="0"/>
        <w:autoSpaceDN w:val="0"/>
        <w:adjustRightInd w:val="0"/>
        <w:textAlignment w:val="baseline"/>
        <w:rPr>
          <w:ins w:id="441" w:author="DG#143e" w:date="2022-05-19T20:25:00Z"/>
          <w:noProof w:val="0"/>
        </w:rPr>
      </w:pPr>
      <w:ins w:id="442" w:author="DG#143e" w:date="2022-05-19T20:25:00Z">
        <w:r w:rsidRPr="0043282E">
          <w:rPr>
            <w:noProof w:val="0"/>
          </w:rPr>
          <w:t>          type: string</w:t>
        </w:r>
      </w:ins>
    </w:p>
    <w:p w14:paraId="5B3DA132" w14:textId="77777777" w:rsidR="0043282E" w:rsidRPr="0043282E" w:rsidRDefault="0043282E" w:rsidP="0043282E">
      <w:pPr>
        <w:pStyle w:val="PL"/>
        <w:overflowPunct w:val="0"/>
        <w:autoSpaceDE w:val="0"/>
        <w:autoSpaceDN w:val="0"/>
        <w:adjustRightInd w:val="0"/>
        <w:textAlignment w:val="baseline"/>
        <w:rPr>
          <w:ins w:id="443" w:author="DG#143e" w:date="2022-05-19T20:25:00Z"/>
          <w:noProof w:val="0"/>
        </w:rPr>
      </w:pPr>
      <w:ins w:id="444" w:author="DG#143e" w:date="2022-05-19T20:25:00Z">
        <w:r w:rsidRPr="0043282E">
          <w:rPr>
            <w:noProof w:val="0"/>
          </w:rPr>
          <w:t>        secCredential:</w:t>
        </w:r>
      </w:ins>
    </w:p>
    <w:p w14:paraId="665DD72D" w14:textId="77777777" w:rsidR="0043282E" w:rsidRPr="0043282E" w:rsidRDefault="0043282E" w:rsidP="0043282E">
      <w:pPr>
        <w:pStyle w:val="PL"/>
        <w:overflowPunct w:val="0"/>
        <w:autoSpaceDE w:val="0"/>
        <w:autoSpaceDN w:val="0"/>
        <w:adjustRightInd w:val="0"/>
        <w:textAlignment w:val="baseline"/>
        <w:rPr>
          <w:ins w:id="445" w:author="DG#143e" w:date="2022-05-19T20:25:00Z"/>
          <w:noProof w:val="0"/>
        </w:rPr>
      </w:pPr>
      <w:ins w:id="446" w:author="DG#143e" w:date="2022-05-19T20:25:00Z">
        <w:r w:rsidRPr="0043282E">
          <w:rPr>
            <w:noProof w:val="0"/>
          </w:rPr>
          <w:t>          type: string</w:t>
        </w:r>
      </w:ins>
    </w:p>
    <w:p w14:paraId="0C2AC5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concrete IOCs --------------------------------------------</w:t>
      </w:r>
    </w:p>
    <w:p w14:paraId="5FF9E51B" w14:textId="77777777" w:rsidR="00104B41" w:rsidRPr="0043282E" w:rsidRDefault="00104B41" w:rsidP="0043282E">
      <w:pPr>
        <w:pStyle w:val="PL"/>
        <w:overflowPunct w:val="0"/>
        <w:autoSpaceDE w:val="0"/>
        <w:autoSpaceDN w:val="0"/>
        <w:adjustRightInd w:val="0"/>
        <w:textAlignment w:val="baseline"/>
        <w:rPr>
          <w:noProof w:val="0"/>
        </w:rPr>
      </w:pPr>
    </w:p>
    <w:p w14:paraId="10D71C1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SubNetwork-Single:</w:t>
      </w:r>
    </w:p>
    <w:p w14:paraId="275E868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05C15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7A73B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5A800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91DC8B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26AA53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6F56E29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'genericNrm.yaml#/components/schemas/SubNetwork-Attr'</w:t>
      </w:r>
    </w:p>
    <w:p w14:paraId="7340716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A4C856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34A728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w:t>
      </w:r>
    </w:p>
    <w:p w14:paraId="0BC872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'#/components/schemas/SubNetwork-Multiple'</w:t>
      </w:r>
    </w:p>
    <w:p w14:paraId="23D179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w:t>
      </w:r>
    </w:p>
    <w:p w14:paraId="36226F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'#/components/schemas/ECSFunction-Multiple'</w:t>
      </w:r>
    </w:p>
    <w:p w14:paraId="62258E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w:t>
      </w:r>
    </w:p>
    <w:p w14:paraId="55E948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'#/components/schemas/EdgeDataNetwork-Multiple'</w:t>
      </w:r>
    </w:p>
    <w:p w14:paraId="71905DD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'genericNrm.yaml#/components/schemas/SubNetwork-ncO'</w:t>
      </w:r>
    </w:p>
    <w:p w14:paraId="4A6D42DF" w14:textId="77777777" w:rsidR="00104B41" w:rsidRPr="0043282E" w:rsidRDefault="00104B41" w:rsidP="0043282E">
      <w:pPr>
        <w:pStyle w:val="PL"/>
        <w:overflowPunct w:val="0"/>
        <w:autoSpaceDE w:val="0"/>
        <w:autoSpaceDN w:val="0"/>
        <w:adjustRightInd w:val="0"/>
        <w:textAlignment w:val="baseline"/>
        <w:rPr>
          <w:noProof w:val="0"/>
        </w:rPr>
      </w:pPr>
    </w:p>
    <w:p w14:paraId="5CAB345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EdgeDataNetwork-Single:</w:t>
      </w:r>
    </w:p>
    <w:p w14:paraId="2F049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5DD3EF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2691E9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6B68D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properties:</w:t>
      </w:r>
    </w:p>
    <w:p w14:paraId="644CA5E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ednIdentifier:</w:t>
      </w:r>
    </w:p>
    <w:p w14:paraId="6B8635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6CF0A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FC18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'#/components/schemas/EDNConnectionInfo'         </w:t>
      </w:r>
    </w:p>
    <w:p w14:paraId="5FB7A2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22E4536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C5FFE7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w:t>
      </w:r>
    </w:p>
    <w:p w14:paraId="79B10A1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'#/components/schemas/EASFunction-Multiple'</w:t>
      </w:r>
    </w:p>
    <w:p w14:paraId="17DD1AC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w:t>
      </w:r>
    </w:p>
    <w:p w14:paraId="185919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'#/components/schemas/EESFunction-Multiple'</w:t>
      </w:r>
    </w:p>
    <w:p w14:paraId="2D2258D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19B62F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EASFunction-Single:</w:t>
      </w:r>
    </w:p>
    <w:p w14:paraId="7D3614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1EBC615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3BF00CE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32C6E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A89F5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11F4AD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2BAD9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053003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E05B7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C57E4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eASIdentifier:</w:t>
      </w:r>
    </w:p>
    <w:p w14:paraId="32DA063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12E353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14BC5DC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965F98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eASRequirementsRef:</w:t>
      </w:r>
    </w:p>
    <w:p w14:paraId="7821806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172D3B86" w14:textId="769A4984" w:rsidR="00895808" w:rsidRPr="0043282E" w:rsidDel="00237D94" w:rsidRDefault="00895808" w:rsidP="00895808">
      <w:pPr>
        <w:pStyle w:val="PL"/>
        <w:overflowPunct w:val="0"/>
        <w:autoSpaceDE w:val="0"/>
        <w:autoSpaceDN w:val="0"/>
        <w:adjustRightInd w:val="0"/>
        <w:textAlignment w:val="baseline"/>
        <w:rPr>
          <w:ins w:id="447" w:author="DG#143e" w:date="2022-05-19T20:25:00Z"/>
          <w:del w:id="448" w:author="Deepanshu Gautam" w:date="2022-07-04T09:25:00Z"/>
          <w:noProof w:val="0"/>
        </w:rPr>
      </w:pPr>
      <w:ins w:id="449" w:author="DG#143e" w:date="2022-05-19T20:25:00Z">
        <w:del w:id="450" w:author="Deepanshu Gautam" w:date="2022-07-04T09:25:00Z">
          <w:r w:rsidRPr="0043282E" w:rsidDel="00237D94">
            <w:rPr>
              <w:noProof w:val="0"/>
            </w:rPr>
            <w:delText>                    e</w:delText>
          </w:r>
          <w:r w:rsidRPr="0043282E" w:rsidDel="00237D94">
            <w:rPr>
              <w:rFonts w:hint="eastAsia"/>
              <w:noProof w:val="0"/>
            </w:rPr>
            <w:delText>E</w:delText>
          </w:r>
          <w:r w:rsidRPr="0043282E" w:rsidDel="00237D94">
            <w:rPr>
              <w:noProof w:val="0"/>
            </w:rPr>
            <w:delText>SFunctionRef:</w:delText>
          </w:r>
        </w:del>
      </w:ins>
    </w:p>
    <w:p w14:paraId="3D5142C5" w14:textId="52BF1D2D" w:rsidR="00895808" w:rsidRPr="0043282E" w:rsidDel="00237D94" w:rsidRDefault="00895808" w:rsidP="00895808">
      <w:pPr>
        <w:pStyle w:val="PL"/>
        <w:overflowPunct w:val="0"/>
        <w:autoSpaceDE w:val="0"/>
        <w:autoSpaceDN w:val="0"/>
        <w:adjustRightInd w:val="0"/>
        <w:textAlignment w:val="baseline"/>
        <w:rPr>
          <w:ins w:id="451" w:author="DG#143e" w:date="2022-05-19T20:25:00Z"/>
          <w:del w:id="452" w:author="Deepanshu Gautam" w:date="2022-07-04T09:25:00Z"/>
          <w:noProof w:val="0"/>
        </w:rPr>
      </w:pPr>
      <w:ins w:id="453" w:author="DG#143e" w:date="2022-05-19T20:25:00Z">
        <w:del w:id="454" w:author="Deepanshu Gautam" w:date="2022-07-04T09:25:00Z">
          <w:r w:rsidRPr="0043282E" w:rsidDel="00237D94">
            <w:rPr>
              <w:noProof w:val="0"/>
            </w:rPr>
            <w:delText>                      $ref: 'comDefs.yaml#/components/schemas/DnList'</w:delText>
          </w:r>
        </w:del>
      </w:ins>
    </w:p>
    <w:p w14:paraId="42B15E7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eASAddress:</w:t>
      </w:r>
    </w:p>
    <w:p w14:paraId="29828B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409BBAF" w14:textId="77777777" w:rsidR="00895808" w:rsidRPr="0043282E" w:rsidRDefault="00895808" w:rsidP="00895808">
      <w:pPr>
        <w:pStyle w:val="PL"/>
        <w:overflowPunct w:val="0"/>
        <w:autoSpaceDE w:val="0"/>
        <w:autoSpaceDN w:val="0"/>
        <w:adjustRightInd w:val="0"/>
        <w:textAlignment w:val="baseline"/>
        <w:rPr>
          <w:ins w:id="455" w:author="DG#143e" w:date="2022-05-19T20:26:00Z"/>
          <w:noProof w:val="0"/>
        </w:rPr>
      </w:pPr>
      <w:ins w:id="456" w:author="DG#143e" w:date="2022-05-19T20:26:00Z">
        <w:r w:rsidRPr="0043282E">
          <w:rPr>
            <w:noProof w:val="0"/>
          </w:rPr>
          <w:t>                    registrationInfo:</w:t>
        </w:r>
      </w:ins>
    </w:p>
    <w:p w14:paraId="7472082E" w14:textId="77777777" w:rsidR="00895808" w:rsidRPr="0043282E" w:rsidRDefault="00895808" w:rsidP="00895808">
      <w:pPr>
        <w:pStyle w:val="PL"/>
        <w:overflowPunct w:val="0"/>
        <w:autoSpaceDE w:val="0"/>
        <w:autoSpaceDN w:val="0"/>
        <w:adjustRightInd w:val="0"/>
        <w:textAlignment w:val="baseline"/>
        <w:rPr>
          <w:ins w:id="457" w:author="DG#143e" w:date="2022-05-19T20:26:00Z"/>
          <w:noProof w:val="0"/>
        </w:rPr>
      </w:pPr>
      <w:ins w:id="458" w:author="DG#143e" w:date="2022-05-19T20:26:00Z">
        <w:r w:rsidRPr="0043282E">
          <w:rPr>
            <w:noProof w:val="0"/>
          </w:rPr>
          <w:t>                      $ref: '#/components/schemas/RegistrationInfo'  </w:t>
        </w:r>
      </w:ins>
    </w:p>
    <w:p w14:paraId="72C6434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B108E01" w14:textId="77777777" w:rsidR="00104B41" w:rsidRPr="0043282E" w:rsidRDefault="00104B41" w:rsidP="0043282E">
      <w:pPr>
        <w:pStyle w:val="PL"/>
        <w:overflowPunct w:val="0"/>
        <w:autoSpaceDE w:val="0"/>
        <w:autoSpaceDN w:val="0"/>
        <w:adjustRightInd w:val="0"/>
        <w:textAlignment w:val="baseline"/>
        <w:rPr>
          <w:noProof w:val="0"/>
        </w:rPr>
      </w:pPr>
    </w:p>
    <w:p w14:paraId="05249C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EESFunction-Single:</w:t>
      </w:r>
    </w:p>
    <w:p w14:paraId="689A4F7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02E672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5DBBBC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62A34E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C3BC4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3BDEF8E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3FF9F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30967B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81F833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FA6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eESIdentifier:</w:t>
      </w:r>
    </w:p>
    <w:p w14:paraId="200065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A4565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eESServingLocation:</w:t>
      </w:r>
    </w:p>
    <w:p w14:paraId="636552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411FB0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77B65E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2A6672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7396AB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0BF15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serviceContinuitySupport:</w:t>
      </w:r>
    </w:p>
    <w:p w14:paraId="2D9618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72478A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eASFunctonRef:</w:t>
      </w:r>
    </w:p>
    <w:p w14:paraId="3DA87F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1A7DF4A4" w14:textId="77777777" w:rsidR="00895808" w:rsidRPr="0043282E" w:rsidRDefault="00895808" w:rsidP="00895808">
      <w:pPr>
        <w:pStyle w:val="PL"/>
        <w:overflowPunct w:val="0"/>
        <w:autoSpaceDE w:val="0"/>
        <w:autoSpaceDN w:val="0"/>
        <w:adjustRightInd w:val="0"/>
        <w:textAlignment w:val="baseline"/>
        <w:rPr>
          <w:ins w:id="459" w:author="DG#143e" w:date="2022-05-19T20:26:00Z"/>
          <w:noProof w:val="0"/>
        </w:rPr>
      </w:pPr>
      <w:ins w:id="460" w:author="DG#143e" w:date="2022-05-19T20:26:00Z">
        <w:r w:rsidRPr="0043282E">
          <w:rPr>
            <w:noProof w:val="0"/>
          </w:rPr>
          <w:t>                    registrationInfo:</w:t>
        </w:r>
      </w:ins>
    </w:p>
    <w:p w14:paraId="6D1EE6DB" w14:textId="77777777" w:rsidR="00895808" w:rsidRPr="0043282E" w:rsidRDefault="00895808" w:rsidP="00895808">
      <w:pPr>
        <w:pStyle w:val="PL"/>
        <w:overflowPunct w:val="0"/>
        <w:autoSpaceDE w:val="0"/>
        <w:autoSpaceDN w:val="0"/>
        <w:adjustRightInd w:val="0"/>
        <w:textAlignment w:val="baseline"/>
        <w:rPr>
          <w:ins w:id="461" w:author="DG#143e" w:date="2022-05-19T20:26:00Z"/>
          <w:noProof w:val="0"/>
        </w:rPr>
      </w:pPr>
      <w:ins w:id="462" w:author="DG#143e" w:date="2022-05-19T20:26:00Z">
        <w:r w:rsidRPr="0043282E">
          <w:rPr>
            <w:noProof w:val="0"/>
          </w:rPr>
          <w:t>                      $ref: '#/components/schemas/RegistrationInfo'  </w:t>
        </w:r>
      </w:ins>
    </w:p>
    <w:p w14:paraId="153870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141CD5A" w14:textId="77777777" w:rsidR="00104B41" w:rsidRPr="0043282E" w:rsidRDefault="00104B41" w:rsidP="0043282E">
      <w:pPr>
        <w:pStyle w:val="PL"/>
        <w:overflowPunct w:val="0"/>
        <w:autoSpaceDE w:val="0"/>
        <w:autoSpaceDN w:val="0"/>
        <w:adjustRightInd w:val="0"/>
        <w:textAlignment w:val="baseline"/>
        <w:rPr>
          <w:noProof w:val="0"/>
        </w:rPr>
      </w:pPr>
    </w:p>
    <w:p w14:paraId="446FB5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ECSFunction-Single:</w:t>
      </w:r>
    </w:p>
    <w:p w14:paraId="0C85B9F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013C0AE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777C09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6C94BAA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0C9BF6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76BFF2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CBEB2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7AD7E21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708919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EC76C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eCSAddress:</w:t>
      </w:r>
    </w:p>
    <w:p w14:paraId="33A8F8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4414F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providerIdentifier:</w:t>
      </w:r>
    </w:p>
    <w:p w14:paraId="0884C21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6816827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edgeDataNetworkRef:</w:t>
      </w:r>
    </w:p>
    <w:p w14:paraId="4297B2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50B126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eESFuncitonRef:</w:t>
      </w:r>
    </w:p>
    <w:p w14:paraId="3730F34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6BF1B5F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2DDE5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05C877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76A2FAC3" w14:textId="77777777" w:rsidR="00104B41" w:rsidRPr="0043282E" w:rsidRDefault="00104B41" w:rsidP="0043282E">
      <w:pPr>
        <w:pStyle w:val="PL"/>
        <w:overflowPunct w:val="0"/>
        <w:autoSpaceDE w:val="0"/>
        <w:autoSpaceDN w:val="0"/>
        <w:adjustRightInd w:val="0"/>
        <w:textAlignment w:val="baseline"/>
        <w:rPr>
          <w:noProof w:val="0"/>
        </w:rPr>
      </w:pPr>
    </w:p>
    <w:p w14:paraId="657AF46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EASRequirements-Single:</w:t>
      </w:r>
    </w:p>
    <w:p w14:paraId="38FF5DC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7BE4C6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A85D7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BA7FE7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6D92BD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requiredEASservingLocation:</w:t>
      </w:r>
    </w:p>
    <w:p w14:paraId="2472A09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5C873BA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4B0994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'#/components/schemas/AffinityAntiAffinity'</w:t>
      </w:r>
    </w:p>
    <w:p w14:paraId="498BEF4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w:t>
      </w:r>
    </w:p>
    <w:p w14:paraId="18670F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44DC78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8F97E6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'#/components/schemas/VirtualResource'</w:t>
      </w:r>
    </w:p>
    <w:p w14:paraId="7673FF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5B28498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39906B9" w14:textId="77777777" w:rsidR="00104B41" w:rsidRPr="0043282E" w:rsidRDefault="00104B41" w:rsidP="0043282E">
      <w:pPr>
        <w:pStyle w:val="PL"/>
        <w:overflowPunct w:val="0"/>
        <w:autoSpaceDE w:val="0"/>
        <w:autoSpaceDN w:val="0"/>
        <w:adjustRightInd w:val="0"/>
        <w:textAlignment w:val="baseline"/>
        <w:rPr>
          <w:noProof w:val="0"/>
        </w:rPr>
      </w:pPr>
    </w:p>
    <w:p w14:paraId="10A3C2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JSON arrays for name-contained IOCs ----------------------                               </w:t>
      </w:r>
    </w:p>
    <w:p w14:paraId="7573D8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8347E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SubNetwork-Multiple:</w:t>
      </w:r>
    </w:p>
    <w:p w14:paraId="10F0958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8A417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A155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'#/components/schemas/SubNetwork-Single'</w:t>
      </w:r>
    </w:p>
    <w:p w14:paraId="310A500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EASFunction-Multiple:</w:t>
      </w:r>
    </w:p>
    <w:p w14:paraId="73AC50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349B9D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50F4F9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'#/components/schemas/EASFunction-Single'   </w:t>
      </w:r>
    </w:p>
    <w:p w14:paraId="61222AA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ECSFunction-Multiple:</w:t>
      </w:r>
    </w:p>
    <w:p w14:paraId="76CB89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953F5F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2510798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'#/components/schemas/ECSFunction-Single'</w:t>
      </w:r>
    </w:p>
    <w:p w14:paraId="0412CD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EESFunction-Multiple:</w:t>
      </w:r>
    </w:p>
    <w:p w14:paraId="605C5D4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5272F1A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1EADD9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'#/components/schemas/EESFunction-Single'</w:t>
      </w:r>
    </w:p>
    <w:p w14:paraId="0E718C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EdgeDataNetwork-Multiple:</w:t>
      </w:r>
    </w:p>
    <w:p w14:paraId="3516E6D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4AA2228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912F1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'#/components/schemas/EdgeDataNetwork-Single'</w:t>
      </w:r>
    </w:p>
    <w:p w14:paraId="76B75E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3C0F7E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                          </w:t>
      </w:r>
    </w:p>
    <w:p w14:paraId="4CF2F1B8" w14:textId="77777777" w:rsidR="00104B41" w:rsidRPr="0043282E" w:rsidRDefault="00104B41" w:rsidP="0043282E">
      <w:pPr>
        <w:pStyle w:val="PL"/>
        <w:overflowPunct w:val="0"/>
        <w:autoSpaceDE w:val="0"/>
        <w:autoSpaceDN w:val="0"/>
        <w:adjustRightInd w:val="0"/>
        <w:textAlignment w:val="baseline"/>
        <w:rPr>
          <w:noProof w:val="0"/>
        </w:rPr>
      </w:pPr>
    </w:p>
    <w:p w14:paraId="1F2FFE7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resources-edgeNrm:</w:t>
      </w:r>
    </w:p>
    <w:p w14:paraId="0F4277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oneOf:</w:t>
      </w:r>
    </w:p>
    <w:p w14:paraId="040143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'#/components/schemas/SubNetwork-Single'</w:t>
      </w:r>
    </w:p>
    <w:p w14:paraId="3F7EE0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'#/components/schemas/EASFunction-Single'</w:t>
      </w:r>
    </w:p>
    <w:p w14:paraId="018A673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'#/components/schemas/ECSFunction-Single'</w:t>
      </w:r>
    </w:p>
    <w:p w14:paraId="35A55A0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'#/components/schemas/EESFunction-Single'</w:t>
      </w:r>
    </w:p>
    <w:p w14:paraId="237BA43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'#/components/schemas/EdgeDataNetwork-Single'</w:t>
      </w:r>
    </w:p>
    <w:p w14:paraId="5957F04D" w14:textId="77777777" w:rsidR="00104B41" w:rsidRDefault="00104B41" w:rsidP="0043282E">
      <w:pPr>
        <w:pStyle w:val="PL"/>
        <w:overflowPunct w:val="0"/>
        <w:autoSpaceDE w:val="0"/>
        <w:autoSpaceDN w:val="0"/>
        <w:adjustRightInd w:val="0"/>
        <w:textAlignment w:val="baseline"/>
        <w:rPr>
          <w:noProof w:val="0"/>
        </w:rPr>
      </w:pPr>
      <w:r w:rsidRPr="0043282E">
        <w:rPr>
          <w:noProof w:val="0"/>
        </w:rPr>
        <w:t>        - $ref: '#/components/schemas/EASRequirements-Single'</w:t>
      </w:r>
    </w:p>
    <w:p w14:paraId="66D61656"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00AF4E0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23DBAD"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051DFCD" w14:textId="77777777" w:rsidR="00853522" w:rsidRDefault="00853522" w:rsidP="00853522"/>
    <w:p w14:paraId="244FD435"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54DF014" w14:textId="77777777" w:rsidR="00853522" w:rsidRDefault="00853522" w:rsidP="003A2C69"/>
    <w:sectPr w:rsidR="0085352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ACC4" w14:textId="77777777" w:rsidR="00894B5C" w:rsidRDefault="00894B5C">
      <w:r>
        <w:separator/>
      </w:r>
    </w:p>
  </w:endnote>
  <w:endnote w:type="continuationSeparator" w:id="0">
    <w:p w14:paraId="6526A56A" w14:textId="77777777" w:rsidR="00894B5C" w:rsidRDefault="0089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5D739" w14:textId="77777777" w:rsidR="00894B5C" w:rsidRDefault="00894B5C">
      <w:r>
        <w:separator/>
      </w:r>
    </w:p>
  </w:footnote>
  <w:footnote w:type="continuationSeparator" w:id="0">
    <w:p w14:paraId="45DDB78D" w14:textId="77777777" w:rsidR="00894B5C" w:rsidRDefault="0089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20D52E39"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AE0CC8">
      <w:rPr>
        <w:b w:val="0"/>
        <w:bCs/>
        <w:lang w:val="en-US"/>
      </w:rPr>
      <w:t>Error! No text of specified style in document.</w:t>
    </w:r>
    <w:r>
      <w:fldChar w:fldCharType="end"/>
    </w:r>
  </w:p>
  <w:p w14:paraId="2F91218D" w14:textId="17E5E343" w:rsidR="007E6328" w:rsidRDefault="007E6328">
    <w:pPr>
      <w:pStyle w:val="Header"/>
      <w:framePr w:wrap="auto" w:vAnchor="text" w:hAnchor="margin" w:xAlign="center" w:y="1"/>
      <w:widowControl/>
    </w:pPr>
    <w:r>
      <w:fldChar w:fldCharType="begin"/>
    </w:r>
    <w:r>
      <w:instrText xml:space="preserve"> PAGE </w:instrText>
    </w:r>
    <w:r>
      <w:fldChar w:fldCharType="separate"/>
    </w:r>
    <w:r w:rsidR="00AE0CC8">
      <w:t>17</w:t>
    </w:r>
    <w:r>
      <w:fldChar w:fldCharType="end"/>
    </w:r>
  </w:p>
  <w:p w14:paraId="6DC0DF7C" w14:textId="2C746234" w:rsidR="007E6328" w:rsidRDefault="007E6328">
    <w:pPr>
      <w:pStyle w:val="Header"/>
      <w:framePr w:wrap="auto" w:vAnchor="text" w:hAnchor="margin" w:y="1"/>
      <w:widowControl/>
    </w:pPr>
    <w:r>
      <w:fldChar w:fldCharType="begin"/>
    </w:r>
    <w:r>
      <w:instrText xml:space="preserve"> STYLEREF ZGSM </w:instrText>
    </w:r>
    <w:r>
      <w:fldChar w:fldCharType="separate"/>
    </w:r>
    <w:r w:rsidR="00AE0CC8">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51625"/>
    <w:multiLevelType w:val="hybridMultilevel"/>
    <w:tmpl w:val="67B4C1FA"/>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4"/>
  </w:num>
  <w:num w:numId="16">
    <w:abstractNumId w:val="22"/>
  </w:num>
  <w:num w:numId="17">
    <w:abstractNumId w:val="27"/>
  </w:num>
  <w:num w:numId="18">
    <w:abstractNumId w:val="13"/>
  </w:num>
  <w:num w:numId="19">
    <w:abstractNumId w:val="20"/>
  </w:num>
  <w:num w:numId="20">
    <w:abstractNumId w:val="24"/>
  </w:num>
  <w:num w:numId="21">
    <w:abstractNumId w:val="10"/>
  </w:num>
  <w:num w:numId="22">
    <w:abstractNumId w:val="21"/>
  </w:num>
  <w:num w:numId="23">
    <w:abstractNumId w:val="8"/>
  </w:num>
  <w:num w:numId="24">
    <w:abstractNumId w:val="15"/>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G#143e">
    <w15:presenceInfo w15:providerId="None" w15:userId="DeepG#143e"/>
  </w15:person>
  <w15:person w15:author="Deepanshu Gautam">
    <w15:presenceInfo w15:providerId="None" w15:userId="Deepanshu Gautam"/>
  </w15:person>
  <w15:person w15:author="AsiaInfo">
    <w15:presenceInfo w15:providerId="None" w15:userId="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7E16"/>
    <w:rsid w:val="000819C1"/>
    <w:rsid w:val="00090EDB"/>
    <w:rsid w:val="00094177"/>
    <w:rsid w:val="00096AEE"/>
    <w:rsid w:val="0009702D"/>
    <w:rsid w:val="000A3B63"/>
    <w:rsid w:val="000A6A09"/>
    <w:rsid w:val="000A7293"/>
    <w:rsid w:val="000A73A3"/>
    <w:rsid w:val="000B259C"/>
    <w:rsid w:val="000B25DE"/>
    <w:rsid w:val="000C335F"/>
    <w:rsid w:val="000C6687"/>
    <w:rsid w:val="000D00A2"/>
    <w:rsid w:val="000D0BD6"/>
    <w:rsid w:val="000D1D4A"/>
    <w:rsid w:val="000D4DC3"/>
    <w:rsid w:val="000D506F"/>
    <w:rsid w:val="000D6502"/>
    <w:rsid w:val="000E5FC4"/>
    <w:rsid w:val="000E6B61"/>
    <w:rsid w:val="000E7AF8"/>
    <w:rsid w:val="001018BF"/>
    <w:rsid w:val="00104B41"/>
    <w:rsid w:val="00104EF6"/>
    <w:rsid w:val="00105EC9"/>
    <w:rsid w:val="00113BBB"/>
    <w:rsid w:val="0012232F"/>
    <w:rsid w:val="0012319B"/>
    <w:rsid w:val="0012474C"/>
    <w:rsid w:val="00130102"/>
    <w:rsid w:val="00135400"/>
    <w:rsid w:val="00135AF7"/>
    <w:rsid w:val="001608A6"/>
    <w:rsid w:val="00160DFB"/>
    <w:rsid w:val="0016277B"/>
    <w:rsid w:val="0016416B"/>
    <w:rsid w:val="001659ED"/>
    <w:rsid w:val="00176DF7"/>
    <w:rsid w:val="0018210B"/>
    <w:rsid w:val="0018497A"/>
    <w:rsid w:val="00184D4F"/>
    <w:rsid w:val="00194A5C"/>
    <w:rsid w:val="00197D8E"/>
    <w:rsid w:val="001A67EB"/>
    <w:rsid w:val="001A6DE9"/>
    <w:rsid w:val="001B38CD"/>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37D94"/>
    <w:rsid w:val="00246E3D"/>
    <w:rsid w:val="002657F5"/>
    <w:rsid w:val="002675FD"/>
    <w:rsid w:val="0027180E"/>
    <w:rsid w:val="002771C7"/>
    <w:rsid w:val="0028251B"/>
    <w:rsid w:val="0028342B"/>
    <w:rsid w:val="00290A9A"/>
    <w:rsid w:val="002A0733"/>
    <w:rsid w:val="002A13F5"/>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282E"/>
    <w:rsid w:val="0043738C"/>
    <w:rsid w:val="004467E3"/>
    <w:rsid w:val="00450619"/>
    <w:rsid w:val="0045184C"/>
    <w:rsid w:val="004519D2"/>
    <w:rsid w:val="00452306"/>
    <w:rsid w:val="00457F8D"/>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D17A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81977"/>
    <w:rsid w:val="006900FB"/>
    <w:rsid w:val="006B6AD6"/>
    <w:rsid w:val="006C41AA"/>
    <w:rsid w:val="006C5154"/>
    <w:rsid w:val="006D00CB"/>
    <w:rsid w:val="006D6577"/>
    <w:rsid w:val="006D6C63"/>
    <w:rsid w:val="006E07A2"/>
    <w:rsid w:val="006E3D0C"/>
    <w:rsid w:val="006E531F"/>
    <w:rsid w:val="006E5401"/>
    <w:rsid w:val="006E6941"/>
    <w:rsid w:val="006F2233"/>
    <w:rsid w:val="006F23B1"/>
    <w:rsid w:val="006F295D"/>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4053"/>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B5C"/>
    <w:rsid w:val="00894C11"/>
    <w:rsid w:val="00895808"/>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9F39DD"/>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0CC8"/>
    <w:rsid w:val="00AE1607"/>
    <w:rsid w:val="00AE180C"/>
    <w:rsid w:val="00AF1313"/>
    <w:rsid w:val="00B03683"/>
    <w:rsid w:val="00B05272"/>
    <w:rsid w:val="00B10CDA"/>
    <w:rsid w:val="00B14D34"/>
    <w:rsid w:val="00B17A9E"/>
    <w:rsid w:val="00B22179"/>
    <w:rsid w:val="00B22DFC"/>
    <w:rsid w:val="00B24B2F"/>
    <w:rsid w:val="00B25016"/>
    <w:rsid w:val="00B261AA"/>
    <w:rsid w:val="00B26339"/>
    <w:rsid w:val="00B272D3"/>
    <w:rsid w:val="00B404AF"/>
    <w:rsid w:val="00B42E0E"/>
    <w:rsid w:val="00B434AE"/>
    <w:rsid w:val="00B43BF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2F5D"/>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3FEC"/>
    <w:rsid w:val="00CF41F7"/>
    <w:rsid w:val="00D06A81"/>
    <w:rsid w:val="00D2020E"/>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467C5"/>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2797F"/>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4EEC9-D6DF-4018-8E22-20D4973B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29262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 Gautam</cp:lastModifiedBy>
  <cp:revision>6</cp:revision>
  <dcterms:created xsi:type="dcterms:W3CDTF">2022-07-04T03:45:00Z</dcterms:created>
  <dcterms:modified xsi:type="dcterms:W3CDTF">2022-07-04T04:00:00Z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