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60"/>
            <w:gridCol w:w="210"/>
            <w:gridCol w:w="45"/>
            <w:gridCol w:w="2491"/>
            <w:gridCol w:w="60"/>
            <w:gridCol w:w="210"/>
            <w:gridCol w:w="45"/>
            <w:gridCol w:w="4372"/>
            <w:gridCol w:w="60"/>
            <w:gridCol w:w="318"/>
            <w:gridCol w:w="45"/>
            <w:gridCol w:w="2610"/>
            <w:gridCol w:w="60"/>
            <w:gridCol w:w="21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F7812A3" w:rsidR="00434516" w:rsidRPr="005A4053" w:rsidRDefault="00434516" w:rsidP="00A7575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2" w:author="0707-1" w:date="2022-07-07T21:48:00Z">
              <w:r w:rsidR="00A7575A">
                <w:rPr>
                  <w:rFonts w:ascii="Arial" w:hAnsi="Arial" w:cs="Arial"/>
                  <w:b/>
                  <w:color w:val="000000"/>
                  <w:sz w:val="18"/>
                  <w:szCs w:val="18"/>
                  <w:highlight w:val="yellow"/>
                  <w:lang w:val="sv-SE"/>
                </w:rPr>
                <w:t>6</w:t>
              </w:r>
            </w:ins>
            <w:del w:id="13" w:author="0707-1" w:date="2022-07-07T21:48:00Z">
              <w:r w:rsidR="00E255D1" w:rsidRPr="005A4053" w:rsidDel="00A7575A">
                <w:rPr>
                  <w:rFonts w:ascii="Arial" w:hAnsi="Arial" w:cs="Arial"/>
                  <w:b/>
                  <w:color w:val="000000"/>
                  <w:sz w:val="18"/>
                  <w:szCs w:val="18"/>
                  <w:highlight w:val="yellow"/>
                  <w:lang w:val="sv-SE"/>
                </w:rPr>
                <w:delText>5</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SA#9</w:t>
            </w:r>
            <w:ins w:id="14" w:author="0707-1" w:date="2022-07-07T21:48:00Z">
              <w:r w:rsidR="00A7575A">
                <w:rPr>
                  <w:rFonts w:ascii="Arial" w:hAnsi="Arial" w:cs="Arial"/>
                  <w:b/>
                  <w:color w:val="000000"/>
                  <w:sz w:val="18"/>
                  <w:szCs w:val="18"/>
                  <w:lang w:val="sv-SE"/>
                </w:rPr>
                <w:t>8</w:t>
              </w:r>
            </w:ins>
            <w:del w:id="15" w:author="0707-1" w:date="2022-07-07T21:48:00Z">
              <w:r w:rsidR="00E255D1" w:rsidRPr="005A4053" w:rsidDel="00A7575A">
                <w:rPr>
                  <w:rFonts w:ascii="Arial" w:hAnsi="Arial" w:cs="Arial"/>
                  <w:b/>
                  <w:color w:val="000000"/>
                  <w:sz w:val="18"/>
                  <w:szCs w:val="18"/>
                  <w:lang w:val="sv-SE"/>
                </w:rPr>
                <w:delText>7</w:delText>
              </w:r>
            </w:del>
            <w:r w:rsidR="001D7AA9" w:rsidRPr="005A4053">
              <w:rPr>
                <w:rFonts w:ascii="Arial" w:hAnsi="Arial" w:cs="Arial"/>
                <w:b/>
                <w:color w:val="000000"/>
                <w:sz w:val="18"/>
                <w:szCs w:val="18"/>
                <w:lang w:val="sv-SE"/>
              </w:rPr>
              <w:t>(</w:t>
            </w:r>
            <w:del w:id="16" w:author="0707-1" w:date="2022-07-07T21:48:00Z">
              <w:r w:rsidR="001D7AA9" w:rsidRPr="005A4053" w:rsidDel="00A7575A">
                <w:rPr>
                  <w:rFonts w:ascii="Arial" w:hAnsi="Arial" w:cs="Arial"/>
                  <w:b/>
                  <w:color w:val="000000"/>
                  <w:sz w:val="18"/>
                  <w:szCs w:val="18"/>
                  <w:lang w:val="sv-SE"/>
                </w:rPr>
                <w:delText xml:space="preserve">Sep </w:delText>
              </w:r>
            </w:del>
            <w:ins w:id="17" w:author="0707-1" w:date="2022-07-07T21:48:00Z">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8"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9"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22"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3"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ins w:id="24"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25" w:author="0707-1" w:date="2022-07-07T21:44:00Z">
              <w:r w:rsidR="006E15E4">
                <w:rPr>
                  <w:rFonts w:ascii="Arial" w:eastAsia="等线" w:hAnsi="Arial" w:cs="Arial"/>
                  <w:color w:val="000000"/>
                  <w:kern w:val="24"/>
                  <w:sz w:val="18"/>
                  <w:szCs w:val="18"/>
                  <w:lang w:val="sv-SE"/>
                </w:rPr>
                <w:t>e</w:t>
              </w:r>
            </w:ins>
          </w:p>
          <w:p w14:paraId="1DAD5B04" w14:textId="532F0EE6" w:rsidR="006E15E4" w:rsidRPr="005A4053" w:rsidRDefault="006E15E4" w:rsidP="00425718">
            <w:pPr>
              <w:rPr>
                <w:rFonts w:ascii="Arial" w:eastAsia="等线" w:hAnsi="Arial" w:cs="Arial"/>
                <w:color w:val="000000"/>
                <w:kern w:val="24"/>
                <w:sz w:val="18"/>
                <w:szCs w:val="18"/>
                <w:lang w:val="sv-SE" w:eastAsia="zh-CN"/>
              </w:rPr>
            </w:pPr>
            <w:ins w:id="26" w:author="0707-1" w:date="2022-07-07T21:44:00Z">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ins>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27"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8"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ins w:id="29"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30" w:author="0707-1" w:date="2022-07-07T21:44:00Z">
              <w:r w:rsidR="006E15E4">
                <w:rPr>
                  <w:rFonts w:ascii="Arial" w:eastAsia="等线" w:hAnsi="Arial" w:cs="Arial"/>
                  <w:color w:val="000000"/>
                  <w:kern w:val="24"/>
                  <w:sz w:val="18"/>
                  <w:szCs w:val="18"/>
                  <w:lang w:val="sv-SE"/>
                </w:rPr>
                <w:t>e</w:t>
              </w:r>
            </w:ins>
          </w:p>
          <w:p w14:paraId="1A8C5D9D" w14:textId="0C08B622" w:rsidR="006E15E4" w:rsidRPr="005A4053" w:rsidRDefault="006E15E4" w:rsidP="00425718">
            <w:pPr>
              <w:rPr>
                <w:rFonts w:ascii="Arial" w:eastAsia="等线" w:hAnsi="Arial" w:cs="Arial"/>
                <w:color w:val="000000"/>
                <w:kern w:val="24"/>
                <w:sz w:val="18"/>
                <w:szCs w:val="18"/>
                <w:lang w:val="sv-SE" w:eastAsia="zh-CN"/>
              </w:rPr>
            </w:pPr>
            <w:ins w:id="31" w:author="0707-1" w:date="2022-07-07T21:44:00Z">
              <w:r>
                <w:rPr>
                  <w:rFonts w:ascii="Arial" w:eastAsia="等线" w:hAnsi="Arial" w:cs="Arial"/>
                  <w:color w:val="000000"/>
                  <w:kern w:val="24"/>
                  <w:sz w:val="18"/>
                  <w:szCs w:val="18"/>
                  <w:lang w:val="sv-SE"/>
                </w:rPr>
                <w:t>SA5#146</w:t>
              </w:r>
            </w:ins>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3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33"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34"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35" w:author="0601" w:date="2022-06-02T19:35:00Z">
                  <w:rPr>
                    <w:rFonts w:ascii="Arial" w:hAnsi="Arial" w:cs="Arial"/>
                    <w:b/>
                    <w:color w:val="000000"/>
                    <w:sz w:val="18"/>
                    <w:szCs w:val="18"/>
                    <w:lang w:val="en-US" w:eastAsia="zh-CN"/>
                  </w:rPr>
                </w:rPrChange>
              </w:rPr>
              <w:t>+1=2</w:t>
            </w:r>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36"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37"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38" w:author="0601" w:date="2022-06-02T19:35:00Z">
                  <w:rPr>
                    <w:rFonts w:ascii="Arial" w:eastAsia="等线" w:hAnsi="Arial" w:cs="Arial"/>
                    <w:b/>
                    <w:color w:val="000000"/>
                    <w:kern w:val="24"/>
                    <w:sz w:val="18"/>
                    <w:szCs w:val="18"/>
                    <w:lang w:eastAsia="zh-CN"/>
                  </w:rPr>
                </w:rPrChange>
              </w:rPr>
            </w:pPr>
            <w:ins w:id="39" w:author="0628" w:date="2022-06-28T16:07:00Z">
              <w:r>
                <w:rPr>
                  <w:rFonts w:ascii="Arial" w:eastAsia="等线" w:hAnsi="Arial" w:cs="Arial"/>
                  <w:b/>
                  <w:color w:val="0000FF"/>
                  <w:kern w:val="24"/>
                  <w:sz w:val="18"/>
                  <w:szCs w:val="18"/>
                  <w:lang w:eastAsia="zh-CN"/>
                </w:rPr>
                <w:t>3</w:t>
              </w:r>
            </w:ins>
            <w:del w:id="40" w:author="0628" w:date="2022-06-28T16:07:00Z">
              <w:r w:rsidR="004C5A7D" w:rsidRPr="00C54D84" w:rsidDel="006B3D56">
                <w:rPr>
                  <w:rFonts w:ascii="Arial" w:eastAsia="等线" w:hAnsi="Arial" w:cs="Arial"/>
                  <w:b/>
                  <w:color w:val="0000FF"/>
                  <w:kern w:val="24"/>
                  <w:sz w:val="18"/>
                  <w:szCs w:val="18"/>
                  <w:lang w:eastAsia="zh-CN"/>
                  <w:rPrChange w:id="41"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2" w:author="0601" w:date="2022-06-02T19:35:00Z">
                  <w:rPr>
                    <w:rFonts w:ascii="Arial" w:eastAsia="等线" w:hAnsi="Arial" w:cs="Arial"/>
                    <w:b/>
                    <w:color w:val="000000"/>
                    <w:kern w:val="24"/>
                    <w:sz w:val="18"/>
                    <w:szCs w:val="18"/>
                    <w:lang w:eastAsia="zh-CN"/>
                  </w:rPr>
                </w:rPrChange>
              </w:rPr>
              <w:t>/</w:t>
            </w:r>
            <w:ins w:id="43" w:author="0601" w:date="2022-06-01T18:19:00Z">
              <w:r w:rsidR="008A77B5" w:rsidRPr="00C54D84">
                <w:rPr>
                  <w:rFonts w:ascii="Arial" w:eastAsia="等线" w:hAnsi="Arial" w:cs="Arial"/>
                  <w:b/>
                  <w:color w:val="0000FF"/>
                  <w:kern w:val="24"/>
                  <w:sz w:val="18"/>
                  <w:szCs w:val="18"/>
                  <w:lang w:eastAsia="zh-CN"/>
                  <w:rPrChange w:id="44" w:author="0601" w:date="2022-06-02T19:35:00Z">
                    <w:rPr>
                      <w:rFonts w:ascii="Arial" w:eastAsia="等线" w:hAnsi="Arial" w:cs="Arial"/>
                      <w:b/>
                      <w:color w:val="000000"/>
                      <w:kern w:val="24"/>
                      <w:sz w:val="18"/>
                      <w:szCs w:val="18"/>
                      <w:lang w:eastAsia="zh-CN"/>
                    </w:rPr>
                  </w:rPrChange>
                </w:rPr>
                <w:t>8</w:t>
              </w:r>
            </w:ins>
            <w:del w:id="45" w:author="0601" w:date="2022-06-01T18:19:00Z">
              <w:r w:rsidR="00644F82" w:rsidRPr="00C54D84" w:rsidDel="008A77B5">
                <w:rPr>
                  <w:rFonts w:ascii="Arial" w:eastAsia="等线" w:hAnsi="Arial" w:cs="Arial"/>
                  <w:b/>
                  <w:color w:val="0000FF"/>
                  <w:kern w:val="24"/>
                  <w:sz w:val="18"/>
                  <w:szCs w:val="18"/>
                  <w:lang w:eastAsia="zh-CN"/>
                  <w:rPrChange w:id="46"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7" w:author="0601" w:date="2022-06-02T19:35:00Z">
                  <w:rPr>
                    <w:rFonts w:ascii="Arial" w:eastAsia="等线" w:hAnsi="Arial" w:cs="Arial"/>
                    <w:b/>
                    <w:color w:val="000000"/>
                    <w:kern w:val="24"/>
                    <w:sz w:val="18"/>
                    <w:szCs w:val="18"/>
                    <w:lang w:eastAsia="zh-CN"/>
                  </w:rPr>
                </w:rPrChange>
              </w:rPr>
              <w:t>+1=</w:t>
            </w:r>
            <w:ins w:id="48" w:author="0601" w:date="2022-06-01T18:19:00Z">
              <w:r w:rsidR="008A77B5" w:rsidRPr="00C54D84">
                <w:rPr>
                  <w:rFonts w:ascii="Arial" w:eastAsia="等线" w:hAnsi="Arial" w:cs="Arial"/>
                  <w:b/>
                  <w:color w:val="0000FF"/>
                  <w:kern w:val="24"/>
                  <w:sz w:val="18"/>
                  <w:szCs w:val="18"/>
                  <w:lang w:eastAsia="zh-CN"/>
                  <w:rPrChange w:id="49" w:author="0601" w:date="2022-06-02T19:35:00Z">
                    <w:rPr>
                      <w:rFonts w:ascii="Arial" w:eastAsia="等线" w:hAnsi="Arial" w:cs="Arial"/>
                      <w:b/>
                      <w:color w:val="000000"/>
                      <w:kern w:val="24"/>
                      <w:sz w:val="18"/>
                      <w:szCs w:val="18"/>
                      <w:lang w:eastAsia="zh-CN"/>
                    </w:rPr>
                  </w:rPrChange>
                </w:rPr>
                <w:t>2</w:t>
              </w:r>
            </w:ins>
            <w:del w:id="50" w:author="0601" w:date="2022-06-01T18:19:00Z">
              <w:r w:rsidR="00302832" w:rsidRPr="00C54D84" w:rsidDel="008A77B5">
                <w:rPr>
                  <w:rFonts w:ascii="Arial" w:eastAsia="等线" w:hAnsi="Arial" w:cs="Arial"/>
                  <w:b/>
                  <w:color w:val="0000FF"/>
                  <w:kern w:val="24"/>
                  <w:sz w:val="18"/>
                  <w:szCs w:val="18"/>
                  <w:lang w:eastAsia="zh-CN"/>
                  <w:rPrChange w:id="51"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9F77A9">
        <w:trPr>
          <w:tblCellSpacing w:w="0" w:type="dxa"/>
          <w:del w:id="52"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53" w:author="0628" w:date="2022-06-28T16:06: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54" w:author="0628" w:date="2022-06-28T16:06: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55" w:author="0628" w:date="2022-06-28T16:06:00Z"/>
                <w:rFonts w:ascii="Arial" w:eastAsia="等线" w:hAnsi="Arial" w:cs="Arial"/>
                <w:color w:val="000000"/>
                <w:kern w:val="24"/>
                <w:sz w:val="18"/>
                <w:szCs w:val="18"/>
              </w:rPr>
            </w:pP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56"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57"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58"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59" w:author="0602" w:date="2022-06-03T16:37:00Z">
                  <w:rPr>
                    <w:rFonts w:ascii="Arial" w:eastAsia="等线" w:hAnsi="Arial" w:cs="Arial"/>
                    <w:b/>
                    <w:bCs/>
                    <w:color w:val="000000"/>
                    <w:kern w:val="24"/>
                    <w:sz w:val="18"/>
                    <w:szCs w:val="18"/>
                  </w:rPr>
                </w:rPrChange>
              </w:rPr>
              <w:t>SA5#143e</w:t>
            </w:r>
            <w:ins w:id="60" w:author="0601" w:date="2022-06-01T18:19:00Z">
              <w:r w:rsidR="008A77B5" w:rsidRPr="00106F55">
                <w:rPr>
                  <w:rFonts w:ascii="Arial" w:eastAsia="等线" w:hAnsi="Arial" w:cs="Arial"/>
                  <w:bCs/>
                  <w:color w:val="000000"/>
                  <w:kern w:val="24"/>
                  <w:sz w:val="18"/>
                  <w:szCs w:val="18"/>
                  <w:rPrChange w:id="61" w:author="0602" w:date="2022-06-03T16:37:00Z">
                    <w:rPr>
                      <w:rFonts w:ascii="Arial" w:eastAsia="等线" w:hAnsi="Arial" w:cs="Arial"/>
                      <w:b/>
                      <w:bCs/>
                      <w:color w:val="000000"/>
                      <w:kern w:val="24"/>
                      <w:sz w:val="18"/>
                      <w:szCs w:val="18"/>
                    </w:rPr>
                  </w:rPrChange>
                </w:rPr>
                <w:t>, SA5#144e</w:t>
              </w:r>
            </w:ins>
            <w:ins w:id="62"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9F77A9">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3033"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68" w:author="0628" w:date="2022-06-28T16:07:00Z"/>
                <w:rFonts w:ascii="Arial" w:eastAsia="等线" w:hAnsi="Arial" w:cs="Arial"/>
                <w:b/>
                <w:bCs/>
                <w:color w:val="000000"/>
                <w:kern w:val="24"/>
                <w:sz w:val="18"/>
                <w:szCs w:val="18"/>
              </w:rPr>
            </w:pPr>
          </w:p>
        </w:tc>
      </w:tr>
      <w:tr w:rsidR="00D1556A" w:rsidRPr="00EF44FE" w:rsidDel="006B3D56" w14:paraId="3F682E42" w14:textId="1DE11CE0" w:rsidTr="009F77A9">
        <w:trPr>
          <w:tblCellSpacing w:w="0" w:type="dxa"/>
          <w:del w:id="69"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70" w:author="0628" w:date="2022-06-28T16:07:00Z"/>
                <w:rFonts w:ascii="Arial" w:eastAsia="等线" w:hAnsi="Arial" w:cs="Arial"/>
                <w:color w:val="000000"/>
                <w:kern w:val="24"/>
                <w:sz w:val="18"/>
                <w:szCs w:val="18"/>
              </w:rPr>
            </w:pPr>
            <w:del w:id="71"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72" w:author="0628" w:date="2022-06-28T16:07:00Z"/>
                <w:rFonts w:ascii="Arial" w:eastAsia="等线" w:hAnsi="Arial" w:cs="Arial"/>
                <w:color w:val="000000"/>
                <w:kern w:val="24"/>
                <w:sz w:val="18"/>
                <w:szCs w:val="18"/>
              </w:rPr>
            </w:pPr>
            <w:del w:id="73"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3033"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74" w:author="0628" w:date="2022-06-28T16:07:00Z"/>
                <w:rFonts w:ascii="Arial" w:eastAsia="等线" w:hAnsi="Arial" w:cs="Arial"/>
                <w:b/>
                <w:bCs/>
                <w:color w:val="000000"/>
                <w:kern w:val="24"/>
                <w:sz w:val="18"/>
                <w:szCs w:val="18"/>
              </w:rPr>
            </w:pPr>
          </w:p>
        </w:tc>
      </w:tr>
      <w:tr w:rsidR="00D1556A" w:rsidRPr="00EF44FE" w:rsidDel="006B3D56" w14:paraId="30D0B06B" w14:textId="5D9F1D01" w:rsidTr="009F77A9">
        <w:trPr>
          <w:tblCellSpacing w:w="0" w:type="dxa"/>
          <w:del w:id="75"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76" w:author="0628" w:date="2022-06-28T16:07:00Z"/>
                <w:rFonts w:ascii="Arial" w:eastAsia="等线" w:hAnsi="Arial" w:cs="Arial"/>
                <w:color w:val="000000"/>
                <w:kern w:val="24"/>
                <w:sz w:val="18"/>
                <w:szCs w:val="18"/>
              </w:rPr>
            </w:pPr>
            <w:del w:id="77"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78" w:author="0628" w:date="2022-06-28T16:07:00Z"/>
                <w:rFonts w:ascii="Arial" w:eastAsia="等线" w:hAnsi="Arial" w:cs="Arial"/>
                <w:color w:val="000000"/>
                <w:kern w:val="24"/>
                <w:sz w:val="18"/>
                <w:szCs w:val="18"/>
              </w:rPr>
            </w:pPr>
            <w:del w:id="79"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3033"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80" w:author="0628" w:date="2022-06-28T16:07:00Z"/>
                <w:rFonts w:ascii="Arial" w:eastAsia="等线" w:hAnsi="Arial" w:cs="Arial"/>
                <w:bCs/>
                <w:color w:val="000000"/>
                <w:kern w:val="24"/>
                <w:sz w:val="18"/>
                <w:szCs w:val="18"/>
                <w:rPrChange w:id="81" w:author="0602" w:date="2022-06-03T16:37:00Z">
                  <w:rPr>
                    <w:del w:id="82" w:author="0628" w:date="2022-06-28T16:07:00Z"/>
                    <w:rFonts w:ascii="Arial" w:eastAsia="等线" w:hAnsi="Arial" w:cs="Arial"/>
                    <w:b/>
                    <w:bCs/>
                    <w:color w:val="000000"/>
                    <w:kern w:val="24"/>
                    <w:sz w:val="18"/>
                    <w:szCs w:val="18"/>
                  </w:rPr>
                </w:rPrChange>
              </w:rPr>
            </w:pPr>
            <w:del w:id="83" w:author="0628" w:date="2022-06-28T16:07:00Z">
              <w:r w:rsidRPr="00106F55" w:rsidDel="006B3D56">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delText>SA5#143e</w:delText>
              </w:r>
            </w:del>
            <w:ins w:id="85" w:author="0601" w:date="2022-06-01T18:19:00Z">
              <w:del w:id="86" w:author="0628" w:date="2022-06-28T16:07:00Z">
                <w:r w:rsidR="008A77B5" w:rsidRPr="00106F55" w:rsidDel="006B3D56">
                  <w:rPr>
                    <w:rFonts w:ascii="Arial" w:eastAsia="等线" w:hAnsi="Arial" w:cs="Arial"/>
                    <w:bCs/>
                    <w:color w:val="000000"/>
                    <w:kern w:val="24"/>
                    <w:sz w:val="18"/>
                    <w:szCs w:val="18"/>
                    <w:rPrChange w:id="87"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9F77A9">
        <w:trPr>
          <w:tblCellSpacing w:w="0" w:type="dxa"/>
          <w:del w:id="88"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89" w:author="0628" w:date="2022-06-28T16:07: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90" w:author="0628" w:date="2022-06-28T16:07: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91" w:author="0628" w:date="2022-06-28T16:07:00Z"/>
                <w:rFonts w:ascii="Arial" w:eastAsia="等线" w:hAnsi="Arial" w:cs="Arial"/>
                <w:color w:val="000000"/>
                <w:kern w:val="24"/>
                <w:sz w:val="18"/>
                <w:szCs w:val="18"/>
              </w:rPr>
            </w:pP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2" w:author="0628" w:date="2022-06-28T16:08:00Z">
              <w:r w:rsidR="006B3D56">
                <w:rPr>
                  <w:rFonts w:ascii="Arial" w:hAnsi="Arial" w:cs="Arial"/>
                  <w:b/>
                  <w:color w:val="000000"/>
                  <w:sz w:val="18"/>
                  <w:szCs w:val="18"/>
                  <w:lang w:val="en-US"/>
                </w:rPr>
                <w:t>2</w:t>
              </w:r>
            </w:ins>
            <w:del w:id="93" w:author="0628" w:date="2022-06-28T16:08:00Z">
              <w:r w:rsidR="004C5A7D" w:rsidDel="006B3D56">
                <w:rPr>
                  <w:rFonts w:ascii="Arial" w:hAnsi="Arial" w:cs="Arial"/>
                  <w:b/>
                  <w:color w:val="000000"/>
                  <w:sz w:val="18"/>
                  <w:szCs w:val="18"/>
                  <w:lang w:val="en-US"/>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94" w:author="0628" w:date="2022-06-28T16:07:00Z">
              <w:r w:rsidDel="006B3D56">
                <w:rPr>
                  <w:rFonts w:ascii="Arial" w:eastAsia="等线" w:hAnsi="Arial" w:cs="Arial"/>
                  <w:color w:val="000000"/>
                  <w:kern w:val="24"/>
                  <w:sz w:val="18"/>
                  <w:szCs w:val="18"/>
                </w:rPr>
                <w:delText>7</w:delText>
              </w:r>
            </w:del>
            <w:ins w:id="95"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9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97" w:author="0602" w:date="2022-06-03T16:37:00Z">
                  <w:rPr>
                    <w:rFonts w:ascii="Arial" w:eastAsia="等线" w:hAnsi="Arial" w:cs="Arial"/>
                    <w:b/>
                    <w:bCs/>
                    <w:color w:val="000000"/>
                    <w:kern w:val="24"/>
                    <w:sz w:val="18"/>
                    <w:szCs w:val="18"/>
                  </w:rPr>
                </w:rPrChange>
              </w:rPr>
              <w:t>SA5#143e</w:t>
            </w:r>
            <w:ins w:id="98"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9" w:author="0628" w:date="2022-06-28T16:08:00Z">
              <w:r w:rsidR="006B3D56">
                <w:rPr>
                  <w:rFonts w:ascii="Arial" w:hAnsi="Arial" w:cs="Arial"/>
                  <w:b/>
                  <w:color w:val="000000"/>
                  <w:sz w:val="18"/>
                  <w:szCs w:val="18"/>
                  <w:lang w:val="en-US"/>
                </w:rPr>
                <w:t>3</w:t>
              </w:r>
            </w:ins>
            <w:del w:id="100" w:author="0628" w:date="2022-06-28T16:08:00Z">
              <w:r w:rsidR="004C5A7D" w:rsidDel="006B3D56">
                <w:rPr>
                  <w:rFonts w:ascii="Arial" w:hAnsi="Arial" w:cs="Arial"/>
                  <w:b/>
                  <w:color w:val="000000"/>
                  <w:sz w:val="18"/>
                  <w:szCs w:val="18"/>
                  <w:lang w:val="en-US"/>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101" w:author="0628" w:date="2022-06-28T16:07:00Z">
              <w:r>
                <w:rPr>
                  <w:rFonts w:ascii="Arial" w:eastAsia="等线" w:hAnsi="Arial" w:cs="Arial"/>
                  <w:color w:val="000000"/>
                  <w:kern w:val="24"/>
                  <w:sz w:val="18"/>
                  <w:szCs w:val="18"/>
                </w:rPr>
                <w:t>3</w:t>
              </w:r>
            </w:ins>
            <w:del w:id="102"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9F77A9">
        <w:trPr>
          <w:tblCellSpacing w:w="0" w:type="dxa"/>
          <w:ins w:id="103" w:author="0601" w:date="2022-06-02T14:02:00Z"/>
          <w:del w:id="104"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105" w:author="0601" w:date="2022-06-02T14:02:00Z"/>
                <w:del w:id="106" w:author="0602" w:date="2022-06-03T16:51: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107" w:author="0601" w:date="2022-06-02T14:08:00Z"/>
                <w:del w:id="108" w:author="0602" w:date="2022-06-03T16:51:00Z"/>
                <w:rFonts w:ascii="Arial" w:hAnsi="Arial" w:cs="Arial"/>
                <w:b/>
                <w:color w:val="000000"/>
                <w:sz w:val="18"/>
                <w:szCs w:val="18"/>
                <w:lang w:val="en-US"/>
                <w:rPrChange w:id="109" w:author="0601" w:date="2022-06-02T14:08:00Z">
                  <w:rPr>
                    <w:ins w:id="110" w:author="0601" w:date="2022-06-02T14:08:00Z"/>
                    <w:del w:id="111" w:author="0602" w:date="2022-06-03T16:51:00Z"/>
                    <w:rFonts w:ascii="Arial" w:hAnsi="Arial" w:cs="Arial"/>
                    <w:b/>
                    <w:bCs/>
                    <w:color w:val="000000"/>
                    <w:sz w:val="18"/>
                    <w:szCs w:val="18"/>
                  </w:rPr>
                </w:rPrChange>
              </w:rPr>
            </w:pPr>
            <w:ins w:id="112" w:author="0601" w:date="2022-06-02T14:08:00Z">
              <w:del w:id="113" w:author="0602" w:date="2022-06-03T16:51:00Z">
                <w:r w:rsidRPr="00A61696" w:rsidDel="008C7520">
                  <w:rPr>
                    <w:rFonts w:ascii="Arial" w:hAnsi="Arial" w:cs="Arial"/>
                    <w:b/>
                    <w:color w:val="000000"/>
                    <w:sz w:val="18"/>
                    <w:szCs w:val="18"/>
                    <w:lang w:val="en-US"/>
                    <w:rPrChange w:id="114"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15" w:author="0601" w:date="2022-06-02T14:08:00Z"/>
                <w:del w:id="116" w:author="0602" w:date="2022-06-03T16:51:00Z"/>
                <w:rFonts w:ascii="Arial" w:hAnsi="Arial" w:cs="Arial"/>
                <w:b/>
                <w:color w:val="000000"/>
                <w:sz w:val="18"/>
                <w:szCs w:val="18"/>
                <w:lang w:val="en-US"/>
                <w:rPrChange w:id="117" w:author="0601" w:date="2022-06-02T14:08:00Z">
                  <w:rPr>
                    <w:ins w:id="118" w:author="0601" w:date="2022-06-02T14:08:00Z"/>
                    <w:del w:id="119" w:author="0602" w:date="2022-06-03T16:51:00Z"/>
                    <w:rFonts w:ascii="Arial" w:hAnsi="Arial" w:cs="Arial"/>
                    <w:b/>
                    <w:bCs/>
                    <w:color w:val="000000"/>
                    <w:sz w:val="18"/>
                    <w:szCs w:val="18"/>
                  </w:rPr>
                </w:rPrChange>
              </w:rPr>
            </w:pPr>
            <w:ins w:id="120" w:author="0601" w:date="2022-06-02T14:08:00Z">
              <w:del w:id="121" w:author="0602" w:date="2022-06-03T16:51:00Z">
                <w:r w:rsidRPr="00A61696" w:rsidDel="008C7520">
                  <w:rPr>
                    <w:rFonts w:ascii="Arial" w:hAnsi="Arial" w:cs="Arial"/>
                    <w:b/>
                    <w:color w:val="000000"/>
                    <w:sz w:val="18"/>
                    <w:szCs w:val="18"/>
                    <w:lang w:val="en-US"/>
                    <w:rPrChange w:id="122" w:author="0601" w:date="2022-06-02T14:08:00Z">
                      <w:rPr>
                        <w:rFonts w:ascii="Arial" w:hAnsi="Arial" w:cs="Arial"/>
                        <w:color w:val="000000"/>
                        <w:sz w:val="18"/>
                        <w:szCs w:val="18"/>
                      </w:rPr>
                    </w:rPrChange>
                  </w:rPr>
                  <w:delText>(China Telecom,</w:delText>
                </w:r>
              </w:del>
            </w:ins>
            <w:ins w:id="123" w:author="0601" w:date="2022-06-02T14:09:00Z">
              <w:del w:id="124" w:author="0602" w:date="2022-06-03T16:51:00Z">
                <w:r w:rsidDel="008C7520">
                  <w:rPr>
                    <w:rFonts w:ascii="Arial" w:hAnsi="Arial" w:cs="Arial"/>
                    <w:b/>
                    <w:color w:val="000000"/>
                    <w:sz w:val="18"/>
                    <w:szCs w:val="18"/>
                    <w:lang w:val="en-US"/>
                  </w:rPr>
                  <w:delText xml:space="preserve"> </w:delText>
                </w:r>
              </w:del>
            </w:ins>
            <w:ins w:id="125" w:author="0601" w:date="2022-06-02T14:08:00Z">
              <w:del w:id="126" w:author="0602" w:date="2022-06-03T16:51:00Z">
                <w:r w:rsidRPr="00A61696" w:rsidDel="008C7520">
                  <w:rPr>
                    <w:rFonts w:ascii="Arial" w:hAnsi="Arial" w:cs="Arial"/>
                    <w:b/>
                    <w:color w:val="000000"/>
                    <w:sz w:val="18"/>
                    <w:szCs w:val="18"/>
                    <w:lang w:val="en-US"/>
                    <w:rPrChange w:id="127"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28" w:author="0601" w:date="2022-06-02T14:02:00Z"/>
                <w:del w:id="129" w:author="0602" w:date="2022-06-03T16:51:00Z"/>
                <w:rFonts w:ascii="Arial" w:hAnsi="Arial" w:cs="Arial"/>
                <w:b/>
                <w:color w:val="000000"/>
                <w:sz w:val="18"/>
                <w:szCs w:val="18"/>
                <w:lang w:val="en-US"/>
                <w:rPrChange w:id="130" w:author="0601" w:date="2022-06-02T14:08:00Z">
                  <w:rPr>
                    <w:ins w:id="131" w:author="0601" w:date="2022-06-02T14:02:00Z"/>
                    <w:del w:id="132" w:author="0602" w:date="2022-06-03T16:51:00Z"/>
                    <w:rFonts w:ascii="Arial" w:eastAsia="等线" w:hAnsi="Arial" w:cs="Arial"/>
                    <w:color w:val="000000"/>
                    <w:kern w:val="24"/>
                    <w:sz w:val="18"/>
                    <w:szCs w:val="18"/>
                  </w:rPr>
                </w:rPrChange>
              </w:rPr>
            </w:pPr>
            <w:ins w:id="133" w:author="0601" w:date="2022-06-02T14:08:00Z">
              <w:del w:id="134" w:author="0602" w:date="2022-06-03T16:51:00Z">
                <w:r w:rsidRPr="00A61696" w:rsidDel="008C7520">
                  <w:rPr>
                    <w:rFonts w:ascii="Arial" w:hAnsi="Arial" w:cs="Arial"/>
                    <w:b/>
                    <w:color w:val="000000"/>
                    <w:sz w:val="18"/>
                    <w:szCs w:val="18"/>
                    <w:lang w:val="en-US"/>
                    <w:rPrChange w:id="135"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36" w:author="0601" w:date="2022-06-02T16:12:00Z">
              <w:del w:id="137" w:author="0602" w:date="2022-06-03T16:51:00Z">
                <w:r w:rsidR="00C75DEA" w:rsidDel="008C7520">
                  <w:rPr>
                    <w:rFonts w:ascii="Arial" w:hAnsi="Arial" w:cs="Arial"/>
                    <w:b/>
                    <w:color w:val="000000"/>
                    <w:sz w:val="18"/>
                    <w:szCs w:val="18"/>
                    <w:lang w:val="en-US"/>
                  </w:rPr>
                  <w:delText>2</w:delText>
                </w:r>
              </w:del>
            </w:ins>
            <w:ins w:id="138" w:author="0601" w:date="2022-06-02T14:08:00Z">
              <w:del w:id="139" w:author="0602" w:date="2022-06-03T16:51:00Z">
                <w:r w:rsidRPr="00A61696" w:rsidDel="008C7520">
                  <w:rPr>
                    <w:rFonts w:ascii="Arial" w:hAnsi="Arial" w:cs="Arial"/>
                    <w:b/>
                    <w:color w:val="000000"/>
                    <w:sz w:val="18"/>
                    <w:szCs w:val="18"/>
                    <w:lang w:val="en-US"/>
                    <w:rPrChange w:id="140"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41" w:author="0601" w:date="2022-06-02T14:08:00Z">
                      <w:rPr>
                        <w:rFonts w:ascii="Arial" w:hAnsi="Arial" w:cs="Arial"/>
                        <w:color w:val="000000"/>
                        <w:sz w:val="18"/>
                        <w:szCs w:val="18"/>
                      </w:rPr>
                    </w:rPrChange>
                  </w:rPr>
                  <w:delText>SA#102 (Dec 2023)</w:delText>
                </w:r>
              </w:del>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42" w:author="0601" w:date="2022-06-02T14:02:00Z"/>
                <w:del w:id="143" w:author="0602" w:date="2022-06-03T16:51:00Z"/>
                <w:rFonts w:ascii="Arial" w:hAnsi="Arial" w:cs="Arial"/>
                <w:b/>
                <w:color w:val="0000FF"/>
                <w:sz w:val="18"/>
                <w:szCs w:val="18"/>
                <w:lang w:val="en-US"/>
                <w:rPrChange w:id="144" w:author="0601" w:date="2022-06-02T19:35:00Z">
                  <w:rPr>
                    <w:ins w:id="145" w:author="0601" w:date="2022-06-02T14:02:00Z"/>
                    <w:del w:id="146" w:author="0602" w:date="2022-06-03T16:51:00Z"/>
                    <w:rFonts w:ascii="Arial" w:eastAsia="等线" w:hAnsi="Arial" w:cs="Arial"/>
                    <w:color w:val="000000"/>
                    <w:kern w:val="24"/>
                    <w:sz w:val="18"/>
                    <w:szCs w:val="18"/>
                  </w:rPr>
                </w:rPrChange>
              </w:rPr>
            </w:pPr>
            <w:ins w:id="147" w:author="0601" w:date="2022-06-02T14:08:00Z">
              <w:del w:id="148" w:author="0602" w:date="2022-06-03T16:51:00Z">
                <w:r w:rsidRPr="00C54D84" w:rsidDel="008C7520">
                  <w:rPr>
                    <w:rFonts w:ascii="Arial" w:hAnsi="Arial" w:cs="Arial"/>
                    <w:b/>
                    <w:color w:val="0000FF"/>
                    <w:sz w:val="18"/>
                    <w:szCs w:val="18"/>
                    <w:lang w:val="en-US"/>
                    <w:rPrChange w:id="149" w:author="0601" w:date="2022-06-02T19:35:00Z">
                      <w:rPr>
                        <w:rFonts w:ascii="Arial" w:hAnsi="Arial" w:cs="Arial"/>
                        <w:b/>
                        <w:color w:val="000000"/>
                        <w:sz w:val="18"/>
                        <w:szCs w:val="18"/>
                        <w:lang w:val="en-US"/>
                      </w:rPr>
                    </w:rPrChange>
                  </w:rPr>
                  <w:delText>3/</w:delText>
                </w:r>
              </w:del>
            </w:ins>
            <w:ins w:id="150" w:author="0601" w:date="2022-06-02T16:12:00Z">
              <w:del w:id="151" w:author="0602" w:date="2022-06-03T16:51:00Z">
                <w:r w:rsidRPr="00C54D84" w:rsidDel="008C7520">
                  <w:rPr>
                    <w:rFonts w:ascii="Arial" w:hAnsi="Arial" w:cs="Arial"/>
                    <w:b/>
                    <w:color w:val="0000FF"/>
                    <w:sz w:val="18"/>
                    <w:szCs w:val="18"/>
                    <w:lang w:val="en-US"/>
                    <w:rPrChange w:id="152" w:author="0601" w:date="2022-06-02T19:35:00Z">
                      <w:rPr>
                        <w:rFonts w:ascii="Arial" w:hAnsi="Arial" w:cs="Arial"/>
                        <w:b/>
                        <w:color w:val="000000"/>
                        <w:sz w:val="18"/>
                        <w:szCs w:val="18"/>
                        <w:lang w:val="en-US"/>
                      </w:rPr>
                    </w:rPrChange>
                  </w:rPr>
                  <w:delText>9</w:delText>
                </w:r>
              </w:del>
            </w:ins>
            <w:ins w:id="153" w:author="0601" w:date="2022-06-02T14:08:00Z">
              <w:del w:id="154" w:author="0602" w:date="2022-06-03T16:51:00Z">
                <w:r w:rsidR="00A61696" w:rsidRPr="00C54D84" w:rsidDel="008C7520">
                  <w:rPr>
                    <w:rFonts w:ascii="Arial" w:hAnsi="Arial" w:cs="Arial"/>
                    <w:b/>
                    <w:color w:val="0000FF"/>
                    <w:sz w:val="18"/>
                    <w:szCs w:val="18"/>
                    <w:lang w:val="en-US"/>
                    <w:rPrChange w:id="155"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9F77A9">
        <w:trPr>
          <w:tblCellSpacing w:w="0" w:type="dxa"/>
          <w:ins w:id="156" w:author="0601" w:date="2022-06-02T14:02:00Z"/>
          <w:del w:id="15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58" w:author="0601" w:date="2022-06-02T14:02:00Z"/>
                <w:del w:id="159" w:author="0602" w:date="2022-06-03T16:51:00Z"/>
                <w:rFonts w:ascii="Arial" w:hAnsi="Arial" w:cs="Arial"/>
                <w:b/>
                <w:color w:val="000000"/>
                <w:sz w:val="18"/>
                <w:szCs w:val="18"/>
                <w:lang w:val="en-US"/>
              </w:rPr>
            </w:pPr>
            <w:ins w:id="160" w:author="0601" w:date="2022-06-02T14:08:00Z">
              <w:del w:id="161" w:author="0602" w:date="2022-06-03T16:51:00Z">
                <w:r w:rsidDel="008C7520">
                  <w:rPr>
                    <w:rFonts w:ascii="Arial" w:hAnsi="Arial" w:cs="Arial"/>
                    <w:b/>
                    <w:bCs/>
                    <w:color w:val="000000"/>
                    <w:sz w:val="18"/>
                    <w:szCs w:val="18"/>
                  </w:rPr>
                  <w:delText>ePM_KPI_5G_Ph2_ WoP#1</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74" w:author="0601" w:date="2022-06-02T14:08:00Z"/>
                <w:del w:id="175" w:author="0602" w:date="2022-06-03T16:51:00Z"/>
                <w:rFonts w:ascii="Arial" w:hAnsi="Arial" w:cs="Arial"/>
                <w:color w:val="000000"/>
                <w:sz w:val="18"/>
                <w:szCs w:val="18"/>
              </w:rPr>
            </w:pPr>
            <w:ins w:id="176" w:author="0601" w:date="2022-06-02T14:08:00Z">
              <w:del w:id="177"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78" w:author="0601" w:date="2022-06-02T14:08:00Z"/>
                <w:del w:id="179" w:author="0602" w:date="2022-06-03T16:51:00Z"/>
                <w:rFonts w:ascii="Arial" w:hAnsi="Arial" w:cs="Arial"/>
                <w:color w:val="000000"/>
                <w:sz w:val="18"/>
                <w:szCs w:val="18"/>
              </w:rPr>
            </w:pPr>
            <w:ins w:id="180" w:author="0601" w:date="2022-06-02T14:08:00Z">
              <w:del w:id="181"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82" w:author="0601" w:date="2022-06-02T14:08:00Z"/>
                <w:del w:id="183" w:author="0602" w:date="2022-06-03T16:51:00Z"/>
                <w:rFonts w:ascii="Arial" w:hAnsi="Arial" w:cs="Arial"/>
                <w:color w:val="000000"/>
                <w:sz w:val="18"/>
                <w:szCs w:val="18"/>
              </w:rPr>
            </w:pPr>
            <w:ins w:id="184" w:author="0601" w:date="2022-06-02T14:08:00Z">
              <w:del w:id="185"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86" w:author="0601" w:date="2022-06-02T14:02:00Z"/>
                <w:del w:id="187" w:author="0602" w:date="2022-06-03T16:51:00Z"/>
                <w:rFonts w:ascii="Arial" w:eastAsia="等线" w:hAnsi="Arial" w:cs="Arial"/>
                <w:color w:val="000000"/>
                <w:kern w:val="24"/>
                <w:sz w:val="18"/>
                <w:szCs w:val="18"/>
              </w:rPr>
            </w:pPr>
            <w:ins w:id="188" w:author="0601" w:date="2022-06-02T14:08:00Z">
              <w:del w:id="189" w:author="0602" w:date="2022-06-03T16:51:00Z">
                <w:r w:rsidDel="008C7520">
                  <w:rPr>
                    <w:rFonts w:ascii="Arial" w:hAnsi="Arial" w:cs="Arial"/>
                    <w:color w:val="000000"/>
                    <w:sz w:val="18"/>
                    <w:szCs w:val="18"/>
                  </w:rPr>
                  <w:delText>- Enhanced Service Enabler Architecture Layer for Verticals.</w:delText>
                </w:r>
              </w:del>
            </w:ins>
          </w:p>
        </w:tc>
        <w:tc>
          <w:tcPr>
            <w:tcW w:w="3033"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90" w:author="0601" w:date="2022-06-02T14:02:00Z"/>
                <w:del w:id="191" w:author="0602" w:date="2022-06-03T16:51:00Z"/>
                <w:rFonts w:ascii="Arial" w:eastAsia="等线" w:hAnsi="Arial" w:cs="Arial"/>
                <w:color w:val="000000"/>
                <w:kern w:val="24"/>
                <w:sz w:val="18"/>
                <w:szCs w:val="18"/>
              </w:rPr>
            </w:pPr>
            <w:ins w:id="192" w:author="0601" w:date="2022-06-02T14:08:00Z">
              <w:del w:id="193"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9F77A9">
        <w:trPr>
          <w:tblCellSpacing w:w="0" w:type="dxa"/>
          <w:ins w:id="194" w:author="0601" w:date="2022-06-02T14:08:00Z"/>
          <w:del w:id="19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96" w:author="0601" w:date="2022-06-02T14:08:00Z"/>
                <w:del w:id="197" w:author="0602" w:date="2022-06-03T16:51:00Z"/>
                <w:rFonts w:ascii="Arial" w:hAnsi="Arial" w:cs="Arial"/>
                <w:b/>
                <w:color w:val="000000"/>
                <w:sz w:val="18"/>
                <w:szCs w:val="18"/>
                <w:lang w:val="en-US"/>
              </w:rPr>
            </w:pPr>
            <w:ins w:id="198" w:author="0601" w:date="2022-06-02T14:08:00Z">
              <w:del w:id="199" w:author="0602" w:date="2022-06-03T16:51:00Z">
                <w:r w:rsidDel="008C7520">
                  <w:rPr>
                    <w:rFonts w:ascii="Arial" w:hAnsi="Arial" w:cs="Arial"/>
                    <w:b/>
                    <w:bCs/>
                    <w:color w:val="000000"/>
                    <w:sz w:val="18"/>
                    <w:szCs w:val="18"/>
                  </w:rPr>
                  <w:delText>ePM_KPI_5G_Ph2_WoP#2</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200" w:author="0601" w:date="2022-06-02T14:08:00Z"/>
                <w:del w:id="201" w:author="0602" w:date="2022-06-03T16:51:00Z"/>
                <w:rFonts w:ascii="Arial" w:eastAsia="等线" w:hAnsi="Arial" w:cs="Arial"/>
                <w:color w:val="000000"/>
                <w:kern w:val="24"/>
                <w:sz w:val="18"/>
                <w:szCs w:val="18"/>
              </w:rPr>
            </w:pPr>
            <w:ins w:id="202" w:author="0601" w:date="2022-06-02T14:08:00Z">
              <w:del w:id="203"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3033"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204" w:author="0601" w:date="2022-06-02T14:08:00Z"/>
                <w:del w:id="205" w:author="0602" w:date="2022-06-03T16:51:00Z"/>
                <w:rFonts w:ascii="Arial" w:eastAsia="等线" w:hAnsi="Arial" w:cs="Arial"/>
                <w:color w:val="000000"/>
                <w:kern w:val="24"/>
                <w:sz w:val="18"/>
                <w:szCs w:val="18"/>
              </w:rPr>
            </w:pPr>
            <w:ins w:id="206" w:author="0601" w:date="2022-06-02T14:08:00Z">
              <w:del w:id="207"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9F77A9">
        <w:trPr>
          <w:tblCellSpacing w:w="0" w:type="dxa"/>
          <w:ins w:id="208" w:author="0601" w:date="2022-06-02T14:08:00Z"/>
          <w:del w:id="209"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210" w:author="0601" w:date="2022-06-02T14:08:00Z"/>
                <w:del w:id="211" w:author="0602" w:date="2022-06-03T16:51:00Z"/>
                <w:rFonts w:ascii="Arial" w:hAnsi="Arial" w:cs="Arial"/>
                <w:b/>
                <w:color w:val="000000"/>
                <w:sz w:val="18"/>
                <w:szCs w:val="18"/>
                <w:lang w:val="en-US"/>
              </w:rPr>
            </w:pPr>
            <w:ins w:id="212" w:author="0601" w:date="2022-06-02T14:08:00Z">
              <w:del w:id="213" w:author="0602" w:date="2022-06-03T16:51:00Z">
                <w:r w:rsidDel="008C7520">
                  <w:rPr>
                    <w:rFonts w:ascii="Arial" w:hAnsi="Arial" w:cs="Arial"/>
                    <w:b/>
                    <w:bCs/>
                    <w:color w:val="000000"/>
                    <w:sz w:val="18"/>
                    <w:szCs w:val="18"/>
                  </w:rPr>
                  <w:delText>ePM_KPI_5G_Ph2_WoP#3</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14" w:author="0601" w:date="2022-06-02T14:08:00Z"/>
                <w:del w:id="215" w:author="0602" w:date="2022-06-03T16:51:00Z"/>
                <w:rFonts w:ascii="Arial" w:eastAsia="等线" w:hAnsi="Arial" w:cs="Arial"/>
                <w:color w:val="000000"/>
                <w:kern w:val="24"/>
                <w:sz w:val="18"/>
                <w:szCs w:val="18"/>
              </w:rPr>
            </w:pPr>
            <w:ins w:id="216" w:author="0601" w:date="2022-06-02T14:08:00Z">
              <w:del w:id="217"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3033"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18" w:author="0601" w:date="2022-06-02T14:08:00Z"/>
                <w:del w:id="219" w:author="0602" w:date="2022-06-03T16:51:00Z"/>
                <w:rFonts w:ascii="Arial" w:eastAsia="等线" w:hAnsi="Arial" w:cs="Arial"/>
                <w:color w:val="000000"/>
                <w:kern w:val="24"/>
                <w:sz w:val="18"/>
                <w:szCs w:val="18"/>
              </w:rPr>
            </w:pPr>
            <w:ins w:id="220" w:author="0601" w:date="2022-06-02T14:08:00Z">
              <w:del w:id="221" w:author="0602" w:date="2022-06-03T16:51:00Z">
                <w:r w:rsidDel="008C7520">
                  <w:rPr>
                    <w:rFonts w:ascii="Arial" w:hAnsi="Arial" w:cs="Arial"/>
                    <w:color w:val="000000"/>
                    <w:sz w:val="18"/>
                    <w:szCs w:val="18"/>
                  </w:rPr>
                  <w:delText>TBD</w:delText>
                </w:r>
              </w:del>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22"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24"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25"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26"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7" w:author="0707" w:date="2022-07-07T17:37:00Z">
              <w:r w:rsidR="003A088F">
                <w:rPr>
                  <w:rFonts w:ascii="Arial" w:eastAsia="等线" w:hAnsi="Arial" w:cs="Arial"/>
                  <w:color w:val="000000"/>
                  <w:kern w:val="24"/>
                  <w:sz w:val="18"/>
                  <w:szCs w:val="18"/>
                  <w:lang w:eastAsia="zh-CN"/>
                </w:rPr>
                <w:t>/145e/146</w:t>
              </w:r>
            </w:ins>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8" w:author="0707" w:date="2022-07-07T17:37:00Z">
              <w:r w:rsidR="003A088F">
                <w:rPr>
                  <w:rFonts w:ascii="Arial" w:eastAsia="等线" w:hAnsi="Arial" w:cs="Arial"/>
                  <w:color w:val="000000"/>
                  <w:kern w:val="24"/>
                  <w:sz w:val="18"/>
                  <w:szCs w:val="18"/>
                  <w:lang w:eastAsia="zh-CN"/>
                </w:rPr>
                <w:t>/145e/146</w:t>
              </w:r>
            </w:ins>
          </w:p>
        </w:tc>
      </w:tr>
      <w:tr w:rsidR="002816C9" w:rsidRPr="00EF44FE" w14:paraId="62187418" w14:textId="77777777" w:rsidTr="009F77A9">
        <w:trPr>
          <w:tblCellSpacing w:w="0" w:type="dxa"/>
          <w:ins w:id="229"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30" w:author="0601" w:date="2022-06-02T16:37: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31" w:author="0601" w:date="2022-06-02T16:40:00Z"/>
                <w:rFonts w:ascii="Arial" w:eastAsia="等线" w:hAnsi="Arial" w:cs="Arial"/>
                <w:b/>
                <w:color w:val="000000"/>
                <w:kern w:val="24"/>
                <w:sz w:val="18"/>
                <w:szCs w:val="18"/>
                <w:rPrChange w:id="232" w:author="0601" w:date="2022-06-02T16:41:00Z">
                  <w:rPr>
                    <w:ins w:id="233" w:author="0601" w:date="2022-06-02T16:40:00Z"/>
                    <w:rFonts w:ascii="Arial" w:eastAsia="等线" w:hAnsi="Arial" w:cs="Arial"/>
                    <w:color w:val="000000"/>
                    <w:kern w:val="24"/>
                    <w:sz w:val="18"/>
                    <w:szCs w:val="18"/>
                  </w:rPr>
                </w:rPrChange>
              </w:rPr>
            </w:pPr>
            <w:ins w:id="234" w:author="0601" w:date="2022-06-02T16:39:00Z">
              <w:r w:rsidRPr="00B01DB6">
                <w:rPr>
                  <w:rFonts w:ascii="Arial" w:eastAsia="等线" w:hAnsi="Arial" w:cs="Arial"/>
                  <w:b/>
                  <w:color w:val="000000"/>
                  <w:kern w:val="24"/>
                  <w:sz w:val="18"/>
                  <w:szCs w:val="18"/>
                  <w:rPrChange w:id="235" w:author="0601" w:date="2022-06-02T16:41:00Z">
                    <w:rPr>
                      <w:rFonts w:ascii="Arial" w:eastAsia="等线" w:hAnsi="Arial" w:cs="Arial"/>
                      <w:color w:val="000000"/>
                      <w:kern w:val="24"/>
                      <w:sz w:val="18"/>
                      <w:szCs w:val="18"/>
                    </w:rPr>
                  </w:rPrChange>
                </w:rPr>
                <w:t>Access control for management service (</w:t>
              </w:r>
            </w:ins>
            <w:ins w:id="236" w:author="0601" w:date="2022-06-02T16:40:00Z">
              <w:r w:rsidRPr="00B01DB6">
                <w:rPr>
                  <w:rFonts w:ascii="Arial" w:eastAsia="等线" w:hAnsi="Arial" w:cs="Arial"/>
                  <w:b/>
                  <w:color w:val="000000"/>
                  <w:kern w:val="24"/>
                  <w:sz w:val="18"/>
                  <w:szCs w:val="18"/>
                  <w:rPrChange w:id="237"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38" w:author="0601" w:date="2022-06-02T16:37:00Z"/>
                <w:rFonts w:ascii="Arial" w:eastAsia="等线" w:hAnsi="Arial" w:cs="Arial"/>
                <w:color w:val="000000"/>
                <w:kern w:val="24"/>
                <w:sz w:val="18"/>
                <w:szCs w:val="18"/>
              </w:rPr>
            </w:pPr>
            <w:ins w:id="239"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40" w:author="0601" w:date="2022-06-02T16:37:00Z"/>
                <w:rFonts w:ascii="Arial" w:eastAsia="等线" w:hAnsi="Arial" w:cs="Arial"/>
                <w:color w:val="0000FF"/>
                <w:kern w:val="24"/>
                <w:sz w:val="18"/>
                <w:szCs w:val="18"/>
                <w:lang w:eastAsia="zh-CN"/>
                <w:rPrChange w:id="241" w:author="0601" w:date="2022-06-02T19:35:00Z">
                  <w:rPr>
                    <w:ins w:id="242" w:author="0601" w:date="2022-06-02T16:37:00Z"/>
                    <w:rFonts w:ascii="Arial" w:eastAsia="等线" w:hAnsi="Arial" w:cs="Arial"/>
                    <w:color w:val="000000"/>
                    <w:kern w:val="24"/>
                    <w:sz w:val="18"/>
                    <w:szCs w:val="18"/>
                    <w:lang w:eastAsia="zh-CN"/>
                  </w:rPr>
                </w:rPrChange>
              </w:rPr>
            </w:pPr>
            <w:ins w:id="243" w:author="0601" w:date="2022-06-02T19:26:00Z">
              <w:r w:rsidRPr="00C54D84">
                <w:rPr>
                  <w:rFonts w:ascii="Arial" w:hAnsi="Arial" w:cs="Arial"/>
                  <w:b/>
                  <w:bCs/>
                  <w:color w:val="0000FF"/>
                  <w:sz w:val="18"/>
                  <w:szCs w:val="18"/>
                  <w:rPrChange w:id="244" w:author="0601" w:date="2022-06-02T19:35:00Z">
                    <w:rPr>
                      <w:rFonts w:ascii="Arial" w:hAnsi="Arial" w:cs="Arial"/>
                      <w:b/>
                      <w:bCs/>
                      <w:color w:val="000000"/>
                      <w:sz w:val="18"/>
                      <w:szCs w:val="18"/>
                    </w:rPr>
                  </w:rPrChange>
                </w:rPr>
                <w:t>3/3+1=2</w:t>
              </w:r>
            </w:ins>
          </w:p>
        </w:tc>
      </w:tr>
      <w:tr w:rsidR="009A6391" w:rsidRPr="00EF44FE" w14:paraId="5A870835" w14:textId="77777777" w:rsidTr="009F77A9">
        <w:trPr>
          <w:tblCellSpacing w:w="0" w:type="dxa"/>
          <w:ins w:id="245"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46" w:author="0601" w:date="2022-06-02T19:25: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MSAC_WoP#x</w:t>
              </w:r>
            </w:ins>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48" w:author="0601" w:date="2022-06-02T19:25:00Z"/>
                <w:rFonts w:ascii="Arial" w:eastAsia="等线" w:hAnsi="Arial" w:cs="Arial"/>
                <w:color w:val="000000"/>
                <w:kern w:val="24"/>
                <w:sz w:val="18"/>
                <w:szCs w:val="18"/>
              </w:rPr>
            </w:pPr>
            <w:ins w:id="249"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50" w:author="0601" w:date="2022-06-02T19:25:00Z"/>
                <w:rFonts w:ascii="Arial" w:eastAsia="等线" w:hAnsi="Arial" w:cs="Arial"/>
                <w:color w:val="000000"/>
                <w:kern w:val="24"/>
                <w:sz w:val="18"/>
                <w:szCs w:val="18"/>
                <w:lang w:eastAsia="zh-CN"/>
              </w:rPr>
            </w:pPr>
            <w:ins w:id="251" w:author="0601" w:date="2022-06-02T19:27:00Z">
              <w:r>
                <w:rPr>
                  <w:rFonts w:ascii="Arial" w:hAnsi="Arial" w:cs="Arial"/>
                  <w:color w:val="000000"/>
                  <w:sz w:val="18"/>
                  <w:szCs w:val="18"/>
                </w:rPr>
                <w:t>This WoP is completed</w:t>
              </w:r>
            </w:ins>
          </w:p>
        </w:tc>
      </w:tr>
      <w:tr w:rsidR="00B71126" w:rsidRPr="00EF44FE" w14:paraId="277941A2" w14:textId="77777777" w:rsidTr="009F77A9">
        <w:trPr>
          <w:tblCellSpacing w:w="0" w:type="dxa"/>
          <w:ins w:id="252"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53" w:author="0601" w:date="2022-06-02T19:25: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55" w:author="0601" w:date="2022-06-02T19:25:00Z"/>
                <w:rFonts w:ascii="Arial" w:eastAsia="等线" w:hAnsi="Arial" w:cs="Arial"/>
                <w:color w:val="000000"/>
                <w:kern w:val="24"/>
                <w:sz w:val="18"/>
                <w:szCs w:val="18"/>
              </w:rPr>
            </w:pPr>
            <w:ins w:id="256" w:author="0601" w:date="2022-06-02T19:25:00Z">
              <w:r>
                <w:rPr>
                  <w:rFonts w:ascii="Arial" w:hAnsi="Arial" w:cs="Arial"/>
                  <w:color w:val="000000"/>
                  <w:sz w:val="20"/>
                  <w:szCs w:val="20"/>
                </w:rPr>
                <w:t>1. Enhance generic Network Resource Model to support access control NRM fragment and stage 3 implementation</w:t>
              </w:r>
            </w:ins>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57" w:author="0601" w:date="2022-06-02T19:25: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SA5#144e</w:t>
              </w:r>
            </w:ins>
          </w:p>
        </w:tc>
      </w:tr>
      <w:tr w:rsidR="00B71126" w:rsidRPr="00EF44FE" w14:paraId="5E81CADD" w14:textId="77777777" w:rsidTr="009F77A9">
        <w:trPr>
          <w:tblCellSpacing w:w="0" w:type="dxa"/>
          <w:ins w:id="259"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60" w:author="0601" w:date="2022-06-02T19:24:00Z"/>
                <w:rFonts w:ascii="Arial" w:hAnsi="Arial" w:cs="Arial"/>
                <w:b/>
                <w:color w:val="000000"/>
                <w:sz w:val="18"/>
                <w:szCs w:val="18"/>
                <w:lang w:val="en-US" w:eastAsia="zh-CN"/>
              </w:rPr>
            </w:pPr>
            <w:ins w:id="261" w:author="0601" w:date="2022-06-02T19:25:00Z">
              <w:r>
                <w:rPr>
                  <w:rFonts w:ascii="Arial" w:hAnsi="Arial" w:cs="Arial"/>
                  <w:b/>
                  <w:bCs/>
                  <w:color w:val="000000"/>
                  <w:sz w:val="18"/>
                  <w:szCs w:val="18"/>
                </w:rPr>
                <w:t>MSAC_WoP#2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62" w:author="0601" w:date="2022-06-02T19:24:00Z"/>
                <w:rFonts w:ascii="Arial" w:eastAsia="等线" w:hAnsi="Arial" w:cs="Arial"/>
                <w:color w:val="000000"/>
                <w:kern w:val="24"/>
                <w:sz w:val="18"/>
                <w:szCs w:val="18"/>
              </w:rPr>
            </w:pPr>
            <w:ins w:id="263" w:author="0601" w:date="2022-06-02T19:25:00Z">
              <w:r>
                <w:rPr>
                  <w:rFonts w:ascii="Arial" w:hAnsi="Arial" w:cs="Arial"/>
                  <w:color w:val="000000"/>
                  <w:sz w:val="20"/>
                  <w:szCs w:val="20"/>
                </w:rPr>
                <w:t>2. Specify the access control service for authentication and authorization, including stage 3</w:t>
              </w:r>
            </w:ins>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64" w:author="0601" w:date="2022-06-02T19:24:00Z"/>
                <w:rFonts w:ascii="Arial" w:eastAsia="等线" w:hAnsi="Arial" w:cs="Arial"/>
                <w:color w:val="000000"/>
                <w:kern w:val="24"/>
                <w:sz w:val="18"/>
                <w:szCs w:val="18"/>
                <w:lang w:eastAsia="zh-CN"/>
              </w:rPr>
            </w:pPr>
            <w:ins w:id="265" w:author="0601" w:date="2022-06-02T19:25:00Z">
              <w:r>
                <w:rPr>
                  <w:rFonts w:ascii="Arial" w:hAnsi="Arial" w:cs="Arial"/>
                  <w:color w:val="000000"/>
                  <w:sz w:val="18"/>
                  <w:szCs w:val="18"/>
                </w:rPr>
                <w:t>SA5#144e, SA5#145e</w:t>
              </w:r>
            </w:ins>
          </w:p>
        </w:tc>
      </w:tr>
      <w:tr w:rsidR="00B71126" w:rsidRPr="00EF44FE" w14:paraId="748801A6" w14:textId="77777777" w:rsidTr="009F77A9">
        <w:trPr>
          <w:tblCellSpacing w:w="0" w:type="dxa"/>
          <w:ins w:id="266"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67" w:author="0601" w:date="2022-06-02T19:24:00Z"/>
                <w:rFonts w:ascii="Arial" w:hAnsi="Arial" w:cs="Arial"/>
                <w:b/>
                <w:color w:val="000000"/>
                <w:sz w:val="18"/>
                <w:szCs w:val="18"/>
                <w:lang w:val="en-US" w:eastAsia="zh-CN"/>
              </w:rPr>
            </w:pPr>
            <w:ins w:id="268" w:author="0601" w:date="2022-06-02T19:25:00Z">
              <w:r>
                <w:rPr>
                  <w:rFonts w:ascii="Arial" w:hAnsi="Arial" w:cs="Arial"/>
                  <w:b/>
                  <w:bCs/>
                  <w:color w:val="000000"/>
                  <w:sz w:val="18"/>
                  <w:szCs w:val="18"/>
                </w:rPr>
                <w:t>MSAC_WoP#3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69" w:author="0601" w:date="2022-06-02T19:24:00Z"/>
                <w:rFonts w:ascii="Arial" w:eastAsia="等线" w:hAnsi="Arial" w:cs="Arial"/>
                <w:color w:val="000000"/>
                <w:kern w:val="24"/>
                <w:sz w:val="18"/>
                <w:szCs w:val="18"/>
              </w:rPr>
            </w:pPr>
            <w:ins w:id="270" w:author="0601" w:date="2022-06-02T19:25:00Z">
              <w:r>
                <w:rPr>
                  <w:rFonts w:ascii="Arial" w:hAnsi="Arial" w:cs="Arial"/>
                  <w:color w:val="000000"/>
                  <w:sz w:val="20"/>
                  <w:szCs w:val="20"/>
                </w:rPr>
                <w:t>3. (reserved for possible open issues) Finalize access control NRM and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71" w:author="0601" w:date="2022-06-02T19:24:00Z"/>
                <w:rFonts w:ascii="Arial" w:eastAsia="等线" w:hAnsi="Arial" w:cs="Arial"/>
                <w:color w:val="000000"/>
                <w:kern w:val="24"/>
                <w:sz w:val="18"/>
                <w:szCs w:val="18"/>
                <w:lang w:eastAsia="zh-CN"/>
              </w:rPr>
            </w:pPr>
            <w:ins w:id="272" w:author="0601" w:date="2022-06-02T19:25:00Z">
              <w:r>
                <w:rPr>
                  <w:rFonts w:ascii="Arial" w:hAnsi="Arial" w:cs="Arial"/>
                  <w:color w:val="000000"/>
                  <w:sz w:val="18"/>
                  <w:szCs w:val="18"/>
                </w:rPr>
                <w:t>SA5#145e, SA5#146e</w:t>
              </w:r>
            </w:ins>
          </w:p>
        </w:tc>
      </w:tr>
      <w:tr w:rsidR="008C7520" w:rsidRPr="00EF44FE" w14:paraId="4E7A1E6B"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73"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74" w:author="0602" w:date="2022-06-03T16:50:00Z"/>
          <w:trPrChange w:id="275" w:author="0602" w:date="2022-06-03T16:51:00Z">
            <w:trPr>
              <w:gridBefore w:val="2"/>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76" w:author="0602" w:date="2022-06-03T16:51: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77" w:author="0602" w:date="2022-06-03T16:50: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78" w:author="0602" w:date="2022-06-03T16:51: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79" w:author="0602" w:date="2022-06-03T16:50:00Z"/>
                <w:rFonts w:ascii="Arial" w:hAnsi="Arial" w:cs="Arial"/>
                <w:b/>
                <w:color w:val="000000"/>
                <w:sz w:val="18"/>
                <w:szCs w:val="18"/>
                <w:lang w:val="en-US"/>
              </w:rPr>
            </w:pPr>
            <w:ins w:id="280" w:author="0602" w:date="2022-06-03T16:50:00Z">
              <w:r w:rsidRPr="007A595E">
                <w:rPr>
                  <w:rFonts w:ascii="Arial" w:hAnsi="Arial" w:cs="Arial"/>
                  <w:b/>
                  <w:color w:val="000000"/>
                  <w:sz w:val="18"/>
                  <w:szCs w:val="18"/>
                  <w:lang w:val="en-US"/>
                </w:rPr>
                <w:t>Enhancements of 5G performance measurements and KPIs phase 2 (</w:t>
              </w:r>
            </w:ins>
            <w:ins w:id="281" w:author="0614" w:date="2022-06-14T11:40:00Z">
              <w:r w:rsidR="00757DCF">
                <w:t xml:space="preserve"> </w:t>
              </w:r>
              <w:r w:rsidR="00757DCF" w:rsidRPr="00757DCF">
                <w:rPr>
                  <w:rFonts w:ascii="Arial" w:hAnsi="Arial" w:cs="Arial"/>
                  <w:b/>
                  <w:color w:val="000000"/>
                  <w:sz w:val="18"/>
                  <w:szCs w:val="18"/>
                  <w:lang w:val="en-US"/>
                </w:rPr>
                <w:t>PM_KPI_5G_Ph3</w:t>
              </w:r>
            </w:ins>
            <w:ins w:id="282" w:author="0602" w:date="2022-06-03T16:50:00Z">
              <w:del w:id="283"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84" w:author="0602" w:date="2022-06-03T16:50:00Z"/>
                <w:rFonts w:ascii="Arial" w:hAnsi="Arial" w:cs="Arial"/>
                <w:b/>
                <w:color w:val="000000"/>
                <w:sz w:val="18"/>
                <w:szCs w:val="18"/>
                <w:lang w:val="en-US"/>
              </w:rPr>
            </w:pPr>
            <w:ins w:id="285"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86" w:author="0602" w:date="2022-06-03T16:50:00Z"/>
                <w:rFonts w:ascii="Arial" w:hAnsi="Arial" w:cs="Arial"/>
                <w:color w:val="000000"/>
                <w:sz w:val="20"/>
                <w:szCs w:val="20"/>
              </w:rPr>
            </w:pPr>
            <w:ins w:id="287"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88" w:author="0602" w:date="2022-06-03T16:51:00Z">
              <w:tcPr>
                <w:tcW w:w="2925"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89" w:author="0602" w:date="2022-06-03T16:50:00Z"/>
                <w:rFonts w:ascii="Arial" w:hAnsi="Arial" w:cs="Arial"/>
                <w:color w:val="000000"/>
                <w:sz w:val="18"/>
                <w:szCs w:val="18"/>
              </w:rPr>
            </w:pPr>
            <w:ins w:id="290" w:author="0602" w:date="2022-06-03T16:50:00Z">
              <w:r w:rsidRPr="007A595E">
                <w:rPr>
                  <w:rFonts w:ascii="Arial" w:hAnsi="Arial" w:cs="Arial"/>
                  <w:b/>
                  <w:color w:val="0000FF"/>
                  <w:sz w:val="18"/>
                  <w:szCs w:val="18"/>
                  <w:lang w:val="en-US"/>
                </w:rPr>
                <w:t>3/9+1=2</w:t>
              </w:r>
            </w:ins>
          </w:p>
        </w:tc>
      </w:tr>
      <w:tr w:rsidR="008C7520" w:rsidRPr="00EF44FE" w14:paraId="3EA7FC61" w14:textId="77777777" w:rsidTr="009F77A9">
        <w:trPr>
          <w:tblCellSpacing w:w="0" w:type="dxa"/>
          <w:ins w:id="291"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92" w:author="0602" w:date="2022-06-03T16:50:00Z"/>
                <w:rFonts w:ascii="Arial" w:hAnsi="Arial" w:cs="Arial"/>
                <w:b/>
                <w:bCs/>
                <w:color w:val="000000"/>
                <w:sz w:val="18"/>
                <w:szCs w:val="18"/>
              </w:rPr>
            </w:pPr>
            <w:ins w:id="293" w:author="0602" w:date="2022-06-03T16:50:00Z">
              <w:del w:id="294"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95" w:author="0614" w:date="2022-06-14T11:40:00Z">
                <w:r w:rsidDel="00757DCF">
                  <w:rPr>
                    <w:rFonts w:ascii="Arial" w:hAnsi="Arial" w:cs="Arial"/>
                    <w:b/>
                    <w:bCs/>
                    <w:color w:val="000000"/>
                    <w:sz w:val="18"/>
                    <w:szCs w:val="18"/>
                  </w:rPr>
                  <w:delText>2</w:delText>
                </w:r>
              </w:del>
            </w:ins>
            <w:ins w:id="296" w:author="0614" w:date="2022-06-14T11:40:00Z">
              <w:r w:rsidR="00757DCF">
                <w:rPr>
                  <w:rFonts w:ascii="Arial" w:hAnsi="Arial" w:cs="Arial"/>
                  <w:b/>
                  <w:bCs/>
                  <w:color w:val="000000"/>
                  <w:sz w:val="18"/>
                  <w:szCs w:val="18"/>
                </w:rPr>
                <w:t>3</w:t>
              </w:r>
            </w:ins>
            <w:ins w:id="297" w:author="0602" w:date="2022-06-03T16:50:00Z">
              <w:r>
                <w:rPr>
                  <w:rFonts w:ascii="Arial" w:hAnsi="Arial" w:cs="Arial"/>
                  <w:b/>
                  <w:bCs/>
                  <w:color w:val="000000"/>
                  <w:sz w:val="18"/>
                  <w:szCs w:val="18"/>
                </w:rPr>
                <w:t>_ 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300" w:author="0602" w:date="2022-06-03T16:50:00Z"/>
                <w:rFonts w:ascii="Arial" w:hAnsi="Arial" w:cs="Arial"/>
                <w:color w:val="000000"/>
                <w:sz w:val="18"/>
                <w:szCs w:val="18"/>
              </w:rPr>
            </w:pPr>
            <w:ins w:id="301"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302" w:author="0602" w:date="2022-06-03T16:50:00Z"/>
                <w:rFonts w:ascii="Arial" w:hAnsi="Arial" w:cs="Arial"/>
                <w:color w:val="000000"/>
                <w:sz w:val="18"/>
                <w:szCs w:val="18"/>
              </w:rPr>
            </w:pPr>
            <w:ins w:id="303"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304" w:author="0602" w:date="2022-06-03T16:50:00Z"/>
                <w:rFonts w:ascii="Arial" w:hAnsi="Arial" w:cs="Arial"/>
                <w:color w:val="000000"/>
                <w:sz w:val="18"/>
                <w:szCs w:val="18"/>
              </w:rPr>
            </w:pPr>
            <w:ins w:id="305"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306" w:author="0602" w:date="2022-06-03T16:50:00Z"/>
                <w:rFonts w:ascii="Arial" w:hAnsi="Arial" w:cs="Arial"/>
                <w:color w:val="000000"/>
                <w:sz w:val="18"/>
                <w:szCs w:val="18"/>
              </w:rPr>
            </w:pPr>
            <w:ins w:id="307"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308" w:author="0602" w:date="2022-06-03T16:50:00Z"/>
                <w:rFonts w:ascii="Arial" w:hAnsi="Arial" w:cs="Arial"/>
                <w:color w:val="000000"/>
                <w:sz w:val="18"/>
                <w:szCs w:val="18"/>
              </w:rPr>
            </w:pPr>
            <w:ins w:id="309"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310" w:author="0602" w:date="2022-06-03T16:50:00Z"/>
                <w:rFonts w:ascii="Arial" w:hAnsi="Arial" w:cs="Arial"/>
                <w:color w:val="000000"/>
                <w:sz w:val="20"/>
                <w:szCs w:val="20"/>
              </w:rPr>
            </w:pPr>
            <w:ins w:id="311" w:author="0602" w:date="2022-06-03T16:50:00Z">
              <w:r>
                <w:rPr>
                  <w:rFonts w:ascii="Arial" w:hAnsi="Arial" w:cs="Arial"/>
                  <w:color w:val="000000"/>
                  <w:sz w:val="18"/>
                  <w:szCs w:val="18"/>
                </w:rPr>
                <w:t>- Enhanced Service Enabler Architecture Layer for Verticals.</w:t>
              </w:r>
            </w:ins>
          </w:p>
        </w:tc>
        <w:tc>
          <w:tcPr>
            <w:tcW w:w="3033" w:type="dxa"/>
            <w:tcBorders>
              <w:top w:val="outset" w:sz="6" w:space="0" w:color="C0C0C0"/>
              <w:left w:val="outset" w:sz="6" w:space="0" w:color="C0C0C0"/>
              <w:bottom w:val="outset" w:sz="6" w:space="0" w:color="C0C0C0"/>
              <w:right w:val="outset" w:sz="6" w:space="0" w:color="C0C0C0"/>
            </w:tcBorders>
          </w:tcPr>
          <w:p w14:paraId="197BD506" w14:textId="2AE8E26F" w:rsidR="008C7520" w:rsidRDefault="008C7520" w:rsidP="00B06DF9">
            <w:pPr>
              <w:rPr>
                <w:ins w:id="312" w:author="0602" w:date="2022-06-03T16:50:00Z"/>
                <w:rFonts w:ascii="Arial" w:hAnsi="Arial" w:cs="Arial"/>
                <w:color w:val="000000"/>
                <w:sz w:val="18"/>
                <w:szCs w:val="18"/>
              </w:rPr>
            </w:pPr>
            <w:ins w:id="313" w:author="0602" w:date="2022-06-03T16:50:00Z">
              <w:r>
                <w:rPr>
                  <w:rFonts w:ascii="Arial" w:hAnsi="Arial" w:cs="Arial"/>
                  <w:color w:val="000000"/>
                  <w:sz w:val="18"/>
                  <w:szCs w:val="18"/>
                </w:rPr>
                <w:t>SA5#144e</w:t>
              </w:r>
            </w:ins>
            <w:ins w:id="314" w:author="0704" w:date="2022-07-04T22:04:00Z">
              <w:del w:id="315" w:author="0706" w:date="2022-07-06T16:10:00Z">
                <w:r w:rsidR="00366EFF" w:rsidDel="00B06DF9">
                  <w:rPr>
                    <w:rFonts w:ascii="Arial" w:hAnsi="Arial" w:cs="Arial"/>
                    <w:color w:val="000000"/>
                    <w:sz w:val="18"/>
                    <w:szCs w:val="18"/>
                  </w:rPr>
                  <w:delText>/</w:delText>
                </w:r>
              </w:del>
            </w:ins>
            <w:ins w:id="316" w:author="0602" w:date="2022-06-03T16:50:00Z">
              <w:del w:id="317" w:author="0706" w:date="2022-07-06T16:10:00Z">
                <w:r w:rsidDel="00B06DF9">
                  <w:rPr>
                    <w:rFonts w:ascii="Arial" w:hAnsi="Arial" w:cs="Arial"/>
                    <w:color w:val="000000"/>
                    <w:sz w:val="18"/>
                    <w:szCs w:val="18"/>
                  </w:rPr>
                  <w:delText>, SA5#145e</w:delText>
                </w:r>
              </w:del>
            </w:ins>
            <w:ins w:id="318" w:author="0704" w:date="2022-07-04T22:04:00Z">
              <w:r w:rsidR="00366EFF">
                <w:rPr>
                  <w:rFonts w:ascii="Arial" w:hAnsi="Arial" w:cs="Arial"/>
                  <w:color w:val="000000"/>
                  <w:sz w:val="18"/>
                  <w:szCs w:val="18"/>
                </w:rPr>
                <w:t>/146</w:t>
              </w:r>
            </w:ins>
          </w:p>
        </w:tc>
      </w:tr>
      <w:tr w:rsidR="008C7520" w:rsidRPr="00EF44FE" w14:paraId="3C4C3471" w14:textId="77777777" w:rsidTr="009F77A9">
        <w:trPr>
          <w:tblCellSpacing w:w="0" w:type="dxa"/>
          <w:ins w:id="319"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20" w:author="0602" w:date="2022-06-03T16:50:00Z"/>
                <w:rFonts w:ascii="Arial" w:hAnsi="Arial" w:cs="Arial"/>
                <w:b/>
                <w:bCs/>
                <w:color w:val="000000"/>
                <w:sz w:val="18"/>
                <w:szCs w:val="18"/>
              </w:rPr>
            </w:pPr>
            <w:ins w:id="321" w:author="0602" w:date="2022-06-03T16:50:00Z">
              <w:del w:id="322"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3" w:author="0614" w:date="2022-06-14T11:41:00Z">
              <w:r w:rsidR="00757DCF">
                <w:rPr>
                  <w:rFonts w:ascii="Arial" w:hAnsi="Arial" w:cs="Arial"/>
                  <w:b/>
                  <w:bCs/>
                  <w:color w:val="000000"/>
                  <w:sz w:val="18"/>
                  <w:szCs w:val="18"/>
                </w:rPr>
                <w:t>3</w:t>
              </w:r>
            </w:ins>
            <w:ins w:id="324" w:author="0602" w:date="2022-06-03T16:50:00Z">
              <w:del w:id="325"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26" w:author="0602" w:date="2022-06-03T16:50:00Z"/>
                <w:rFonts w:ascii="Arial" w:hAnsi="Arial" w:cs="Arial"/>
                <w:color w:val="000000"/>
                <w:sz w:val="20"/>
                <w:szCs w:val="20"/>
              </w:rPr>
            </w:pPr>
            <w:ins w:id="327"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3033"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28" w:author="0602" w:date="2022-06-03T16:50:00Z"/>
                <w:rFonts w:ascii="Arial" w:hAnsi="Arial" w:cs="Arial"/>
                <w:color w:val="000000"/>
                <w:sz w:val="18"/>
                <w:szCs w:val="18"/>
              </w:rPr>
            </w:pPr>
            <w:ins w:id="329" w:author="0602" w:date="2022-06-03T16:50:00Z">
              <w:r>
                <w:rPr>
                  <w:rFonts w:ascii="Arial" w:hAnsi="Arial" w:cs="Arial"/>
                  <w:color w:val="000000"/>
                  <w:sz w:val="18"/>
                  <w:szCs w:val="18"/>
                </w:rPr>
                <w:t>SA5#144e</w:t>
              </w:r>
            </w:ins>
            <w:ins w:id="330" w:author="0704" w:date="2022-07-04T22:04:00Z">
              <w:r w:rsidR="00366EFF">
                <w:rPr>
                  <w:rFonts w:ascii="Arial" w:hAnsi="Arial" w:cs="Arial"/>
                  <w:color w:val="000000"/>
                  <w:sz w:val="18"/>
                  <w:szCs w:val="18"/>
                </w:rPr>
                <w:t>/</w:t>
              </w:r>
            </w:ins>
            <w:ins w:id="331" w:author="0602" w:date="2022-06-03T16:50:00Z">
              <w:del w:id="332"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33" w:author="0704" w:date="2022-07-04T22:04:00Z">
              <w:r w:rsidR="00366EFF">
                <w:rPr>
                  <w:rFonts w:ascii="Arial" w:hAnsi="Arial" w:cs="Arial"/>
                  <w:color w:val="000000"/>
                  <w:sz w:val="18"/>
                  <w:szCs w:val="18"/>
                </w:rPr>
                <w:t>/146</w:t>
              </w:r>
            </w:ins>
          </w:p>
        </w:tc>
      </w:tr>
      <w:tr w:rsidR="008C7520" w:rsidRPr="00EF44FE" w14:paraId="65BAABFA" w14:textId="77777777" w:rsidTr="009F77A9">
        <w:trPr>
          <w:tblCellSpacing w:w="0" w:type="dxa"/>
          <w:ins w:id="334"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35" w:author="0602" w:date="2022-06-03T16:50:00Z"/>
                <w:rFonts w:ascii="Arial" w:hAnsi="Arial" w:cs="Arial"/>
                <w:b/>
                <w:bCs/>
                <w:color w:val="000000"/>
                <w:sz w:val="18"/>
                <w:szCs w:val="18"/>
              </w:rPr>
            </w:pPr>
            <w:ins w:id="336" w:author="0602" w:date="2022-06-03T16:50:00Z">
              <w:del w:id="337"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38" w:author="0614" w:date="2022-06-14T11:41:00Z">
              <w:r w:rsidR="00757DCF">
                <w:rPr>
                  <w:rFonts w:ascii="Arial" w:hAnsi="Arial" w:cs="Arial"/>
                  <w:b/>
                  <w:bCs/>
                  <w:color w:val="000000"/>
                  <w:sz w:val="18"/>
                  <w:szCs w:val="18"/>
                </w:rPr>
                <w:t>3</w:t>
              </w:r>
            </w:ins>
            <w:ins w:id="339" w:author="0602" w:date="2022-06-03T16:50:00Z">
              <w:del w:id="340"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41" w:author="0602" w:date="2022-06-03T16:50:00Z"/>
                <w:rFonts w:ascii="Arial" w:hAnsi="Arial" w:cs="Arial"/>
                <w:color w:val="000000"/>
                <w:sz w:val="20"/>
                <w:szCs w:val="20"/>
              </w:rPr>
            </w:pPr>
            <w:ins w:id="342" w:author="0602" w:date="2022-06-03T16:50:00Z">
              <w:r>
                <w:rPr>
                  <w:rFonts w:ascii="Arial" w:hAnsi="Arial" w:cs="Arial"/>
                  <w:color w:val="000000"/>
                  <w:sz w:val="18"/>
                  <w:szCs w:val="18"/>
                </w:rPr>
                <w:t>3. To further enhance performance data streaming and specify GPB serialization format.</w:t>
              </w:r>
            </w:ins>
          </w:p>
        </w:tc>
        <w:tc>
          <w:tcPr>
            <w:tcW w:w="3033" w:type="dxa"/>
            <w:tcBorders>
              <w:top w:val="outset" w:sz="6" w:space="0" w:color="C0C0C0"/>
              <w:left w:val="outset" w:sz="6" w:space="0" w:color="C0C0C0"/>
              <w:bottom w:val="outset" w:sz="6" w:space="0" w:color="C0C0C0"/>
              <w:right w:val="outset" w:sz="6" w:space="0" w:color="C0C0C0"/>
            </w:tcBorders>
          </w:tcPr>
          <w:p w14:paraId="3E6FE540" w14:textId="26A1783F" w:rsidR="008C7520" w:rsidRDefault="00B06DF9" w:rsidP="008C7520">
            <w:pPr>
              <w:rPr>
                <w:ins w:id="343" w:author="0602" w:date="2022-06-03T16:50:00Z"/>
                <w:rFonts w:ascii="Arial" w:hAnsi="Arial" w:cs="Arial"/>
                <w:color w:val="000000"/>
                <w:sz w:val="18"/>
                <w:szCs w:val="18"/>
              </w:rPr>
            </w:pPr>
            <w:ins w:id="344" w:author="0706" w:date="2022-07-06T16:10:00Z">
              <w:r>
                <w:rPr>
                  <w:rFonts w:ascii="Arial" w:hAnsi="Arial" w:cs="Arial"/>
                  <w:color w:val="000000"/>
                  <w:sz w:val="18"/>
                  <w:szCs w:val="18"/>
                </w:rPr>
                <w:t>SA5#145e</w:t>
              </w:r>
            </w:ins>
            <w:ins w:id="345" w:author="0602" w:date="2022-06-03T16:50:00Z">
              <w:del w:id="346" w:author="0706" w:date="2022-07-06T16:10:00Z">
                <w:r w:rsidR="008C7520" w:rsidDel="00B06DF9">
                  <w:rPr>
                    <w:rFonts w:ascii="Arial" w:hAnsi="Arial" w:cs="Arial"/>
                    <w:color w:val="000000"/>
                    <w:sz w:val="18"/>
                    <w:szCs w:val="18"/>
                  </w:rPr>
                  <w:delText>TBD</w:delText>
                </w:r>
              </w:del>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47"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8"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49"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50"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51"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52"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53"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54"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55" w:author="0630" w:date="2022-06-30T14:55:00Z">
              <w:r w:rsidRPr="00D10540" w:rsidDel="00F42B8A">
                <w:rPr>
                  <w:rFonts w:ascii="Arial" w:eastAsia="等线" w:hAnsi="Arial" w:cs="Arial"/>
                  <w:color w:val="000000"/>
                  <w:kern w:val="24"/>
                  <w:sz w:val="18"/>
                  <w:szCs w:val="18"/>
                </w:rPr>
                <w:delText>Every 2nd meeting</w:delText>
              </w:r>
            </w:del>
            <w:ins w:id="356" w:author="0630" w:date="2022-06-30T14:55:00Z">
              <w:r w:rsidR="00F42B8A" w:rsidRPr="006868B3">
                <w:rPr>
                  <w:rFonts w:ascii="Arial" w:eastAsia="等线" w:hAnsi="Arial" w:cs="Arial"/>
                  <w:bCs/>
                  <w:color w:val="000000"/>
                  <w:kern w:val="24"/>
                  <w:sz w:val="18"/>
                  <w:szCs w:val="18"/>
                </w:rPr>
                <w:t xml:space="preserve"> SA5#14</w:t>
              </w:r>
            </w:ins>
            <w:ins w:id="357" w:author="0630" w:date="2022-06-30T14:56:00Z">
              <w:r w:rsidR="00F42B8A">
                <w:rPr>
                  <w:rFonts w:ascii="Arial" w:eastAsia="等线" w:hAnsi="Arial" w:cs="Arial"/>
                  <w:bCs/>
                  <w:color w:val="000000"/>
                  <w:kern w:val="24"/>
                  <w:sz w:val="18"/>
                  <w:szCs w:val="18"/>
                </w:rPr>
                <w:t>5</w:t>
              </w:r>
            </w:ins>
            <w:ins w:id="358"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59"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60"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61"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62"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63"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64"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65"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66" w:author="0601" w:date="2022-06-02T19:34:00Z">
                  <w:rPr>
                    <w:rFonts w:ascii="Arial" w:eastAsia="等线" w:hAnsi="Arial" w:cs="Arial"/>
                    <w:b/>
                    <w:color w:val="000000"/>
                    <w:kern w:val="24"/>
                    <w:sz w:val="18"/>
                    <w:szCs w:val="18"/>
                  </w:rPr>
                </w:rPrChange>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7"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8"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69"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70"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1"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72"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73"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74"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5" w:author="0602" w:date="2022-06-03T16:40:00Z">
                  <w:rPr>
                    <w:rFonts w:ascii="Arial" w:eastAsia="等线" w:hAnsi="Arial" w:cs="Arial"/>
                    <w:b/>
                    <w:bCs/>
                    <w:color w:val="000000"/>
                    <w:kern w:val="24"/>
                    <w:sz w:val="18"/>
                    <w:szCs w:val="18"/>
                    <w:lang w:val="en-US"/>
                  </w:rPr>
                </w:rPrChange>
              </w:rPr>
              <w:t>SA5 #143e</w:t>
            </w:r>
            <w:ins w:id="376" w:author="0704" w:date="2022-07-04T21:43:00Z">
              <w:r w:rsidR="00B95CC6">
                <w:rPr>
                  <w:rFonts w:ascii="Arial" w:eastAsia="等线" w:hAnsi="Arial" w:cs="Arial"/>
                  <w:color w:val="000000"/>
                  <w:kern w:val="24"/>
                  <w:sz w:val="18"/>
                  <w:szCs w:val="18"/>
                  <w:lang w:val="en-US"/>
                </w:rPr>
                <w:t>/</w:t>
              </w:r>
            </w:ins>
            <w:del w:id="377"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8"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79"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80" w:author="0704" w:date="2022-07-04T21:44:00Z">
              <w:r w:rsidR="00B95CC6">
                <w:rPr>
                  <w:rFonts w:ascii="Arial" w:eastAsia="等线" w:hAnsi="Arial" w:cs="Arial"/>
                  <w:color w:val="000000"/>
                  <w:kern w:val="24"/>
                  <w:sz w:val="18"/>
                  <w:szCs w:val="18"/>
                  <w:lang w:val="en-US"/>
                </w:rPr>
                <w:t>6</w:t>
              </w:r>
            </w:ins>
            <w:del w:id="381"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82" w:author="0602" w:date="2022-06-03T16:40:00Z">
                  <w:rPr>
                    <w:rFonts w:ascii="Arial" w:eastAsia="等线" w:hAnsi="Arial" w:cs="Arial"/>
                    <w:b/>
                    <w:bCs/>
                    <w:color w:val="000000"/>
                    <w:kern w:val="24"/>
                    <w:sz w:val="18"/>
                    <w:szCs w:val="18"/>
                    <w:lang w:val="en-US"/>
                  </w:rPr>
                </w:rPrChange>
              </w:rPr>
              <w:t>SA5 #143e</w:t>
            </w:r>
            <w:ins w:id="383" w:author="0704" w:date="2022-07-04T21:44:00Z">
              <w:r w:rsidR="00B95CC6">
                <w:rPr>
                  <w:rFonts w:ascii="Arial" w:eastAsia="等线" w:hAnsi="Arial" w:cs="Arial"/>
                  <w:color w:val="000000"/>
                  <w:kern w:val="24"/>
                  <w:sz w:val="18"/>
                  <w:szCs w:val="18"/>
                  <w:lang w:val="en-US"/>
                </w:rPr>
                <w:t>/</w:t>
              </w:r>
            </w:ins>
            <w:del w:id="384"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85"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86"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87" w:author="0704" w:date="2022-07-04T21:45:00Z">
              <w:r w:rsidR="00B95CC6">
                <w:rPr>
                  <w:rFonts w:ascii="Arial" w:eastAsia="等线" w:hAnsi="Arial" w:cs="Arial"/>
                  <w:color w:val="000000"/>
                  <w:kern w:val="24"/>
                  <w:sz w:val="18"/>
                  <w:szCs w:val="18"/>
                  <w:lang w:val="en-US"/>
                </w:rPr>
                <w:t>6</w:t>
              </w:r>
            </w:ins>
            <w:del w:id="388"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89"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90"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91"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92"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93" w:author="0602" w:date="2022-06-03T16:40:00Z">
                  <w:rPr>
                    <w:rFonts w:ascii="Arial" w:eastAsia="等线" w:hAnsi="Arial" w:cs="Arial"/>
                    <w:b/>
                    <w:bCs/>
                    <w:color w:val="000000"/>
                    <w:kern w:val="24"/>
                    <w:sz w:val="18"/>
                    <w:szCs w:val="18"/>
                    <w:lang w:val="en-US"/>
                  </w:rPr>
                </w:rPrChange>
              </w:rPr>
              <w:t>SA5 #143e</w:t>
            </w:r>
            <w:ins w:id="394" w:author="0704" w:date="2022-07-04T21:46:00Z">
              <w:r w:rsidR="0065015A">
                <w:rPr>
                  <w:rFonts w:ascii="Arial" w:eastAsia="等线" w:hAnsi="Arial" w:cs="Arial"/>
                  <w:color w:val="000000"/>
                  <w:kern w:val="24"/>
                  <w:sz w:val="18"/>
                  <w:szCs w:val="18"/>
                  <w:lang w:val="en-US"/>
                </w:rPr>
                <w:t>/</w:t>
              </w:r>
            </w:ins>
            <w:del w:id="395"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96" w:author="0704" w:date="2022-07-04T21:46:00Z">
              <w:r w:rsidR="0065015A">
                <w:rPr>
                  <w:rFonts w:ascii="Arial" w:eastAsia="等线" w:hAnsi="Arial" w:cs="Arial"/>
                  <w:color w:val="000000"/>
                  <w:kern w:val="24"/>
                  <w:sz w:val="18"/>
                  <w:szCs w:val="18"/>
                  <w:lang w:val="en-US"/>
                </w:rPr>
                <w:t>/</w:t>
              </w:r>
            </w:ins>
            <w:ins w:id="397"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98" w:author="0602" w:date="2022-06-03T16:40:00Z">
                  <w:rPr>
                    <w:rFonts w:ascii="Arial" w:eastAsia="等线" w:hAnsi="Arial" w:cs="Arial"/>
                    <w:b/>
                    <w:bCs/>
                    <w:color w:val="000000"/>
                    <w:kern w:val="24"/>
                    <w:sz w:val="18"/>
                    <w:szCs w:val="18"/>
                    <w:lang w:val="en-US"/>
                  </w:rPr>
                </w:rPrChange>
              </w:rPr>
              <w:t>SA5 #143e</w:t>
            </w:r>
            <w:del w:id="399" w:author="0704" w:date="2022-07-04T21:47:00Z">
              <w:r w:rsidRPr="00106F55" w:rsidDel="0065015A">
                <w:rPr>
                  <w:rFonts w:ascii="Arial" w:eastAsia="等线" w:hAnsi="Arial" w:cs="Arial"/>
                  <w:color w:val="000000"/>
                  <w:kern w:val="24"/>
                  <w:sz w:val="18"/>
                  <w:szCs w:val="18"/>
                  <w:lang w:val="en-US"/>
                </w:rPr>
                <w:delText xml:space="preserve">, </w:delText>
              </w:r>
            </w:del>
            <w:ins w:id="400"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401" w:author="0704" w:date="2022-07-04T21:47:00Z">
              <w:r w:rsidR="0065015A">
                <w:rPr>
                  <w:rFonts w:ascii="Arial" w:eastAsia="等线" w:hAnsi="Arial" w:cs="Arial"/>
                  <w:color w:val="000000"/>
                  <w:kern w:val="24"/>
                  <w:sz w:val="18"/>
                  <w:szCs w:val="18"/>
                  <w:lang w:val="en-US"/>
                </w:rPr>
                <w:t>/</w:t>
              </w:r>
            </w:ins>
            <w:del w:id="402"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403"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404"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405"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406"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407"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408" w:author="0601" w:date="2022-06-02T19:34:00Z">
                  <w:rPr>
                    <w:rFonts w:ascii="Arial" w:hAnsi="Arial" w:cs="Arial"/>
                    <w:b/>
                    <w:bCs/>
                    <w:sz w:val="18"/>
                    <w:szCs w:val="18"/>
                    <w:lang w:val="en-US" w:eastAsia="zh-CN"/>
                  </w:rPr>
                </w:rPrChange>
              </w:rPr>
              <w:t>2</w:t>
            </w:r>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409"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410" w:author="0602" w:date="2022-06-03T16:40:00Z">
                  <w:rPr>
                    <w:rFonts w:ascii="Arial" w:eastAsia="等线" w:hAnsi="Arial" w:cs="Arial"/>
                    <w:b/>
                    <w:bCs/>
                    <w:color w:val="000000"/>
                    <w:kern w:val="24"/>
                    <w:sz w:val="18"/>
                    <w:szCs w:val="18"/>
                  </w:rPr>
                </w:rPrChange>
              </w:rPr>
              <w:t>SA5#143e</w:t>
            </w:r>
            <w:del w:id="411"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412"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413"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414"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415"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415"/>
            <w:r w:rsidR="00DA018C" w:rsidRPr="005A4053">
              <w:rPr>
                <w:rFonts w:ascii="Arial" w:hAnsi="Arial" w:cs="Arial"/>
                <w:b/>
                <w:color w:val="000000"/>
                <w:sz w:val="18"/>
                <w:szCs w:val="18"/>
                <w:lang w:val="sv-SE"/>
              </w:rPr>
              <w:t>)</w:t>
            </w:r>
          </w:p>
          <w:p w14:paraId="12798F6C" w14:textId="1891E93D" w:rsidR="00E255D1" w:rsidRPr="005A4053" w:rsidRDefault="00E255D1" w:rsidP="00A7575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416" w:author="0707-1" w:date="2022-07-07T21:48:00Z">
              <w:r w:rsidRPr="005A4053" w:rsidDel="00A7575A">
                <w:rPr>
                  <w:rFonts w:ascii="Arial" w:hAnsi="Arial" w:cs="Arial"/>
                  <w:b/>
                  <w:color w:val="000000"/>
                  <w:sz w:val="18"/>
                  <w:szCs w:val="18"/>
                  <w:highlight w:val="yellow"/>
                  <w:lang w:val="sv-SE"/>
                </w:rPr>
                <w:delText>5</w:delText>
              </w:r>
            </w:del>
            <w:ins w:id="417" w:author="0707-1" w:date="2022-07-07T21:48:00Z">
              <w:r w:rsidR="00A7575A">
                <w:rPr>
                  <w:rFonts w:ascii="Arial" w:hAnsi="Arial" w:cs="Arial"/>
                  <w:b/>
                  <w:color w:val="000000"/>
                  <w:sz w:val="18"/>
                  <w:szCs w:val="18"/>
                  <w:highlight w:val="yellow"/>
                  <w:lang w:val="sv-SE"/>
                </w:rPr>
                <w:t>6</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418" w:author="0707-1" w:date="2022-07-07T21:48:00Z">
              <w:r w:rsidRPr="005A4053" w:rsidDel="00A7575A">
                <w:rPr>
                  <w:rFonts w:ascii="Arial" w:hAnsi="Arial" w:cs="Arial"/>
                  <w:b/>
                  <w:color w:val="000000"/>
                  <w:sz w:val="18"/>
                  <w:szCs w:val="18"/>
                  <w:lang w:val="sv-SE"/>
                </w:rPr>
                <w:delText>7</w:delText>
              </w:r>
            </w:del>
            <w:ins w:id="419" w:author="0707-1" w:date="2022-07-07T21:48:00Z">
              <w:r w:rsidR="00A7575A">
                <w:rPr>
                  <w:rFonts w:ascii="Arial" w:hAnsi="Arial" w:cs="Arial"/>
                  <w:b/>
                  <w:color w:val="000000"/>
                  <w:sz w:val="18"/>
                  <w:szCs w:val="18"/>
                  <w:lang w:val="sv-SE"/>
                </w:rPr>
                <w:t>8</w:t>
              </w:r>
            </w:ins>
            <w:r w:rsidRPr="005A4053">
              <w:rPr>
                <w:rFonts w:ascii="Arial" w:hAnsi="Arial" w:cs="Arial"/>
                <w:b/>
                <w:color w:val="000000"/>
                <w:sz w:val="18"/>
                <w:szCs w:val="18"/>
                <w:lang w:val="sv-SE"/>
              </w:rPr>
              <w:t>(</w:t>
            </w:r>
            <w:del w:id="420" w:author="0707-1" w:date="2022-07-07T21:48:00Z">
              <w:r w:rsidRPr="005A4053" w:rsidDel="00A7575A">
                <w:rPr>
                  <w:rFonts w:ascii="Arial" w:hAnsi="Arial" w:cs="Arial"/>
                  <w:b/>
                  <w:color w:val="000000"/>
                  <w:sz w:val="18"/>
                  <w:szCs w:val="18"/>
                  <w:lang w:val="sv-SE"/>
                </w:rPr>
                <w:delText xml:space="preserve">Sep </w:delText>
              </w:r>
            </w:del>
            <w:ins w:id="421" w:author="0707-1" w:date="2022-07-07T21:48:00Z">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22"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23"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24"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25" w:author="0601" w:date="2022-06-02T19:34:00Z">
                  <w:rPr>
                    <w:rFonts w:ascii="Arial" w:hAnsi="Arial" w:cs="Arial"/>
                    <w:b/>
                    <w:sz w:val="18"/>
                    <w:szCs w:val="18"/>
                    <w:lang w:eastAsia="zh-CN"/>
                  </w:rPr>
                </w:rPrChange>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0B543D">
              <w:rPr>
                <w:rFonts w:ascii="Arial" w:hAnsi="Arial" w:cs="Arial"/>
                <w:b/>
                <w:sz w:val="18"/>
                <w:szCs w:val="18"/>
                <w:rPrChange w:id="426" w:author="0706" w:date="2022-07-08T11:24:00Z">
                  <w:rPr>
                    <w:rFonts w:ascii="Arial" w:hAnsi="Arial" w:cs="Arial"/>
                    <w:b/>
                    <w:sz w:val="20"/>
                    <w:szCs w:val="20"/>
                  </w:rPr>
                </w:rPrChange>
              </w:rPr>
              <w:t>FS_NETSLICE_IDMS_WoP#1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27"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ins w:id="428" w:author="0707-1" w:date="2022-07-07T21:45:00Z">
              <w:r w:rsidR="006E15E4">
                <w:rPr>
                  <w:rFonts w:ascii="Arial" w:eastAsia="等线" w:hAnsi="Arial" w:cs="Arial"/>
                  <w:color w:val="000000"/>
                  <w:kern w:val="24"/>
                  <w:sz w:val="18"/>
                  <w:szCs w:val="18"/>
                  <w:lang w:val="sv-SE" w:eastAsia="zh-CN"/>
                </w:rPr>
                <w:t>, SA5#1</w:t>
              </w:r>
            </w:ins>
            <w:ins w:id="429" w:author="0707-1" w:date="2022-07-07T21:46:00Z">
              <w:r w:rsidR="006E15E4">
                <w:rPr>
                  <w:rFonts w:ascii="Arial" w:eastAsia="等线" w:hAnsi="Arial" w:cs="Arial"/>
                  <w:color w:val="000000"/>
                  <w:kern w:val="24"/>
                  <w:sz w:val="18"/>
                  <w:szCs w:val="18"/>
                  <w:lang w:val="sv-SE" w:eastAsia="zh-CN"/>
                </w:rPr>
                <w:t>45e</w:t>
              </w:r>
            </w:ins>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30" w:author="0706" w:date="2022-07-08T11:24:00Z">
                  <w:rPr>
                    <w:rFonts w:ascii="Arial" w:hAnsi="Arial" w:cs="Arial"/>
                    <w:b/>
                    <w:sz w:val="20"/>
                    <w:szCs w:val="20"/>
                  </w:rPr>
                </w:rPrChange>
              </w:rPr>
              <w:lastRenderedPageBreak/>
              <w:t>FS_NETSLICE_IDMS_WoP#2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3B55164A" w:rsidR="00D1556A" w:rsidRPr="00DA018C" w:rsidRDefault="00D1556A" w:rsidP="006E15E4">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31"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del w:id="432" w:author="0707-1" w:date="2022-07-07T21:46:00Z">
              <w:r w:rsidRPr="004B5016" w:rsidDel="006E15E4">
                <w:rPr>
                  <w:rFonts w:ascii="Arial" w:eastAsia="等线" w:hAnsi="Arial" w:cs="Arial"/>
                  <w:color w:val="000000"/>
                  <w:kern w:val="24"/>
                  <w:sz w:val="18"/>
                  <w:szCs w:val="18"/>
                  <w:lang w:eastAsia="zh-CN"/>
                </w:rPr>
                <w:delText xml:space="preserve">and </w:delText>
              </w:r>
            </w:del>
            <w:ins w:id="433" w:author="0707-1" w:date="2022-07-07T21:46:00Z">
              <w:r w:rsidR="006E15E4">
                <w:rPr>
                  <w:rFonts w:ascii="Arial" w:eastAsia="等线" w:hAnsi="Arial" w:cs="Arial"/>
                  <w:color w:val="000000"/>
                  <w:kern w:val="24"/>
                  <w:sz w:val="18"/>
                  <w:szCs w:val="18"/>
                  <w:lang w:eastAsia="zh-CN"/>
                </w:rPr>
                <w:t>/</w:t>
              </w:r>
            </w:ins>
            <w:r w:rsidRPr="004B5016">
              <w:rPr>
                <w:rFonts w:ascii="Arial" w:eastAsia="等线" w:hAnsi="Arial" w:cs="Arial"/>
                <w:color w:val="000000"/>
                <w:kern w:val="24"/>
                <w:sz w:val="18"/>
                <w:szCs w:val="18"/>
                <w:lang w:eastAsia="zh-CN"/>
              </w:rPr>
              <w:t>SA5#144e</w:t>
            </w:r>
            <w:ins w:id="434" w:author="0707-1" w:date="2022-07-07T21:46:00Z">
              <w:r w:rsidR="006E15E4">
                <w:rPr>
                  <w:rFonts w:ascii="Arial" w:eastAsia="等线" w:hAnsi="Arial" w:cs="Arial"/>
                  <w:color w:val="000000"/>
                  <w:kern w:val="24"/>
                  <w:sz w:val="18"/>
                  <w:szCs w:val="18"/>
                  <w:lang w:eastAsia="zh-CN"/>
                </w:rPr>
                <w:t>/145e</w:t>
              </w:r>
            </w:ins>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35" w:author="0706" w:date="2022-07-08T11:24:00Z">
                  <w:rPr>
                    <w:rFonts w:ascii="Arial" w:hAnsi="Arial" w:cs="Arial"/>
                    <w:b/>
                    <w:sz w:val="20"/>
                    <w:szCs w:val="20"/>
                  </w:rPr>
                </w:rPrChange>
              </w:rPr>
              <w:t>FS_NETSLICE_IDMS_WoP#3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07F4B6E4"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del w:id="436" w:author="0707-1" w:date="2022-07-07T21:46:00Z">
              <w:r w:rsidDel="006E15E4">
                <w:rPr>
                  <w:rFonts w:ascii="Arial" w:eastAsia="等线" w:hAnsi="Arial" w:cs="Arial"/>
                  <w:color w:val="000000"/>
                  <w:kern w:val="24"/>
                  <w:sz w:val="18"/>
                  <w:szCs w:val="18"/>
                  <w:lang w:eastAsia="zh-CN"/>
                </w:rPr>
                <w:delText>,</w:delText>
              </w:r>
            </w:del>
            <w:ins w:id="437" w:author="0707-1" w:date="2022-07-07T21:46:00Z">
              <w:r w:rsidR="006E15E4">
                <w:rPr>
                  <w:rFonts w:ascii="Arial" w:eastAsia="等线" w:hAnsi="Arial" w:cs="Arial"/>
                  <w:color w:val="000000"/>
                  <w:kern w:val="24"/>
                  <w:sz w:val="18"/>
                  <w:szCs w:val="18"/>
                  <w:lang w:eastAsia="zh-CN"/>
                </w:rPr>
                <w:t>/</w:t>
              </w:r>
            </w:ins>
            <w:del w:id="438" w:author="0707-1" w:date="2022-07-07T21:46:00Z">
              <w:r w:rsidDel="006E15E4">
                <w:rPr>
                  <w:rFonts w:ascii="Arial" w:eastAsia="等线" w:hAnsi="Arial" w:cs="Arial"/>
                  <w:color w:val="000000"/>
                  <w:kern w:val="24"/>
                  <w:sz w:val="18"/>
                  <w:szCs w:val="18"/>
                  <w:lang w:eastAsia="zh-CN"/>
                </w:rPr>
                <w:delText xml:space="preserve"> </w:delText>
              </w:r>
            </w:del>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ins w:id="439" w:author="0707-1" w:date="2022-07-07T21:46:00Z">
              <w:r w:rsidR="006E15E4">
                <w:rPr>
                  <w:rFonts w:ascii="Arial" w:eastAsia="等线" w:hAnsi="Arial" w:cs="Arial"/>
                  <w:color w:val="000000"/>
                  <w:kern w:val="24"/>
                  <w:sz w:val="18"/>
                  <w:szCs w:val="18"/>
                  <w:lang w:eastAsia="zh-CN"/>
                </w:rPr>
                <w:t>/146</w:t>
              </w:r>
            </w:ins>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40" w:author="0706" w:date="2022-07-08T11:24:00Z">
                  <w:rPr>
                    <w:rFonts w:ascii="Arial" w:hAnsi="Arial" w:cs="Arial"/>
                    <w:b/>
                    <w:sz w:val="20"/>
                    <w:szCs w:val="20"/>
                  </w:rPr>
                </w:rPrChange>
              </w:rPr>
              <w:t>FS_NETSLICE_IDMS_WoP#4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del w:id="441" w:author="0707-1" w:date="2022-07-07T21:47:00Z">
              <w:r w:rsidRPr="004B5016" w:rsidDel="006E15E4">
                <w:rPr>
                  <w:rFonts w:ascii="Arial" w:eastAsia="等线" w:hAnsi="Arial" w:cs="Arial"/>
                  <w:color w:val="000000"/>
                  <w:kern w:val="24"/>
                  <w:sz w:val="18"/>
                  <w:szCs w:val="18"/>
                  <w:lang w:eastAsia="zh-CN"/>
                </w:rPr>
                <w:delText>e</w:delText>
              </w:r>
            </w:del>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0B543D">
              <w:rPr>
                <w:rFonts w:ascii="Arial" w:hAnsi="Arial" w:cs="Arial"/>
                <w:b/>
                <w:sz w:val="18"/>
                <w:szCs w:val="18"/>
                <w:rPrChange w:id="442" w:author="0706" w:date="2022-07-08T11:24:00Z">
                  <w:rPr>
                    <w:rFonts w:ascii="Arial" w:hAnsi="Arial" w:cs="Arial"/>
                    <w:b/>
                    <w:sz w:val="20"/>
                    <w:szCs w:val="20"/>
                  </w:rPr>
                </w:rPrChange>
              </w:rPr>
              <w:t>FS_NETSLICE_IDMS_WoP#5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del w:id="443" w:author="0707-1" w:date="2022-07-07T21:47:00Z">
              <w:r w:rsidDel="006E15E4">
                <w:rPr>
                  <w:rFonts w:ascii="Arial" w:eastAsia="等线" w:hAnsi="Arial" w:cs="Arial"/>
                  <w:color w:val="000000"/>
                  <w:kern w:val="24"/>
                  <w:sz w:val="18"/>
                  <w:szCs w:val="18"/>
                  <w:lang w:eastAsia="zh-CN"/>
                </w:rPr>
                <w:delText>e</w:delText>
              </w:r>
            </w:del>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3F6CCE3D" w:rsidR="002F49CC" w:rsidRPr="00C54D84" w:rsidRDefault="00302832" w:rsidP="00401E84">
            <w:pPr>
              <w:rPr>
                <w:rFonts w:ascii="Arial" w:hAnsi="Arial" w:cs="Arial"/>
                <w:b/>
                <w:color w:val="0000FF"/>
                <w:sz w:val="18"/>
                <w:szCs w:val="18"/>
                <w:lang w:eastAsia="zh-CN"/>
                <w:rPrChange w:id="444"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45" w:author="0601" w:date="2022-06-02T19:34:00Z">
                  <w:rPr>
                    <w:rFonts w:ascii="Arial" w:hAnsi="Arial" w:cs="Arial"/>
                    <w:color w:val="000000"/>
                    <w:sz w:val="18"/>
                    <w:szCs w:val="18"/>
                    <w:lang w:eastAsia="zh-CN"/>
                  </w:rPr>
                </w:rPrChange>
              </w:rPr>
              <w:t>1</w:t>
            </w:r>
            <w:del w:id="446" w:author="0706" w:date="2022-07-08T11:15:00Z">
              <w:r w:rsidRPr="00C54D84" w:rsidDel="00401E84">
                <w:rPr>
                  <w:rFonts w:ascii="Arial" w:hAnsi="Arial" w:cs="Arial"/>
                  <w:b/>
                  <w:color w:val="0000FF"/>
                  <w:sz w:val="18"/>
                  <w:szCs w:val="18"/>
                  <w:lang w:eastAsia="zh-CN"/>
                  <w:rPrChange w:id="447" w:author="0601" w:date="2022-06-02T19:34:00Z">
                    <w:rPr>
                      <w:rFonts w:ascii="Arial" w:hAnsi="Arial" w:cs="Arial"/>
                      <w:color w:val="000000"/>
                      <w:sz w:val="18"/>
                      <w:szCs w:val="18"/>
                      <w:lang w:eastAsia="zh-CN"/>
                    </w:rPr>
                  </w:rPrChange>
                </w:rPr>
                <w:delText>0</w:delText>
              </w:r>
            </w:del>
            <w:ins w:id="448" w:author="0706" w:date="2022-07-08T11:15:00Z">
              <w:r w:rsidR="00401E84">
                <w:rPr>
                  <w:rFonts w:ascii="Arial" w:hAnsi="Arial" w:cs="Arial"/>
                  <w:b/>
                  <w:color w:val="0000FF"/>
                  <w:sz w:val="18"/>
                  <w:szCs w:val="18"/>
                  <w:lang w:eastAsia="zh-CN"/>
                </w:rPr>
                <w:t>5</w:t>
              </w:r>
            </w:ins>
            <w:r w:rsidRPr="00C54D84">
              <w:rPr>
                <w:rFonts w:ascii="Arial" w:hAnsi="Arial" w:cs="Arial"/>
                <w:b/>
                <w:color w:val="0000FF"/>
                <w:sz w:val="18"/>
                <w:szCs w:val="18"/>
                <w:lang w:eastAsia="zh-CN"/>
                <w:rPrChange w:id="449" w:author="0601" w:date="2022-06-02T19:34:00Z">
                  <w:rPr>
                    <w:rFonts w:ascii="Arial" w:hAnsi="Arial" w:cs="Arial"/>
                    <w:color w:val="000000"/>
                    <w:sz w:val="18"/>
                    <w:szCs w:val="18"/>
                    <w:lang w:eastAsia="zh-CN"/>
                  </w:rPr>
                </w:rPrChange>
              </w:rPr>
              <w:t>/</w:t>
            </w:r>
            <w:r w:rsidR="00AB35DA" w:rsidRPr="00C54D84">
              <w:rPr>
                <w:rFonts w:ascii="Arial" w:hAnsi="Arial" w:cs="Arial"/>
                <w:b/>
                <w:color w:val="0000FF"/>
                <w:sz w:val="18"/>
                <w:szCs w:val="18"/>
                <w:lang w:eastAsia="zh-CN"/>
                <w:rPrChange w:id="450"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51" w:author="0601" w:date="2022-06-02T19:34:00Z">
                  <w:rPr>
                    <w:rFonts w:ascii="Arial" w:hAnsi="Arial" w:cs="Arial"/>
                    <w:color w:val="000000"/>
                    <w:sz w:val="18"/>
                    <w:szCs w:val="18"/>
                    <w:lang w:eastAsia="zh-CN"/>
                  </w:rPr>
                </w:rPrChange>
              </w:rPr>
              <w:t>+1=</w:t>
            </w:r>
            <w:del w:id="452" w:author="0706" w:date="2022-07-08T11:15:00Z">
              <w:r w:rsidR="00AB35DA" w:rsidRPr="00C54D84" w:rsidDel="00401E84">
                <w:rPr>
                  <w:rFonts w:ascii="Arial" w:hAnsi="Arial" w:cs="Arial"/>
                  <w:b/>
                  <w:color w:val="0000FF"/>
                  <w:sz w:val="18"/>
                  <w:szCs w:val="18"/>
                  <w:lang w:eastAsia="zh-CN"/>
                  <w:rPrChange w:id="453" w:author="0601" w:date="2022-06-02T19:34:00Z">
                    <w:rPr>
                      <w:rFonts w:ascii="Arial" w:hAnsi="Arial" w:cs="Arial"/>
                      <w:color w:val="000000"/>
                      <w:sz w:val="18"/>
                      <w:szCs w:val="18"/>
                      <w:lang w:eastAsia="zh-CN"/>
                    </w:rPr>
                  </w:rPrChange>
                </w:rPr>
                <w:delText>4</w:delText>
              </w:r>
            </w:del>
            <w:ins w:id="454" w:author="0706" w:date="2022-07-08T11:15:00Z">
              <w:r w:rsidR="00401E84">
                <w:rPr>
                  <w:rFonts w:ascii="Arial" w:hAnsi="Arial" w:cs="Arial"/>
                  <w:b/>
                  <w:color w:val="0000FF"/>
                  <w:sz w:val="18"/>
                  <w:szCs w:val="18"/>
                  <w:lang w:eastAsia="zh-CN"/>
                </w:rPr>
                <w:t>5</w:t>
              </w:r>
            </w:ins>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519A6EEE"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5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5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ins w:id="457" w:author="0706" w:date="2022-07-08T10:46:00Z">
              <w:r w:rsidR="005C148B">
                <w:rPr>
                  <w:rFonts w:ascii="Arial" w:eastAsia="等线" w:hAnsi="Arial" w:cs="Arial"/>
                  <w:color w:val="000000"/>
                  <w:kern w:val="24"/>
                  <w:sz w:val="18"/>
                  <w:szCs w:val="18"/>
                  <w:lang w:eastAsia="zh-CN"/>
                </w:rPr>
                <w:t>/145e</w:t>
              </w:r>
            </w:ins>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4294DCDB" w:rsidR="009D77C4" w:rsidRPr="00625CF9" w:rsidDel="005C148B" w:rsidRDefault="009D77C4" w:rsidP="005C148B">
            <w:pPr>
              <w:rPr>
                <w:del w:id="458" w:author="0706" w:date="2022-07-08T10:47:00Z"/>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59" w:author="0706" w:date="2022-07-08T10:47:00Z">
              <w:r w:rsidRPr="00625CF9" w:rsidDel="005C148B">
                <w:rPr>
                  <w:rFonts w:ascii="Arial" w:eastAsia="等线" w:hAnsi="Arial" w:cs="Arial"/>
                  <w:color w:val="000000"/>
                  <w:kern w:val="24"/>
                  <w:sz w:val="18"/>
                  <w:szCs w:val="18"/>
                  <w:lang w:eastAsia="zh-CN"/>
                </w:rPr>
                <w:delText>2.1</w:delText>
              </w:r>
              <w:r w:rsidRPr="00625CF9" w:rsidDel="005C148B">
                <w:rPr>
                  <w:rFonts w:ascii="Arial" w:eastAsia="等线" w:hAnsi="Arial" w:cs="Arial"/>
                  <w:color w:val="000000"/>
                  <w:kern w:val="24"/>
                  <w:sz w:val="18"/>
                  <w:szCs w:val="18"/>
                  <w:lang w:eastAsia="zh-CN"/>
                </w:rPr>
                <w:tab/>
                <w:delText>Stage 1 (UC and potential requirements)</w:delText>
              </w:r>
            </w:del>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6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6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FA5CDC2" w14:textId="77777777" w:rsidTr="009F77A9">
        <w:trPr>
          <w:tblCellSpacing w:w="0" w:type="dxa"/>
          <w:ins w:id="462" w:author="0706" w:date="2022-07-08T1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BA9B960" w14:textId="48CFA0CA" w:rsidR="005C148B" w:rsidRPr="00081561" w:rsidRDefault="005C148B" w:rsidP="005C148B">
            <w:pPr>
              <w:rPr>
                <w:ins w:id="463" w:author="0706" w:date="2022-07-08T10:46:00Z"/>
                <w:rFonts w:ascii="Arial" w:hAnsi="Arial" w:cs="Arial"/>
                <w:b/>
                <w:color w:val="000000"/>
                <w:sz w:val="18"/>
                <w:szCs w:val="18"/>
              </w:rPr>
            </w:pPr>
            <w:ins w:id="464" w:author="0706" w:date="2022-07-08T10:47: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059AF9" w14:textId="77777777" w:rsidR="005C148B" w:rsidRPr="00625CF9" w:rsidRDefault="005C148B" w:rsidP="005C148B">
            <w:pPr>
              <w:rPr>
                <w:ins w:id="465" w:author="0706" w:date="2022-07-08T10:47:00Z"/>
                <w:rFonts w:ascii="Arial" w:eastAsia="等线" w:hAnsi="Arial" w:cs="Arial"/>
                <w:color w:val="000000"/>
                <w:kern w:val="24"/>
                <w:sz w:val="18"/>
                <w:szCs w:val="18"/>
                <w:lang w:eastAsia="zh-CN"/>
              </w:rPr>
            </w:pPr>
            <w:ins w:id="466" w:author="0706" w:date="2022-07-08T10:47:00Z">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ins>
          </w:p>
          <w:p w14:paraId="59394FFF" w14:textId="0F13CDEA" w:rsidR="005C148B" w:rsidRDefault="005C148B" w:rsidP="005C148B">
            <w:pPr>
              <w:rPr>
                <w:ins w:id="467" w:author="0706" w:date="2022-07-08T10:46:00Z"/>
                <w:rFonts w:ascii="Arial" w:eastAsia="等线" w:hAnsi="Arial" w:cs="Arial"/>
                <w:color w:val="000000"/>
                <w:kern w:val="24"/>
                <w:sz w:val="18"/>
                <w:szCs w:val="18"/>
                <w:lang w:eastAsia="zh-CN"/>
              </w:rPr>
            </w:pPr>
            <w:ins w:id="468" w:author="0706" w:date="2022-07-08T10:47:00Z">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316B011E" w14:textId="77777777" w:rsidR="005C148B" w:rsidRDefault="005C148B" w:rsidP="005C148B">
            <w:pPr>
              <w:rPr>
                <w:ins w:id="469" w:author="0706" w:date="2022-07-08T10:52:00Z"/>
                <w:rFonts w:ascii="Arial" w:eastAsia="等线" w:hAnsi="Arial" w:cs="Arial"/>
                <w:color w:val="000000"/>
                <w:kern w:val="24"/>
                <w:sz w:val="18"/>
                <w:szCs w:val="18"/>
                <w:lang w:eastAsia="zh-CN"/>
              </w:rPr>
            </w:pPr>
            <w:ins w:id="470" w:author="0706" w:date="2022-07-08T10:47:00Z">
              <w:r w:rsidRPr="00106F55">
                <w:rPr>
                  <w:rFonts w:ascii="Arial" w:eastAsia="等线" w:hAnsi="Arial" w:cs="Arial"/>
                  <w:color w:val="000000"/>
                  <w:kern w:val="24"/>
                  <w:sz w:val="18"/>
                  <w:szCs w:val="18"/>
                  <w:lang w:eastAsia="zh-CN"/>
                </w:rPr>
                <w:t xml:space="preserve">First item of objective #1, </w:t>
              </w:r>
            </w:ins>
          </w:p>
          <w:p w14:paraId="06BEC55A" w14:textId="2CCD83DD" w:rsidR="005C148B" w:rsidRPr="00106F55" w:rsidRDefault="005C148B" w:rsidP="005C148B">
            <w:pPr>
              <w:rPr>
                <w:ins w:id="471" w:author="0706" w:date="2022-07-08T10:46:00Z"/>
                <w:rFonts w:ascii="Arial" w:eastAsia="等线" w:hAnsi="Arial" w:cs="Arial"/>
                <w:color w:val="000000"/>
                <w:kern w:val="24"/>
                <w:sz w:val="18"/>
                <w:szCs w:val="18"/>
                <w:lang w:eastAsia="zh-CN"/>
              </w:rPr>
            </w:pPr>
            <w:ins w:id="472" w:author="0706" w:date="2022-07-08T10:52:00Z">
              <w:r>
                <w:rPr>
                  <w:rFonts w:ascii="Arial" w:eastAsia="等线" w:hAnsi="Arial" w:cs="Arial"/>
                  <w:color w:val="000000"/>
                  <w:kern w:val="24"/>
                  <w:sz w:val="18"/>
                  <w:szCs w:val="18"/>
                  <w:lang w:eastAsia="zh-CN"/>
                </w:rPr>
                <w:t>SA5#</w:t>
              </w:r>
            </w:ins>
            <w:ins w:id="473" w:author="0706" w:date="2022-07-08T10:48:00Z">
              <w:r>
                <w:rPr>
                  <w:rFonts w:ascii="Arial" w:eastAsia="等线" w:hAnsi="Arial" w:cs="Arial"/>
                  <w:color w:val="000000"/>
                  <w:kern w:val="24"/>
                  <w:sz w:val="18"/>
                  <w:szCs w:val="18"/>
                  <w:lang w:eastAsia="zh-CN"/>
                </w:rPr>
                <w:t>145e</w:t>
              </w:r>
            </w:ins>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2D43E5E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del w:id="474" w:author="0706" w:date="2022-07-08T10:49:00Z">
              <w:r w:rsidDel="005C148B">
                <w:rPr>
                  <w:rFonts w:ascii="Arial" w:hAnsi="Arial" w:cs="Arial"/>
                  <w:b/>
                  <w:color w:val="000000"/>
                  <w:sz w:val="18"/>
                  <w:szCs w:val="18"/>
                </w:rPr>
                <w:delText>3</w:delText>
              </w:r>
            </w:del>
            <w:ins w:id="475" w:author="0706" w:date="2022-07-08T10:49:00Z">
              <w:r w:rsidR="005C148B">
                <w:rPr>
                  <w:rFonts w:ascii="Arial" w:hAnsi="Arial" w:cs="Arial"/>
                  <w:b/>
                  <w:color w:val="000000"/>
                  <w:sz w:val="18"/>
                  <w:szCs w:val="18"/>
                </w:rPr>
                <w:t>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0312A2A9" w:rsidR="009D77C4" w:rsidRPr="00625CF9" w:rsidRDefault="009D77C4"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052E920"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76" w:author="0706" w:date="2022-07-08T11:14:00Z">
              <w:r w:rsidRPr="00625CF9" w:rsidDel="00401E84">
                <w:rPr>
                  <w:rFonts w:ascii="Arial" w:eastAsia="等线" w:hAnsi="Arial" w:cs="Arial"/>
                  <w:color w:val="000000"/>
                  <w:kern w:val="24"/>
                  <w:sz w:val="18"/>
                  <w:szCs w:val="18"/>
                  <w:lang w:eastAsia="zh-CN"/>
                </w:rPr>
                <w:delText>3.2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7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7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03E56D1" w14:textId="77777777" w:rsidTr="009F77A9">
        <w:trPr>
          <w:tblCellSpacing w:w="0" w:type="dxa"/>
          <w:ins w:id="479" w:author="0706" w:date="2022-07-08T10: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11568D" w14:textId="2F9FB6F9" w:rsidR="005C148B" w:rsidRPr="00081561" w:rsidRDefault="005C148B" w:rsidP="005C148B">
            <w:pPr>
              <w:rPr>
                <w:ins w:id="480" w:author="0706" w:date="2022-07-08T10:49:00Z"/>
                <w:rFonts w:ascii="Arial" w:hAnsi="Arial" w:cs="Arial"/>
                <w:b/>
                <w:color w:val="000000"/>
                <w:sz w:val="18"/>
                <w:szCs w:val="18"/>
              </w:rPr>
            </w:pPr>
            <w:ins w:id="481" w:author="0706" w:date="2022-07-08T10:49: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DFE41D" w14:textId="77777777" w:rsidR="005C148B" w:rsidRPr="00625CF9" w:rsidRDefault="005C148B" w:rsidP="005C148B">
            <w:pPr>
              <w:rPr>
                <w:ins w:id="482" w:author="0706" w:date="2022-07-08T10:49:00Z"/>
                <w:rFonts w:ascii="Arial" w:eastAsia="等线" w:hAnsi="Arial" w:cs="Arial"/>
                <w:color w:val="000000"/>
                <w:kern w:val="24"/>
                <w:sz w:val="18"/>
                <w:szCs w:val="18"/>
                <w:lang w:eastAsia="zh-CN"/>
              </w:rPr>
            </w:pPr>
            <w:ins w:id="483" w:author="0706" w:date="2022-07-08T10:49:00Z">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ins>
          </w:p>
          <w:p w14:paraId="56320775" w14:textId="2BBDDE1C" w:rsidR="005C148B" w:rsidRDefault="005C148B" w:rsidP="005C148B">
            <w:pPr>
              <w:rPr>
                <w:ins w:id="484" w:author="0706" w:date="2022-07-08T10:49:00Z"/>
                <w:rFonts w:ascii="Arial" w:eastAsia="等线" w:hAnsi="Arial" w:cs="Arial"/>
                <w:color w:val="000000"/>
                <w:kern w:val="24"/>
                <w:sz w:val="18"/>
                <w:szCs w:val="18"/>
                <w:lang w:eastAsia="zh-CN"/>
              </w:rPr>
            </w:pPr>
            <w:ins w:id="485" w:author="0706" w:date="2022-07-08T10:49:00Z">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58550219" w14:textId="5849B6F2" w:rsidR="005C148B" w:rsidRPr="00106F55" w:rsidRDefault="005C148B" w:rsidP="005C148B">
            <w:pPr>
              <w:rPr>
                <w:ins w:id="486" w:author="0706" w:date="2022-07-08T10:49:00Z"/>
                <w:rFonts w:ascii="Arial" w:eastAsia="等线" w:hAnsi="Arial" w:cs="Arial"/>
                <w:color w:val="000000"/>
                <w:kern w:val="24"/>
                <w:sz w:val="18"/>
                <w:szCs w:val="18"/>
                <w:lang w:eastAsia="zh-CN"/>
              </w:rPr>
            </w:pPr>
            <w:ins w:id="487" w:author="0706" w:date="2022-07-08T10:49:00Z">
              <w:r w:rsidRPr="00106F55">
                <w:rPr>
                  <w:rFonts w:ascii="Arial" w:eastAsia="等线" w:hAnsi="Arial" w:cs="Arial"/>
                  <w:color w:val="000000"/>
                  <w:kern w:val="24"/>
                  <w:sz w:val="18"/>
                  <w:szCs w:val="18"/>
                  <w:lang w:eastAsia="zh-CN"/>
                </w:rPr>
                <w:t xml:space="preserve">Second item of objective #1, </w:t>
              </w:r>
              <w:r w:rsidRPr="008E4053">
                <w:rPr>
                  <w:rFonts w:ascii="Arial" w:eastAsia="等线" w:hAnsi="Arial" w:cs="Arial"/>
                  <w:bCs/>
                  <w:color w:val="000000"/>
                  <w:kern w:val="24"/>
                  <w:sz w:val="18"/>
                  <w:szCs w:val="18"/>
                  <w:lang w:eastAsia="zh-CN"/>
                </w:rPr>
                <w:t>SA5#</w:t>
              </w:r>
            </w:ins>
            <w:ins w:id="488" w:author="0706" w:date="2022-07-08T10:50:00Z">
              <w:r>
                <w:rPr>
                  <w:rFonts w:ascii="Arial" w:eastAsia="等线" w:hAnsi="Arial" w:cs="Arial"/>
                  <w:color w:val="000000"/>
                  <w:kern w:val="24"/>
                  <w:sz w:val="18"/>
                  <w:szCs w:val="18"/>
                  <w:lang w:eastAsia="zh-CN"/>
                </w:rPr>
                <w:t>145e</w:t>
              </w:r>
            </w:ins>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45AC280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489" w:author="0706" w:date="2022-07-08T10:52:00Z">
              <w:r w:rsidR="005C148B">
                <w:rPr>
                  <w:rFonts w:ascii="Arial" w:hAnsi="Arial" w:cs="Arial"/>
                  <w:b/>
                  <w:color w:val="000000"/>
                  <w:sz w:val="18"/>
                  <w:szCs w:val="18"/>
                </w:rPr>
                <w:t>6</w:t>
              </w:r>
            </w:ins>
            <w:del w:id="490" w:author="0706" w:date="2022-07-08T10:52:00Z">
              <w:r w:rsidDel="005C148B">
                <w:rPr>
                  <w:rFonts w:ascii="Arial" w:hAnsi="Arial" w:cs="Arial"/>
                  <w:b/>
                  <w:color w:val="000000"/>
                  <w:sz w:val="18"/>
                  <w:szCs w:val="18"/>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302A528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7C671A7"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91" w:author="0706" w:date="2022-07-08T11:14:00Z">
              <w:r w:rsidRPr="00625CF9" w:rsidDel="00401E84">
                <w:rPr>
                  <w:rFonts w:ascii="Arial" w:eastAsia="等线" w:hAnsi="Arial" w:cs="Arial"/>
                  <w:color w:val="000000"/>
                  <w:kern w:val="24"/>
                  <w:sz w:val="18"/>
                  <w:szCs w:val="18"/>
                  <w:lang w:eastAsia="zh-CN"/>
                </w:rPr>
                <w:delText>4.2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92"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93"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0272B56" w14:textId="77777777" w:rsidTr="009F77A9">
        <w:trPr>
          <w:tblCellSpacing w:w="0" w:type="dxa"/>
          <w:ins w:id="494" w:author="0706" w:date="2022-07-08T10: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426CCED" w14:textId="1244CEFE" w:rsidR="005C148B" w:rsidRPr="00081561" w:rsidRDefault="005C148B" w:rsidP="005C148B">
            <w:pPr>
              <w:rPr>
                <w:ins w:id="495" w:author="0706" w:date="2022-07-08T10:51:00Z"/>
                <w:rFonts w:ascii="Arial" w:hAnsi="Arial" w:cs="Arial"/>
                <w:b/>
                <w:color w:val="000000"/>
                <w:sz w:val="18"/>
                <w:szCs w:val="18"/>
              </w:rPr>
            </w:pPr>
            <w:ins w:id="496" w:author="0706" w:date="2022-07-08T10:51:00Z">
              <w:r w:rsidRPr="00081561">
                <w:rPr>
                  <w:rFonts w:ascii="Arial" w:hAnsi="Arial" w:cs="Arial"/>
                  <w:b/>
                  <w:color w:val="000000"/>
                  <w:sz w:val="18"/>
                  <w:szCs w:val="18"/>
                </w:rPr>
                <w:t>FS_AIML_MGMT_WoP#</w:t>
              </w:r>
            </w:ins>
            <w:ins w:id="497" w:author="0706" w:date="2022-07-08T10:53:00Z">
              <w:r>
                <w:rPr>
                  <w:rFonts w:ascii="Arial" w:hAnsi="Arial" w:cs="Arial"/>
                  <w:b/>
                  <w:color w:val="000000"/>
                  <w:sz w:val="18"/>
                  <w:szCs w:val="18"/>
                </w:rPr>
                <w:t>7</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0A4414" w14:textId="77777777" w:rsidR="005C148B" w:rsidRPr="00625CF9" w:rsidRDefault="005C148B" w:rsidP="005C148B">
            <w:pPr>
              <w:rPr>
                <w:ins w:id="498" w:author="0706" w:date="2022-07-08T10:51:00Z"/>
                <w:rFonts w:ascii="Arial" w:eastAsia="等线" w:hAnsi="Arial" w:cs="Arial"/>
                <w:color w:val="000000"/>
                <w:kern w:val="24"/>
                <w:sz w:val="18"/>
                <w:szCs w:val="18"/>
                <w:lang w:eastAsia="zh-CN"/>
              </w:rPr>
            </w:pPr>
            <w:ins w:id="499" w:author="0706" w:date="2022-07-08T10:51:00Z">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ins>
          </w:p>
          <w:p w14:paraId="6F907956" w14:textId="613AD741" w:rsidR="005C148B" w:rsidRDefault="005C148B" w:rsidP="005C148B">
            <w:pPr>
              <w:rPr>
                <w:ins w:id="500" w:author="0706" w:date="2022-07-08T10:51:00Z"/>
                <w:rFonts w:ascii="Arial" w:eastAsia="等线" w:hAnsi="Arial" w:cs="Arial"/>
                <w:color w:val="000000"/>
                <w:kern w:val="24"/>
                <w:sz w:val="18"/>
                <w:szCs w:val="18"/>
                <w:lang w:eastAsia="zh-CN"/>
              </w:rPr>
            </w:pPr>
            <w:ins w:id="501" w:author="0706" w:date="2022-07-08T10:51:00Z">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0E8739A4" w14:textId="77777777" w:rsidR="005C148B" w:rsidRDefault="005C148B" w:rsidP="005C148B">
            <w:pPr>
              <w:rPr>
                <w:ins w:id="502" w:author="0706" w:date="2022-07-08T10:52:00Z"/>
                <w:rFonts w:ascii="Arial" w:eastAsia="等线" w:hAnsi="Arial" w:cs="Arial"/>
                <w:color w:val="000000"/>
                <w:kern w:val="24"/>
                <w:sz w:val="18"/>
                <w:szCs w:val="18"/>
                <w:lang w:eastAsia="zh-CN"/>
              </w:rPr>
            </w:pPr>
            <w:ins w:id="503" w:author="0706" w:date="2022-07-08T10:51:00Z">
              <w:r w:rsidRPr="00106F55">
                <w:rPr>
                  <w:rFonts w:ascii="Arial" w:eastAsia="等线" w:hAnsi="Arial" w:cs="Arial"/>
                  <w:color w:val="000000"/>
                  <w:kern w:val="24"/>
                  <w:sz w:val="18"/>
                  <w:szCs w:val="18"/>
                  <w:lang w:eastAsia="zh-CN"/>
                </w:rPr>
                <w:t xml:space="preserve">Third item of objective #1, </w:t>
              </w:r>
            </w:ins>
          </w:p>
          <w:p w14:paraId="148BBEE6" w14:textId="74BB0498" w:rsidR="005C148B" w:rsidRPr="00106F55" w:rsidRDefault="005C148B" w:rsidP="005C148B">
            <w:pPr>
              <w:rPr>
                <w:ins w:id="504" w:author="0706" w:date="2022-07-08T10:51:00Z"/>
                <w:rFonts w:ascii="Arial" w:eastAsia="等线" w:hAnsi="Arial" w:cs="Arial"/>
                <w:color w:val="000000"/>
                <w:kern w:val="24"/>
                <w:sz w:val="18"/>
                <w:szCs w:val="18"/>
                <w:lang w:eastAsia="zh-CN"/>
              </w:rPr>
            </w:pPr>
            <w:ins w:id="505" w:author="0706" w:date="2022-07-08T10:51:00Z">
              <w:r w:rsidRPr="008E4053">
                <w:rPr>
                  <w:rFonts w:ascii="Arial" w:eastAsia="等线" w:hAnsi="Arial" w:cs="Arial"/>
                  <w:bCs/>
                  <w:color w:val="000000"/>
                  <w:kern w:val="24"/>
                  <w:sz w:val="18"/>
                  <w:szCs w:val="18"/>
                  <w:lang w:eastAsia="zh-CN"/>
                </w:rPr>
                <w:t>SA5#14</w:t>
              </w:r>
            </w:ins>
            <w:ins w:id="506" w:author="0706" w:date="2022-07-08T10:52:00Z">
              <w:r>
                <w:rPr>
                  <w:rFonts w:ascii="Arial" w:eastAsia="等线" w:hAnsi="Arial" w:cs="Arial"/>
                  <w:bCs/>
                  <w:color w:val="000000"/>
                  <w:kern w:val="24"/>
                  <w:sz w:val="18"/>
                  <w:szCs w:val="18"/>
                  <w:lang w:eastAsia="zh-CN"/>
                </w:rPr>
                <w:t>5</w:t>
              </w:r>
            </w:ins>
            <w:ins w:id="507" w:author="0706" w:date="2022-07-08T10:51:00Z">
              <w:r w:rsidRPr="00106F55">
                <w:rPr>
                  <w:rFonts w:ascii="Arial" w:eastAsia="等线" w:hAnsi="Arial" w:cs="Arial"/>
                  <w:color w:val="000000"/>
                  <w:kern w:val="24"/>
                  <w:sz w:val="18"/>
                  <w:szCs w:val="18"/>
                  <w:lang w:eastAsia="zh-CN"/>
                </w:rPr>
                <w:t>e</w:t>
              </w:r>
            </w:ins>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67243F6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08" w:author="0706" w:date="2022-07-08T11:08:00Z">
              <w:r w:rsidR="00401E84">
                <w:rPr>
                  <w:rFonts w:ascii="Arial" w:hAnsi="Arial" w:cs="Arial"/>
                  <w:b/>
                  <w:color w:val="000000"/>
                  <w:sz w:val="18"/>
                  <w:szCs w:val="18"/>
                </w:rPr>
                <w:t>8</w:t>
              </w:r>
            </w:ins>
            <w:del w:id="509" w:author="0706" w:date="2022-07-08T11:08:00Z">
              <w:r w:rsidDel="00401E84">
                <w:rPr>
                  <w:rFonts w:ascii="Arial" w:hAnsi="Arial" w:cs="Arial"/>
                  <w:b/>
                  <w:color w:val="000000"/>
                  <w:sz w:val="18"/>
                  <w:szCs w:val="18"/>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044B6271" w:rsidR="009D77C4" w:rsidRPr="00625CF9" w:rsidRDefault="009D77C4"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32DCE036"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510" w:author="0706" w:date="2022-07-08T11:14:00Z">
              <w:r w:rsidRPr="00625CF9" w:rsidDel="00401E84">
                <w:rPr>
                  <w:rFonts w:ascii="Arial" w:eastAsia="等线" w:hAnsi="Arial" w:cs="Arial"/>
                  <w:color w:val="000000"/>
                  <w:kern w:val="24"/>
                  <w:sz w:val="18"/>
                  <w:szCs w:val="18"/>
                  <w:lang w:eastAsia="zh-CN"/>
                </w:rPr>
                <w:delText>5.2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D10700" w:rsidRPr="00EF44FE" w14:paraId="25E13A57" w14:textId="77777777" w:rsidTr="009F77A9">
        <w:trPr>
          <w:tblCellSpacing w:w="0" w:type="dxa"/>
          <w:ins w:id="511" w:author="0706" w:date="2022-07-08T10:58: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288A2" w14:textId="5634298C" w:rsidR="00D10700" w:rsidRPr="00081561" w:rsidRDefault="00D10700" w:rsidP="00D10700">
            <w:pPr>
              <w:rPr>
                <w:ins w:id="512" w:author="0706" w:date="2022-07-08T10:58:00Z"/>
                <w:rFonts w:ascii="Arial" w:hAnsi="Arial" w:cs="Arial"/>
                <w:b/>
                <w:color w:val="000000"/>
                <w:sz w:val="18"/>
                <w:szCs w:val="18"/>
              </w:rPr>
            </w:pPr>
            <w:ins w:id="513" w:author="0706" w:date="2022-07-08T10:58:00Z">
              <w:r w:rsidRPr="00081561">
                <w:rPr>
                  <w:rFonts w:ascii="Arial" w:hAnsi="Arial" w:cs="Arial"/>
                  <w:b/>
                  <w:color w:val="000000"/>
                  <w:sz w:val="18"/>
                  <w:szCs w:val="18"/>
                </w:rPr>
                <w:t>FS_AIML_MGMT_WoP#</w:t>
              </w:r>
            </w:ins>
            <w:ins w:id="514" w:author="0706" w:date="2022-07-08T11:08:00Z">
              <w:r w:rsidR="00401E84">
                <w:rPr>
                  <w:rFonts w:ascii="Arial" w:hAnsi="Arial" w:cs="Arial"/>
                  <w:b/>
                  <w:color w:val="000000"/>
                  <w:sz w:val="18"/>
                  <w:szCs w:val="18"/>
                </w:rPr>
                <w:t>9</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DAEA6C" w14:textId="77777777" w:rsidR="00D10700" w:rsidRPr="00625CF9" w:rsidRDefault="00D10700" w:rsidP="00D10700">
            <w:pPr>
              <w:rPr>
                <w:ins w:id="515" w:author="0706" w:date="2022-07-08T10:58:00Z"/>
                <w:rFonts w:ascii="Arial" w:eastAsia="等线" w:hAnsi="Arial" w:cs="Arial"/>
                <w:color w:val="000000"/>
                <w:kern w:val="24"/>
                <w:sz w:val="18"/>
                <w:szCs w:val="18"/>
                <w:lang w:eastAsia="zh-CN"/>
              </w:rPr>
            </w:pPr>
            <w:ins w:id="516" w:author="0706" w:date="2022-07-08T10:58:00Z">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ins>
          </w:p>
          <w:p w14:paraId="7AF07E1F" w14:textId="3C39D939" w:rsidR="00D10700" w:rsidRDefault="00D10700" w:rsidP="00D10700">
            <w:pPr>
              <w:rPr>
                <w:ins w:id="517" w:author="0706" w:date="2022-07-08T10:58:00Z"/>
                <w:rFonts w:ascii="Arial" w:eastAsia="等线" w:hAnsi="Arial" w:cs="Arial"/>
                <w:color w:val="000000"/>
                <w:kern w:val="24"/>
                <w:sz w:val="18"/>
                <w:szCs w:val="18"/>
                <w:lang w:eastAsia="zh-CN"/>
              </w:rPr>
            </w:pPr>
            <w:ins w:id="518" w:author="0706" w:date="2022-07-08T10:58:00Z">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5B0C328F" w14:textId="77777777" w:rsidR="00D10700" w:rsidRDefault="00D10700" w:rsidP="00D10700">
            <w:pPr>
              <w:rPr>
                <w:ins w:id="519" w:author="0706" w:date="2022-07-08T10:58:00Z"/>
                <w:rFonts w:ascii="Arial" w:eastAsia="等线" w:hAnsi="Arial" w:cs="Arial"/>
                <w:color w:val="000000"/>
                <w:kern w:val="24"/>
                <w:sz w:val="18"/>
                <w:szCs w:val="18"/>
                <w:lang w:eastAsia="zh-CN"/>
              </w:rPr>
            </w:pPr>
            <w:ins w:id="520" w:author="0706" w:date="2022-07-08T10:58:00Z">
              <w:r w:rsidRPr="009644B7">
                <w:rPr>
                  <w:rFonts w:ascii="Arial" w:eastAsia="等线" w:hAnsi="Arial" w:cs="Arial"/>
                  <w:color w:val="000000"/>
                  <w:kern w:val="24"/>
                  <w:sz w:val="18"/>
                  <w:szCs w:val="18"/>
                  <w:lang w:eastAsia="zh-CN"/>
                </w:rPr>
                <w:t>Forth item of objective #1</w:t>
              </w:r>
            </w:ins>
          </w:p>
          <w:p w14:paraId="77237234" w14:textId="5C43BA69" w:rsidR="00D10700" w:rsidRPr="009644B7" w:rsidRDefault="00D10700" w:rsidP="00D10700">
            <w:pPr>
              <w:rPr>
                <w:ins w:id="521" w:author="0706" w:date="2022-07-08T10:58:00Z"/>
                <w:rFonts w:ascii="Arial" w:eastAsia="等线" w:hAnsi="Arial" w:cs="Arial"/>
                <w:color w:val="000000"/>
                <w:kern w:val="24"/>
                <w:sz w:val="18"/>
                <w:szCs w:val="18"/>
                <w:lang w:eastAsia="zh-CN"/>
              </w:rPr>
            </w:pPr>
            <w:ins w:id="522" w:author="0706" w:date="2022-07-08T10:58:00Z">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ins>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4867288E"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23" w:author="0706" w:date="2022-07-08T11:08:00Z">
              <w:r w:rsidR="00401E84">
                <w:rPr>
                  <w:rFonts w:ascii="Arial" w:hAnsi="Arial" w:cs="Arial"/>
                  <w:b/>
                  <w:color w:val="000000"/>
                  <w:sz w:val="18"/>
                  <w:szCs w:val="18"/>
                </w:rPr>
                <w:t>10</w:t>
              </w:r>
            </w:ins>
            <w:del w:id="524" w:author="0706" w:date="2022-07-08T11:08:00Z">
              <w:r w:rsidDel="00401E84">
                <w:rPr>
                  <w:rFonts w:ascii="Arial" w:hAnsi="Arial" w:cs="Arial"/>
                  <w:b/>
                  <w:color w:val="000000"/>
                  <w:sz w:val="18"/>
                  <w:szCs w:val="18"/>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741664EE" w:rsidR="009D77C4" w:rsidRPr="00625CF9" w:rsidRDefault="009D77C4" w:rsidP="009D77C4">
            <w:pPr>
              <w:rPr>
                <w:rFonts w:ascii="Arial" w:eastAsia="等线" w:hAnsi="Arial" w:cs="Arial"/>
                <w:color w:val="000000"/>
                <w:kern w:val="24"/>
                <w:sz w:val="18"/>
                <w:szCs w:val="18"/>
                <w:lang w:eastAsia="zh-CN"/>
              </w:rPr>
            </w:pPr>
            <w:del w:id="525" w:author="0706" w:date="2022-07-08T11:08:00Z">
              <w:r w:rsidRPr="00625CF9" w:rsidDel="00401E84">
                <w:rPr>
                  <w:rFonts w:ascii="Arial" w:eastAsia="等线" w:hAnsi="Arial" w:cs="Arial"/>
                  <w:color w:val="000000"/>
                  <w:kern w:val="24"/>
                  <w:sz w:val="18"/>
                  <w:szCs w:val="18"/>
                  <w:lang w:eastAsia="zh-CN"/>
                </w:rPr>
                <w:delText xml:space="preserve">    6.2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401E84" w:rsidRPr="00EF44FE" w14:paraId="2AD8EEB2" w14:textId="77777777" w:rsidTr="009F77A9">
        <w:trPr>
          <w:tblCellSpacing w:w="0" w:type="dxa"/>
          <w:ins w:id="526" w:author="0706" w:date="2022-07-08T11:08: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D97C65" w14:textId="7B061921" w:rsidR="00401E84" w:rsidRPr="00081561" w:rsidRDefault="00401E84" w:rsidP="00401E84">
            <w:pPr>
              <w:rPr>
                <w:ins w:id="527" w:author="0706" w:date="2022-07-08T11:08:00Z"/>
                <w:rFonts w:ascii="Arial" w:hAnsi="Arial" w:cs="Arial"/>
                <w:b/>
                <w:color w:val="000000"/>
                <w:sz w:val="18"/>
                <w:szCs w:val="18"/>
              </w:rPr>
            </w:pPr>
            <w:ins w:id="528" w:author="0706" w:date="2022-07-08T11:08:00Z">
              <w:r w:rsidRPr="00081561">
                <w:rPr>
                  <w:rFonts w:ascii="Arial" w:hAnsi="Arial" w:cs="Arial"/>
                  <w:b/>
                  <w:color w:val="000000"/>
                  <w:sz w:val="18"/>
                  <w:szCs w:val="18"/>
                </w:rPr>
                <w:t>FS_AIML_MGMT_WoP#</w:t>
              </w:r>
              <w:r>
                <w:rPr>
                  <w:rFonts w:ascii="Arial" w:hAnsi="Arial" w:cs="Arial"/>
                  <w:b/>
                  <w:color w:val="000000"/>
                  <w:sz w:val="18"/>
                  <w:szCs w:val="18"/>
                </w:rPr>
                <w:t>11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B75241" w14:textId="77777777" w:rsidR="00401E84" w:rsidRPr="00625CF9" w:rsidRDefault="00401E84" w:rsidP="00401E84">
            <w:pPr>
              <w:rPr>
                <w:ins w:id="529" w:author="0706" w:date="2022-07-08T11:08:00Z"/>
                <w:rFonts w:ascii="Arial" w:eastAsia="等线" w:hAnsi="Arial" w:cs="Arial"/>
                <w:color w:val="000000"/>
                <w:kern w:val="24"/>
                <w:sz w:val="18"/>
                <w:szCs w:val="18"/>
                <w:lang w:eastAsia="zh-CN"/>
              </w:rPr>
            </w:pPr>
            <w:ins w:id="530" w:author="0706" w:date="2022-07-08T11:08:00Z">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ins>
          </w:p>
          <w:p w14:paraId="5F85F75F" w14:textId="7C8D03F3" w:rsidR="00401E84" w:rsidRDefault="00401E84" w:rsidP="00401E84">
            <w:pPr>
              <w:rPr>
                <w:ins w:id="531" w:author="0706" w:date="2022-07-08T11:08:00Z"/>
                <w:rFonts w:ascii="Arial" w:eastAsia="等线" w:hAnsi="Arial" w:cs="Arial"/>
                <w:color w:val="000000"/>
                <w:kern w:val="24"/>
                <w:sz w:val="18"/>
                <w:szCs w:val="18"/>
                <w:lang w:eastAsia="zh-CN"/>
              </w:rPr>
            </w:pPr>
            <w:ins w:id="532" w:author="0706" w:date="2022-07-08T11:08:00Z">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316FD8B2" w14:textId="48DD7D22" w:rsidR="00401E84" w:rsidRPr="009644B7" w:rsidRDefault="00401E84" w:rsidP="00401E84">
            <w:pPr>
              <w:rPr>
                <w:ins w:id="533" w:author="0706" w:date="2022-07-08T11:08:00Z"/>
                <w:rFonts w:ascii="Arial" w:eastAsia="等线" w:hAnsi="Arial" w:cs="Arial"/>
                <w:color w:val="000000"/>
                <w:kern w:val="24"/>
                <w:sz w:val="18"/>
                <w:szCs w:val="18"/>
                <w:lang w:eastAsia="zh-CN"/>
              </w:rPr>
            </w:pPr>
            <w:ins w:id="534" w:author="0706" w:date="2022-07-08T11:08:00Z">
              <w:r w:rsidRPr="009644B7">
                <w:rPr>
                  <w:rFonts w:ascii="Arial" w:eastAsia="等线" w:hAnsi="Arial" w:cs="Arial"/>
                  <w:color w:val="000000"/>
                  <w:kern w:val="24"/>
                  <w:sz w:val="18"/>
                  <w:szCs w:val="18"/>
                  <w:lang w:eastAsia="zh-CN"/>
                </w:rPr>
                <w:t>Fifth item of objective #1</w:t>
              </w:r>
            </w:ins>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14816F2"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35" w:author="0706" w:date="2022-07-08T11:08:00Z">
              <w:r w:rsidR="00401E84">
                <w:rPr>
                  <w:rFonts w:ascii="Arial" w:hAnsi="Arial" w:cs="Arial"/>
                  <w:b/>
                  <w:color w:val="000000"/>
                  <w:sz w:val="18"/>
                  <w:szCs w:val="18"/>
                </w:rPr>
                <w:t>12</w:t>
              </w:r>
            </w:ins>
            <w:del w:id="536" w:author="0706" w:date="2022-07-08T11:08:00Z">
              <w:r w:rsidDel="00401E84">
                <w:rPr>
                  <w:rFonts w:ascii="Arial" w:hAnsi="Arial" w:cs="Arial"/>
                  <w:b/>
                  <w:color w:val="000000"/>
                  <w:sz w:val="18"/>
                  <w:szCs w:val="18"/>
                </w:rPr>
                <w:delText>7</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5C85B6A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37" w:author="0706" w:date="2022-07-08T11:08:00Z">
              <w:r w:rsidR="00401E84">
                <w:rPr>
                  <w:rFonts w:ascii="Arial" w:hAnsi="Arial" w:cs="Arial"/>
                  <w:b/>
                  <w:color w:val="000000"/>
                  <w:sz w:val="18"/>
                  <w:szCs w:val="18"/>
                </w:rPr>
                <w:t>1</w:t>
              </w:r>
            </w:ins>
            <w:ins w:id="538" w:author="0706" w:date="2022-07-08T11:09:00Z">
              <w:r w:rsidR="00401E84">
                <w:rPr>
                  <w:rFonts w:ascii="Arial" w:hAnsi="Arial" w:cs="Arial"/>
                  <w:b/>
                  <w:color w:val="000000"/>
                  <w:sz w:val="18"/>
                  <w:szCs w:val="18"/>
                </w:rPr>
                <w:t>3</w:t>
              </w:r>
            </w:ins>
            <w:del w:id="539" w:author="0706" w:date="2022-07-08T11:08:00Z">
              <w:r w:rsidDel="00401E84">
                <w:rPr>
                  <w:rFonts w:ascii="Arial" w:hAnsi="Arial" w:cs="Arial"/>
                  <w:b/>
                  <w:color w:val="000000"/>
                  <w:sz w:val="18"/>
                  <w:szCs w:val="18"/>
                </w:rPr>
                <w:delText>8</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4069E11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40" w:author="0706" w:date="2022-07-08T11:08:00Z">
              <w:r w:rsidR="00401E84">
                <w:rPr>
                  <w:rFonts w:ascii="Arial" w:hAnsi="Arial" w:cs="Arial"/>
                  <w:b/>
                  <w:color w:val="000000"/>
                  <w:sz w:val="18"/>
                  <w:szCs w:val="18"/>
                </w:rPr>
                <w:t>1</w:t>
              </w:r>
            </w:ins>
            <w:ins w:id="541" w:author="0706" w:date="2022-07-08T11:09:00Z">
              <w:r w:rsidR="00401E84">
                <w:rPr>
                  <w:rFonts w:ascii="Arial" w:hAnsi="Arial" w:cs="Arial"/>
                  <w:b/>
                  <w:color w:val="000000"/>
                  <w:sz w:val="18"/>
                  <w:szCs w:val="18"/>
                </w:rPr>
                <w:t>4</w:t>
              </w:r>
            </w:ins>
            <w:del w:id="542" w:author="0706" w:date="2022-07-08T11:08:00Z">
              <w:r w:rsidDel="00401E84">
                <w:rPr>
                  <w:rFonts w:ascii="Arial" w:hAnsi="Arial" w:cs="Arial"/>
                  <w:b/>
                  <w:color w:val="000000"/>
                  <w:sz w:val="18"/>
                  <w:szCs w:val="18"/>
                </w:rPr>
                <w:delText>9</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38ED416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ins w:id="543" w:author="0706" w:date="2022-07-08T11:09:00Z">
              <w:r w:rsidR="00401E84">
                <w:rPr>
                  <w:rFonts w:ascii="Arial" w:hAnsi="Arial" w:cs="Arial"/>
                  <w:b/>
                  <w:color w:val="000000"/>
                  <w:sz w:val="18"/>
                  <w:szCs w:val="18"/>
                </w:rPr>
                <w:t>5</w:t>
              </w:r>
            </w:ins>
            <w:del w:id="544" w:author="0706" w:date="2022-07-08T11:09:00Z">
              <w:r w:rsidDel="00401E84">
                <w:rPr>
                  <w:rFonts w:ascii="Arial" w:hAnsi="Arial" w:cs="Arial"/>
                  <w:b/>
                  <w:color w:val="000000"/>
                  <w:sz w:val="18"/>
                  <w:szCs w:val="18"/>
                </w:rPr>
                <w:delText>0</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545"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546"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547"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548" w:author="0601" w:date="2022-06-02T19:34:00Z">
                  <w:rPr>
                    <w:rFonts w:ascii="Arial" w:hAnsi="Arial" w:cs="Arial"/>
                    <w:color w:val="000000"/>
                    <w:sz w:val="18"/>
                    <w:szCs w:val="18"/>
                    <w:lang w:eastAsia="zh-CN"/>
                  </w:rPr>
                </w:rPrChange>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549"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550" w:author="0602" w:date="2022-06-03T16:43:00Z">
                  <w:rPr>
                    <w:rFonts w:ascii="Arial" w:hAnsi="Arial" w:cs="Arial"/>
                    <w:b/>
                    <w:bCs/>
                    <w:color w:val="000000"/>
                    <w:sz w:val="18"/>
                    <w:szCs w:val="18"/>
                  </w:rPr>
                </w:rPrChange>
              </w:rPr>
              <w:t>SA5#143</w:t>
            </w:r>
            <w:ins w:id="551" w:author="0601" w:date="2022-06-01T18:26:00Z">
              <w:r w:rsidR="002F0C6D" w:rsidRPr="00106F55">
                <w:rPr>
                  <w:rFonts w:ascii="Arial" w:hAnsi="Arial" w:cs="Arial"/>
                  <w:bCs/>
                  <w:color w:val="000000"/>
                  <w:sz w:val="18"/>
                  <w:szCs w:val="18"/>
                  <w:lang w:eastAsia="zh-CN"/>
                  <w:rPrChange w:id="552" w:author="0602" w:date="2022-06-03T16:43:00Z">
                    <w:rPr>
                      <w:rFonts w:ascii="Arial" w:hAnsi="Arial" w:cs="Arial"/>
                      <w:b/>
                      <w:bCs/>
                      <w:color w:val="000000"/>
                      <w:sz w:val="18"/>
                      <w:szCs w:val="18"/>
                      <w:lang w:eastAsia="zh-CN"/>
                    </w:rPr>
                  </w:rPrChange>
                </w:rPr>
                <w:t>/#144e</w:t>
              </w:r>
            </w:ins>
            <w:ins w:id="553"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554"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555" w:author="0602" w:date="2022-06-03T16:43:00Z">
                  <w:rPr>
                    <w:rFonts w:ascii="Arial" w:hAnsi="Arial" w:cs="Arial"/>
                    <w:b/>
                    <w:bCs/>
                    <w:color w:val="000000"/>
                    <w:sz w:val="18"/>
                    <w:szCs w:val="18"/>
                  </w:rPr>
                </w:rPrChange>
              </w:rPr>
              <w:t>SA5#143</w:t>
            </w:r>
            <w:ins w:id="556" w:author="0601" w:date="2022-06-01T18:27:00Z">
              <w:r w:rsidR="002F0C6D" w:rsidRPr="00106F55">
                <w:rPr>
                  <w:rFonts w:ascii="Arial" w:hAnsi="Arial" w:cs="Arial"/>
                  <w:bCs/>
                  <w:color w:val="000000"/>
                  <w:sz w:val="18"/>
                  <w:szCs w:val="18"/>
                  <w:lang w:eastAsia="zh-CN"/>
                  <w:rPrChange w:id="557" w:author="0602" w:date="2022-06-03T16:43:00Z">
                    <w:rPr>
                      <w:rFonts w:ascii="Arial" w:hAnsi="Arial" w:cs="Arial"/>
                      <w:b/>
                      <w:bCs/>
                      <w:color w:val="000000"/>
                      <w:sz w:val="18"/>
                      <w:szCs w:val="18"/>
                      <w:lang w:eastAsia="zh-CN"/>
                    </w:rPr>
                  </w:rPrChange>
                </w:rPr>
                <w:t>/#144e</w:t>
              </w:r>
            </w:ins>
            <w:ins w:id="558"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559"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560"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561"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562" w:author="0601" w:date="2022-06-02T19:34:00Z">
                  <w:rPr>
                    <w:rFonts w:ascii="Arial" w:hAnsi="Arial" w:cs="Arial"/>
                    <w:color w:val="000000"/>
                    <w:sz w:val="18"/>
                    <w:szCs w:val="18"/>
                    <w:lang w:eastAsia="zh-CN"/>
                  </w:rPr>
                </w:rPrChange>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D024420" w:rsidR="00F75B42" w:rsidRPr="00106F55" w:rsidRDefault="00F75B42" w:rsidP="00F75B42">
            <w:pPr>
              <w:rPr>
                <w:rFonts w:ascii="Arial" w:hAnsi="Arial" w:cs="Arial"/>
                <w:bCs/>
                <w:color w:val="000000"/>
                <w:sz w:val="18"/>
                <w:szCs w:val="18"/>
                <w:rPrChange w:id="563"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564" w:author="0602" w:date="2022-06-03T16:43:00Z">
                  <w:rPr>
                    <w:rFonts w:ascii="Arial" w:eastAsia="等线" w:hAnsi="Arial" w:cs="Arial"/>
                    <w:b/>
                    <w:bCs/>
                    <w:color w:val="000000"/>
                    <w:kern w:val="24"/>
                    <w:sz w:val="18"/>
                    <w:szCs w:val="18"/>
                  </w:rPr>
                </w:rPrChange>
              </w:rPr>
              <w:t>SA5#143e</w:t>
            </w:r>
            <w:ins w:id="565" w:author="0706" w:date="2022-07-08T12:00:00Z">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47177C8C"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56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567" w:author="0706" w:date="2022-07-08T12:00:00Z">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bookmarkStart w:id="568" w:name="_GoBack"/>
            <w:bookmarkEnd w:id="568"/>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569"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570" w:author="0601" w:date="2022-06-02T16:25:00Z"/>
          <w:trPrChange w:id="571" w:author="0601" w:date="2022-06-02T16:30:00Z">
            <w:trPr>
              <w:gridBefore w:val="3"/>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572" w:author="0601" w:date="2022-06-02T16:30: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573" w:author="0601" w:date="2022-06-02T16:25: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574" w:author="0601" w:date="2022-06-02T16:30: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575" w:author="0601" w:date="2022-06-02T16:27:00Z"/>
                <w:rFonts w:ascii="Arial" w:eastAsia="等线" w:hAnsi="Arial" w:cs="Arial"/>
                <w:b/>
                <w:color w:val="000000"/>
                <w:kern w:val="24"/>
                <w:sz w:val="18"/>
                <w:szCs w:val="18"/>
                <w:rPrChange w:id="576" w:author="0601" w:date="2022-06-02T16:31:00Z">
                  <w:rPr>
                    <w:ins w:id="577" w:author="0601" w:date="2022-06-02T16:27:00Z"/>
                    <w:rFonts w:ascii="Arial" w:eastAsia="等线" w:hAnsi="Arial" w:cs="Arial"/>
                    <w:color w:val="000000"/>
                    <w:kern w:val="24"/>
                    <w:sz w:val="18"/>
                    <w:szCs w:val="18"/>
                  </w:rPr>
                </w:rPrChange>
              </w:rPr>
            </w:pPr>
            <w:ins w:id="578" w:author="0601" w:date="2022-06-02T16:26:00Z">
              <w:r w:rsidRPr="00894F77">
                <w:rPr>
                  <w:rFonts w:ascii="Arial" w:eastAsia="等线" w:hAnsi="Arial" w:cs="Arial"/>
                  <w:b/>
                  <w:color w:val="000000"/>
                  <w:kern w:val="24"/>
                  <w:sz w:val="18"/>
                  <w:szCs w:val="18"/>
                  <w:rPrChange w:id="579" w:author="0601" w:date="2022-06-02T16:31:00Z">
                    <w:rPr>
                      <w:rFonts w:ascii="Arial" w:eastAsia="等线" w:hAnsi="Arial" w:cs="Arial"/>
                      <w:color w:val="000000"/>
                      <w:kern w:val="24"/>
                      <w:sz w:val="18"/>
                      <w:szCs w:val="18"/>
                    </w:rPr>
                  </w:rPrChange>
                </w:rPr>
                <w:t>Study on measurement data collection to support RAN intelligence (</w:t>
              </w:r>
            </w:ins>
            <w:ins w:id="580" w:author="0601" w:date="2022-06-02T16:27:00Z">
              <w:r w:rsidRPr="00894F77">
                <w:rPr>
                  <w:rFonts w:ascii="Arial" w:eastAsia="等线" w:hAnsi="Arial" w:cs="Arial"/>
                  <w:b/>
                  <w:color w:val="000000"/>
                  <w:kern w:val="24"/>
                  <w:sz w:val="18"/>
                  <w:szCs w:val="18"/>
                  <w:rPrChange w:id="581"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582" w:author="0601" w:date="2022-06-02T16:27:00Z"/>
                <w:rFonts w:ascii="Arial" w:eastAsia="等线" w:hAnsi="Arial" w:cs="Arial"/>
                <w:b/>
                <w:color w:val="000000"/>
                <w:kern w:val="24"/>
                <w:sz w:val="18"/>
                <w:szCs w:val="18"/>
                <w:rPrChange w:id="583" w:author="0601" w:date="2022-06-02T16:31:00Z">
                  <w:rPr>
                    <w:ins w:id="584" w:author="0601" w:date="2022-06-02T16:27:00Z"/>
                    <w:rFonts w:ascii="Arial" w:eastAsia="等线" w:hAnsi="Arial" w:cs="Arial"/>
                    <w:color w:val="000000"/>
                    <w:kern w:val="24"/>
                    <w:sz w:val="18"/>
                    <w:szCs w:val="18"/>
                  </w:rPr>
                </w:rPrChange>
              </w:rPr>
            </w:pPr>
            <w:ins w:id="585" w:author="0601" w:date="2022-06-02T16:27:00Z">
              <w:r w:rsidRPr="00894F77">
                <w:rPr>
                  <w:rFonts w:ascii="Arial" w:eastAsia="等线" w:hAnsi="Arial" w:cs="Arial"/>
                  <w:b/>
                  <w:color w:val="000000"/>
                  <w:kern w:val="24"/>
                  <w:sz w:val="18"/>
                  <w:szCs w:val="18"/>
                  <w:rPrChange w:id="586"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587" w:author="0601" w:date="2022-06-02T16:25:00Z"/>
                <w:rFonts w:ascii="Arial" w:eastAsia="等线" w:hAnsi="Arial" w:cs="Arial"/>
                <w:b/>
                <w:color w:val="000000"/>
                <w:kern w:val="24"/>
                <w:sz w:val="18"/>
                <w:szCs w:val="18"/>
                <w:lang w:eastAsia="zh-CN"/>
                <w:rPrChange w:id="588" w:author="0601" w:date="2022-06-02T16:31:00Z">
                  <w:rPr>
                    <w:ins w:id="589" w:author="0601" w:date="2022-06-02T16:25:00Z"/>
                    <w:rFonts w:ascii="Arial" w:eastAsia="等线" w:hAnsi="Arial" w:cs="Arial"/>
                    <w:color w:val="000000"/>
                    <w:kern w:val="24"/>
                    <w:sz w:val="18"/>
                    <w:szCs w:val="18"/>
                    <w:lang w:eastAsia="zh-CN"/>
                  </w:rPr>
                </w:rPrChange>
              </w:rPr>
            </w:pPr>
            <w:ins w:id="590" w:author="0601" w:date="2022-06-02T16:28:00Z">
              <w:r w:rsidRPr="00894F77">
                <w:rPr>
                  <w:rFonts w:ascii="Arial" w:eastAsia="等线" w:hAnsi="Arial" w:cs="Arial"/>
                  <w:b/>
                  <w:color w:val="000000"/>
                  <w:kern w:val="24"/>
                  <w:sz w:val="18"/>
                  <w:szCs w:val="18"/>
                  <w:lang w:eastAsia="zh-CN"/>
                  <w:rPrChange w:id="591"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92" w:author="0601" w:date="2022-06-02T16:30:00Z">
              <w:tcPr>
                <w:tcW w:w="2925" w:type="dxa"/>
                <w:gridSpan w:val="4"/>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593" w:author="0601" w:date="2022-06-02T16:25:00Z"/>
                <w:rFonts w:ascii="Arial" w:eastAsia="等线" w:hAnsi="Arial" w:cs="Arial"/>
                <w:color w:val="000000"/>
                <w:kern w:val="24"/>
                <w:sz w:val="18"/>
                <w:szCs w:val="18"/>
                <w:lang w:eastAsia="zh-CN"/>
              </w:rPr>
            </w:pPr>
            <w:ins w:id="594" w:author="0601" w:date="2022-06-02T16:32:00Z">
              <w:del w:id="595"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596"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9F77A9">
        <w:trPr>
          <w:tblCellSpacing w:w="0" w:type="dxa"/>
          <w:ins w:id="597"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598" w:author="0601" w:date="2022-06-02T16:25:00Z"/>
                <w:rFonts w:ascii="Arial" w:eastAsia="等线" w:hAnsi="Arial" w:cs="Arial"/>
                <w:b/>
                <w:color w:val="000000"/>
                <w:kern w:val="24"/>
                <w:sz w:val="18"/>
                <w:szCs w:val="18"/>
              </w:rPr>
            </w:pPr>
            <w:ins w:id="599" w:author="0614" w:date="2022-06-14T14:08:00Z">
              <w:r>
                <w:rPr>
                  <w:rFonts w:ascii="Arial" w:hAnsi="Arial" w:cs="Arial"/>
                  <w:b/>
                  <w:bCs/>
                  <w:color w:val="000000"/>
                  <w:sz w:val="18"/>
                  <w:szCs w:val="18"/>
                </w:rPr>
                <w:t>FS_MEDACO_RAN_WoP#1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600" w:author="0601" w:date="2022-06-02T16:25:00Z"/>
                <w:rFonts w:ascii="Arial" w:eastAsia="等线" w:hAnsi="Arial" w:cs="Arial"/>
                <w:color w:val="000000"/>
                <w:kern w:val="24"/>
                <w:sz w:val="18"/>
                <w:szCs w:val="18"/>
              </w:rPr>
            </w:pPr>
            <w:ins w:id="601"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602" w:author="0601" w:date="2022-06-02T16:25:00Z"/>
                <w:rFonts w:ascii="Arial" w:eastAsia="等线" w:hAnsi="Arial" w:cs="Arial"/>
                <w:color w:val="000000"/>
                <w:kern w:val="24"/>
                <w:sz w:val="18"/>
                <w:szCs w:val="18"/>
              </w:rPr>
            </w:pPr>
            <w:ins w:id="603"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9F77A9">
        <w:trPr>
          <w:tblCellSpacing w:w="0" w:type="dxa"/>
          <w:ins w:id="604"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605" w:author="0614" w:date="2022-06-14T10:20:00Z"/>
                <w:rFonts w:ascii="Arial" w:eastAsia="等线" w:hAnsi="Arial" w:cs="Arial"/>
                <w:b/>
                <w:color w:val="000000"/>
                <w:kern w:val="24"/>
                <w:sz w:val="18"/>
                <w:szCs w:val="18"/>
              </w:rPr>
            </w:pPr>
            <w:ins w:id="606" w:author="0614" w:date="2022-06-14T14:08:00Z">
              <w:r>
                <w:rPr>
                  <w:rFonts w:ascii="Arial" w:hAnsi="Arial" w:cs="Arial"/>
                  <w:b/>
                  <w:bCs/>
                  <w:color w:val="000000"/>
                  <w:sz w:val="18"/>
                  <w:szCs w:val="18"/>
                </w:rPr>
                <w:t>FS_MEDACO_RAN_WoP#2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607" w:author="0614" w:date="2022-06-14T10:20:00Z"/>
                <w:rFonts w:ascii="Arial" w:eastAsia="等线" w:hAnsi="Arial" w:cs="Arial"/>
                <w:color w:val="000000"/>
                <w:kern w:val="24"/>
                <w:sz w:val="18"/>
                <w:szCs w:val="18"/>
              </w:rPr>
            </w:pPr>
            <w:ins w:id="608"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609" w:author="0614" w:date="2022-06-14T10:20:00Z"/>
                <w:rFonts w:ascii="Arial" w:eastAsia="等线" w:hAnsi="Arial" w:cs="Arial"/>
                <w:color w:val="000000"/>
                <w:kern w:val="24"/>
                <w:sz w:val="18"/>
                <w:szCs w:val="18"/>
              </w:rPr>
            </w:pPr>
            <w:ins w:id="610"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9F77A9">
        <w:trPr>
          <w:tblCellSpacing w:w="0" w:type="dxa"/>
          <w:ins w:id="611"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612" w:author="0601" w:date="2022-06-02T16:25:00Z"/>
                <w:rFonts w:ascii="Arial" w:eastAsia="等线" w:hAnsi="Arial" w:cs="Arial"/>
                <w:b/>
                <w:color w:val="000000"/>
                <w:kern w:val="24"/>
                <w:sz w:val="18"/>
                <w:szCs w:val="18"/>
              </w:rPr>
            </w:pPr>
            <w:ins w:id="613" w:author="0614" w:date="2022-06-14T14:08:00Z">
              <w:r>
                <w:rPr>
                  <w:rFonts w:ascii="Arial" w:hAnsi="Arial" w:cs="Arial"/>
                  <w:b/>
                  <w:bCs/>
                  <w:color w:val="000000"/>
                  <w:sz w:val="18"/>
                  <w:szCs w:val="18"/>
                </w:rPr>
                <w:t>FS_MEDACO_RAN_WoP#3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614" w:author="0601" w:date="2022-06-02T16:25:00Z"/>
                <w:rFonts w:ascii="Arial" w:eastAsia="等线" w:hAnsi="Arial" w:cs="Arial"/>
                <w:color w:val="000000"/>
                <w:kern w:val="24"/>
                <w:sz w:val="18"/>
                <w:szCs w:val="18"/>
              </w:rPr>
            </w:pPr>
            <w:ins w:id="615"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616" w:author="0601" w:date="2022-06-02T16:25:00Z"/>
                <w:rFonts w:ascii="Arial" w:eastAsia="等线" w:hAnsi="Arial" w:cs="Arial"/>
                <w:color w:val="000000"/>
                <w:kern w:val="24"/>
                <w:sz w:val="18"/>
                <w:szCs w:val="18"/>
              </w:rPr>
            </w:pPr>
            <w:ins w:id="617"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618"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619"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620"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621"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622"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3"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4" w:author="0602" w:date="2022-06-03T16:43:00Z">
                  <w:rPr>
                    <w:rFonts w:ascii="Arial" w:eastAsia="等线" w:hAnsi="Arial" w:cs="Arial"/>
                    <w:b/>
                    <w:bCs/>
                    <w:color w:val="000000"/>
                    <w:kern w:val="24"/>
                    <w:sz w:val="18"/>
                    <w:szCs w:val="18"/>
                    <w:lang w:eastAsia="zh-CN"/>
                  </w:rPr>
                </w:rPrChange>
              </w:rPr>
              <w:t>143e</w:t>
            </w:r>
            <w:ins w:id="625"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626"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627"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628"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629"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630"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631"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632" w:author="0601" w:date="2022-06-02T19:34:00Z">
                  <w:rPr>
                    <w:rFonts w:ascii="Arial" w:hAnsi="Arial" w:cs="Arial"/>
                    <w:b/>
                    <w:bCs/>
                    <w:color w:val="000000"/>
                    <w:sz w:val="18"/>
                    <w:szCs w:val="18"/>
                    <w:lang w:eastAsia="zh-CN"/>
                  </w:rPr>
                </w:rPrChange>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633"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34"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35"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36"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37"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38"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39"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40"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41"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42"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643" w:author="0705" w:date="2022-07-05T15:44:00Z">
              <w:r w:rsidR="00994169">
                <w:rPr>
                  <w:rFonts w:ascii="Arial" w:hAnsi="Arial" w:cs="Arial"/>
                  <w:b/>
                  <w:color w:val="000000"/>
                  <w:sz w:val="18"/>
                  <w:szCs w:val="18"/>
                  <w:highlight w:val="yellow"/>
                  <w:lang w:val="en-US"/>
                </w:rPr>
                <w:t>7</w:t>
              </w:r>
            </w:ins>
            <w:del w:id="644"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645" w:author="0705" w:date="2022-07-05T15:44:00Z">
              <w:r w:rsidDel="00994169">
                <w:rPr>
                  <w:rFonts w:ascii="Arial" w:hAnsi="Arial" w:cs="Arial"/>
                  <w:b/>
                  <w:color w:val="000000"/>
                  <w:sz w:val="18"/>
                  <w:szCs w:val="18"/>
                  <w:lang w:val="en-US"/>
                </w:rPr>
                <w:delText>7</w:delText>
              </w:r>
            </w:del>
            <w:ins w:id="646"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647" w:author="0705" w:date="2022-07-05T15:44:00Z">
              <w:r w:rsidRPr="00434516" w:rsidDel="00994169">
                <w:rPr>
                  <w:rFonts w:ascii="Arial" w:hAnsi="Arial" w:cs="Arial" w:hint="eastAsia"/>
                  <w:b/>
                  <w:color w:val="000000"/>
                  <w:sz w:val="18"/>
                  <w:szCs w:val="18"/>
                  <w:lang w:val="en-US" w:eastAsia="zh-CN"/>
                </w:rPr>
                <w:delText>Sep</w:delText>
              </w:r>
            </w:del>
            <w:ins w:id="648"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649" w:author="0705" w:date="2022-07-05T15:44:00Z">
              <w:r w:rsidRPr="00434516" w:rsidDel="00994169">
                <w:rPr>
                  <w:rFonts w:ascii="Arial" w:hAnsi="Arial" w:cs="Arial"/>
                  <w:b/>
                  <w:color w:val="000000"/>
                  <w:sz w:val="18"/>
                  <w:szCs w:val="18"/>
                  <w:lang w:val="en-US"/>
                </w:rPr>
                <w:delText>2</w:delText>
              </w:r>
            </w:del>
            <w:ins w:id="650"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65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5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53"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65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5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56"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65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65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659" w:author="0602" w:date="2022-06-03T16:43:00Z">
                  <w:rPr>
                    <w:rFonts w:ascii="Arial" w:eastAsia="等线" w:hAnsi="Arial" w:cs="Arial"/>
                    <w:b/>
                    <w:bCs/>
                    <w:color w:val="000000"/>
                    <w:kern w:val="24"/>
                    <w:sz w:val="18"/>
                    <w:szCs w:val="18"/>
                    <w:lang w:val="en-US"/>
                  </w:rPr>
                </w:rPrChange>
              </w:rPr>
              <w:t>SA5 #143e</w:t>
            </w:r>
            <w:del w:id="660"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 xml:space="preserve">Investigate potential enhancement of network configuration to support 5G LAN-type services (e.g. configuration of service area where 5G VN group </w:t>
            </w:r>
            <w:r w:rsidR="002D1446" w:rsidRPr="00173138">
              <w:rPr>
                <w:rFonts w:ascii="Arial" w:eastAsia="等线" w:hAnsi="Arial" w:cs="Arial"/>
                <w:color w:val="000000"/>
                <w:kern w:val="24"/>
                <w:sz w:val="18"/>
                <w:szCs w:val="18"/>
              </w:rPr>
              <w:lastRenderedPageBreak/>
              <w:t>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03FAF600" w:rsidR="002D1446" w:rsidRPr="00106F55" w:rsidRDefault="002D1446" w:rsidP="007C77C1">
            <w:pPr>
              <w:rPr>
                <w:rFonts w:ascii="Arial" w:hAnsi="Arial" w:cs="Arial"/>
                <w:color w:val="0000FF"/>
                <w:sz w:val="18"/>
                <w:szCs w:val="18"/>
                <w:rPrChange w:id="66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lastRenderedPageBreak/>
              <w:t>SA5 #144e</w:t>
            </w:r>
            <w:del w:id="662" w:author="0707" w:date="2022-07-07T18:20:00Z">
              <w:r w:rsidRPr="00106F55" w:rsidDel="007C77C1">
                <w:rPr>
                  <w:rFonts w:ascii="Arial" w:eastAsia="等线" w:hAnsi="Arial" w:cs="Arial"/>
                  <w:color w:val="000000"/>
                  <w:kern w:val="24"/>
                  <w:sz w:val="18"/>
                  <w:szCs w:val="18"/>
                  <w:lang w:val="en-US"/>
                </w:rPr>
                <w:delText>, SA5 #145e</w:delText>
              </w:r>
            </w:del>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0AD4E33E" w:rsidR="002D1446" w:rsidRPr="00106F55" w:rsidRDefault="002D1446" w:rsidP="00F47CD0">
            <w:pPr>
              <w:rPr>
                <w:rFonts w:ascii="Arial" w:hAnsi="Arial" w:cs="Arial"/>
                <w:color w:val="0000FF"/>
                <w:sz w:val="18"/>
                <w:szCs w:val="18"/>
                <w:rPrChange w:id="663"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ins w:id="664" w:author="0707" w:date="2022-07-07T18:20:00Z">
              <w:r w:rsidR="007C77C1">
                <w:rPr>
                  <w:rFonts w:ascii="Arial" w:eastAsia="等线" w:hAnsi="Arial" w:cs="Arial"/>
                  <w:color w:val="000000"/>
                  <w:kern w:val="24"/>
                  <w:sz w:val="18"/>
                  <w:szCs w:val="18"/>
                  <w:lang w:val="en-US"/>
                </w:rPr>
                <w:t>/</w:t>
              </w:r>
            </w:ins>
            <w:del w:id="665" w:author="0707" w:date="2022-07-07T18:20:00Z">
              <w:r w:rsidRPr="00106F55" w:rsidDel="007C77C1">
                <w:rPr>
                  <w:rFonts w:ascii="Arial" w:eastAsia="等线" w:hAnsi="Arial" w:cs="Arial"/>
                  <w:color w:val="000000"/>
                  <w:kern w:val="24"/>
                  <w:sz w:val="18"/>
                  <w:szCs w:val="18"/>
                  <w:lang w:val="en-US"/>
                </w:rPr>
                <w:delText xml:space="preserve">, </w:delText>
              </w:r>
            </w:del>
            <w:r w:rsidRPr="00106F55">
              <w:rPr>
                <w:rFonts w:ascii="Arial" w:eastAsia="等线" w:hAnsi="Arial" w:cs="Arial"/>
                <w:color w:val="000000"/>
                <w:kern w:val="24"/>
                <w:sz w:val="18"/>
                <w:szCs w:val="18"/>
                <w:lang w:val="en-US"/>
              </w:rPr>
              <w:t>SA5 #14</w:t>
            </w:r>
            <w:ins w:id="666" w:author="0601" w:date="2022-06-02T15:44:00Z">
              <w:r w:rsidR="0070448D" w:rsidRPr="00106F55">
                <w:rPr>
                  <w:rFonts w:ascii="Arial" w:eastAsia="等线" w:hAnsi="Arial" w:cs="Arial"/>
                  <w:color w:val="000000"/>
                  <w:kern w:val="24"/>
                  <w:sz w:val="18"/>
                  <w:szCs w:val="18"/>
                  <w:lang w:val="en-US"/>
                </w:rPr>
                <w:t>5</w:t>
              </w:r>
            </w:ins>
            <w:del w:id="667"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ins w:id="668" w:author="0707" w:date="2022-07-07T18:21:00Z">
              <w:del w:id="669" w:author="0707-1" w:date="2022-07-07T21:22:00Z">
                <w:r w:rsidR="007C77C1" w:rsidDel="00F47CD0">
                  <w:rPr>
                    <w:rFonts w:ascii="Arial" w:eastAsia="等线" w:hAnsi="Arial" w:cs="Arial"/>
                    <w:color w:val="000000"/>
                    <w:kern w:val="24"/>
                    <w:sz w:val="18"/>
                    <w:szCs w:val="18"/>
                    <w:lang w:val="en-US"/>
                  </w:rPr>
                  <w:delText>/146</w:delText>
                </w:r>
              </w:del>
            </w:ins>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1AABB208" w:rsidR="002D1446" w:rsidRPr="00106F55" w:rsidRDefault="002D1446" w:rsidP="00F47CD0">
            <w:pPr>
              <w:rPr>
                <w:rFonts w:ascii="Arial" w:hAnsi="Arial" w:cs="Arial"/>
                <w:color w:val="0000FF"/>
                <w:sz w:val="18"/>
                <w:szCs w:val="18"/>
                <w:rPrChange w:id="670"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ins w:id="671" w:author="0707" w:date="2022-07-07T18:21:00Z">
              <w:del w:id="672" w:author="0707-1" w:date="2022-07-07T21:22:00Z">
                <w:r w:rsidR="007C77C1" w:rsidDel="00F47CD0">
                  <w:rPr>
                    <w:rFonts w:ascii="Arial" w:eastAsia="等线" w:hAnsi="Arial" w:cs="Arial"/>
                    <w:color w:val="000000"/>
                    <w:kern w:val="24"/>
                    <w:sz w:val="18"/>
                    <w:szCs w:val="18"/>
                    <w:lang w:val="en-US"/>
                  </w:rPr>
                  <w:delText>/146</w:delText>
                </w:r>
              </w:del>
            </w:ins>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673"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674"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#146</w:t>
              </w:r>
              <w:r w:rsidR="00507B6D" w:rsidRPr="002D1446">
                <w:rPr>
                  <w:rFonts w:ascii="Arial" w:eastAsia="等线" w:hAnsi="Arial" w:cs="Arial"/>
                  <w:color w:val="000000"/>
                  <w:kern w:val="24"/>
                  <w:sz w:val="18"/>
                  <w:szCs w:val="18"/>
                </w:rPr>
                <w:t>e</w:t>
              </w:r>
            </w:ins>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675" w:author="0601" w:date="2022-06-02T12:27:00Z">
              <w:r w:rsidRPr="002D1446" w:rsidDel="0039606D">
                <w:rPr>
                  <w:rFonts w:ascii="Arial" w:eastAsia="等线" w:hAnsi="Arial" w:cs="Arial"/>
                  <w:color w:val="000000"/>
                  <w:kern w:val="24"/>
                  <w:sz w:val="18"/>
                  <w:szCs w:val="18"/>
                </w:rPr>
                <w:delText>SA5 #14</w:delText>
              </w:r>
            </w:del>
            <w:del w:id="676" w:author="0702" w:date="2022-07-03T11:51:00Z">
              <w:r w:rsidRPr="002D1446" w:rsidDel="00E90AC2">
                <w:rPr>
                  <w:rFonts w:ascii="Arial" w:eastAsia="等线" w:hAnsi="Arial" w:cs="Arial"/>
                  <w:color w:val="000000"/>
                  <w:kern w:val="24"/>
                  <w:sz w:val="18"/>
                  <w:szCs w:val="18"/>
                </w:rPr>
                <w:delText>4e, SA5 #145e</w:delText>
              </w:r>
            </w:del>
            <w:ins w:id="677" w:author="0601" w:date="2022-06-02T12:27:00Z">
              <w:del w:id="678"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679" w:author="0705" w:date="2022-07-05T15:44:00Z">
              <w:r w:rsidRPr="005A4053" w:rsidDel="00994169">
                <w:rPr>
                  <w:rFonts w:ascii="Arial" w:hAnsi="Arial" w:cs="Arial"/>
                  <w:b/>
                  <w:color w:val="000000"/>
                  <w:sz w:val="18"/>
                  <w:szCs w:val="18"/>
                  <w:highlight w:val="yellow"/>
                  <w:lang w:val="sv-SE"/>
                </w:rPr>
                <w:delText>5</w:delText>
              </w:r>
            </w:del>
            <w:ins w:id="680"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681" w:author="0705" w:date="2022-07-05T15:44:00Z">
              <w:r w:rsidRPr="005A4053" w:rsidDel="00994169">
                <w:rPr>
                  <w:rFonts w:ascii="Arial" w:hAnsi="Arial" w:cs="Arial"/>
                  <w:b/>
                  <w:color w:val="000000"/>
                  <w:sz w:val="18"/>
                  <w:szCs w:val="18"/>
                  <w:lang w:val="sv-SE"/>
                </w:rPr>
                <w:delText>7</w:delText>
              </w:r>
            </w:del>
            <w:ins w:id="682"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683" w:author="0705" w:date="2022-07-05T15:44:00Z">
              <w:r w:rsidRPr="005A4053" w:rsidDel="00994169">
                <w:rPr>
                  <w:rFonts w:ascii="Arial" w:hAnsi="Arial" w:cs="Arial"/>
                  <w:b/>
                  <w:color w:val="000000"/>
                  <w:sz w:val="18"/>
                  <w:szCs w:val="18"/>
                  <w:lang w:val="sv-SE"/>
                </w:rPr>
                <w:delText xml:space="preserve">Sep </w:delText>
              </w:r>
            </w:del>
            <w:ins w:id="684"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685" w:author="0705" w:date="2022-07-05T15:44:00Z">
              <w:r w:rsidRPr="005A4053" w:rsidDel="00994169">
                <w:rPr>
                  <w:rFonts w:ascii="Arial" w:hAnsi="Arial" w:cs="Arial"/>
                  <w:b/>
                  <w:color w:val="000000"/>
                  <w:sz w:val="18"/>
                  <w:szCs w:val="18"/>
                  <w:lang w:val="sv-SE"/>
                </w:rPr>
                <w:delText>2</w:delText>
              </w:r>
            </w:del>
            <w:ins w:id="686"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68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8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89"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690"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91"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69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693"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694"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695"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696"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697"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698" w:author="0701" w:date="2022-07-01T14:47:00Z">
              <w:r w:rsidR="00E4285E">
                <w:rPr>
                  <w:rFonts w:ascii="Arial" w:hAnsi="Arial" w:cs="Arial"/>
                  <w:color w:val="000000"/>
                  <w:sz w:val="18"/>
                  <w:szCs w:val="18"/>
                </w:rPr>
                <w:t>/146</w:t>
              </w:r>
            </w:ins>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699"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700"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701" w:name="_Hlk98439237"/>
            <w:r w:rsidRPr="007038F0">
              <w:rPr>
                <w:rFonts w:ascii="Arial" w:eastAsia="等线" w:hAnsi="Arial" w:cs="Arial"/>
                <w:color w:val="000000"/>
                <w:kern w:val="24"/>
                <w:sz w:val="18"/>
                <w:szCs w:val="18"/>
              </w:rPr>
              <w:t xml:space="preserve">management of data collection enhancement of logged and immediate MDT </w:t>
            </w:r>
            <w:bookmarkEnd w:id="701"/>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702" w:author="0602" w:date="2022-06-03T16:44:00Z">
                  <w:rPr>
                    <w:rFonts w:ascii="Arial" w:hAnsi="Arial" w:cs="Arial"/>
                    <w:b/>
                    <w:bCs/>
                    <w:color w:val="000000"/>
                    <w:sz w:val="18"/>
                    <w:szCs w:val="18"/>
                  </w:rPr>
                </w:rPrChange>
              </w:rPr>
              <w:t>SA5#144e</w:t>
            </w:r>
            <w:ins w:id="703"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704" w:name="_Hlk98439594"/>
            <w:r w:rsidRPr="007038F0">
              <w:rPr>
                <w:rFonts w:ascii="Arial" w:eastAsia="等线" w:hAnsi="Arial" w:cs="Arial"/>
                <w:color w:val="000000"/>
                <w:kern w:val="24"/>
                <w:sz w:val="18"/>
                <w:szCs w:val="18"/>
              </w:rPr>
              <w:t xml:space="preserve">for NPN and RACH enhancements </w:t>
            </w:r>
            <w:bookmarkEnd w:id="704"/>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705" w:name="_Hlk98439787"/>
            <w:r w:rsidRPr="007038F0">
              <w:rPr>
                <w:rFonts w:ascii="Arial" w:eastAsia="等线" w:hAnsi="Arial" w:cs="Arial"/>
                <w:color w:val="000000"/>
                <w:kern w:val="24"/>
                <w:sz w:val="18"/>
                <w:szCs w:val="18"/>
              </w:rPr>
              <w:t xml:space="preserve">enhancement of reporting and internode communication </w:t>
            </w:r>
            <w:bookmarkEnd w:id="705"/>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lastRenderedPageBreak/>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706"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707" w:author="0601" w:date="2022-06-02T19:32:00Z">
                  <w:rPr>
                    <w:rFonts w:ascii="Arial" w:eastAsia="等线" w:hAnsi="Arial" w:cs="Arial"/>
                    <w:b/>
                    <w:color w:val="000000"/>
                    <w:kern w:val="24"/>
                    <w:sz w:val="18"/>
                    <w:szCs w:val="18"/>
                    <w:lang w:eastAsia="zh-CN"/>
                  </w:rPr>
                </w:rPrChange>
              </w:rPr>
              <w:lastRenderedPageBreak/>
              <w:t>5/</w:t>
            </w:r>
            <w:r w:rsidR="000B4648" w:rsidRPr="00C54D84">
              <w:rPr>
                <w:rFonts w:ascii="Arial" w:eastAsia="等线" w:hAnsi="Arial" w:cs="Arial"/>
                <w:b/>
                <w:color w:val="0000FF"/>
                <w:kern w:val="24"/>
                <w:sz w:val="18"/>
                <w:szCs w:val="18"/>
                <w:lang w:eastAsia="zh-CN"/>
                <w:rPrChange w:id="708"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709"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710"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711"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712"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713"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714" w:author="0602" w:date="2022-06-03T16:44:00Z">
                  <w:rPr>
                    <w:rFonts w:ascii="Arial" w:eastAsia="等线" w:hAnsi="Arial" w:cs="Arial"/>
                    <w:b/>
                    <w:bCs/>
                    <w:color w:val="000000"/>
                    <w:kern w:val="24"/>
                    <w:sz w:val="18"/>
                    <w:szCs w:val="18"/>
                    <w:lang w:eastAsia="zh-CN"/>
                  </w:rPr>
                </w:rPrChange>
              </w:rPr>
              <w:t>SA5#143e</w:t>
            </w:r>
            <w:ins w:id="715" w:author="0601" w:date="2022-06-02T12:33:00Z">
              <w:r w:rsidR="0039606D" w:rsidRPr="00106F55">
                <w:rPr>
                  <w:rFonts w:ascii="Arial" w:eastAsia="等线" w:hAnsi="Arial" w:cs="Arial"/>
                  <w:bCs/>
                  <w:kern w:val="24"/>
                  <w:sz w:val="18"/>
                  <w:szCs w:val="18"/>
                  <w:lang w:eastAsia="zh-CN"/>
                  <w:rPrChange w:id="716"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717"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ins w:id="718"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719" w:author="0601" w:date="2022-06-02T16:33: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720" w:author="0601" w:date="2022-06-02T16:34:00Z"/>
                <w:rFonts w:ascii="Arial" w:eastAsia="等线" w:hAnsi="Arial" w:cs="Arial"/>
                <w:b/>
                <w:color w:val="000000"/>
                <w:kern w:val="24"/>
                <w:sz w:val="18"/>
                <w:szCs w:val="18"/>
                <w:rPrChange w:id="721" w:author="0602" w:date="2022-06-02T22:51:00Z">
                  <w:rPr>
                    <w:ins w:id="722" w:author="0601" w:date="2022-06-02T16:34:00Z"/>
                    <w:rFonts w:ascii="Arial" w:eastAsia="等线" w:hAnsi="Arial" w:cs="Arial"/>
                    <w:color w:val="000000"/>
                    <w:kern w:val="24"/>
                    <w:sz w:val="18"/>
                    <w:szCs w:val="18"/>
                  </w:rPr>
                </w:rPrChange>
              </w:rPr>
            </w:pPr>
            <w:ins w:id="723" w:author="0601" w:date="2022-06-02T16:33:00Z">
              <w:r w:rsidRPr="00D053DB">
                <w:rPr>
                  <w:rFonts w:ascii="Arial" w:eastAsia="等线" w:hAnsi="Arial" w:cs="Arial"/>
                  <w:b/>
                  <w:color w:val="000000"/>
                  <w:kern w:val="24"/>
                  <w:sz w:val="18"/>
                  <w:szCs w:val="18"/>
                  <w:rPrChange w:id="724"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725" w:author="0601" w:date="2022-06-02T16:35:00Z"/>
                <w:rFonts w:ascii="Arial" w:eastAsia="等线" w:hAnsi="Arial" w:cs="Arial"/>
                <w:b/>
                <w:color w:val="000000"/>
                <w:kern w:val="24"/>
                <w:sz w:val="18"/>
                <w:szCs w:val="18"/>
                <w:lang w:val="en-US"/>
                <w:rPrChange w:id="726" w:author="0602" w:date="2022-06-02T22:51:00Z">
                  <w:rPr>
                    <w:ins w:id="727" w:author="0601" w:date="2022-06-02T16:35:00Z"/>
                    <w:rFonts w:ascii="Arial" w:eastAsia="等线" w:hAnsi="Arial" w:cs="Arial"/>
                    <w:color w:val="000000"/>
                    <w:kern w:val="24"/>
                    <w:sz w:val="18"/>
                    <w:szCs w:val="18"/>
                    <w:lang w:eastAsia="zh-CN"/>
                  </w:rPr>
                </w:rPrChange>
              </w:rPr>
            </w:pPr>
            <w:ins w:id="728" w:author="0601" w:date="2022-06-02T16:34:00Z">
              <w:r w:rsidRPr="00D053DB">
                <w:rPr>
                  <w:rFonts w:ascii="Arial" w:eastAsia="等线" w:hAnsi="Arial" w:cs="Arial"/>
                  <w:b/>
                  <w:color w:val="000000"/>
                  <w:kern w:val="24"/>
                  <w:sz w:val="18"/>
                  <w:szCs w:val="18"/>
                  <w:lang w:eastAsia="zh-CN"/>
                  <w:rPrChange w:id="729" w:author="0602" w:date="2022-06-02T22:51:00Z">
                    <w:rPr>
                      <w:rFonts w:ascii="Arial" w:eastAsia="等线" w:hAnsi="Arial" w:cs="Arial"/>
                      <w:color w:val="000000"/>
                      <w:kern w:val="24"/>
                      <w:sz w:val="18"/>
                      <w:szCs w:val="18"/>
                      <w:lang w:eastAsia="zh-CN"/>
                    </w:rPr>
                  </w:rPrChange>
                </w:rPr>
                <w:t>(</w:t>
              </w:r>
            </w:ins>
            <w:ins w:id="730" w:author="0601" w:date="2022-06-02T16:35:00Z">
              <w:r w:rsidRPr="00D053DB">
                <w:rPr>
                  <w:rFonts w:ascii="Arial" w:eastAsia="等线" w:hAnsi="Arial" w:cs="Arial"/>
                  <w:b/>
                  <w:color w:val="000000"/>
                  <w:kern w:val="24"/>
                  <w:sz w:val="18"/>
                  <w:szCs w:val="18"/>
                  <w:lang w:eastAsia="zh-CN"/>
                  <w:rPrChange w:id="731"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732"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733"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734"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735" w:author="0601" w:date="2022-06-02T16:33:00Z"/>
                <w:rFonts w:ascii="Arial" w:eastAsia="等线" w:hAnsi="Arial" w:cs="Arial"/>
                <w:b/>
                <w:color w:val="000000"/>
                <w:kern w:val="24"/>
                <w:sz w:val="18"/>
                <w:szCs w:val="18"/>
                <w:lang w:eastAsia="zh-CN"/>
                <w:rPrChange w:id="736" w:author="0602" w:date="2022-06-02T22:51:00Z">
                  <w:rPr>
                    <w:ins w:id="737" w:author="0601" w:date="2022-06-02T16:33:00Z"/>
                    <w:rFonts w:ascii="Arial" w:eastAsia="等线" w:hAnsi="Arial" w:cs="Arial"/>
                    <w:color w:val="000000"/>
                    <w:kern w:val="24"/>
                    <w:sz w:val="18"/>
                    <w:szCs w:val="18"/>
                    <w:lang w:eastAsia="zh-CN"/>
                  </w:rPr>
                </w:rPrChange>
              </w:rPr>
            </w:pPr>
            <w:ins w:id="738"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739" w:author="0601" w:date="2022-06-02T16:33:00Z"/>
                <w:rFonts w:ascii="Arial" w:eastAsia="等线" w:hAnsi="Arial" w:cs="Arial"/>
                <w:color w:val="0000FF"/>
                <w:kern w:val="24"/>
                <w:sz w:val="18"/>
                <w:szCs w:val="18"/>
                <w:lang w:eastAsia="zh-CN"/>
                <w:rPrChange w:id="740" w:author="0602" w:date="2022-06-02T22:51:00Z">
                  <w:rPr>
                    <w:ins w:id="741" w:author="0601" w:date="2022-06-02T16:33:00Z"/>
                    <w:rFonts w:ascii="Arial" w:eastAsia="等线" w:hAnsi="Arial" w:cs="Arial"/>
                    <w:color w:val="000000"/>
                    <w:kern w:val="24"/>
                    <w:sz w:val="18"/>
                    <w:szCs w:val="18"/>
                    <w:lang w:eastAsia="zh-CN"/>
                  </w:rPr>
                </w:rPrChange>
              </w:rPr>
            </w:pPr>
            <w:ins w:id="742" w:author="0602" w:date="2022-06-02T22:50:00Z">
              <w:r w:rsidRPr="00D053DB">
                <w:rPr>
                  <w:rFonts w:ascii="Arial" w:hAnsi="Arial" w:cs="Arial"/>
                  <w:b/>
                  <w:bCs/>
                  <w:color w:val="0000FF"/>
                  <w:sz w:val="18"/>
                  <w:szCs w:val="18"/>
                  <w:rPrChange w:id="743" w:author="0602" w:date="2022-06-02T22:51:00Z">
                    <w:rPr>
                      <w:rFonts w:ascii="Arial" w:hAnsi="Arial" w:cs="Arial"/>
                      <w:b/>
                      <w:bCs/>
                      <w:color w:val="000000"/>
                      <w:sz w:val="18"/>
                      <w:szCs w:val="18"/>
                    </w:rPr>
                  </w:rPrChange>
                </w:rPr>
                <w:t>3/3+1=2</w:t>
              </w:r>
            </w:ins>
            <w:ins w:id="744" w:author="0601" w:date="2022-06-02T16:36:00Z">
              <w:del w:id="745" w:author="0602" w:date="2022-06-02T22:50:00Z">
                <w:r w:rsidR="00B01DB6" w:rsidRPr="00D053DB" w:rsidDel="00983BA1">
                  <w:rPr>
                    <w:rFonts w:ascii="Arial" w:eastAsia="等线" w:hAnsi="Arial" w:cs="Arial"/>
                    <w:color w:val="0000FF"/>
                    <w:kern w:val="24"/>
                    <w:sz w:val="18"/>
                    <w:szCs w:val="18"/>
                    <w:lang w:eastAsia="zh-CN"/>
                    <w:rPrChange w:id="746"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9F77A9">
        <w:trPr>
          <w:tblCellSpacing w:w="0" w:type="dxa"/>
          <w:ins w:id="747"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748" w:author="0601" w:date="2022-06-02T16:33:00Z"/>
                <w:rFonts w:ascii="Arial" w:eastAsia="等线" w:hAnsi="Arial" w:cs="Arial"/>
                <w:b/>
                <w:color w:val="000000"/>
                <w:kern w:val="24"/>
                <w:sz w:val="18"/>
                <w:szCs w:val="18"/>
              </w:rPr>
            </w:pPr>
            <w:ins w:id="749"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750" w:author="0601" w:date="2022-06-02T16:33:00Z"/>
                <w:rFonts w:ascii="Arial" w:eastAsia="等线" w:hAnsi="Arial" w:cs="Arial"/>
                <w:color w:val="000000"/>
                <w:kern w:val="24"/>
                <w:sz w:val="18"/>
                <w:szCs w:val="18"/>
              </w:rPr>
            </w:pPr>
            <w:ins w:id="751"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752" w:author="0601" w:date="2022-06-02T16:33:00Z"/>
                <w:rFonts w:ascii="Arial" w:eastAsia="等线" w:hAnsi="Arial" w:cs="Arial"/>
                <w:color w:val="000000"/>
                <w:kern w:val="24"/>
                <w:sz w:val="18"/>
                <w:szCs w:val="18"/>
              </w:rPr>
            </w:pPr>
            <w:ins w:id="753" w:author="0602" w:date="2022-06-02T22:50:00Z">
              <w:r>
                <w:rPr>
                  <w:rFonts w:ascii="Arial" w:hAnsi="Arial" w:cs="Arial"/>
                  <w:color w:val="000000"/>
                  <w:sz w:val="18"/>
                  <w:szCs w:val="18"/>
                </w:rPr>
                <w:t>SA5#144e,  SA5#145e</w:t>
              </w:r>
            </w:ins>
          </w:p>
        </w:tc>
      </w:tr>
      <w:tr w:rsidR="00983BA1" w:rsidRPr="00EF44FE" w14:paraId="0FA99F55" w14:textId="77777777" w:rsidTr="009F77A9">
        <w:trPr>
          <w:tblCellSpacing w:w="0" w:type="dxa"/>
          <w:ins w:id="754"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755" w:author="0602" w:date="2022-06-02T22:50:00Z"/>
                <w:rFonts w:ascii="Arial" w:eastAsia="等线" w:hAnsi="Arial" w:cs="Arial"/>
                <w:b/>
                <w:color w:val="000000"/>
                <w:kern w:val="24"/>
                <w:sz w:val="18"/>
                <w:szCs w:val="18"/>
              </w:rPr>
            </w:pPr>
            <w:ins w:id="756" w:author="0602" w:date="2022-06-02T22:51:00Z">
              <w:r w:rsidRPr="00983BA1">
                <w:rPr>
                  <w:rFonts w:ascii="Arial" w:hAnsi="Arial" w:cs="Arial"/>
                  <w:b/>
                  <w:bCs/>
                  <w:color w:val="000000"/>
                  <w:sz w:val="18"/>
                  <w:szCs w:val="18"/>
                </w:rPr>
                <w:t>FS_IOT_NTN</w:t>
              </w:r>
            </w:ins>
            <w:ins w:id="757" w:author="0602" w:date="2022-06-02T22:50:00Z">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758" w:author="0602" w:date="2022-06-02T22:50:00Z"/>
                <w:rFonts w:ascii="Arial" w:eastAsia="等线" w:hAnsi="Arial" w:cs="Arial"/>
                <w:color w:val="000000"/>
                <w:kern w:val="24"/>
                <w:sz w:val="18"/>
                <w:szCs w:val="18"/>
              </w:rPr>
            </w:pPr>
            <w:ins w:id="759" w:author="0602" w:date="2022-06-02T22:50:00Z">
              <w:r>
                <w:rPr>
                  <w:rFonts w:ascii="Arial" w:hAnsi="Arial" w:cs="Arial"/>
                  <w:color w:val="000000"/>
                  <w:sz w:val="18"/>
                  <w:szCs w:val="18"/>
                </w:rPr>
                <w:t>2.  investigate specific IoT NTN related parameters which should be considered by O&amp;M</w:t>
              </w:r>
            </w:ins>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760" w:author="0602" w:date="2022-06-02T22:50:00Z"/>
                <w:rFonts w:ascii="Arial" w:eastAsia="等线" w:hAnsi="Arial" w:cs="Arial"/>
                <w:color w:val="000000"/>
                <w:kern w:val="24"/>
                <w:sz w:val="18"/>
                <w:szCs w:val="18"/>
              </w:rPr>
            </w:pPr>
            <w:ins w:id="761" w:author="0602" w:date="2022-06-02T22:50:00Z">
              <w:r>
                <w:rPr>
                  <w:rFonts w:ascii="Arial" w:hAnsi="Arial" w:cs="Arial"/>
                  <w:color w:val="000000"/>
                  <w:sz w:val="18"/>
                  <w:szCs w:val="18"/>
                </w:rPr>
                <w:t>SA5#144e,  SA5#145e</w:t>
              </w:r>
            </w:ins>
          </w:p>
        </w:tc>
      </w:tr>
      <w:tr w:rsidR="00983BA1" w:rsidRPr="00EF44FE" w14:paraId="51CEEFA7" w14:textId="77777777" w:rsidTr="009F77A9">
        <w:trPr>
          <w:tblCellSpacing w:w="0" w:type="dxa"/>
          <w:ins w:id="762"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763" w:author="0602" w:date="2022-06-02T22:49:00Z"/>
                <w:rFonts w:ascii="Arial" w:eastAsia="等线" w:hAnsi="Arial" w:cs="Arial"/>
                <w:b/>
                <w:color w:val="000000"/>
                <w:kern w:val="24"/>
                <w:sz w:val="18"/>
                <w:szCs w:val="18"/>
              </w:rPr>
            </w:pPr>
            <w:ins w:id="764" w:author="0602" w:date="2022-06-02T22:51:00Z">
              <w:r w:rsidRPr="00983BA1">
                <w:rPr>
                  <w:rFonts w:ascii="Arial" w:hAnsi="Arial" w:cs="Arial"/>
                  <w:b/>
                  <w:bCs/>
                  <w:color w:val="000000"/>
                  <w:sz w:val="18"/>
                  <w:szCs w:val="18"/>
                </w:rPr>
                <w:t>FS_IOT_NTN</w:t>
              </w:r>
            </w:ins>
            <w:ins w:id="765" w:author="0602" w:date="2022-06-02T22:50:00Z">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766" w:author="0602" w:date="2022-06-02T22:49:00Z"/>
                <w:rFonts w:ascii="Arial" w:eastAsia="等线" w:hAnsi="Arial" w:cs="Arial"/>
                <w:color w:val="000000"/>
                <w:kern w:val="24"/>
                <w:sz w:val="18"/>
                <w:szCs w:val="18"/>
              </w:rPr>
            </w:pPr>
            <w:ins w:id="767" w:author="0602" w:date="2022-06-02T22:50:00Z">
              <w:r>
                <w:rPr>
                  <w:rFonts w:ascii="Arial" w:hAnsi="Arial" w:cs="Arial"/>
                  <w:color w:val="000000"/>
                  <w:sz w:val="18"/>
                  <w:szCs w:val="18"/>
                </w:rPr>
                <w:t>3.   Investigate NRM enhancement and performance measurement and related new KPIs of IOT NTN to support IOT NTN</w:t>
              </w:r>
            </w:ins>
          </w:p>
        </w:tc>
        <w:tc>
          <w:tcPr>
            <w:tcW w:w="3033"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768" w:author="0602" w:date="2022-06-02T22:49:00Z"/>
                <w:rFonts w:ascii="Arial" w:eastAsia="等线" w:hAnsi="Arial" w:cs="Arial"/>
                <w:color w:val="000000"/>
                <w:kern w:val="24"/>
                <w:sz w:val="18"/>
                <w:szCs w:val="18"/>
              </w:rPr>
            </w:pPr>
            <w:ins w:id="769"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770"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771"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772"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773" w:author="0601" w:date="2022-06-01T21:55:00Z">
              <w:r>
                <w:rPr>
                  <w:rFonts w:ascii="Arial" w:eastAsia="等线" w:hAnsi="Arial" w:cs="Arial"/>
                  <w:color w:val="000000"/>
                  <w:kern w:val="24"/>
                  <w:sz w:val="18"/>
                  <w:szCs w:val="18"/>
                  <w:lang w:eastAsia="zh-CN"/>
                </w:rPr>
                <w:t>SA5#</w:t>
              </w:r>
            </w:ins>
            <w:del w:id="774"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775"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76" w:author="0602" w:date="2022-06-03T16:44:00Z">
                  <w:rPr>
                    <w:rFonts w:ascii="Arial" w:eastAsia="等线" w:hAnsi="Arial" w:cs="Arial"/>
                    <w:b/>
                    <w:bCs/>
                    <w:color w:val="000000"/>
                    <w:kern w:val="24"/>
                    <w:sz w:val="18"/>
                    <w:szCs w:val="18"/>
                    <w:lang w:eastAsia="zh-CN"/>
                  </w:rPr>
                </w:rPrChange>
              </w:rPr>
              <w:t>143e</w:t>
            </w:r>
            <w:del w:id="777" w:author="0601" w:date="2022-06-01T18:18:00Z">
              <w:r w:rsidRPr="00106F55" w:rsidDel="008A77B5">
                <w:rPr>
                  <w:rFonts w:ascii="Arial" w:eastAsia="等线" w:hAnsi="Arial" w:cs="Arial"/>
                  <w:color w:val="000000"/>
                  <w:kern w:val="24"/>
                  <w:sz w:val="18"/>
                  <w:szCs w:val="18"/>
                  <w:lang w:eastAsia="zh-CN"/>
                </w:rPr>
                <w:delText>/144e</w:delText>
              </w:r>
            </w:del>
            <w:ins w:id="778"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779"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80"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781"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782"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lastRenderedPageBreak/>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783" w:author="0602" w:date="2022-06-03T16:44:00Z">
                  <w:rPr>
                    <w:rFonts w:ascii="Arial" w:eastAsia="等线" w:hAnsi="Arial" w:cs="Arial"/>
                    <w:b/>
                    <w:bCs/>
                    <w:color w:val="000000"/>
                    <w:kern w:val="24"/>
                    <w:sz w:val="18"/>
                    <w:szCs w:val="18"/>
                  </w:rPr>
                </w:rPrChange>
              </w:rPr>
              <w:lastRenderedPageBreak/>
              <w:t>SA5#14</w:t>
            </w:r>
            <w:r w:rsidR="003678BE" w:rsidRPr="00106F55">
              <w:rPr>
                <w:rFonts w:ascii="Arial" w:eastAsia="等线" w:hAnsi="Arial" w:cs="Arial"/>
                <w:bCs/>
                <w:color w:val="000000"/>
                <w:kern w:val="24"/>
                <w:sz w:val="18"/>
                <w:szCs w:val="18"/>
                <w:rPrChange w:id="784"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785"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786" w:author="0630" w:date="2022-06-30T14:56:00Z">
              <w:r w:rsidRPr="00106F55" w:rsidDel="00F42B8A">
                <w:rPr>
                  <w:rFonts w:ascii="Arial" w:eastAsia="等线" w:hAnsi="Arial" w:cs="Arial"/>
                  <w:color w:val="000000"/>
                  <w:kern w:val="24"/>
                  <w:sz w:val="18"/>
                  <w:szCs w:val="18"/>
                </w:rPr>
                <w:delText>Every 2nd meeting</w:delText>
              </w:r>
            </w:del>
            <w:ins w:id="787"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788"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789"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790"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791" w:author="0602" w:date="2022-06-03T16:44:00Z">
                  <w:rPr>
                    <w:rFonts w:ascii="Arial" w:hAnsi="Arial" w:cs="Arial"/>
                    <w:b/>
                    <w:bCs/>
                    <w:color w:val="0000FF"/>
                    <w:sz w:val="18"/>
                    <w:szCs w:val="18"/>
                  </w:rPr>
                </w:rPrChange>
              </w:rPr>
            </w:pPr>
            <w:r w:rsidRPr="00106F55">
              <w:rPr>
                <w:rFonts w:ascii="Arial" w:hAnsi="Arial" w:cs="Arial"/>
                <w:bCs/>
                <w:sz w:val="18"/>
                <w:rPrChange w:id="792" w:author="0602" w:date="2022-06-03T16:44:00Z">
                  <w:rPr>
                    <w:rFonts w:ascii="Arial" w:hAnsi="Arial" w:cs="Arial"/>
                    <w:b/>
                    <w:bCs/>
                    <w:sz w:val="18"/>
                  </w:rPr>
                </w:rPrChange>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793" w:author="0602" w:date="2022-06-03T16:44:00Z">
                  <w:rPr>
                    <w:rFonts w:ascii="Arial" w:hAnsi="Arial" w:cs="Arial"/>
                    <w:b/>
                    <w:color w:val="0000FF"/>
                    <w:sz w:val="18"/>
                    <w:szCs w:val="18"/>
                  </w:rPr>
                </w:rPrChange>
              </w:rPr>
            </w:pPr>
            <w:r w:rsidRPr="00106F55">
              <w:rPr>
                <w:rFonts w:ascii="Arial" w:hAnsi="Arial" w:cs="Arial"/>
                <w:sz w:val="18"/>
                <w:szCs w:val="18"/>
                <w:rPrChange w:id="794" w:author="0602" w:date="2022-06-03T16:44:00Z">
                  <w:rPr>
                    <w:rFonts w:ascii="Arial" w:hAnsi="Arial" w:cs="Arial"/>
                    <w:b/>
                    <w:color w:val="0000FF"/>
                    <w:sz w:val="18"/>
                    <w:szCs w:val="18"/>
                  </w:rPr>
                </w:rPrChange>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795" w:author="0601" w:date="2022-06-02T19:33:00Z">
                  <w:rPr>
                    <w:rFonts w:ascii="Arial" w:hAnsi="Arial" w:cs="Arial"/>
                    <w:b/>
                    <w:color w:val="0000FF"/>
                    <w:sz w:val="18"/>
                    <w:szCs w:val="18"/>
                  </w:rPr>
                </w:rPrChange>
              </w:rPr>
            </w:pPr>
            <w:ins w:id="796"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797" w:author="0601" w:date="2022-06-02T19:33:00Z">
                  <w:rPr>
                    <w:rFonts w:ascii="Arial" w:hAnsi="Arial" w:cs="Arial"/>
                    <w:b/>
                    <w:color w:val="0000FF"/>
                    <w:sz w:val="18"/>
                    <w:szCs w:val="18"/>
                  </w:rPr>
                </w:rPrChange>
              </w:rPr>
            </w:pPr>
            <w:r w:rsidRPr="00106F55">
              <w:rPr>
                <w:rFonts w:ascii="Arial" w:hAnsi="Arial" w:cs="Arial"/>
                <w:bCs/>
                <w:sz w:val="18"/>
                <w:rPrChange w:id="798"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799" w:author="0602" w:date="2022-06-03T16:44:00Z">
                  <w:rPr>
                    <w:rFonts w:ascii="Arial" w:hAnsi="Arial" w:cs="Arial"/>
                    <w:b/>
                    <w:color w:val="0000FF"/>
                    <w:sz w:val="18"/>
                    <w:szCs w:val="18"/>
                  </w:rPr>
                </w:rPrChange>
              </w:rPr>
            </w:pPr>
            <w:r w:rsidRPr="00106F55">
              <w:rPr>
                <w:rFonts w:ascii="Arial" w:hAnsi="Arial" w:cs="Arial"/>
                <w:sz w:val="18"/>
                <w:szCs w:val="18"/>
                <w:rPrChange w:id="800" w:author="0602" w:date="2022-06-03T16:44:00Z">
                  <w:rPr>
                    <w:rFonts w:ascii="Arial" w:hAnsi="Arial" w:cs="Arial"/>
                    <w:b/>
                    <w:color w:val="0000FF"/>
                    <w:sz w:val="18"/>
                    <w:szCs w:val="18"/>
                  </w:rPr>
                </w:rPrChange>
              </w:rPr>
              <w:t>SA5</w:t>
            </w:r>
            <w:ins w:id="801" w:author="0602" w:date="2022-06-03T16:44:00Z">
              <w:r w:rsidR="00106F55">
                <w:rPr>
                  <w:rFonts w:ascii="Arial" w:hAnsi="Arial" w:cs="Arial"/>
                  <w:sz w:val="18"/>
                  <w:szCs w:val="18"/>
                </w:rPr>
                <w:t>#</w:t>
              </w:r>
            </w:ins>
            <w:del w:id="802" w:author="0602" w:date="2022-06-03T16:44:00Z">
              <w:r w:rsidRPr="00106F55" w:rsidDel="00106F55">
                <w:rPr>
                  <w:rFonts w:ascii="Arial" w:hAnsi="Arial" w:cs="Arial"/>
                  <w:sz w:val="18"/>
                  <w:szCs w:val="18"/>
                  <w:rPrChange w:id="803"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804" w:author="0602" w:date="2022-06-03T16:44:00Z">
                  <w:rPr>
                    <w:rFonts w:ascii="Arial" w:hAnsi="Arial" w:cs="Arial"/>
                    <w:b/>
                    <w:color w:val="0000FF"/>
                    <w:sz w:val="18"/>
                    <w:szCs w:val="18"/>
                  </w:rPr>
                </w:rPrChange>
              </w:rPr>
              <w:t>144e</w:t>
            </w:r>
            <w:ins w:id="805" w:author="0704" w:date="2022-07-04T21:56:00Z">
              <w:r w:rsidR="00366EFF">
                <w:rPr>
                  <w:rFonts w:ascii="Arial" w:hAnsi="Arial" w:cs="Arial"/>
                  <w:sz w:val="18"/>
                  <w:szCs w:val="18"/>
                </w:rPr>
                <w:t>/145e</w:t>
              </w:r>
            </w:ins>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806" w:author="0602" w:date="2022-06-03T16:44:00Z">
                  <w:rPr>
                    <w:rFonts w:ascii="Arial" w:hAnsi="Arial" w:cs="Arial"/>
                    <w:b/>
                    <w:color w:val="0000FF"/>
                    <w:sz w:val="18"/>
                    <w:szCs w:val="18"/>
                  </w:rPr>
                </w:rPrChange>
              </w:rPr>
            </w:pPr>
            <w:ins w:id="807"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808" w:author="0602" w:date="2022-06-03T16:44:00Z">
                  <w:rPr>
                    <w:rFonts w:ascii="Arial" w:hAnsi="Arial" w:cs="Arial"/>
                    <w:b/>
                    <w:bCs/>
                    <w:color w:val="0000FF"/>
                    <w:sz w:val="18"/>
                    <w:szCs w:val="18"/>
                  </w:rPr>
                </w:rPrChange>
              </w:rPr>
            </w:pPr>
            <w:r w:rsidRPr="00106F55">
              <w:rPr>
                <w:rFonts w:ascii="Arial" w:hAnsi="Arial" w:cs="Arial"/>
                <w:bCs/>
                <w:sz w:val="18"/>
                <w:rPrChange w:id="809" w:author="0602" w:date="2022-06-03T16:44:00Z">
                  <w:rPr>
                    <w:rFonts w:ascii="Arial" w:hAnsi="Arial" w:cs="Arial"/>
                    <w:b/>
                    <w:bCs/>
                    <w:sz w:val="18"/>
                  </w:rPr>
                </w:rPrChange>
              </w:rPr>
              <w:t>SA5</w:t>
            </w:r>
            <w:ins w:id="810" w:author="0602" w:date="2022-06-03T16:44:00Z">
              <w:r w:rsidR="00106F55">
                <w:rPr>
                  <w:rFonts w:ascii="Arial" w:hAnsi="Arial" w:cs="Arial"/>
                  <w:bCs/>
                  <w:sz w:val="18"/>
                </w:rPr>
                <w:t>#</w:t>
              </w:r>
            </w:ins>
            <w:del w:id="811" w:author="0602" w:date="2022-06-03T16:44:00Z">
              <w:r w:rsidRPr="00106F55" w:rsidDel="00106F55">
                <w:rPr>
                  <w:rFonts w:ascii="Arial" w:hAnsi="Arial" w:cs="Arial"/>
                  <w:bCs/>
                  <w:sz w:val="18"/>
                  <w:rPrChange w:id="812" w:author="0602" w:date="2022-06-03T16:44:00Z">
                    <w:rPr>
                      <w:rFonts w:ascii="Arial" w:hAnsi="Arial" w:cs="Arial"/>
                      <w:b/>
                      <w:bCs/>
                      <w:sz w:val="18"/>
                    </w:rPr>
                  </w:rPrChange>
                </w:rPr>
                <w:delText xml:space="preserve"> </w:delText>
              </w:r>
            </w:del>
            <w:r w:rsidRPr="00106F55">
              <w:rPr>
                <w:rFonts w:ascii="Arial" w:hAnsi="Arial" w:cs="Arial"/>
                <w:bCs/>
                <w:sz w:val="18"/>
                <w:rPrChange w:id="813" w:author="0602" w:date="2022-06-03T16:44:00Z">
                  <w:rPr>
                    <w:rFonts w:ascii="Arial" w:hAnsi="Arial" w:cs="Arial"/>
                    <w:b/>
                    <w:bCs/>
                    <w:sz w:val="18"/>
                  </w:rPr>
                </w:rPrChange>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814" w:author="0602" w:date="2022-06-03T16:44:00Z">
                  <w:rPr>
                    <w:rFonts w:ascii="Arial" w:hAnsi="Arial" w:cs="Arial"/>
                    <w:b/>
                    <w:color w:val="0000FF"/>
                    <w:sz w:val="18"/>
                    <w:szCs w:val="18"/>
                  </w:rPr>
                </w:rPrChange>
              </w:rPr>
            </w:pPr>
            <w:r w:rsidRPr="00106F55">
              <w:rPr>
                <w:rFonts w:ascii="Arial" w:hAnsi="Arial" w:cs="Arial"/>
                <w:sz w:val="18"/>
                <w:szCs w:val="18"/>
                <w:rPrChange w:id="815" w:author="0602" w:date="2022-06-03T16:44:00Z">
                  <w:rPr>
                    <w:rFonts w:ascii="Arial" w:hAnsi="Arial" w:cs="Arial"/>
                    <w:b/>
                    <w:color w:val="0000FF"/>
                    <w:sz w:val="18"/>
                    <w:szCs w:val="18"/>
                  </w:rPr>
                </w:rPrChange>
              </w:rPr>
              <w:t>SA5</w:t>
            </w:r>
            <w:ins w:id="816" w:author="0602" w:date="2022-06-03T16:44:00Z">
              <w:r w:rsidR="00106F55">
                <w:rPr>
                  <w:rFonts w:ascii="Arial" w:hAnsi="Arial" w:cs="Arial"/>
                  <w:sz w:val="18"/>
                  <w:szCs w:val="18"/>
                </w:rPr>
                <w:t>#</w:t>
              </w:r>
            </w:ins>
            <w:del w:id="817" w:author="0602" w:date="2022-06-03T16:44:00Z">
              <w:r w:rsidRPr="00106F55" w:rsidDel="00106F55">
                <w:rPr>
                  <w:rFonts w:ascii="Arial" w:hAnsi="Arial" w:cs="Arial"/>
                  <w:sz w:val="18"/>
                  <w:szCs w:val="18"/>
                  <w:rPrChange w:id="818"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819" w:author="0602" w:date="2022-06-03T16:44:00Z">
                  <w:rPr>
                    <w:rFonts w:ascii="Arial" w:hAnsi="Arial" w:cs="Arial"/>
                    <w:b/>
                    <w:color w:val="0000FF"/>
                    <w:sz w:val="18"/>
                    <w:szCs w:val="18"/>
                  </w:rPr>
                </w:rPrChange>
              </w:rPr>
              <w:t>144e</w:t>
            </w:r>
            <w:ins w:id="820" w:author="0704" w:date="2022-07-04T21:56:00Z">
              <w:r w:rsidR="00366EFF">
                <w:rPr>
                  <w:rFonts w:ascii="Arial" w:hAnsi="Arial" w:cs="Arial"/>
                  <w:sz w:val="18"/>
                  <w:szCs w:val="18"/>
                </w:rPr>
                <w:t>/145e</w:t>
              </w:r>
            </w:ins>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821"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822"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823"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824"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825"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826"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827" w:author="0602" w:date="2022-06-02T22:27:00Z">
              <w:del w:id="828"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829"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830"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31"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832"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83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3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35" w:author="0602" w:date="2022-06-02T22:27:00Z">
              <w:r w:rsidRPr="00106F55" w:rsidDel="009C75DC">
                <w:rPr>
                  <w:rFonts w:ascii="Arial" w:eastAsia="等线" w:hAnsi="Arial" w:cs="Arial"/>
                  <w:color w:val="000000"/>
                  <w:kern w:val="24"/>
                  <w:sz w:val="18"/>
                  <w:szCs w:val="18"/>
                </w:rPr>
                <w:delText>144e</w:delText>
              </w:r>
            </w:del>
            <w:del w:id="836"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837"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838"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839"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840" w:author="0704" w:date="2022-07-04T21:41:00Z">
                  <w:rPr>
                    <w:rFonts w:ascii="Arial" w:hAnsi="Arial" w:cs="Arial"/>
                    <w:b/>
                    <w:bCs/>
                    <w:color w:val="0000FF"/>
                    <w:sz w:val="18"/>
                    <w:szCs w:val="18"/>
                    <w:lang w:eastAsia="zh-CN"/>
                  </w:rPr>
                </w:rPrChange>
              </w:rPr>
            </w:pPr>
            <w:ins w:id="841" w:author="0704" w:date="2022-07-04T21:41:00Z">
              <w:r w:rsidRPr="00B95CC6">
                <w:rPr>
                  <w:rFonts w:ascii="Arial" w:hAnsi="Arial" w:cs="Arial"/>
                  <w:bCs/>
                  <w:color w:val="0000FF"/>
                  <w:sz w:val="18"/>
                  <w:szCs w:val="18"/>
                  <w:lang w:eastAsia="zh-CN"/>
                  <w:rPrChange w:id="842"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84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4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845"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846"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847"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848"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49"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850"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eCOSLA MnS </w:t>
            </w:r>
            <w:r w:rsidRPr="002F1887">
              <w:rPr>
                <w:rFonts w:ascii="Arial" w:eastAsia="等线" w:hAnsi="Arial" w:cs="Arial"/>
                <w:color w:val="000000"/>
                <w:kern w:val="24"/>
                <w:sz w:val="18"/>
                <w:szCs w:val="18"/>
              </w:rPr>
              <w:lastRenderedPageBreak/>
              <w:t>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85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lastRenderedPageBreak/>
              <w:t>SA5#14</w:t>
            </w:r>
            <w:ins w:id="852" w:author="0704" w:date="2022-07-04T21:41:00Z">
              <w:r w:rsidR="00B95CC6">
                <w:rPr>
                  <w:rFonts w:ascii="Arial" w:eastAsia="等线" w:hAnsi="Arial" w:cs="Arial"/>
                  <w:color w:val="000000"/>
                  <w:kern w:val="24"/>
                  <w:sz w:val="18"/>
                  <w:szCs w:val="18"/>
                </w:rPr>
                <w:t>6</w:t>
              </w:r>
            </w:ins>
            <w:del w:id="853"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854" w:author="0601" w:date="2022-06-02T19:33:00Z">
                  <w:rPr>
                    <w:rFonts w:ascii="Arial" w:eastAsia="等线" w:hAnsi="Arial" w:cs="Arial"/>
                    <w:b/>
                    <w:bCs/>
                    <w:color w:val="000000"/>
                    <w:kern w:val="24"/>
                    <w:sz w:val="18"/>
                    <w:szCs w:val="18"/>
                    <w:lang w:eastAsia="zh-CN"/>
                  </w:rPr>
                </w:rPrChange>
              </w:rPr>
            </w:pPr>
            <w:ins w:id="855" w:author="0617" w:date="2022-06-17T18:06:00Z">
              <w:r>
                <w:rPr>
                  <w:rFonts w:ascii="Arial" w:eastAsia="等线" w:hAnsi="Arial" w:cs="Arial"/>
                  <w:b/>
                  <w:bCs/>
                  <w:color w:val="0000FF"/>
                  <w:kern w:val="24"/>
                  <w:sz w:val="18"/>
                  <w:szCs w:val="18"/>
                  <w:lang w:eastAsia="zh-CN"/>
                </w:rPr>
                <w:t>3</w:t>
              </w:r>
            </w:ins>
            <w:del w:id="856" w:author="0617" w:date="2022-06-17T18:06:00Z">
              <w:r w:rsidR="00302832" w:rsidRPr="00C54D84" w:rsidDel="00AC48DC">
                <w:rPr>
                  <w:rFonts w:ascii="Arial" w:eastAsia="等线" w:hAnsi="Arial" w:cs="Arial"/>
                  <w:b/>
                  <w:bCs/>
                  <w:color w:val="0000FF"/>
                  <w:kern w:val="24"/>
                  <w:sz w:val="18"/>
                  <w:szCs w:val="18"/>
                  <w:lang w:eastAsia="zh-CN"/>
                  <w:rPrChange w:id="857"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858"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859"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860"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861" w:author="0602" w:date="2022-06-03T16:45:00Z">
                  <w:rPr>
                    <w:rFonts w:ascii="Arial" w:eastAsia="等线" w:hAnsi="Arial" w:cs="Arial"/>
                    <w:b/>
                    <w:bCs/>
                    <w:color w:val="000000"/>
                    <w:kern w:val="24"/>
                    <w:sz w:val="18"/>
                    <w:szCs w:val="18"/>
                    <w:lang w:eastAsia="zh-CN"/>
                  </w:rPr>
                </w:rPrChange>
              </w:rPr>
              <w:t>143e</w:t>
            </w:r>
            <w:ins w:id="862" w:author="0706" w:date="2022-07-06T10:59:00Z">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ins>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863"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ins w:id="864" w:author="0706" w:date="2022-07-06T10:59:00Z">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ins>
          </w:p>
        </w:tc>
      </w:tr>
      <w:tr w:rsidR="009F77A9" w:rsidRPr="004F181C" w14:paraId="1EFBBB7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865" w:author="0706" w:date="2022-07-06T21:12: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866" w:author="0706" w:date="2022-07-06T21:12:00Z"/>
          <w:trPrChange w:id="867" w:author="0706" w:date="2022-07-06T21:12: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Change w:id="868" w:author="0706" w:date="2022-07-06T21:12: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4BC743" w14:textId="05F69966" w:rsidR="009F77A9" w:rsidRPr="00D752D5" w:rsidRDefault="009F77A9" w:rsidP="009F77A9">
            <w:pPr>
              <w:rPr>
                <w:ins w:id="869" w:author="0706" w:date="2022-07-06T21:12:00Z"/>
                <w:rFonts w:ascii="Arial" w:hAnsi="Arial" w:cs="Arial"/>
                <w:b/>
                <w:kern w:val="24"/>
                <w:sz w:val="18"/>
                <w:szCs w:val="18"/>
              </w:rPr>
            </w:pPr>
            <w:ins w:id="870" w:author="0706" w:date="2022-07-06T21:12:00Z">
              <w:r>
                <w:rPr>
                  <w:rFonts w:ascii="Arial" w:hAnsi="Arial" w:cs="Arial"/>
                  <w:b/>
                  <w:bCs/>
                  <w:color w:val="000000"/>
                  <w:kern w:val="2"/>
                  <w:sz w:val="18"/>
                  <w:szCs w:val="18"/>
                  <w:bdr w:val="none" w:sz="0" w:space="0" w:color="auto" w:frame="1"/>
                </w:rPr>
                <w:t>FS_NSCE_WoP#4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Change w:id="871" w:author="0706" w:date="2022-07-06T21:12: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1280BE4" w14:textId="606797AC" w:rsidR="009F77A9" w:rsidRPr="00D752D5" w:rsidRDefault="009F77A9" w:rsidP="009F77A9">
            <w:pPr>
              <w:rPr>
                <w:ins w:id="872" w:author="0706" w:date="2022-07-06T21:12:00Z"/>
                <w:rFonts w:ascii="Arial" w:eastAsia="等线" w:hAnsi="Arial" w:cs="Arial"/>
                <w:kern w:val="24"/>
                <w:sz w:val="18"/>
                <w:szCs w:val="18"/>
              </w:rPr>
            </w:pPr>
            <w:ins w:id="873" w:author="0706" w:date="2022-07-06T21:12:00Z">
              <w:r>
                <w:rPr>
                  <w:rFonts w:ascii="Arial" w:hAnsi="Arial" w:cs="Arial"/>
                  <w:color w:val="000000"/>
                  <w:kern w:val="2"/>
                  <w:sz w:val="18"/>
                  <w:szCs w:val="18"/>
                  <w:bdr w:val="none" w:sz="0" w:space="0" w:color="auto" w:frame="1"/>
                </w:rPr>
                <w:t>4. Recommendation and conclusion</w:t>
              </w:r>
            </w:ins>
          </w:p>
        </w:tc>
        <w:tc>
          <w:tcPr>
            <w:tcW w:w="3033" w:type="dxa"/>
            <w:tcBorders>
              <w:top w:val="outset" w:sz="6" w:space="0" w:color="C0C0C0"/>
              <w:left w:val="outset" w:sz="6" w:space="0" w:color="C0C0C0"/>
              <w:bottom w:val="outset" w:sz="6" w:space="0" w:color="C0C0C0"/>
              <w:right w:val="outset" w:sz="6" w:space="0" w:color="C0C0C0"/>
            </w:tcBorders>
            <w:vAlign w:val="center"/>
            <w:tcPrChange w:id="874" w:author="0706" w:date="2022-07-06T21:12:00Z">
              <w:tcPr>
                <w:tcW w:w="2925" w:type="dxa"/>
                <w:gridSpan w:val="4"/>
                <w:tcBorders>
                  <w:top w:val="outset" w:sz="6" w:space="0" w:color="C0C0C0"/>
                  <w:left w:val="outset" w:sz="6" w:space="0" w:color="C0C0C0"/>
                  <w:bottom w:val="outset" w:sz="6" w:space="0" w:color="C0C0C0"/>
                  <w:right w:val="outset" w:sz="6" w:space="0" w:color="C0C0C0"/>
                </w:tcBorders>
              </w:tcPr>
            </w:tcPrChange>
          </w:tcPr>
          <w:p w14:paraId="785CE64B" w14:textId="0132957A" w:rsidR="009F77A9" w:rsidRPr="00106F55" w:rsidRDefault="009F77A9" w:rsidP="009F77A9">
            <w:pPr>
              <w:rPr>
                <w:ins w:id="875" w:author="0706" w:date="2022-07-06T21:12:00Z"/>
                <w:rFonts w:ascii="Arial" w:eastAsia="等线" w:hAnsi="Arial" w:cs="Arial"/>
                <w:kern w:val="24"/>
                <w:sz w:val="18"/>
                <w:szCs w:val="18"/>
                <w:lang w:eastAsia="zh-CN"/>
              </w:rPr>
            </w:pPr>
            <w:ins w:id="876" w:author="0706" w:date="2022-07-06T21:12:00Z">
              <w:r>
                <w:rPr>
                  <w:rFonts w:ascii="Arial" w:hAnsi="Arial" w:cs="Arial"/>
                  <w:color w:val="000000"/>
                  <w:kern w:val="2"/>
                  <w:sz w:val="18"/>
                  <w:szCs w:val="18"/>
                  <w:bdr w:val="none" w:sz="0" w:space="0" w:color="auto" w:frame="1"/>
                </w:rPr>
                <w:t>SA5#146</w:t>
              </w:r>
            </w:ins>
          </w:p>
        </w:tc>
      </w:tr>
      <w:tr w:rsidR="00405552" w:rsidRPr="004F181C" w:rsidDel="00AC48DC" w14:paraId="72054219" w14:textId="6E100326" w:rsidTr="009F77A9">
        <w:trPr>
          <w:tblCellSpacing w:w="0" w:type="dxa"/>
          <w:del w:id="877"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878" w:author="0617" w:date="2022-06-17T18:06:00Z"/>
                <w:rFonts w:ascii="Arial" w:eastAsia="等线" w:hAnsi="Arial" w:cs="Arial"/>
                <w:kern w:val="24"/>
                <w:sz w:val="18"/>
                <w:szCs w:val="18"/>
              </w:rPr>
            </w:pPr>
            <w:del w:id="879" w:author="0617" w:date="2022-06-17T18:06:00Z">
              <w:r w:rsidRPr="00D752D5" w:rsidDel="00AC48DC">
                <w:rPr>
                  <w:rFonts w:ascii="Arial" w:hAnsi="Arial" w:cs="Arial"/>
                  <w:b/>
                  <w:kern w:val="24"/>
                  <w:sz w:val="18"/>
                  <w:szCs w:val="18"/>
                </w:rPr>
                <w:delText>FS_NSCE_WoP#4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880" w:author="0617" w:date="2022-06-17T18:06:00Z"/>
                <w:rFonts w:ascii="Arial" w:eastAsia="等线" w:hAnsi="Arial" w:cs="Arial"/>
                <w:kern w:val="24"/>
                <w:sz w:val="18"/>
                <w:szCs w:val="18"/>
              </w:rPr>
            </w:pPr>
            <w:del w:id="881"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3033"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882" w:author="0617" w:date="2022-06-17T18:06:00Z"/>
                <w:rFonts w:ascii="Arial" w:eastAsia="等线" w:hAnsi="Arial" w:cs="Arial"/>
                <w:kern w:val="24"/>
                <w:sz w:val="18"/>
                <w:szCs w:val="18"/>
              </w:rPr>
            </w:pPr>
            <w:del w:id="883"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9F77A9">
        <w:trPr>
          <w:tblCellSpacing w:w="0" w:type="dxa"/>
          <w:del w:id="88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885" w:author="0617" w:date="2022-06-17T18:06:00Z"/>
                <w:rFonts w:ascii="Arial" w:eastAsia="等线" w:hAnsi="Arial" w:cs="Arial"/>
                <w:kern w:val="24"/>
                <w:sz w:val="18"/>
                <w:szCs w:val="18"/>
              </w:rPr>
            </w:pPr>
            <w:del w:id="886" w:author="0617" w:date="2022-06-17T18:06:00Z">
              <w:r w:rsidRPr="00D752D5" w:rsidDel="00AC48DC">
                <w:rPr>
                  <w:rFonts w:ascii="Arial" w:hAnsi="Arial" w:cs="Arial"/>
                  <w:b/>
                  <w:kern w:val="24"/>
                  <w:sz w:val="18"/>
                  <w:szCs w:val="18"/>
                </w:rPr>
                <w:delText>FS_NSCE_WoP#5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887" w:author="0617" w:date="2022-06-17T18:06:00Z"/>
                <w:rFonts w:ascii="Arial" w:eastAsia="等线" w:hAnsi="Arial" w:cs="Arial"/>
                <w:kern w:val="24"/>
                <w:sz w:val="18"/>
                <w:szCs w:val="18"/>
              </w:rPr>
            </w:pPr>
            <w:del w:id="888"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3033"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889" w:author="0617" w:date="2022-06-17T18:06:00Z"/>
                <w:rFonts w:ascii="Arial" w:eastAsia="等线" w:hAnsi="Arial" w:cs="Arial"/>
                <w:kern w:val="24"/>
                <w:sz w:val="18"/>
                <w:szCs w:val="18"/>
              </w:rPr>
            </w:pPr>
            <w:del w:id="890"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891"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892"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893"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894" w:author="0601" w:date="2022-06-02T19:33:00Z">
                  <w:rPr>
                    <w:rFonts w:ascii="Arial" w:hAnsi="Arial" w:cs="Arial"/>
                    <w:b/>
                    <w:sz w:val="18"/>
                    <w:szCs w:val="18"/>
                    <w:lang w:eastAsia="zh-CN"/>
                  </w:rPr>
                </w:rPrChange>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895"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896"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897"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6C80133"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BC6E" w14:textId="77777777" w:rsidR="00A9212E" w:rsidRDefault="00A9212E">
      <w:r>
        <w:separator/>
      </w:r>
    </w:p>
  </w:endnote>
  <w:endnote w:type="continuationSeparator" w:id="0">
    <w:p w14:paraId="28CA70D8" w14:textId="77777777" w:rsidR="00A9212E" w:rsidRDefault="00A9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5C148B" w:rsidRDefault="005C148B"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5C148B" w:rsidRDefault="005C14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E23D" w14:textId="77777777" w:rsidR="00A9212E" w:rsidRDefault="00A9212E">
      <w:r>
        <w:separator/>
      </w:r>
    </w:p>
  </w:footnote>
  <w:footnote w:type="continuationSeparator" w:id="0">
    <w:p w14:paraId="33429711" w14:textId="77777777" w:rsidR="00A9212E" w:rsidRDefault="00A92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707-1">
    <w15:presenceInfo w15:providerId="None" w15:userId="0707-1"/>
  </w15:person>
  <w15:person w15:author="0628">
    <w15:presenceInfo w15:providerId="None" w15:userId="0628"/>
  </w15:person>
  <w15:person w15:author="0629">
    <w15:presenceInfo w15:providerId="None" w15:userId="0629"/>
  </w15:person>
  <w15:person w15:author="0707">
    <w15:presenceInfo w15:providerId="None" w15:userId="0707"/>
  </w15:person>
  <w15:person w15:author="0614">
    <w15:presenceInfo w15:providerId="None" w15:userId="0614"/>
  </w15:person>
  <w15:person w15:author="0704">
    <w15:presenceInfo w15:providerId="None" w15:userId="0704"/>
  </w15:person>
  <w15:person w15:author="0706">
    <w15:presenceInfo w15:providerId="None" w15:userId="0706"/>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B6AC5"/>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B5382D63-077F-431C-9490-980671F2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12</Pages>
  <Words>6024</Words>
  <Characters>34338</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0706</cp:lastModifiedBy>
  <cp:revision>38</cp:revision>
  <cp:lastPrinted>2018-09-20T12:53:00Z</cp:lastPrinted>
  <dcterms:created xsi:type="dcterms:W3CDTF">2022-06-02T14:27:00Z</dcterms:created>
  <dcterms:modified xsi:type="dcterms:W3CDTF">2022-07-08T04:00:00Z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(3)Vdww+FtJzTE4/oj38BSmM1c2qHZ1I/4mGlEK725xN3neJyuA6ShRqmdMAGTjf3JR8vDzFs2t
J9GWPNlrfgNwRmxa8138DdJPxtdOwr50eWVmlrcUG4FUx9A95O+faSNjx4w19ge0iOJq4j+P
3zGpATqboNWlfAeMpFjaoB9UN+89sfH/IFMOafI8H82l+LZuNafYxsJc6bc2q7K3uN9CrO2n
EueD1HHYoEdJEu3h6b</vt:lpwstr>
  </property>
  <property fmtid="{D5CDD505-2E9C-101B-9397-08002B2CF9AE}" pid="34" name="_2015_ms_pID_7253431">
    <vt:lpwstr>yEh53BPzkPcW5v7dPzkWpe7jY6ENvOOg5ffhajOdCMZULI/MKO2Hhv
qCk3OIpSF5Wxfk14Acqxf1mGv1FC5eIy1MrRJYJy0MpkuUAG5dM2cwaayW+Kxoef11bBTsdM
hBj1SjljJ1njGiCX1ERjnw/A1Hsd5M0HENi/tdaf2zX1MZa4z7D1vkA+Yn7I8lCfqJvZgHOE
9zpchwFK2zFBWtBGy4rV46DvwKEJHJisPRCr</vt:lpwstr>
  </property>
  <property fmtid="{D5CDD505-2E9C-101B-9397-08002B2CF9AE}" pid="35" name="HideFromDelve">
    <vt:lpwstr>0</vt:lpwstr>
  </property>
  <property fmtid="{D5CDD505-2E9C-101B-9397-08002B2CF9AE}" pid="36" name="_2015_ms_pID_7253432">
    <vt:lpwstr>qg==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1657251694</vt:lpwstr>
  </property>
</Properties>
</file>