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B514" w14:textId="2D15BE00" w:rsidR="00B02F1E" w:rsidRPr="00F25496" w:rsidRDefault="00B02F1E" w:rsidP="00B02F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A7D69" w:rsidRPr="00DA7D69">
        <w:rPr>
          <w:b/>
          <w:i/>
          <w:noProof/>
          <w:sz w:val="28"/>
        </w:rPr>
        <w:t>S5-224195</w:t>
      </w:r>
    </w:p>
    <w:p w14:paraId="6DA780DA" w14:textId="77777777" w:rsidR="00B02F1E" w:rsidRPr="00610508" w:rsidRDefault="00B02F1E" w:rsidP="00B02F1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215F70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0FB29C4A" w14:textId="018C46F7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BF7F04" w:rsidRPr="00BF7F04">
        <w:rPr>
          <w:rFonts w:ascii="Arial" w:hAnsi="Arial" w:cs="Arial"/>
          <w:b/>
        </w:rPr>
        <w:t>Correcting clause 5.</w:t>
      </w:r>
      <w:r w:rsidR="00D94DC8">
        <w:rPr>
          <w:rFonts w:ascii="Arial" w:hAnsi="Arial" w:cs="Arial"/>
          <w:b/>
        </w:rPr>
        <w:t>2</w:t>
      </w:r>
      <w:r w:rsidR="00BF7F04" w:rsidRPr="00BF7F04">
        <w:rPr>
          <w:rFonts w:ascii="Arial" w:hAnsi="Arial" w:cs="Arial"/>
          <w:b/>
        </w:rPr>
        <w:t>.5</w:t>
      </w:r>
    </w:p>
    <w:p w14:paraId="52228711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1A47C42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6E3FA4B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1A9F489E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6BB18F2A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15CE4030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248123B7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943F8C1" w14:textId="66F4458C" w:rsidR="00C022E3" w:rsidRPr="00EE370B" w:rsidRDefault="00D94DC8">
      <w:pPr>
        <w:rPr>
          <w:iCs/>
        </w:rPr>
      </w:pPr>
      <w:r>
        <w:rPr>
          <w:iCs/>
        </w:rPr>
        <w:t>The numbering of the solutions and clauses in 5.2.5 are faulty</w:t>
      </w:r>
      <w:r w:rsidR="00792331" w:rsidRPr="00EE370B">
        <w:rPr>
          <w:iCs/>
        </w:rPr>
        <w:t>.</w:t>
      </w:r>
    </w:p>
    <w:p w14:paraId="0FAAAC5A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BD021D4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A2C0EE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AECB22" w14:textId="77777777" w:rsidR="008B4517" w:rsidRDefault="008B4517" w:rsidP="008B4517"/>
    <w:p w14:paraId="5B74A013" w14:textId="77777777" w:rsidR="001F409A" w:rsidRDefault="001F409A" w:rsidP="001F409A">
      <w:pPr>
        <w:pStyle w:val="Heading3"/>
        <w:rPr>
          <w:lang w:eastAsia="zh-CN"/>
        </w:rPr>
      </w:pPr>
      <w:bookmarkStart w:id="2" w:name="_Toc104187556"/>
      <w:bookmarkStart w:id="3" w:name="_Toc104187585"/>
      <w:r w:rsidRPr="000718E3">
        <w:rPr>
          <w:lang w:eastAsia="zh-CN"/>
        </w:rPr>
        <w:t>5.</w:t>
      </w:r>
      <w:r>
        <w:rPr>
          <w:lang w:eastAsia="zh-CN"/>
        </w:rPr>
        <w:t>2</w:t>
      </w:r>
      <w:r w:rsidRPr="000718E3">
        <w:rPr>
          <w:lang w:eastAsia="zh-CN"/>
        </w:rPr>
        <w:t>.</w:t>
      </w:r>
      <w:r>
        <w:rPr>
          <w:lang w:eastAsia="zh-CN"/>
        </w:rPr>
        <w:t>5</w:t>
      </w:r>
      <w:r w:rsidRPr="000718E3">
        <w:rPr>
          <w:lang w:eastAsia="zh-CN"/>
        </w:rPr>
        <w:tab/>
      </w:r>
      <w:r>
        <w:rPr>
          <w:lang w:eastAsia="zh-CN"/>
        </w:rPr>
        <w:t>Solutions</w:t>
      </w:r>
      <w:bookmarkEnd w:id="2"/>
    </w:p>
    <w:p w14:paraId="242DCFD2" w14:textId="330F25EF" w:rsidR="001F409A" w:rsidRPr="000718E3" w:rsidRDefault="001F409A" w:rsidP="001F409A">
      <w:pPr>
        <w:pStyle w:val="Heading4"/>
      </w:pPr>
      <w:bookmarkStart w:id="4" w:name="_Toc104187557"/>
      <w:r w:rsidRPr="00CD73EA">
        <w:t>5.</w:t>
      </w:r>
      <w:r>
        <w:t>2</w:t>
      </w:r>
      <w:r w:rsidRPr="00CD73EA">
        <w:t>.</w:t>
      </w:r>
      <w:r>
        <w:t>5.</w:t>
      </w:r>
      <w:ins w:id="5" w:author="Ericsson" w:date="2022-06-07T19:05:00Z">
        <w:r>
          <w:t>1</w:t>
        </w:r>
      </w:ins>
      <w:del w:id="6" w:author="Ericsson" w:date="2022-06-07T19:05:00Z">
        <w:r w:rsidDel="001F409A">
          <w:delText>x</w:delText>
        </w:r>
      </w:del>
      <w:r w:rsidRPr="00CD73EA">
        <w:tab/>
        <w:t>Solution #</w:t>
      </w:r>
      <w:r>
        <w:t>2</w:t>
      </w:r>
      <w:r w:rsidRPr="00CD73EA">
        <w:t>.</w:t>
      </w:r>
      <w:ins w:id="7" w:author="Ericsson" w:date="2022-06-07T19:05:00Z">
        <w:r>
          <w:t>1</w:t>
        </w:r>
      </w:ins>
      <w:del w:id="8" w:author="Ericsson" w:date="2022-06-07T19:05:00Z">
        <w:r w:rsidDel="001F409A">
          <w:delText>x</w:delText>
        </w:r>
      </w:del>
      <w:r w:rsidRPr="00CD73EA">
        <w:t xml:space="preserve"> </w:t>
      </w:r>
      <w:r>
        <w:t>Reuse of m</w:t>
      </w:r>
      <w:r w:rsidRPr="00A77FD9">
        <w:t xml:space="preserve">anagement intervention </w:t>
      </w:r>
      <w:r>
        <w:t>trigger</w:t>
      </w:r>
      <w:bookmarkEnd w:id="4"/>
    </w:p>
    <w:p w14:paraId="0C8A79BE" w14:textId="69BAFCEF" w:rsidR="001F409A" w:rsidRDefault="001F409A" w:rsidP="001F409A">
      <w:r>
        <w:t>A possible solution for key issues 2a and 2b</w:t>
      </w:r>
      <w:ins w:id="9" w:author="Ericsson 1" w:date="2022-06-28T09:50:00Z">
        <w:r w:rsidR="00DB08F6" w:rsidRPr="00DB08F6">
          <w:t xml:space="preserve"> </w:t>
        </w:r>
        <w:r w:rsidR="00DB08F6" w:rsidRPr="00B21FBB">
          <w:t xml:space="preserve">covering requirements </w:t>
        </w:r>
        <w:r w:rsidR="00DB08F6" w:rsidRPr="00772EFE">
          <w:t>REQ-CH_</w:t>
        </w:r>
        <w:r w:rsidR="00DB08F6">
          <w:t>REQ</w:t>
        </w:r>
        <w:r w:rsidR="00DB08F6" w:rsidRPr="00772EFE">
          <w:t>-01</w:t>
        </w:r>
      </w:ins>
      <w:r>
        <w:t>, c</w:t>
      </w:r>
      <w:r w:rsidRPr="00A77FD9">
        <w:t>harging request optimization</w:t>
      </w:r>
      <w:r>
        <w:t>.</w:t>
      </w:r>
    </w:p>
    <w:p w14:paraId="376D2852" w14:textId="77777777" w:rsidR="001F409A" w:rsidRDefault="001F409A" w:rsidP="001F409A">
      <w:pPr>
        <w:rPr>
          <w:lang w:eastAsia="zh-CN"/>
        </w:rPr>
      </w:pPr>
      <w:r>
        <w:rPr>
          <w:lang w:eastAsia="zh-CN"/>
        </w:rPr>
        <w:t>There is no definition of the management intervention trigger, the only information is that it relates to a management event, it is always immediate, cannot be changed by the CHF and used to trigger an update.</w:t>
      </w:r>
    </w:p>
    <w:p w14:paraId="71B09167" w14:textId="77777777" w:rsidR="001F409A" w:rsidRDefault="001F409A" w:rsidP="001F409A">
      <w:pPr>
        <w:rPr>
          <w:lang w:eastAsia="zh-CN"/>
        </w:rPr>
      </w:pPr>
      <w:r>
        <w:rPr>
          <w:lang w:eastAsia="zh-CN"/>
        </w:rPr>
        <w:t xml:space="preserve">Changing the </w:t>
      </w:r>
      <w:r>
        <w:t>m</w:t>
      </w:r>
      <w:r w:rsidRPr="00A77FD9">
        <w:t xml:space="preserve">anagement intervention </w:t>
      </w:r>
      <w:r>
        <w:t>trigger to allow the CHF to change the category as well as enable/disable the trigger.</w:t>
      </w:r>
    </w:p>
    <w:p w14:paraId="1DC6FE6D" w14:textId="133FB1B6" w:rsidR="001F409A" w:rsidRPr="000718E3" w:rsidRDefault="001F409A" w:rsidP="001F409A">
      <w:pPr>
        <w:pStyle w:val="Heading4"/>
      </w:pPr>
      <w:bookmarkStart w:id="10" w:name="_Toc104187558"/>
      <w:bookmarkStart w:id="11" w:name="_Hlk86055121"/>
      <w:r w:rsidRPr="00CD73EA">
        <w:t>5.</w:t>
      </w:r>
      <w:r>
        <w:t>2</w:t>
      </w:r>
      <w:r w:rsidRPr="00CD73EA">
        <w:t>.</w:t>
      </w:r>
      <w:r>
        <w:t>5.</w:t>
      </w:r>
      <w:ins w:id="12" w:author="Ericsson" w:date="2022-06-07T19:05:00Z">
        <w:r>
          <w:t>2</w:t>
        </w:r>
      </w:ins>
      <w:del w:id="13" w:author="Ericsson" w:date="2022-06-07T19:05:00Z">
        <w:r w:rsidDel="001F409A">
          <w:delText>y</w:delText>
        </w:r>
      </w:del>
      <w:r w:rsidRPr="00CD73EA">
        <w:tab/>
        <w:t>Solution #</w:t>
      </w:r>
      <w:r>
        <w:t>2</w:t>
      </w:r>
      <w:r w:rsidRPr="00CD73EA">
        <w:t>.</w:t>
      </w:r>
      <w:ins w:id="14" w:author="Ericsson" w:date="2022-06-07T19:05:00Z">
        <w:r>
          <w:t>2</w:t>
        </w:r>
      </w:ins>
      <w:del w:id="15" w:author="Ericsson" w:date="2022-06-07T19:05:00Z">
        <w:r w:rsidDel="001F409A">
          <w:delText>y</w:delText>
        </w:r>
      </w:del>
      <w:r w:rsidRPr="00CD73EA">
        <w:t xml:space="preserve"> </w:t>
      </w:r>
      <w:r>
        <w:t>New operator defined trigger</w:t>
      </w:r>
      <w:bookmarkEnd w:id="10"/>
    </w:p>
    <w:bookmarkEnd w:id="11"/>
    <w:p w14:paraId="761B658D" w14:textId="681B1AEA" w:rsidR="001F409A" w:rsidRDefault="001F409A" w:rsidP="001F409A">
      <w:r>
        <w:t>A possible solution for key issues 2a and 2b</w:t>
      </w:r>
      <w:ins w:id="16" w:author="Ericsson 1" w:date="2022-06-28T09:50:00Z">
        <w:r w:rsidR="00DB08F6" w:rsidRPr="00DB08F6">
          <w:t xml:space="preserve"> </w:t>
        </w:r>
        <w:r w:rsidR="00DB08F6" w:rsidRPr="00B21FBB">
          <w:t xml:space="preserve">covering requirements </w:t>
        </w:r>
        <w:r w:rsidR="00DB08F6" w:rsidRPr="00772EFE">
          <w:t>REQ-CH_</w:t>
        </w:r>
        <w:r w:rsidR="00DB08F6">
          <w:t>REQ</w:t>
        </w:r>
        <w:r w:rsidR="00DB08F6" w:rsidRPr="00772EFE">
          <w:t>-01</w:t>
        </w:r>
      </w:ins>
      <w:r>
        <w:t>, c</w:t>
      </w:r>
      <w:r w:rsidRPr="00A77FD9">
        <w:t>harging request optimization</w:t>
      </w:r>
      <w:r>
        <w:t>.</w:t>
      </w:r>
    </w:p>
    <w:p w14:paraId="1413B6C8" w14:textId="56981AF0" w:rsidR="001F409A" w:rsidRDefault="001F409A" w:rsidP="001F409A">
      <w:pPr>
        <w:rPr>
          <w:lang w:eastAsia="zh-CN"/>
        </w:rPr>
      </w:pPr>
      <w:r>
        <w:rPr>
          <w:lang w:eastAsia="zh-CN"/>
        </w:rPr>
        <w:t xml:space="preserve">Introduce a new trigger e.g., “trigger extension”, which then </w:t>
      </w:r>
      <w:r>
        <w:t>the CHF could change the category as well as enable/disable the trigger</w:t>
      </w:r>
      <w:r>
        <w:rPr>
          <w:lang w:eastAsia="zh-CN"/>
        </w:rPr>
        <w:t xml:space="preserve">. This could be seen as a new management intervention </w:t>
      </w:r>
      <w:r>
        <w:rPr>
          <w:lang w:eastAsia="zh-CN"/>
        </w:rPr>
        <w:t>trigger, but</w:t>
      </w:r>
      <w:r>
        <w:rPr>
          <w:lang w:eastAsia="zh-CN"/>
        </w:rPr>
        <w:t xml:space="preserve"> would allow the operator to associate it with any </w:t>
      </w:r>
      <w:proofErr w:type="gramStart"/>
      <w:r>
        <w:rPr>
          <w:lang w:eastAsia="zh-CN"/>
        </w:rPr>
        <w:t>type</w:t>
      </w:r>
      <w:proofErr w:type="gramEnd"/>
      <w:r>
        <w:rPr>
          <w:lang w:eastAsia="zh-CN"/>
        </w:rPr>
        <w:t xml:space="preserve"> chargeable event, including management interventions.</w:t>
      </w:r>
    </w:p>
    <w:bookmarkEnd w:id="3"/>
    <w:p w14:paraId="6B03F757" w14:textId="77777777" w:rsidR="00F8703D" w:rsidRPr="00EE370B" w:rsidRDefault="00F8703D" w:rsidP="00F8703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90B1D71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34A784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7" w:name="clause4"/>
            <w:bookmarkEnd w:id="17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0A752B28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6165" w14:textId="77777777" w:rsidR="00892CC5" w:rsidRDefault="00892CC5">
      <w:r>
        <w:separator/>
      </w:r>
    </w:p>
  </w:endnote>
  <w:endnote w:type="continuationSeparator" w:id="0">
    <w:p w14:paraId="7A03ACFD" w14:textId="77777777" w:rsidR="00892CC5" w:rsidRDefault="00892CC5">
      <w:r>
        <w:continuationSeparator/>
      </w:r>
    </w:p>
  </w:endnote>
  <w:endnote w:type="continuationNotice" w:id="1">
    <w:p w14:paraId="6291B3A0" w14:textId="77777777" w:rsidR="00892CC5" w:rsidRDefault="00892C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0A1E" w14:textId="77777777" w:rsidR="00892CC5" w:rsidRDefault="00892CC5">
      <w:r>
        <w:separator/>
      </w:r>
    </w:p>
  </w:footnote>
  <w:footnote w:type="continuationSeparator" w:id="0">
    <w:p w14:paraId="5AAE59E1" w14:textId="77777777" w:rsidR="00892CC5" w:rsidRDefault="00892CC5">
      <w:r>
        <w:continuationSeparator/>
      </w:r>
    </w:p>
  </w:footnote>
  <w:footnote w:type="continuationNotice" w:id="1">
    <w:p w14:paraId="3837B5E7" w14:textId="77777777" w:rsidR="00892CC5" w:rsidRDefault="00892CC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7"/>
  </w:num>
  <w:num w:numId="22">
    <w:abstractNumId w:val="9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3075F"/>
    <w:rsid w:val="00044477"/>
    <w:rsid w:val="0004578B"/>
    <w:rsid w:val="000512D8"/>
    <w:rsid w:val="00055221"/>
    <w:rsid w:val="000718E3"/>
    <w:rsid w:val="00074722"/>
    <w:rsid w:val="00077C70"/>
    <w:rsid w:val="000819D8"/>
    <w:rsid w:val="0008247C"/>
    <w:rsid w:val="00084BDD"/>
    <w:rsid w:val="000905A5"/>
    <w:rsid w:val="000934A6"/>
    <w:rsid w:val="000A00C1"/>
    <w:rsid w:val="000A2C6C"/>
    <w:rsid w:val="000A4660"/>
    <w:rsid w:val="000A607F"/>
    <w:rsid w:val="000B1D1C"/>
    <w:rsid w:val="000C5FD5"/>
    <w:rsid w:val="000D1B5B"/>
    <w:rsid w:val="000E187B"/>
    <w:rsid w:val="0010401F"/>
    <w:rsid w:val="00105F4F"/>
    <w:rsid w:val="00123119"/>
    <w:rsid w:val="00130937"/>
    <w:rsid w:val="00134287"/>
    <w:rsid w:val="00155D0B"/>
    <w:rsid w:val="0016187F"/>
    <w:rsid w:val="00173FA3"/>
    <w:rsid w:val="00181067"/>
    <w:rsid w:val="00184B6F"/>
    <w:rsid w:val="00184DE2"/>
    <w:rsid w:val="00185B7F"/>
    <w:rsid w:val="001861E5"/>
    <w:rsid w:val="00193A3A"/>
    <w:rsid w:val="001A3116"/>
    <w:rsid w:val="001A7AAA"/>
    <w:rsid w:val="001B1652"/>
    <w:rsid w:val="001B16E3"/>
    <w:rsid w:val="001C3EC8"/>
    <w:rsid w:val="001D2BD4"/>
    <w:rsid w:val="001D507D"/>
    <w:rsid w:val="001D6911"/>
    <w:rsid w:val="001E1AE2"/>
    <w:rsid w:val="001E41AE"/>
    <w:rsid w:val="001F1C45"/>
    <w:rsid w:val="001F409A"/>
    <w:rsid w:val="00201947"/>
    <w:rsid w:val="0020395B"/>
    <w:rsid w:val="00205EC5"/>
    <w:rsid w:val="002062C0"/>
    <w:rsid w:val="00206D13"/>
    <w:rsid w:val="00213829"/>
    <w:rsid w:val="00215130"/>
    <w:rsid w:val="00224341"/>
    <w:rsid w:val="00230002"/>
    <w:rsid w:val="00231674"/>
    <w:rsid w:val="00231AA9"/>
    <w:rsid w:val="00244C9A"/>
    <w:rsid w:val="00254010"/>
    <w:rsid w:val="00270B45"/>
    <w:rsid w:val="00271C40"/>
    <w:rsid w:val="002A1857"/>
    <w:rsid w:val="002A2DFA"/>
    <w:rsid w:val="002A6B8C"/>
    <w:rsid w:val="002B125F"/>
    <w:rsid w:val="002B1D57"/>
    <w:rsid w:val="002D520E"/>
    <w:rsid w:val="002E3868"/>
    <w:rsid w:val="002E6E3D"/>
    <w:rsid w:val="002F0A95"/>
    <w:rsid w:val="002F0CFC"/>
    <w:rsid w:val="0030628A"/>
    <w:rsid w:val="003132D5"/>
    <w:rsid w:val="0031351A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2F52"/>
    <w:rsid w:val="003F52B2"/>
    <w:rsid w:val="004016EE"/>
    <w:rsid w:val="00407A43"/>
    <w:rsid w:val="004133C9"/>
    <w:rsid w:val="00421F3A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6731E"/>
    <w:rsid w:val="004856F7"/>
    <w:rsid w:val="00485E3C"/>
    <w:rsid w:val="004C31D2"/>
    <w:rsid w:val="004D55C2"/>
    <w:rsid w:val="004D6E02"/>
    <w:rsid w:val="004E311D"/>
    <w:rsid w:val="00503D39"/>
    <w:rsid w:val="005047E3"/>
    <w:rsid w:val="00520D35"/>
    <w:rsid w:val="00521131"/>
    <w:rsid w:val="00522D5C"/>
    <w:rsid w:val="00531CD3"/>
    <w:rsid w:val="005410F6"/>
    <w:rsid w:val="00545B69"/>
    <w:rsid w:val="005664AF"/>
    <w:rsid w:val="005729C4"/>
    <w:rsid w:val="00572E33"/>
    <w:rsid w:val="0059227B"/>
    <w:rsid w:val="005A76BD"/>
    <w:rsid w:val="005B0966"/>
    <w:rsid w:val="005B2EC6"/>
    <w:rsid w:val="005B795D"/>
    <w:rsid w:val="005D3D20"/>
    <w:rsid w:val="005D638F"/>
    <w:rsid w:val="005F0E93"/>
    <w:rsid w:val="00613820"/>
    <w:rsid w:val="00631B0F"/>
    <w:rsid w:val="0063336E"/>
    <w:rsid w:val="00652248"/>
    <w:rsid w:val="00657B80"/>
    <w:rsid w:val="00657B90"/>
    <w:rsid w:val="00675B3C"/>
    <w:rsid w:val="0069562D"/>
    <w:rsid w:val="006B0FAF"/>
    <w:rsid w:val="006B6EAA"/>
    <w:rsid w:val="006D340A"/>
    <w:rsid w:val="006D7742"/>
    <w:rsid w:val="006E0909"/>
    <w:rsid w:val="006E4A7C"/>
    <w:rsid w:val="006E5383"/>
    <w:rsid w:val="00704238"/>
    <w:rsid w:val="00706E79"/>
    <w:rsid w:val="00712189"/>
    <w:rsid w:val="0073613D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C0A2D"/>
    <w:rsid w:val="007C27B0"/>
    <w:rsid w:val="007C70C4"/>
    <w:rsid w:val="007F300B"/>
    <w:rsid w:val="008014C3"/>
    <w:rsid w:val="00805A21"/>
    <w:rsid w:val="008104F3"/>
    <w:rsid w:val="008276A7"/>
    <w:rsid w:val="008320A5"/>
    <w:rsid w:val="00832C87"/>
    <w:rsid w:val="008413BB"/>
    <w:rsid w:val="00870F63"/>
    <w:rsid w:val="00876B9A"/>
    <w:rsid w:val="00883E24"/>
    <w:rsid w:val="00886BC8"/>
    <w:rsid w:val="00890CDA"/>
    <w:rsid w:val="00892CC5"/>
    <w:rsid w:val="008935BE"/>
    <w:rsid w:val="008B0118"/>
    <w:rsid w:val="008B0248"/>
    <w:rsid w:val="008B0407"/>
    <w:rsid w:val="008B4517"/>
    <w:rsid w:val="008B5E6F"/>
    <w:rsid w:val="008C3431"/>
    <w:rsid w:val="008C4A05"/>
    <w:rsid w:val="008C681A"/>
    <w:rsid w:val="008D0894"/>
    <w:rsid w:val="008E0070"/>
    <w:rsid w:val="008E38F4"/>
    <w:rsid w:val="008F5F33"/>
    <w:rsid w:val="00912AF7"/>
    <w:rsid w:val="0092677E"/>
    <w:rsid w:val="00926ABD"/>
    <w:rsid w:val="00947F4E"/>
    <w:rsid w:val="00955530"/>
    <w:rsid w:val="00957F90"/>
    <w:rsid w:val="00966D47"/>
    <w:rsid w:val="00971F82"/>
    <w:rsid w:val="00982493"/>
    <w:rsid w:val="009838C8"/>
    <w:rsid w:val="0099111A"/>
    <w:rsid w:val="00994C45"/>
    <w:rsid w:val="00997A5F"/>
    <w:rsid w:val="009A03F1"/>
    <w:rsid w:val="009A34D2"/>
    <w:rsid w:val="009A7E43"/>
    <w:rsid w:val="009B0CE4"/>
    <w:rsid w:val="009B38EC"/>
    <w:rsid w:val="009C0D45"/>
    <w:rsid w:val="009C0DED"/>
    <w:rsid w:val="009C0F2C"/>
    <w:rsid w:val="009F182F"/>
    <w:rsid w:val="009F1B8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1932"/>
    <w:rsid w:val="00A84A94"/>
    <w:rsid w:val="00A86F72"/>
    <w:rsid w:val="00A93BD8"/>
    <w:rsid w:val="00AA0B5F"/>
    <w:rsid w:val="00AC29C9"/>
    <w:rsid w:val="00AC67FB"/>
    <w:rsid w:val="00AD1DAA"/>
    <w:rsid w:val="00AD3B7F"/>
    <w:rsid w:val="00AE1176"/>
    <w:rsid w:val="00AF1E23"/>
    <w:rsid w:val="00AF4D56"/>
    <w:rsid w:val="00B01AFF"/>
    <w:rsid w:val="00B01FFA"/>
    <w:rsid w:val="00B02F1E"/>
    <w:rsid w:val="00B05CC7"/>
    <w:rsid w:val="00B13FEB"/>
    <w:rsid w:val="00B27E39"/>
    <w:rsid w:val="00B32AF8"/>
    <w:rsid w:val="00B350D8"/>
    <w:rsid w:val="00B37FA9"/>
    <w:rsid w:val="00B610E5"/>
    <w:rsid w:val="00B65DA4"/>
    <w:rsid w:val="00B879F0"/>
    <w:rsid w:val="00BA457C"/>
    <w:rsid w:val="00BE3362"/>
    <w:rsid w:val="00BE6EAC"/>
    <w:rsid w:val="00BE736B"/>
    <w:rsid w:val="00BF7F04"/>
    <w:rsid w:val="00C022E3"/>
    <w:rsid w:val="00C02AF5"/>
    <w:rsid w:val="00C030BD"/>
    <w:rsid w:val="00C17453"/>
    <w:rsid w:val="00C43675"/>
    <w:rsid w:val="00C4712D"/>
    <w:rsid w:val="00C5099A"/>
    <w:rsid w:val="00C5289D"/>
    <w:rsid w:val="00C53134"/>
    <w:rsid w:val="00C63F40"/>
    <w:rsid w:val="00C94F55"/>
    <w:rsid w:val="00CA0867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CF7D9B"/>
    <w:rsid w:val="00D10070"/>
    <w:rsid w:val="00D1647B"/>
    <w:rsid w:val="00D437FF"/>
    <w:rsid w:val="00D5130C"/>
    <w:rsid w:val="00D60944"/>
    <w:rsid w:val="00D62265"/>
    <w:rsid w:val="00D70C7F"/>
    <w:rsid w:val="00D81FFB"/>
    <w:rsid w:val="00D8512E"/>
    <w:rsid w:val="00D90F85"/>
    <w:rsid w:val="00D94DC8"/>
    <w:rsid w:val="00DA1E58"/>
    <w:rsid w:val="00DA654A"/>
    <w:rsid w:val="00DA7D69"/>
    <w:rsid w:val="00DB035D"/>
    <w:rsid w:val="00DB08F6"/>
    <w:rsid w:val="00DB4C94"/>
    <w:rsid w:val="00DB5B50"/>
    <w:rsid w:val="00DB5B6B"/>
    <w:rsid w:val="00DB7D8B"/>
    <w:rsid w:val="00DD52E4"/>
    <w:rsid w:val="00DE4EF2"/>
    <w:rsid w:val="00DF2C0E"/>
    <w:rsid w:val="00E06FFB"/>
    <w:rsid w:val="00E30155"/>
    <w:rsid w:val="00E458C4"/>
    <w:rsid w:val="00E62FDD"/>
    <w:rsid w:val="00E6319A"/>
    <w:rsid w:val="00E80C5B"/>
    <w:rsid w:val="00E855DD"/>
    <w:rsid w:val="00E91FE1"/>
    <w:rsid w:val="00EA03E4"/>
    <w:rsid w:val="00EA4646"/>
    <w:rsid w:val="00EB61A5"/>
    <w:rsid w:val="00EC2918"/>
    <w:rsid w:val="00EC61C7"/>
    <w:rsid w:val="00ED1A2C"/>
    <w:rsid w:val="00ED4954"/>
    <w:rsid w:val="00ED70A8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B23"/>
    <w:rsid w:val="00F13CF6"/>
    <w:rsid w:val="00F20C43"/>
    <w:rsid w:val="00F32800"/>
    <w:rsid w:val="00F37204"/>
    <w:rsid w:val="00F50574"/>
    <w:rsid w:val="00F6718B"/>
    <w:rsid w:val="00F67A1C"/>
    <w:rsid w:val="00F73128"/>
    <w:rsid w:val="00F779B8"/>
    <w:rsid w:val="00F82C5B"/>
    <w:rsid w:val="00F853C4"/>
    <w:rsid w:val="00F8703D"/>
    <w:rsid w:val="00FB56B0"/>
    <w:rsid w:val="00FC7AC5"/>
    <w:rsid w:val="00FD1638"/>
    <w:rsid w:val="00FD3350"/>
    <w:rsid w:val="00FD3AEA"/>
    <w:rsid w:val="00FD458E"/>
    <w:rsid w:val="00FD5180"/>
    <w:rsid w:val="00FD6F8B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62</cp:revision>
  <cp:lastPrinted>1899-12-31T23:00:00Z</cp:lastPrinted>
  <dcterms:created xsi:type="dcterms:W3CDTF">2022-04-21T07:29:00Z</dcterms:created>
  <dcterms:modified xsi:type="dcterms:W3CDTF">2022-06-28T07:51:00Z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