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95249" w14:textId="1D4180EC" w:rsidR="00C73E8E" w:rsidRPr="00F25496" w:rsidRDefault="00C73E8E" w:rsidP="00C73E8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FA532A">
        <w:rPr>
          <w:b/>
          <w:i/>
          <w:noProof/>
          <w:sz w:val="28"/>
        </w:rPr>
        <w:t>4081</w:t>
      </w:r>
      <w:ins w:id="0" w:author="Huawei2" w:date="2022-06-30T09:47:00Z">
        <w:r w:rsidR="006C399C">
          <w:rPr>
            <w:b/>
            <w:i/>
            <w:noProof/>
            <w:sz w:val="28"/>
          </w:rPr>
          <w:t>rev1</w:t>
        </w:r>
      </w:ins>
    </w:p>
    <w:p w14:paraId="05068707" w14:textId="77777777" w:rsidR="00C73E8E" w:rsidRPr="00610508" w:rsidRDefault="00C73E8E" w:rsidP="00C73E8E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23EE00BD" w14:textId="78FF025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D64B8">
        <w:rPr>
          <w:rFonts w:ascii="Arial" w:hAnsi="Arial"/>
          <w:b/>
          <w:lang w:val="en-US"/>
        </w:rPr>
        <w:t>Huawei</w:t>
      </w:r>
    </w:p>
    <w:p w14:paraId="7C9F0994" w14:textId="5775195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26C6E">
        <w:rPr>
          <w:rFonts w:ascii="Arial" w:hAnsi="Arial" w:cs="Arial"/>
          <w:b/>
        </w:rPr>
        <w:t xml:space="preserve">Add exposure </w:t>
      </w:r>
      <w:r w:rsidR="00295B36">
        <w:rPr>
          <w:rFonts w:ascii="Arial" w:hAnsi="Arial" w:cs="Arial"/>
          <w:b/>
        </w:rPr>
        <w:t>governance</w:t>
      </w:r>
      <w:r w:rsidR="00F26C6E">
        <w:rPr>
          <w:rFonts w:ascii="Arial" w:hAnsi="Arial" w:cs="Arial"/>
          <w:b/>
        </w:rPr>
        <w:t xml:space="preserve"> for three CAPIF</w:t>
      </w:r>
      <w:r w:rsidR="00BE2855">
        <w:rPr>
          <w:rFonts w:ascii="Arial" w:hAnsi="Arial" w:cs="Arial"/>
          <w:b/>
        </w:rPr>
        <w:t xml:space="preserve"> alternatives</w:t>
      </w:r>
    </w:p>
    <w:p w14:paraId="7C3F786F" w14:textId="5EEBED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6D5E79D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bookmarkStart w:id="1" w:name="_Hlk106013809"/>
      <w:r w:rsidR="00134730" w:rsidRPr="00134730">
        <w:rPr>
          <w:rFonts w:ascii="Arial" w:hAnsi="Arial"/>
          <w:b/>
        </w:rPr>
        <w:t>6.9.6.</w:t>
      </w:r>
      <w:bookmarkEnd w:id="1"/>
      <w:r w:rsidR="00FA532A">
        <w:rPr>
          <w:rFonts w:ascii="Arial" w:hAnsi="Arial"/>
          <w:b/>
        </w:rPr>
        <w:t>3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268B2BDE" w:rsidR="00C022E3" w:rsidRDefault="00661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5D78B65A" w14:textId="49A617BE" w:rsidR="00C022E3" w:rsidRDefault="007902A1" w:rsidP="000E617E">
      <w:pPr>
        <w:pStyle w:val="Reference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[1]</w:t>
      </w:r>
      <w:r>
        <w:rPr>
          <w:color w:val="000000" w:themeColor="text1"/>
          <w:lang w:val="fr-FR"/>
        </w:rPr>
        <w:tab/>
        <w:t>3GPP TR 28.824 V0.7</w:t>
      </w:r>
      <w:r w:rsidRPr="007902A1">
        <w:rPr>
          <w:color w:val="000000" w:themeColor="text1"/>
          <w:lang w:val="fr-FR"/>
        </w:rPr>
        <w:t>.0 Study on network slice management capability exposure</w:t>
      </w:r>
    </w:p>
    <w:p w14:paraId="6CA1D439" w14:textId="22CCF6C2" w:rsidR="00BE2855" w:rsidRPr="00BE2855" w:rsidRDefault="00BE2855" w:rsidP="00BE2855">
      <w:pPr>
        <w:pStyle w:val="Reference"/>
        <w:rPr>
          <w:color w:val="000000" w:themeColor="text1"/>
        </w:rPr>
      </w:pPr>
      <w:bookmarkStart w:id="2" w:name="_Hlk106096304"/>
      <w:r>
        <w:rPr>
          <w:color w:val="000000" w:themeColor="text1"/>
          <w:lang w:val="fr-FR"/>
        </w:rPr>
        <w:t>[2]</w:t>
      </w:r>
      <w:r>
        <w:rPr>
          <w:color w:val="000000" w:themeColor="text1"/>
          <w:lang w:val="fr-FR"/>
        </w:rPr>
        <w:tab/>
        <w:t xml:space="preserve">3GPP TS 28.533 </w:t>
      </w:r>
      <w:r w:rsidRPr="00B702A1">
        <w:t>Management and orchestration</w:t>
      </w:r>
      <w:r>
        <w:t xml:space="preserve">; </w:t>
      </w:r>
      <w:r w:rsidRPr="00BE2855">
        <w:t>Architecture framework</w:t>
      </w:r>
    </w:p>
    <w:bookmarkEnd w:id="2"/>
    <w:p w14:paraId="13B74DAF" w14:textId="6698EA55" w:rsidR="00BE2855" w:rsidRPr="00BE2855" w:rsidRDefault="005F569E" w:rsidP="000E617E">
      <w:pPr>
        <w:pStyle w:val="Reference"/>
        <w:rPr>
          <w:color w:val="000000" w:themeColor="text1"/>
          <w:lang w:val="fr-FR" w:eastAsia="zh-CN"/>
        </w:rPr>
      </w:pPr>
      <w:r>
        <w:rPr>
          <w:rFonts w:hint="eastAsia"/>
          <w:color w:val="000000" w:themeColor="text1"/>
          <w:lang w:val="fr-FR" w:eastAsia="zh-CN"/>
        </w:rPr>
        <w:t>[</w:t>
      </w:r>
      <w:r>
        <w:rPr>
          <w:color w:val="000000" w:themeColor="text1"/>
          <w:lang w:val="fr-FR" w:eastAsia="zh-CN"/>
        </w:rPr>
        <w:t>3]</w:t>
      </w:r>
      <w:r>
        <w:rPr>
          <w:color w:val="000000" w:themeColor="text1"/>
          <w:lang w:val="fr-FR" w:eastAsia="zh-CN"/>
        </w:rPr>
        <w:tab/>
      </w:r>
      <w:r w:rsidR="00031F4B">
        <w:rPr>
          <w:color w:val="000000" w:themeColor="text1"/>
          <w:lang w:val="fr-FR" w:eastAsia="zh-CN"/>
        </w:rPr>
        <w:t xml:space="preserve">3GPP </w:t>
      </w:r>
      <w:r w:rsidRPr="005F569E">
        <w:rPr>
          <w:color w:val="000000" w:themeColor="text1"/>
          <w:lang w:val="fr-FR" w:eastAsia="zh-CN"/>
        </w:rPr>
        <w:t>S5-222189 Discussion paper on management capability exposure using CAPIF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0240F3AA" w14:textId="260A71D0" w:rsidR="00F449A1" w:rsidRDefault="00765C55" w:rsidP="00BE2855">
      <w:pPr>
        <w:rPr>
          <w:lang w:eastAsia="zh-CN"/>
        </w:rPr>
      </w:pPr>
      <w:r>
        <w:rPr>
          <w:lang w:eastAsia="zh-CN"/>
        </w:rPr>
        <w:t xml:space="preserve">As described in TS 28.533 </w:t>
      </w:r>
      <w:r w:rsidR="00F50E8E">
        <w:rPr>
          <w:lang w:eastAsia="zh-CN"/>
        </w:rPr>
        <w:t xml:space="preserve">[2] </w:t>
      </w:r>
      <w:r>
        <w:rPr>
          <w:lang w:eastAsia="zh-CN"/>
        </w:rPr>
        <w:t>clause 4.4, the exposure governance of management services means the exposure control for the basic components (e.g. management services component type A, B, C) of</w:t>
      </w:r>
      <w:r w:rsidR="00930A6B">
        <w:rPr>
          <w:lang w:eastAsia="zh-CN"/>
        </w:rPr>
        <w:t xml:space="preserve"> one management service. </w:t>
      </w:r>
    </w:p>
    <w:p w14:paraId="5E52E7DB" w14:textId="2D95B5F2" w:rsidR="009C5B69" w:rsidRPr="005F569E" w:rsidRDefault="00930A6B" w:rsidP="00BE2855">
      <w:pPr>
        <w:rPr>
          <w:lang w:eastAsia="zh-CN"/>
        </w:rPr>
      </w:pPr>
      <w:r>
        <w:rPr>
          <w:lang w:eastAsia="zh-CN"/>
        </w:rPr>
        <w:t xml:space="preserve">The figure </w:t>
      </w:r>
      <w:r w:rsidR="005F569E" w:rsidRPr="00885703">
        <w:rPr>
          <w:lang w:eastAsia="zh-CN"/>
        </w:rPr>
        <w:t>4.</w:t>
      </w:r>
      <w:r w:rsidR="00CE71C8">
        <w:rPr>
          <w:lang w:eastAsia="zh-CN"/>
        </w:rPr>
        <w:t>4.</w:t>
      </w:r>
      <w:r w:rsidR="005F569E" w:rsidRPr="00885703">
        <w:rPr>
          <w:lang w:eastAsia="zh-CN"/>
        </w:rPr>
        <w:t>1</w:t>
      </w:r>
      <w:r w:rsidR="005F569E">
        <w:rPr>
          <w:lang w:eastAsia="zh-CN"/>
        </w:rPr>
        <w:t xml:space="preserve"> </w:t>
      </w:r>
      <w:r>
        <w:rPr>
          <w:lang w:eastAsia="zh-CN"/>
        </w:rPr>
        <w:t xml:space="preserve">below comes from TS 28.533 clause 4.4, showing the </w:t>
      </w:r>
      <w:r w:rsidR="00F449A1">
        <w:rPr>
          <w:lang w:eastAsia="zh-CN"/>
        </w:rPr>
        <w:t>exposure governance applied on exposed management service.</w:t>
      </w:r>
      <w:r w:rsidR="00580F74">
        <w:rPr>
          <w:lang w:eastAsia="zh-CN"/>
        </w:rPr>
        <w:t xml:space="preserve"> </w:t>
      </w:r>
      <w:r w:rsidR="00871EEE">
        <w:rPr>
          <w:lang w:eastAsia="zh-CN"/>
        </w:rPr>
        <w:t>For instance</w:t>
      </w:r>
      <w:r w:rsidR="00580F74">
        <w:rPr>
          <w:lang w:eastAsia="zh-CN"/>
        </w:rPr>
        <w:t xml:space="preserve">, </w:t>
      </w:r>
      <w:r w:rsidR="006305D6">
        <w:rPr>
          <w:lang w:eastAsia="zh-CN"/>
        </w:rPr>
        <w:t xml:space="preserve">if </w:t>
      </w:r>
      <w:r w:rsidR="00580F74">
        <w:rPr>
          <w:lang w:eastAsia="zh-CN"/>
        </w:rPr>
        <w:t xml:space="preserve">the </w:t>
      </w:r>
      <w:r w:rsidR="00871EEE">
        <w:rPr>
          <w:lang w:eastAsia="zh-CN"/>
        </w:rPr>
        <w:t xml:space="preserve">capability offered by </w:t>
      </w:r>
      <w:r w:rsidR="00580F74">
        <w:rPr>
          <w:lang w:eastAsia="zh-CN"/>
        </w:rPr>
        <w:t xml:space="preserve">management service A’ is a subset of </w:t>
      </w:r>
      <w:r w:rsidR="00871EEE">
        <w:rPr>
          <w:lang w:eastAsia="zh-CN"/>
        </w:rPr>
        <w:t xml:space="preserve">that offered by </w:t>
      </w:r>
      <w:r w:rsidR="00580F74">
        <w:rPr>
          <w:lang w:eastAsia="zh-CN"/>
        </w:rPr>
        <w:t xml:space="preserve">management service A, without the exposure governance, the management service A’ consumer may have the access to consume </w:t>
      </w:r>
      <w:r w:rsidR="006305D6">
        <w:rPr>
          <w:lang w:eastAsia="zh-CN"/>
        </w:rPr>
        <w:t xml:space="preserve">all capability provided by </w:t>
      </w:r>
      <w:r w:rsidR="00580F74">
        <w:rPr>
          <w:lang w:eastAsia="zh-CN"/>
        </w:rPr>
        <w:t xml:space="preserve">management service A which </w:t>
      </w:r>
      <w:r w:rsidR="00871EEE">
        <w:rPr>
          <w:lang w:eastAsia="zh-CN"/>
        </w:rPr>
        <w:t>will cause the illegal/improper management capabilities consumption</w:t>
      </w:r>
      <w:r w:rsidR="002A2A12">
        <w:rPr>
          <w:lang w:eastAsia="zh-CN"/>
        </w:rPr>
        <w:t xml:space="preserve">. </w:t>
      </w:r>
    </w:p>
    <w:p w14:paraId="4B74B6AF" w14:textId="69F7F528" w:rsidR="00020EBC" w:rsidRDefault="002A2A12" w:rsidP="00BE2855">
      <w:pPr>
        <w:rPr>
          <w:lang w:eastAsia="zh-CN"/>
        </w:rPr>
      </w:pPr>
      <w:r>
        <w:rPr>
          <w:lang w:eastAsia="zh-CN"/>
        </w:rPr>
        <w:t>Therefore, exposure governance plays an important role during the process of management capa</w:t>
      </w:r>
      <w:r w:rsidR="00295B36">
        <w:rPr>
          <w:lang w:eastAsia="zh-CN"/>
        </w:rPr>
        <w:t>bi</w:t>
      </w:r>
      <w:r>
        <w:rPr>
          <w:lang w:eastAsia="zh-CN"/>
        </w:rPr>
        <w:t>lity exposure.</w:t>
      </w:r>
    </w:p>
    <w:p w14:paraId="2AFE41CB" w14:textId="5978FEBF" w:rsidR="00F449A1" w:rsidRDefault="00F449A1" w:rsidP="00F449A1">
      <w:pPr>
        <w:jc w:val="center"/>
        <w:rPr>
          <w:lang w:eastAsia="zh-CN"/>
        </w:rPr>
      </w:pPr>
      <w:r w:rsidRPr="004A12EE">
        <w:rPr>
          <w:noProof/>
          <w:lang w:val="en-US" w:eastAsia="zh-CN"/>
        </w:rPr>
        <w:drawing>
          <wp:inline distT="0" distB="0" distL="0" distR="0" wp14:anchorId="772ED253" wp14:editId="5EBB7B60">
            <wp:extent cx="3727450" cy="387985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387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90FD3" w14:textId="77777777" w:rsidR="00F449A1" w:rsidRPr="00332C7E" w:rsidRDefault="00F449A1" w:rsidP="00F449A1">
      <w:pPr>
        <w:pStyle w:val="TF"/>
        <w:rPr>
          <w:i/>
          <w:lang w:eastAsia="zh-CN"/>
        </w:rPr>
      </w:pPr>
      <w:r w:rsidRPr="00332C7E">
        <w:rPr>
          <w:i/>
          <w:lang w:eastAsia="zh-CN"/>
        </w:rPr>
        <w:t>Figure 4.4.1: Management capability exposure governance applied on exposed Management Service A</w:t>
      </w:r>
    </w:p>
    <w:p w14:paraId="3C0EC32C" w14:textId="77777777" w:rsidR="001F1E3B" w:rsidRDefault="001F1E3B" w:rsidP="00CE71C8">
      <w:pPr>
        <w:rPr>
          <w:lang w:eastAsia="zh-CN"/>
        </w:rPr>
      </w:pPr>
    </w:p>
    <w:p w14:paraId="3E827CE6" w14:textId="72C12022" w:rsidR="009C5B69" w:rsidRDefault="00CE71C8" w:rsidP="00CE71C8">
      <w:pPr>
        <w:rPr>
          <w:color w:val="000000" w:themeColor="text1"/>
          <w:lang w:val="fr-FR" w:eastAsia="zh-CN"/>
        </w:rPr>
      </w:pPr>
      <w:r>
        <w:rPr>
          <w:lang w:eastAsia="zh-CN"/>
        </w:rPr>
        <w:t xml:space="preserve">The necessity of exposure governance is also mentioned in </w:t>
      </w:r>
      <w:r w:rsidRPr="005F569E">
        <w:rPr>
          <w:color w:val="000000" w:themeColor="text1"/>
          <w:lang w:val="fr-FR" w:eastAsia="zh-CN"/>
        </w:rPr>
        <w:t>S5-222189</w:t>
      </w:r>
      <w:r>
        <w:rPr>
          <w:color w:val="000000" w:themeColor="text1"/>
          <w:lang w:val="fr-FR" w:eastAsia="zh-CN"/>
        </w:rPr>
        <w:t xml:space="preserve"> clause 4.2 [3]</w:t>
      </w:r>
      <w:r>
        <w:rPr>
          <w:rFonts w:hint="eastAsia"/>
          <w:color w:val="000000" w:themeColor="text1"/>
          <w:lang w:val="fr-FR" w:eastAsia="zh-CN"/>
        </w:rPr>
        <w:t>,</w:t>
      </w:r>
      <w:r>
        <w:rPr>
          <w:color w:val="000000" w:themeColor="text1"/>
          <w:lang w:val="fr-FR" w:eastAsia="zh-CN"/>
        </w:rPr>
        <w:t xml:space="preserve"> saying that </w:t>
      </w:r>
    </w:p>
    <w:p w14:paraId="75FAAFA2" w14:textId="3F106D3A" w:rsidR="001F1E3B" w:rsidRDefault="001F1E3B" w:rsidP="00CE71C8">
      <w:pPr>
        <w:rPr>
          <w:color w:val="000000" w:themeColor="text1"/>
          <w:lang w:val="fr-FR" w:eastAsia="zh-CN"/>
        </w:rPr>
      </w:pPr>
      <w:r>
        <w:rPr>
          <w:color w:val="000000" w:themeColor="text1"/>
          <w:lang w:val="fr-FR" w:eastAsia="zh-CN"/>
        </w:rPr>
        <w:t>-----------------------------</w:t>
      </w:r>
      <w:r w:rsidRPr="00332C7E">
        <w:rPr>
          <w:b/>
          <w:color w:val="000000" w:themeColor="text1"/>
          <w:lang w:val="fr-FR" w:eastAsia="zh-CN"/>
        </w:rPr>
        <w:t xml:space="preserve">extraction </w:t>
      </w:r>
      <w:r>
        <w:rPr>
          <w:b/>
          <w:color w:val="000000" w:themeColor="text1"/>
          <w:lang w:val="fr-FR" w:eastAsia="zh-CN"/>
        </w:rPr>
        <w:t xml:space="preserve">begin </w:t>
      </w:r>
      <w:r w:rsidRPr="00332C7E">
        <w:rPr>
          <w:b/>
          <w:color w:val="000000" w:themeColor="text1"/>
          <w:lang w:val="fr-FR" w:eastAsia="zh-CN"/>
        </w:rPr>
        <w:t>from S5-222189 clause 4.2 [3]</w:t>
      </w:r>
      <w:r>
        <w:rPr>
          <w:color w:val="000000" w:themeColor="text1"/>
          <w:lang w:val="fr-FR" w:eastAsia="zh-CN"/>
        </w:rPr>
        <w:t>-----------------------</w:t>
      </w:r>
    </w:p>
    <w:p w14:paraId="22FA1331" w14:textId="77777777" w:rsidR="001F1E3B" w:rsidRPr="0068588D" w:rsidRDefault="001F1E3B" w:rsidP="001F1E3B"/>
    <w:p w14:paraId="6EBF0BE6" w14:textId="77777777" w:rsidR="001F1E3B" w:rsidRPr="0068588D" w:rsidRDefault="001F1E3B" w:rsidP="001F1E3B">
      <w:pPr>
        <w:pStyle w:val="FL"/>
      </w:pPr>
      <w:r w:rsidRPr="0068588D">
        <w:object w:dxaOrig="8806" w:dyaOrig="7036" w14:anchorId="15A62C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pt;height:278.5pt" o:ole="">
            <v:imagedata r:id="rId8" o:title=""/>
          </v:shape>
          <o:OLEObject Type="Embed" ProgID="Visio.Drawing.15" ShapeID="_x0000_i1025" DrawAspect="Content" ObjectID="_1718087771" r:id="rId9"/>
        </w:object>
      </w:r>
    </w:p>
    <w:p w14:paraId="3238733D" w14:textId="77777777" w:rsidR="001F1E3B" w:rsidRPr="001F1E3B" w:rsidRDefault="001F1E3B" w:rsidP="001F1E3B">
      <w:pPr>
        <w:pStyle w:val="TF"/>
        <w:rPr>
          <w:lang w:eastAsia="zh-CN"/>
        </w:rPr>
      </w:pPr>
      <w:r w:rsidRPr="0068588D">
        <w:rPr>
          <w:lang w:eastAsia="zh-CN"/>
        </w:rPr>
        <w:t>Figure 4.</w:t>
      </w:r>
      <w:r>
        <w:rPr>
          <w:lang w:eastAsia="zh-CN"/>
        </w:rPr>
        <w:t>2</w:t>
      </w:r>
      <w:r w:rsidRPr="0068588D">
        <w:rPr>
          <w:lang w:eastAsia="zh-CN"/>
        </w:rPr>
        <w:t xml:space="preserve">.2: Management capability exposure </w:t>
      </w:r>
      <w:r w:rsidRPr="001F1E3B">
        <w:rPr>
          <w:lang w:eastAsia="zh-CN"/>
        </w:rPr>
        <w:t>with exposure governance applied</w:t>
      </w:r>
    </w:p>
    <w:p w14:paraId="3AA9A83A" w14:textId="19A79456" w:rsidR="001F1E3B" w:rsidRDefault="001F1E3B" w:rsidP="001F1E3B">
      <w:r w:rsidRPr="001F1E3B">
        <w:t>Figure 4.2.2 describes when management service A (</w:t>
      </w:r>
      <w:proofErr w:type="spellStart"/>
      <w:r w:rsidRPr="001F1E3B">
        <w:t>MnS</w:t>
      </w:r>
      <w:proofErr w:type="spellEnd"/>
      <w:r w:rsidRPr="001F1E3B">
        <w:t xml:space="preserve"> A) is exposed as management service A' (</w:t>
      </w:r>
      <w:proofErr w:type="spellStart"/>
      <w:r w:rsidRPr="001F1E3B">
        <w:t>MnS</w:t>
      </w:r>
      <w:proofErr w:type="spellEnd"/>
      <w:r w:rsidRPr="001F1E3B">
        <w:t xml:space="preserve"> A') where the transformation(s) and constraint(s) (limitation) are controlled by the management service C, this means that management service A' consumer (e.g., 3</w:t>
      </w:r>
      <w:r w:rsidRPr="001F1E3B">
        <w:rPr>
          <w:vertAlign w:val="superscript"/>
        </w:rPr>
        <w:t>rd</w:t>
      </w:r>
      <w:r w:rsidRPr="001F1E3B">
        <w:t xml:space="preserve"> party) can only access the capabilities offered by the management service A producer that management service C has configured.</w:t>
      </w:r>
    </w:p>
    <w:p w14:paraId="6449CE12" w14:textId="00CF25FD" w:rsidR="00C07F74" w:rsidRDefault="00C07F74" w:rsidP="00C07F74">
      <w:pPr>
        <w:rPr>
          <w:color w:val="000000" w:themeColor="text1"/>
          <w:lang w:val="fr-FR" w:eastAsia="zh-CN"/>
        </w:rPr>
      </w:pPr>
      <w:r>
        <w:rPr>
          <w:color w:val="000000" w:themeColor="text1"/>
          <w:lang w:val="fr-FR" w:eastAsia="zh-CN"/>
        </w:rPr>
        <w:t>-----------------------------</w:t>
      </w:r>
      <w:r w:rsidRPr="00BB01C7">
        <w:rPr>
          <w:b/>
          <w:color w:val="000000" w:themeColor="text1"/>
          <w:lang w:val="fr-FR" w:eastAsia="zh-CN"/>
        </w:rPr>
        <w:t xml:space="preserve">extraction </w:t>
      </w:r>
      <w:r>
        <w:rPr>
          <w:b/>
          <w:color w:val="000000" w:themeColor="text1"/>
          <w:lang w:val="fr-FR" w:eastAsia="zh-CN"/>
        </w:rPr>
        <w:t xml:space="preserve">end </w:t>
      </w:r>
      <w:r w:rsidRPr="00BB01C7">
        <w:rPr>
          <w:b/>
          <w:color w:val="000000" w:themeColor="text1"/>
          <w:lang w:val="fr-FR" w:eastAsia="zh-CN"/>
        </w:rPr>
        <w:t>from S5-222189 clause 4.2 [3]</w:t>
      </w:r>
      <w:r>
        <w:rPr>
          <w:color w:val="000000" w:themeColor="text1"/>
          <w:lang w:val="fr-FR" w:eastAsia="zh-CN"/>
        </w:rPr>
        <w:t>-----------------------</w:t>
      </w:r>
    </w:p>
    <w:p w14:paraId="462F647A" w14:textId="5A0D9FE1" w:rsidR="00CE71C8" w:rsidRPr="00332C7E" w:rsidRDefault="00CE71C8" w:rsidP="00CE71C8">
      <w:r>
        <w:t xml:space="preserve">In this case, Management service C </w:t>
      </w:r>
      <w:r w:rsidR="00DF7EAE">
        <w:t xml:space="preserve">is </w:t>
      </w:r>
      <w:r w:rsidR="00757660">
        <w:t xml:space="preserve">consumed </w:t>
      </w:r>
      <w:r w:rsidR="009C5B69">
        <w:t>for exposure g</w:t>
      </w:r>
      <w:r w:rsidR="00DF7EAE">
        <w:t>overnance.</w:t>
      </w:r>
    </w:p>
    <w:p w14:paraId="20D26BA4" w14:textId="11E5F7DB" w:rsidR="00E8217B" w:rsidRPr="00F449A1" w:rsidRDefault="00F449A1" w:rsidP="00864432">
      <w:pPr>
        <w:rPr>
          <w:lang w:eastAsia="zh-CN"/>
        </w:rPr>
      </w:pPr>
      <w:r>
        <w:rPr>
          <w:lang w:eastAsia="zh-CN"/>
        </w:rPr>
        <w:t xml:space="preserve">In the CAPIF-based exposure scenarios described in TR 28.824 clause 7.9, the management capability exposure </w:t>
      </w:r>
      <w:r w:rsidR="00295B36">
        <w:rPr>
          <w:lang w:eastAsia="zh-CN"/>
        </w:rPr>
        <w:t>governance</w:t>
      </w:r>
      <w:r>
        <w:rPr>
          <w:lang w:eastAsia="zh-CN"/>
        </w:rPr>
        <w:t xml:space="preserve"> function is missing when exposing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to external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consumers. Therefore, this </w:t>
      </w:r>
      <w:r w:rsidR="00580F74">
        <w:rPr>
          <w:lang w:eastAsia="zh-CN"/>
        </w:rPr>
        <w:t xml:space="preserve">contribution proposes to add the exposure </w:t>
      </w:r>
      <w:r w:rsidR="00295B36">
        <w:rPr>
          <w:lang w:eastAsia="zh-CN"/>
        </w:rPr>
        <w:t>governance</w:t>
      </w:r>
      <w:r w:rsidR="00580F74">
        <w:rPr>
          <w:lang w:eastAsia="zh-CN"/>
        </w:rPr>
        <w:t xml:space="preserve"> on management domain</w:t>
      </w:r>
      <w:r w:rsidR="00EA55B3">
        <w:rPr>
          <w:lang w:eastAsia="zh-CN"/>
        </w:rPr>
        <w:t xml:space="preserve"> in three CAPIF alternatives</w:t>
      </w:r>
      <w:r w:rsidR="00580F74">
        <w:rPr>
          <w:lang w:eastAsia="zh-CN"/>
        </w:rPr>
        <w:t xml:space="preserve">. </w:t>
      </w:r>
    </w:p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5013C9C6" w14:textId="77777777" w:rsidR="00C7062C" w:rsidRDefault="00C7062C" w:rsidP="00C7062C">
      <w:pPr>
        <w:rPr>
          <w:lang w:eastAsia="zh-CN"/>
        </w:rPr>
      </w:pPr>
      <w:bookmarkStart w:id="3" w:name="_Toc49757787"/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2A4A36E0" w14:textId="77777777" w:rsidR="003205C4" w:rsidRDefault="003205C4" w:rsidP="003205C4">
      <w:bookmarkStart w:id="4" w:name="_Toc95755608"/>
      <w:bookmarkEnd w:id="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05C4" w:rsidRPr="007D21AA" w14:paraId="25DF8133" w14:textId="77777777" w:rsidTr="003205C4">
        <w:tc>
          <w:tcPr>
            <w:tcW w:w="9521" w:type="dxa"/>
            <w:shd w:val="clear" w:color="auto" w:fill="FFFFCC"/>
            <w:vAlign w:val="center"/>
          </w:tcPr>
          <w:p w14:paraId="7C2801F1" w14:textId="77777777" w:rsidR="003205C4" w:rsidRPr="007D21AA" w:rsidRDefault="003205C4" w:rsidP="006269A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B28712C" w14:textId="77777777" w:rsidR="00E93FB3" w:rsidRDefault="00E93FB3" w:rsidP="00E93FB3">
      <w:pPr>
        <w:pStyle w:val="2"/>
      </w:pPr>
      <w:r>
        <w:t>7.9</w:t>
      </w:r>
      <w:r>
        <w:tab/>
        <w:t>Potential s</w:t>
      </w:r>
      <w:r w:rsidRPr="001973ED">
        <w:t>olution</w:t>
      </w:r>
      <w:r>
        <w:t>s</w:t>
      </w:r>
      <w:r w:rsidRPr="001973ED">
        <w:t xml:space="preserve"> for </w:t>
      </w:r>
      <w:r>
        <w:t>n</w:t>
      </w:r>
      <w:r w:rsidRPr="00B94894">
        <w:t>etwork slice management capability exposure</w:t>
      </w:r>
      <w:r>
        <w:t xml:space="preserve"> via CAPIF</w:t>
      </w:r>
    </w:p>
    <w:p w14:paraId="598AA3B0" w14:textId="77777777" w:rsidR="00E93FB3" w:rsidRDefault="00E93FB3" w:rsidP="00E93FB3">
      <w:pPr>
        <w:pStyle w:val="3"/>
        <w:rPr>
          <w:lang w:eastAsia="zh-CN"/>
        </w:rPr>
      </w:pPr>
      <w:bookmarkStart w:id="5" w:name="_Toc104414274"/>
      <w:r>
        <w:rPr>
          <w:lang w:eastAsia="zh-CN"/>
        </w:rPr>
        <w:t>7.9.1</w:t>
      </w:r>
      <w:r>
        <w:rPr>
          <w:lang w:eastAsia="zh-CN"/>
        </w:rPr>
        <w:tab/>
        <w:t>Exposure via CAPIF alternative 1</w:t>
      </w:r>
      <w:bookmarkEnd w:id="5"/>
    </w:p>
    <w:p w14:paraId="22A6C339" w14:textId="7AAA6DA3" w:rsidR="00C811DD" w:rsidRDefault="002520EE" w:rsidP="002520EE">
      <w:r>
        <w:rPr>
          <w:lang w:eastAsia="zh-CN"/>
        </w:rPr>
        <w:t>This clause describes a potential solution where network slice management capability is exposed via the Common API Framework</w:t>
      </w:r>
      <w:r w:rsidRPr="00C95EE0">
        <w:t xml:space="preserve"> </w:t>
      </w:r>
      <w:r>
        <w:t>for 3GPP Northbound APIs</w:t>
      </w:r>
      <w:r>
        <w:rPr>
          <w:lang w:eastAsia="zh-CN"/>
        </w:rPr>
        <w:t>, see TS 23.222 [14].</w:t>
      </w:r>
    </w:p>
    <w:p w14:paraId="10F7499F" w14:textId="7A470968" w:rsidR="00E93FB3" w:rsidRDefault="00E93FB3" w:rsidP="00E93FB3">
      <w:del w:id="6" w:author="Huawei" w:date="2022-06-10T08:51:00Z">
        <w:r w:rsidDel="00C06C6C">
          <w:rPr>
            <w:noProof/>
            <w:lang w:val="en-US" w:eastAsia="zh-CN"/>
          </w:rPr>
          <w:lastRenderedPageBreak/>
          <w:drawing>
            <wp:inline distT="0" distB="0" distL="0" distR="0" wp14:anchorId="10D78B1F" wp14:editId="06F1353E">
              <wp:extent cx="6120765" cy="4013200"/>
              <wp:effectExtent l="0" t="0" r="0" b="6350"/>
              <wp:docPr id="6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401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  <w:ins w:id="7" w:author="Huawei" w:date="2022-06-13T19:44:00Z">
        <w:r w:rsidR="00506DD3" w:rsidRPr="00506DD3">
          <w:rPr>
            <w:noProof/>
            <w:lang w:val="en-US" w:eastAsia="zh-CN"/>
          </w:rPr>
          <w:drawing>
            <wp:inline distT="0" distB="0" distL="0" distR="0" wp14:anchorId="4EA2EF98" wp14:editId="1E1AB582">
              <wp:extent cx="6120765" cy="3472815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4728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ins w:id="8" w:author="Huawei2" w:date="2022-06-29T16:42:00Z">
        <w:r w:rsidR="00D95DE5" w:rsidRPr="00D95DE5">
          <w:rPr>
            <w:noProof/>
            <w:lang w:val="en-US" w:eastAsia="zh-CN"/>
          </w:rPr>
          <w:t xml:space="preserve"> </w:t>
        </w:r>
      </w:ins>
    </w:p>
    <w:p w14:paraId="79D01B5F" w14:textId="77777777" w:rsidR="00E93FB3" w:rsidRDefault="00E93FB3" w:rsidP="00E93FB3">
      <w:pPr>
        <w:pStyle w:val="TH"/>
        <w:rPr>
          <w:lang w:eastAsia="zh-CN"/>
        </w:rPr>
      </w:pPr>
      <w:r>
        <w:rPr>
          <w:lang w:eastAsia="zh-CN"/>
        </w:rPr>
        <w:t>Figure 7.9.1-1: Exposure via CAPIF alternative 1</w:t>
      </w:r>
    </w:p>
    <w:p w14:paraId="3FB6F7B5" w14:textId="65532C40" w:rsidR="00E93FB3" w:rsidRDefault="00E93FB3" w:rsidP="00E93FB3">
      <w:pPr>
        <w:rPr>
          <w:lang w:eastAsia="zh-CN"/>
        </w:rPr>
      </w:pPr>
      <w:r>
        <w:rPr>
          <w:lang w:eastAsia="zh-CN"/>
        </w:rPr>
        <w:t xml:space="preserve">In this alternative, network slice management capability exposure provides </w:t>
      </w:r>
      <w:proofErr w:type="spellStart"/>
      <w:r w:rsidRPr="00127709">
        <w:t>faultMnS</w:t>
      </w:r>
      <w:proofErr w:type="spellEnd"/>
      <w:r w:rsidRPr="00916028">
        <w:t xml:space="preserve">, </w:t>
      </w:r>
      <w:proofErr w:type="spellStart"/>
      <w:r w:rsidRPr="00127709">
        <w:t>fileDataReportingMnS</w:t>
      </w:r>
      <w:proofErr w:type="spellEnd"/>
      <w:r w:rsidRPr="00916028">
        <w:t xml:space="preserve">, </w:t>
      </w:r>
      <w:proofErr w:type="spellStart"/>
      <w:r w:rsidRPr="00127709">
        <w:t>heartbeatNtf</w:t>
      </w:r>
      <w:proofErr w:type="spellEnd"/>
      <w:r w:rsidRPr="00916028">
        <w:t xml:space="preserve">, </w:t>
      </w:r>
      <w:proofErr w:type="spellStart"/>
      <w:r w:rsidRPr="00127709">
        <w:t>perfMnS</w:t>
      </w:r>
      <w:proofErr w:type="spellEnd"/>
      <w:r w:rsidRPr="00916028">
        <w:t xml:space="preserve">, </w:t>
      </w:r>
      <w:proofErr w:type="spellStart"/>
      <w:r w:rsidRPr="00127709">
        <w:t>provMnS</w:t>
      </w:r>
      <w:proofErr w:type="spellEnd"/>
      <w:r w:rsidRPr="00916028">
        <w:t xml:space="preserve">, and </w:t>
      </w:r>
      <w:proofErr w:type="spellStart"/>
      <w:r w:rsidRPr="00127709">
        <w:t>streamingDataMnS</w:t>
      </w:r>
      <w:proofErr w:type="spellEnd"/>
      <w:r>
        <w:t xml:space="preserve"> as s</w:t>
      </w:r>
      <w:r>
        <w:rPr>
          <w:noProof/>
        </w:rPr>
        <w:t>pecified</w:t>
      </w:r>
      <w:del w:id="9" w:author="Huawei" w:date="2022-06-10T09:13:00Z">
        <w:r w:rsidDel="002520EE">
          <w:rPr>
            <w:noProof/>
          </w:rPr>
          <w:delText xml:space="preserve"> </w:delText>
        </w:r>
      </w:del>
      <w:del w:id="10" w:author="Huawei" w:date="2022-06-10T09:11:00Z">
        <w:r w:rsidDel="00C811DD">
          <w:rPr>
            <w:noProof/>
          </w:rPr>
          <w:delText>in</w:delText>
        </w:r>
      </w:del>
      <w:r>
        <w:rPr>
          <w:noProof/>
        </w:rPr>
        <w:t xml:space="preserve"> </w:t>
      </w:r>
      <w:r w:rsidRPr="00127709">
        <w:rPr>
          <w:noProof/>
        </w:rPr>
        <w:t>in TS</w:t>
      </w:r>
      <w:r w:rsidRPr="0068588D">
        <w:t> </w:t>
      </w:r>
      <w:r w:rsidRPr="00127709">
        <w:rPr>
          <w:noProof/>
        </w:rPr>
        <w:t>28.532</w:t>
      </w:r>
      <w:r w:rsidRPr="0068588D">
        <w:t> </w:t>
      </w:r>
      <w:r w:rsidRPr="00127709">
        <w:rPr>
          <w:noProof/>
        </w:rPr>
        <w:t>[</w:t>
      </w:r>
      <w:r>
        <w:rPr>
          <w:noProof/>
        </w:rPr>
        <w:t>15].</w:t>
      </w:r>
      <w:ins w:id="11" w:author="Huawei" w:date="2022-06-10T08:52:00Z">
        <w:r w:rsidR="00C06C6C">
          <w:rPr>
            <w:noProof/>
          </w:rPr>
          <w:t xml:space="preserve"> </w:t>
        </w:r>
      </w:ins>
      <w:ins w:id="12" w:author="Huawei" w:date="2022-06-17T11:40:00Z">
        <w:r w:rsidR="00332C7E">
          <w:rPr>
            <w:noProof/>
          </w:rPr>
          <w:t>The exposure governance as described in TS 28.533 clause 4.4 [11] should be applied to these MnS before exposing them to MnS consumer according to MnS producers' policy. The</w:t>
        </w:r>
        <w:r w:rsidR="00332C7E" w:rsidRPr="00771B6A">
          <w:rPr>
            <w:noProof/>
            <w:lang w:eastAsia="zh-CN"/>
          </w:rPr>
          <w:t xml:space="preserve"> policy for different MnS consumers </w:t>
        </w:r>
        <w:r w:rsidR="00332C7E">
          <w:rPr>
            <w:noProof/>
            <w:lang w:eastAsia="zh-CN"/>
          </w:rPr>
          <w:t>may vary due to</w:t>
        </w:r>
        <w:r w:rsidR="00332C7E" w:rsidRPr="00B702A1">
          <w:rPr>
            <w:lang w:eastAsia="zh-CN"/>
          </w:rPr>
          <w:t xml:space="preserve"> </w:t>
        </w:r>
        <w:r w:rsidR="00332C7E">
          <w:rPr>
            <w:lang w:eastAsia="zh-CN"/>
          </w:rPr>
          <w:t xml:space="preserve">the agreement between </w:t>
        </w:r>
        <w:r w:rsidR="00332C7E" w:rsidRPr="00B702A1">
          <w:rPr>
            <w:lang w:eastAsia="zh-CN"/>
          </w:rPr>
          <w:t xml:space="preserve">management service </w:t>
        </w:r>
        <w:r w:rsidR="00332C7E">
          <w:rPr>
            <w:lang w:eastAsia="zh-CN"/>
          </w:rPr>
          <w:t xml:space="preserve">producers and management service </w:t>
        </w:r>
        <w:r w:rsidR="00332C7E" w:rsidRPr="00B702A1">
          <w:rPr>
            <w:lang w:eastAsia="zh-CN"/>
          </w:rPr>
          <w:t>consumer</w:t>
        </w:r>
        <w:r w:rsidR="00332C7E">
          <w:rPr>
            <w:lang w:eastAsia="zh-CN"/>
          </w:rPr>
          <w:t>s.</w:t>
        </w:r>
        <w:r w:rsidR="00332C7E">
          <w:rPr>
            <w:noProof/>
          </w:rPr>
          <w:t xml:space="preserve"> </w:t>
        </w:r>
        <w:del w:id="13" w:author="Huawei2" w:date="2022-06-29T17:00:00Z">
          <w:r w:rsidR="00332C7E" w:rsidDel="004F698E">
            <w:rPr>
              <w:noProof/>
            </w:rPr>
            <w:delText xml:space="preserve">The exposed MnS can </w:delText>
          </w:r>
          <w:r w:rsidR="00332C7E" w:rsidRPr="00650D48" w:rsidDel="004F698E">
            <w:rPr>
              <w:noProof/>
            </w:rPr>
            <w:delText xml:space="preserve">be provided as service APIs as is </w:delText>
          </w:r>
          <w:r w:rsidR="00332C7E" w:rsidDel="004F698E">
            <w:rPr>
              <w:noProof/>
            </w:rPr>
            <w:delText>to API invoker by API Exposing Function.</w:delText>
          </w:r>
        </w:del>
      </w:ins>
      <w:ins w:id="14" w:author="Huawei2" w:date="2022-06-29T17:00:00Z">
        <w:r w:rsidR="004F698E" w:rsidRPr="004F698E">
          <w:t xml:space="preserve"> </w:t>
        </w:r>
        <w:r w:rsidR="004F698E" w:rsidRPr="004F698E">
          <w:rPr>
            <w:noProof/>
          </w:rPr>
          <w:t>The MnS can be provided as service APIs</w:t>
        </w:r>
      </w:ins>
      <w:ins w:id="15" w:author="Huawei2" w:date="2022-06-30T09:48:00Z">
        <w:r w:rsidR="006C399C">
          <w:rPr>
            <w:noProof/>
          </w:rPr>
          <w:t xml:space="preserve"> as is</w:t>
        </w:r>
      </w:ins>
      <w:ins w:id="16" w:author="Huawei2" w:date="2022-06-29T17:00:00Z">
        <w:r w:rsidR="004F698E" w:rsidRPr="004F698E">
          <w:rPr>
            <w:noProof/>
          </w:rPr>
          <w:t>, after applying relevant exposure governance, to API invoker by API exposing function</w:t>
        </w:r>
        <w:r w:rsidR="004F698E">
          <w:rPr>
            <w:noProof/>
          </w:rPr>
          <w:t>.</w:t>
        </w:r>
      </w:ins>
    </w:p>
    <w:p w14:paraId="6949BFAE" w14:textId="15C15A5F" w:rsidR="00E93FB3" w:rsidRPr="00711CDF" w:rsidDel="00332C7E" w:rsidRDefault="00E93FB3" w:rsidP="00E93FB3">
      <w:pPr>
        <w:ind w:left="360"/>
        <w:rPr>
          <w:del w:id="17" w:author="Huawei" w:date="2022-06-17T11:37:00Z"/>
          <w:color w:val="FF0000"/>
        </w:rPr>
      </w:pPr>
      <w:del w:id="18" w:author="Huawei" w:date="2022-06-17T11:37:00Z">
        <w:r w:rsidRPr="00711CDF" w:rsidDel="00332C7E">
          <w:rPr>
            <w:color w:val="FF0000"/>
          </w:rPr>
          <w:delText xml:space="preserve">Editor’s note: </w:delText>
        </w:r>
        <w:r w:rsidRPr="00C96F2E" w:rsidDel="00332C7E">
          <w:rPr>
            <w:color w:val="FF0000"/>
          </w:rPr>
          <w:delText>Whether network slice management capability exposure is affected by transforming the management service API to another service API is FFS</w:delText>
        </w:r>
        <w:r w:rsidRPr="00711CDF" w:rsidDel="00332C7E">
          <w:rPr>
            <w:color w:val="FF0000"/>
          </w:rPr>
          <w:delText>.</w:delText>
        </w:r>
      </w:del>
    </w:p>
    <w:p w14:paraId="4D4B69C0" w14:textId="77777777" w:rsidR="00E93FB3" w:rsidRPr="00EF1601" w:rsidRDefault="00E93FB3" w:rsidP="00E93FB3">
      <w:pPr>
        <w:pStyle w:val="3"/>
        <w:rPr>
          <w:lang w:val="en-US" w:eastAsia="zh-CN"/>
        </w:rPr>
      </w:pPr>
      <w:bookmarkStart w:id="19" w:name="_Toc104414275"/>
      <w:r>
        <w:rPr>
          <w:lang w:eastAsia="zh-CN"/>
        </w:rPr>
        <w:lastRenderedPageBreak/>
        <w:t>7.9.2</w:t>
      </w:r>
      <w:r>
        <w:rPr>
          <w:lang w:eastAsia="zh-CN"/>
        </w:rPr>
        <w:tab/>
        <w:t xml:space="preserve">Exposure via CAPIF </w:t>
      </w:r>
      <w:proofErr w:type="spellStart"/>
      <w:r>
        <w:rPr>
          <w:lang w:eastAsia="zh-CN"/>
        </w:rPr>
        <w:t>alternativ</w:t>
      </w:r>
      <w:proofErr w:type="spellEnd"/>
      <w:r>
        <w:rPr>
          <w:lang w:val="en-US" w:eastAsia="zh-CN"/>
        </w:rPr>
        <w:t>e 2</w:t>
      </w:r>
      <w:bookmarkEnd w:id="19"/>
    </w:p>
    <w:p w14:paraId="6124C809" w14:textId="77777777" w:rsidR="00E93FB3" w:rsidRDefault="00E93FB3" w:rsidP="00E93FB3">
      <w:pPr>
        <w:rPr>
          <w:lang w:eastAsia="zh-CN"/>
        </w:rPr>
      </w:pPr>
      <w:r>
        <w:rPr>
          <w:lang w:eastAsia="zh-CN"/>
        </w:rPr>
        <w:t xml:space="preserve">This clause describes a potential solution where network slice management capability exposure is used in conjunction with a CAPIF core function (see TS 23.222 [14]) to expose management services to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consumers.</w:t>
      </w:r>
    </w:p>
    <w:p w14:paraId="5B1AE094" w14:textId="58C4358B" w:rsidR="00E93FB3" w:rsidRDefault="00E93FB3" w:rsidP="00E93FB3">
      <w:r w:rsidRPr="006109B3">
        <w:rPr>
          <w:noProof/>
        </w:rPr>
        <w:t xml:space="preserve"> </w:t>
      </w:r>
      <w:del w:id="20" w:author="Huawei" w:date="2022-06-10T09:00:00Z">
        <w:r w:rsidDel="00C06C6C">
          <w:rPr>
            <w:noProof/>
            <w:lang w:val="en-US" w:eastAsia="zh-CN"/>
          </w:rPr>
          <w:drawing>
            <wp:inline distT="0" distB="0" distL="0" distR="0" wp14:anchorId="14F68D1A" wp14:editId="2762AE60">
              <wp:extent cx="6120765" cy="4006850"/>
              <wp:effectExtent l="0" t="0" r="0" b="0"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4006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  <w:ins w:id="21" w:author="Huawei" w:date="2022-06-13T19:44:00Z">
        <w:r w:rsidR="00506DD3" w:rsidRPr="00506DD3">
          <w:rPr>
            <w:noProof/>
            <w:lang w:val="en-US" w:eastAsia="zh-CN"/>
          </w:rPr>
          <w:drawing>
            <wp:inline distT="0" distB="0" distL="0" distR="0" wp14:anchorId="5E04AB2F" wp14:editId="17D7A990">
              <wp:extent cx="6120765" cy="3461385"/>
              <wp:effectExtent l="0" t="0" r="0" b="5715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4613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ins w:id="22" w:author="Huawei2" w:date="2022-06-29T16:43:00Z">
        <w:r w:rsidR="00D95DE5" w:rsidRPr="00D95DE5">
          <w:rPr>
            <w:noProof/>
            <w:lang w:val="en-US" w:eastAsia="zh-CN"/>
          </w:rPr>
          <w:t xml:space="preserve"> </w:t>
        </w:r>
      </w:ins>
    </w:p>
    <w:p w14:paraId="31266967" w14:textId="77777777" w:rsidR="00E93FB3" w:rsidRDefault="00E93FB3" w:rsidP="00E93FB3">
      <w:pPr>
        <w:pStyle w:val="TH"/>
        <w:rPr>
          <w:lang w:eastAsia="zh-CN"/>
        </w:rPr>
      </w:pPr>
      <w:r>
        <w:rPr>
          <w:lang w:eastAsia="zh-CN"/>
        </w:rPr>
        <w:t>Figure 7.9.2-1: Exposure via CAPIF alternative 2</w:t>
      </w:r>
    </w:p>
    <w:p w14:paraId="29A673E1" w14:textId="6FA6A209" w:rsidR="00E93FB3" w:rsidRDefault="00E93FB3" w:rsidP="00E93FB3">
      <w:pPr>
        <w:rPr>
          <w:lang w:eastAsia="zh-CN"/>
        </w:rPr>
      </w:pPr>
      <w:r>
        <w:rPr>
          <w:lang w:eastAsia="zh-CN"/>
        </w:rPr>
        <w:t>In this alternative, network slice management capability exposure consumes the interfaces at reference points CAPIF-3, CAPIF-4, and CAPIF-5 as defined in TS 23.222 [14].</w:t>
      </w:r>
      <w:r w:rsidRPr="00DC173C">
        <w:t xml:space="preserve"> </w:t>
      </w:r>
      <w:r w:rsidRPr="00DC173C">
        <w:rPr>
          <w:lang w:eastAsia="zh-CN"/>
        </w:rPr>
        <w:t>It may be necessary to extend CAPIF-3/4/5 as defined in TS 23.222</w:t>
      </w:r>
      <w:r>
        <w:rPr>
          <w:lang w:eastAsia="zh-CN"/>
        </w:rPr>
        <w:t xml:space="preserve"> </w:t>
      </w:r>
      <w:r w:rsidRPr="00DC173C">
        <w:rPr>
          <w:lang w:eastAsia="zh-CN"/>
        </w:rPr>
        <w:t>[1</w:t>
      </w:r>
      <w:r>
        <w:rPr>
          <w:lang w:eastAsia="zh-CN"/>
        </w:rPr>
        <w:t>4</w:t>
      </w:r>
      <w:r w:rsidRPr="00DC173C">
        <w:rPr>
          <w:lang w:eastAsia="zh-CN"/>
        </w:rPr>
        <w:t>] to support exposure of network slice management services</w:t>
      </w:r>
      <w:r>
        <w:rPr>
          <w:lang w:eastAsia="zh-CN"/>
        </w:rPr>
        <w:t>.</w:t>
      </w:r>
      <w:ins w:id="23" w:author="Huawei" w:date="2022-06-10T09:09:00Z">
        <w:r w:rsidR="00C811DD">
          <w:rPr>
            <w:lang w:eastAsia="zh-CN"/>
          </w:rPr>
          <w:t xml:space="preserve"> </w:t>
        </w:r>
      </w:ins>
    </w:p>
    <w:p w14:paraId="71B841F2" w14:textId="77777777" w:rsidR="00E93FB3" w:rsidRDefault="00E93FB3" w:rsidP="00E93FB3">
      <w:pPr>
        <w:pStyle w:val="EditorsNote"/>
        <w:rPr>
          <w:lang w:eastAsia="zh-CN"/>
        </w:rPr>
      </w:pPr>
      <w:r w:rsidRPr="00711CDF">
        <w:t xml:space="preserve">Editor’s note: </w:t>
      </w:r>
      <w:r w:rsidRPr="005D1DF9">
        <w:t>Whether</w:t>
      </w:r>
      <w:r>
        <w:t xml:space="preserve"> i</w:t>
      </w:r>
      <w:r>
        <w:rPr>
          <w:lang w:eastAsia="zh-CN"/>
        </w:rPr>
        <w:t xml:space="preserve">t is necessary to extend CAPIF-3/4/5 </w:t>
      </w: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alternative</w:t>
      </w:r>
      <w:r>
        <w:rPr>
          <w:lang w:eastAsia="zh-CN"/>
        </w:rPr>
        <w:t xml:space="preserve"> 2 is FFS.</w:t>
      </w:r>
      <w:r>
        <w:t xml:space="preserve"> </w:t>
      </w:r>
    </w:p>
    <w:p w14:paraId="598A8E2E" w14:textId="5FF7E827" w:rsidR="00332C7E" w:rsidRDefault="00E93FB3" w:rsidP="00E93FB3">
      <w:pPr>
        <w:rPr>
          <w:noProof/>
        </w:rPr>
      </w:pPr>
      <w:r>
        <w:rPr>
          <w:lang w:eastAsia="zh-CN"/>
        </w:rPr>
        <w:t xml:space="preserve">In this alternative, network slice management capability exposure provides the interfaces at reference point CAPIF-2/2e. It may be necessary to extend CAPIF-2/2e as defined in TS 23.222 [14] to support network slice management </w:t>
      </w:r>
      <w:r>
        <w:rPr>
          <w:lang w:eastAsia="zh-CN"/>
        </w:rPr>
        <w:lastRenderedPageBreak/>
        <w:t xml:space="preserve">capability exposure and authentication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consumers</w:t>
      </w:r>
      <w:r>
        <w:rPr>
          <w:noProof/>
        </w:rPr>
        <w:t>.</w:t>
      </w:r>
      <w:ins w:id="24" w:author="Huawei" w:date="2022-06-10T09:17:00Z">
        <w:r w:rsidR="002520EE">
          <w:rPr>
            <w:noProof/>
          </w:rPr>
          <w:t xml:space="preserve"> </w:t>
        </w:r>
      </w:ins>
      <w:ins w:id="25" w:author="Huawei" w:date="2022-06-17T11:41:00Z">
        <w:r w:rsidR="00332C7E">
          <w:rPr>
            <w:noProof/>
          </w:rPr>
          <w:t>The exposure governance as described in TS 28.533 clause 4.4 [11] should be applied to these MnS before exposing them to MnS consumer according to MnS producers' policy. The</w:t>
        </w:r>
        <w:r w:rsidR="00332C7E" w:rsidRPr="00771B6A">
          <w:rPr>
            <w:noProof/>
            <w:lang w:eastAsia="zh-CN"/>
          </w:rPr>
          <w:t xml:space="preserve"> policy for different MnS consumers </w:t>
        </w:r>
        <w:r w:rsidR="00332C7E">
          <w:rPr>
            <w:noProof/>
            <w:lang w:eastAsia="zh-CN"/>
          </w:rPr>
          <w:t>may vary due to</w:t>
        </w:r>
        <w:r w:rsidR="00332C7E" w:rsidRPr="00B702A1">
          <w:rPr>
            <w:lang w:eastAsia="zh-CN"/>
          </w:rPr>
          <w:t xml:space="preserve"> </w:t>
        </w:r>
        <w:r w:rsidR="00332C7E">
          <w:rPr>
            <w:lang w:eastAsia="zh-CN"/>
          </w:rPr>
          <w:t xml:space="preserve">the agreement between </w:t>
        </w:r>
        <w:r w:rsidR="00332C7E" w:rsidRPr="00B702A1">
          <w:rPr>
            <w:lang w:eastAsia="zh-CN"/>
          </w:rPr>
          <w:t xml:space="preserve">management service </w:t>
        </w:r>
        <w:r w:rsidR="00332C7E">
          <w:rPr>
            <w:lang w:eastAsia="zh-CN"/>
          </w:rPr>
          <w:t xml:space="preserve">producers and management service </w:t>
        </w:r>
        <w:r w:rsidR="00332C7E" w:rsidRPr="00B702A1">
          <w:rPr>
            <w:lang w:eastAsia="zh-CN"/>
          </w:rPr>
          <w:t>consumer</w:t>
        </w:r>
        <w:r w:rsidR="00332C7E">
          <w:rPr>
            <w:lang w:eastAsia="zh-CN"/>
          </w:rPr>
          <w:t>s.</w:t>
        </w:r>
        <w:r w:rsidR="00332C7E">
          <w:rPr>
            <w:noProof/>
          </w:rPr>
          <w:t xml:space="preserve"> </w:t>
        </w:r>
        <w:del w:id="26" w:author="Huawei2" w:date="2022-06-29T17:00:00Z">
          <w:r w:rsidR="00332C7E" w:rsidDel="004F698E">
            <w:rPr>
              <w:noProof/>
            </w:rPr>
            <w:delText xml:space="preserve">The exposed MnS can </w:delText>
          </w:r>
          <w:r w:rsidR="00332C7E" w:rsidRPr="00650D48" w:rsidDel="004F698E">
            <w:rPr>
              <w:noProof/>
            </w:rPr>
            <w:delText xml:space="preserve">be provided as service APIs as is </w:delText>
          </w:r>
          <w:r w:rsidR="00332C7E" w:rsidDel="004F698E">
            <w:rPr>
              <w:noProof/>
            </w:rPr>
            <w:delText>to API invoker by API Exposing Function.</w:delText>
          </w:r>
        </w:del>
      </w:ins>
      <w:ins w:id="27" w:author="Huawei2" w:date="2022-06-29T17:00:00Z">
        <w:r w:rsidR="004F698E" w:rsidRPr="004F698E">
          <w:t xml:space="preserve"> </w:t>
        </w:r>
        <w:r w:rsidR="004F698E" w:rsidRPr="004F698E">
          <w:rPr>
            <w:noProof/>
          </w:rPr>
          <w:t>The MnS can be provided as service APIs</w:t>
        </w:r>
      </w:ins>
      <w:ins w:id="28" w:author="Huawei2" w:date="2022-06-30T09:49:00Z">
        <w:r w:rsidR="006C399C">
          <w:rPr>
            <w:noProof/>
          </w:rPr>
          <w:t xml:space="preserve"> as is</w:t>
        </w:r>
      </w:ins>
      <w:ins w:id="29" w:author="Huawei2" w:date="2022-06-29T17:00:00Z">
        <w:r w:rsidR="004F698E" w:rsidRPr="004F698E">
          <w:rPr>
            <w:noProof/>
          </w:rPr>
          <w:t>, after applying relevant exposure governance, to API invoker by API exposing function</w:t>
        </w:r>
      </w:ins>
    </w:p>
    <w:p w14:paraId="52E481C4" w14:textId="1BDBA6EE" w:rsidR="00C811DD" w:rsidRDefault="00E93FB3" w:rsidP="00E93FB3">
      <w:pPr>
        <w:rPr>
          <w:lang w:eastAsia="zh-CN"/>
        </w:rPr>
      </w:pPr>
      <w:r w:rsidRPr="005D4A19">
        <w:rPr>
          <w:lang w:eastAsia="zh-CN"/>
        </w:rPr>
        <w:t xml:space="preserve">In this alternative, </w:t>
      </w:r>
      <w:proofErr w:type="spellStart"/>
      <w:r w:rsidRPr="005D4A19">
        <w:rPr>
          <w:lang w:eastAsia="zh-CN"/>
        </w:rPr>
        <w:t>MnS</w:t>
      </w:r>
      <w:proofErr w:type="spellEnd"/>
      <w:r w:rsidRPr="005D4A19">
        <w:rPr>
          <w:lang w:eastAsia="zh-CN"/>
        </w:rPr>
        <w:t xml:space="preserve"> Consumer</w:t>
      </w:r>
      <w:r>
        <w:rPr>
          <w:lang w:eastAsia="zh-CN"/>
        </w:rPr>
        <w:t>s</w:t>
      </w:r>
      <w:r w:rsidRPr="005D4A19">
        <w:rPr>
          <w:lang w:eastAsia="zh-CN"/>
        </w:rPr>
        <w:t xml:space="preserve"> utilize the interfaces at reference point CAPIF-1/1e. It may be necessary to extend CAPIF-1/1e as defined in TS 23.222</w:t>
      </w:r>
      <w:r>
        <w:rPr>
          <w:lang w:eastAsia="zh-CN"/>
        </w:rPr>
        <w:t xml:space="preserve"> </w:t>
      </w:r>
      <w:r w:rsidRPr="005D4A19">
        <w:rPr>
          <w:lang w:eastAsia="zh-CN"/>
        </w:rPr>
        <w:t>[1</w:t>
      </w:r>
      <w:r>
        <w:rPr>
          <w:lang w:eastAsia="zh-CN"/>
        </w:rPr>
        <w:t>4</w:t>
      </w:r>
      <w:r w:rsidRPr="005D4A19">
        <w:rPr>
          <w:lang w:eastAsia="zh-CN"/>
        </w:rPr>
        <w:t xml:space="preserve">] to support network slice management </w:t>
      </w:r>
      <w:r>
        <w:rPr>
          <w:lang w:eastAsia="zh-CN"/>
        </w:rPr>
        <w:t>capability exposure</w:t>
      </w:r>
      <w:r w:rsidRPr="005D4A19">
        <w:rPr>
          <w:lang w:eastAsia="zh-CN"/>
        </w:rPr>
        <w:t xml:space="preserve"> and </w:t>
      </w:r>
      <w:r>
        <w:rPr>
          <w:lang w:eastAsia="zh-CN"/>
        </w:rPr>
        <w:t>authorization/</w:t>
      </w:r>
      <w:r w:rsidRPr="005D4A19">
        <w:rPr>
          <w:lang w:eastAsia="zh-CN"/>
        </w:rPr>
        <w:t xml:space="preserve">authentication of </w:t>
      </w:r>
      <w:proofErr w:type="spellStart"/>
      <w:r w:rsidRPr="005D4A19">
        <w:rPr>
          <w:lang w:eastAsia="zh-CN"/>
        </w:rPr>
        <w:t>MnS</w:t>
      </w:r>
      <w:proofErr w:type="spellEnd"/>
      <w:r w:rsidRPr="005D4A19">
        <w:rPr>
          <w:lang w:eastAsia="zh-CN"/>
        </w:rPr>
        <w:t xml:space="preserve"> consumers.</w:t>
      </w:r>
    </w:p>
    <w:p w14:paraId="21EFF942" w14:textId="77B740A8" w:rsidR="00E93FB3" w:rsidDel="00332C7E" w:rsidRDefault="00E93FB3" w:rsidP="00E93FB3">
      <w:pPr>
        <w:ind w:left="360"/>
        <w:rPr>
          <w:del w:id="30" w:author="Huawei" w:date="2022-06-17T11:38:00Z"/>
          <w:color w:val="FF0000"/>
        </w:rPr>
      </w:pPr>
      <w:del w:id="31" w:author="Huawei" w:date="2022-06-17T11:38:00Z">
        <w:r w:rsidRPr="00711CDF" w:rsidDel="00332C7E">
          <w:rPr>
            <w:color w:val="FF0000"/>
          </w:rPr>
          <w:delText xml:space="preserve">Editor’s note: </w:delText>
        </w:r>
        <w:r w:rsidRPr="00C96F2E" w:rsidDel="00332C7E">
          <w:rPr>
            <w:color w:val="FF0000"/>
          </w:rPr>
          <w:delText>Whether network slice management capability exposure is affected by transforming the management service API to another service API is FFS</w:delText>
        </w:r>
        <w:r w:rsidRPr="00711CDF" w:rsidDel="00332C7E">
          <w:rPr>
            <w:color w:val="FF0000"/>
          </w:rPr>
          <w:delText>.</w:delText>
        </w:r>
      </w:del>
    </w:p>
    <w:p w14:paraId="0E3A1A18" w14:textId="0A6E22C3" w:rsidR="00E93FB3" w:rsidRPr="008038D4" w:rsidRDefault="00E93FB3" w:rsidP="00E93FB3">
      <w:pPr>
        <w:rPr>
          <w:lang w:eastAsia="zh-CN"/>
        </w:rPr>
      </w:pPr>
      <w:r w:rsidRPr="008038D4">
        <w:rPr>
          <w:rFonts w:hint="eastAsia"/>
          <w:lang w:eastAsia="zh-CN"/>
        </w:rPr>
        <w:t>T</w:t>
      </w:r>
      <w:r w:rsidRPr="008038D4">
        <w:rPr>
          <w:lang w:eastAsia="zh-CN"/>
        </w:rPr>
        <w:t xml:space="preserve">able7.9.2-1 shows the CAPIF </w:t>
      </w:r>
      <w:r w:rsidRPr="008038D4">
        <w:rPr>
          <w:rFonts w:hint="eastAsia"/>
          <w:lang w:eastAsia="zh-CN"/>
        </w:rPr>
        <w:t>interface</w:t>
      </w:r>
      <w:r w:rsidRPr="008038D4">
        <w:rPr>
          <w:lang w:eastAsia="zh-CN"/>
        </w:rPr>
        <w:t xml:space="preserve"> and the potential </w:t>
      </w:r>
      <w:proofErr w:type="spellStart"/>
      <w:r w:rsidRPr="008038D4">
        <w:rPr>
          <w:lang w:eastAsia="zh-CN"/>
        </w:rPr>
        <w:t>MnS</w:t>
      </w:r>
      <w:proofErr w:type="spellEnd"/>
      <w:r w:rsidRPr="008038D4">
        <w:rPr>
          <w:lang w:eastAsia="zh-CN"/>
        </w:rPr>
        <w:t xml:space="preserve"> that can be implemented within the </w:t>
      </w:r>
      <w:r>
        <w:rPr>
          <w:lang w:val="en-US" w:eastAsia="zh-CN"/>
        </w:rPr>
        <w:t>interface</w:t>
      </w:r>
      <w:r w:rsidRPr="008038D4">
        <w:rPr>
          <w:lang w:eastAsia="zh-CN"/>
        </w:rPr>
        <w:t xml:space="preserve"> for alternative 2. In addition, extension of CAPIF interface may be needed to achieve certain functionalities in the context of network slice management capability </w:t>
      </w:r>
      <w:r w:rsidR="00506DD3">
        <w:rPr>
          <w:lang w:eastAsia="zh-CN"/>
        </w:rPr>
        <w:t>exposure</w:t>
      </w:r>
      <w:r w:rsidRPr="008038D4">
        <w:rPr>
          <w:lang w:eastAsia="zh-CN"/>
        </w:rPr>
        <w:t>.</w:t>
      </w:r>
    </w:p>
    <w:p w14:paraId="6607B846" w14:textId="77777777" w:rsidR="00E93FB3" w:rsidRPr="005539F7" w:rsidRDefault="00E93FB3" w:rsidP="00E93FB3">
      <w:pPr>
        <w:pStyle w:val="af7"/>
        <w:keepNext/>
        <w:jc w:val="center"/>
        <w:rPr>
          <w:rFonts w:ascii="Arial" w:eastAsia="宋体" w:hAnsi="Arial"/>
          <w:b/>
          <w:lang w:eastAsia="zh-CN"/>
        </w:rPr>
      </w:pPr>
      <w:r w:rsidRPr="005539F7">
        <w:rPr>
          <w:rFonts w:ascii="Arial" w:eastAsia="宋体" w:hAnsi="Arial" w:hint="eastAsia"/>
          <w:b/>
          <w:lang w:eastAsia="zh-CN"/>
        </w:rPr>
        <w:t>T</w:t>
      </w:r>
      <w:r w:rsidRPr="005539F7">
        <w:rPr>
          <w:rFonts w:ascii="Arial" w:eastAsia="宋体" w:hAnsi="Arial"/>
          <w:b/>
          <w:lang w:eastAsia="zh-CN"/>
        </w:rPr>
        <w:t>able</w:t>
      </w:r>
      <w:r w:rsidRPr="005539F7">
        <w:rPr>
          <w:rFonts w:ascii="Arial" w:eastAsia="宋体" w:hAnsi="Arial" w:hint="eastAsia"/>
          <w:b/>
          <w:lang w:eastAsia="zh-CN"/>
        </w:rPr>
        <w:t xml:space="preserve"> </w:t>
      </w:r>
      <w:r w:rsidRPr="005539F7">
        <w:rPr>
          <w:rFonts w:ascii="Arial" w:eastAsia="宋体" w:hAnsi="Arial"/>
          <w:b/>
          <w:lang w:eastAsia="zh-CN"/>
        </w:rPr>
        <w:t>7.9.2-1</w:t>
      </w:r>
      <w:r>
        <w:rPr>
          <w:rFonts w:ascii="Arial" w:eastAsia="宋体" w:hAnsi="Arial"/>
          <w:b/>
          <w:lang w:eastAsia="zh-CN"/>
        </w:rPr>
        <w:t xml:space="preserve"> Interface description</w:t>
      </w:r>
    </w:p>
    <w:tbl>
      <w:tblPr>
        <w:tblStyle w:val="af3"/>
        <w:tblW w:w="9395" w:type="dxa"/>
        <w:tblLayout w:type="fixed"/>
        <w:tblLook w:val="04A0" w:firstRow="1" w:lastRow="0" w:firstColumn="1" w:lastColumn="0" w:noHBand="0" w:noVBand="1"/>
      </w:tblPr>
      <w:tblGrid>
        <w:gridCol w:w="1175"/>
        <w:gridCol w:w="4110"/>
        <w:gridCol w:w="4110"/>
      </w:tblGrid>
      <w:tr w:rsidR="00E93FB3" w14:paraId="0DCA3D60" w14:textId="77777777" w:rsidTr="0086773B">
        <w:tc>
          <w:tcPr>
            <w:tcW w:w="1175" w:type="dxa"/>
            <w:shd w:val="clear" w:color="auto" w:fill="F2F2F2" w:themeFill="background1" w:themeFillShade="F2"/>
          </w:tcPr>
          <w:p w14:paraId="5135400D" w14:textId="77777777" w:rsidR="00E93FB3" w:rsidRPr="00127709" w:rsidRDefault="00E93FB3" w:rsidP="0086773B">
            <w:pPr>
              <w:rPr>
                <w:b/>
                <w:bCs/>
              </w:rPr>
            </w:pPr>
            <w:r>
              <w:rPr>
                <w:b/>
                <w:bCs/>
              </w:rPr>
              <w:t>Interface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02E71EC6" w14:textId="77777777" w:rsidR="00E93FB3" w:rsidRPr="00127709" w:rsidRDefault="00E93FB3" w:rsidP="0086773B">
            <w:pPr>
              <w:rPr>
                <w:b/>
                <w:bCs/>
              </w:rPr>
            </w:pPr>
            <w:r>
              <w:rPr>
                <w:b/>
                <w:bCs/>
              </w:rPr>
              <w:t>Related</w:t>
            </w:r>
            <w:r w:rsidRPr="00127709">
              <w:rPr>
                <w:b/>
                <w:bCs/>
              </w:rPr>
              <w:t xml:space="preserve"> </w:t>
            </w:r>
            <w:proofErr w:type="spellStart"/>
            <w:r w:rsidRPr="00127709">
              <w:rPr>
                <w:b/>
                <w:bCs/>
              </w:rPr>
              <w:t>MnS</w:t>
            </w:r>
            <w:proofErr w:type="spellEnd"/>
          </w:p>
        </w:tc>
        <w:tc>
          <w:tcPr>
            <w:tcW w:w="4110" w:type="dxa"/>
            <w:shd w:val="clear" w:color="auto" w:fill="F2F2F2" w:themeFill="background1" w:themeFillShade="F2"/>
          </w:tcPr>
          <w:p w14:paraId="7794428E" w14:textId="77777777" w:rsidR="00E93FB3" w:rsidRDefault="00E93FB3" w:rsidP="0086773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</w:t>
            </w:r>
            <w:r>
              <w:rPr>
                <w:b/>
                <w:bCs/>
              </w:rPr>
              <w:t>ap analysis</w:t>
            </w:r>
          </w:p>
        </w:tc>
      </w:tr>
      <w:tr w:rsidR="00E93FB3" w:rsidRPr="007A51AB" w14:paraId="3D39CB0B" w14:textId="77777777" w:rsidTr="0086773B">
        <w:tc>
          <w:tcPr>
            <w:tcW w:w="1175" w:type="dxa"/>
          </w:tcPr>
          <w:p w14:paraId="22A132C4" w14:textId="77777777" w:rsidR="00E93FB3" w:rsidRDefault="00E93FB3" w:rsidP="0086773B">
            <w:r>
              <w:t>CAPIF 1/1e</w:t>
            </w:r>
          </w:p>
        </w:tc>
        <w:tc>
          <w:tcPr>
            <w:tcW w:w="4110" w:type="dxa"/>
          </w:tcPr>
          <w:p w14:paraId="1D254719" w14:textId="77777777" w:rsidR="00E93FB3" w:rsidRDefault="00E93FB3" w:rsidP="0086773B">
            <w:pPr>
              <w:pStyle w:val="B1"/>
              <w:ind w:left="284"/>
              <w:rPr>
                <w:lang w:eastAsia="zh-CN"/>
              </w:rPr>
            </w:pPr>
            <w:r w:rsidRPr="00916028">
              <w:t>-</w:t>
            </w:r>
            <w:r w:rsidRPr="00916028">
              <w:tab/>
            </w:r>
            <w:r>
              <w:rPr>
                <w:lang w:eastAsia="zh-CN"/>
              </w:rPr>
              <w:t xml:space="preserve">Discovery of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(s) from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registry using </w:t>
            </w:r>
            <w:proofErr w:type="spellStart"/>
            <w:r>
              <w:rPr>
                <w:lang w:eastAsia="zh-CN"/>
              </w:rPr>
              <w:t>ProvMnS</w:t>
            </w:r>
            <w:proofErr w:type="spellEnd"/>
            <w:r>
              <w:rPr>
                <w:lang w:eastAsia="zh-CN"/>
              </w:rPr>
              <w:br/>
              <w:t>Specified in TS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28.622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[17], TS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28.623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[16], and TS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28.532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[15]</w:t>
            </w:r>
          </w:p>
          <w:p w14:paraId="3A253EE8" w14:textId="77777777" w:rsidR="00E93FB3" w:rsidRPr="00916028" w:rsidRDefault="00E93FB3" w:rsidP="0086773B">
            <w:pPr>
              <w:pStyle w:val="B1"/>
              <w:ind w:left="284"/>
            </w:pPr>
          </w:p>
        </w:tc>
        <w:tc>
          <w:tcPr>
            <w:tcW w:w="4110" w:type="dxa"/>
          </w:tcPr>
          <w:p w14:paraId="41EB264B" w14:textId="77777777" w:rsidR="00E93FB3" w:rsidRDefault="00E93FB3" w:rsidP="0086773B">
            <w:pPr>
              <w:pStyle w:val="B1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 xml:space="preserve">- The </w:t>
            </w:r>
            <w:proofErr w:type="spellStart"/>
            <w:r>
              <w:rPr>
                <w:lang w:eastAsia="zh-CN"/>
              </w:rPr>
              <w:t>ServiceAPIDescription</w:t>
            </w:r>
            <w:proofErr w:type="spellEnd"/>
            <w:r>
              <w:rPr>
                <w:lang w:eastAsia="zh-CN"/>
              </w:rPr>
              <w:t xml:space="preserve"> for </w:t>
            </w:r>
            <w:proofErr w:type="spellStart"/>
            <w:r>
              <w:rPr>
                <w:rFonts w:hint="eastAsia"/>
                <w:lang w:eastAsia="zh-CN"/>
              </w:rPr>
              <w:t>CAPIF</w:t>
            </w:r>
            <w:r>
              <w:rPr>
                <w:lang w:eastAsia="zh-CN"/>
              </w:rPr>
              <w:t>_Discover_Service_API</w:t>
            </w:r>
            <w:proofErr w:type="spellEnd"/>
            <w:r>
              <w:rPr>
                <w:lang w:eastAsia="zh-CN"/>
              </w:rPr>
              <w:t xml:space="preserve"> needs to be extended in the context of network slice management capability exposure.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address within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data can indicate a dedicated producer for exposing exposed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after authentication and authorization.</w:t>
            </w:r>
          </w:p>
          <w:p w14:paraId="7528E72E" w14:textId="77777777" w:rsidR="00E93FB3" w:rsidRPr="00916028" w:rsidRDefault="00E93FB3" w:rsidP="0086773B">
            <w:pPr>
              <w:pStyle w:val="B1"/>
              <w:ind w:left="0" w:firstLine="0"/>
            </w:pPr>
            <w:r w:rsidRPr="004C391C">
              <w:rPr>
                <w:lang w:eastAsia="zh-CN"/>
              </w:rPr>
              <w:t>-</w:t>
            </w:r>
            <w:r w:rsidRPr="004C391C">
              <w:rPr>
                <w:lang w:eastAsia="zh-CN"/>
              </w:rPr>
              <w:tab/>
              <w:t xml:space="preserve">Management of </w:t>
            </w:r>
            <w:proofErr w:type="spellStart"/>
            <w:r w:rsidRPr="004C391C">
              <w:rPr>
                <w:lang w:eastAsia="zh-CN"/>
              </w:rPr>
              <w:t>MnS</w:t>
            </w:r>
            <w:proofErr w:type="spellEnd"/>
            <w:r w:rsidRPr="004C391C">
              <w:rPr>
                <w:lang w:eastAsia="zh-CN"/>
              </w:rPr>
              <w:t xml:space="preserve"> consumers incl</w:t>
            </w:r>
            <w:r>
              <w:rPr>
                <w:lang w:eastAsia="zh-CN"/>
              </w:rPr>
              <w:t xml:space="preserve">udes the management of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 type and identity. The management of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 type and identity is for differentiat</w:t>
            </w:r>
            <w:r>
              <w:rPr>
                <w:rFonts w:hint="eastAsia"/>
                <w:lang w:eastAsia="zh-CN"/>
              </w:rPr>
              <w:t>ing</w:t>
            </w:r>
            <w:r>
              <w:rPr>
                <w:lang w:eastAsia="zh-CN"/>
              </w:rPr>
              <w:t xml:space="preserve"> different access permission for different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consumer.</w:t>
            </w:r>
          </w:p>
        </w:tc>
      </w:tr>
      <w:tr w:rsidR="00E93FB3" w:rsidRPr="007A51AB" w14:paraId="4374CE3D" w14:textId="77777777" w:rsidTr="0086773B">
        <w:tc>
          <w:tcPr>
            <w:tcW w:w="1175" w:type="dxa"/>
          </w:tcPr>
          <w:p w14:paraId="6D2F3E3C" w14:textId="77777777" w:rsidR="00E93FB3" w:rsidRDefault="00E93FB3" w:rsidP="0086773B">
            <w:r>
              <w:t>CAPIF 2/2e</w:t>
            </w:r>
          </w:p>
        </w:tc>
        <w:tc>
          <w:tcPr>
            <w:tcW w:w="4110" w:type="dxa"/>
          </w:tcPr>
          <w:p w14:paraId="48736A73" w14:textId="77777777" w:rsidR="00E93FB3" w:rsidRDefault="00E93FB3" w:rsidP="0086773B">
            <w:pPr>
              <w:pStyle w:val="B1"/>
              <w:ind w:left="284"/>
              <w:rPr>
                <w:noProof/>
                <w:lang w:eastAsia="zh-CN"/>
              </w:rPr>
            </w:pPr>
            <w:r w:rsidRPr="00916028">
              <w:t>-</w:t>
            </w:r>
            <w:r w:rsidRPr="00916028">
              <w:tab/>
              <w:t>A</w:t>
            </w:r>
            <w:r w:rsidRPr="00F11FE7">
              <w:rPr>
                <w:noProof/>
              </w:rPr>
              <w:t>uthentication and authorization of MnS consumers</w:t>
            </w:r>
            <w:r>
              <w:rPr>
                <w:noProof/>
              </w:rPr>
              <w:t xml:space="preserve"> is specified in TS 28.533 [11] clause 4.9</w:t>
            </w:r>
            <w:r>
              <w:rPr>
                <w:noProof/>
                <w:lang w:eastAsia="zh-CN"/>
              </w:rPr>
              <w:t>.</w:t>
            </w:r>
            <w:r>
              <w:rPr>
                <w:noProof/>
              </w:rPr>
              <w:br/>
            </w:r>
          </w:p>
          <w:p w14:paraId="0EC791ED" w14:textId="6B9D1FF9" w:rsidR="00E93FB3" w:rsidRPr="00D63257" w:rsidRDefault="00E93FB3" w:rsidP="000029EF">
            <w:pPr>
              <w:pStyle w:val="B1"/>
              <w:ind w:left="284"/>
              <w:rPr>
                <w:highlight w:val="yellow"/>
              </w:rPr>
            </w:pPr>
            <w:r w:rsidRPr="00916028">
              <w:t>-</w:t>
            </w:r>
            <w:r w:rsidRPr="00916028">
              <w:tab/>
            </w:r>
            <w:r>
              <w:t>Service APIs (</w:t>
            </w:r>
            <w:ins w:id="32" w:author="Huawei" w:date="2022-06-10T09:41:00Z">
              <w:r w:rsidR="000029EF">
                <w:t xml:space="preserve">exposed </w:t>
              </w:r>
            </w:ins>
            <w:proofErr w:type="spellStart"/>
            <w:r>
              <w:t>MnS</w:t>
            </w:r>
            <w:proofErr w:type="spellEnd"/>
            <w:r>
              <w:t xml:space="preserve">): </w:t>
            </w:r>
            <w:proofErr w:type="spellStart"/>
            <w:r w:rsidRPr="00127709">
              <w:t>faultMnS</w:t>
            </w:r>
            <w:proofErr w:type="spellEnd"/>
            <w:r w:rsidRPr="00916028">
              <w:t xml:space="preserve">, </w:t>
            </w:r>
            <w:proofErr w:type="spellStart"/>
            <w:r w:rsidRPr="00127709">
              <w:t>fileDataReportingMnS</w:t>
            </w:r>
            <w:proofErr w:type="spellEnd"/>
            <w:r w:rsidRPr="00916028">
              <w:t xml:space="preserve">, </w:t>
            </w:r>
            <w:proofErr w:type="spellStart"/>
            <w:r w:rsidRPr="00127709">
              <w:t>heartbeatNtf</w:t>
            </w:r>
            <w:proofErr w:type="spellEnd"/>
            <w:r w:rsidRPr="00916028">
              <w:t xml:space="preserve">, </w:t>
            </w:r>
            <w:proofErr w:type="spellStart"/>
            <w:r w:rsidRPr="00127709">
              <w:t>perfMnS</w:t>
            </w:r>
            <w:proofErr w:type="spellEnd"/>
            <w:r w:rsidRPr="00916028">
              <w:t xml:space="preserve">, </w:t>
            </w:r>
            <w:proofErr w:type="spellStart"/>
            <w:r w:rsidRPr="00127709">
              <w:t>provMnS</w:t>
            </w:r>
            <w:proofErr w:type="spellEnd"/>
            <w:r w:rsidRPr="00916028">
              <w:t xml:space="preserve">, and </w:t>
            </w:r>
            <w:proofErr w:type="spellStart"/>
            <w:r w:rsidRPr="00127709">
              <w:t>streamingDataMnS</w:t>
            </w:r>
            <w:proofErr w:type="spellEnd"/>
            <w:r w:rsidRPr="00916028">
              <w:br/>
            </w:r>
            <w:r>
              <w:rPr>
                <w:noProof/>
              </w:rPr>
              <w:t>Specified</w:t>
            </w:r>
            <w:del w:id="33" w:author="Huawei" w:date="2022-06-10T09:41:00Z">
              <w:r w:rsidDel="000029EF">
                <w:rPr>
                  <w:noProof/>
                </w:rPr>
                <w:delText xml:space="preserve"> in </w:delText>
              </w:r>
            </w:del>
            <w:r w:rsidRPr="00127709">
              <w:rPr>
                <w:noProof/>
              </w:rPr>
              <w:t>in TS</w:t>
            </w:r>
            <w:r w:rsidRPr="0068588D">
              <w:t> </w:t>
            </w:r>
            <w:r w:rsidRPr="00127709">
              <w:rPr>
                <w:noProof/>
              </w:rPr>
              <w:t>28.532</w:t>
            </w:r>
            <w:r w:rsidRPr="0068588D">
              <w:t> </w:t>
            </w:r>
            <w:r w:rsidRPr="00127709">
              <w:rPr>
                <w:noProof/>
              </w:rPr>
              <w:t>[</w:t>
            </w:r>
            <w:r>
              <w:rPr>
                <w:noProof/>
              </w:rPr>
              <w:t>15]</w:t>
            </w:r>
            <w:ins w:id="34" w:author="Huawei" w:date="2022-06-10T09:41:00Z">
              <w:r w:rsidR="000029EF">
                <w:rPr>
                  <w:noProof/>
                </w:rPr>
                <w:t xml:space="preserve"> after being applied with exposure governance</w:t>
              </w:r>
            </w:ins>
            <w:ins w:id="35" w:author="Huawei" w:date="2022-06-10T09:44:00Z">
              <w:r w:rsidR="008E6B8F">
                <w:rPr>
                  <w:noProof/>
                </w:rPr>
                <w:t xml:space="preserve"> as specified in TS 28.533 [11] clause 4.4.</w:t>
              </w:r>
            </w:ins>
          </w:p>
        </w:tc>
        <w:tc>
          <w:tcPr>
            <w:tcW w:w="4110" w:type="dxa"/>
          </w:tcPr>
          <w:p w14:paraId="1935E3E7" w14:textId="77777777" w:rsidR="00E93FB3" w:rsidRPr="00916028" w:rsidRDefault="00E93FB3" w:rsidP="0086773B">
            <w:pPr>
              <w:pStyle w:val="B1"/>
              <w:ind w:left="284"/>
            </w:pPr>
          </w:p>
        </w:tc>
      </w:tr>
      <w:tr w:rsidR="00E93FB3" w:rsidRPr="007A51AB" w14:paraId="4124866F" w14:textId="77777777" w:rsidTr="0086773B">
        <w:tc>
          <w:tcPr>
            <w:tcW w:w="1175" w:type="dxa"/>
          </w:tcPr>
          <w:p w14:paraId="7318D246" w14:textId="77777777" w:rsidR="00E93FB3" w:rsidRDefault="00E93FB3" w:rsidP="0086773B">
            <w:r>
              <w:t>CAPIF 3</w:t>
            </w:r>
          </w:p>
        </w:tc>
        <w:tc>
          <w:tcPr>
            <w:tcW w:w="4110" w:type="dxa"/>
          </w:tcPr>
          <w:p w14:paraId="1A47B8A6" w14:textId="77777777" w:rsidR="00E93FB3" w:rsidRDefault="00E93FB3" w:rsidP="0086773B">
            <w:pPr>
              <w:pStyle w:val="B1"/>
              <w:ind w:left="284"/>
            </w:pPr>
            <w:r w:rsidRPr="00916028">
              <w:t>-</w:t>
            </w:r>
            <w:r w:rsidRPr="00916028">
              <w:tab/>
            </w:r>
            <w:proofErr w:type="spellStart"/>
            <w:r w:rsidRPr="00916028">
              <w:t>Nchf_ConvergedCharging</w:t>
            </w:r>
            <w:proofErr w:type="spellEnd"/>
            <w:r w:rsidRPr="00916028">
              <w:br/>
            </w:r>
            <w:r>
              <w:t>Specified in TS</w:t>
            </w:r>
            <w:r w:rsidRPr="0068588D">
              <w:t> </w:t>
            </w:r>
            <w:r>
              <w:t>28.201</w:t>
            </w:r>
            <w:r w:rsidRPr="0068588D">
              <w:t> </w:t>
            </w:r>
            <w:r>
              <w:t>[18] and TS</w:t>
            </w:r>
            <w:r w:rsidRPr="0068588D">
              <w:t> </w:t>
            </w:r>
            <w:r>
              <w:t>28.202</w:t>
            </w:r>
            <w:r w:rsidRPr="0068588D">
              <w:t> </w:t>
            </w:r>
            <w:r>
              <w:t>[6]</w:t>
            </w:r>
          </w:p>
          <w:p w14:paraId="4C837D77" w14:textId="77777777" w:rsidR="00E93FB3" w:rsidRPr="00916028" w:rsidRDefault="00E93FB3" w:rsidP="0086773B">
            <w:pPr>
              <w:pStyle w:val="EditorsNote"/>
            </w:pPr>
          </w:p>
        </w:tc>
        <w:tc>
          <w:tcPr>
            <w:tcW w:w="4110" w:type="dxa"/>
          </w:tcPr>
          <w:p w14:paraId="6B710ACE" w14:textId="77777777" w:rsidR="00E93FB3" w:rsidRDefault="00E93FB3" w:rsidP="0086773B">
            <w:pPr>
              <w:pStyle w:val="B1"/>
              <w:ind w:left="284"/>
              <w:rPr>
                <w:lang w:eastAsia="zh-CN"/>
              </w:rPr>
            </w:pPr>
            <w:r w:rsidRPr="00711CDF">
              <w:t>Editor’s note:</w:t>
            </w:r>
            <w:r>
              <w:rPr>
                <w:lang w:eastAsia="zh-CN"/>
              </w:rPr>
              <w:t xml:space="preserve"> Access control for an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consumer, which is enforced by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producers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is FFS.</w:t>
            </w:r>
          </w:p>
          <w:p w14:paraId="6AB87319" w14:textId="77777777" w:rsidR="00E93FB3" w:rsidRPr="00916028" w:rsidRDefault="00E93FB3" w:rsidP="0086773B">
            <w:pPr>
              <w:pStyle w:val="B1"/>
              <w:ind w:left="0" w:firstLine="0"/>
            </w:pPr>
            <w:r>
              <w:rPr>
                <w:rFonts w:hint="eastAsia"/>
              </w:rPr>
              <w:t>-</w:t>
            </w:r>
            <w:r>
              <w:t xml:space="preserve"> Routing information in CAPIF needs to be extended in the context of network slice management capability exposure. A dedicated producer obtains all the routing information of </w:t>
            </w:r>
            <w:proofErr w:type="spellStart"/>
            <w:r>
              <w:t>MnS</w:t>
            </w:r>
            <w:proofErr w:type="spellEnd"/>
            <w:r>
              <w:t xml:space="preserve"> producers, the routing information contains the address of </w:t>
            </w:r>
            <w:proofErr w:type="spellStart"/>
            <w:r>
              <w:t>MnS</w:t>
            </w:r>
            <w:proofErr w:type="spellEnd"/>
            <w:r>
              <w:t xml:space="preserve"> producers that produce the proper </w:t>
            </w:r>
            <w:proofErr w:type="spellStart"/>
            <w:r>
              <w:t>MnS</w:t>
            </w:r>
            <w:proofErr w:type="spellEnd"/>
            <w:r>
              <w:t xml:space="preserve"> (e.g. </w:t>
            </w:r>
            <w:proofErr w:type="spellStart"/>
            <w:r>
              <w:t>faultMnS</w:t>
            </w:r>
            <w:proofErr w:type="spellEnd"/>
            <w:r>
              <w:t xml:space="preserve">, </w:t>
            </w:r>
            <w:proofErr w:type="spellStart"/>
            <w:r>
              <w:t>PerfMnS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>).</w:t>
            </w:r>
          </w:p>
        </w:tc>
      </w:tr>
      <w:tr w:rsidR="00E93FB3" w:rsidRPr="007A51AB" w14:paraId="5E3A2824" w14:textId="77777777" w:rsidTr="0086773B">
        <w:tc>
          <w:tcPr>
            <w:tcW w:w="1175" w:type="dxa"/>
          </w:tcPr>
          <w:p w14:paraId="31462FEF" w14:textId="77777777" w:rsidR="00E93FB3" w:rsidRDefault="00E93FB3" w:rsidP="0086773B">
            <w:r>
              <w:t>CAPIF 4</w:t>
            </w:r>
          </w:p>
        </w:tc>
        <w:tc>
          <w:tcPr>
            <w:tcW w:w="4110" w:type="dxa"/>
          </w:tcPr>
          <w:p w14:paraId="6CA9B4F8" w14:textId="77777777" w:rsidR="00E93FB3" w:rsidRDefault="00E93FB3" w:rsidP="0086773B">
            <w:pPr>
              <w:pStyle w:val="B1"/>
              <w:ind w:left="284"/>
              <w:rPr>
                <w:lang w:eastAsia="zh-CN"/>
              </w:rPr>
            </w:pPr>
            <w:r>
              <w:t>-</w:t>
            </w:r>
            <w:r w:rsidRPr="00916028">
              <w:tab/>
            </w:r>
            <w:proofErr w:type="spellStart"/>
            <w:r>
              <w:t>MnS</w:t>
            </w:r>
            <w:proofErr w:type="spellEnd"/>
            <w:r>
              <w:t xml:space="preserve"> </w:t>
            </w:r>
            <w:r w:rsidRPr="00916028">
              <w:t>Regist</w:t>
            </w:r>
            <w:r>
              <w:t>ry</w:t>
            </w:r>
            <w:r>
              <w:br/>
              <w:t>Specified in TS</w:t>
            </w:r>
            <w:r w:rsidRPr="0068588D">
              <w:t> </w:t>
            </w:r>
            <w:r>
              <w:t>28.622</w:t>
            </w:r>
            <w:r w:rsidRPr="0068588D">
              <w:t> </w:t>
            </w:r>
            <w:r>
              <w:t>[17] and TS</w:t>
            </w:r>
            <w:r w:rsidRPr="0068588D">
              <w:t> </w:t>
            </w:r>
            <w:r>
              <w:t>28.623</w:t>
            </w:r>
            <w:r w:rsidRPr="0068588D">
              <w:t> </w:t>
            </w:r>
            <w:r>
              <w:t>[16]</w:t>
            </w:r>
            <w:r>
              <w:rPr>
                <w:lang w:eastAsia="zh-CN"/>
              </w:rPr>
              <w:t>.</w:t>
            </w:r>
          </w:p>
          <w:p w14:paraId="4590836E" w14:textId="77777777" w:rsidR="00E93FB3" w:rsidRPr="00916028" w:rsidRDefault="00E93FB3" w:rsidP="0086773B">
            <w:pPr>
              <w:pStyle w:val="B1"/>
              <w:ind w:left="284"/>
              <w:rPr>
                <w:lang w:eastAsia="zh-CN"/>
              </w:rPr>
            </w:pPr>
          </w:p>
        </w:tc>
        <w:tc>
          <w:tcPr>
            <w:tcW w:w="4110" w:type="dxa"/>
          </w:tcPr>
          <w:p w14:paraId="540EFE2F" w14:textId="77777777" w:rsidR="00E93FB3" w:rsidRDefault="00E93FB3" w:rsidP="0086773B">
            <w:pPr>
              <w:pStyle w:val="B1"/>
              <w:ind w:left="0" w:firstLine="0"/>
            </w:pPr>
            <w:r>
              <w:t xml:space="preserve">- The </w:t>
            </w:r>
            <w:proofErr w:type="spellStart"/>
            <w:r>
              <w:t>ServiceAPIDescription</w:t>
            </w:r>
            <w:proofErr w:type="spellEnd"/>
            <w:r>
              <w:t xml:space="preserve"> for </w:t>
            </w:r>
            <w:proofErr w:type="spellStart"/>
            <w:r>
              <w:rPr>
                <w:rFonts w:hint="eastAsia"/>
              </w:rPr>
              <w:t>CAPIF</w:t>
            </w:r>
            <w:r>
              <w:t>_Publish_Service_API</w:t>
            </w:r>
            <w:proofErr w:type="spellEnd"/>
            <w:r>
              <w:t xml:space="preserve"> needs to be extended in the context of network slice management capability exposure. The </w:t>
            </w:r>
            <w:proofErr w:type="spellStart"/>
            <w:r>
              <w:t>MnS</w:t>
            </w:r>
            <w:proofErr w:type="spellEnd"/>
            <w:r>
              <w:t xml:space="preserve"> address within the </w:t>
            </w:r>
            <w:proofErr w:type="spellStart"/>
            <w:r>
              <w:t>MnS</w:t>
            </w:r>
            <w:proofErr w:type="spellEnd"/>
            <w:r>
              <w:t xml:space="preserve"> data can indicate a dedicated producer for exposing exposed </w:t>
            </w:r>
            <w:proofErr w:type="spellStart"/>
            <w:r>
              <w:t>MnS</w:t>
            </w:r>
            <w:proofErr w:type="spellEnd"/>
            <w:r>
              <w:t xml:space="preserve"> after authentication and authorization.</w:t>
            </w:r>
          </w:p>
        </w:tc>
      </w:tr>
      <w:tr w:rsidR="00E93FB3" w:rsidRPr="00397059" w14:paraId="42165D16" w14:textId="77777777" w:rsidTr="0086773B">
        <w:tc>
          <w:tcPr>
            <w:tcW w:w="1175" w:type="dxa"/>
          </w:tcPr>
          <w:p w14:paraId="7822C976" w14:textId="77777777" w:rsidR="00E93FB3" w:rsidRDefault="00E93FB3" w:rsidP="0086773B">
            <w:r>
              <w:lastRenderedPageBreak/>
              <w:t>CAPIF 5</w:t>
            </w:r>
          </w:p>
        </w:tc>
        <w:tc>
          <w:tcPr>
            <w:tcW w:w="4110" w:type="dxa"/>
          </w:tcPr>
          <w:p w14:paraId="6997B2A5" w14:textId="77777777" w:rsidR="00E93FB3" w:rsidRPr="00916028" w:rsidRDefault="00E93FB3" w:rsidP="0086773B">
            <w:pPr>
              <w:pStyle w:val="B1"/>
              <w:ind w:left="284"/>
            </w:pPr>
            <w:r w:rsidRPr="00916028">
              <w:t>-</w:t>
            </w:r>
            <w:r w:rsidRPr="00916028">
              <w:tab/>
              <w:t xml:space="preserve">Auditing of the </w:t>
            </w:r>
            <w:proofErr w:type="spellStart"/>
            <w:r w:rsidRPr="00916028">
              <w:t>MnS</w:t>
            </w:r>
            <w:proofErr w:type="spellEnd"/>
            <w:r w:rsidRPr="00916028">
              <w:t xml:space="preserve"> producer is not specified</w:t>
            </w:r>
          </w:p>
        </w:tc>
        <w:tc>
          <w:tcPr>
            <w:tcW w:w="4110" w:type="dxa"/>
          </w:tcPr>
          <w:p w14:paraId="7BAD4AAA" w14:textId="77777777" w:rsidR="00E93FB3" w:rsidRPr="004C391C" w:rsidDel="00E4632D" w:rsidRDefault="00E93FB3" w:rsidP="0086773B">
            <w:pPr>
              <w:pStyle w:val="B1"/>
              <w:ind w:left="284"/>
            </w:pPr>
          </w:p>
        </w:tc>
      </w:tr>
    </w:tbl>
    <w:p w14:paraId="6EFDDC3F" w14:textId="77777777" w:rsidR="00E93FB3" w:rsidRDefault="00E93FB3" w:rsidP="00E93FB3">
      <w:pPr>
        <w:ind w:left="360"/>
        <w:rPr>
          <w:color w:val="FF0000"/>
        </w:rPr>
      </w:pPr>
    </w:p>
    <w:p w14:paraId="1BF75320" w14:textId="77777777" w:rsidR="00E93FB3" w:rsidRDefault="00E93FB3" w:rsidP="00E93FB3">
      <w:pPr>
        <w:ind w:left="360"/>
        <w:rPr>
          <w:color w:val="FF0000"/>
        </w:rPr>
      </w:pPr>
      <w:r w:rsidRPr="00711CDF">
        <w:rPr>
          <w:color w:val="FF0000"/>
        </w:rPr>
        <w:t xml:space="preserve">Editor’s note: </w:t>
      </w:r>
      <w:r w:rsidRPr="00C96F2E">
        <w:rPr>
          <w:color w:val="FF0000"/>
        </w:rPr>
        <w:t xml:space="preserve">Whether </w:t>
      </w:r>
      <w:r>
        <w:rPr>
          <w:color w:val="FF0000"/>
        </w:rPr>
        <w:t>the extension of CAPIF-3 regarding routing information is needed for alternative 2</w:t>
      </w:r>
      <w:r w:rsidRPr="00C96F2E">
        <w:rPr>
          <w:color w:val="FF0000"/>
        </w:rPr>
        <w:t xml:space="preserve"> is FFS</w:t>
      </w:r>
      <w:r w:rsidRPr="00711CDF">
        <w:rPr>
          <w:color w:val="FF0000"/>
        </w:rPr>
        <w:t>.</w:t>
      </w:r>
    </w:p>
    <w:p w14:paraId="7A3CBE60" w14:textId="77777777" w:rsidR="00E93FB3" w:rsidRPr="00950189" w:rsidRDefault="00E93FB3" w:rsidP="00E93FB3">
      <w:pPr>
        <w:ind w:left="360"/>
        <w:rPr>
          <w:color w:val="FF0000"/>
        </w:rPr>
      </w:pPr>
      <w:r w:rsidRPr="00711CDF">
        <w:rPr>
          <w:color w:val="FF0000"/>
        </w:rPr>
        <w:t xml:space="preserve">Editor’s note: </w:t>
      </w:r>
      <w:r w:rsidRPr="00C96F2E">
        <w:rPr>
          <w:color w:val="FF0000"/>
        </w:rPr>
        <w:t xml:space="preserve">Whether </w:t>
      </w:r>
      <w:r>
        <w:rPr>
          <w:color w:val="FF0000"/>
        </w:rPr>
        <w:t xml:space="preserve">the extension of CAPIF-4 regarding </w:t>
      </w:r>
      <w:proofErr w:type="spellStart"/>
      <w:r>
        <w:rPr>
          <w:color w:val="FF0000"/>
        </w:rPr>
        <w:t>ServiceAPIDescription</w:t>
      </w:r>
      <w:proofErr w:type="spellEnd"/>
      <w:r>
        <w:rPr>
          <w:color w:val="FF0000"/>
        </w:rPr>
        <w:t xml:space="preserve"> is needed for alternative 2</w:t>
      </w:r>
      <w:r w:rsidRPr="00C96F2E">
        <w:rPr>
          <w:color w:val="FF0000"/>
        </w:rPr>
        <w:t xml:space="preserve"> is FFS</w:t>
      </w:r>
      <w:r w:rsidRPr="00711CDF">
        <w:rPr>
          <w:color w:val="FF0000"/>
        </w:rPr>
        <w:t>.</w:t>
      </w:r>
    </w:p>
    <w:p w14:paraId="07605B38" w14:textId="77777777" w:rsidR="00E93FB3" w:rsidRDefault="00E93FB3" w:rsidP="00E93FB3">
      <w:pPr>
        <w:pStyle w:val="3"/>
        <w:rPr>
          <w:lang w:eastAsia="zh-CN"/>
        </w:rPr>
      </w:pPr>
      <w:bookmarkStart w:id="36" w:name="_Toc104414276"/>
      <w:r>
        <w:rPr>
          <w:lang w:eastAsia="zh-CN"/>
        </w:rPr>
        <w:t>7.9.3</w:t>
      </w:r>
      <w:r>
        <w:rPr>
          <w:lang w:eastAsia="zh-CN"/>
        </w:rPr>
        <w:tab/>
        <w:t>Exposure via CAPIF alternative 3</w:t>
      </w:r>
      <w:bookmarkEnd w:id="36"/>
    </w:p>
    <w:p w14:paraId="16982E04" w14:textId="77777777" w:rsidR="00E93FB3" w:rsidRDefault="00E93FB3" w:rsidP="00E93FB3">
      <w:pPr>
        <w:rPr>
          <w:lang w:eastAsia="zh-CN"/>
        </w:rPr>
      </w:pPr>
      <w:r>
        <w:rPr>
          <w:lang w:eastAsia="zh-CN"/>
        </w:rPr>
        <w:t>This clause describes a potential solution where network slice management capability exposure implements a Common API Framework</w:t>
      </w:r>
      <w:r w:rsidRPr="00C95EE0">
        <w:t xml:space="preserve"> </w:t>
      </w:r>
      <w:r>
        <w:t>for 3GPP Northbound APIs</w:t>
      </w:r>
      <w:r>
        <w:rPr>
          <w:lang w:eastAsia="zh-CN"/>
        </w:rPr>
        <w:t xml:space="preserve"> (see TS 23.222 [14]) to expose management services to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consumers.</w:t>
      </w:r>
    </w:p>
    <w:p w14:paraId="672A0B8B" w14:textId="728E50F1" w:rsidR="00E93FB3" w:rsidRDefault="00E93FB3" w:rsidP="00E93FB3">
      <w:r w:rsidRPr="006109B3">
        <w:rPr>
          <w:noProof/>
        </w:rPr>
        <w:t xml:space="preserve"> </w:t>
      </w:r>
      <w:del w:id="37" w:author="Huawei" w:date="2022-06-10T09:29:00Z">
        <w:r w:rsidDel="0017634C">
          <w:rPr>
            <w:noProof/>
            <w:lang w:val="en-US" w:eastAsia="zh-CN"/>
          </w:rPr>
          <w:drawing>
            <wp:inline distT="0" distB="0" distL="0" distR="0" wp14:anchorId="148C46E2" wp14:editId="747E8AF3">
              <wp:extent cx="6179082" cy="3711039"/>
              <wp:effectExtent l="0" t="0" r="6350" b="0"/>
              <wp:docPr id="14" name="图片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图片 7"/>
                      <pic:cNvPicPr/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9614" cy="37113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  <w:ins w:id="38" w:author="Huawei" w:date="2022-06-10T09:29:00Z">
        <w:r w:rsidR="0017634C" w:rsidRPr="0017634C">
          <w:rPr>
            <w:noProof/>
            <w:lang w:val="en-US" w:eastAsia="zh-CN"/>
          </w:rPr>
          <w:t xml:space="preserve"> </w:t>
        </w:r>
      </w:ins>
      <w:ins w:id="39" w:author="Huawei" w:date="2022-06-13T19:46:00Z">
        <w:r w:rsidR="00506DD3" w:rsidRPr="00506DD3">
          <w:rPr>
            <w:noProof/>
            <w:lang w:val="en-US" w:eastAsia="zh-CN"/>
          </w:rPr>
          <w:drawing>
            <wp:inline distT="0" distB="0" distL="0" distR="0" wp14:anchorId="26A34E32" wp14:editId="0C9489E2">
              <wp:extent cx="6120765" cy="3409950"/>
              <wp:effectExtent l="0" t="0" r="0" b="0"/>
              <wp:docPr id="7" name="图片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4099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ins w:id="40" w:author="Huawei2" w:date="2022-06-29T16:44:00Z">
        <w:r w:rsidR="00D95DE5" w:rsidRPr="00D95DE5">
          <w:rPr>
            <w:noProof/>
            <w:lang w:val="en-US" w:eastAsia="zh-CN"/>
          </w:rPr>
          <w:t xml:space="preserve"> </w:t>
        </w:r>
      </w:ins>
    </w:p>
    <w:p w14:paraId="5309C742" w14:textId="77777777" w:rsidR="00E93FB3" w:rsidRDefault="00E93FB3" w:rsidP="00E93FB3">
      <w:pPr>
        <w:pStyle w:val="TH"/>
        <w:rPr>
          <w:lang w:eastAsia="zh-CN"/>
        </w:rPr>
      </w:pPr>
      <w:r>
        <w:rPr>
          <w:lang w:eastAsia="zh-CN"/>
        </w:rPr>
        <w:lastRenderedPageBreak/>
        <w:t>Figure 7.9.3-1: Exposure via CAPIF alternative 3</w:t>
      </w:r>
    </w:p>
    <w:p w14:paraId="392E212B" w14:textId="21807260" w:rsidR="00E93FB3" w:rsidRDefault="00E93FB3" w:rsidP="00E93FB3">
      <w:pPr>
        <w:rPr>
          <w:lang w:eastAsia="zh-CN"/>
        </w:rPr>
      </w:pPr>
      <w:r>
        <w:rPr>
          <w:lang w:eastAsia="zh-CN"/>
        </w:rPr>
        <w:t xml:space="preserve">In this alternative, network slice management capability exposure may internally implement the internal interfaces </w:t>
      </w:r>
      <w:r>
        <w:rPr>
          <w:lang w:val="en-US" w:eastAsia="zh-CN"/>
        </w:rPr>
        <w:t>using</w:t>
      </w:r>
      <w:r>
        <w:rPr>
          <w:lang w:eastAsia="zh-CN"/>
        </w:rPr>
        <w:t xml:space="preserve"> reference points CAPIF-3, CAPIF-4, and CAPIF-5 as defined in TS 23.222 [14] or may use non-standardized interfaces.</w:t>
      </w:r>
    </w:p>
    <w:p w14:paraId="39BB4191" w14:textId="77777777" w:rsidR="00E93FB3" w:rsidRPr="00950189" w:rsidRDefault="00E93FB3" w:rsidP="00E93FB3">
      <w:pPr>
        <w:pStyle w:val="EditorsNote"/>
        <w:rPr>
          <w:lang w:val="en-US" w:eastAsia="zh-CN"/>
        </w:rPr>
      </w:pPr>
      <w:r w:rsidRPr="00711CDF">
        <w:t xml:space="preserve">Editor’s note: </w:t>
      </w:r>
      <w:r w:rsidRPr="005D1DF9">
        <w:t>Whether</w:t>
      </w:r>
      <w:r>
        <w:t xml:space="preserve"> i</w:t>
      </w:r>
      <w:r>
        <w:rPr>
          <w:lang w:eastAsia="zh-CN"/>
        </w:rPr>
        <w:t xml:space="preserve">t is necessary to extend CAPIF-3/4/5 </w:t>
      </w: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alternative</w:t>
      </w:r>
      <w:r>
        <w:rPr>
          <w:lang w:eastAsia="zh-CN"/>
        </w:rPr>
        <w:t xml:space="preserve"> 3 is FFS.</w:t>
      </w:r>
      <w:r>
        <w:t xml:space="preserve"> </w:t>
      </w:r>
    </w:p>
    <w:p w14:paraId="5FCF346F" w14:textId="77777777" w:rsidR="00E93FB3" w:rsidRDefault="00E93FB3" w:rsidP="00E93FB3">
      <w:pPr>
        <w:rPr>
          <w:noProof/>
        </w:rPr>
      </w:pPr>
      <w:r>
        <w:rPr>
          <w:lang w:eastAsia="zh-CN"/>
        </w:rPr>
        <w:t xml:space="preserve">In this alternative, network slice management capability exposure provides the interfaces at reference point CAPIF-1/1e. </w:t>
      </w:r>
      <w:r w:rsidRPr="00D4743B">
        <w:rPr>
          <w:lang w:eastAsia="zh-CN"/>
        </w:rPr>
        <w:t>It may be necessary to extend CAPIF-</w:t>
      </w:r>
      <w:r>
        <w:rPr>
          <w:lang w:eastAsia="zh-CN"/>
        </w:rPr>
        <w:t>1</w:t>
      </w:r>
      <w:r w:rsidRPr="00D4743B">
        <w:rPr>
          <w:lang w:eastAsia="zh-CN"/>
        </w:rPr>
        <w:t>/</w:t>
      </w:r>
      <w:r>
        <w:rPr>
          <w:lang w:eastAsia="zh-CN"/>
        </w:rPr>
        <w:t>1</w:t>
      </w:r>
      <w:r w:rsidRPr="00D4743B">
        <w:rPr>
          <w:lang w:eastAsia="zh-CN"/>
        </w:rPr>
        <w:t>e</w:t>
      </w:r>
      <w:r>
        <w:rPr>
          <w:lang w:eastAsia="zh-CN"/>
        </w:rPr>
        <w:t xml:space="preserve"> as defined in TS 23.222 [14]</w:t>
      </w:r>
      <w:r w:rsidRPr="00855A67">
        <w:rPr>
          <w:lang w:eastAsia="zh-CN"/>
        </w:rPr>
        <w:t xml:space="preserve"> to support </w:t>
      </w:r>
      <w:r>
        <w:rPr>
          <w:lang w:eastAsia="zh-CN"/>
        </w:rPr>
        <w:t xml:space="preserve">authorization/authentication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consumers and discovery</w:t>
      </w:r>
      <w:r w:rsidRPr="00855A67">
        <w:rPr>
          <w:lang w:eastAsia="zh-CN"/>
        </w:rPr>
        <w:t xml:space="preserve"> of </w:t>
      </w:r>
      <w:proofErr w:type="spellStart"/>
      <w:r w:rsidRPr="00855A67">
        <w:rPr>
          <w:lang w:eastAsia="zh-CN"/>
        </w:rPr>
        <w:t>MnS</w:t>
      </w:r>
      <w:proofErr w:type="spellEnd"/>
      <w:r w:rsidRPr="00855A67">
        <w:rPr>
          <w:lang w:eastAsia="zh-CN"/>
        </w:rPr>
        <w:t xml:space="preserve"> </w:t>
      </w:r>
      <w:r>
        <w:rPr>
          <w:lang w:eastAsia="zh-CN"/>
        </w:rPr>
        <w:t>producers</w:t>
      </w:r>
      <w:r>
        <w:rPr>
          <w:noProof/>
        </w:rPr>
        <w:t>.</w:t>
      </w:r>
    </w:p>
    <w:p w14:paraId="2B1B8195" w14:textId="28332661" w:rsidR="00E93FB3" w:rsidRDefault="00E93FB3" w:rsidP="00E93FB3">
      <w:pPr>
        <w:rPr>
          <w:lang w:eastAsia="zh-CN"/>
        </w:rPr>
      </w:pPr>
      <w:r>
        <w:rPr>
          <w:lang w:eastAsia="zh-CN"/>
        </w:rPr>
        <w:t xml:space="preserve">In this alternative, network slice management capability exposure provides the interfaces at reference point CAPIF-2/2e. It may be necessary to extend CAPIF-2/2e as defined in TS 23.222 [14] to support network slice management capability exposure and authentication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consumers.</w:t>
      </w:r>
      <w:ins w:id="41" w:author="Huawei" w:date="2022-06-10T09:32:00Z">
        <w:r w:rsidR="0017634C">
          <w:rPr>
            <w:lang w:eastAsia="zh-CN"/>
          </w:rPr>
          <w:t xml:space="preserve"> </w:t>
        </w:r>
      </w:ins>
      <w:ins w:id="42" w:author="Huawei" w:date="2022-06-17T11:42:00Z">
        <w:r w:rsidR="00332C7E">
          <w:rPr>
            <w:noProof/>
          </w:rPr>
          <w:t>The exposure governance as described in TS 28.533 clause 4.4 [11] should be applied to these MnS before exposing them to MnS consumer according to MnS producers' policy. The</w:t>
        </w:r>
        <w:r w:rsidR="00332C7E" w:rsidRPr="00771B6A">
          <w:rPr>
            <w:noProof/>
            <w:lang w:eastAsia="zh-CN"/>
          </w:rPr>
          <w:t xml:space="preserve"> policy for different MnS consumers </w:t>
        </w:r>
        <w:r w:rsidR="00332C7E">
          <w:rPr>
            <w:noProof/>
            <w:lang w:eastAsia="zh-CN"/>
          </w:rPr>
          <w:t>may vary due to</w:t>
        </w:r>
        <w:r w:rsidR="00332C7E" w:rsidRPr="00B702A1">
          <w:rPr>
            <w:lang w:eastAsia="zh-CN"/>
          </w:rPr>
          <w:t xml:space="preserve"> </w:t>
        </w:r>
        <w:r w:rsidR="00332C7E">
          <w:rPr>
            <w:lang w:eastAsia="zh-CN"/>
          </w:rPr>
          <w:t xml:space="preserve">the agreement between </w:t>
        </w:r>
        <w:r w:rsidR="00332C7E" w:rsidRPr="00B702A1">
          <w:rPr>
            <w:lang w:eastAsia="zh-CN"/>
          </w:rPr>
          <w:t xml:space="preserve">management service </w:t>
        </w:r>
        <w:r w:rsidR="00332C7E">
          <w:rPr>
            <w:lang w:eastAsia="zh-CN"/>
          </w:rPr>
          <w:t xml:space="preserve">producers and management service </w:t>
        </w:r>
        <w:r w:rsidR="00332C7E" w:rsidRPr="00B702A1">
          <w:rPr>
            <w:lang w:eastAsia="zh-CN"/>
          </w:rPr>
          <w:t>consumer</w:t>
        </w:r>
        <w:r w:rsidR="00332C7E">
          <w:rPr>
            <w:lang w:eastAsia="zh-CN"/>
          </w:rPr>
          <w:t>s.</w:t>
        </w:r>
        <w:r w:rsidR="00332C7E">
          <w:rPr>
            <w:noProof/>
          </w:rPr>
          <w:t xml:space="preserve"> </w:t>
        </w:r>
        <w:del w:id="43" w:author="Huawei2" w:date="2022-06-29T16:59:00Z">
          <w:r w:rsidR="00332C7E" w:rsidDel="004F698E">
            <w:rPr>
              <w:noProof/>
            </w:rPr>
            <w:delText xml:space="preserve">The exposed MnS can </w:delText>
          </w:r>
          <w:r w:rsidR="00332C7E" w:rsidRPr="00650D48" w:rsidDel="004F698E">
            <w:rPr>
              <w:noProof/>
            </w:rPr>
            <w:delText xml:space="preserve">be provided as service APIs as is </w:delText>
          </w:r>
          <w:r w:rsidR="00332C7E" w:rsidDel="004F698E">
            <w:rPr>
              <w:noProof/>
            </w:rPr>
            <w:delText>to API invoker by API Exposing Function.</w:delText>
          </w:r>
        </w:del>
      </w:ins>
      <w:ins w:id="44" w:author="Huawei2" w:date="2022-06-29T16:59:00Z">
        <w:r w:rsidR="004F698E" w:rsidRPr="004F698E">
          <w:t xml:space="preserve"> </w:t>
        </w:r>
        <w:r w:rsidR="004F698E" w:rsidRPr="004F698E">
          <w:rPr>
            <w:noProof/>
          </w:rPr>
          <w:t>The MnS can be provided as service APIs</w:t>
        </w:r>
      </w:ins>
      <w:ins w:id="45" w:author="Huawei2" w:date="2022-06-30T09:49:00Z">
        <w:r w:rsidR="006C399C">
          <w:rPr>
            <w:noProof/>
          </w:rPr>
          <w:t xml:space="preserve"> as is</w:t>
        </w:r>
      </w:ins>
      <w:bookmarkStart w:id="46" w:name="_GoBack"/>
      <w:bookmarkEnd w:id="46"/>
      <w:ins w:id="47" w:author="Huawei2" w:date="2022-06-29T16:59:00Z">
        <w:r w:rsidR="004F698E" w:rsidRPr="004F698E">
          <w:rPr>
            <w:noProof/>
          </w:rPr>
          <w:t>, after applying relevant exposure governance, to API invoker by API exposing function</w:t>
        </w:r>
        <w:r w:rsidR="004F698E">
          <w:rPr>
            <w:noProof/>
          </w:rPr>
          <w:t>.</w:t>
        </w:r>
      </w:ins>
    </w:p>
    <w:p w14:paraId="59470340" w14:textId="35AA8952" w:rsidR="00E93FB3" w:rsidDel="00332C7E" w:rsidRDefault="00E93FB3" w:rsidP="00E93FB3">
      <w:pPr>
        <w:ind w:left="360"/>
        <w:rPr>
          <w:del w:id="48" w:author="Huawei" w:date="2022-06-17T11:38:00Z"/>
          <w:color w:val="FF0000"/>
        </w:rPr>
      </w:pPr>
      <w:del w:id="49" w:author="Huawei" w:date="2022-06-17T11:38:00Z">
        <w:r w:rsidRPr="00711CDF" w:rsidDel="00332C7E">
          <w:rPr>
            <w:color w:val="FF0000"/>
          </w:rPr>
          <w:delText xml:space="preserve">Editor’s note: </w:delText>
        </w:r>
        <w:r w:rsidRPr="00C96F2E" w:rsidDel="00332C7E">
          <w:rPr>
            <w:color w:val="FF0000"/>
          </w:rPr>
          <w:delText>Whether network slice management capability exposure is affected by transforming the management service API to another service API is FFS</w:delText>
        </w:r>
        <w:r w:rsidRPr="00711CDF" w:rsidDel="00332C7E">
          <w:rPr>
            <w:color w:val="FF0000"/>
          </w:rPr>
          <w:delText>.</w:delText>
        </w:r>
      </w:del>
    </w:p>
    <w:p w14:paraId="14548B17" w14:textId="77777777" w:rsidR="00E93FB3" w:rsidRPr="00366574" w:rsidRDefault="00E93FB3" w:rsidP="00E93FB3">
      <w:pPr>
        <w:rPr>
          <w:lang w:eastAsia="zh-CN"/>
        </w:rPr>
      </w:pPr>
      <w:r w:rsidRPr="008038D4">
        <w:rPr>
          <w:rFonts w:hint="eastAsia"/>
          <w:lang w:eastAsia="zh-CN"/>
        </w:rPr>
        <w:t>T</w:t>
      </w:r>
      <w:r w:rsidRPr="008038D4">
        <w:rPr>
          <w:lang w:eastAsia="zh-CN"/>
        </w:rPr>
        <w:t xml:space="preserve">able7.9.3-1 shows the CAPIF </w:t>
      </w:r>
      <w:r w:rsidRPr="008038D4">
        <w:rPr>
          <w:rFonts w:hint="eastAsia"/>
          <w:lang w:eastAsia="zh-CN"/>
        </w:rPr>
        <w:t>interface</w:t>
      </w:r>
      <w:r w:rsidRPr="008038D4">
        <w:rPr>
          <w:lang w:eastAsia="zh-CN"/>
        </w:rPr>
        <w:t xml:space="preserve"> and the potential </w:t>
      </w:r>
      <w:proofErr w:type="spellStart"/>
      <w:r w:rsidRPr="008038D4">
        <w:rPr>
          <w:lang w:eastAsia="zh-CN"/>
        </w:rPr>
        <w:t>MnS</w:t>
      </w:r>
      <w:proofErr w:type="spellEnd"/>
      <w:r w:rsidRPr="008038D4">
        <w:rPr>
          <w:lang w:eastAsia="zh-CN"/>
        </w:rPr>
        <w:t xml:space="preserve"> that can be implemented within the </w:t>
      </w:r>
      <w:r w:rsidRPr="00366574">
        <w:rPr>
          <w:lang w:eastAsia="zh-CN"/>
        </w:rPr>
        <w:t>interface</w:t>
      </w:r>
      <w:r w:rsidRPr="008038D4">
        <w:rPr>
          <w:lang w:eastAsia="zh-CN"/>
        </w:rPr>
        <w:t xml:space="preserve"> for alternative 2. In addition, extension of CAPIF interface may be needed to achieve certain functionalities in the context of network slice management capability expo</w:t>
      </w:r>
      <w:r>
        <w:rPr>
          <w:rFonts w:hint="eastAsia"/>
          <w:lang w:eastAsia="zh-CN"/>
        </w:rPr>
        <w:t>sure</w:t>
      </w:r>
      <w:r w:rsidRPr="008038D4">
        <w:rPr>
          <w:lang w:eastAsia="zh-CN"/>
        </w:rPr>
        <w:t>.</w:t>
      </w:r>
      <w:r>
        <w:rPr>
          <w:lang w:eastAsia="zh-CN"/>
        </w:rPr>
        <w:t xml:space="preserve"> Note that in CAPF alternative 3, 4, 5 in alternative 3 are internal interface. However, since external interface may bring impacts on the internal interface. The gap analysis for these interfaces is needed.</w:t>
      </w:r>
    </w:p>
    <w:p w14:paraId="0A68A6DC" w14:textId="77777777" w:rsidR="00E93FB3" w:rsidRPr="00BF741E" w:rsidRDefault="00E93FB3" w:rsidP="00E93FB3">
      <w:pPr>
        <w:pStyle w:val="af7"/>
        <w:keepNext/>
        <w:jc w:val="center"/>
        <w:rPr>
          <w:rFonts w:ascii="Arial" w:hAnsi="Arial"/>
          <w:b/>
          <w:lang w:eastAsia="zh-CN"/>
        </w:rPr>
      </w:pPr>
      <w:r w:rsidRPr="005539F7">
        <w:rPr>
          <w:rFonts w:ascii="Arial" w:eastAsia="宋体" w:hAnsi="Arial" w:hint="eastAsia"/>
          <w:b/>
          <w:lang w:eastAsia="zh-CN"/>
        </w:rPr>
        <w:t>T</w:t>
      </w:r>
      <w:r w:rsidRPr="005539F7">
        <w:rPr>
          <w:rFonts w:ascii="Arial" w:eastAsia="宋体" w:hAnsi="Arial"/>
          <w:b/>
          <w:lang w:eastAsia="zh-CN"/>
        </w:rPr>
        <w:t>able</w:t>
      </w:r>
      <w:r w:rsidRPr="005539F7">
        <w:rPr>
          <w:rFonts w:ascii="Arial" w:eastAsia="宋体" w:hAnsi="Arial" w:hint="eastAsia"/>
          <w:b/>
          <w:lang w:eastAsia="zh-CN"/>
        </w:rPr>
        <w:t xml:space="preserve"> </w:t>
      </w:r>
      <w:r w:rsidRPr="005539F7">
        <w:rPr>
          <w:rFonts w:ascii="Arial" w:eastAsia="宋体" w:hAnsi="Arial"/>
          <w:b/>
          <w:lang w:eastAsia="zh-CN"/>
        </w:rPr>
        <w:t>7.9.</w:t>
      </w:r>
      <w:r>
        <w:rPr>
          <w:rFonts w:ascii="Arial" w:eastAsia="宋体" w:hAnsi="Arial"/>
          <w:b/>
          <w:lang w:eastAsia="zh-CN"/>
        </w:rPr>
        <w:t>3</w:t>
      </w:r>
      <w:r w:rsidRPr="005539F7">
        <w:rPr>
          <w:rFonts w:ascii="Arial" w:eastAsia="宋体" w:hAnsi="Arial"/>
          <w:b/>
          <w:lang w:eastAsia="zh-CN"/>
        </w:rPr>
        <w:t>-1</w:t>
      </w:r>
      <w:r>
        <w:rPr>
          <w:rFonts w:ascii="Arial" w:eastAsia="宋体" w:hAnsi="Arial"/>
          <w:b/>
          <w:lang w:eastAsia="zh-CN"/>
        </w:rPr>
        <w:t xml:space="preserve"> Interface description</w:t>
      </w:r>
    </w:p>
    <w:tbl>
      <w:tblPr>
        <w:tblStyle w:val="af3"/>
        <w:tblW w:w="9395" w:type="dxa"/>
        <w:tblLayout w:type="fixed"/>
        <w:tblLook w:val="04A0" w:firstRow="1" w:lastRow="0" w:firstColumn="1" w:lastColumn="0" w:noHBand="0" w:noVBand="1"/>
      </w:tblPr>
      <w:tblGrid>
        <w:gridCol w:w="1175"/>
        <w:gridCol w:w="4110"/>
        <w:gridCol w:w="4110"/>
      </w:tblGrid>
      <w:tr w:rsidR="00E93FB3" w14:paraId="6A2B4A8E" w14:textId="77777777" w:rsidTr="0086773B">
        <w:tc>
          <w:tcPr>
            <w:tcW w:w="1175" w:type="dxa"/>
            <w:shd w:val="clear" w:color="auto" w:fill="F2F2F2" w:themeFill="background1" w:themeFillShade="F2"/>
          </w:tcPr>
          <w:p w14:paraId="6BD5ED8E" w14:textId="77777777" w:rsidR="00E93FB3" w:rsidRPr="00127709" w:rsidRDefault="00E93FB3" w:rsidP="0086773B">
            <w:pPr>
              <w:rPr>
                <w:b/>
                <w:bCs/>
              </w:rPr>
            </w:pPr>
            <w:r>
              <w:rPr>
                <w:b/>
                <w:bCs/>
              </w:rPr>
              <w:t>Interface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0907642A" w14:textId="77777777" w:rsidR="00E93FB3" w:rsidRPr="00127709" w:rsidRDefault="00E93FB3" w:rsidP="0086773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Related</w:t>
            </w:r>
            <w:r w:rsidRPr="00127709">
              <w:rPr>
                <w:b/>
                <w:bCs/>
              </w:rPr>
              <w:t xml:space="preserve"> </w:t>
            </w:r>
            <w:proofErr w:type="spellStart"/>
            <w:r w:rsidRPr="00127709">
              <w:rPr>
                <w:b/>
                <w:bCs/>
              </w:rPr>
              <w:t>MnS</w:t>
            </w:r>
            <w:proofErr w:type="spellEnd"/>
          </w:p>
        </w:tc>
        <w:tc>
          <w:tcPr>
            <w:tcW w:w="4110" w:type="dxa"/>
            <w:shd w:val="clear" w:color="auto" w:fill="F2F2F2" w:themeFill="background1" w:themeFillShade="F2"/>
          </w:tcPr>
          <w:p w14:paraId="7B9A513B" w14:textId="77777777" w:rsidR="00E93FB3" w:rsidRDefault="00E93FB3" w:rsidP="0086773B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G</w:t>
            </w:r>
            <w:r>
              <w:rPr>
                <w:b/>
                <w:bCs/>
              </w:rPr>
              <w:t>ap analysis</w:t>
            </w:r>
          </w:p>
        </w:tc>
      </w:tr>
      <w:tr w:rsidR="00E93FB3" w:rsidRPr="007A51AB" w14:paraId="4AB3FE41" w14:textId="77777777" w:rsidTr="0086773B">
        <w:tc>
          <w:tcPr>
            <w:tcW w:w="1175" w:type="dxa"/>
          </w:tcPr>
          <w:p w14:paraId="19D808D3" w14:textId="77777777" w:rsidR="00E93FB3" w:rsidRDefault="00E93FB3" w:rsidP="0086773B">
            <w:r>
              <w:t>CAPIF 1/1e</w:t>
            </w:r>
          </w:p>
        </w:tc>
        <w:tc>
          <w:tcPr>
            <w:tcW w:w="4110" w:type="dxa"/>
          </w:tcPr>
          <w:p w14:paraId="0FD734F6" w14:textId="77777777" w:rsidR="00E93FB3" w:rsidRDefault="00E93FB3" w:rsidP="0086773B">
            <w:pPr>
              <w:pStyle w:val="B1"/>
              <w:ind w:left="284"/>
              <w:rPr>
                <w:lang w:eastAsia="zh-CN"/>
              </w:rPr>
            </w:pPr>
            <w:r w:rsidRPr="00916028">
              <w:t>-</w:t>
            </w:r>
            <w:r w:rsidRPr="00916028">
              <w:tab/>
            </w:r>
            <w:r>
              <w:rPr>
                <w:lang w:eastAsia="zh-CN"/>
              </w:rPr>
              <w:t xml:space="preserve">Discovery of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(s) from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registry using </w:t>
            </w:r>
            <w:proofErr w:type="spellStart"/>
            <w:r>
              <w:rPr>
                <w:lang w:eastAsia="zh-CN"/>
              </w:rPr>
              <w:t>ProvMnS</w:t>
            </w:r>
            <w:proofErr w:type="spellEnd"/>
            <w:r>
              <w:rPr>
                <w:lang w:eastAsia="zh-CN"/>
              </w:rPr>
              <w:br/>
              <w:t>Specified in TS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28.622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[17], TS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28.623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[16], and TS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28.532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[15]</w:t>
            </w:r>
          </w:p>
          <w:p w14:paraId="4E177E95" w14:textId="77777777" w:rsidR="00E93FB3" w:rsidRPr="00916028" w:rsidRDefault="00E93FB3" w:rsidP="0086773B">
            <w:pPr>
              <w:pStyle w:val="B1"/>
              <w:ind w:left="284"/>
              <w:rPr>
                <w:lang w:eastAsia="zh-CN"/>
              </w:rPr>
            </w:pPr>
          </w:p>
        </w:tc>
        <w:tc>
          <w:tcPr>
            <w:tcW w:w="4110" w:type="dxa"/>
          </w:tcPr>
          <w:p w14:paraId="76600353" w14:textId="77777777" w:rsidR="00E93FB3" w:rsidRDefault="00E93FB3" w:rsidP="0086773B">
            <w:pPr>
              <w:pStyle w:val="B1"/>
              <w:ind w:left="284"/>
              <w:rPr>
                <w:lang w:eastAsia="zh-CN"/>
              </w:rPr>
            </w:pPr>
            <w:r>
              <w:rPr>
                <w:lang w:eastAsia="zh-CN"/>
              </w:rPr>
              <w:t xml:space="preserve">- The </w:t>
            </w:r>
            <w:proofErr w:type="spellStart"/>
            <w:r>
              <w:rPr>
                <w:lang w:eastAsia="zh-CN"/>
              </w:rPr>
              <w:t>ServiceAPIDescription</w:t>
            </w:r>
            <w:proofErr w:type="spellEnd"/>
            <w:r>
              <w:rPr>
                <w:lang w:eastAsia="zh-CN"/>
              </w:rPr>
              <w:t xml:space="preserve"> for </w:t>
            </w:r>
            <w:proofErr w:type="spellStart"/>
            <w:r>
              <w:rPr>
                <w:rFonts w:hint="eastAsia"/>
                <w:lang w:eastAsia="zh-CN"/>
              </w:rPr>
              <w:t>CAPIF</w:t>
            </w:r>
            <w:r>
              <w:rPr>
                <w:lang w:eastAsia="zh-CN"/>
              </w:rPr>
              <w:t>_Discover_Service_API</w:t>
            </w:r>
            <w:proofErr w:type="spellEnd"/>
            <w:r>
              <w:rPr>
                <w:lang w:eastAsia="zh-CN"/>
              </w:rPr>
              <w:t xml:space="preserve"> needs to be extended in the context of network slice management capability exposure.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address within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data can indicate a dedicated producer for exposing exposed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after authentication and authorization.</w:t>
            </w:r>
          </w:p>
          <w:p w14:paraId="5C6C8841" w14:textId="1B3883DA" w:rsidR="00E93FB3" w:rsidRPr="00916028" w:rsidRDefault="00E93FB3" w:rsidP="0086773B">
            <w:pPr>
              <w:pStyle w:val="B1"/>
              <w:ind w:left="284"/>
            </w:pPr>
            <w:r w:rsidRPr="004C391C">
              <w:rPr>
                <w:lang w:eastAsia="zh-CN"/>
              </w:rPr>
              <w:t>-</w:t>
            </w:r>
            <w:r w:rsidRPr="004C391C">
              <w:rPr>
                <w:lang w:eastAsia="zh-CN"/>
              </w:rPr>
              <w:tab/>
              <w:t xml:space="preserve">Management of </w:t>
            </w:r>
            <w:proofErr w:type="spellStart"/>
            <w:r w:rsidRPr="004C391C">
              <w:rPr>
                <w:lang w:eastAsia="zh-CN"/>
              </w:rPr>
              <w:t>MnS</w:t>
            </w:r>
            <w:proofErr w:type="spellEnd"/>
            <w:r w:rsidRPr="004C391C">
              <w:rPr>
                <w:lang w:eastAsia="zh-CN"/>
              </w:rPr>
              <w:t xml:space="preserve"> consumers incl</w:t>
            </w:r>
            <w:r>
              <w:rPr>
                <w:lang w:eastAsia="zh-CN"/>
              </w:rPr>
              <w:t xml:space="preserve">udes the management of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 type and identity. The management of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 type and identity is for differentiat</w:t>
            </w:r>
            <w:r>
              <w:rPr>
                <w:rFonts w:hint="eastAsia"/>
                <w:lang w:eastAsia="zh-CN"/>
              </w:rPr>
              <w:t>ing</w:t>
            </w:r>
            <w:r>
              <w:rPr>
                <w:lang w:eastAsia="zh-CN"/>
              </w:rPr>
              <w:t xml:space="preserve"> different access permission for different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consumer.</w:t>
            </w:r>
          </w:p>
        </w:tc>
      </w:tr>
      <w:tr w:rsidR="00E93FB3" w:rsidRPr="007A51AB" w14:paraId="3252DEC9" w14:textId="77777777" w:rsidTr="0086773B">
        <w:tc>
          <w:tcPr>
            <w:tcW w:w="1175" w:type="dxa"/>
          </w:tcPr>
          <w:p w14:paraId="762DD8E1" w14:textId="77777777" w:rsidR="00E93FB3" w:rsidRDefault="00E93FB3" w:rsidP="0086773B">
            <w:r>
              <w:t>CAPIF 2/2e</w:t>
            </w:r>
          </w:p>
        </w:tc>
        <w:tc>
          <w:tcPr>
            <w:tcW w:w="4110" w:type="dxa"/>
          </w:tcPr>
          <w:p w14:paraId="57E624B3" w14:textId="77777777" w:rsidR="00E93FB3" w:rsidRDefault="00E93FB3" w:rsidP="0086773B">
            <w:pPr>
              <w:pStyle w:val="B1"/>
              <w:ind w:left="284"/>
              <w:rPr>
                <w:noProof/>
              </w:rPr>
            </w:pPr>
            <w:r w:rsidRPr="00916028">
              <w:t>-</w:t>
            </w:r>
            <w:r w:rsidRPr="00916028">
              <w:tab/>
              <w:t>A</w:t>
            </w:r>
            <w:r w:rsidRPr="00F11FE7">
              <w:rPr>
                <w:noProof/>
              </w:rPr>
              <w:t>uthentication and authorization of MnS consumers</w:t>
            </w:r>
            <w:r>
              <w:rPr>
                <w:noProof/>
              </w:rPr>
              <w:t xml:space="preserve"> is specified in TS 28.533 [11] clause 4.9</w:t>
            </w:r>
          </w:p>
          <w:p w14:paraId="331AD5B3" w14:textId="05E0898C" w:rsidR="00E93FB3" w:rsidRPr="00916028" w:rsidRDefault="00E93FB3" w:rsidP="008E6B8F">
            <w:pPr>
              <w:pStyle w:val="B1"/>
              <w:ind w:left="284"/>
            </w:pPr>
            <w:r w:rsidRPr="00916028">
              <w:t>-</w:t>
            </w:r>
            <w:r w:rsidRPr="00916028">
              <w:tab/>
            </w:r>
            <w:r>
              <w:t>Service APIs (</w:t>
            </w:r>
            <w:ins w:id="50" w:author="Huawei" w:date="2022-06-10T09:42:00Z">
              <w:r w:rsidR="008E6B8F">
                <w:t xml:space="preserve">exposed </w:t>
              </w:r>
            </w:ins>
            <w:proofErr w:type="spellStart"/>
            <w:r>
              <w:t>MnS</w:t>
            </w:r>
            <w:proofErr w:type="spellEnd"/>
            <w:r>
              <w:t xml:space="preserve">): </w:t>
            </w:r>
            <w:proofErr w:type="spellStart"/>
            <w:r w:rsidRPr="00127709">
              <w:t>faultMnS</w:t>
            </w:r>
            <w:proofErr w:type="spellEnd"/>
            <w:r w:rsidRPr="00916028">
              <w:t xml:space="preserve">, </w:t>
            </w:r>
            <w:proofErr w:type="spellStart"/>
            <w:r w:rsidRPr="00127709">
              <w:t>fileDataReportingMnS</w:t>
            </w:r>
            <w:proofErr w:type="spellEnd"/>
            <w:r w:rsidRPr="00916028">
              <w:t xml:space="preserve">, </w:t>
            </w:r>
            <w:proofErr w:type="spellStart"/>
            <w:r w:rsidRPr="00127709">
              <w:t>heartbeatNtf</w:t>
            </w:r>
            <w:proofErr w:type="spellEnd"/>
            <w:r w:rsidRPr="00916028">
              <w:t xml:space="preserve">, </w:t>
            </w:r>
            <w:proofErr w:type="spellStart"/>
            <w:r w:rsidRPr="00127709">
              <w:t>perfMnS</w:t>
            </w:r>
            <w:proofErr w:type="spellEnd"/>
            <w:r w:rsidRPr="00916028">
              <w:t xml:space="preserve">, </w:t>
            </w:r>
            <w:proofErr w:type="spellStart"/>
            <w:r w:rsidRPr="00127709">
              <w:t>provMnS</w:t>
            </w:r>
            <w:proofErr w:type="spellEnd"/>
            <w:r w:rsidRPr="00916028">
              <w:t xml:space="preserve">, and </w:t>
            </w:r>
            <w:proofErr w:type="spellStart"/>
            <w:r w:rsidRPr="00127709">
              <w:t>streamingDataMnS</w:t>
            </w:r>
            <w:proofErr w:type="spellEnd"/>
            <w:r w:rsidRPr="00916028">
              <w:br/>
            </w:r>
            <w:r>
              <w:rPr>
                <w:noProof/>
              </w:rPr>
              <w:t>Specified</w:t>
            </w:r>
            <w:del w:id="51" w:author="Huawei" w:date="2022-06-10T09:43:00Z">
              <w:r w:rsidDel="008E6B8F">
                <w:rPr>
                  <w:noProof/>
                </w:rPr>
                <w:delText xml:space="preserve"> in</w:delText>
              </w:r>
            </w:del>
            <w:r>
              <w:rPr>
                <w:noProof/>
              </w:rPr>
              <w:t xml:space="preserve"> </w:t>
            </w:r>
            <w:r w:rsidRPr="00127709">
              <w:rPr>
                <w:noProof/>
              </w:rPr>
              <w:t>in TS</w:t>
            </w:r>
            <w:r w:rsidRPr="0068588D">
              <w:t> </w:t>
            </w:r>
            <w:r w:rsidRPr="00127709">
              <w:rPr>
                <w:noProof/>
              </w:rPr>
              <w:t>28.532</w:t>
            </w:r>
            <w:r w:rsidRPr="0068588D">
              <w:t> </w:t>
            </w:r>
            <w:r w:rsidRPr="00127709">
              <w:rPr>
                <w:noProof/>
              </w:rPr>
              <w:t>[</w:t>
            </w:r>
            <w:r>
              <w:rPr>
                <w:noProof/>
              </w:rPr>
              <w:t>15]</w:t>
            </w:r>
            <w:ins w:id="52" w:author="Huawei" w:date="2022-06-10T09:42:00Z">
              <w:r w:rsidR="008E6B8F">
                <w:rPr>
                  <w:noProof/>
                </w:rPr>
                <w:t xml:space="preserve"> after being applied with </w:t>
              </w:r>
            </w:ins>
            <w:ins w:id="53" w:author="Huawei" w:date="2022-06-10T09:43:00Z">
              <w:r w:rsidR="008E6B8F">
                <w:rPr>
                  <w:noProof/>
                </w:rPr>
                <w:t>exposure governance as specified in TS 28.533 [11] clause 4.4</w:t>
              </w:r>
            </w:ins>
            <w:ins w:id="54" w:author="Huawei" w:date="2022-06-10T09:44:00Z">
              <w:r w:rsidR="008E6B8F">
                <w:rPr>
                  <w:noProof/>
                </w:rPr>
                <w:t>.</w:t>
              </w:r>
            </w:ins>
          </w:p>
        </w:tc>
        <w:tc>
          <w:tcPr>
            <w:tcW w:w="4110" w:type="dxa"/>
          </w:tcPr>
          <w:p w14:paraId="2784F25F" w14:textId="77777777" w:rsidR="00E93FB3" w:rsidRPr="00916028" w:rsidRDefault="00E93FB3" w:rsidP="0086773B">
            <w:pPr>
              <w:pStyle w:val="B1"/>
              <w:ind w:left="284"/>
            </w:pPr>
          </w:p>
        </w:tc>
      </w:tr>
      <w:tr w:rsidR="00E93FB3" w:rsidRPr="007A51AB" w14:paraId="08A8EBD7" w14:textId="77777777" w:rsidTr="0086773B">
        <w:tc>
          <w:tcPr>
            <w:tcW w:w="1175" w:type="dxa"/>
          </w:tcPr>
          <w:p w14:paraId="3039884E" w14:textId="77777777" w:rsidR="00E93FB3" w:rsidRDefault="00E93FB3" w:rsidP="0086773B">
            <w:r>
              <w:t>CAPIF 3</w:t>
            </w:r>
          </w:p>
        </w:tc>
        <w:tc>
          <w:tcPr>
            <w:tcW w:w="4110" w:type="dxa"/>
          </w:tcPr>
          <w:p w14:paraId="2A2EF686" w14:textId="77777777" w:rsidR="00E93FB3" w:rsidRDefault="00E93FB3" w:rsidP="0086773B">
            <w:pPr>
              <w:pStyle w:val="B1"/>
              <w:ind w:left="284"/>
            </w:pPr>
            <w:r w:rsidRPr="00916028">
              <w:t>-</w:t>
            </w:r>
            <w:r w:rsidRPr="00916028">
              <w:tab/>
            </w:r>
            <w:proofErr w:type="spellStart"/>
            <w:r w:rsidRPr="00916028">
              <w:t>Nchf_ConvergedCharging</w:t>
            </w:r>
            <w:proofErr w:type="spellEnd"/>
            <w:r w:rsidRPr="00916028">
              <w:br/>
            </w:r>
            <w:r>
              <w:t>Specified in TS</w:t>
            </w:r>
            <w:r w:rsidRPr="0068588D">
              <w:t> </w:t>
            </w:r>
            <w:r>
              <w:t>28.201</w:t>
            </w:r>
            <w:r w:rsidRPr="0068588D">
              <w:t> </w:t>
            </w:r>
            <w:r>
              <w:t>[18] and TS</w:t>
            </w:r>
            <w:r w:rsidRPr="0068588D">
              <w:t> </w:t>
            </w:r>
            <w:r>
              <w:t>28.202</w:t>
            </w:r>
            <w:r w:rsidRPr="0068588D">
              <w:t> </w:t>
            </w:r>
            <w:r>
              <w:t>[6]</w:t>
            </w:r>
          </w:p>
          <w:p w14:paraId="66B43284" w14:textId="77777777" w:rsidR="00E93FB3" w:rsidRPr="00916028" w:rsidRDefault="00E93FB3" w:rsidP="0086773B">
            <w:pPr>
              <w:pStyle w:val="B1"/>
              <w:ind w:left="284"/>
            </w:pPr>
          </w:p>
        </w:tc>
        <w:tc>
          <w:tcPr>
            <w:tcW w:w="4110" w:type="dxa"/>
          </w:tcPr>
          <w:p w14:paraId="2A02E8DE" w14:textId="77777777" w:rsidR="00E93FB3" w:rsidRDefault="00E93FB3" w:rsidP="0086773B">
            <w:pPr>
              <w:pStyle w:val="B1"/>
              <w:ind w:left="284"/>
              <w:rPr>
                <w:lang w:eastAsia="zh-CN"/>
              </w:rPr>
            </w:pPr>
            <w:r w:rsidRPr="00711CDF">
              <w:t>Editor’s note:</w:t>
            </w:r>
            <w:r>
              <w:rPr>
                <w:lang w:eastAsia="zh-CN"/>
              </w:rPr>
              <w:t xml:space="preserve"> Access control for an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consumer, which is enforced by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producers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is FFS.</w:t>
            </w:r>
          </w:p>
          <w:p w14:paraId="4CAC4A3D" w14:textId="77777777" w:rsidR="00E93FB3" w:rsidRPr="00916028" w:rsidRDefault="00E93FB3" w:rsidP="0086773B">
            <w:pPr>
              <w:pStyle w:val="B1"/>
              <w:ind w:left="284"/>
              <w:rPr>
                <w:lang w:eastAsia="zh-CN"/>
              </w:rPr>
            </w:pPr>
            <w:r w:rsidRPr="00ED1F55">
              <w:t>-</w:t>
            </w:r>
            <w:r>
              <w:t xml:space="preserve"> Routing information in CAPIF needs to be extended in the context of network slice management capability exposure. A dedicated producer obtains all the routing information of </w:t>
            </w:r>
            <w:proofErr w:type="spellStart"/>
            <w:r>
              <w:t>MnS</w:t>
            </w:r>
            <w:proofErr w:type="spellEnd"/>
            <w:r>
              <w:t xml:space="preserve"> producers, the routing information contains the address of </w:t>
            </w:r>
            <w:proofErr w:type="spellStart"/>
            <w:r>
              <w:t>MnS</w:t>
            </w:r>
            <w:proofErr w:type="spellEnd"/>
            <w:r>
              <w:t xml:space="preserve"> </w:t>
            </w:r>
            <w:r>
              <w:lastRenderedPageBreak/>
              <w:t xml:space="preserve">producers that produce the proper </w:t>
            </w:r>
            <w:proofErr w:type="spellStart"/>
            <w:r>
              <w:t>MnS</w:t>
            </w:r>
            <w:proofErr w:type="spellEnd"/>
            <w:r>
              <w:t xml:space="preserve"> (e.g. </w:t>
            </w:r>
            <w:proofErr w:type="spellStart"/>
            <w:r>
              <w:t>faultMnS</w:t>
            </w:r>
            <w:proofErr w:type="spellEnd"/>
            <w:r>
              <w:t xml:space="preserve">, </w:t>
            </w:r>
            <w:proofErr w:type="spellStart"/>
            <w:r>
              <w:t>PerfMnS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>).</w:t>
            </w:r>
          </w:p>
        </w:tc>
      </w:tr>
      <w:tr w:rsidR="00E93FB3" w:rsidRPr="007A51AB" w14:paraId="3B981B26" w14:textId="77777777" w:rsidTr="0086773B">
        <w:tc>
          <w:tcPr>
            <w:tcW w:w="1175" w:type="dxa"/>
          </w:tcPr>
          <w:p w14:paraId="536C5D3D" w14:textId="77777777" w:rsidR="00E93FB3" w:rsidRDefault="00E93FB3" w:rsidP="0086773B">
            <w:r>
              <w:lastRenderedPageBreak/>
              <w:t>CAPIF 4</w:t>
            </w:r>
          </w:p>
        </w:tc>
        <w:tc>
          <w:tcPr>
            <w:tcW w:w="4110" w:type="dxa"/>
          </w:tcPr>
          <w:p w14:paraId="7F41C798" w14:textId="77777777" w:rsidR="00E93FB3" w:rsidRPr="00916028" w:rsidRDefault="00E93FB3" w:rsidP="0086773B">
            <w:pPr>
              <w:pStyle w:val="B1"/>
              <w:ind w:left="284"/>
            </w:pPr>
            <w:r>
              <w:t>-</w:t>
            </w:r>
            <w:r w:rsidRPr="00916028">
              <w:tab/>
            </w:r>
            <w:proofErr w:type="spellStart"/>
            <w:r>
              <w:t>MnS</w:t>
            </w:r>
            <w:proofErr w:type="spellEnd"/>
            <w:r>
              <w:t xml:space="preserve"> Registry</w:t>
            </w:r>
            <w:r>
              <w:br/>
              <w:t>Specified in TS</w:t>
            </w:r>
            <w:r w:rsidRPr="0068588D">
              <w:t> </w:t>
            </w:r>
            <w:r>
              <w:t>28.622</w:t>
            </w:r>
            <w:r w:rsidRPr="0068588D">
              <w:t> </w:t>
            </w:r>
            <w:r>
              <w:t>[17] and TS</w:t>
            </w:r>
            <w:r w:rsidRPr="0068588D">
              <w:t> </w:t>
            </w:r>
            <w:r>
              <w:t>28.623</w:t>
            </w:r>
            <w:r w:rsidRPr="0068588D">
              <w:t> </w:t>
            </w:r>
            <w:r>
              <w:t xml:space="preserve">[16] </w:t>
            </w:r>
          </w:p>
        </w:tc>
        <w:tc>
          <w:tcPr>
            <w:tcW w:w="4110" w:type="dxa"/>
          </w:tcPr>
          <w:p w14:paraId="19931BA4" w14:textId="77777777" w:rsidR="00E93FB3" w:rsidRDefault="00E93FB3" w:rsidP="0086773B">
            <w:pPr>
              <w:pStyle w:val="B1"/>
              <w:ind w:left="284"/>
            </w:pPr>
            <w:r>
              <w:rPr>
                <w:lang w:eastAsia="zh-CN"/>
              </w:rPr>
              <w:t xml:space="preserve">- The </w:t>
            </w:r>
            <w:proofErr w:type="spellStart"/>
            <w:r>
              <w:rPr>
                <w:lang w:eastAsia="zh-CN"/>
              </w:rPr>
              <w:t>ServiceAPIDescription</w:t>
            </w:r>
            <w:proofErr w:type="spellEnd"/>
            <w:r>
              <w:rPr>
                <w:lang w:eastAsia="zh-CN"/>
              </w:rPr>
              <w:t xml:space="preserve"> for </w:t>
            </w:r>
            <w:proofErr w:type="spellStart"/>
            <w:r>
              <w:rPr>
                <w:rFonts w:hint="eastAsia"/>
                <w:lang w:eastAsia="zh-CN"/>
              </w:rPr>
              <w:t>CAPIF</w:t>
            </w:r>
            <w:r>
              <w:rPr>
                <w:lang w:eastAsia="zh-CN"/>
              </w:rPr>
              <w:t>_Publish_Service_API</w:t>
            </w:r>
            <w:proofErr w:type="spellEnd"/>
            <w:r>
              <w:rPr>
                <w:lang w:eastAsia="zh-CN"/>
              </w:rPr>
              <w:t xml:space="preserve"> in CAPIF-4 needs to be extended in the context of network slice management capability exposure.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address within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data can indicate a dedicated producer for exposing exposed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after authentication and authorization.</w:t>
            </w:r>
          </w:p>
        </w:tc>
      </w:tr>
      <w:tr w:rsidR="00E93FB3" w:rsidRPr="007A51AB" w14:paraId="53D72738" w14:textId="77777777" w:rsidTr="0086773B">
        <w:tc>
          <w:tcPr>
            <w:tcW w:w="1175" w:type="dxa"/>
          </w:tcPr>
          <w:p w14:paraId="55565FF6" w14:textId="77777777" w:rsidR="00E93FB3" w:rsidRDefault="00E93FB3" w:rsidP="0086773B">
            <w:r>
              <w:t>CAPIF 5</w:t>
            </w:r>
          </w:p>
        </w:tc>
        <w:tc>
          <w:tcPr>
            <w:tcW w:w="4110" w:type="dxa"/>
          </w:tcPr>
          <w:p w14:paraId="6DAC546E" w14:textId="77777777" w:rsidR="00E93FB3" w:rsidRPr="00916028" w:rsidRDefault="00E93FB3" w:rsidP="0086773B">
            <w:pPr>
              <w:pStyle w:val="B1"/>
              <w:ind w:left="284"/>
            </w:pPr>
            <w:r w:rsidRPr="00916028">
              <w:t>-</w:t>
            </w:r>
            <w:r w:rsidRPr="00916028">
              <w:tab/>
              <w:t xml:space="preserve">Auditing of the </w:t>
            </w:r>
            <w:proofErr w:type="spellStart"/>
            <w:r w:rsidRPr="00916028">
              <w:t>MnS</w:t>
            </w:r>
            <w:proofErr w:type="spellEnd"/>
            <w:r w:rsidRPr="00916028">
              <w:t xml:space="preserve"> producer is not specified</w:t>
            </w:r>
          </w:p>
        </w:tc>
        <w:tc>
          <w:tcPr>
            <w:tcW w:w="4110" w:type="dxa"/>
          </w:tcPr>
          <w:p w14:paraId="072FE7AA" w14:textId="77777777" w:rsidR="00E93FB3" w:rsidRPr="004C391C" w:rsidDel="00E4632D" w:rsidRDefault="00E93FB3" w:rsidP="0086773B">
            <w:pPr>
              <w:pStyle w:val="B1"/>
              <w:ind w:left="284"/>
            </w:pPr>
          </w:p>
        </w:tc>
      </w:tr>
    </w:tbl>
    <w:p w14:paraId="00086D9C" w14:textId="77777777" w:rsidR="00E93FB3" w:rsidRDefault="00E93FB3" w:rsidP="00E93FB3">
      <w:pPr>
        <w:rPr>
          <w:lang w:eastAsia="zh-CN"/>
        </w:rPr>
      </w:pPr>
    </w:p>
    <w:p w14:paraId="5E619A1D" w14:textId="77777777" w:rsidR="00E93FB3" w:rsidRDefault="00E93FB3" w:rsidP="00E93FB3">
      <w:pPr>
        <w:ind w:left="360"/>
        <w:rPr>
          <w:color w:val="FF0000"/>
        </w:rPr>
      </w:pPr>
      <w:r w:rsidRPr="00711CDF">
        <w:rPr>
          <w:color w:val="FF0000"/>
        </w:rPr>
        <w:t xml:space="preserve">Editor’s note: </w:t>
      </w:r>
      <w:r w:rsidRPr="00C96F2E">
        <w:rPr>
          <w:color w:val="FF0000"/>
        </w:rPr>
        <w:t xml:space="preserve">Whether </w:t>
      </w:r>
      <w:r>
        <w:rPr>
          <w:color w:val="FF0000"/>
        </w:rPr>
        <w:t>the extension of CAPIF-3 regarding routing information is needed for alternative 3</w:t>
      </w:r>
      <w:r w:rsidRPr="00C96F2E">
        <w:rPr>
          <w:color w:val="FF0000"/>
        </w:rPr>
        <w:t xml:space="preserve"> is FFS</w:t>
      </w:r>
      <w:r w:rsidRPr="00711CDF">
        <w:rPr>
          <w:color w:val="FF0000"/>
        </w:rPr>
        <w:t>.</w:t>
      </w:r>
    </w:p>
    <w:p w14:paraId="51A993E9" w14:textId="38DA18CF" w:rsidR="006756E6" w:rsidRPr="00E93FB3" w:rsidRDefault="00E93FB3" w:rsidP="00E93FB3">
      <w:pPr>
        <w:ind w:left="360"/>
        <w:rPr>
          <w:color w:val="FF0000"/>
        </w:rPr>
      </w:pPr>
      <w:r w:rsidRPr="00711CDF">
        <w:rPr>
          <w:color w:val="FF0000"/>
        </w:rPr>
        <w:t xml:space="preserve">Editor’s note: </w:t>
      </w:r>
      <w:r w:rsidRPr="00C96F2E">
        <w:rPr>
          <w:color w:val="FF0000"/>
        </w:rPr>
        <w:t xml:space="preserve">Whether </w:t>
      </w:r>
      <w:r>
        <w:rPr>
          <w:color w:val="FF0000"/>
        </w:rPr>
        <w:t xml:space="preserve">the extension of CAPIF-4 regarding </w:t>
      </w:r>
      <w:proofErr w:type="spellStart"/>
      <w:r>
        <w:rPr>
          <w:color w:val="FF0000"/>
        </w:rPr>
        <w:t>ServiceAPIDescription</w:t>
      </w:r>
      <w:proofErr w:type="spellEnd"/>
      <w:r>
        <w:rPr>
          <w:color w:val="FF0000"/>
        </w:rPr>
        <w:t xml:space="preserve"> is needed for alternative 3</w:t>
      </w:r>
      <w:r w:rsidRPr="00C96F2E">
        <w:rPr>
          <w:color w:val="FF0000"/>
        </w:rPr>
        <w:t xml:space="preserve"> is FFS</w:t>
      </w:r>
      <w:r w:rsidRPr="00711CDF">
        <w:rPr>
          <w:color w:val="FF0000"/>
        </w:rPr>
        <w:t>.</w:t>
      </w:r>
      <w:bookmarkEnd w:id="4"/>
    </w:p>
    <w:p w14:paraId="2BAAA5CB" w14:textId="77777777" w:rsidR="007902A1" w:rsidRPr="007902A1" w:rsidRDefault="007902A1" w:rsidP="007902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7062C" w:rsidRPr="00442B28" w14:paraId="57117B3E" w14:textId="77777777" w:rsidTr="006269A0">
        <w:tc>
          <w:tcPr>
            <w:tcW w:w="9639" w:type="dxa"/>
            <w:shd w:val="clear" w:color="auto" w:fill="FFFFCC"/>
            <w:vAlign w:val="center"/>
          </w:tcPr>
          <w:p w14:paraId="613205B2" w14:textId="77777777" w:rsidR="00C7062C" w:rsidRPr="00442B28" w:rsidRDefault="00C7062C" w:rsidP="006269A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55" w:name="_Toc462827461"/>
            <w:bookmarkStart w:id="56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55"/>
      <w:bookmarkEnd w:id="56"/>
    </w:tbl>
    <w:p w14:paraId="54B1E3D9" w14:textId="77777777" w:rsidR="00C7062C" w:rsidRDefault="00C7062C" w:rsidP="00C7062C"/>
    <w:p w14:paraId="1119C112" w14:textId="77777777" w:rsidR="00C7062C" w:rsidRPr="00C7062C" w:rsidRDefault="00C7062C"/>
    <w:sectPr w:rsidR="00C7062C" w:rsidRPr="00C7062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A58BB" w14:textId="77777777" w:rsidR="007960D4" w:rsidRDefault="007960D4">
      <w:r>
        <w:separator/>
      </w:r>
    </w:p>
  </w:endnote>
  <w:endnote w:type="continuationSeparator" w:id="0">
    <w:p w14:paraId="72282682" w14:textId="77777777" w:rsidR="007960D4" w:rsidRDefault="0079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277B4" w14:textId="77777777" w:rsidR="007960D4" w:rsidRDefault="007960D4">
      <w:r>
        <w:separator/>
      </w:r>
    </w:p>
  </w:footnote>
  <w:footnote w:type="continuationSeparator" w:id="0">
    <w:p w14:paraId="24C2BA24" w14:textId="77777777" w:rsidR="007960D4" w:rsidRDefault="00796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E0E43A2"/>
    <w:multiLevelType w:val="hybridMultilevel"/>
    <w:tmpl w:val="DDC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E352B62"/>
    <w:multiLevelType w:val="hybridMultilevel"/>
    <w:tmpl w:val="89865452"/>
    <w:lvl w:ilvl="0" w:tplc="8ACC3F44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B55E13"/>
    <w:multiLevelType w:val="hybridMultilevel"/>
    <w:tmpl w:val="76982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3" w15:restartNumberingAfterBreak="0">
    <w:nsid w:val="65123E55"/>
    <w:multiLevelType w:val="hybridMultilevel"/>
    <w:tmpl w:val="36B878B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28"/>
  </w:num>
  <w:num w:numId="9">
    <w:abstractNumId w:val="20"/>
  </w:num>
  <w:num w:numId="10">
    <w:abstractNumId w:val="25"/>
  </w:num>
  <w:num w:numId="11">
    <w:abstractNumId w:val="13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8"/>
  </w:num>
  <w:num w:numId="21">
    <w:abstractNumId w:val="21"/>
  </w:num>
  <w:num w:numId="22">
    <w:abstractNumId w:val="23"/>
  </w:num>
  <w:num w:numId="23">
    <w:abstractNumId w:val="12"/>
  </w:num>
  <w:num w:numId="24">
    <w:abstractNumId w:val="8"/>
  </w:num>
  <w:num w:numId="25">
    <w:abstractNumId w:val="24"/>
  </w:num>
  <w:num w:numId="26">
    <w:abstractNumId w:val="26"/>
  </w:num>
  <w:num w:numId="27">
    <w:abstractNumId w:val="27"/>
  </w:num>
  <w:num w:numId="28">
    <w:abstractNumId w:val="14"/>
  </w:num>
  <w:num w:numId="29">
    <w:abstractNumId w:val="22"/>
  </w:num>
  <w:num w:numId="3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2">
    <w15:presenceInfo w15:providerId="None" w15:userId="Huawei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5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29EF"/>
    <w:rsid w:val="00003157"/>
    <w:rsid w:val="0001171B"/>
    <w:rsid w:val="00012515"/>
    <w:rsid w:val="00020EBC"/>
    <w:rsid w:val="00031F4B"/>
    <w:rsid w:val="000433DF"/>
    <w:rsid w:val="00043C25"/>
    <w:rsid w:val="00046389"/>
    <w:rsid w:val="0005656E"/>
    <w:rsid w:val="00074722"/>
    <w:rsid w:val="000819D8"/>
    <w:rsid w:val="000934A6"/>
    <w:rsid w:val="000A2C6C"/>
    <w:rsid w:val="000A4660"/>
    <w:rsid w:val="000A4E60"/>
    <w:rsid w:val="000C5350"/>
    <w:rsid w:val="000D1B5B"/>
    <w:rsid w:val="000E0635"/>
    <w:rsid w:val="000E617E"/>
    <w:rsid w:val="000E6FEF"/>
    <w:rsid w:val="000F6CF6"/>
    <w:rsid w:val="00102A64"/>
    <w:rsid w:val="0010401F"/>
    <w:rsid w:val="00111C07"/>
    <w:rsid w:val="00112FC3"/>
    <w:rsid w:val="00115622"/>
    <w:rsid w:val="00116348"/>
    <w:rsid w:val="00120D2F"/>
    <w:rsid w:val="00130C55"/>
    <w:rsid w:val="00134730"/>
    <w:rsid w:val="00160950"/>
    <w:rsid w:val="00161D09"/>
    <w:rsid w:val="00173FA3"/>
    <w:rsid w:val="00174F87"/>
    <w:rsid w:val="0017634C"/>
    <w:rsid w:val="00180CF6"/>
    <w:rsid w:val="00184B6F"/>
    <w:rsid w:val="00184C83"/>
    <w:rsid w:val="001861E5"/>
    <w:rsid w:val="00186ED5"/>
    <w:rsid w:val="00193459"/>
    <w:rsid w:val="001A2073"/>
    <w:rsid w:val="001B1652"/>
    <w:rsid w:val="001C3EC8"/>
    <w:rsid w:val="001C73D6"/>
    <w:rsid w:val="001D2BD4"/>
    <w:rsid w:val="001D6911"/>
    <w:rsid w:val="001F1E3B"/>
    <w:rsid w:val="00201947"/>
    <w:rsid w:val="0020395B"/>
    <w:rsid w:val="002046CB"/>
    <w:rsid w:val="00204DC9"/>
    <w:rsid w:val="002062C0"/>
    <w:rsid w:val="00210E84"/>
    <w:rsid w:val="00215130"/>
    <w:rsid w:val="00230002"/>
    <w:rsid w:val="00234667"/>
    <w:rsid w:val="00244C9A"/>
    <w:rsid w:val="00245D2E"/>
    <w:rsid w:val="00247216"/>
    <w:rsid w:val="002520EE"/>
    <w:rsid w:val="00255EA0"/>
    <w:rsid w:val="00260917"/>
    <w:rsid w:val="0026791C"/>
    <w:rsid w:val="00273056"/>
    <w:rsid w:val="00292C05"/>
    <w:rsid w:val="00293885"/>
    <w:rsid w:val="00294F3B"/>
    <w:rsid w:val="00295B36"/>
    <w:rsid w:val="002A1857"/>
    <w:rsid w:val="002A2A12"/>
    <w:rsid w:val="002A5D1B"/>
    <w:rsid w:val="002B23D1"/>
    <w:rsid w:val="002C09F0"/>
    <w:rsid w:val="002C3C49"/>
    <w:rsid w:val="002C7F38"/>
    <w:rsid w:val="002E271B"/>
    <w:rsid w:val="002F0AEB"/>
    <w:rsid w:val="0030354B"/>
    <w:rsid w:val="0030628A"/>
    <w:rsid w:val="00307E77"/>
    <w:rsid w:val="003205C4"/>
    <w:rsid w:val="00327087"/>
    <w:rsid w:val="00332C7E"/>
    <w:rsid w:val="00337652"/>
    <w:rsid w:val="0034798E"/>
    <w:rsid w:val="0035122B"/>
    <w:rsid w:val="00353451"/>
    <w:rsid w:val="0036078A"/>
    <w:rsid w:val="00363E16"/>
    <w:rsid w:val="00371032"/>
    <w:rsid w:val="00371B44"/>
    <w:rsid w:val="00373C2F"/>
    <w:rsid w:val="00385245"/>
    <w:rsid w:val="003C122B"/>
    <w:rsid w:val="003C46DF"/>
    <w:rsid w:val="003C5A97"/>
    <w:rsid w:val="003C7A04"/>
    <w:rsid w:val="003E6145"/>
    <w:rsid w:val="003F52B2"/>
    <w:rsid w:val="00401182"/>
    <w:rsid w:val="004323BF"/>
    <w:rsid w:val="00440414"/>
    <w:rsid w:val="004558E9"/>
    <w:rsid w:val="0045777E"/>
    <w:rsid w:val="004B2221"/>
    <w:rsid w:val="004B3753"/>
    <w:rsid w:val="004C31D2"/>
    <w:rsid w:val="004C4699"/>
    <w:rsid w:val="004D55C2"/>
    <w:rsid w:val="004E2648"/>
    <w:rsid w:val="004F698E"/>
    <w:rsid w:val="00506DD3"/>
    <w:rsid w:val="00521131"/>
    <w:rsid w:val="00527C0B"/>
    <w:rsid w:val="005410F6"/>
    <w:rsid w:val="005644C6"/>
    <w:rsid w:val="00565780"/>
    <w:rsid w:val="005729C4"/>
    <w:rsid w:val="00580F74"/>
    <w:rsid w:val="0059227B"/>
    <w:rsid w:val="00592313"/>
    <w:rsid w:val="005B0966"/>
    <w:rsid w:val="005B6F2B"/>
    <w:rsid w:val="005B76E6"/>
    <w:rsid w:val="005B795D"/>
    <w:rsid w:val="005C15BD"/>
    <w:rsid w:val="005F162C"/>
    <w:rsid w:val="005F2416"/>
    <w:rsid w:val="005F569E"/>
    <w:rsid w:val="0060287F"/>
    <w:rsid w:val="00613820"/>
    <w:rsid w:val="006269A0"/>
    <w:rsid w:val="006305D6"/>
    <w:rsid w:val="00645908"/>
    <w:rsid w:val="00650D48"/>
    <w:rsid w:val="00652248"/>
    <w:rsid w:val="00657B80"/>
    <w:rsid w:val="006612C1"/>
    <w:rsid w:val="0066154B"/>
    <w:rsid w:val="006756E6"/>
    <w:rsid w:val="00675B3C"/>
    <w:rsid w:val="006812A6"/>
    <w:rsid w:val="0069495C"/>
    <w:rsid w:val="006978B9"/>
    <w:rsid w:val="006B14E5"/>
    <w:rsid w:val="006B67C4"/>
    <w:rsid w:val="006C399C"/>
    <w:rsid w:val="006D340A"/>
    <w:rsid w:val="006E0FF2"/>
    <w:rsid w:val="006F2A11"/>
    <w:rsid w:val="006F2BC3"/>
    <w:rsid w:val="00700AF5"/>
    <w:rsid w:val="00701E6B"/>
    <w:rsid w:val="00715A1D"/>
    <w:rsid w:val="007213FF"/>
    <w:rsid w:val="00735F25"/>
    <w:rsid w:val="00736B60"/>
    <w:rsid w:val="00746BB8"/>
    <w:rsid w:val="007559D4"/>
    <w:rsid w:val="00757660"/>
    <w:rsid w:val="00760BB0"/>
    <w:rsid w:val="0076157A"/>
    <w:rsid w:val="00765C55"/>
    <w:rsid w:val="00771B6A"/>
    <w:rsid w:val="00784370"/>
    <w:rsid w:val="00784593"/>
    <w:rsid w:val="007902A1"/>
    <w:rsid w:val="007960D4"/>
    <w:rsid w:val="007A00EF"/>
    <w:rsid w:val="007A1660"/>
    <w:rsid w:val="007A5725"/>
    <w:rsid w:val="007A78F1"/>
    <w:rsid w:val="007B19EA"/>
    <w:rsid w:val="007C0A2D"/>
    <w:rsid w:val="007C26B5"/>
    <w:rsid w:val="007C27B0"/>
    <w:rsid w:val="007E116D"/>
    <w:rsid w:val="007E493E"/>
    <w:rsid w:val="007F300B"/>
    <w:rsid w:val="008014C3"/>
    <w:rsid w:val="0080345A"/>
    <w:rsid w:val="00821AF3"/>
    <w:rsid w:val="00832E75"/>
    <w:rsid w:val="00850812"/>
    <w:rsid w:val="00852313"/>
    <w:rsid w:val="00860B11"/>
    <w:rsid w:val="00864432"/>
    <w:rsid w:val="00871EEE"/>
    <w:rsid w:val="00876B9A"/>
    <w:rsid w:val="008912ED"/>
    <w:rsid w:val="008933BF"/>
    <w:rsid w:val="00893444"/>
    <w:rsid w:val="0089407B"/>
    <w:rsid w:val="008943CC"/>
    <w:rsid w:val="008A10C4"/>
    <w:rsid w:val="008B0248"/>
    <w:rsid w:val="008B126D"/>
    <w:rsid w:val="008B25BA"/>
    <w:rsid w:val="008C1CE4"/>
    <w:rsid w:val="008C47BD"/>
    <w:rsid w:val="008C776B"/>
    <w:rsid w:val="008E5875"/>
    <w:rsid w:val="008E6B8F"/>
    <w:rsid w:val="008F549B"/>
    <w:rsid w:val="008F5F33"/>
    <w:rsid w:val="008F6677"/>
    <w:rsid w:val="0091046A"/>
    <w:rsid w:val="00926ABD"/>
    <w:rsid w:val="00927CE1"/>
    <w:rsid w:val="00930A6B"/>
    <w:rsid w:val="00931125"/>
    <w:rsid w:val="00946EDE"/>
    <w:rsid w:val="00947F4E"/>
    <w:rsid w:val="00953FFE"/>
    <w:rsid w:val="009550FA"/>
    <w:rsid w:val="009607D3"/>
    <w:rsid w:val="00962B9D"/>
    <w:rsid w:val="00966BAF"/>
    <w:rsid w:val="00966D47"/>
    <w:rsid w:val="00992312"/>
    <w:rsid w:val="009B7803"/>
    <w:rsid w:val="009B7C56"/>
    <w:rsid w:val="009C0DED"/>
    <w:rsid w:val="009C5B69"/>
    <w:rsid w:val="009D4D9F"/>
    <w:rsid w:val="009E22EA"/>
    <w:rsid w:val="009E298B"/>
    <w:rsid w:val="009F1B30"/>
    <w:rsid w:val="00A00407"/>
    <w:rsid w:val="00A03397"/>
    <w:rsid w:val="00A23793"/>
    <w:rsid w:val="00A26CF0"/>
    <w:rsid w:val="00A3015F"/>
    <w:rsid w:val="00A35DEF"/>
    <w:rsid w:val="00A37D7F"/>
    <w:rsid w:val="00A43196"/>
    <w:rsid w:val="00A46410"/>
    <w:rsid w:val="00A47CC8"/>
    <w:rsid w:val="00A57572"/>
    <w:rsid w:val="00A57688"/>
    <w:rsid w:val="00A84A94"/>
    <w:rsid w:val="00AA58C5"/>
    <w:rsid w:val="00AC2472"/>
    <w:rsid w:val="00AD1DAA"/>
    <w:rsid w:val="00AD2A4D"/>
    <w:rsid w:val="00AF1E23"/>
    <w:rsid w:val="00AF7F81"/>
    <w:rsid w:val="00B01AFF"/>
    <w:rsid w:val="00B02931"/>
    <w:rsid w:val="00B029A2"/>
    <w:rsid w:val="00B05CC7"/>
    <w:rsid w:val="00B15788"/>
    <w:rsid w:val="00B2451F"/>
    <w:rsid w:val="00B26AC7"/>
    <w:rsid w:val="00B27E39"/>
    <w:rsid w:val="00B350D8"/>
    <w:rsid w:val="00B421C2"/>
    <w:rsid w:val="00B579C7"/>
    <w:rsid w:val="00B65C90"/>
    <w:rsid w:val="00B666F8"/>
    <w:rsid w:val="00B76763"/>
    <w:rsid w:val="00B7732B"/>
    <w:rsid w:val="00B83F74"/>
    <w:rsid w:val="00B879F0"/>
    <w:rsid w:val="00B94894"/>
    <w:rsid w:val="00B95AB0"/>
    <w:rsid w:val="00BA649A"/>
    <w:rsid w:val="00BC25AA"/>
    <w:rsid w:val="00BD64B8"/>
    <w:rsid w:val="00BE2855"/>
    <w:rsid w:val="00BE3A68"/>
    <w:rsid w:val="00C022E3"/>
    <w:rsid w:val="00C06C6C"/>
    <w:rsid w:val="00C07F74"/>
    <w:rsid w:val="00C112EB"/>
    <w:rsid w:val="00C22D17"/>
    <w:rsid w:val="00C27641"/>
    <w:rsid w:val="00C310B6"/>
    <w:rsid w:val="00C360F0"/>
    <w:rsid w:val="00C44E12"/>
    <w:rsid w:val="00C4712D"/>
    <w:rsid w:val="00C555C9"/>
    <w:rsid w:val="00C615EE"/>
    <w:rsid w:val="00C616C6"/>
    <w:rsid w:val="00C7062C"/>
    <w:rsid w:val="00C73E8E"/>
    <w:rsid w:val="00C77D46"/>
    <w:rsid w:val="00C811DD"/>
    <w:rsid w:val="00C8234C"/>
    <w:rsid w:val="00C93C36"/>
    <w:rsid w:val="00C94F55"/>
    <w:rsid w:val="00C95EE0"/>
    <w:rsid w:val="00CA7D62"/>
    <w:rsid w:val="00CB07A8"/>
    <w:rsid w:val="00CB1E4E"/>
    <w:rsid w:val="00CC65B0"/>
    <w:rsid w:val="00CD4A57"/>
    <w:rsid w:val="00CE71C8"/>
    <w:rsid w:val="00D146F1"/>
    <w:rsid w:val="00D26679"/>
    <w:rsid w:val="00D329F2"/>
    <w:rsid w:val="00D33604"/>
    <w:rsid w:val="00D37B08"/>
    <w:rsid w:val="00D437FF"/>
    <w:rsid w:val="00D5130C"/>
    <w:rsid w:val="00D62265"/>
    <w:rsid w:val="00D638FB"/>
    <w:rsid w:val="00D7794A"/>
    <w:rsid w:val="00D80B83"/>
    <w:rsid w:val="00D837F3"/>
    <w:rsid w:val="00D838AB"/>
    <w:rsid w:val="00D8512E"/>
    <w:rsid w:val="00D90726"/>
    <w:rsid w:val="00D95DE5"/>
    <w:rsid w:val="00DA00A7"/>
    <w:rsid w:val="00DA1E58"/>
    <w:rsid w:val="00DA61EE"/>
    <w:rsid w:val="00DB6278"/>
    <w:rsid w:val="00DD05FD"/>
    <w:rsid w:val="00DD6A07"/>
    <w:rsid w:val="00DE0C70"/>
    <w:rsid w:val="00DE1119"/>
    <w:rsid w:val="00DE4EF2"/>
    <w:rsid w:val="00DE6B8D"/>
    <w:rsid w:val="00DF04CC"/>
    <w:rsid w:val="00DF2C0E"/>
    <w:rsid w:val="00DF7EAE"/>
    <w:rsid w:val="00E04DB6"/>
    <w:rsid w:val="00E06FFB"/>
    <w:rsid w:val="00E072F1"/>
    <w:rsid w:val="00E26D32"/>
    <w:rsid w:val="00E30155"/>
    <w:rsid w:val="00E334F6"/>
    <w:rsid w:val="00E35A31"/>
    <w:rsid w:val="00E4144C"/>
    <w:rsid w:val="00E46832"/>
    <w:rsid w:val="00E67F62"/>
    <w:rsid w:val="00E76E50"/>
    <w:rsid w:val="00E8217B"/>
    <w:rsid w:val="00E91FE1"/>
    <w:rsid w:val="00E93FB3"/>
    <w:rsid w:val="00EA55B3"/>
    <w:rsid w:val="00EA5E95"/>
    <w:rsid w:val="00EB2C5B"/>
    <w:rsid w:val="00EC1470"/>
    <w:rsid w:val="00ED1390"/>
    <w:rsid w:val="00ED4954"/>
    <w:rsid w:val="00EE0943"/>
    <w:rsid w:val="00EE33A2"/>
    <w:rsid w:val="00EE3934"/>
    <w:rsid w:val="00EE3C1A"/>
    <w:rsid w:val="00EF0B52"/>
    <w:rsid w:val="00EF36DE"/>
    <w:rsid w:val="00EF7835"/>
    <w:rsid w:val="00F12245"/>
    <w:rsid w:val="00F26C6E"/>
    <w:rsid w:val="00F35146"/>
    <w:rsid w:val="00F3769A"/>
    <w:rsid w:val="00F449A1"/>
    <w:rsid w:val="00F50E8E"/>
    <w:rsid w:val="00F532CB"/>
    <w:rsid w:val="00F67A1C"/>
    <w:rsid w:val="00F82C5B"/>
    <w:rsid w:val="00F8555F"/>
    <w:rsid w:val="00F92F94"/>
    <w:rsid w:val="00FA532A"/>
    <w:rsid w:val="00FB5301"/>
    <w:rsid w:val="00FD10DA"/>
    <w:rsid w:val="00FD49A1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688DD2D5-285D-4994-BA10-30BB0233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7F74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aliases w:val="Char1, Char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uiPriority w:val="99"/>
    <w:rPr>
      <w:sz w:val="16"/>
    </w:rPr>
  </w:style>
  <w:style w:type="paragraph" w:styleId="ad">
    <w:name w:val="annotation text"/>
    <w:basedOn w:val="a"/>
    <w:link w:val="ae"/>
    <w:uiPriority w:val="99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a"/>
    <w:rsid w:val="00ED1390"/>
    <w:rPr>
      <w:rFonts w:eastAsia="Times New Roman"/>
      <w:i/>
      <w:color w:val="0000FF"/>
    </w:rPr>
  </w:style>
  <w:style w:type="paragraph" w:styleId="af2">
    <w:name w:val="List Paragraph"/>
    <w:basedOn w:val="a"/>
    <w:uiPriority w:val="34"/>
    <w:qFormat/>
    <w:rsid w:val="00FD10DA"/>
    <w:pPr>
      <w:ind w:left="720"/>
      <w:contextualSpacing/>
    </w:pPr>
  </w:style>
  <w:style w:type="character" w:customStyle="1" w:styleId="B1Char">
    <w:name w:val="B1 Char"/>
    <w:link w:val="B1"/>
    <w:qFormat/>
    <w:rsid w:val="004B2221"/>
    <w:rPr>
      <w:rFonts w:ascii="Times New Roman" w:hAnsi="Times New Roman"/>
      <w:lang w:eastAsia="en-US"/>
    </w:rPr>
  </w:style>
  <w:style w:type="paragraph" w:customStyle="1" w:styleId="TAJ">
    <w:name w:val="TAJ"/>
    <w:basedOn w:val="TH"/>
    <w:rsid w:val="00180CF6"/>
  </w:style>
  <w:style w:type="character" w:customStyle="1" w:styleId="af1">
    <w:name w:val="批注框文本 字符"/>
    <w:link w:val="af0"/>
    <w:rsid w:val="00180CF6"/>
    <w:rPr>
      <w:rFonts w:ascii="Tahoma" w:hAnsi="Tahoma" w:cs="Tahoma"/>
      <w:sz w:val="16"/>
      <w:szCs w:val="16"/>
      <w:lang w:eastAsia="en-US"/>
    </w:rPr>
  </w:style>
  <w:style w:type="table" w:styleId="af3">
    <w:name w:val="Table Grid"/>
    <w:basedOn w:val="a1"/>
    <w:rsid w:val="00180CF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180CF6"/>
    <w:rPr>
      <w:color w:val="605E5C"/>
      <w:shd w:val="clear" w:color="auto" w:fill="E1DFDD"/>
    </w:rPr>
  </w:style>
  <w:style w:type="character" w:customStyle="1" w:styleId="10">
    <w:name w:val="标题 1 字符"/>
    <w:aliases w:val="Char1 字符, Char1 字符"/>
    <w:link w:val="1"/>
    <w:rsid w:val="00180CF6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180CF6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180CF6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180CF6"/>
    <w:rPr>
      <w:rFonts w:ascii="Times New Roman" w:hAnsi="Times New Roman"/>
      <w:color w:val="FF0000"/>
      <w:lang w:eastAsia="en-US"/>
    </w:rPr>
  </w:style>
  <w:style w:type="character" w:customStyle="1" w:styleId="THChar">
    <w:name w:val="TH Char"/>
    <w:link w:val="TH"/>
    <w:qFormat/>
    <w:rsid w:val="00180CF6"/>
    <w:rPr>
      <w:rFonts w:ascii="Arial" w:hAnsi="Arial"/>
      <w:b/>
      <w:lang w:eastAsia="en-US"/>
    </w:rPr>
  </w:style>
  <w:style w:type="character" w:customStyle="1" w:styleId="CommentTextChar">
    <w:name w:val="Comment Text Char"/>
    <w:uiPriority w:val="99"/>
    <w:rsid w:val="00180CF6"/>
    <w:rPr>
      <w:lang w:val="en-GB" w:eastAsia="en-US"/>
    </w:rPr>
  </w:style>
  <w:style w:type="paragraph" w:styleId="af4">
    <w:name w:val="annotation subject"/>
    <w:basedOn w:val="ad"/>
    <w:next w:val="ad"/>
    <w:link w:val="af5"/>
    <w:rsid w:val="00180CF6"/>
    <w:rPr>
      <w:b/>
      <w:bCs/>
    </w:rPr>
  </w:style>
  <w:style w:type="character" w:customStyle="1" w:styleId="ae">
    <w:name w:val="批注文字 字符"/>
    <w:basedOn w:val="a0"/>
    <w:link w:val="ad"/>
    <w:rsid w:val="00180CF6"/>
    <w:rPr>
      <w:rFonts w:ascii="Times New Roman" w:hAnsi="Times New Roman"/>
      <w:lang w:eastAsia="en-US"/>
    </w:rPr>
  </w:style>
  <w:style w:type="character" w:customStyle="1" w:styleId="af5">
    <w:name w:val="批注主题 字符"/>
    <w:basedOn w:val="ae"/>
    <w:link w:val="af4"/>
    <w:rsid w:val="00180CF6"/>
    <w:rPr>
      <w:rFonts w:ascii="Times New Roman" w:hAnsi="Times New Roman"/>
      <w:b/>
      <w:bCs/>
      <w:lang w:eastAsia="en-US"/>
    </w:rPr>
  </w:style>
  <w:style w:type="character" w:customStyle="1" w:styleId="NOZchn">
    <w:name w:val="NO Zchn"/>
    <w:link w:val="NO"/>
    <w:locked/>
    <w:rsid w:val="00180CF6"/>
    <w:rPr>
      <w:rFonts w:ascii="Times New Roman" w:hAnsi="Times New Roman"/>
      <w:lang w:eastAsia="en-US"/>
    </w:rPr>
  </w:style>
  <w:style w:type="paragraph" w:styleId="af6">
    <w:name w:val="Normal (Web)"/>
    <w:basedOn w:val="a"/>
    <w:uiPriority w:val="99"/>
    <w:unhideWhenUsed/>
    <w:rsid w:val="00180CF6"/>
    <w:pPr>
      <w:spacing w:after="160" w:line="259" w:lineRule="auto"/>
    </w:pPr>
    <w:rPr>
      <w:rFonts w:eastAsia="Calibri"/>
      <w:sz w:val="24"/>
      <w:szCs w:val="24"/>
    </w:rPr>
  </w:style>
  <w:style w:type="character" w:customStyle="1" w:styleId="EXCar">
    <w:name w:val="EX Car"/>
    <w:link w:val="EX"/>
    <w:locked/>
    <w:rsid w:val="00180CF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180CF6"/>
    <w:rPr>
      <w:rFonts w:ascii="Arial" w:hAnsi="Arial"/>
      <w:b/>
      <w:lang w:eastAsia="en-US"/>
    </w:rPr>
  </w:style>
  <w:style w:type="character" w:customStyle="1" w:styleId="NOChar">
    <w:name w:val="NO Char"/>
    <w:locked/>
    <w:rsid w:val="00180CF6"/>
    <w:rPr>
      <w:lang w:eastAsia="en-US"/>
    </w:rPr>
  </w:style>
  <w:style w:type="character" w:customStyle="1" w:styleId="B2Char">
    <w:name w:val="B2 Char"/>
    <w:link w:val="B2"/>
    <w:rsid w:val="007559D4"/>
    <w:rPr>
      <w:rFonts w:ascii="Times New Roman" w:hAnsi="Times New Roman"/>
      <w:lang w:eastAsia="en-US"/>
    </w:rPr>
  </w:style>
  <w:style w:type="paragraph" w:styleId="af7">
    <w:name w:val="caption"/>
    <w:basedOn w:val="a"/>
    <w:next w:val="a"/>
    <w:unhideWhenUsed/>
    <w:qFormat/>
    <w:rsid w:val="007559D4"/>
    <w:rPr>
      <w:rFonts w:ascii="等线 Light" w:eastAsia="黑体" w:hAnsi="等线 Light"/>
    </w:rPr>
  </w:style>
  <w:style w:type="character" w:customStyle="1" w:styleId="30">
    <w:name w:val="标题 3 字符"/>
    <w:aliases w:val="h3 字符"/>
    <w:basedOn w:val="a0"/>
    <w:link w:val="3"/>
    <w:rsid w:val="00FD49A1"/>
    <w:rPr>
      <w:rFonts w:ascii="Arial" w:hAnsi="Arial"/>
      <w:sz w:val="28"/>
      <w:lang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7E493E"/>
    <w:rPr>
      <w:rFonts w:ascii="Arial" w:hAnsi="Arial"/>
      <w:sz w:val="32"/>
      <w:lang w:eastAsia="en-US"/>
    </w:rPr>
  </w:style>
  <w:style w:type="paragraph" w:styleId="af8">
    <w:name w:val="Revision"/>
    <w:hidden/>
    <w:uiPriority w:val="99"/>
    <w:semiHidden/>
    <w:rsid w:val="000E617E"/>
    <w:rPr>
      <w:rFonts w:ascii="Times New Roman" w:hAnsi="Times New Roman"/>
      <w:lang w:eastAsia="en-US"/>
    </w:rPr>
  </w:style>
  <w:style w:type="paragraph" w:customStyle="1" w:styleId="FL">
    <w:name w:val="FL"/>
    <w:basedOn w:val="a"/>
    <w:rsid w:val="001F1E3B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111.vsdx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43</TotalTime>
  <Pages>8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12827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Huawei2</cp:lastModifiedBy>
  <cp:revision>5</cp:revision>
  <cp:lastPrinted>1900-01-01T00:00:00Z</cp:lastPrinted>
  <dcterms:created xsi:type="dcterms:W3CDTF">2022-06-29T08:07:00Z</dcterms:created>
  <dcterms:modified xsi:type="dcterms:W3CDTF">2022-06-30T01:49:00Z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(3)a29fQ/nrucIgaWe4b9H485EhOj4ApZsKBr4NCEN1r3cqNiXm7ai+HtzJuymnaWnvzWzuysu/
74/dtJ+C+gAe2cKyusO7IoFkTVlYtV0lkJgmye1WafV+eoV1CMZY2lUT18QwldwPMuMEvCo9
QdfEvV3qlxYiPM62hJMwI8xuxTWy6sFE5c6/15bGIR2HUflJ9XR59fSfQE9G+VknYRklNn4B
/XJ+zDGXajmQuQJQjh</vt:lpwstr>
  </property>
  <property fmtid="{D5CDD505-2E9C-101B-9397-08002B2CF9AE}" pid="3" name="_2015_ms_pID_7253431">
    <vt:lpwstr>eIztg4H8yWbVBnfvjg9XCZKg9AJxubheiLQGunGLA8wLjZJChJFr9Q
/dl0c/iUHJ7EIar47zhEf/d0CyTbRKqxm1kmlsT3URfBmRYf+q/VQwXYHNnODpF1zPjE5IsC
BksiwD+ksu8zN5UzW+wqDigXeasf2PYOsXF0X/a3IFvUA6YHo6XHcZO1fR6AvVXGZDXJaEwU
/IUkY1S84KKIASN3xSQHBPZie2r9P/GO+zT0</vt:lpwstr>
  </property>
  <property fmtid="{D5CDD505-2E9C-101B-9397-08002B2CF9AE}" pid="4" name="_2015_ms_pID_7253432">
    <vt:lpwstr>8A==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1655772838</vt:lpwstr>
  </property>
</Properties>
</file>