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5CFC3" w14:textId="0C071165" w:rsidR="00095E33" w:rsidRPr="00F25496" w:rsidRDefault="00095E33" w:rsidP="00095E33">
      <w:pPr>
        <w:pStyle w:val="CRCoverPage"/>
        <w:tabs>
          <w:tab w:val="right" w:pos="9639"/>
        </w:tabs>
        <w:spacing w:after="0"/>
        <w:rPr>
          <w:b/>
          <w:i/>
          <w:noProof/>
          <w:sz w:val="28"/>
        </w:rPr>
      </w:pPr>
      <w:bookmarkStart w:id="0" w:name="_Toc68008321"/>
      <w:r w:rsidRPr="00F25496">
        <w:rPr>
          <w:b/>
          <w:noProof/>
          <w:sz w:val="24"/>
        </w:rPr>
        <w:t>3GPP TSG-SA</w:t>
      </w:r>
      <w:r>
        <w:rPr>
          <w:b/>
          <w:noProof/>
          <w:sz w:val="24"/>
        </w:rPr>
        <w:t>5</w:t>
      </w:r>
      <w:r w:rsidRPr="00F25496">
        <w:rPr>
          <w:b/>
          <w:noProof/>
          <w:sz w:val="24"/>
        </w:rPr>
        <w:t xml:space="preserve"> Meeting #1</w:t>
      </w:r>
      <w:r>
        <w:rPr>
          <w:b/>
          <w:noProof/>
          <w:sz w:val="24"/>
        </w:rPr>
        <w:t>4</w:t>
      </w:r>
      <w:r w:rsidR="009326C3">
        <w:rPr>
          <w:b/>
          <w:noProof/>
          <w:sz w:val="24"/>
        </w:rPr>
        <w:t>4</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6E620B" w:rsidRPr="00F25496">
        <w:rPr>
          <w:b/>
          <w:i/>
          <w:noProof/>
          <w:sz w:val="28"/>
        </w:rPr>
        <w:t>2</w:t>
      </w:r>
      <w:r w:rsidR="006E620B">
        <w:rPr>
          <w:b/>
          <w:i/>
          <w:noProof/>
          <w:sz w:val="28"/>
        </w:rPr>
        <w:t>24034</w:t>
      </w:r>
    </w:p>
    <w:p w14:paraId="2660617B" w14:textId="63EA3F2C" w:rsidR="00095E33" w:rsidRPr="005D6EAF" w:rsidRDefault="00095E33" w:rsidP="00095E33">
      <w:pPr>
        <w:pStyle w:val="CRCoverPage"/>
        <w:outlineLvl w:val="0"/>
        <w:rPr>
          <w:b/>
          <w:bCs/>
          <w:noProof/>
          <w:sz w:val="24"/>
        </w:rPr>
      </w:pPr>
      <w:r w:rsidRPr="00F25496">
        <w:rPr>
          <w:sz w:val="24"/>
        </w:rPr>
        <w:t xml:space="preserve">e-meeting, </w:t>
      </w:r>
      <w:r w:rsidR="009326C3">
        <w:rPr>
          <w:sz w:val="24"/>
        </w:rPr>
        <w:t>27</w:t>
      </w:r>
      <w:r w:rsidR="009326C3" w:rsidRPr="009326C3">
        <w:rPr>
          <w:sz w:val="24"/>
        </w:rPr>
        <w:t xml:space="preserve"> </w:t>
      </w:r>
      <w:r w:rsidR="009326C3">
        <w:rPr>
          <w:sz w:val="24"/>
        </w:rPr>
        <w:t>June 2022</w:t>
      </w:r>
      <w:r>
        <w:rPr>
          <w:sz w:val="24"/>
        </w:rPr>
        <w:t xml:space="preserve"> - </w:t>
      </w:r>
      <w:r w:rsidR="009326C3">
        <w:rPr>
          <w:sz w:val="24"/>
        </w:rPr>
        <w:t>1</w:t>
      </w:r>
      <w:r>
        <w:rPr>
          <w:sz w:val="24"/>
        </w:rPr>
        <w:t xml:space="preserve"> </w:t>
      </w:r>
      <w:r w:rsidR="009326C3" w:rsidRPr="009326C3">
        <w:rPr>
          <w:sz w:val="24"/>
        </w:rPr>
        <w:t>July</w:t>
      </w:r>
      <w:r w:rsidR="009326C3">
        <w:rPr>
          <w:sz w:val="24"/>
        </w:rPr>
        <w:t xml:space="preserve"> </w:t>
      </w:r>
      <w:r>
        <w:rPr>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5E33" w14:paraId="3DBA2DED" w14:textId="77777777" w:rsidTr="00D0189B">
        <w:tc>
          <w:tcPr>
            <w:tcW w:w="9641" w:type="dxa"/>
            <w:gridSpan w:val="9"/>
            <w:tcBorders>
              <w:top w:val="single" w:sz="4" w:space="0" w:color="auto"/>
              <w:left w:val="single" w:sz="4" w:space="0" w:color="auto"/>
              <w:right w:val="single" w:sz="4" w:space="0" w:color="auto"/>
            </w:tcBorders>
          </w:tcPr>
          <w:p w14:paraId="5A8865E7" w14:textId="77777777" w:rsidR="00095E33" w:rsidRDefault="00095E33" w:rsidP="00D0189B">
            <w:pPr>
              <w:pStyle w:val="CRCoverPage"/>
              <w:spacing w:after="0"/>
              <w:jc w:val="right"/>
              <w:rPr>
                <w:i/>
                <w:noProof/>
              </w:rPr>
            </w:pPr>
            <w:r>
              <w:rPr>
                <w:i/>
                <w:noProof/>
                <w:sz w:val="14"/>
              </w:rPr>
              <w:t>CR-Form-v12.1</w:t>
            </w:r>
          </w:p>
        </w:tc>
      </w:tr>
      <w:tr w:rsidR="00095E33" w14:paraId="28CE51A7" w14:textId="77777777" w:rsidTr="00D0189B">
        <w:tc>
          <w:tcPr>
            <w:tcW w:w="9641" w:type="dxa"/>
            <w:gridSpan w:val="9"/>
            <w:tcBorders>
              <w:left w:val="single" w:sz="4" w:space="0" w:color="auto"/>
              <w:right w:val="single" w:sz="4" w:space="0" w:color="auto"/>
            </w:tcBorders>
          </w:tcPr>
          <w:p w14:paraId="2A80C33A" w14:textId="77777777" w:rsidR="00095E33" w:rsidRDefault="00095E33" w:rsidP="00D0189B">
            <w:pPr>
              <w:pStyle w:val="CRCoverPage"/>
              <w:spacing w:after="0"/>
              <w:jc w:val="center"/>
              <w:rPr>
                <w:noProof/>
              </w:rPr>
            </w:pPr>
            <w:r>
              <w:rPr>
                <w:b/>
                <w:noProof/>
                <w:sz w:val="32"/>
              </w:rPr>
              <w:t>CHANGE REQUEST</w:t>
            </w:r>
          </w:p>
        </w:tc>
      </w:tr>
      <w:tr w:rsidR="00095E33" w14:paraId="5E4FAF8A" w14:textId="77777777" w:rsidTr="00D0189B">
        <w:tc>
          <w:tcPr>
            <w:tcW w:w="9641" w:type="dxa"/>
            <w:gridSpan w:val="9"/>
            <w:tcBorders>
              <w:left w:val="single" w:sz="4" w:space="0" w:color="auto"/>
              <w:right w:val="single" w:sz="4" w:space="0" w:color="auto"/>
            </w:tcBorders>
          </w:tcPr>
          <w:p w14:paraId="0E1F3562" w14:textId="77777777" w:rsidR="00095E33" w:rsidRDefault="00095E33" w:rsidP="00D0189B">
            <w:pPr>
              <w:pStyle w:val="CRCoverPage"/>
              <w:spacing w:after="0"/>
              <w:rPr>
                <w:noProof/>
                <w:sz w:val="8"/>
                <w:szCs w:val="8"/>
              </w:rPr>
            </w:pPr>
          </w:p>
        </w:tc>
      </w:tr>
      <w:tr w:rsidR="00095E33" w14:paraId="499CC50E" w14:textId="77777777" w:rsidTr="00D0189B">
        <w:tc>
          <w:tcPr>
            <w:tcW w:w="142" w:type="dxa"/>
            <w:tcBorders>
              <w:left w:val="single" w:sz="4" w:space="0" w:color="auto"/>
            </w:tcBorders>
          </w:tcPr>
          <w:p w14:paraId="320E3127" w14:textId="77777777" w:rsidR="00095E33" w:rsidRDefault="00095E33" w:rsidP="00D0189B">
            <w:pPr>
              <w:pStyle w:val="CRCoverPage"/>
              <w:spacing w:after="0"/>
              <w:jc w:val="right"/>
              <w:rPr>
                <w:noProof/>
              </w:rPr>
            </w:pPr>
          </w:p>
        </w:tc>
        <w:tc>
          <w:tcPr>
            <w:tcW w:w="1559" w:type="dxa"/>
            <w:shd w:val="pct30" w:color="FFFF00" w:fill="auto"/>
          </w:tcPr>
          <w:p w14:paraId="65806DD9" w14:textId="62DA4811" w:rsidR="00095E33" w:rsidRPr="00410371" w:rsidRDefault="00095E33" w:rsidP="00095E33">
            <w:pPr>
              <w:pStyle w:val="CRCoverPage"/>
              <w:spacing w:after="0"/>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&lt;</w:t>
            </w:r>
            <w:r>
              <w:rPr>
                <w:b/>
                <w:noProof/>
                <w:sz w:val="28"/>
              </w:rPr>
              <w:t>28.552</w:t>
            </w:r>
            <w:r w:rsidRPr="00410371">
              <w:rPr>
                <w:b/>
                <w:noProof/>
                <w:sz w:val="28"/>
              </w:rPr>
              <w:t>&gt;</w:t>
            </w:r>
            <w:r>
              <w:rPr>
                <w:b/>
                <w:noProof/>
                <w:sz w:val="28"/>
              </w:rPr>
              <w:fldChar w:fldCharType="end"/>
            </w:r>
          </w:p>
        </w:tc>
        <w:tc>
          <w:tcPr>
            <w:tcW w:w="709" w:type="dxa"/>
          </w:tcPr>
          <w:p w14:paraId="0B02FF05" w14:textId="77777777" w:rsidR="00095E33" w:rsidRDefault="00095E33" w:rsidP="00D0189B">
            <w:pPr>
              <w:pStyle w:val="CRCoverPage"/>
              <w:spacing w:after="0"/>
              <w:jc w:val="center"/>
              <w:rPr>
                <w:noProof/>
              </w:rPr>
            </w:pPr>
            <w:r>
              <w:rPr>
                <w:b/>
                <w:noProof/>
                <w:sz w:val="28"/>
              </w:rPr>
              <w:t>CR</w:t>
            </w:r>
          </w:p>
        </w:tc>
        <w:tc>
          <w:tcPr>
            <w:tcW w:w="1276" w:type="dxa"/>
            <w:shd w:val="pct30" w:color="FFFF00" w:fill="auto"/>
          </w:tcPr>
          <w:p w14:paraId="0CFE067C" w14:textId="4A6ACCA2" w:rsidR="00095E33" w:rsidRPr="00410371" w:rsidRDefault="00222EAD" w:rsidP="00D0189B">
            <w:pPr>
              <w:pStyle w:val="CRCoverPage"/>
              <w:spacing w:after="0"/>
              <w:rPr>
                <w:noProof/>
              </w:rPr>
            </w:pPr>
            <w:r w:rsidRPr="00F51720">
              <w:rPr>
                <w:b/>
                <w:bCs/>
                <w:noProof/>
                <w:color w:val="FF0000"/>
                <w:sz w:val="28"/>
                <w:szCs w:val="28"/>
              </w:rPr>
              <w:t>Draft CR</w:t>
            </w:r>
          </w:p>
        </w:tc>
        <w:tc>
          <w:tcPr>
            <w:tcW w:w="709" w:type="dxa"/>
          </w:tcPr>
          <w:p w14:paraId="084B8836" w14:textId="77777777" w:rsidR="00095E33" w:rsidRDefault="00095E33" w:rsidP="00D0189B">
            <w:pPr>
              <w:pStyle w:val="CRCoverPage"/>
              <w:tabs>
                <w:tab w:val="right" w:pos="625"/>
              </w:tabs>
              <w:spacing w:after="0"/>
              <w:jc w:val="center"/>
              <w:rPr>
                <w:noProof/>
              </w:rPr>
            </w:pPr>
            <w:r>
              <w:rPr>
                <w:b/>
                <w:bCs/>
                <w:noProof/>
                <w:sz w:val="28"/>
              </w:rPr>
              <w:t>rev</w:t>
            </w:r>
          </w:p>
        </w:tc>
        <w:tc>
          <w:tcPr>
            <w:tcW w:w="992" w:type="dxa"/>
            <w:shd w:val="pct30" w:color="FFFF00" w:fill="auto"/>
          </w:tcPr>
          <w:p w14:paraId="54B525D4" w14:textId="7E393592" w:rsidR="00095E33" w:rsidRPr="00410371" w:rsidRDefault="00736EAF" w:rsidP="00D0189B">
            <w:pPr>
              <w:pStyle w:val="CRCoverPage"/>
              <w:spacing w:after="0"/>
              <w:jc w:val="center"/>
              <w:rPr>
                <w:b/>
                <w:noProof/>
              </w:rPr>
            </w:pPr>
            <w:fldSimple w:instr=" DOCPROPERTY  Revision  \* MERGEFORMAT ">
              <w:r w:rsidR="00222EAD" w:rsidRPr="00410371">
                <w:rPr>
                  <w:b/>
                  <w:noProof/>
                  <w:sz w:val="28"/>
                </w:rPr>
                <w:t>-</w:t>
              </w:r>
            </w:fldSimple>
          </w:p>
        </w:tc>
        <w:tc>
          <w:tcPr>
            <w:tcW w:w="2410" w:type="dxa"/>
          </w:tcPr>
          <w:p w14:paraId="44792848" w14:textId="77777777" w:rsidR="00095E33" w:rsidRDefault="00095E33" w:rsidP="00D018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70B2C11" w14:textId="73C91041" w:rsidR="00095E33" w:rsidRPr="00410371" w:rsidRDefault="00736EAF" w:rsidP="00B62FD8">
            <w:pPr>
              <w:pStyle w:val="CRCoverPage"/>
              <w:spacing w:after="0"/>
              <w:jc w:val="center"/>
              <w:rPr>
                <w:noProof/>
                <w:sz w:val="28"/>
              </w:rPr>
            </w:pPr>
            <w:fldSimple w:instr=" DOCPROPERTY  Version  \* MERGEFORMAT ">
              <w:r w:rsidR="00222EAD" w:rsidRPr="00410371">
                <w:rPr>
                  <w:b/>
                  <w:noProof/>
                  <w:sz w:val="28"/>
                </w:rPr>
                <w:t>17.</w:t>
              </w:r>
              <w:r w:rsidR="00222EAD">
                <w:rPr>
                  <w:b/>
                  <w:noProof/>
                  <w:sz w:val="28"/>
                </w:rPr>
                <w:t>7</w:t>
              </w:r>
              <w:r w:rsidR="00222EAD" w:rsidRPr="00410371">
                <w:rPr>
                  <w:b/>
                  <w:noProof/>
                  <w:sz w:val="28"/>
                </w:rPr>
                <w:t>.0</w:t>
              </w:r>
            </w:fldSimple>
          </w:p>
        </w:tc>
        <w:tc>
          <w:tcPr>
            <w:tcW w:w="143" w:type="dxa"/>
            <w:tcBorders>
              <w:right w:val="single" w:sz="4" w:space="0" w:color="auto"/>
            </w:tcBorders>
          </w:tcPr>
          <w:p w14:paraId="02A6872F" w14:textId="77777777" w:rsidR="00095E33" w:rsidRDefault="00095E33" w:rsidP="00D0189B">
            <w:pPr>
              <w:pStyle w:val="CRCoverPage"/>
              <w:spacing w:after="0"/>
              <w:rPr>
                <w:noProof/>
              </w:rPr>
            </w:pPr>
          </w:p>
        </w:tc>
      </w:tr>
      <w:tr w:rsidR="00095E33" w14:paraId="2B6E2B25" w14:textId="77777777" w:rsidTr="00D0189B">
        <w:tc>
          <w:tcPr>
            <w:tcW w:w="9641" w:type="dxa"/>
            <w:gridSpan w:val="9"/>
            <w:tcBorders>
              <w:left w:val="single" w:sz="4" w:space="0" w:color="auto"/>
              <w:right w:val="single" w:sz="4" w:space="0" w:color="auto"/>
            </w:tcBorders>
          </w:tcPr>
          <w:p w14:paraId="1E407FA9" w14:textId="77777777" w:rsidR="00095E33" w:rsidRDefault="00095E33" w:rsidP="00D0189B">
            <w:pPr>
              <w:pStyle w:val="CRCoverPage"/>
              <w:spacing w:after="0"/>
              <w:rPr>
                <w:noProof/>
              </w:rPr>
            </w:pPr>
          </w:p>
        </w:tc>
      </w:tr>
      <w:tr w:rsidR="00095E33" w14:paraId="2F4B181B" w14:textId="77777777" w:rsidTr="00D0189B">
        <w:tc>
          <w:tcPr>
            <w:tcW w:w="9641" w:type="dxa"/>
            <w:gridSpan w:val="9"/>
            <w:tcBorders>
              <w:top w:val="single" w:sz="4" w:space="0" w:color="auto"/>
            </w:tcBorders>
          </w:tcPr>
          <w:p w14:paraId="3C79FF7C" w14:textId="77777777" w:rsidR="00095E33" w:rsidRPr="00F25D98" w:rsidRDefault="00095E33" w:rsidP="00D0189B">
            <w:pPr>
              <w:pStyle w:val="CRCoverPage"/>
              <w:spacing w:after="0"/>
              <w:jc w:val="center"/>
              <w:rPr>
                <w:rFonts w:cs="Arial"/>
                <w:i/>
                <w:noProof/>
              </w:rPr>
            </w:pPr>
            <w:r w:rsidRPr="00F25D98">
              <w:rPr>
                <w:rFonts w:cs="Arial"/>
                <w:i/>
                <w:noProof/>
              </w:rPr>
              <w:t xml:space="preserve">For </w:t>
            </w:r>
            <w:hyperlink r:id="rId7" w:anchor="_blank" w:history="1">
              <w:r w:rsidRPr="00F25D98">
                <w:rPr>
                  <w:rStyle w:val="ab"/>
                  <w:rFonts w:cs="Arial"/>
                  <w:b/>
                  <w:i/>
                  <w:noProof/>
                  <w:color w:val="FF0000"/>
                </w:rPr>
                <w:t>HE</w:t>
              </w:r>
              <w:bookmarkStart w:id="1" w:name="_Hlt497126619"/>
              <w:r w:rsidRPr="00F25D98">
                <w:rPr>
                  <w:rStyle w:val="ab"/>
                  <w:rFonts w:cs="Arial"/>
                  <w:b/>
                  <w:i/>
                  <w:noProof/>
                  <w:color w:val="FF0000"/>
                </w:rPr>
                <w:t>L</w:t>
              </w:r>
              <w:bookmarkEnd w:id="1"/>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b"/>
                  <w:rFonts w:cs="Arial"/>
                  <w:i/>
                  <w:noProof/>
                </w:rPr>
                <w:t>http://www.3gpp.org/Change-Requests</w:t>
              </w:r>
            </w:hyperlink>
            <w:r w:rsidRPr="00F25D98">
              <w:rPr>
                <w:rFonts w:cs="Arial"/>
                <w:i/>
                <w:noProof/>
              </w:rPr>
              <w:t>.</w:t>
            </w:r>
          </w:p>
        </w:tc>
      </w:tr>
      <w:tr w:rsidR="00095E33" w14:paraId="6C2B8407" w14:textId="77777777" w:rsidTr="00D0189B">
        <w:tc>
          <w:tcPr>
            <w:tcW w:w="9641" w:type="dxa"/>
            <w:gridSpan w:val="9"/>
          </w:tcPr>
          <w:p w14:paraId="6EE89866" w14:textId="77777777" w:rsidR="00095E33" w:rsidRDefault="00095E33" w:rsidP="00D0189B">
            <w:pPr>
              <w:pStyle w:val="CRCoverPage"/>
              <w:spacing w:after="0"/>
              <w:rPr>
                <w:noProof/>
                <w:sz w:val="8"/>
                <w:szCs w:val="8"/>
              </w:rPr>
            </w:pPr>
          </w:p>
        </w:tc>
      </w:tr>
    </w:tbl>
    <w:p w14:paraId="5C74EDDD" w14:textId="77777777" w:rsidR="00095E33" w:rsidRDefault="00095E33" w:rsidP="00095E3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5E33" w14:paraId="4E547EFF" w14:textId="77777777" w:rsidTr="00D0189B">
        <w:tc>
          <w:tcPr>
            <w:tcW w:w="2835" w:type="dxa"/>
          </w:tcPr>
          <w:p w14:paraId="0CD611BA" w14:textId="77777777" w:rsidR="00095E33" w:rsidRDefault="00095E33" w:rsidP="00D0189B">
            <w:pPr>
              <w:pStyle w:val="CRCoverPage"/>
              <w:tabs>
                <w:tab w:val="right" w:pos="2751"/>
              </w:tabs>
              <w:spacing w:after="0"/>
              <w:rPr>
                <w:b/>
                <w:i/>
                <w:noProof/>
              </w:rPr>
            </w:pPr>
            <w:r>
              <w:rPr>
                <w:b/>
                <w:i/>
                <w:noProof/>
              </w:rPr>
              <w:t>Proposed change affects:</w:t>
            </w:r>
          </w:p>
        </w:tc>
        <w:tc>
          <w:tcPr>
            <w:tcW w:w="1418" w:type="dxa"/>
          </w:tcPr>
          <w:p w14:paraId="0B72C944" w14:textId="77777777" w:rsidR="00095E33" w:rsidRDefault="00095E33" w:rsidP="00D018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FEE20" w14:textId="77777777" w:rsidR="00095E33" w:rsidRDefault="00095E33" w:rsidP="00D0189B">
            <w:pPr>
              <w:pStyle w:val="CRCoverPage"/>
              <w:spacing w:after="0"/>
              <w:jc w:val="center"/>
              <w:rPr>
                <w:b/>
                <w:caps/>
                <w:noProof/>
              </w:rPr>
            </w:pPr>
          </w:p>
        </w:tc>
        <w:tc>
          <w:tcPr>
            <w:tcW w:w="709" w:type="dxa"/>
            <w:tcBorders>
              <w:left w:val="single" w:sz="4" w:space="0" w:color="auto"/>
            </w:tcBorders>
          </w:tcPr>
          <w:p w14:paraId="0B7F12DA" w14:textId="77777777" w:rsidR="00095E33" w:rsidRDefault="00095E33" w:rsidP="00D018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02E4C7" w14:textId="77777777" w:rsidR="00095E33" w:rsidRDefault="00095E33" w:rsidP="00D0189B">
            <w:pPr>
              <w:pStyle w:val="CRCoverPage"/>
              <w:spacing w:after="0"/>
              <w:jc w:val="center"/>
              <w:rPr>
                <w:b/>
                <w:caps/>
                <w:noProof/>
              </w:rPr>
            </w:pPr>
          </w:p>
        </w:tc>
        <w:tc>
          <w:tcPr>
            <w:tcW w:w="2126" w:type="dxa"/>
          </w:tcPr>
          <w:p w14:paraId="7B0F66E1" w14:textId="77777777" w:rsidR="00095E33" w:rsidRDefault="00095E33" w:rsidP="00D018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EAB59C" w14:textId="03819550" w:rsidR="00095E33" w:rsidRDefault="00C9315F" w:rsidP="00D0189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F45DC7D" w14:textId="77777777" w:rsidR="00095E33" w:rsidRDefault="00095E33" w:rsidP="00D018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2897CE" w14:textId="77777777" w:rsidR="00095E33" w:rsidRDefault="00095E33" w:rsidP="00D0189B">
            <w:pPr>
              <w:pStyle w:val="CRCoverPage"/>
              <w:spacing w:after="0"/>
              <w:jc w:val="center"/>
              <w:rPr>
                <w:b/>
                <w:bCs/>
                <w:caps/>
                <w:noProof/>
              </w:rPr>
            </w:pPr>
          </w:p>
        </w:tc>
      </w:tr>
    </w:tbl>
    <w:p w14:paraId="1A98C937" w14:textId="77777777" w:rsidR="00095E33" w:rsidRDefault="00095E33" w:rsidP="00095E3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5E33" w14:paraId="3683CE04" w14:textId="77777777" w:rsidTr="00D0189B">
        <w:tc>
          <w:tcPr>
            <w:tcW w:w="9640" w:type="dxa"/>
            <w:gridSpan w:val="11"/>
          </w:tcPr>
          <w:p w14:paraId="726C0EE1" w14:textId="77777777" w:rsidR="00095E33" w:rsidRDefault="00095E33" w:rsidP="00D0189B">
            <w:pPr>
              <w:pStyle w:val="CRCoverPage"/>
              <w:spacing w:after="0"/>
              <w:rPr>
                <w:noProof/>
                <w:sz w:val="8"/>
                <w:szCs w:val="8"/>
              </w:rPr>
            </w:pPr>
          </w:p>
        </w:tc>
      </w:tr>
      <w:tr w:rsidR="00095E33" w14:paraId="6C93D9A8" w14:textId="77777777" w:rsidTr="00D0189B">
        <w:tc>
          <w:tcPr>
            <w:tcW w:w="1843" w:type="dxa"/>
            <w:tcBorders>
              <w:top w:val="single" w:sz="4" w:space="0" w:color="auto"/>
              <w:left w:val="single" w:sz="4" w:space="0" w:color="auto"/>
            </w:tcBorders>
          </w:tcPr>
          <w:p w14:paraId="79834817" w14:textId="77777777" w:rsidR="00095E33" w:rsidRDefault="00095E33" w:rsidP="00D0189B">
            <w:pPr>
              <w:pStyle w:val="CRCoverPage"/>
              <w:tabs>
                <w:tab w:val="right" w:pos="1759"/>
              </w:tabs>
              <w:spacing w:after="0"/>
              <w:rPr>
                <w:b/>
                <w:i/>
                <w:noProof/>
              </w:rPr>
            </w:pPr>
            <w:bookmarkStart w:id="2" w:name="_Hlk106283530"/>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7195FD" w14:textId="014369A6" w:rsidR="00095E33" w:rsidRDefault="00385EBD" w:rsidP="00385EBD">
            <w:pPr>
              <w:pStyle w:val="CRCoverPage"/>
              <w:spacing w:after="0"/>
              <w:ind w:left="100"/>
              <w:rPr>
                <w:noProof/>
              </w:rPr>
            </w:pPr>
            <w:r>
              <w:rPr>
                <w:rFonts w:hint="eastAsia"/>
                <w:lang w:eastAsia="zh-CN"/>
              </w:rPr>
              <w:t>R</w:t>
            </w:r>
            <w:r>
              <w:rPr>
                <w:lang w:eastAsia="zh-CN"/>
              </w:rPr>
              <w:t xml:space="preserve">18 </w:t>
            </w:r>
            <w:r>
              <w:rPr>
                <w:rFonts w:hint="eastAsia"/>
                <w:lang w:eastAsia="zh-CN"/>
              </w:rPr>
              <w:t>draft</w:t>
            </w:r>
            <w:r w:rsidR="00095E33">
              <w:rPr>
                <w:rFonts w:hint="eastAsia"/>
                <w:lang w:eastAsia="zh-CN"/>
              </w:rPr>
              <w:t>CR</w:t>
            </w:r>
            <w:r w:rsidR="00095E33">
              <w:t xml:space="preserve"> TS 28.552 </w:t>
            </w:r>
            <w:r>
              <w:rPr>
                <w:rFonts w:hint="eastAsia"/>
                <w:lang w:eastAsia="zh-CN"/>
              </w:rPr>
              <w:t>A</w:t>
            </w:r>
            <w:r w:rsidR="00095E33">
              <w:t xml:space="preserve">dd </w:t>
            </w:r>
            <w:ins w:id="3" w:author="Chen, xiumin" w:date="2022-06-30T14:17:00Z">
              <w:r w:rsidR="00760FFE">
                <w:rPr>
                  <w:rFonts w:hint="eastAsia"/>
                  <w:lang w:eastAsia="zh-CN"/>
                </w:rPr>
                <w:t>use</w:t>
              </w:r>
              <w:r w:rsidR="00760FFE">
                <w:t xml:space="preserve"> </w:t>
              </w:r>
              <w:r w:rsidR="00760FFE">
                <w:rPr>
                  <w:rFonts w:hint="eastAsia"/>
                  <w:lang w:eastAsia="zh-CN"/>
                </w:rPr>
                <w:t>case</w:t>
              </w:r>
              <w:r w:rsidR="00760FFE">
                <w:t xml:space="preserve"> </w:t>
              </w:r>
              <w:r w:rsidR="00760FFE">
                <w:rPr>
                  <w:rFonts w:hint="eastAsia"/>
                  <w:lang w:eastAsia="zh-CN"/>
                </w:rPr>
                <w:t>of</w:t>
              </w:r>
              <w:r w:rsidR="00760FFE">
                <w:t xml:space="preserve"> </w:t>
              </w:r>
            </w:ins>
            <w:r>
              <w:rPr>
                <w:lang w:eastAsia="zh-CN"/>
              </w:rPr>
              <w:t>remote</w:t>
            </w:r>
            <w:r w:rsidRPr="00A04F63">
              <w:rPr>
                <w:lang w:eastAsia="zh-CN"/>
              </w:rPr>
              <w:t xml:space="preserve"> </w:t>
            </w:r>
            <w:r>
              <w:rPr>
                <w:rFonts w:hint="eastAsia"/>
                <w:lang w:eastAsia="zh-CN"/>
              </w:rPr>
              <w:t>i</w:t>
            </w:r>
            <w:r w:rsidRPr="00FB1516">
              <w:t>nterference</w:t>
            </w:r>
            <w:r>
              <w:t xml:space="preserve"> </w:t>
            </w:r>
            <w:r>
              <w:rPr>
                <w:rFonts w:hint="eastAsia"/>
                <w:lang w:eastAsia="zh-CN"/>
              </w:rPr>
              <w:t>related</w:t>
            </w:r>
            <w:r>
              <w:t xml:space="preserve"> </w:t>
            </w:r>
            <w:r w:rsidR="00095E33">
              <w:t xml:space="preserve">performance measurement </w:t>
            </w:r>
          </w:p>
        </w:tc>
      </w:tr>
      <w:bookmarkEnd w:id="2"/>
      <w:tr w:rsidR="00095E33" w14:paraId="21EE1529" w14:textId="77777777" w:rsidTr="00D0189B">
        <w:tc>
          <w:tcPr>
            <w:tcW w:w="1843" w:type="dxa"/>
            <w:tcBorders>
              <w:left w:val="single" w:sz="4" w:space="0" w:color="auto"/>
            </w:tcBorders>
          </w:tcPr>
          <w:p w14:paraId="7F11FE8F" w14:textId="77777777" w:rsidR="00095E33" w:rsidRDefault="00095E33" w:rsidP="00D0189B">
            <w:pPr>
              <w:pStyle w:val="CRCoverPage"/>
              <w:spacing w:after="0"/>
              <w:rPr>
                <w:b/>
                <w:i/>
                <w:noProof/>
                <w:sz w:val="8"/>
                <w:szCs w:val="8"/>
              </w:rPr>
            </w:pPr>
          </w:p>
        </w:tc>
        <w:tc>
          <w:tcPr>
            <w:tcW w:w="7797" w:type="dxa"/>
            <w:gridSpan w:val="10"/>
            <w:tcBorders>
              <w:right w:val="single" w:sz="4" w:space="0" w:color="auto"/>
            </w:tcBorders>
          </w:tcPr>
          <w:p w14:paraId="705FAFF4" w14:textId="77777777" w:rsidR="00095E33" w:rsidRDefault="00095E33" w:rsidP="00D0189B">
            <w:pPr>
              <w:pStyle w:val="CRCoverPage"/>
              <w:spacing w:after="0"/>
              <w:rPr>
                <w:noProof/>
                <w:sz w:val="8"/>
                <w:szCs w:val="8"/>
              </w:rPr>
            </w:pPr>
          </w:p>
        </w:tc>
      </w:tr>
      <w:tr w:rsidR="00095E33" w14:paraId="1EB5B0F8" w14:textId="77777777" w:rsidTr="00D0189B">
        <w:tc>
          <w:tcPr>
            <w:tcW w:w="1843" w:type="dxa"/>
            <w:tcBorders>
              <w:left w:val="single" w:sz="4" w:space="0" w:color="auto"/>
            </w:tcBorders>
          </w:tcPr>
          <w:p w14:paraId="45AE8090" w14:textId="77777777" w:rsidR="00095E33" w:rsidRDefault="00095E33" w:rsidP="00D018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86F6C4" w14:textId="65B7FF0E" w:rsidR="00095E33" w:rsidRDefault="004E64A6" w:rsidP="00D0189B">
            <w:pPr>
              <w:pStyle w:val="CRCoverPage"/>
              <w:spacing w:after="0"/>
              <w:ind w:left="100"/>
              <w:rPr>
                <w:noProof/>
              </w:rPr>
            </w:pPr>
            <w:r w:rsidRPr="004E64A6">
              <w:rPr>
                <w:noProof/>
              </w:rPr>
              <w:t>China Telecom</w:t>
            </w:r>
            <w:r>
              <w:rPr>
                <w:noProof/>
              </w:rPr>
              <w:t>,</w:t>
            </w:r>
            <w:r w:rsidRPr="004E64A6">
              <w:rPr>
                <w:noProof/>
              </w:rPr>
              <w:t xml:space="preserve"> </w:t>
            </w:r>
            <w:r w:rsidR="00095E33">
              <w:rPr>
                <w:noProof/>
              </w:rPr>
              <w:t>Huawei</w:t>
            </w:r>
          </w:p>
        </w:tc>
      </w:tr>
      <w:tr w:rsidR="00095E33" w14:paraId="44EF2CF9" w14:textId="77777777" w:rsidTr="00D0189B">
        <w:tc>
          <w:tcPr>
            <w:tcW w:w="1843" w:type="dxa"/>
            <w:tcBorders>
              <w:left w:val="single" w:sz="4" w:space="0" w:color="auto"/>
            </w:tcBorders>
          </w:tcPr>
          <w:p w14:paraId="3B52E5EC" w14:textId="77777777" w:rsidR="00095E33" w:rsidRDefault="00095E33" w:rsidP="00D018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4B61AD" w14:textId="77777777" w:rsidR="00095E33" w:rsidRDefault="00095E33" w:rsidP="00D0189B">
            <w:pPr>
              <w:pStyle w:val="CRCoverPage"/>
              <w:spacing w:after="0"/>
              <w:ind w:left="100"/>
              <w:rPr>
                <w:noProof/>
              </w:rPr>
            </w:pPr>
            <w:r>
              <w:t>S5</w:t>
            </w:r>
          </w:p>
        </w:tc>
      </w:tr>
      <w:tr w:rsidR="00095E33" w14:paraId="2997418C" w14:textId="77777777" w:rsidTr="00D0189B">
        <w:tc>
          <w:tcPr>
            <w:tcW w:w="1843" w:type="dxa"/>
            <w:tcBorders>
              <w:left w:val="single" w:sz="4" w:space="0" w:color="auto"/>
            </w:tcBorders>
          </w:tcPr>
          <w:p w14:paraId="269D2181" w14:textId="77777777" w:rsidR="00095E33" w:rsidRDefault="00095E33" w:rsidP="00D0189B">
            <w:pPr>
              <w:pStyle w:val="CRCoverPage"/>
              <w:spacing w:after="0"/>
              <w:rPr>
                <w:b/>
                <w:i/>
                <w:noProof/>
                <w:sz w:val="8"/>
                <w:szCs w:val="8"/>
              </w:rPr>
            </w:pPr>
          </w:p>
        </w:tc>
        <w:tc>
          <w:tcPr>
            <w:tcW w:w="7797" w:type="dxa"/>
            <w:gridSpan w:val="10"/>
            <w:tcBorders>
              <w:right w:val="single" w:sz="4" w:space="0" w:color="auto"/>
            </w:tcBorders>
          </w:tcPr>
          <w:p w14:paraId="751B0B8E" w14:textId="77777777" w:rsidR="00095E33" w:rsidRDefault="00095E33" w:rsidP="00D0189B">
            <w:pPr>
              <w:pStyle w:val="CRCoverPage"/>
              <w:spacing w:after="0"/>
              <w:rPr>
                <w:noProof/>
                <w:sz w:val="8"/>
                <w:szCs w:val="8"/>
              </w:rPr>
            </w:pPr>
          </w:p>
        </w:tc>
      </w:tr>
      <w:tr w:rsidR="00095E33" w14:paraId="04C8CA12" w14:textId="77777777" w:rsidTr="00D0189B">
        <w:tc>
          <w:tcPr>
            <w:tcW w:w="1843" w:type="dxa"/>
            <w:tcBorders>
              <w:left w:val="single" w:sz="4" w:space="0" w:color="auto"/>
            </w:tcBorders>
          </w:tcPr>
          <w:p w14:paraId="2ABA4E2F" w14:textId="77777777" w:rsidR="00095E33" w:rsidRDefault="00095E33" w:rsidP="00D0189B">
            <w:pPr>
              <w:pStyle w:val="CRCoverPage"/>
              <w:tabs>
                <w:tab w:val="right" w:pos="1759"/>
              </w:tabs>
              <w:spacing w:after="0"/>
              <w:rPr>
                <w:b/>
                <w:i/>
                <w:noProof/>
              </w:rPr>
            </w:pPr>
            <w:r>
              <w:rPr>
                <w:b/>
                <w:i/>
                <w:noProof/>
              </w:rPr>
              <w:t>Work item code:</w:t>
            </w:r>
          </w:p>
        </w:tc>
        <w:tc>
          <w:tcPr>
            <w:tcW w:w="3686" w:type="dxa"/>
            <w:gridSpan w:val="5"/>
            <w:shd w:val="pct30" w:color="FFFF00" w:fill="auto"/>
          </w:tcPr>
          <w:p w14:paraId="48562F00" w14:textId="24678826" w:rsidR="00095E33" w:rsidRDefault="00C9315F" w:rsidP="00D0189B">
            <w:pPr>
              <w:pStyle w:val="CRCoverPage"/>
              <w:spacing w:after="0"/>
              <w:ind w:left="100"/>
              <w:rPr>
                <w:noProof/>
              </w:rPr>
            </w:pPr>
            <w:r w:rsidRPr="00C9315F">
              <w:rPr>
                <w:noProof/>
              </w:rPr>
              <w:t>PM_KPI_5G_Ph3</w:t>
            </w:r>
            <w:r w:rsidRPr="00C9315F" w:rsidDel="00C9315F">
              <w:rPr>
                <w:noProof/>
              </w:rPr>
              <w:t xml:space="preserve"> </w:t>
            </w:r>
          </w:p>
        </w:tc>
        <w:tc>
          <w:tcPr>
            <w:tcW w:w="567" w:type="dxa"/>
            <w:tcBorders>
              <w:left w:val="nil"/>
            </w:tcBorders>
          </w:tcPr>
          <w:p w14:paraId="2D55E93E" w14:textId="77777777" w:rsidR="00095E33" w:rsidRDefault="00095E33" w:rsidP="00D0189B">
            <w:pPr>
              <w:pStyle w:val="CRCoverPage"/>
              <w:spacing w:after="0"/>
              <w:ind w:right="100"/>
              <w:rPr>
                <w:noProof/>
              </w:rPr>
            </w:pPr>
          </w:p>
        </w:tc>
        <w:tc>
          <w:tcPr>
            <w:tcW w:w="1417" w:type="dxa"/>
            <w:gridSpan w:val="3"/>
            <w:tcBorders>
              <w:left w:val="nil"/>
            </w:tcBorders>
          </w:tcPr>
          <w:p w14:paraId="53E1CBFC" w14:textId="77777777" w:rsidR="00095E33" w:rsidRDefault="00095E33" w:rsidP="00D018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5B61EF" w14:textId="66715021" w:rsidR="00095E33" w:rsidRDefault="00095E33" w:rsidP="00D0189B">
            <w:pPr>
              <w:pStyle w:val="CRCoverPage"/>
              <w:spacing w:after="0"/>
              <w:ind w:left="100"/>
              <w:rPr>
                <w:noProof/>
              </w:rPr>
            </w:pPr>
            <w:r>
              <w:t>2022-06-13</w:t>
            </w:r>
          </w:p>
        </w:tc>
      </w:tr>
      <w:tr w:rsidR="00095E33" w14:paraId="383FB4BA" w14:textId="77777777" w:rsidTr="00D0189B">
        <w:tc>
          <w:tcPr>
            <w:tcW w:w="1843" w:type="dxa"/>
            <w:tcBorders>
              <w:left w:val="single" w:sz="4" w:space="0" w:color="auto"/>
            </w:tcBorders>
          </w:tcPr>
          <w:p w14:paraId="25FCC984" w14:textId="77777777" w:rsidR="00095E33" w:rsidRDefault="00095E33" w:rsidP="00D0189B">
            <w:pPr>
              <w:pStyle w:val="CRCoverPage"/>
              <w:spacing w:after="0"/>
              <w:rPr>
                <w:b/>
                <w:i/>
                <w:noProof/>
                <w:sz w:val="8"/>
                <w:szCs w:val="8"/>
              </w:rPr>
            </w:pPr>
          </w:p>
        </w:tc>
        <w:tc>
          <w:tcPr>
            <w:tcW w:w="1986" w:type="dxa"/>
            <w:gridSpan w:val="4"/>
          </w:tcPr>
          <w:p w14:paraId="6DCB9089" w14:textId="77777777" w:rsidR="00095E33" w:rsidRDefault="00095E33" w:rsidP="00D0189B">
            <w:pPr>
              <w:pStyle w:val="CRCoverPage"/>
              <w:spacing w:after="0"/>
              <w:rPr>
                <w:noProof/>
                <w:sz w:val="8"/>
                <w:szCs w:val="8"/>
              </w:rPr>
            </w:pPr>
          </w:p>
        </w:tc>
        <w:tc>
          <w:tcPr>
            <w:tcW w:w="2267" w:type="dxa"/>
            <w:gridSpan w:val="2"/>
          </w:tcPr>
          <w:p w14:paraId="3574D1D4" w14:textId="77777777" w:rsidR="00095E33" w:rsidRDefault="00095E33" w:rsidP="00D0189B">
            <w:pPr>
              <w:pStyle w:val="CRCoverPage"/>
              <w:spacing w:after="0"/>
              <w:rPr>
                <w:noProof/>
                <w:sz w:val="8"/>
                <w:szCs w:val="8"/>
              </w:rPr>
            </w:pPr>
          </w:p>
        </w:tc>
        <w:tc>
          <w:tcPr>
            <w:tcW w:w="1417" w:type="dxa"/>
            <w:gridSpan w:val="3"/>
          </w:tcPr>
          <w:p w14:paraId="5DA287CF" w14:textId="77777777" w:rsidR="00095E33" w:rsidRDefault="00095E33" w:rsidP="00D0189B">
            <w:pPr>
              <w:pStyle w:val="CRCoverPage"/>
              <w:spacing w:after="0"/>
              <w:rPr>
                <w:noProof/>
                <w:sz w:val="8"/>
                <w:szCs w:val="8"/>
              </w:rPr>
            </w:pPr>
          </w:p>
        </w:tc>
        <w:tc>
          <w:tcPr>
            <w:tcW w:w="2127" w:type="dxa"/>
            <w:tcBorders>
              <w:right w:val="single" w:sz="4" w:space="0" w:color="auto"/>
            </w:tcBorders>
          </w:tcPr>
          <w:p w14:paraId="3F40E937" w14:textId="77777777" w:rsidR="00095E33" w:rsidRDefault="00095E33" w:rsidP="00D0189B">
            <w:pPr>
              <w:pStyle w:val="CRCoverPage"/>
              <w:spacing w:after="0"/>
              <w:rPr>
                <w:noProof/>
                <w:sz w:val="8"/>
                <w:szCs w:val="8"/>
              </w:rPr>
            </w:pPr>
          </w:p>
        </w:tc>
      </w:tr>
      <w:tr w:rsidR="00095E33" w14:paraId="7E8ED091" w14:textId="77777777" w:rsidTr="00D0189B">
        <w:trPr>
          <w:cantSplit/>
        </w:trPr>
        <w:tc>
          <w:tcPr>
            <w:tcW w:w="1843" w:type="dxa"/>
            <w:tcBorders>
              <w:left w:val="single" w:sz="4" w:space="0" w:color="auto"/>
            </w:tcBorders>
          </w:tcPr>
          <w:p w14:paraId="7F0523ED" w14:textId="77777777" w:rsidR="00095E33" w:rsidRDefault="00095E33" w:rsidP="00D0189B">
            <w:pPr>
              <w:pStyle w:val="CRCoverPage"/>
              <w:tabs>
                <w:tab w:val="right" w:pos="1759"/>
              </w:tabs>
              <w:spacing w:after="0"/>
              <w:rPr>
                <w:b/>
                <w:i/>
                <w:noProof/>
              </w:rPr>
            </w:pPr>
            <w:r>
              <w:rPr>
                <w:b/>
                <w:i/>
                <w:noProof/>
              </w:rPr>
              <w:t>Category:</w:t>
            </w:r>
          </w:p>
        </w:tc>
        <w:tc>
          <w:tcPr>
            <w:tcW w:w="851" w:type="dxa"/>
            <w:shd w:val="pct30" w:color="FFFF00" w:fill="auto"/>
          </w:tcPr>
          <w:p w14:paraId="03402B92" w14:textId="32DEDDD7" w:rsidR="00095E33" w:rsidRDefault="00222EAD" w:rsidP="00D0189B">
            <w:pPr>
              <w:pStyle w:val="CRCoverPage"/>
              <w:spacing w:after="0"/>
              <w:ind w:left="100" w:right="-609"/>
              <w:rPr>
                <w:b/>
                <w:noProof/>
              </w:rPr>
            </w:pPr>
            <w:r>
              <w:rPr>
                <w:b/>
                <w:i/>
                <w:noProof/>
                <w:sz w:val="18"/>
              </w:rPr>
              <w:t>B</w:t>
            </w:r>
          </w:p>
        </w:tc>
        <w:tc>
          <w:tcPr>
            <w:tcW w:w="3402" w:type="dxa"/>
            <w:gridSpan w:val="5"/>
            <w:tcBorders>
              <w:left w:val="nil"/>
            </w:tcBorders>
          </w:tcPr>
          <w:p w14:paraId="4FD425E1" w14:textId="77777777" w:rsidR="00095E33" w:rsidRDefault="00095E33" w:rsidP="00D0189B">
            <w:pPr>
              <w:pStyle w:val="CRCoverPage"/>
              <w:spacing w:after="0"/>
              <w:rPr>
                <w:noProof/>
              </w:rPr>
            </w:pPr>
          </w:p>
        </w:tc>
        <w:tc>
          <w:tcPr>
            <w:tcW w:w="1417" w:type="dxa"/>
            <w:gridSpan w:val="3"/>
            <w:tcBorders>
              <w:left w:val="nil"/>
            </w:tcBorders>
          </w:tcPr>
          <w:p w14:paraId="18BDF82B" w14:textId="77777777" w:rsidR="00095E33" w:rsidRDefault="00095E33" w:rsidP="00D0189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E6426B" w14:textId="2AF15840" w:rsidR="00095E33" w:rsidRDefault="00095E33" w:rsidP="00D0189B">
            <w:pPr>
              <w:pStyle w:val="CRCoverPage"/>
              <w:spacing w:after="0"/>
              <w:ind w:left="100"/>
              <w:rPr>
                <w:noProof/>
              </w:rPr>
            </w:pPr>
            <w:r>
              <w:t>Rel-1</w:t>
            </w:r>
            <w:r w:rsidR="00C9315F">
              <w:t>8</w:t>
            </w:r>
          </w:p>
        </w:tc>
      </w:tr>
      <w:tr w:rsidR="00095E33" w14:paraId="5AB19AA7" w14:textId="77777777" w:rsidTr="00D0189B">
        <w:tc>
          <w:tcPr>
            <w:tcW w:w="1843" w:type="dxa"/>
            <w:tcBorders>
              <w:left w:val="single" w:sz="4" w:space="0" w:color="auto"/>
              <w:bottom w:val="single" w:sz="4" w:space="0" w:color="auto"/>
            </w:tcBorders>
          </w:tcPr>
          <w:p w14:paraId="47E458BD" w14:textId="77777777" w:rsidR="00095E33" w:rsidRDefault="00095E33" w:rsidP="00D0189B">
            <w:pPr>
              <w:pStyle w:val="CRCoverPage"/>
              <w:spacing w:after="0"/>
              <w:rPr>
                <w:b/>
                <w:i/>
                <w:noProof/>
              </w:rPr>
            </w:pPr>
          </w:p>
        </w:tc>
        <w:tc>
          <w:tcPr>
            <w:tcW w:w="4677" w:type="dxa"/>
            <w:gridSpan w:val="8"/>
            <w:tcBorders>
              <w:bottom w:val="single" w:sz="4" w:space="0" w:color="auto"/>
            </w:tcBorders>
          </w:tcPr>
          <w:p w14:paraId="1E2D337D" w14:textId="77777777" w:rsidR="00095E33" w:rsidRDefault="00095E33" w:rsidP="00D018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1CFA4E" w14:textId="77777777" w:rsidR="00095E33" w:rsidRDefault="00095E33" w:rsidP="00D0189B">
            <w:pPr>
              <w:pStyle w:val="CRCoverPage"/>
              <w:rPr>
                <w:noProof/>
              </w:rPr>
            </w:pPr>
            <w:r>
              <w:rPr>
                <w:noProof/>
                <w:sz w:val="18"/>
              </w:rPr>
              <w:t>Detailed explanations of the above categories can</w:t>
            </w:r>
            <w:r>
              <w:rPr>
                <w:noProof/>
                <w:sz w:val="18"/>
              </w:rPr>
              <w:br/>
              <w:t xml:space="preserve">be found in 3GPP </w:t>
            </w:r>
            <w:hyperlink r:id="rId9"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3DBB6F82" w14:textId="77777777" w:rsidR="00095E33" w:rsidRPr="007C2097" w:rsidRDefault="00095E33" w:rsidP="00D018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5E33" w14:paraId="6A99B7A2" w14:textId="77777777" w:rsidTr="00D0189B">
        <w:tc>
          <w:tcPr>
            <w:tcW w:w="1843" w:type="dxa"/>
          </w:tcPr>
          <w:p w14:paraId="6A86DCFF" w14:textId="77777777" w:rsidR="00095E33" w:rsidRDefault="00095E33" w:rsidP="00D0189B">
            <w:pPr>
              <w:pStyle w:val="CRCoverPage"/>
              <w:spacing w:after="0"/>
              <w:rPr>
                <w:b/>
                <w:i/>
                <w:noProof/>
                <w:sz w:val="8"/>
                <w:szCs w:val="8"/>
              </w:rPr>
            </w:pPr>
          </w:p>
        </w:tc>
        <w:tc>
          <w:tcPr>
            <w:tcW w:w="7797" w:type="dxa"/>
            <w:gridSpan w:val="10"/>
          </w:tcPr>
          <w:p w14:paraId="52D904CB" w14:textId="77777777" w:rsidR="00095E33" w:rsidRDefault="00095E33" w:rsidP="00D0189B">
            <w:pPr>
              <w:pStyle w:val="CRCoverPage"/>
              <w:spacing w:after="0"/>
              <w:rPr>
                <w:noProof/>
                <w:sz w:val="8"/>
                <w:szCs w:val="8"/>
              </w:rPr>
            </w:pPr>
          </w:p>
        </w:tc>
      </w:tr>
      <w:tr w:rsidR="00095E33" w:rsidRPr="0041058E" w14:paraId="2D0CE642" w14:textId="77777777" w:rsidTr="00D0189B">
        <w:tc>
          <w:tcPr>
            <w:tcW w:w="2694" w:type="dxa"/>
            <w:gridSpan w:val="2"/>
            <w:tcBorders>
              <w:top w:val="single" w:sz="4" w:space="0" w:color="auto"/>
              <w:left w:val="single" w:sz="4" w:space="0" w:color="auto"/>
            </w:tcBorders>
          </w:tcPr>
          <w:p w14:paraId="2626C487" w14:textId="77777777" w:rsidR="00095E33" w:rsidRDefault="00095E33" w:rsidP="00D018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4E407E" w14:textId="692BBE41" w:rsidR="00095E33" w:rsidRDefault="00FB4A73" w:rsidP="00760FFE">
            <w:pPr>
              <w:pStyle w:val="CRCoverPage"/>
              <w:spacing w:after="0"/>
              <w:ind w:left="100"/>
              <w:rPr>
                <w:noProof/>
                <w:lang w:eastAsia="zh-CN"/>
              </w:rPr>
            </w:pPr>
            <w:r>
              <w:rPr>
                <w:noProof/>
                <w:lang w:eastAsia="zh-CN"/>
              </w:rPr>
              <w:t xml:space="preserve">Remote interference adversely affects network performance. Therefore, </w:t>
            </w:r>
            <w:r>
              <w:rPr>
                <w:rFonts w:hint="eastAsia"/>
                <w:noProof/>
                <w:lang w:eastAsia="zh-CN"/>
              </w:rPr>
              <w:t>i</w:t>
            </w:r>
            <w:r w:rsidR="00FF19AE">
              <w:rPr>
                <w:noProof/>
                <w:lang w:eastAsia="zh-CN"/>
              </w:rPr>
              <w:t>t is use</w:t>
            </w:r>
            <w:r w:rsidR="002957DB">
              <w:rPr>
                <w:rFonts w:hint="eastAsia"/>
                <w:noProof/>
                <w:lang w:eastAsia="zh-CN"/>
              </w:rPr>
              <w:t>ful</w:t>
            </w:r>
            <w:r w:rsidR="00FF19AE">
              <w:rPr>
                <w:noProof/>
                <w:lang w:eastAsia="zh-CN"/>
              </w:rPr>
              <w:t xml:space="preserve"> to </w:t>
            </w:r>
            <w:del w:id="4" w:author="Chen, xiumin" w:date="2022-06-30T14:20:00Z">
              <w:r w:rsidR="00FF19AE" w:rsidDel="00760FFE">
                <w:rPr>
                  <w:noProof/>
                  <w:lang w:eastAsia="zh-CN"/>
                </w:rPr>
                <w:delText xml:space="preserve">add performance measurement to </w:delText>
              </w:r>
            </w:del>
            <w:r w:rsidR="00FF19AE">
              <w:rPr>
                <w:noProof/>
                <w:lang w:eastAsia="zh-CN"/>
              </w:rPr>
              <w:t xml:space="preserve">identify the </w:t>
            </w:r>
            <w:r w:rsidR="00FF19AE">
              <w:rPr>
                <w:rFonts w:hint="eastAsia"/>
                <w:lang w:eastAsia="zh-CN"/>
              </w:rPr>
              <w:t>UL</w:t>
            </w:r>
            <w:r w:rsidR="00FF19AE" w:rsidRPr="00A04F63">
              <w:rPr>
                <w:lang w:eastAsia="zh-CN"/>
              </w:rPr>
              <w:t xml:space="preserve"> </w:t>
            </w:r>
            <w:r w:rsidR="005A0876">
              <w:rPr>
                <w:lang w:eastAsia="zh-CN"/>
              </w:rPr>
              <w:t>r</w:t>
            </w:r>
            <w:r w:rsidR="005A0876" w:rsidRPr="007739A0">
              <w:rPr>
                <w:lang w:eastAsia="zh-CN"/>
              </w:rPr>
              <w:t xml:space="preserve">emote </w:t>
            </w:r>
            <w:r w:rsidR="003562CD">
              <w:rPr>
                <w:lang w:eastAsia="zh-CN"/>
              </w:rPr>
              <w:t>i</w:t>
            </w:r>
            <w:r w:rsidR="00FF19AE">
              <w:t>nterference</w:t>
            </w:r>
            <w:ins w:id="5" w:author="Chen, xiumin" w:date="2022-06-30T14:20:00Z">
              <w:r w:rsidR="00760FFE">
                <w:t xml:space="preserve"> by some </w:t>
              </w:r>
              <w:r w:rsidR="00760FFE">
                <w:rPr>
                  <w:noProof/>
                  <w:lang w:eastAsia="zh-CN"/>
                </w:rPr>
                <w:t>performance measurement</w:t>
              </w:r>
              <w:r w:rsidR="00760FFE">
                <w:rPr>
                  <w:noProof/>
                  <w:lang w:eastAsia="zh-CN"/>
                </w:rPr>
                <w:t>s</w:t>
              </w:r>
            </w:ins>
            <w:r w:rsidR="005A0876">
              <w:rPr>
                <w:lang w:eastAsia="zh-CN"/>
              </w:rPr>
              <w:t xml:space="preserve">, to learn whether the interfernce </w:t>
            </w:r>
            <w:r w:rsidR="0095642C">
              <w:rPr>
                <w:lang w:eastAsia="zh-CN"/>
              </w:rPr>
              <w:t>increase</w:t>
            </w:r>
            <w:r w:rsidR="005A0876">
              <w:rPr>
                <w:lang w:eastAsia="zh-CN"/>
              </w:rPr>
              <w:t xml:space="preserve"> or not.</w:t>
            </w:r>
          </w:p>
        </w:tc>
      </w:tr>
      <w:tr w:rsidR="00095E33" w14:paraId="6E7283E0" w14:textId="77777777" w:rsidTr="00D0189B">
        <w:tc>
          <w:tcPr>
            <w:tcW w:w="2694" w:type="dxa"/>
            <w:gridSpan w:val="2"/>
            <w:tcBorders>
              <w:left w:val="single" w:sz="4" w:space="0" w:color="auto"/>
            </w:tcBorders>
          </w:tcPr>
          <w:p w14:paraId="62EA4C90" w14:textId="77777777" w:rsidR="00095E33" w:rsidRDefault="00095E33" w:rsidP="00D0189B">
            <w:pPr>
              <w:pStyle w:val="CRCoverPage"/>
              <w:spacing w:after="0"/>
              <w:rPr>
                <w:b/>
                <w:i/>
                <w:noProof/>
                <w:sz w:val="8"/>
                <w:szCs w:val="8"/>
                <w:lang w:eastAsia="zh-CN"/>
              </w:rPr>
            </w:pPr>
          </w:p>
        </w:tc>
        <w:tc>
          <w:tcPr>
            <w:tcW w:w="6946" w:type="dxa"/>
            <w:gridSpan w:val="9"/>
            <w:tcBorders>
              <w:right w:val="single" w:sz="4" w:space="0" w:color="auto"/>
            </w:tcBorders>
          </w:tcPr>
          <w:p w14:paraId="5188214E" w14:textId="77777777" w:rsidR="00095E33" w:rsidRPr="00230C78" w:rsidRDefault="00095E33" w:rsidP="00D0189B">
            <w:pPr>
              <w:pStyle w:val="CRCoverPage"/>
              <w:spacing w:after="0"/>
              <w:rPr>
                <w:noProof/>
                <w:sz w:val="8"/>
                <w:szCs w:val="8"/>
                <w:lang w:eastAsia="zh-CN"/>
              </w:rPr>
            </w:pPr>
          </w:p>
        </w:tc>
      </w:tr>
      <w:tr w:rsidR="00095E33" w14:paraId="6D03FE4C" w14:textId="77777777" w:rsidTr="00D0189B">
        <w:tc>
          <w:tcPr>
            <w:tcW w:w="2694" w:type="dxa"/>
            <w:gridSpan w:val="2"/>
            <w:tcBorders>
              <w:left w:val="single" w:sz="4" w:space="0" w:color="auto"/>
            </w:tcBorders>
          </w:tcPr>
          <w:p w14:paraId="3A3A20B6" w14:textId="77777777" w:rsidR="00095E33" w:rsidRDefault="00095E33" w:rsidP="00D018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53AC91" w14:textId="03951A1E" w:rsidR="00FF19AE" w:rsidDel="00760FFE" w:rsidRDefault="00AD2B1A" w:rsidP="00760FFE">
            <w:pPr>
              <w:pStyle w:val="CRCoverPage"/>
              <w:spacing w:after="0"/>
              <w:ind w:left="100"/>
              <w:rPr>
                <w:del w:id="6" w:author="Chen, xiumin" w:date="2022-06-30T14:18:00Z"/>
              </w:rPr>
            </w:pPr>
            <w:r>
              <w:rPr>
                <w:rFonts w:hint="eastAsia"/>
                <w:lang w:eastAsia="zh-CN"/>
              </w:rPr>
              <w:t>A</w:t>
            </w:r>
            <w:r>
              <w:t xml:space="preserve">dd </w:t>
            </w:r>
            <w:ins w:id="7" w:author="Chen, xiumin" w:date="2022-06-30T14:18:00Z">
              <w:r w:rsidR="00760FFE">
                <w:t xml:space="preserve">use case of </w:t>
              </w:r>
            </w:ins>
            <w:r w:rsidR="00222EAD">
              <w:rPr>
                <w:lang w:eastAsia="zh-CN"/>
              </w:rPr>
              <w:t>remote</w:t>
            </w:r>
            <w:r w:rsidR="00222EAD" w:rsidRPr="00A04F63">
              <w:rPr>
                <w:lang w:eastAsia="zh-CN"/>
              </w:rPr>
              <w:t xml:space="preserve"> </w:t>
            </w:r>
            <w:r w:rsidR="00222EAD">
              <w:rPr>
                <w:rFonts w:hint="eastAsia"/>
                <w:lang w:eastAsia="zh-CN"/>
              </w:rPr>
              <w:t>i</w:t>
            </w:r>
            <w:r w:rsidR="00222EAD" w:rsidRPr="00FB1516">
              <w:t>nterference</w:t>
            </w:r>
            <w:r w:rsidR="00222EAD">
              <w:t xml:space="preserve"> </w:t>
            </w:r>
            <w:r w:rsidR="00222EAD">
              <w:rPr>
                <w:rFonts w:hint="eastAsia"/>
                <w:lang w:eastAsia="zh-CN"/>
              </w:rPr>
              <w:t>related</w:t>
            </w:r>
            <w:r w:rsidR="00222EAD">
              <w:t xml:space="preserve"> </w:t>
            </w:r>
            <w:r>
              <w:t>performance measurement</w:t>
            </w:r>
            <w:ins w:id="8" w:author="Chen, xiumin" w:date="2022-06-30T14:18:00Z">
              <w:r w:rsidR="00760FFE">
                <w:t>.</w:t>
              </w:r>
            </w:ins>
            <w:r w:rsidR="00FF19AE">
              <w:t xml:space="preserve"> </w:t>
            </w:r>
            <w:del w:id="9" w:author="Chen, xiumin" w:date="2022-06-30T14:18:00Z">
              <w:r w:rsidR="00FF19AE" w:rsidDel="00760FFE">
                <w:delText xml:space="preserve">including: </w:delText>
              </w:r>
            </w:del>
          </w:p>
          <w:p w14:paraId="5E1D08CB" w14:textId="7B9D74AF" w:rsidR="00FF19AE" w:rsidDel="00760FFE" w:rsidRDefault="00FF19AE" w:rsidP="00760FFE">
            <w:pPr>
              <w:pStyle w:val="CRCoverPage"/>
              <w:spacing w:after="0"/>
              <w:ind w:left="100"/>
              <w:rPr>
                <w:del w:id="10" w:author="Chen, xiumin" w:date="2022-06-30T14:18:00Z"/>
                <w:noProof/>
              </w:rPr>
              <w:pPrChange w:id="11" w:author="Chen, xiumin" w:date="2022-06-30T14:18:00Z">
                <w:pPr>
                  <w:pStyle w:val="CRCoverPage"/>
                  <w:numPr>
                    <w:numId w:val="32"/>
                  </w:numPr>
                  <w:spacing w:after="0"/>
                  <w:ind w:left="460" w:hanging="360"/>
                </w:pPr>
              </w:pPrChange>
            </w:pPr>
            <w:del w:id="12" w:author="Chen, xiumin" w:date="2022-06-30T14:18:00Z">
              <w:r w:rsidDel="00760FFE">
                <w:delText xml:space="preserve">GP </w:delText>
              </w:r>
              <w:r w:rsidRPr="00EA6A1F" w:rsidDel="00760FFE">
                <w:rPr>
                  <w:lang w:eastAsia="zh-CN"/>
                </w:rPr>
                <w:delText>symbol interference</w:delText>
              </w:r>
            </w:del>
          </w:p>
          <w:p w14:paraId="057FBAA3" w14:textId="00D894CC" w:rsidR="00FF19AE" w:rsidDel="00760FFE" w:rsidRDefault="00FF19AE" w:rsidP="00760FFE">
            <w:pPr>
              <w:pStyle w:val="CRCoverPage"/>
              <w:spacing w:after="0"/>
              <w:ind w:left="100"/>
              <w:rPr>
                <w:del w:id="13" w:author="Chen, xiumin" w:date="2022-06-30T14:18:00Z"/>
                <w:noProof/>
              </w:rPr>
              <w:pPrChange w:id="14" w:author="Chen, xiumin" w:date="2022-06-30T14:18:00Z">
                <w:pPr>
                  <w:pStyle w:val="CRCoverPage"/>
                  <w:numPr>
                    <w:numId w:val="32"/>
                  </w:numPr>
                  <w:spacing w:after="0"/>
                  <w:ind w:left="460" w:hanging="360"/>
                </w:pPr>
              </w:pPrChange>
            </w:pPr>
            <w:del w:id="15" w:author="Chen, xiumin" w:date="2022-06-30T14:18:00Z">
              <w:r w:rsidDel="00760FFE">
                <w:rPr>
                  <w:noProof/>
                  <w:lang w:eastAsia="zh-CN"/>
                </w:rPr>
                <w:delText xml:space="preserve">SRS </w:delText>
              </w:r>
              <w:r w:rsidRPr="00EA6A1F" w:rsidDel="00760FFE">
                <w:rPr>
                  <w:lang w:eastAsia="zh-CN"/>
                </w:rPr>
                <w:delText>symbol interference</w:delText>
              </w:r>
            </w:del>
          </w:p>
          <w:p w14:paraId="6305B52A" w14:textId="45CA791D" w:rsidR="00095E33" w:rsidRDefault="00FF19AE" w:rsidP="00760FFE">
            <w:pPr>
              <w:pStyle w:val="CRCoverPage"/>
              <w:spacing w:after="0"/>
              <w:ind w:left="100"/>
              <w:rPr>
                <w:noProof/>
              </w:rPr>
              <w:pPrChange w:id="16" w:author="Chen, xiumin" w:date="2022-06-30T14:18:00Z">
                <w:pPr>
                  <w:pStyle w:val="CRCoverPage"/>
                  <w:numPr>
                    <w:numId w:val="32"/>
                  </w:numPr>
                  <w:spacing w:after="0"/>
                  <w:ind w:left="460" w:hanging="360"/>
                </w:pPr>
              </w:pPrChange>
            </w:pPr>
            <w:del w:id="17" w:author="Chen, xiumin" w:date="2022-06-30T14:18:00Z">
              <w:r w:rsidDel="00760FFE">
                <w:rPr>
                  <w:noProof/>
                  <w:lang w:eastAsia="zh-CN"/>
                </w:rPr>
                <w:delText xml:space="preserve">PUSCH </w:delText>
              </w:r>
              <w:r w:rsidRPr="00EA6A1F" w:rsidDel="00760FFE">
                <w:rPr>
                  <w:lang w:eastAsia="zh-CN"/>
                </w:rPr>
                <w:delText>symbol interference</w:delText>
              </w:r>
              <w:r w:rsidDel="00760FFE">
                <w:rPr>
                  <w:noProof/>
                  <w:lang w:eastAsia="zh-CN"/>
                </w:rPr>
                <w:delText xml:space="preserve"> </w:delText>
              </w:r>
            </w:del>
          </w:p>
        </w:tc>
      </w:tr>
      <w:tr w:rsidR="00095E33" w14:paraId="7EEB5373" w14:textId="77777777" w:rsidTr="00D0189B">
        <w:tc>
          <w:tcPr>
            <w:tcW w:w="2694" w:type="dxa"/>
            <w:gridSpan w:val="2"/>
            <w:tcBorders>
              <w:left w:val="single" w:sz="4" w:space="0" w:color="auto"/>
            </w:tcBorders>
          </w:tcPr>
          <w:p w14:paraId="4D3F94FB" w14:textId="77777777" w:rsidR="00095E33" w:rsidRDefault="00095E33" w:rsidP="00D0189B">
            <w:pPr>
              <w:pStyle w:val="CRCoverPage"/>
              <w:spacing w:after="0"/>
              <w:rPr>
                <w:b/>
                <w:i/>
                <w:noProof/>
                <w:sz w:val="8"/>
                <w:szCs w:val="8"/>
              </w:rPr>
            </w:pPr>
          </w:p>
        </w:tc>
        <w:tc>
          <w:tcPr>
            <w:tcW w:w="6946" w:type="dxa"/>
            <w:gridSpan w:val="9"/>
            <w:tcBorders>
              <w:right w:val="single" w:sz="4" w:space="0" w:color="auto"/>
            </w:tcBorders>
          </w:tcPr>
          <w:p w14:paraId="1B434644" w14:textId="77777777" w:rsidR="00095E33" w:rsidRDefault="00095E33" w:rsidP="00D0189B">
            <w:pPr>
              <w:pStyle w:val="CRCoverPage"/>
              <w:spacing w:after="0"/>
              <w:rPr>
                <w:noProof/>
                <w:sz w:val="8"/>
                <w:szCs w:val="8"/>
              </w:rPr>
            </w:pPr>
          </w:p>
        </w:tc>
      </w:tr>
      <w:tr w:rsidR="00095E33" w14:paraId="44F7F9D1" w14:textId="77777777" w:rsidTr="00D0189B">
        <w:tc>
          <w:tcPr>
            <w:tcW w:w="2694" w:type="dxa"/>
            <w:gridSpan w:val="2"/>
            <w:tcBorders>
              <w:left w:val="single" w:sz="4" w:space="0" w:color="auto"/>
              <w:bottom w:val="single" w:sz="4" w:space="0" w:color="auto"/>
            </w:tcBorders>
          </w:tcPr>
          <w:p w14:paraId="24ED5E30" w14:textId="77777777" w:rsidR="00095E33" w:rsidRDefault="00095E33" w:rsidP="00D018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431135" w14:textId="682A7677" w:rsidR="00095E33" w:rsidRPr="003C08C2" w:rsidRDefault="003E0987" w:rsidP="003C08C2">
            <w:pPr>
              <w:pStyle w:val="CRCoverPage"/>
              <w:spacing w:after="0"/>
              <w:ind w:left="100"/>
              <w:rPr>
                <w:noProof/>
                <w:lang w:eastAsia="zh-CN"/>
              </w:rPr>
            </w:pPr>
            <w:r>
              <w:rPr>
                <w:lang w:eastAsia="zh-CN"/>
              </w:rPr>
              <w:t>R</w:t>
            </w:r>
            <w:r w:rsidR="00522870">
              <w:rPr>
                <w:lang w:eastAsia="zh-CN"/>
              </w:rPr>
              <w:t>emote</w:t>
            </w:r>
            <w:r w:rsidR="00522870" w:rsidRPr="00A04F63">
              <w:rPr>
                <w:lang w:eastAsia="zh-CN"/>
              </w:rPr>
              <w:t xml:space="preserve"> </w:t>
            </w:r>
            <w:r w:rsidR="00522870">
              <w:rPr>
                <w:rFonts w:hint="eastAsia"/>
                <w:lang w:eastAsia="zh-CN"/>
              </w:rPr>
              <w:t>i</w:t>
            </w:r>
            <w:r w:rsidR="00522870" w:rsidRPr="00FB1516">
              <w:t>nterference</w:t>
            </w:r>
            <w:r w:rsidR="003C08C2" w:rsidRPr="003C08C2">
              <w:rPr>
                <w:noProof/>
                <w:lang w:eastAsia="zh-CN"/>
              </w:rPr>
              <w:t xml:space="preserve"> cannot be identified</w:t>
            </w:r>
            <w:r w:rsidR="00222EAD">
              <w:rPr>
                <w:noProof/>
                <w:lang w:eastAsia="zh-CN"/>
              </w:rPr>
              <w:t xml:space="preserve"> </w:t>
            </w:r>
            <w:r w:rsidR="00222EAD" w:rsidRPr="00222EAD">
              <w:rPr>
                <w:noProof/>
                <w:lang w:eastAsia="zh-CN"/>
              </w:rPr>
              <w:t>efficient</w:t>
            </w:r>
            <w:r w:rsidR="00222EAD">
              <w:rPr>
                <w:rFonts w:hint="eastAsia"/>
                <w:noProof/>
                <w:lang w:eastAsia="zh-CN"/>
              </w:rPr>
              <w:t>ly</w:t>
            </w:r>
            <w:r w:rsidR="003C08C2" w:rsidRPr="003C08C2">
              <w:rPr>
                <w:noProof/>
                <w:lang w:eastAsia="zh-CN"/>
              </w:rPr>
              <w:t>.</w:t>
            </w:r>
          </w:p>
        </w:tc>
      </w:tr>
      <w:tr w:rsidR="00095E33" w14:paraId="507B08BB" w14:textId="77777777" w:rsidTr="00D0189B">
        <w:tc>
          <w:tcPr>
            <w:tcW w:w="2694" w:type="dxa"/>
            <w:gridSpan w:val="2"/>
          </w:tcPr>
          <w:p w14:paraId="78379F6A" w14:textId="77777777" w:rsidR="00095E33" w:rsidRDefault="00095E33" w:rsidP="00D0189B">
            <w:pPr>
              <w:pStyle w:val="CRCoverPage"/>
              <w:spacing w:after="0"/>
              <w:rPr>
                <w:b/>
                <w:i/>
                <w:noProof/>
                <w:sz w:val="8"/>
                <w:szCs w:val="8"/>
                <w:lang w:eastAsia="zh-CN"/>
              </w:rPr>
            </w:pPr>
          </w:p>
        </w:tc>
        <w:tc>
          <w:tcPr>
            <w:tcW w:w="6946" w:type="dxa"/>
            <w:gridSpan w:val="9"/>
          </w:tcPr>
          <w:p w14:paraId="08EB9335" w14:textId="77777777" w:rsidR="00095E33" w:rsidRDefault="00095E33" w:rsidP="00D0189B">
            <w:pPr>
              <w:pStyle w:val="CRCoverPage"/>
              <w:spacing w:after="0"/>
              <w:rPr>
                <w:noProof/>
                <w:sz w:val="8"/>
                <w:szCs w:val="8"/>
                <w:lang w:eastAsia="zh-CN"/>
              </w:rPr>
            </w:pPr>
          </w:p>
        </w:tc>
      </w:tr>
      <w:tr w:rsidR="00095E33" w14:paraId="74F30624" w14:textId="77777777" w:rsidTr="00D0189B">
        <w:tc>
          <w:tcPr>
            <w:tcW w:w="2694" w:type="dxa"/>
            <w:gridSpan w:val="2"/>
            <w:tcBorders>
              <w:top w:val="single" w:sz="4" w:space="0" w:color="auto"/>
              <w:left w:val="single" w:sz="4" w:space="0" w:color="auto"/>
            </w:tcBorders>
          </w:tcPr>
          <w:p w14:paraId="1B0ADBC8" w14:textId="77777777" w:rsidR="00095E33" w:rsidRDefault="00095E33" w:rsidP="00D018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9E4613" w14:textId="2CA0D50D" w:rsidR="00095E33" w:rsidRDefault="00036DAB" w:rsidP="00760FFE">
            <w:pPr>
              <w:pStyle w:val="CRCoverPage"/>
              <w:spacing w:after="0"/>
              <w:rPr>
                <w:noProof/>
              </w:rPr>
            </w:pPr>
            <w:r>
              <w:rPr>
                <w:lang w:eastAsia="zh-CN"/>
              </w:rPr>
              <w:t>3.2</w:t>
            </w:r>
            <w:r>
              <w:rPr>
                <w:rFonts w:hint="eastAsia"/>
                <w:lang w:eastAsia="zh-CN"/>
              </w:rPr>
              <w:t>,</w:t>
            </w:r>
            <w:r>
              <w:rPr>
                <w:lang w:eastAsia="zh-CN"/>
              </w:rPr>
              <w:t xml:space="preserve"> </w:t>
            </w:r>
            <w:del w:id="18" w:author="Chen, xiumin" w:date="2022-06-30T14:16:00Z">
              <w:r w:rsidR="00222EAD" w:rsidDel="00760FFE">
                <w:rPr>
                  <w:lang w:eastAsia="zh-CN"/>
                </w:rPr>
                <w:delText>5.1.1.</w:delText>
              </w:r>
              <w:r w:rsidR="00222EAD" w:rsidDel="00760FFE">
                <w:rPr>
                  <w:rFonts w:hint="eastAsia"/>
                  <w:lang w:eastAsia="zh-CN"/>
                </w:rPr>
                <w:delText>X</w:delText>
              </w:r>
              <w:bookmarkStart w:id="19" w:name="OLE_LINK5"/>
              <w:bookmarkStart w:id="20" w:name="OLE_LINK6"/>
              <w:r w:rsidR="00222EAD" w:rsidDel="00760FFE">
                <w:rPr>
                  <w:rFonts w:hint="eastAsia"/>
                  <w:lang w:eastAsia="zh-CN"/>
                </w:rPr>
                <w:delText>(</w:delText>
              </w:r>
              <w:r w:rsidR="00222EAD" w:rsidDel="00760FFE">
                <w:rPr>
                  <w:lang w:eastAsia="zh-CN"/>
                </w:rPr>
                <w:delText>new)</w:delText>
              </w:r>
              <w:bookmarkEnd w:id="19"/>
              <w:bookmarkEnd w:id="20"/>
              <w:r w:rsidR="00222EAD" w:rsidDel="00760FFE">
                <w:rPr>
                  <w:lang w:eastAsia="zh-CN"/>
                </w:rPr>
                <w:delText xml:space="preserve"> , 5.1.1.X.1</w:delText>
              </w:r>
              <w:r w:rsidR="00222EAD" w:rsidDel="00760FFE">
                <w:rPr>
                  <w:rFonts w:hint="eastAsia"/>
                  <w:lang w:eastAsia="zh-CN"/>
                </w:rPr>
                <w:delText>(</w:delText>
              </w:r>
              <w:r w:rsidR="00222EAD" w:rsidDel="00760FFE">
                <w:rPr>
                  <w:lang w:eastAsia="zh-CN"/>
                </w:rPr>
                <w:delText>new), 5.1.1.X.2</w:delText>
              </w:r>
              <w:r w:rsidR="00222EAD" w:rsidDel="00760FFE">
                <w:rPr>
                  <w:rFonts w:hint="eastAsia"/>
                  <w:lang w:eastAsia="zh-CN"/>
                </w:rPr>
                <w:delText>(</w:delText>
              </w:r>
              <w:r w:rsidR="00222EAD" w:rsidDel="00760FFE">
                <w:rPr>
                  <w:lang w:eastAsia="zh-CN"/>
                </w:rPr>
                <w:delText>new), 5.1.1.X.3</w:delText>
              </w:r>
              <w:r w:rsidR="00222EAD" w:rsidDel="00760FFE">
                <w:rPr>
                  <w:rFonts w:hint="eastAsia"/>
                  <w:lang w:eastAsia="zh-CN"/>
                </w:rPr>
                <w:delText>(</w:delText>
              </w:r>
              <w:r w:rsidR="00222EAD" w:rsidDel="00760FFE">
                <w:rPr>
                  <w:lang w:eastAsia="zh-CN"/>
                </w:rPr>
                <w:delText xml:space="preserve">new), </w:delText>
              </w:r>
            </w:del>
            <w:r w:rsidR="00222EAD">
              <w:rPr>
                <w:lang w:eastAsia="zh-CN"/>
              </w:rPr>
              <w:t>A</w:t>
            </w:r>
            <w:r w:rsidR="00763965">
              <w:rPr>
                <w:lang w:eastAsia="zh-CN"/>
              </w:rPr>
              <w:t>.X</w:t>
            </w:r>
            <w:r w:rsidR="00222EAD">
              <w:rPr>
                <w:rFonts w:hint="eastAsia"/>
                <w:lang w:eastAsia="zh-CN"/>
              </w:rPr>
              <w:t>(</w:t>
            </w:r>
            <w:r w:rsidR="00222EAD">
              <w:rPr>
                <w:lang w:eastAsia="zh-CN"/>
              </w:rPr>
              <w:t>new)</w:t>
            </w:r>
          </w:p>
        </w:tc>
      </w:tr>
      <w:tr w:rsidR="00095E33" w14:paraId="624AF733" w14:textId="77777777" w:rsidTr="00D0189B">
        <w:tc>
          <w:tcPr>
            <w:tcW w:w="2694" w:type="dxa"/>
            <w:gridSpan w:val="2"/>
            <w:tcBorders>
              <w:left w:val="single" w:sz="4" w:space="0" w:color="auto"/>
            </w:tcBorders>
          </w:tcPr>
          <w:p w14:paraId="2A3F789C" w14:textId="77777777" w:rsidR="00095E33" w:rsidRDefault="00095E33" w:rsidP="00D0189B">
            <w:pPr>
              <w:pStyle w:val="CRCoverPage"/>
              <w:spacing w:after="0"/>
              <w:rPr>
                <w:b/>
                <w:i/>
                <w:noProof/>
                <w:sz w:val="8"/>
                <w:szCs w:val="8"/>
              </w:rPr>
            </w:pPr>
          </w:p>
        </w:tc>
        <w:tc>
          <w:tcPr>
            <w:tcW w:w="6946" w:type="dxa"/>
            <w:gridSpan w:val="9"/>
            <w:tcBorders>
              <w:right w:val="single" w:sz="4" w:space="0" w:color="auto"/>
            </w:tcBorders>
          </w:tcPr>
          <w:p w14:paraId="6002B0F1" w14:textId="77777777" w:rsidR="00095E33" w:rsidRDefault="00095E33" w:rsidP="00D0189B">
            <w:pPr>
              <w:pStyle w:val="CRCoverPage"/>
              <w:spacing w:after="0"/>
              <w:rPr>
                <w:noProof/>
                <w:sz w:val="8"/>
                <w:szCs w:val="8"/>
              </w:rPr>
            </w:pPr>
          </w:p>
        </w:tc>
      </w:tr>
      <w:tr w:rsidR="00095E33" w14:paraId="7A3341AC" w14:textId="77777777" w:rsidTr="00D0189B">
        <w:tc>
          <w:tcPr>
            <w:tcW w:w="2694" w:type="dxa"/>
            <w:gridSpan w:val="2"/>
            <w:tcBorders>
              <w:left w:val="single" w:sz="4" w:space="0" w:color="auto"/>
            </w:tcBorders>
          </w:tcPr>
          <w:p w14:paraId="70FA3DB6" w14:textId="77777777" w:rsidR="00095E33" w:rsidRDefault="00095E33" w:rsidP="00D018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1E5552" w14:textId="77777777" w:rsidR="00095E33" w:rsidRDefault="00095E33" w:rsidP="00D018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BBFB56" w14:textId="77777777" w:rsidR="00095E33" w:rsidRDefault="00095E33" w:rsidP="00D0189B">
            <w:pPr>
              <w:pStyle w:val="CRCoverPage"/>
              <w:spacing w:after="0"/>
              <w:jc w:val="center"/>
              <w:rPr>
                <w:b/>
                <w:caps/>
                <w:noProof/>
              </w:rPr>
            </w:pPr>
            <w:r>
              <w:rPr>
                <w:b/>
                <w:caps/>
                <w:noProof/>
              </w:rPr>
              <w:t>N</w:t>
            </w:r>
          </w:p>
        </w:tc>
        <w:tc>
          <w:tcPr>
            <w:tcW w:w="2977" w:type="dxa"/>
            <w:gridSpan w:val="4"/>
          </w:tcPr>
          <w:p w14:paraId="77A5F632" w14:textId="77777777" w:rsidR="00095E33" w:rsidRDefault="00095E33" w:rsidP="00D018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E2C1D8" w14:textId="77777777" w:rsidR="00095E33" w:rsidRDefault="00095E33" w:rsidP="00D0189B">
            <w:pPr>
              <w:pStyle w:val="CRCoverPage"/>
              <w:spacing w:after="0"/>
              <w:ind w:left="99"/>
              <w:rPr>
                <w:noProof/>
              </w:rPr>
            </w:pPr>
          </w:p>
        </w:tc>
        <w:bookmarkStart w:id="21" w:name="_GoBack"/>
        <w:bookmarkEnd w:id="21"/>
      </w:tr>
      <w:tr w:rsidR="00095E33" w14:paraId="22675CDE" w14:textId="77777777" w:rsidTr="00D0189B">
        <w:tc>
          <w:tcPr>
            <w:tcW w:w="2694" w:type="dxa"/>
            <w:gridSpan w:val="2"/>
            <w:tcBorders>
              <w:left w:val="single" w:sz="4" w:space="0" w:color="auto"/>
            </w:tcBorders>
          </w:tcPr>
          <w:p w14:paraId="1B6B6B42" w14:textId="77777777" w:rsidR="00095E33" w:rsidRDefault="00095E33" w:rsidP="00D018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FE7B8D" w14:textId="77777777" w:rsidR="00095E33" w:rsidRDefault="00095E33" w:rsidP="00D01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D68904" w14:textId="14EA7F85" w:rsidR="00095E33" w:rsidRDefault="00763965" w:rsidP="00D0189B">
            <w:pPr>
              <w:pStyle w:val="CRCoverPage"/>
              <w:spacing w:after="0"/>
              <w:jc w:val="center"/>
              <w:rPr>
                <w:b/>
                <w:caps/>
                <w:noProof/>
              </w:rPr>
            </w:pPr>
            <w:r>
              <w:rPr>
                <w:b/>
                <w:caps/>
                <w:noProof/>
              </w:rPr>
              <w:t>X</w:t>
            </w:r>
          </w:p>
        </w:tc>
        <w:tc>
          <w:tcPr>
            <w:tcW w:w="2977" w:type="dxa"/>
            <w:gridSpan w:val="4"/>
          </w:tcPr>
          <w:p w14:paraId="7C535284" w14:textId="77777777" w:rsidR="00095E33" w:rsidRDefault="00095E33" w:rsidP="00D018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9190A9" w14:textId="77777777" w:rsidR="00095E33" w:rsidRDefault="00095E33" w:rsidP="00D0189B">
            <w:pPr>
              <w:pStyle w:val="CRCoverPage"/>
              <w:spacing w:after="0"/>
              <w:ind w:left="99"/>
              <w:rPr>
                <w:noProof/>
              </w:rPr>
            </w:pPr>
            <w:r>
              <w:rPr>
                <w:noProof/>
              </w:rPr>
              <w:t xml:space="preserve">TS/TR ... CR ... </w:t>
            </w:r>
          </w:p>
        </w:tc>
      </w:tr>
      <w:tr w:rsidR="00095E33" w14:paraId="4E231095" w14:textId="77777777" w:rsidTr="00D0189B">
        <w:tc>
          <w:tcPr>
            <w:tcW w:w="2694" w:type="dxa"/>
            <w:gridSpan w:val="2"/>
            <w:tcBorders>
              <w:left w:val="single" w:sz="4" w:space="0" w:color="auto"/>
            </w:tcBorders>
          </w:tcPr>
          <w:p w14:paraId="72627056" w14:textId="77777777" w:rsidR="00095E33" w:rsidRDefault="00095E33" w:rsidP="00D018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7C7C37" w14:textId="77777777" w:rsidR="00095E33" w:rsidRDefault="00095E33" w:rsidP="00D01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B63640" w14:textId="032ABCDB" w:rsidR="00095E33" w:rsidRDefault="00763965" w:rsidP="00D0189B">
            <w:pPr>
              <w:pStyle w:val="CRCoverPage"/>
              <w:spacing w:after="0"/>
              <w:jc w:val="center"/>
              <w:rPr>
                <w:b/>
                <w:caps/>
                <w:noProof/>
              </w:rPr>
            </w:pPr>
            <w:r>
              <w:rPr>
                <w:b/>
                <w:caps/>
                <w:noProof/>
              </w:rPr>
              <w:t>X</w:t>
            </w:r>
          </w:p>
        </w:tc>
        <w:tc>
          <w:tcPr>
            <w:tcW w:w="2977" w:type="dxa"/>
            <w:gridSpan w:val="4"/>
          </w:tcPr>
          <w:p w14:paraId="104C2126" w14:textId="77777777" w:rsidR="00095E33" w:rsidRDefault="00095E33" w:rsidP="00D018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A077DC" w14:textId="77777777" w:rsidR="00095E33" w:rsidRDefault="00095E33" w:rsidP="00D0189B">
            <w:pPr>
              <w:pStyle w:val="CRCoverPage"/>
              <w:spacing w:after="0"/>
              <w:ind w:left="99"/>
              <w:rPr>
                <w:noProof/>
              </w:rPr>
            </w:pPr>
            <w:r>
              <w:rPr>
                <w:noProof/>
              </w:rPr>
              <w:t xml:space="preserve">TS/TR ... CR ... </w:t>
            </w:r>
          </w:p>
        </w:tc>
      </w:tr>
      <w:tr w:rsidR="00095E33" w14:paraId="520EFF2A" w14:textId="77777777" w:rsidTr="00D0189B">
        <w:tc>
          <w:tcPr>
            <w:tcW w:w="2694" w:type="dxa"/>
            <w:gridSpan w:val="2"/>
            <w:tcBorders>
              <w:left w:val="single" w:sz="4" w:space="0" w:color="auto"/>
            </w:tcBorders>
          </w:tcPr>
          <w:p w14:paraId="323FFFEB" w14:textId="77777777" w:rsidR="00095E33" w:rsidRDefault="00095E33" w:rsidP="00D018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49A167" w14:textId="77777777" w:rsidR="00095E33" w:rsidRDefault="00095E33" w:rsidP="00D01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1CDC1" w14:textId="199BBF21" w:rsidR="00095E33" w:rsidRDefault="00763965" w:rsidP="00D0189B">
            <w:pPr>
              <w:pStyle w:val="CRCoverPage"/>
              <w:spacing w:after="0"/>
              <w:jc w:val="center"/>
              <w:rPr>
                <w:b/>
                <w:caps/>
                <w:noProof/>
              </w:rPr>
            </w:pPr>
            <w:r>
              <w:rPr>
                <w:b/>
                <w:caps/>
                <w:noProof/>
              </w:rPr>
              <w:t>X</w:t>
            </w:r>
          </w:p>
        </w:tc>
        <w:tc>
          <w:tcPr>
            <w:tcW w:w="2977" w:type="dxa"/>
            <w:gridSpan w:val="4"/>
          </w:tcPr>
          <w:p w14:paraId="18FF16B8" w14:textId="77777777" w:rsidR="00095E33" w:rsidRDefault="00095E33" w:rsidP="00D018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174DC4" w14:textId="77777777" w:rsidR="00095E33" w:rsidRDefault="00095E33" w:rsidP="00D0189B">
            <w:pPr>
              <w:pStyle w:val="CRCoverPage"/>
              <w:spacing w:after="0"/>
              <w:ind w:left="99"/>
              <w:rPr>
                <w:noProof/>
              </w:rPr>
            </w:pPr>
            <w:r>
              <w:rPr>
                <w:noProof/>
              </w:rPr>
              <w:t xml:space="preserve">TS/TR ... CR ... </w:t>
            </w:r>
          </w:p>
        </w:tc>
      </w:tr>
      <w:tr w:rsidR="00095E33" w14:paraId="533A1423" w14:textId="77777777" w:rsidTr="00D0189B">
        <w:tc>
          <w:tcPr>
            <w:tcW w:w="2694" w:type="dxa"/>
            <w:gridSpan w:val="2"/>
            <w:tcBorders>
              <w:left w:val="single" w:sz="4" w:space="0" w:color="auto"/>
            </w:tcBorders>
          </w:tcPr>
          <w:p w14:paraId="245FD97B" w14:textId="77777777" w:rsidR="00095E33" w:rsidRDefault="00095E33" w:rsidP="00D0189B">
            <w:pPr>
              <w:pStyle w:val="CRCoverPage"/>
              <w:spacing w:after="0"/>
              <w:rPr>
                <w:b/>
                <w:i/>
                <w:noProof/>
              </w:rPr>
            </w:pPr>
          </w:p>
        </w:tc>
        <w:tc>
          <w:tcPr>
            <w:tcW w:w="6946" w:type="dxa"/>
            <w:gridSpan w:val="9"/>
            <w:tcBorders>
              <w:right w:val="single" w:sz="4" w:space="0" w:color="auto"/>
            </w:tcBorders>
          </w:tcPr>
          <w:p w14:paraId="0C271AC1" w14:textId="77777777" w:rsidR="00095E33" w:rsidRDefault="00095E33" w:rsidP="00D0189B">
            <w:pPr>
              <w:pStyle w:val="CRCoverPage"/>
              <w:spacing w:after="0"/>
              <w:rPr>
                <w:noProof/>
              </w:rPr>
            </w:pPr>
          </w:p>
        </w:tc>
      </w:tr>
      <w:tr w:rsidR="00095E33" w14:paraId="57A53284" w14:textId="77777777" w:rsidTr="00D0189B">
        <w:tc>
          <w:tcPr>
            <w:tcW w:w="2694" w:type="dxa"/>
            <w:gridSpan w:val="2"/>
            <w:tcBorders>
              <w:left w:val="single" w:sz="4" w:space="0" w:color="auto"/>
              <w:bottom w:val="single" w:sz="4" w:space="0" w:color="auto"/>
            </w:tcBorders>
          </w:tcPr>
          <w:p w14:paraId="76235B21" w14:textId="77777777" w:rsidR="00095E33" w:rsidRDefault="00095E33" w:rsidP="00D018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6BE7B7" w14:textId="77777777" w:rsidR="00095E33" w:rsidRDefault="00095E33" w:rsidP="00D0189B">
            <w:pPr>
              <w:pStyle w:val="CRCoverPage"/>
              <w:spacing w:after="0"/>
              <w:ind w:left="100"/>
              <w:rPr>
                <w:noProof/>
              </w:rPr>
            </w:pPr>
          </w:p>
        </w:tc>
      </w:tr>
      <w:tr w:rsidR="00095E33" w:rsidRPr="008863B9" w14:paraId="4E4A4585" w14:textId="77777777" w:rsidTr="00D0189B">
        <w:tc>
          <w:tcPr>
            <w:tcW w:w="2694" w:type="dxa"/>
            <w:gridSpan w:val="2"/>
            <w:tcBorders>
              <w:top w:val="single" w:sz="4" w:space="0" w:color="auto"/>
              <w:bottom w:val="single" w:sz="4" w:space="0" w:color="auto"/>
            </w:tcBorders>
          </w:tcPr>
          <w:p w14:paraId="778FE663" w14:textId="77777777" w:rsidR="00095E33" w:rsidRPr="008863B9" w:rsidRDefault="00095E33" w:rsidP="00D018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6866E81" w14:textId="77777777" w:rsidR="00095E33" w:rsidRPr="008863B9" w:rsidRDefault="00095E33" w:rsidP="00D0189B">
            <w:pPr>
              <w:pStyle w:val="CRCoverPage"/>
              <w:spacing w:after="0"/>
              <w:ind w:left="100"/>
              <w:rPr>
                <w:noProof/>
                <w:sz w:val="8"/>
                <w:szCs w:val="8"/>
              </w:rPr>
            </w:pPr>
          </w:p>
        </w:tc>
      </w:tr>
      <w:tr w:rsidR="00095E33" w14:paraId="1F39CBEE" w14:textId="77777777" w:rsidTr="00D0189B">
        <w:tc>
          <w:tcPr>
            <w:tcW w:w="2694" w:type="dxa"/>
            <w:gridSpan w:val="2"/>
            <w:tcBorders>
              <w:top w:val="single" w:sz="4" w:space="0" w:color="auto"/>
              <w:left w:val="single" w:sz="4" w:space="0" w:color="auto"/>
              <w:bottom w:val="single" w:sz="4" w:space="0" w:color="auto"/>
            </w:tcBorders>
          </w:tcPr>
          <w:p w14:paraId="1259E66C" w14:textId="77777777" w:rsidR="00095E33" w:rsidRDefault="00095E33" w:rsidP="00D018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E96E51" w14:textId="77777777" w:rsidR="00095E33" w:rsidRDefault="00095E33" w:rsidP="00D0189B">
            <w:pPr>
              <w:pStyle w:val="CRCoverPage"/>
              <w:spacing w:after="0"/>
              <w:ind w:left="100"/>
              <w:rPr>
                <w:noProof/>
              </w:rPr>
            </w:pPr>
          </w:p>
        </w:tc>
      </w:tr>
    </w:tbl>
    <w:p w14:paraId="07512D46" w14:textId="77777777" w:rsidR="00095E33" w:rsidRDefault="00095E33" w:rsidP="00095E33">
      <w:pPr>
        <w:pStyle w:val="CRCoverPage"/>
        <w:spacing w:after="0"/>
        <w:rPr>
          <w:noProof/>
          <w:sz w:val="8"/>
          <w:szCs w:val="8"/>
        </w:rPr>
      </w:pPr>
    </w:p>
    <w:p w14:paraId="06739C23" w14:textId="77777777" w:rsidR="00095E33" w:rsidRDefault="00095E33" w:rsidP="00EF7E7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E7793" w:rsidRPr="007D21AA" w14:paraId="0BCC98DF" w14:textId="77777777" w:rsidTr="00D0189B">
        <w:tc>
          <w:tcPr>
            <w:tcW w:w="9521" w:type="dxa"/>
            <w:shd w:val="clear" w:color="auto" w:fill="FFFFCC"/>
            <w:vAlign w:val="center"/>
          </w:tcPr>
          <w:p w14:paraId="1F2C913D" w14:textId="3725F09D" w:rsidR="007E7793" w:rsidRPr="007D21AA" w:rsidRDefault="007E7793" w:rsidP="00B62FD8">
            <w:pPr>
              <w:keepNext/>
              <w:keepLines/>
              <w:jc w:val="center"/>
              <w:rPr>
                <w:rFonts w:ascii="Arial" w:hAnsi="Arial" w:cs="Arial"/>
                <w:b/>
                <w:bCs/>
                <w:sz w:val="28"/>
                <w:szCs w:val="28"/>
              </w:rPr>
            </w:pPr>
            <w:r w:rsidRPr="0041374C">
              <w:rPr>
                <w:b/>
                <w:sz w:val="44"/>
                <w:szCs w:val="44"/>
              </w:rPr>
              <w:t>1</w:t>
            </w:r>
            <w:r w:rsidRPr="0041374C">
              <w:rPr>
                <w:b/>
                <w:sz w:val="44"/>
                <w:szCs w:val="44"/>
                <w:vertAlign w:val="superscript"/>
              </w:rPr>
              <w:t>st</w:t>
            </w:r>
            <w:r>
              <w:rPr>
                <w:b/>
                <w:sz w:val="44"/>
                <w:szCs w:val="44"/>
              </w:rPr>
              <w:t xml:space="preserve"> </w:t>
            </w:r>
            <w:r w:rsidR="00763965">
              <w:rPr>
                <w:b/>
                <w:sz w:val="44"/>
                <w:szCs w:val="44"/>
              </w:rPr>
              <w:t>change</w:t>
            </w:r>
          </w:p>
        </w:tc>
      </w:tr>
    </w:tbl>
    <w:p w14:paraId="79E848AE" w14:textId="77777777" w:rsidR="007E7793" w:rsidRDefault="007E7793" w:rsidP="00EF7E71">
      <w:pPr>
        <w:rPr>
          <w:lang w:eastAsia="zh-CN"/>
        </w:rPr>
      </w:pPr>
    </w:p>
    <w:p w14:paraId="3FE980F9" w14:textId="77777777" w:rsidR="007E7793" w:rsidRDefault="007E7793" w:rsidP="007E7793">
      <w:pPr>
        <w:pStyle w:val="2"/>
        <w:rPr>
          <w:color w:val="000000"/>
        </w:rPr>
      </w:pPr>
      <w:bookmarkStart w:id="22" w:name="_Toc91063317"/>
      <w:bookmarkStart w:id="23" w:name="_Toc58515328"/>
      <w:bookmarkStart w:id="24" w:name="_Toc51775945"/>
      <w:bookmarkStart w:id="25" w:name="_Toc51775329"/>
      <w:bookmarkStart w:id="26" w:name="_Toc51774715"/>
      <w:bookmarkStart w:id="27" w:name="_Toc51750455"/>
      <w:bookmarkStart w:id="28" w:name="_Toc51689781"/>
      <w:bookmarkStart w:id="29" w:name="_Toc44491854"/>
      <w:bookmarkStart w:id="30" w:name="_Toc35955890"/>
      <w:bookmarkStart w:id="31" w:name="_Toc27473237"/>
      <w:bookmarkStart w:id="32" w:name="_Toc20132202"/>
      <w:bookmarkStart w:id="33" w:name="_Hlk532545985"/>
      <w:r>
        <w:rPr>
          <w:color w:val="000000"/>
        </w:rPr>
        <w:t>3.2</w:t>
      </w:r>
      <w:r>
        <w:rPr>
          <w:color w:val="000000"/>
        </w:rPr>
        <w:tab/>
        <w:t>Abbreviations</w:t>
      </w:r>
      <w:bookmarkEnd w:id="22"/>
      <w:bookmarkEnd w:id="23"/>
      <w:bookmarkEnd w:id="24"/>
      <w:bookmarkEnd w:id="25"/>
      <w:bookmarkEnd w:id="26"/>
      <w:bookmarkEnd w:id="27"/>
      <w:bookmarkEnd w:id="28"/>
      <w:bookmarkEnd w:id="29"/>
      <w:bookmarkEnd w:id="30"/>
      <w:bookmarkEnd w:id="31"/>
      <w:bookmarkEnd w:id="32"/>
    </w:p>
    <w:p w14:paraId="7C0599E2" w14:textId="77777777" w:rsidR="007E7793" w:rsidRDefault="007E7793" w:rsidP="007E7793">
      <w:pPr>
        <w:keepNext/>
        <w:rPr>
          <w:color w:val="000000"/>
        </w:rPr>
      </w:pPr>
      <w:r>
        <w:rPr>
          <w:color w:val="000000"/>
        </w:rPr>
        <w:t>For the purposes of the present document, the abbreviations given in TR 21.905 [1], TS 23.501 [4] and the following apply. An abbreviation defined in the present document takes precedence over the definition of the same abbreviation, if any, in TR 21.905 [1] and TS 23.501 [4].</w:t>
      </w:r>
    </w:p>
    <w:p w14:paraId="7DED739A" w14:textId="77777777" w:rsidR="007E7793" w:rsidRDefault="007E7793" w:rsidP="007E7793">
      <w:pPr>
        <w:pStyle w:val="EW"/>
      </w:pPr>
      <w:r>
        <w:t>CHO</w:t>
      </w:r>
      <w:r>
        <w:tab/>
        <w:t>Conditional Handover</w:t>
      </w:r>
    </w:p>
    <w:p w14:paraId="1978C891" w14:textId="77777777" w:rsidR="007E7793" w:rsidRDefault="007E7793" w:rsidP="007E7793">
      <w:pPr>
        <w:pStyle w:val="EW"/>
      </w:pPr>
      <w:r>
        <w:t>DAPS</w:t>
      </w:r>
      <w:r>
        <w:tab/>
        <w:t>Dual Active Protocol Stack</w:t>
      </w:r>
    </w:p>
    <w:p w14:paraId="49B332A0" w14:textId="77777777" w:rsidR="007E7793" w:rsidRDefault="007E7793" w:rsidP="007E7793">
      <w:pPr>
        <w:pStyle w:val="EW"/>
      </w:pPr>
      <w:r>
        <w:t>HO</w:t>
      </w:r>
      <w:r>
        <w:tab/>
        <w:t>Handover</w:t>
      </w:r>
    </w:p>
    <w:p w14:paraId="7AA9F6B1" w14:textId="77777777" w:rsidR="007E7793" w:rsidRDefault="007E7793" w:rsidP="007E7793">
      <w:pPr>
        <w:pStyle w:val="EW"/>
      </w:pPr>
      <w:r>
        <w:t>kbit</w:t>
      </w:r>
      <w:r>
        <w:tab/>
        <w:t>kilobit (1000 bits)</w:t>
      </w:r>
    </w:p>
    <w:p w14:paraId="6569EAF2" w14:textId="77777777" w:rsidR="007E7793" w:rsidRDefault="007E7793" w:rsidP="007E7793">
      <w:pPr>
        <w:pStyle w:val="EW"/>
      </w:pPr>
      <w:r>
        <w:t>LHO</w:t>
      </w:r>
      <w:r>
        <w:tab/>
        <w:t>Legacy Handover</w:t>
      </w:r>
    </w:p>
    <w:p w14:paraId="2B672F7D" w14:textId="77777777" w:rsidR="007E7793" w:rsidRDefault="007E7793" w:rsidP="007E7793">
      <w:pPr>
        <w:pStyle w:val="EW"/>
      </w:pPr>
      <w:r>
        <w:t>MN</w:t>
      </w:r>
      <w:r>
        <w:tab/>
        <w:t>Master Node.</w:t>
      </w:r>
    </w:p>
    <w:p w14:paraId="3095A5A1" w14:textId="77777777" w:rsidR="007E7793" w:rsidRDefault="007E7793" w:rsidP="007E7793">
      <w:pPr>
        <w:pStyle w:val="EW"/>
      </w:pPr>
      <w:r>
        <w:lastRenderedPageBreak/>
        <w:t>NG-RAN</w:t>
      </w:r>
      <w:r>
        <w:tab/>
        <w:t>Next Generation Radio Access Network</w:t>
      </w:r>
    </w:p>
    <w:p w14:paraId="77FFD572" w14:textId="77777777" w:rsidR="007E7793" w:rsidRDefault="007E7793" w:rsidP="007E7793">
      <w:pPr>
        <w:pStyle w:val="EW"/>
      </w:pPr>
      <w:r>
        <w:t>PI</w:t>
      </w:r>
      <w:r>
        <w:tab/>
        <w:t>Performance Indicator</w:t>
      </w:r>
    </w:p>
    <w:p w14:paraId="2CAC6CF4" w14:textId="77777777" w:rsidR="007E7793" w:rsidRDefault="007E7793" w:rsidP="007E7793">
      <w:pPr>
        <w:pStyle w:val="EW"/>
        <w:rPr>
          <w:color w:val="000000"/>
        </w:rPr>
      </w:pPr>
      <w:r>
        <w:t>SN</w:t>
      </w:r>
      <w:r>
        <w:tab/>
        <w:t>Secondary Node.</w:t>
      </w:r>
    </w:p>
    <w:p w14:paraId="6DDC8DE7" w14:textId="1B2215DF" w:rsidR="007E7793" w:rsidRDefault="007E7793" w:rsidP="007E7793">
      <w:pPr>
        <w:pStyle w:val="EW"/>
      </w:pPr>
      <w:r>
        <w:rPr>
          <w:color w:val="000000"/>
          <w:lang w:eastAsia="zh-CN"/>
        </w:rPr>
        <w:t>TEID</w:t>
      </w:r>
      <w:r>
        <w:rPr>
          <w:color w:val="000000"/>
          <w:lang w:eastAsia="zh-CN"/>
        </w:rPr>
        <w:tab/>
      </w:r>
      <w:r>
        <w:t>Tunnel Endpoint Identifier</w:t>
      </w:r>
      <w:bookmarkEnd w:id="33"/>
    </w:p>
    <w:p w14:paraId="0A84254B" w14:textId="77777777" w:rsidR="00B62FD8" w:rsidRDefault="00B62FD8" w:rsidP="00B62FD8">
      <w:pPr>
        <w:pStyle w:val="EW"/>
        <w:rPr>
          <w:ins w:id="34" w:author="Chenxiumin" w:date="2022-06-16T16:28:00Z"/>
        </w:rPr>
      </w:pPr>
      <w:ins w:id="35" w:author="Chenxiumin" w:date="2022-06-16T16:28:00Z">
        <w:r>
          <w:rPr>
            <w:color w:val="000000"/>
            <w:lang w:eastAsia="zh-CN"/>
          </w:rPr>
          <w:t>GP</w:t>
        </w:r>
        <w:r>
          <w:tab/>
        </w:r>
        <w:r w:rsidRPr="00047B64">
          <w:t>Guard Period</w:t>
        </w:r>
      </w:ins>
    </w:p>
    <w:p w14:paraId="0A976326" w14:textId="77777777" w:rsidR="00B62FD8" w:rsidRDefault="00B62FD8" w:rsidP="00B62FD8">
      <w:pPr>
        <w:pStyle w:val="EW"/>
        <w:rPr>
          <w:ins w:id="36" w:author="Chenxiumin" w:date="2022-06-16T16:28:00Z"/>
        </w:rPr>
      </w:pPr>
      <w:ins w:id="37" w:author="Chenxiumin" w:date="2022-06-16T16:28:00Z">
        <w:r>
          <w:t>SRS</w:t>
        </w:r>
        <w:r>
          <w:tab/>
        </w:r>
        <w:r>
          <w:rPr>
            <w:rFonts w:hint="eastAsia"/>
            <w:lang w:eastAsia="zh-CN"/>
          </w:rPr>
          <w:t>S</w:t>
        </w:r>
        <w:r w:rsidRPr="00047B64">
          <w:t xml:space="preserve">ounding </w:t>
        </w:r>
        <w:r>
          <w:t>R</w:t>
        </w:r>
        <w:r w:rsidRPr="00047B64">
          <w:t xml:space="preserve">eference </w:t>
        </w:r>
        <w:r>
          <w:t>S</w:t>
        </w:r>
        <w:r w:rsidRPr="00047B64">
          <w:t>ignal</w:t>
        </w:r>
      </w:ins>
    </w:p>
    <w:p w14:paraId="5F392D07" w14:textId="47F2A8F1" w:rsidR="007E7793" w:rsidRPr="0006102D" w:rsidRDefault="007E7793" w:rsidP="00EF7E7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7E71" w:rsidRPr="007D21AA" w14:paraId="31624987" w14:textId="77777777" w:rsidTr="00D0189B">
        <w:tc>
          <w:tcPr>
            <w:tcW w:w="9521" w:type="dxa"/>
            <w:shd w:val="clear" w:color="auto" w:fill="FFFFCC"/>
            <w:vAlign w:val="center"/>
          </w:tcPr>
          <w:p w14:paraId="30A7D34F" w14:textId="1611A37E" w:rsidR="00EF7E71" w:rsidRPr="007D21AA" w:rsidRDefault="003A40B8" w:rsidP="00B62FD8">
            <w:pPr>
              <w:keepNext/>
              <w:keepLines/>
              <w:jc w:val="center"/>
              <w:rPr>
                <w:rFonts w:ascii="Arial" w:hAnsi="Arial" w:cs="Arial"/>
                <w:b/>
                <w:bCs/>
                <w:sz w:val="28"/>
                <w:szCs w:val="28"/>
              </w:rPr>
            </w:pPr>
            <w:r>
              <w:rPr>
                <w:b/>
                <w:sz w:val="44"/>
                <w:szCs w:val="44"/>
              </w:rPr>
              <w:t>2</w:t>
            </w:r>
            <w:r w:rsidR="0000613C">
              <w:rPr>
                <w:b/>
                <w:sz w:val="44"/>
                <w:szCs w:val="44"/>
                <w:vertAlign w:val="superscript"/>
              </w:rPr>
              <w:t>n</w:t>
            </w:r>
            <w:r>
              <w:rPr>
                <w:b/>
                <w:sz w:val="44"/>
                <w:szCs w:val="44"/>
                <w:vertAlign w:val="superscript"/>
              </w:rPr>
              <w:t>d</w:t>
            </w:r>
            <w:r w:rsidR="00EF7E71">
              <w:rPr>
                <w:b/>
                <w:sz w:val="44"/>
                <w:szCs w:val="44"/>
              </w:rPr>
              <w:t xml:space="preserve"> </w:t>
            </w:r>
            <w:r w:rsidR="00763965">
              <w:rPr>
                <w:b/>
                <w:sz w:val="44"/>
                <w:szCs w:val="44"/>
              </w:rPr>
              <w:t>change</w:t>
            </w:r>
          </w:p>
        </w:tc>
      </w:tr>
    </w:tbl>
    <w:p w14:paraId="61AABA42" w14:textId="373FB33C" w:rsidR="00E80605" w:rsidDel="00030C2A" w:rsidRDefault="00E80605" w:rsidP="00E80605">
      <w:pPr>
        <w:pStyle w:val="3"/>
        <w:rPr>
          <w:del w:id="38" w:author="Chen, xiumin" w:date="2022-06-30T14:16:00Z"/>
        </w:rPr>
      </w:pPr>
      <w:bookmarkStart w:id="39" w:name="_Toc91063328"/>
      <w:bookmarkStart w:id="40" w:name="_Toc58515335"/>
      <w:bookmarkStart w:id="41" w:name="_Toc51775952"/>
      <w:bookmarkStart w:id="42" w:name="_Toc51775336"/>
      <w:bookmarkStart w:id="43" w:name="_Toc51774722"/>
      <w:bookmarkStart w:id="44" w:name="_Toc51750462"/>
      <w:bookmarkStart w:id="45" w:name="_Toc51689788"/>
      <w:bookmarkStart w:id="46" w:name="_Toc44491861"/>
      <w:bookmarkStart w:id="47" w:name="_Toc35955897"/>
      <w:bookmarkStart w:id="48" w:name="_Toc27473243"/>
      <w:bookmarkStart w:id="49" w:name="_Toc20132208"/>
      <w:bookmarkStart w:id="50" w:name="_Toc98860807"/>
      <w:bookmarkStart w:id="51" w:name="_Toc58515519"/>
      <w:bookmarkStart w:id="52" w:name="_Toc51776133"/>
      <w:bookmarkStart w:id="53" w:name="_Toc51775517"/>
      <w:bookmarkStart w:id="54" w:name="_Toc51774903"/>
      <w:bookmarkStart w:id="55" w:name="_Toc51750643"/>
      <w:bookmarkStart w:id="56" w:name="_Toc51689951"/>
      <w:bookmarkStart w:id="57" w:name="_Toc44492022"/>
      <w:bookmarkStart w:id="58" w:name="_Toc35956033"/>
      <w:bookmarkStart w:id="59" w:name="_Toc27473362"/>
      <w:bookmarkStart w:id="60" w:name="_Toc20132313"/>
      <w:bookmarkEnd w:id="0"/>
      <w:del w:id="61" w:author="Chen, xiumin" w:date="2022-06-30T14:16:00Z">
        <w:r w:rsidDel="00030C2A">
          <w:delText>5.1.1</w:delText>
        </w:r>
        <w:r w:rsidDel="00030C2A">
          <w:tab/>
        </w:r>
        <w:r w:rsidDel="00030C2A">
          <w:rPr>
            <w:color w:val="000000"/>
          </w:rPr>
          <w:delText>Performance measurements valid for all gNB deployment scenarios</w:delText>
        </w:r>
        <w:bookmarkEnd w:id="39"/>
        <w:bookmarkEnd w:id="40"/>
        <w:bookmarkEnd w:id="41"/>
        <w:bookmarkEnd w:id="42"/>
        <w:bookmarkEnd w:id="43"/>
        <w:bookmarkEnd w:id="44"/>
        <w:bookmarkEnd w:id="45"/>
        <w:bookmarkEnd w:id="46"/>
        <w:bookmarkEnd w:id="47"/>
        <w:bookmarkEnd w:id="48"/>
        <w:bookmarkEnd w:id="49"/>
      </w:del>
    </w:p>
    <w:bookmarkEnd w:id="50"/>
    <w:bookmarkEnd w:id="51"/>
    <w:bookmarkEnd w:id="52"/>
    <w:bookmarkEnd w:id="53"/>
    <w:bookmarkEnd w:id="54"/>
    <w:bookmarkEnd w:id="55"/>
    <w:bookmarkEnd w:id="56"/>
    <w:bookmarkEnd w:id="57"/>
    <w:bookmarkEnd w:id="58"/>
    <w:bookmarkEnd w:id="59"/>
    <w:bookmarkEnd w:id="60"/>
    <w:p w14:paraId="7C6468BB" w14:textId="4ACEFF17" w:rsidR="00B62FD8" w:rsidDel="00030C2A" w:rsidRDefault="00B62FD8" w:rsidP="00B62FD8">
      <w:pPr>
        <w:pStyle w:val="4"/>
        <w:rPr>
          <w:ins w:id="62" w:author="Chenxiumin" w:date="2022-06-16T16:29:00Z"/>
          <w:del w:id="63" w:author="Chen, xiumin" w:date="2022-06-30T14:16:00Z"/>
          <w:lang w:eastAsia="zh-CN"/>
        </w:rPr>
      </w:pPr>
      <w:ins w:id="64" w:author="Chenxiumin" w:date="2022-06-16T16:29:00Z">
        <w:del w:id="65" w:author="Chen, xiumin" w:date="2022-06-30T14:16:00Z">
          <w:r w:rsidDel="00030C2A">
            <w:rPr>
              <w:lang w:eastAsia="zh-CN"/>
            </w:rPr>
            <w:delText>5.1.1.</w:delText>
          </w:r>
          <w:r w:rsidDel="00030C2A">
            <w:rPr>
              <w:rFonts w:hint="eastAsia"/>
              <w:lang w:eastAsia="zh-CN"/>
            </w:rPr>
            <w:delText>X</w:delText>
          </w:r>
          <w:r w:rsidDel="00030C2A">
            <w:rPr>
              <w:lang w:eastAsia="zh-CN"/>
            </w:rPr>
            <w:tab/>
          </w:r>
          <w:r w:rsidDel="00030C2A">
            <w:rPr>
              <w:rFonts w:hint="eastAsia"/>
              <w:lang w:eastAsia="zh-CN"/>
            </w:rPr>
            <w:delText>UL</w:delText>
          </w:r>
          <w:r w:rsidRPr="00A04F63" w:rsidDel="00030C2A">
            <w:rPr>
              <w:lang w:eastAsia="zh-CN"/>
            </w:rPr>
            <w:delText xml:space="preserve"> </w:delText>
          </w:r>
          <w:r w:rsidDel="00030C2A">
            <w:rPr>
              <w:lang w:eastAsia="zh-CN"/>
            </w:rPr>
            <w:delText>remote</w:delText>
          </w:r>
          <w:r w:rsidRPr="00A04F63" w:rsidDel="00030C2A">
            <w:rPr>
              <w:lang w:eastAsia="zh-CN"/>
            </w:rPr>
            <w:delText xml:space="preserve"> </w:delText>
          </w:r>
          <w:r w:rsidDel="00030C2A">
            <w:rPr>
              <w:rFonts w:hint="eastAsia"/>
              <w:lang w:eastAsia="zh-CN"/>
            </w:rPr>
            <w:delText>I</w:delText>
          </w:r>
          <w:r w:rsidRPr="00FB1516" w:rsidDel="00030C2A">
            <w:delText>nterference</w:delText>
          </w:r>
          <w:r w:rsidRPr="00A04F63" w:rsidDel="00030C2A">
            <w:rPr>
              <w:lang w:eastAsia="zh-CN"/>
            </w:rPr>
            <w:delText xml:space="preserve"> Identification</w:delText>
          </w:r>
          <w:r w:rsidDel="00030C2A">
            <w:rPr>
              <w:lang w:eastAsia="zh-CN"/>
            </w:rPr>
            <w:delText xml:space="preserve"> related measurements</w:delText>
          </w:r>
        </w:del>
      </w:ins>
    </w:p>
    <w:p w14:paraId="3312BD5A" w14:textId="2B0700BE" w:rsidR="00B62FD8" w:rsidDel="00030C2A" w:rsidRDefault="00B62FD8" w:rsidP="00B62FD8">
      <w:pPr>
        <w:pStyle w:val="5"/>
        <w:rPr>
          <w:ins w:id="66" w:author="Chenxiumin" w:date="2022-06-16T16:29:00Z"/>
          <w:del w:id="67" w:author="Chen, xiumin" w:date="2022-06-30T14:16:00Z"/>
          <w:lang w:eastAsia="zh-CN"/>
        </w:rPr>
      </w:pPr>
      <w:bookmarkStart w:id="68" w:name="_Toc98860808"/>
      <w:bookmarkStart w:id="69" w:name="_Toc58515520"/>
      <w:bookmarkStart w:id="70" w:name="_Toc51776134"/>
      <w:bookmarkStart w:id="71" w:name="_Toc51775518"/>
      <w:bookmarkStart w:id="72" w:name="_Toc51774904"/>
      <w:bookmarkStart w:id="73" w:name="_Toc51750644"/>
      <w:bookmarkStart w:id="74" w:name="_Toc51689952"/>
      <w:bookmarkStart w:id="75" w:name="_Toc44492023"/>
      <w:bookmarkStart w:id="76" w:name="_Toc35956034"/>
      <w:bookmarkStart w:id="77" w:name="_Toc27473363"/>
      <w:bookmarkStart w:id="78" w:name="_Toc20132314"/>
      <w:ins w:id="79" w:author="Chenxiumin" w:date="2022-06-16T16:29:00Z">
        <w:del w:id="80" w:author="Chen, xiumin" w:date="2022-06-30T14:16:00Z">
          <w:r w:rsidDel="00030C2A">
            <w:rPr>
              <w:lang w:eastAsia="zh-CN"/>
            </w:rPr>
            <w:delText>5.1.1.X.1</w:delText>
          </w:r>
          <w:r w:rsidDel="00030C2A">
            <w:rPr>
              <w:lang w:eastAsia="zh-CN"/>
            </w:rPr>
            <w:tab/>
            <w:delText>G</w:delText>
          </w:r>
          <w:bookmarkEnd w:id="68"/>
          <w:bookmarkEnd w:id="69"/>
          <w:bookmarkEnd w:id="70"/>
          <w:bookmarkEnd w:id="71"/>
          <w:bookmarkEnd w:id="72"/>
          <w:bookmarkEnd w:id="73"/>
          <w:bookmarkEnd w:id="74"/>
          <w:bookmarkEnd w:id="75"/>
          <w:bookmarkEnd w:id="76"/>
          <w:bookmarkEnd w:id="77"/>
          <w:bookmarkEnd w:id="78"/>
          <w:r w:rsidRPr="00EA6A1F" w:rsidDel="00030C2A">
            <w:rPr>
              <w:lang w:eastAsia="zh-CN"/>
            </w:rPr>
            <w:delText>P symbol interference</w:delText>
          </w:r>
        </w:del>
      </w:ins>
    </w:p>
    <w:p w14:paraId="70F7036E" w14:textId="53A687B8" w:rsidR="00B62FD8" w:rsidDel="00030C2A" w:rsidRDefault="00B62FD8" w:rsidP="00B62FD8">
      <w:pPr>
        <w:pStyle w:val="B1"/>
        <w:numPr>
          <w:ilvl w:val="0"/>
          <w:numId w:val="22"/>
        </w:numPr>
        <w:overflowPunct w:val="0"/>
        <w:autoSpaceDE w:val="0"/>
        <w:autoSpaceDN w:val="0"/>
        <w:adjustRightInd w:val="0"/>
        <w:rPr>
          <w:ins w:id="81" w:author="Chenxiumin" w:date="2022-06-16T16:29:00Z"/>
          <w:del w:id="82" w:author="Chen, xiumin" w:date="2022-06-30T14:16:00Z"/>
          <w:lang w:eastAsia="zh-CN"/>
        </w:rPr>
      </w:pPr>
      <w:ins w:id="83" w:author="Chenxiumin" w:date="2022-06-16T16:29:00Z">
        <w:del w:id="84" w:author="Chen, xiumin" w:date="2022-06-30T14:16:00Z">
          <w:r w:rsidDel="00030C2A">
            <w:delText>This measurement provides the</w:delText>
          </w:r>
          <w:r w:rsidRPr="00EA6A1F" w:rsidDel="00030C2A">
            <w:delText xml:space="preserve"> interference of the GP symbol in the uplink.</w:delText>
          </w:r>
        </w:del>
      </w:ins>
    </w:p>
    <w:p w14:paraId="4F4B75B7" w14:textId="55205A04" w:rsidR="00B62FD8" w:rsidDel="00030C2A" w:rsidRDefault="00B62FD8" w:rsidP="00B62FD8">
      <w:pPr>
        <w:pStyle w:val="B1"/>
        <w:rPr>
          <w:ins w:id="85" w:author="Chenxiumin" w:date="2022-06-16T16:29:00Z"/>
          <w:del w:id="86" w:author="Chen, xiumin" w:date="2022-06-30T14:16:00Z"/>
          <w:lang w:eastAsia="zh-CN"/>
        </w:rPr>
      </w:pPr>
      <w:ins w:id="87" w:author="Chenxiumin" w:date="2022-06-16T16:29:00Z">
        <w:del w:id="88" w:author="Chen, xiumin" w:date="2022-06-30T14:16:00Z">
          <w:r w:rsidDel="00030C2A">
            <w:rPr>
              <w:lang w:eastAsia="zh-CN"/>
            </w:rPr>
            <w:delText>b)</w:delText>
          </w:r>
          <w:r w:rsidDel="00030C2A">
            <w:rPr>
              <w:lang w:eastAsia="zh-CN"/>
            </w:rPr>
            <w:tab/>
            <w:delText>CC.</w:delText>
          </w:r>
        </w:del>
      </w:ins>
    </w:p>
    <w:p w14:paraId="1CEFD6E8" w14:textId="002B9ED9" w:rsidR="00B62FD8" w:rsidDel="00030C2A" w:rsidRDefault="00B62FD8" w:rsidP="00B62FD8">
      <w:pPr>
        <w:pStyle w:val="B1"/>
        <w:rPr>
          <w:ins w:id="89" w:author="Chenxiumin" w:date="2022-06-16T16:29:00Z"/>
          <w:del w:id="90" w:author="Chen, xiumin" w:date="2022-06-30T14:16:00Z"/>
          <w:lang w:eastAsia="zh-CN"/>
        </w:rPr>
      </w:pPr>
      <w:ins w:id="91" w:author="Chenxiumin" w:date="2022-06-16T16:29:00Z">
        <w:del w:id="92" w:author="Chen, xiumin" w:date="2022-06-30T14:16:00Z">
          <w:r w:rsidDel="00030C2A">
            <w:rPr>
              <w:lang w:eastAsia="zh-CN"/>
            </w:rPr>
            <w:delText>c)</w:delText>
          </w:r>
          <w:r w:rsidDel="00030C2A">
            <w:rPr>
              <w:lang w:eastAsia="zh-CN"/>
            </w:rPr>
            <w:tab/>
          </w:r>
          <w:r w:rsidDel="00030C2A">
            <w:delText xml:space="preserve">This measurement is obtained </w:delText>
          </w:r>
          <w:bookmarkStart w:id="93" w:name="OLE_LINK14"/>
          <w:bookmarkStart w:id="94" w:name="OLE_LINK15"/>
          <w:r w:rsidDel="00030C2A">
            <w:delText xml:space="preserve">by counting the </w:delText>
          </w:r>
          <w:r w:rsidRPr="00EA6A1F" w:rsidDel="00030C2A">
            <w:delText>interference</w:delText>
          </w:r>
          <w:r w:rsidDel="00030C2A">
            <w:delText xml:space="preserve"> power</w:delText>
          </w:r>
          <w:bookmarkEnd w:id="93"/>
          <w:bookmarkEnd w:id="94"/>
          <w:r w:rsidDel="00030C2A">
            <w:delText xml:space="preserve"> of </w:delText>
          </w:r>
          <w:r w:rsidRPr="00EA6A1F" w:rsidDel="00030C2A">
            <w:delText>the GP symbol</w:delText>
          </w:r>
          <w:r w:rsidDel="00030C2A">
            <w:rPr>
              <w:rFonts w:hint="eastAsia"/>
              <w:lang w:eastAsia="zh-CN"/>
            </w:rPr>
            <w:delText>.</w:delText>
          </w:r>
          <w:r w:rsidDel="00030C2A">
            <w:rPr>
              <w:lang w:eastAsia="zh-CN"/>
            </w:rPr>
            <w:delText xml:space="preserve"> </w:delText>
          </w:r>
          <w:r w:rsidRPr="00EA6A1F" w:rsidDel="00030C2A">
            <w:rPr>
              <w:lang w:eastAsia="zh-CN"/>
            </w:rPr>
            <w:delText xml:space="preserve">This </w:delText>
          </w:r>
          <w:r w:rsidDel="00030C2A">
            <w:delText xml:space="preserve">measurement </w:delText>
          </w:r>
          <w:r w:rsidRPr="00EA6A1F" w:rsidDel="00030C2A">
            <w:rPr>
              <w:lang w:eastAsia="zh-CN"/>
            </w:rPr>
            <w:delText xml:space="preserve">is used to indicate the interference on the </w:delText>
          </w:r>
          <w:r w:rsidDel="00030C2A">
            <w:rPr>
              <w:lang w:eastAsia="zh-CN"/>
            </w:rPr>
            <w:delText>GP</w:delText>
          </w:r>
          <w:r w:rsidRPr="00EA6A1F" w:rsidDel="00030C2A">
            <w:rPr>
              <w:lang w:eastAsia="zh-CN"/>
            </w:rPr>
            <w:delText xml:space="preserve"> symbol in a cell. This measurement is taken at </w:delText>
          </w:r>
          <w:r w:rsidDel="00030C2A">
            <w:rPr>
              <w:lang w:eastAsia="zh-CN"/>
            </w:rPr>
            <w:delText>layer 1</w:delText>
          </w:r>
          <w:r w:rsidRPr="00EA6A1F" w:rsidDel="00030C2A">
            <w:rPr>
              <w:lang w:eastAsia="zh-CN"/>
            </w:rPr>
            <w:delText>.</w:delText>
          </w:r>
        </w:del>
      </w:ins>
    </w:p>
    <w:p w14:paraId="38144B90" w14:textId="2CF836DC" w:rsidR="00B62FD8" w:rsidDel="00030C2A" w:rsidRDefault="00B62FD8" w:rsidP="00B62FD8">
      <w:pPr>
        <w:pStyle w:val="B1"/>
        <w:rPr>
          <w:ins w:id="95" w:author="Chenxiumin" w:date="2022-06-16T16:29:00Z"/>
          <w:del w:id="96" w:author="Chen, xiumin" w:date="2022-06-30T14:16:00Z"/>
          <w:lang w:eastAsia="zh-CN"/>
        </w:rPr>
      </w:pPr>
      <w:ins w:id="97" w:author="Chenxiumin" w:date="2022-06-16T16:29:00Z">
        <w:del w:id="98" w:author="Chen, xiumin" w:date="2022-06-30T14:16:00Z">
          <w:r w:rsidDel="00030C2A">
            <w:rPr>
              <w:lang w:eastAsia="zh-CN"/>
            </w:rPr>
            <w:delText>d)</w:delText>
          </w:r>
          <w:r w:rsidDel="00030C2A">
            <w:rPr>
              <w:lang w:eastAsia="zh-CN"/>
            </w:rPr>
            <w:tab/>
          </w:r>
          <w:r w:rsidDel="00030C2A">
            <w:rPr>
              <w:sz w:val="21"/>
              <w:szCs w:val="22"/>
            </w:rPr>
            <w:delText xml:space="preserve">A single integer value. </w:delText>
          </w:r>
          <w:r w:rsidRPr="00EA6A1F" w:rsidDel="00030C2A">
            <w:delText>The unit is dBm</w:delText>
          </w:r>
          <w:r w:rsidDel="00030C2A">
            <w:delText>.</w:delText>
          </w:r>
        </w:del>
      </w:ins>
    </w:p>
    <w:p w14:paraId="7DA39F83" w14:textId="6D12E943" w:rsidR="00B62FD8" w:rsidDel="00030C2A" w:rsidRDefault="00B62FD8" w:rsidP="00B62FD8">
      <w:pPr>
        <w:pStyle w:val="B1"/>
        <w:rPr>
          <w:ins w:id="99" w:author="Chenxiumin" w:date="2022-06-16T16:29:00Z"/>
          <w:del w:id="100" w:author="Chen, xiumin" w:date="2022-06-30T14:16:00Z"/>
          <w:lang w:eastAsia="zh-CN"/>
        </w:rPr>
      </w:pPr>
      <w:ins w:id="101" w:author="Chenxiumin" w:date="2022-06-16T16:29:00Z">
        <w:del w:id="102" w:author="Chen, xiumin" w:date="2022-06-30T14:16:00Z">
          <w:r w:rsidDel="00030C2A">
            <w:rPr>
              <w:lang w:eastAsia="zh-CN"/>
            </w:rPr>
            <w:delText>e)</w:delText>
          </w:r>
          <w:r w:rsidDel="00030C2A">
            <w:rPr>
              <w:lang w:eastAsia="zh-CN"/>
            </w:rPr>
            <w:tab/>
          </w:r>
          <w:r w:rsidDel="00030C2A">
            <w:rPr>
              <w:rFonts w:hint="eastAsia"/>
              <w:lang w:eastAsia="zh-CN"/>
            </w:rPr>
            <w:delText>N.</w:delText>
          </w:r>
          <w:r w:rsidDel="00030C2A">
            <w:rPr>
              <w:lang w:eastAsia="zh-CN"/>
            </w:rPr>
            <w:delText>GP.Symbol.IN</w:delText>
          </w:r>
        </w:del>
      </w:ins>
    </w:p>
    <w:p w14:paraId="092B5A61" w14:textId="4EF13835" w:rsidR="00B62FD8" w:rsidDel="00030C2A" w:rsidRDefault="00B62FD8" w:rsidP="00B62FD8">
      <w:pPr>
        <w:pStyle w:val="B1"/>
        <w:rPr>
          <w:ins w:id="103" w:author="Chenxiumin" w:date="2022-06-16T16:29:00Z"/>
          <w:del w:id="104" w:author="Chen, xiumin" w:date="2022-06-30T14:16:00Z"/>
        </w:rPr>
      </w:pPr>
      <w:ins w:id="105" w:author="Chenxiumin" w:date="2022-06-16T16:29:00Z">
        <w:del w:id="106" w:author="Chen, xiumin" w:date="2022-06-30T14:16:00Z">
          <w:r w:rsidDel="00030C2A">
            <w:delText>f)</w:delText>
          </w:r>
          <w:r w:rsidDel="00030C2A">
            <w:tab/>
            <w:delText>NRCellDU.</w:delText>
          </w:r>
        </w:del>
      </w:ins>
    </w:p>
    <w:p w14:paraId="5F370365" w14:textId="16329756" w:rsidR="00B62FD8" w:rsidRPr="00A04F63" w:rsidDel="00030C2A" w:rsidRDefault="00B62FD8" w:rsidP="00B62FD8">
      <w:pPr>
        <w:pStyle w:val="B1"/>
        <w:rPr>
          <w:ins w:id="107" w:author="Chenxiumin" w:date="2022-06-16T16:29:00Z"/>
          <w:del w:id="108" w:author="Chen, xiumin" w:date="2022-06-30T14:16:00Z"/>
          <w:i/>
          <w:lang w:eastAsia="zh-CN"/>
        </w:rPr>
      </w:pPr>
      <w:ins w:id="109" w:author="Chenxiumin" w:date="2022-06-16T16:29:00Z">
        <w:del w:id="110" w:author="Chen, xiumin" w:date="2022-06-30T14:16:00Z">
          <w:r w:rsidDel="00030C2A">
            <w:rPr>
              <w:lang w:eastAsia="zh-CN"/>
            </w:rPr>
            <w:delText>g)</w:delText>
          </w:r>
          <w:r w:rsidDel="00030C2A">
            <w:rPr>
              <w:lang w:eastAsia="zh-CN"/>
            </w:rPr>
            <w:tab/>
          </w:r>
          <w:r w:rsidDel="00030C2A">
            <w:delText>Valid for packet switched traffic.</w:delText>
          </w:r>
        </w:del>
      </w:ins>
    </w:p>
    <w:p w14:paraId="5C8A1075" w14:textId="19A3A05A" w:rsidR="00B62FD8" w:rsidDel="00030C2A" w:rsidRDefault="00B62FD8" w:rsidP="00B62FD8">
      <w:pPr>
        <w:pStyle w:val="B1"/>
        <w:rPr>
          <w:ins w:id="111" w:author="Chenxiumin" w:date="2022-06-16T16:29:00Z"/>
          <w:del w:id="112" w:author="Chen, xiumin" w:date="2022-06-30T14:16:00Z"/>
        </w:rPr>
      </w:pPr>
      <w:ins w:id="113" w:author="Chenxiumin" w:date="2022-06-16T16:29:00Z">
        <w:del w:id="114" w:author="Chen, xiumin" w:date="2022-06-30T14:16:00Z">
          <w:r w:rsidDel="00030C2A">
            <w:rPr>
              <w:lang w:eastAsia="zh-CN"/>
            </w:rPr>
            <w:delText>h)</w:delText>
          </w:r>
          <w:r w:rsidDel="00030C2A">
            <w:rPr>
              <w:lang w:eastAsia="zh-CN"/>
            </w:rPr>
            <w:tab/>
            <w:delText>5GS</w:delText>
          </w:r>
          <w:r w:rsidDel="00030C2A">
            <w:delText>.</w:delText>
          </w:r>
        </w:del>
      </w:ins>
    </w:p>
    <w:p w14:paraId="37A63F62" w14:textId="789BBFA7" w:rsidR="00B62FD8" w:rsidDel="00030C2A" w:rsidRDefault="00B62FD8" w:rsidP="00B62FD8">
      <w:pPr>
        <w:pStyle w:val="B1"/>
        <w:rPr>
          <w:ins w:id="115" w:author="Chenxiumin" w:date="2022-06-16T16:29:00Z"/>
          <w:del w:id="116" w:author="Chen, xiumin" w:date="2022-06-30T14:16:00Z"/>
        </w:rPr>
      </w:pPr>
      <w:ins w:id="117" w:author="Chenxiumin" w:date="2022-06-16T16:29:00Z">
        <w:del w:id="118" w:author="Chen, xiumin" w:date="2022-06-30T14:16:00Z">
          <w:r w:rsidDel="00030C2A">
            <w:rPr>
              <w:lang w:eastAsia="zh-CN"/>
            </w:rPr>
            <w:delText xml:space="preserve">i)   </w:delText>
          </w:r>
          <w:r w:rsidDel="00030C2A">
            <w:rPr>
              <w:rFonts w:hint="eastAsia"/>
              <w:lang w:eastAsia="zh-CN"/>
            </w:rPr>
            <w:delText>On</w:delText>
          </w:r>
          <w:r w:rsidDel="00030C2A">
            <w:rPr>
              <w:lang w:eastAsia="zh-CN"/>
            </w:rPr>
            <w:delText>e usage of this performance measurement is for performance assurance.</w:delText>
          </w:r>
        </w:del>
      </w:ins>
    </w:p>
    <w:p w14:paraId="7FDA5522" w14:textId="76B83792" w:rsidR="00B62FD8" w:rsidDel="00030C2A" w:rsidRDefault="00B62FD8" w:rsidP="00B62FD8">
      <w:pPr>
        <w:pStyle w:val="5"/>
        <w:rPr>
          <w:ins w:id="119" w:author="Chenxiumin" w:date="2022-06-16T16:29:00Z"/>
          <w:del w:id="120" w:author="Chen, xiumin" w:date="2022-06-30T14:16:00Z"/>
          <w:lang w:eastAsia="zh-CN"/>
        </w:rPr>
      </w:pPr>
      <w:ins w:id="121" w:author="Chenxiumin" w:date="2022-06-16T16:29:00Z">
        <w:del w:id="122" w:author="Chen, xiumin" w:date="2022-06-30T14:16:00Z">
          <w:r w:rsidDel="00030C2A">
            <w:rPr>
              <w:lang w:eastAsia="zh-CN"/>
            </w:rPr>
            <w:delText>5.1.1.X.2</w:delText>
          </w:r>
          <w:r w:rsidDel="00030C2A">
            <w:rPr>
              <w:lang w:eastAsia="zh-CN"/>
            </w:rPr>
            <w:tab/>
          </w:r>
          <w:r w:rsidDel="00030C2A">
            <w:rPr>
              <w:rFonts w:hint="eastAsia"/>
              <w:lang w:eastAsia="zh-CN"/>
            </w:rPr>
            <w:delText>SRS</w:delText>
          </w:r>
          <w:r w:rsidRPr="00CA670E" w:rsidDel="00030C2A">
            <w:delText xml:space="preserve"> </w:delText>
          </w:r>
          <w:r w:rsidRPr="00EA6A1F" w:rsidDel="00030C2A">
            <w:rPr>
              <w:lang w:eastAsia="zh-CN"/>
            </w:rPr>
            <w:delText>symbol interference</w:delText>
          </w:r>
        </w:del>
      </w:ins>
    </w:p>
    <w:p w14:paraId="760104F1" w14:textId="244CD4EE" w:rsidR="00B62FD8" w:rsidDel="00030C2A" w:rsidRDefault="00B62FD8" w:rsidP="00B62FD8">
      <w:pPr>
        <w:pStyle w:val="B1"/>
        <w:numPr>
          <w:ilvl w:val="0"/>
          <w:numId w:val="28"/>
        </w:numPr>
        <w:overflowPunct w:val="0"/>
        <w:autoSpaceDE w:val="0"/>
        <w:autoSpaceDN w:val="0"/>
        <w:adjustRightInd w:val="0"/>
        <w:rPr>
          <w:ins w:id="123" w:author="Chenxiumin" w:date="2022-06-16T16:29:00Z"/>
          <w:del w:id="124" w:author="Chen, xiumin" w:date="2022-06-30T14:16:00Z"/>
          <w:lang w:eastAsia="zh-CN"/>
        </w:rPr>
      </w:pPr>
      <w:ins w:id="125" w:author="Chenxiumin" w:date="2022-06-16T16:29:00Z">
        <w:del w:id="126" w:author="Chen, xiumin" w:date="2022-06-30T14:16:00Z">
          <w:r w:rsidDel="00030C2A">
            <w:delText>This measurement provides the</w:delText>
          </w:r>
          <w:r w:rsidRPr="00EA6A1F" w:rsidDel="00030C2A">
            <w:delText xml:space="preserve"> interference of the </w:delText>
          </w:r>
          <w:r w:rsidDel="00030C2A">
            <w:delText>SRS</w:delText>
          </w:r>
          <w:r w:rsidRPr="00EA6A1F" w:rsidDel="00030C2A">
            <w:delText xml:space="preserve"> symbol in the uplink.</w:delText>
          </w:r>
        </w:del>
      </w:ins>
    </w:p>
    <w:p w14:paraId="20277AAD" w14:textId="12049C38" w:rsidR="00B62FD8" w:rsidDel="00030C2A" w:rsidRDefault="00B62FD8" w:rsidP="00B62FD8">
      <w:pPr>
        <w:pStyle w:val="B1"/>
        <w:rPr>
          <w:ins w:id="127" w:author="Chenxiumin" w:date="2022-06-16T16:29:00Z"/>
          <w:del w:id="128" w:author="Chen, xiumin" w:date="2022-06-30T14:16:00Z"/>
          <w:lang w:eastAsia="zh-CN"/>
        </w:rPr>
      </w:pPr>
      <w:ins w:id="129" w:author="Chenxiumin" w:date="2022-06-16T16:29:00Z">
        <w:del w:id="130" w:author="Chen, xiumin" w:date="2022-06-30T14:16:00Z">
          <w:r w:rsidDel="00030C2A">
            <w:rPr>
              <w:lang w:eastAsia="zh-CN"/>
            </w:rPr>
            <w:delText>b)</w:delText>
          </w:r>
          <w:r w:rsidDel="00030C2A">
            <w:rPr>
              <w:lang w:eastAsia="zh-CN"/>
            </w:rPr>
            <w:tab/>
            <w:delText>CC.</w:delText>
          </w:r>
        </w:del>
      </w:ins>
    </w:p>
    <w:p w14:paraId="259A12B2" w14:textId="74AA1EA4" w:rsidR="00B62FD8" w:rsidDel="00030C2A" w:rsidRDefault="00B62FD8" w:rsidP="00B62FD8">
      <w:pPr>
        <w:pStyle w:val="B1"/>
        <w:rPr>
          <w:ins w:id="131" w:author="Chenxiumin" w:date="2022-06-16T16:29:00Z"/>
          <w:del w:id="132" w:author="Chen, xiumin" w:date="2022-06-30T14:16:00Z"/>
          <w:lang w:eastAsia="zh-CN"/>
        </w:rPr>
      </w:pPr>
      <w:ins w:id="133" w:author="Chenxiumin" w:date="2022-06-16T16:29:00Z">
        <w:del w:id="134" w:author="Chen, xiumin" w:date="2022-06-30T14:16:00Z">
          <w:r w:rsidDel="00030C2A">
            <w:rPr>
              <w:lang w:eastAsia="zh-CN"/>
            </w:rPr>
            <w:delText>c)</w:delText>
          </w:r>
          <w:r w:rsidDel="00030C2A">
            <w:rPr>
              <w:lang w:eastAsia="zh-CN"/>
            </w:rPr>
            <w:tab/>
          </w:r>
          <w:r w:rsidDel="00030C2A">
            <w:delText xml:space="preserve">This measurement is obtained by counting </w:delText>
          </w:r>
          <w:r w:rsidRPr="00EA6A1F" w:rsidDel="00030C2A">
            <w:rPr>
              <w:lang w:eastAsia="zh-CN"/>
            </w:rPr>
            <w:delText xml:space="preserve">the </w:delText>
          </w:r>
          <w:r w:rsidRPr="00EA6A1F" w:rsidDel="00030C2A">
            <w:delText>interference</w:delText>
          </w:r>
          <w:r w:rsidRPr="00EA6A1F" w:rsidDel="00030C2A">
            <w:rPr>
              <w:lang w:eastAsia="zh-CN"/>
            </w:rPr>
            <w:delText xml:space="preserve"> power of the SRS symbol</w:delText>
          </w:r>
          <w:r w:rsidDel="00030C2A">
            <w:rPr>
              <w:lang w:eastAsia="zh-CN"/>
            </w:rPr>
            <w:delText>.</w:delText>
          </w:r>
          <w:r w:rsidRPr="00E06A7E" w:rsidDel="00030C2A">
            <w:rPr>
              <w:lang w:eastAsia="zh-CN"/>
            </w:rPr>
            <w:delText xml:space="preserve"> </w:delText>
          </w:r>
          <w:r w:rsidRPr="00EA6A1F" w:rsidDel="00030C2A">
            <w:rPr>
              <w:lang w:eastAsia="zh-CN"/>
            </w:rPr>
            <w:delText xml:space="preserve">This </w:delText>
          </w:r>
          <w:r w:rsidDel="00030C2A">
            <w:delText xml:space="preserve">measurement </w:delText>
          </w:r>
          <w:r w:rsidRPr="00EA6A1F" w:rsidDel="00030C2A">
            <w:rPr>
              <w:lang w:eastAsia="zh-CN"/>
            </w:rPr>
            <w:delText xml:space="preserve">is used to indicate the interference on the SRS symbol in a cell. This measurement is taken at </w:delText>
          </w:r>
          <w:r w:rsidDel="00030C2A">
            <w:rPr>
              <w:lang w:eastAsia="zh-CN"/>
            </w:rPr>
            <w:delText>layer 1</w:delText>
          </w:r>
          <w:r w:rsidRPr="00EA6A1F" w:rsidDel="00030C2A">
            <w:rPr>
              <w:lang w:eastAsia="zh-CN"/>
            </w:rPr>
            <w:delText>.</w:delText>
          </w:r>
        </w:del>
      </w:ins>
    </w:p>
    <w:p w14:paraId="22CBF3F5" w14:textId="039DC400" w:rsidR="00B62FD8" w:rsidDel="00030C2A" w:rsidRDefault="00B62FD8" w:rsidP="00B62FD8">
      <w:pPr>
        <w:pStyle w:val="B1"/>
        <w:rPr>
          <w:ins w:id="135" w:author="Chenxiumin" w:date="2022-06-16T16:29:00Z"/>
          <w:del w:id="136" w:author="Chen, xiumin" w:date="2022-06-30T14:16:00Z"/>
          <w:lang w:eastAsia="zh-CN"/>
        </w:rPr>
      </w:pPr>
      <w:ins w:id="137" w:author="Chenxiumin" w:date="2022-06-16T16:29:00Z">
        <w:del w:id="138" w:author="Chen, xiumin" w:date="2022-06-30T14:16:00Z">
          <w:r w:rsidDel="00030C2A">
            <w:rPr>
              <w:lang w:eastAsia="zh-CN"/>
            </w:rPr>
            <w:delText>d)</w:delText>
          </w:r>
          <w:r w:rsidDel="00030C2A">
            <w:rPr>
              <w:lang w:eastAsia="zh-CN"/>
            </w:rPr>
            <w:tab/>
          </w:r>
          <w:r w:rsidDel="00030C2A">
            <w:rPr>
              <w:sz w:val="21"/>
              <w:szCs w:val="22"/>
            </w:rPr>
            <w:delText xml:space="preserve">A single integer value. </w:delText>
          </w:r>
          <w:r w:rsidRPr="00EA6A1F" w:rsidDel="00030C2A">
            <w:delText>The unit is dBm</w:delText>
          </w:r>
          <w:r w:rsidDel="00030C2A">
            <w:delText>.</w:delText>
          </w:r>
        </w:del>
      </w:ins>
    </w:p>
    <w:p w14:paraId="055AC7D0" w14:textId="6AC5E868" w:rsidR="00B62FD8" w:rsidDel="00030C2A" w:rsidRDefault="00B62FD8" w:rsidP="00B62FD8">
      <w:pPr>
        <w:pStyle w:val="B1"/>
        <w:rPr>
          <w:ins w:id="139" w:author="Chenxiumin" w:date="2022-06-16T16:29:00Z"/>
          <w:del w:id="140" w:author="Chen, xiumin" w:date="2022-06-30T14:16:00Z"/>
          <w:lang w:eastAsia="zh-CN"/>
        </w:rPr>
      </w:pPr>
      <w:ins w:id="141" w:author="Chenxiumin" w:date="2022-06-16T16:29:00Z">
        <w:del w:id="142" w:author="Chen, xiumin" w:date="2022-06-30T14:16:00Z">
          <w:r w:rsidDel="00030C2A">
            <w:rPr>
              <w:lang w:eastAsia="zh-CN"/>
            </w:rPr>
            <w:delText>e)</w:delText>
          </w:r>
          <w:r w:rsidDel="00030C2A">
            <w:rPr>
              <w:lang w:eastAsia="zh-CN"/>
            </w:rPr>
            <w:tab/>
          </w:r>
          <w:r w:rsidDel="00030C2A">
            <w:rPr>
              <w:rFonts w:hint="eastAsia"/>
              <w:lang w:eastAsia="zh-CN"/>
            </w:rPr>
            <w:delText>N.</w:delText>
          </w:r>
          <w:r w:rsidDel="00030C2A">
            <w:rPr>
              <w:lang w:eastAsia="zh-CN"/>
            </w:rPr>
            <w:delText>SRS.Symbol.</w:delText>
          </w:r>
          <w:r w:rsidDel="00030C2A">
            <w:rPr>
              <w:rFonts w:hint="eastAsia"/>
              <w:lang w:eastAsia="zh-CN"/>
            </w:rPr>
            <w:delText>IN</w:delText>
          </w:r>
        </w:del>
      </w:ins>
    </w:p>
    <w:p w14:paraId="06B026D2" w14:textId="39F999EA" w:rsidR="00B62FD8" w:rsidDel="00030C2A" w:rsidRDefault="00B62FD8" w:rsidP="00B62FD8">
      <w:pPr>
        <w:pStyle w:val="B1"/>
        <w:rPr>
          <w:ins w:id="143" w:author="Chenxiumin" w:date="2022-06-16T16:29:00Z"/>
          <w:del w:id="144" w:author="Chen, xiumin" w:date="2022-06-30T14:16:00Z"/>
        </w:rPr>
      </w:pPr>
      <w:ins w:id="145" w:author="Chenxiumin" w:date="2022-06-16T16:29:00Z">
        <w:del w:id="146" w:author="Chen, xiumin" w:date="2022-06-30T14:16:00Z">
          <w:r w:rsidDel="00030C2A">
            <w:delText>f)</w:delText>
          </w:r>
          <w:r w:rsidDel="00030C2A">
            <w:tab/>
            <w:delText>NRCellDU.</w:delText>
          </w:r>
        </w:del>
      </w:ins>
    </w:p>
    <w:p w14:paraId="2ECDF8DE" w14:textId="02E05C3F" w:rsidR="00B62FD8" w:rsidRPr="00A04F63" w:rsidDel="00030C2A" w:rsidRDefault="00B62FD8" w:rsidP="00B62FD8">
      <w:pPr>
        <w:pStyle w:val="B1"/>
        <w:rPr>
          <w:ins w:id="147" w:author="Chenxiumin" w:date="2022-06-16T16:29:00Z"/>
          <w:del w:id="148" w:author="Chen, xiumin" w:date="2022-06-30T14:16:00Z"/>
          <w:i/>
          <w:lang w:eastAsia="zh-CN"/>
        </w:rPr>
      </w:pPr>
      <w:ins w:id="149" w:author="Chenxiumin" w:date="2022-06-16T16:29:00Z">
        <w:del w:id="150" w:author="Chen, xiumin" w:date="2022-06-30T14:16:00Z">
          <w:r w:rsidDel="00030C2A">
            <w:rPr>
              <w:lang w:eastAsia="zh-CN"/>
            </w:rPr>
            <w:delText>g)</w:delText>
          </w:r>
          <w:r w:rsidDel="00030C2A">
            <w:rPr>
              <w:lang w:eastAsia="zh-CN"/>
            </w:rPr>
            <w:tab/>
          </w:r>
          <w:r w:rsidDel="00030C2A">
            <w:delText>Valid for packet switched traffic.</w:delText>
          </w:r>
        </w:del>
      </w:ins>
    </w:p>
    <w:p w14:paraId="2ED1276E" w14:textId="0BE6DDD9" w:rsidR="00B62FD8" w:rsidDel="00030C2A" w:rsidRDefault="00B62FD8" w:rsidP="00B62FD8">
      <w:pPr>
        <w:pStyle w:val="B1"/>
        <w:rPr>
          <w:ins w:id="151" w:author="Chenxiumin" w:date="2022-06-16T16:29:00Z"/>
          <w:del w:id="152" w:author="Chen, xiumin" w:date="2022-06-30T14:16:00Z"/>
        </w:rPr>
      </w:pPr>
      <w:ins w:id="153" w:author="Chenxiumin" w:date="2022-06-16T16:29:00Z">
        <w:del w:id="154" w:author="Chen, xiumin" w:date="2022-06-30T14:16:00Z">
          <w:r w:rsidDel="00030C2A">
            <w:rPr>
              <w:lang w:eastAsia="zh-CN"/>
            </w:rPr>
            <w:delText>h)</w:delText>
          </w:r>
          <w:r w:rsidDel="00030C2A">
            <w:rPr>
              <w:lang w:eastAsia="zh-CN"/>
            </w:rPr>
            <w:tab/>
            <w:delText>5GS</w:delText>
          </w:r>
          <w:r w:rsidDel="00030C2A">
            <w:delText>.</w:delText>
          </w:r>
        </w:del>
      </w:ins>
    </w:p>
    <w:p w14:paraId="28E26514" w14:textId="12D394C2" w:rsidR="00B62FD8" w:rsidDel="00030C2A" w:rsidRDefault="00B62FD8" w:rsidP="00B62FD8">
      <w:pPr>
        <w:pStyle w:val="B1"/>
        <w:rPr>
          <w:ins w:id="155" w:author="Chenxiumin" w:date="2022-06-16T16:29:00Z"/>
          <w:del w:id="156" w:author="Chen, xiumin" w:date="2022-06-30T14:16:00Z"/>
        </w:rPr>
      </w:pPr>
      <w:ins w:id="157" w:author="Chenxiumin" w:date="2022-06-16T16:29:00Z">
        <w:del w:id="158" w:author="Chen, xiumin" w:date="2022-06-30T14:16:00Z">
          <w:r w:rsidDel="00030C2A">
            <w:rPr>
              <w:lang w:eastAsia="zh-CN"/>
            </w:rPr>
            <w:delText xml:space="preserve">i)   </w:delText>
          </w:r>
          <w:r w:rsidDel="00030C2A">
            <w:rPr>
              <w:rFonts w:hint="eastAsia"/>
              <w:lang w:eastAsia="zh-CN"/>
            </w:rPr>
            <w:delText>On</w:delText>
          </w:r>
          <w:r w:rsidDel="00030C2A">
            <w:rPr>
              <w:lang w:eastAsia="zh-CN"/>
            </w:rPr>
            <w:delText>e usage of this performance measurement is for performance assurance.</w:delText>
          </w:r>
        </w:del>
      </w:ins>
    </w:p>
    <w:p w14:paraId="104C7A00" w14:textId="3A679291" w:rsidR="00B62FD8" w:rsidDel="00030C2A" w:rsidRDefault="00B62FD8" w:rsidP="00B62FD8">
      <w:pPr>
        <w:pStyle w:val="5"/>
        <w:rPr>
          <w:ins w:id="159" w:author="Chenxiumin" w:date="2022-06-16T16:29:00Z"/>
          <w:del w:id="160" w:author="Chen, xiumin" w:date="2022-06-30T14:16:00Z"/>
          <w:lang w:eastAsia="zh-CN"/>
        </w:rPr>
      </w:pPr>
      <w:ins w:id="161" w:author="Chenxiumin" w:date="2022-06-16T16:29:00Z">
        <w:del w:id="162" w:author="Chen, xiumin" w:date="2022-06-30T14:16:00Z">
          <w:r w:rsidDel="00030C2A">
            <w:rPr>
              <w:lang w:eastAsia="zh-CN"/>
            </w:rPr>
            <w:delText>5.1.1.X.3</w:delText>
          </w:r>
          <w:r w:rsidDel="00030C2A">
            <w:rPr>
              <w:lang w:eastAsia="zh-CN"/>
            </w:rPr>
            <w:tab/>
            <w:delText>PUSCH</w:delText>
          </w:r>
          <w:r w:rsidRPr="00CA670E" w:rsidDel="00030C2A">
            <w:rPr>
              <w:lang w:eastAsia="zh-CN"/>
            </w:rPr>
            <w:delText xml:space="preserve"> </w:delText>
          </w:r>
          <w:r w:rsidRPr="00EA6A1F" w:rsidDel="00030C2A">
            <w:rPr>
              <w:lang w:eastAsia="zh-CN"/>
            </w:rPr>
            <w:delText>symbol interference</w:delText>
          </w:r>
        </w:del>
      </w:ins>
    </w:p>
    <w:p w14:paraId="60F0FB49" w14:textId="58084E99" w:rsidR="00B62FD8" w:rsidDel="00030C2A" w:rsidRDefault="00B62FD8" w:rsidP="00B62FD8">
      <w:pPr>
        <w:pStyle w:val="B1"/>
        <w:numPr>
          <w:ilvl w:val="0"/>
          <w:numId w:val="30"/>
        </w:numPr>
        <w:overflowPunct w:val="0"/>
        <w:autoSpaceDE w:val="0"/>
        <w:autoSpaceDN w:val="0"/>
        <w:adjustRightInd w:val="0"/>
        <w:rPr>
          <w:ins w:id="163" w:author="Chenxiumin" w:date="2022-06-16T16:29:00Z"/>
          <w:del w:id="164" w:author="Chen, xiumin" w:date="2022-06-30T14:16:00Z"/>
          <w:lang w:eastAsia="zh-CN"/>
        </w:rPr>
      </w:pPr>
      <w:ins w:id="165" w:author="Chenxiumin" w:date="2022-06-16T16:29:00Z">
        <w:del w:id="166" w:author="Chen, xiumin" w:date="2022-06-30T14:16:00Z">
          <w:r w:rsidDel="00030C2A">
            <w:delText>This measurement provides the</w:delText>
          </w:r>
          <w:r w:rsidRPr="00EA6A1F" w:rsidDel="00030C2A">
            <w:delText xml:space="preserve"> interference of the </w:delText>
          </w:r>
          <w:r w:rsidDel="00030C2A">
            <w:rPr>
              <w:lang w:eastAsia="zh-CN"/>
            </w:rPr>
            <w:delText>PUSCH</w:delText>
          </w:r>
          <w:r w:rsidRPr="00EA6A1F" w:rsidDel="00030C2A">
            <w:rPr>
              <w:lang w:eastAsia="zh-CN"/>
            </w:rPr>
            <w:delText xml:space="preserve"> symbol</w:delText>
          </w:r>
          <w:r w:rsidRPr="00EA6A1F" w:rsidDel="00030C2A">
            <w:delText xml:space="preserve"> in the uplink.</w:delText>
          </w:r>
        </w:del>
      </w:ins>
    </w:p>
    <w:p w14:paraId="17E4FC95" w14:textId="389F0B75" w:rsidR="00B62FD8" w:rsidDel="00030C2A" w:rsidRDefault="00B62FD8" w:rsidP="00B62FD8">
      <w:pPr>
        <w:pStyle w:val="B1"/>
        <w:rPr>
          <w:ins w:id="167" w:author="Chenxiumin" w:date="2022-06-16T16:29:00Z"/>
          <w:del w:id="168" w:author="Chen, xiumin" w:date="2022-06-30T14:16:00Z"/>
          <w:lang w:eastAsia="zh-CN"/>
        </w:rPr>
      </w:pPr>
      <w:ins w:id="169" w:author="Chenxiumin" w:date="2022-06-16T16:29:00Z">
        <w:del w:id="170" w:author="Chen, xiumin" w:date="2022-06-30T14:16:00Z">
          <w:r w:rsidDel="00030C2A">
            <w:rPr>
              <w:lang w:eastAsia="zh-CN"/>
            </w:rPr>
            <w:delText>b)</w:delText>
          </w:r>
          <w:r w:rsidDel="00030C2A">
            <w:rPr>
              <w:lang w:eastAsia="zh-CN"/>
            </w:rPr>
            <w:tab/>
            <w:delText>CC.</w:delText>
          </w:r>
        </w:del>
      </w:ins>
    </w:p>
    <w:p w14:paraId="46BAAA88" w14:textId="43ACE953" w:rsidR="00B62FD8" w:rsidDel="00030C2A" w:rsidRDefault="00B62FD8" w:rsidP="00B62FD8">
      <w:pPr>
        <w:pStyle w:val="B1"/>
        <w:rPr>
          <w:ins w:id="171" w:author="Chenxiumin" w:date="2022-06-16T16:29:00Z"/>
          <w:del w:id="172" w:author="Chen, xiumin" w:date="2022-06-30T14:16:00Z"/>
          <w:lang w:eastAsia="zh-CN"/>
        </w:rPr>
      </w:pPr>
      <w:ins w:id="173" w:author="Chenxiumin" w:date="2022-06-16T16:29:00Z">
        <w:del w:id="174" w:author="Chen, xiumin" w:date="2022-06-30T14:16:00Z">
          <w:r w:rsidDel="00030C2A">
            <w:rPr>
              <w:lang w:eastAsia="zh-CN"/>
            </w:rPr>
            <w:delText>c)</w:delText>
          </w:r>
          <w:r w:rsidDel="00030C2A">
            <w:rPr>
              <w:lang w:eastAsia="zh-CN"/>
            </w:rPr>
            <w:tab/>
          </w:r>
          <w:r w:rsidDel="00030C2A">
            <w:delText xml:space="preserve">This measurement is obtained by counting </w:delText>
          </w:r>
          <w:r w:rsidRPr="00EA6A1F" w:rsidDel="00030C2A">
            <w:rPr>
              <w:lang w:eastAsia="zh-CN"/>
            </w:rPr>
            <w:delText xml:space="preserve">the </w:delText>
          </w:r>
          <w:r w:rsidRPr="00EA6A1F" w:rsidDel="00030C2A">
            <w:delText>interference</w:delText>
          </w:r>
          <w:r w:rsidRPr="00EA6A1F" w:rsidDel="00030C2A">
            <w:rPr>
              <w:lang w:eastAsia="zh-CN"/>
            </w:rPr>
            <w:delText xml:space="preserve"> power of the </w:delText>
          </w:r>
          <w:r w:rsidDel="00030C2A">
            <w:rPr>
              <w:lang w:eastAsia="zh-CN"/>
            </w:rPr>
            <w:delText>PUSCH</w:delText>
          </w:r>
          <w:r w:rsidRPr="00EA6A1F" w:rsidDel="00030C2A">
            <w:rPr>
              <w:lang w:eastAsia="zh-CN"/>
            </w:rPr>
            <w:delText xml:space="preserve"> symbol</w:delText>
          </w:r>
          <w:r w:rsidDel="00030C2A">
            <w:rPr>
              <w:lang w:eastAsia="zh-CN"/>
            </w:rPr>
            <w:delText xml:space="preserve">. </w:delText>
          </w:r>
          <w:r w:rsidRPr="00EA6A1F" w:rsidDel="00030C2A">
            <w:rPr>
              <w:lang w:eastAsia="zh-CN"/>
            </w:rPr>
            <w:delText xml:space="preserve">This </w:delText>
          </w:r>
          <w:r w:rsidDel="00030C2A">
            <w:delText xml:space="preserve">measurement </w:delText>
          </w:r>
          <w:r w:rsidRPr="00EA6A1F" w:rsidDel="00030C2A">
            <w:rPr>
              <w:lang w:eastAsia="zh-CN"/>
            </w:rPr>
            <w:delText xml:space="preserve">is used to indicate the interference on the </w:delText>
          </w:r>
          <w:r w:rsidDel="00030C2A">
            <w:rPr>
              <w:lang w:eastAsia="zh-CN"/>
            </w:rPr>
            <w:delText>uplink PUSCH</w:delText>
          </w:r>
          <w:r w:rsidRPr="00EA6A1F" w:rsidDel="00030C2A">
            <w:rPr>
              <w:lang w:eastAsia="zh-CN"/>
            </w:rPr>
            <w:delText xml:space="preserve"> symbol in a cell. This measurement is taken at </w:delText>
          </w:r>
          <w:r w:rsidDel="00030C2A">
            <w:rPr>
              <w:lang w:eastAsia="zh-CN"/>
            </w:rPr>
            <w:delText>layer 1</w:delText>
          </w:r>
          <w:r w:rsidRPr="00EA6A1F" w:rsidDel="00030C2A">
            <w:rPr>
              <w:lang w:eastAsia="zh-CN"/>
            </w:rPr>
            <w:delText>.</w:delText>
          </w:r>
          <w:r w:rsidDel="00030C2A">
            <w:rPr>
              <w:lang w:eastAsia="zh-CN"/>
            </w:rPr>
            <w:delText xml:space="preserve"> </w:delText>
          </w:r>
        </w:del>
      </w:ins>
    </w:p>
    <w:p w14:paraId="022D0B69" w14:textId="40070BBF" w:rsidR="00B62FD8" w:rsidDel="00030C2A" w:rsidRDefault="00B62FD8" w:rsidP="00B62FD8">
      <w:pPr>
        <w:pStyle w:val="B1"/>
        <w:rPr>
          <w:ins w:id="175" w:author="Chenxiumin" w:date="2022-06-16T16:29:00Z"/>
          <w:del w:id="176" w:author="Chen, xiumin" w:date="2022-06-30T14:16:00Z"/>
          <w:lang w:eastAsia="zh-CN"/>
        </w:rPr>
      </w:pPr>
      <w:ins w:id="177" w:author="Chenxiumin" w:date="2022-06-16T16:29:00Z">
        <w:del w:id="178" w:author="Chen, xiumin" w:date="2022-06-30T14:16:00Z">
          <w:r w:rsidDel="00030C2A">
            <w:rPr>
              <w:lang w:eastAsia="zh-CN"/>
            </w:rPr>
            <w:delText>d)</w:delText>
          </w:r>
          <w:r w:rsidDel="00030C2A">
            <w:rPr>
              <w:lang w:eastAsia="zh-CN"/>
            </w:rPr>
            <w:tab/>
          </w:r>
          <w:r w:rsidDel="00030C2A">
            <w:rPr>
              <w:sz w:val="21"/>
              <w:szCs w:val="22"/>
            </w:rPr>
            <w:delText xml:space="preserve">A single integer value. </w:delText>
          </w:r>
          <w:r w:rsidRPr="00EA6A1F" w:rsidDel="00030C2A">
            <w:delText>The unit is dBm</w:delText>
          </w:r>
          <w:r w:rsidDel="00030C2A">
            <w:delText>.</w:delText>
          </w:r>
        </w:del>
      </w:ins>
    </w:p>
    <w:p w14:paraId="151B731E" w14:textId="202CA66C" w:rsidR="00B62FD8" w:rsidDel="00030C2A" w:rsidRDefault="00B62FD8" w:rsidP="00B62FD8">
      <w:pPr>
        <w:pStyle w:val="B1"/>
        <w:rPr>
          <w:ins w:id="179" w:author="Chenxiumin" w:date="2022-06-16T16:29:00Z"/>
          <w:del w:id="180" w:author="Chen, xiumin" w:date="2022-06-30T14:16:00Z"/>
          <w:lang w:eastAsia="zh-CN"/>
        </w:rPr>
      </w:pPr>
      <w:ins w:id="181" w:author="Chenxiumin" w:date="2022-06-16T16:29:00Z">
        <w:del w:id="182" w:author="Chen, xiumin" w:date="2022-06-30T14:16:00Z">
          <w:r w:rsidDel="00030C2A">
            <w:rPr>
              <w:lang w:eastAsia="zh-CN"/>
            </w:rPr>
            <w:delText>e)</w:delText>
          </w:r>
          <w:r w:rsidDel="00030C2A">
            <w:rPr>
              <w:lang w:eastAsia="zh-CN"/>
            </w:rPr>
            <w:tab/>
          </w:r>
          <w:r w:rsidDel="00030C2A">
            <w:rPr>
              <w:rFonts w:hint="eastAsia"/>
              <w:lang w:eastAsia="zh-CN"/>
            </w:rPr>
            <w:delText>N</w:delText>
          </w:r>
          <w:r w:rsidDel="00030C2A">
            <w:rPr>
              <w:lang w:eastAsia="zh-CN"/>
            </w:rPr>
            <w:delText>.PUSCH. Symbol.</w:delText>
          </w:r>
          <w:r w:rsidDel="00030C2A">
            <w:rPr>
              <w:rFonts w:hint="eastAsia"/>
              <w:lang w:eastAsia="zh-CN"/>
            </w:rPr>
            <w:delText>IN</w:delText>
          </w:r>
        </w:del>
      </w:ins>
    </w:p>
    <w:p w14:paraId="591C13AD" w14:textId="55973C35" w:rsidR="00B62FD8" w:rsidDel="00030C2A" w:rsidRDefault="00B62FD8" w:rsidP="00B62FD8">
      <w:pPr>
        <w:pStyle w:val="B1"/>
        <w:rPr>
          <w:ins w:id="183" w:author="Chenxiumin" w:date="2022-06-16T16:29:00Z"/>
          <w:del w:id="184" w:author="Chen, xiumin" w:date="2022-06-30T14:16:00Z"/>
        </w:rPr>
      </w:pPr>
      <w:ins w:id="185" w:author="Chenxiumin" w:date="2022-06-16T16:29:00Z">
        <w:del w:id="186" w:author="Chen, xiumin" w:date="2022-06-30T14:16:00Z">
          <w:r w:rsidDel="00030C2A">
            <w:delText>f)</w:delText>
          </w:r>
          <w:r w:rsidDel="00030C2A">
            <w:tab/>
            <w:delText>NRCellDU.</w:delText>
          </w:r>
        </w:del>
      </w:ins>
    </w:p>
    <w:p w14:paraId="252BB329" w14:textId="7672192B" w:rsidR="00B62FD8" w:rsidRPr="00A04F63" w:rsidDel="00030C2A" w:rsidRDefault="00B62FD8" w:rsidP="00B62FD8">
      <w:pPr>
        <w:pStyle w:val="B1"/>
        <w:rPr>
          <w:ins w:id="187" w:author="Chenxiumin" w:date="2022-06-16T16:29:00Z"/>
          <w:del w:id="188" w:author="Chen, xiumin" w:date="2022-06-30T14:16:00Z"/>
          <w:i/>
          <w:lang w:eastAsia="zh-CN"/>
        </w:rPr>
      </w:pPr>
      <w:ins w:id="189" w:author="Chenxiumin" w:date="2022-06-16T16:29:00Z">
        <w:del w:id="190" w:author="Chen, xiumin" w:date="2022-06-30T14:16:00Z">
          <w:r w:rsidDel="00030C2A">
            <w:rPr>
              <w:lang w:eastAsia="zh-CN"/>
            </w:rPr>
            <w:delText>g)</w:delText>
          </w:r>
          <w:r w:rsidDel="00030C2A">
            <w:rPr>
              <w:lang w:eastAsia="zh-CN"/>
            </w:rPr>
            <w:tab/>
          </w:r>
          <w:r w:rsidDel="00030C2A">
            <w:delText>Valid for packet switched traffic.</w:delText>
          </w:r>
        </w:del>
      </w:ins>
    </w:p>
    <w:p w14:paraId="1884E12C" w14:textId="1D8418C8" w:rsidR="00B62FD8" w:rsidDel="00030C2A" w:rsidRDefault="00B62FD8" w:rsidP="00B62FD8">
      <w:pPr>
        <w:pStyle w:val="B1"/>
        <w:rPr>
          <w:ins w:id="191" w:author="Chenxiumin" w:date="2022-06-16T16:29:00Z"/>
          <w:del w:id="192" w:author="Chen, xiumin" w:date="2022-06-30T14:16:00Z"/>
        </w:rPr>
      </w:pPr>
      <w:ins w:id="193" w:author="Chenxiumin" w:date="2022-06-16T16:29:00Z">
        <w:del w:id="194" w:author="Chen, xiumin" w:date="2022-06-30T14:16:00Z">
          <w:r w:rsidDel="00030C2A">
            <w:rPr>
              <w:lang w:eastAsia="zh-CN"/>
            </w:rPr>
            <w:delText>h)</w:delText>
          </w:r>
          <w:r w:rsidDel="00030C2A">
            <w:rPr>
              <w:lang w:eastAsia="zh-CN"/>
            </w:rPr>
            <w:tab/>
            <w:delText>5GS</w:delText>
          </w:r>
          <w:r w:rsidDel="00030C2A">
            <w:delText>.</w:delText>
          </w:r>
        </w:del>
      </w:ins>
    </w:p>
    <w:p w14:paraId="277F05DF" w14:textId="0E7EC200" w:rsidR="00F74CE6" w:rsidDel="00030C2A" w:rsidRDefault="00B62FD8" w:rsidP="00B62FD8">
      <w:pPr>
        <w:pStyle w:val="B1"/>
        <w:rPr>
          <w:del w:id="195" w:author="Chen, xiumin" w:date="2022-06-30T14:16:00Z"/>
        </w:rPr>
      </w:pPr>
      <w:ins w:id="196" w:author="Chenxiumin" w:date="2022-06-16T16:29:00Z">
        <w:del w:id="197" w:author="Chen, xiumin" w:date="2022-06-30T14:16:00Z">
          <w:r w:rsidDel="00030C2A">
            <w:rPr>
              <w:lang w:eastAsia="zh-CN"/>
            </w:rPr>
            <w:delText xml:space="preserve">i)   </w:delText>
          </w:r>
          <w:r w:rsidDel="00030C2A">
            <w:rPr>
              <w:rFonts w:hint="eastAsia"/>
              <w:lang w:eastAsia="zh-CN"/>
            </w:rPr>
            <w:delText>On</w:delText>
          </w:r>
          <w:r w:rsidDel="00030C2A">
            <w:rPr>
              <w:lang w:eastAsia="zh-CN"/>
            </w:rPr>
            <w:delText>e usage of this performance measurement is for performance assurance.</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069B6" w:rsidRPr="007D21AA" w:rsidDel="00030C2A" w14:paraId="533F27AE" w14:textId="52AFC059" w:rsidTr="00D0189B">
        <w:trPr>
          <w:del w:id="198" w:author="Chen, xiumin" w:date="2022-06-30T14:16:00Z"/>
        </w:trPr>
        <w:tc>
          <w:tcPr>
            <w:tcW w:w="9521" w:type="dxa"/>
            <w:shd w:val="clear" w:color="auto" w:fill="FFFFCC"/>
            <w:vAlign w:val="center"/>
          </w:tcPr>
          <w:p w14:paraId="203CB02B" w14:textId="6F52B327" w:rsidR="00C069B6" w:rsidRPr="007D21AA" w:rsidDel="00030C2A" w:rsidRDefault="00C069B6" w:rsidP="00B62FD8">
            <w:pPr>
              <w:keepNext/>
              <w:keepLines/>
              <w:jc w:val="center"/>
              <w:rPr>
                <w:del w:id="199" w:author="Chen, xiumin" w:date="2022-06-30T14:16:00Z"/>
                <w:rFonts w:ascii="Arial" w:hAnsi="Arial" w:cs="Arial"/>
                <w:b/>
                <w:bCs/>
                <w:sz w:val="28"/>
                <w:szCs w:val="28"/>
              </w:rPr>
            </w:pPr>
            <w:del w:id="200" w:author="Chen, xiumin" w:date="2022-06-30T14:16:00Z">
              <w:r w:rsidDel="00030C2A">
                <w:rPr>
                  <w:b/>
                  <w:sz w:val="44"/>
                  <w:szCs w:val="44"/>
                </w:rPr>
                <w:delText>3</w:delText>
              </w:r>
              <w:r w:rsidDel="00030C2A">
                <w:rPr>
                  <w:b/>
                  <w:sz w:val="44"/>
                  <w:szCs w:val="44"/>
                  <w:vertAlign w:val="superscript"/>
                </w:rPr>
                <w:delText>rd</w:delText>
              </w:r>
              <w:r w:rsidDel="00030C2A">
                <w:rPr>
                  <w:b/>
                  <w:sz w:val="44"/>
                  <w:szCs w:val="44"/>
                </w:rPr>
                <w:delText xml:space="preserve"> </w:delText>
              </w:r>
              <w:r w:rsidR="00763965" w:rsidDel="00030C2A">
                <w:rPr>
                  <w:b/>
                  <w:sz w:val="44"/>
                  <w:szCs w:val="44"/>
                </w:rPr>
                <w:delText>change</w:delText>
              </w:r>
            </w:del>
          </w:p>
        </w:tc>
      </w:tr>
    </w:tbl>
    <w:p w14:paraId="10AC7DF0" w14:textId="77777777" w:rsidR="00B62FD8" w:rsidRDefault="00B62FD8" w:rsidP="00B62FD8">
      <w:pPr>
        <w:pStyle w:val="1"/>
        <w:rPr>
          <w:ins w:id="201" w:author="Chenxiumin" w:date="2022-06-16T16:29:00Z"/>
          <w:lang w:eastAsia="zh-CN"/>
        </w:rPr>
      </w:pPr>
      <w:bookmarkStart w:id="202" w:name="_Toc91064200"/>
      <w:bookmarkStart w:id="203" w:name="_Toc58515928"/>
      <w:bookmarkStart w:id="204" w:name="_Toc51776542"/>
      <w:bookmarkStart w:id="205" w:name="_Toc51775926"/>
      <w:bookmarkStart w:id="206" w:name="_Toc51775312"/>
      <w:bookmarkStart w:id="207" w:name="_Toc51751042"/>
      <w:bookmarkStart w:id="208" w:name="_Toc51690342"/>
      <w:bookmarkStart w:id="209" w:name="_Toc44492409"/>
      <w:ins w:id="210" w:author="Chenxiumin" w:date="2022-06-16T16:29:00Z">
        <w:r>
          <w:rPr>
            <w:lang w:eastAsia="zh-CN"/>
          </w:rPr>
          <w:t>A.</w:t>
        </w:r>
        <w:r>
          <w:rPr>
            <w:rFonts w:hint="eastAsia"/>
            <w:lang w:val="en-US" w:eastAsia="zh-CN"/>
          </w:rPr>
          <w:t>X</w:t>
        </w:r>
        <w:r>
          <w:rPr>
            <w:lang w:val="en-US" w:eastAsia="zh-CN"/>
          </w:rPr>
          <w:tab/>
        </w:r>
        <w:r>
          <w:rPr>
            <w:lang w:eastAsia="zh-CN"/>
          </w:rPr>
          <w:t xml:space="preserve">Use case of </w:t>
        </w:r>
        <w:bookmarkEnd w:id="202"/>
        <w:bookmarkEnd w:id="203"/>
        <w:bookmarkEnd w:id="204"/>
        <w:bookmarkEnd w:id="205"/>
        <w:bookmarkEnd w:id="206"/>
        <w:bookmarkEnd w:id="207"/>
        <w:bookmarkEnd w:id="208"/>
        <w:bookmarkEnd w:id="209"/>
        <w:r>
          <w:rPr>
            <w:rFonts w:hint="eastAsia"/>
            <w:lang w:eastAsia="zh-CN"/>
          </w:rPr>
          <w:t>UL</w:t>
        </w:r>
        <w:r w:rsidRPr="00A04F63">
          <w:rPr>
            <w:lang w:eastAsia="zh-CN"/>
          </w:rPr>
          <w:t xml:space="preserve"> </w:t>
        </w:r>
        <w:r>
          <w:rPr>
            <w:rFonts w:hint="eastAsia"/>
            <w:lang w:eastAsia="zh-CN"/>
          </w:rPr>
          <w:t>R</w:t>
        </w:r>
        <w:r>
          <w:rPr>
            <w:lang w:eastAsia="zh-CN"/>
          </w:rPr>
          <w:t>emote</w:t>
        </w:r>
        <w:r w:rsidRPr="00A04F63">
          <w:rPr>
            <w:lang w:eastAsia="zh-CN"/>
          </w:rPr>
          <w:t xml:space="preserve"> </w:t>
        </w:r>
        <w:r>
          <w:rPr>
            <w:rFonts w:hint="eastAsia"/>
            <w:lang w:eastAsia="zh-CN"/>
          </w:rPr>
          <w:t>I</w:t>
        </w:r>
        <w:r w:rsidRPr="00FB1516">
          <w:t>nterference</w:t>
        </w:r>
        <w:r w:rsidRPr="00A04F63">
          <w:rPr>
            <w:lang w:eastAsia="zh-CN"/>
          </w:rPr>
          <w:t xml:space="preserve"> Identification</w:t>
        </w:r>
      </w:ins>
    </w:p>
    <w:p w14:paraId="44681B62" w14:textId="206F00B9" w:rsidR="00B62FD8" w:rsidRPr="00337854" w:rsidRDefault="0080741B" w:rsidP="00B62FD8">
      <w:pPr>
        <w:rPr>
          <w:ins w:id="211" w:author="Chenxiumin" w:date="2022-06-16T16:29:00Z"/>
          <w:lang w:eastAsia="zh-CN"/>
        </w:rPr>
      </w:pPr>
      <w:bookmarkStart w:id="212" w:name="OLE_LINK3"/>
      <w:bookmarkStart w:id="213" w:name="OLE_LINK4"/>
      <w:ins w:id="214" w:author="Chen, xiumin" w:date="2022-06-28T13:05:00Z">
        <w:r>
          <w:rPr>
            <w:rFonts w:hint="eastAsia"/>
            <w:lang w:val="en" w:eastAsia="zh-CN"/>
          </w:rPr>
          <w:t>W</w:t>
        </w:r>
        <w:r>
          <w:rPr>
            <w:lang w:val="en" w:eastAsia="zh-CN"/>
          </w:rPr>
          <w:t>hen atmospheric ducting phenomenon happens, radio signals can travel a relatively long distance, and the propagation delay goes beyond the gap. In this case, the downlink signals of an aggressor base station can travel a long distance and interfere with the uplink signals of a victim base station that is far away from the aggressor. Such interference is termed as 'remote interference'.</w:t>
        </w:r>
      </w:ins>
      <w:ins w:id="215" w:author="Chen, xiumin" w:date="2022-06-28T14:11:00Z">
        <w:r w:rsidR="00225AAE">
          <w:rPr>
            <w:lang w:val="en" w:eastAsia="zh-CN"/>
          </w:rPr>
          <w:t xml:space="preserve"> </w:t>
        </w:r>
      </w:ins>
      <w:ins w:id="216" w:author="Chenxiumin" w:date="2022-06-16T16:29:00Z">
        <w:del w:id="217" w:author="Chen, xiumin" w:date="2022-06-28T14:13:00Z">
          <w:r w:rsidDel="00225AAE">
            <w:rPr>
              <w:lang w:eastAsia="zh-CN"/>
            </w:rPr>
            <w:delText>As described in clause 4.2.1 TR 38.866,</w:delText>
          </w:r>
          <w:bookmarkStart w:id="218" w:name="OLE_LINK1"/>
          <w:bookmarkStart w:id="219" w:name="OLE_LINK2"/>
          <w:r w:rsidDel="00225AAE">
            <w:rPr>
              <w:lang w:eastAsia="zh-CN"/>
            </w:rPr>
            <w:delText xml:space="preserve"> </w:delText>
          </w:r>
        </w:del>
      </w:ins>
      <w:ins w:id="220" w:author="Chen, xiumin" w:date="2022-06-28T14:13:00Z">
        <w:r w:rsidR="00225AAE">
          <w:rPr>
            <w:lang w:val="en" w:eastAsia="zh-CN"/>
          </w:rPr>
          <w:t>W</w:t>
        </w:r>
      </w:ins>
      <w:ins w:id="221" w:author="Chenxiumin" w:date="2022-06-16T16:29:00Z">
        <w:del w:id="222" w:author="Chen, xiumin" w:date="2022-06-28T14:13:00Z">
          <w:r w:rsidDel="00225AAE">
            <w:rPr>
              <w:lang w:val="en" w:eastAsia="zh-CN"/>
            </w:rPr>
            <w:delText>w</w:delText>
          </w:r>
        </w:del>
        <w:r>
          <w:rPr>
            <w:lang w:val="en" w:eastAsia="zh-CN"/>
          </w:rPr>
          <w:t xml:space="preserve">hen </w:t>
        </w:r>
        <w:del w:id="223" w:author="Chen, xiumin" w:date="2022-06-28T14:14:00Z">
          <w:r w:rsidDel="00225AAE">
            <w:rPr>
              <w:lang w:val="en" w:eastAsia="zh-CN"/>
            </w:rPr>
            <w:delText>atmospheric ducting phenomenon</w:delText>
          </w:r>
        </w:del>
      </w:ins>
      <w:ins w:id="224" w:author="Chen, xiumin" w:date="2022-06-28T14:14:00Z">
        <w:r w:rsidR="00225AAE">
          <w:rPr>
            <w:lang w:val="en" w:eastAsia="zh-CN"/>
          </w:rPr>
          <w:t>it</w:t>
        </w:r>
      </w:ins>
      <w:ins w:id="225" w:author="Chenxiumin" w:date="2022-06-16T16:29:00Z">
        <w:r>
          <w:rPr>
            <w:lang w:val="en" w:eastAsia="zh-CN"/>
          </w:rPr>
          <w:t xml:space="preserve"> happens, the IoT of the victim base station demonstrates a "sloping" characteristic</w:t>
        </w:r>
        <w:bookmarkEnd w:id="218"/>
        <w:bookmarkEnd w:id="219"/>
        <w:del w:id="226" w:author="Chen, xiumin" w:date="2022-06-28T14:14:00Z">
          <w:r w:rsidDel="00225AAE">
            <w:rPr>
              <w:lang w:val="en" w:eastAsia="zh-CN"/>
            </w:rPr>
            <w:delText xml:space="preserve"> as shown in following figure.</w:delText>
          </w:r>
          <w:bookmarkEnd w:id="212"/>
          <w:bookmarkEnd w:id="213"/>
          <w:r w:rsidR="00B62FD8" w:rsidDel="00225AAE">
            <w:rPr>
              <w:lang w:val="en" w:eastAsia="zh-CN"/>
            </w:rPr>
            <w:delText xml:space="preserve"> It can be seen that</w:delText>
          </w:r>
        </w:del>
        <w:r w:rsidR="00B62FD8">
          <w:rPr>
            <w:lang w:val="en" w:eastAsia="zh-CN"/>
          </w:rPr>
          <w:t>, the closer the uplink symbol is to gap, the higher interference it experienced. The reason behind this is that, the remote interference is caused by accumulated signals from a number of remote base stations with different distances.</w:t>
        </w:r>
      </w:ins>
    </w:p>
    <w:p w14:paraId="68EF5C1C" w14:textId="5445AAD7" w:rsidR="00B62FD8" w:rsidDel="00225AAE" w:rsidRDefault="00B62FD8" w:rsidP="00B62FD8">
      <w:pPr>
        <w:pStyle w:val="TH"/>
        <w:rPr>
          <w:ins w:id="227" w:author="Chenxiumin" w:date="2022-06-16T16:29:00Z"/>
          <w:del w:id="228" w:author="Chen, xiumin" w:date="2022-06-28T14:15:00Z"/>
          <w:noProof/>
          <w:lang w:val="en-US" w:eastAsia="zh-CN"/>
        </w:rPr>
      </w:pPr>
      <w:ins w:id="229" w:author="Chenxiumin" w:date="2022-06-16T16:29:00Z">
        <w:del w:id="230" w:author="Chen, xiumin" w:date="2022-06-28T14:15:00Z">
          <w:r w:rsidDel="00225AAE">
            <w:rPr>
              <w:b w:val="0"/>
              <w:noProof/>
              <w:lang w:val="en-US" w:eastAsia="zh-CN"/>
            </w:rPr>
            <w:drawing>
              <wp:inline distT="0" distB="0" distL="0" distR="0" wp14:anchorId="32B097BE" wp14:editId="3BBA3308">
                <wp:extent cx="3474720" cy="1435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7526" b="4604"/>
                        <a:stretch>
                          <a:fillRect/>
                        </a:stretch>
                      </pic:blipFill>
                      <pic:spPr bwMode="auto">
                        <a:xfrm>
                          <a:off x="0" y="0"/>
                          <a:ext cx="3474720" cy="1435100"/>
                        </a:xfrm>
                        <a:prstGeom prst="rect">
                          <a:avLst/>
                        </a:prstGeom>
                        <a:noFill/>
                        <a:ln>
                          <a:noFill/>
                        </a:ln>
                      </pic:spPr>
                    </pic:pic>
                  </a:graphicData>
                </a:graphic>
              </wp:inline>
            </w:drawing>
          </w:r>
        </w:del>
      </w:ins>
    </w:p>
    <w:p w14:paraId="41AD9263" w14:textId="70553009" w:rsidR="00B62FD8" w:rsidDel="00225AAE" w:rsidRDefault="00B62FD8" w:rsidP="00B62FD8">
      <w:pPr>
        <w:pStyle w:val="TF"/>
        <w:overflowPunct w:val="0"/>
        <w:autoSpaceDE w:val="0"/>
        <w:autoSpaceDN w:val="0"/>
        <w:adjustRightInd w:val="0"/>
        <w:textAlignment w:val="baseline"/>
        <w:rPr>
          <w:ins w:id="231" w:author="Chenxiumin" w:date="2022-06-16T16:29:00Z"/>
          <w:del w:id="232" w:author="Chen, xiumin" w:date="2022-06-28T14:15:00Z"/>
          <w:lang w:eastAsia="en-GB"/>
        </w:rPr>
      </w:pPr>
      <w:ins w:id="233" w:author="Chenxiumin" w:date="2022-06-16T16:29:00Z">
        <w:del w:id="234" w:author="Chen, xiumin" w:date="2022-06-28T14:15:00Z">
          <w:r w:rsidDel="00225AAE">
            <w:rPr>
              <w:lang w:eastAsia="en-GB"/>
            </w:rPr>
            <w:delText>Figure: Illustration of IoT experienced at a victim base station in TD-LTE network.</w:delText>
          </w:r>
        </w:del>
      </w:ins>
    </w:p>
    <w:p w14:paraId="3AD5AF3D" w14:textId="77777777" w:rsidR="00B62FD8" w:rsidRDefault="00B62FD8" w:rsidP="00B62FD8">
      <w:pPr>
        <w:rPr>
          <w:ins w:id="235" w:author="Chenxiumin" w:date="2022-06-16T16:29:00Z"/>
          <w:lang w:eastAsia="zh-CN"/>
        </w:rPr>
      </w:pPr>
      <w:ins w:id="236" w:author="Chenxiumin" w:date="2022-06-16T16:29:00Z">
        <w:r w:rsidRPr="003F6D7C">
          <w:rPr>
            <w:lang w:val="en" w:eastAsia="zh-CN"/>
          </w:rPr>
          <w:t>This type of interference affects the effective reception of SRSs, resulting in a series of problems affecting user experience, such as call drops, access failures, and low rates. Therefore, some related measurements, such as GP symbol interference, SRS symbol interference and PUSCH symbol interference measurement, are required to monitor/detect remote interference.</w:t>
        </w:r>
      </w:ins>
    </w:p>
    <w:p w14:paraId="1508249C" w14:textId="77777777" w:rsidR="00B62FD8" w:rsidRPr="00F74CE6" w:rsidRDefault="00B62FD8" w:rsidP="00A04F63">
      <w:pPr>
        <w:rPr>
          <w:rFonts w:ascii="Arial" w:hAnsi="Arial" w:cs="Arial"/>
          <w:b/>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1951" w:rsidRPr="007D21AA" w14:paraId="33A338A7" w14:textId="77777777" w:rsidTr="00CE1FD4">
        <w:tc>
          <w:tcPr>
            <w:tcW w:w="9521" w:type="dxa"/>
            <w:shd w:val="clear" w:color="auto" w:fill="FFFFCC"/>
            <w:vAlign w:val="center"/>
          </w:tcPr>
          <w:p w14:paraId="32FD1F36" w14:textId="530C8A2F" w:rsidR="00371951" w:rsidRPr="007D21AA" w:rsidRDefault="00371951" w:rsidP="00B62FD8">
            <w:pPr>
              <w:keepNext/>
              <w:keepLines/>
              <w:jc w:val="center"/>
              <w:rPr>
                <w:rFonts w:ascii="Arial" w:hAnsi="Arial" w:cs="Arial"/>
                <w:b/>
                <w:bCs/>
                <w:sz w:val="28"/>
                <w:szCs w:val="28"/>
              </w:rPr>
            </w:pPr>
            <w:r>
              <w:rPr>
                <w:b/>
                <w:sz w:val="44"/>
                <w:szCs w:val="44"/>
              </w:rPr>
              <w:t xml:space="preserve">End of </w:t>
            </w:r>
            <w:r w:rsidR="00763965">
              <w:rPr>
                <w:b/>
                <w:sz w:val="44"/>
                <w:szCs w:val="44"/>
              </w:rPr>
              <w:t>changes</w:t>
            </w:r>
          </w:p>
        </w:tc>
      </w:tr>
    </w:tbl>
    <w:p w14:paraId="7B55F39A" w14:textId="77777777" w:rsidR="00371951" w:rsidRPr="00371951" w:rsidRDefault="00371951" w:rsidP="00371951">
      <w:pPr>
        <w:rPr>
          <w:rFonts w:ascii="Arial" w:hAnsi="Arial" w:cs="Arial"/>
          <w:b/>
        </w:rPr>
      </w:pPr>
    </w:p>
    <w:sectPr w:rsidR="00371951" w:rsidRPr="0037195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D466F" w14:textId="77777777" w:rsidR="00C83F80" w:rsidRDefault="00C83F80">
      <w:r>
        <w:separator/>
      </w:r>
    </w:p>
  </w:endnote>
  <w:endnote w:type="continuationSeparator" w:id="0">
    <w:p w14:paraId="1D724968" w14:textId="77777777" w:rsidR="00C83F80" w:rsidRDefault="00C8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0"/>
    <w:family w:val="modern"/>
    <w:pitch w:val="default"/>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2937A" w14:textId="77777777" w:rsidR="00C83F80" w:rsidRDefault="00C83F80">
      <w:r>
        <w:separator/>
      </w:r>
    </w:p>
  </w:footnote>
  <w:footnote w:type="continuationSeparator" w:id="0">
    <w:p w14:paraId="193C6CC5" w14:textId="77777777" w:rsidR="00C83F80" w:rsidRDefault="00C83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F141AE"/>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03C2495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980424"/>
    <w:multiLevelType w:val="hybridMultilevel"/>
    <w:tmpl w:val="EC90F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4443F4"/>
    <w:multiLevelType w:val="hybridMultilevel"/>
    <w:tmpl w:val="38FC8C1A"/>
    <w:lvl w:ilvl="0" w:tplc="CA942ED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B75A8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7" w15:restartNumberingAfterBreak="0">
    <w:nsid w:val="1D591D60"/>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A1554F"/>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0" w15:restartNumberingAfterBreak="0">
    <w:nsid w:val="2CD40DE9"/>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B62DE5"/>
    <w:multiLevelType w:val="hybridMultilevel"/>
    <w:tmpl w:val="BAAC111A"/>
    <w:lvl w:ilvl="0" w:tplc="F0F22EE6">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523A46E9"/>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1AC2FDB"/>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3"/>
  </w:num>
  <w:num w:numId="5">
    <w:abstractNumId w:val="21"/>
  </w:num>
  <w:num w:numId="6">
    <w:abstractNumId w:val="10"/>
  </w:num>
  <w:num w:numId="7">
    <w:abstractNumId w:val="12"/>
  </w:num>
  <w:num w:numId="8">
    <w:abstractNumId w:val="29"/>
  </w:num>
  <w:num w:numId="9">
    <w:abstractNumId w:val="26"/>
  </w:num>
  <w:num w:numId="10">
    <w:abstractNumId w:val="28"/>
  </w:num>
  <w:num w:numId="11">
    <w:abstractNumId w:val="18"/>
  </w:num>
  <w:num w:numId="12">
    <w:abstractNumId w:val="2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3"/>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num>
  <w:num w:numId="25">
    <w:abstractNumId w:val="9"/>
  </w:num>
  <w:num w:numId="26">
    <w:abstractNumId w:val="17"/>
  </w:num>
  <w:num w:numId="27">
    <w:abstractNumId w:val="20"/>
  </w:num>
  <w:num w:numId="28">
    <w:abstractNumId w:val="19"/>
  </w:num>
  <w:num w:numId="29">
    <w:abstractNumId w:val="16"/>
  </w:num>
  <w:num w:numId="30">
    <w:abstractNumId w:val="8"/>
  </w:num>
  <w:num w:numId="31">
    <w:abstractNumId w:val="27"/>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 xiumin">
    <w15:presenceInfo w15:providerId="None" w15:userId="Chen, xiumin"/>
  </w15:person>
  <w15:person w15:author="Chenxiumin">
    <w15:presenceInfo w15:providerId="None" w15:userId="Chenxi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1CE4"/>
    <w:rsid w:val="00004EF2"/>
    <w:rsid w:val="0000613C"/>
    <w:rsid w:val="00012515"/>
    <w:rsid w:val="00012BF2"/>
    <w:rsid w:val="00013A07"/>
    <w:rsid w:val="000173D5"/>
    <w:rsid w:val="00020D2A"/>
    <w:rsid w:val="0002326F"/>
    <w:rsid w:val="00030C2A"/>
    <w:rsid w:val="00036DAB"/>
    <w:rsid w:val="00037722"/>
    <w:rsid w:val="00040762"/>
    <w:rsid w:val="00043519"/>
    <w:rsid w:val="0004489D"/>
    <w:rsid w:val="000462B7"/>
    <w:rsid w:val="00046389"/>
    <w:rsid w:val="00047B64"/>
    <w:rsid w:val="0005577A"/>
    <w:rsid w:val="00063BBC"/>
    <w:rsid w:val="00064CA0"/>
    <w:rsid w:val="00074722"/>
    <w:rsid w:val="000819D8"/>
    <w:rsid w:val="00086322"/>
    <w:rsid w:val="00086424"/>
    <w:rsid w:val="00092023"/>
    <w:rsid w:val="000934A6"/>
    <w:rsid w:val="00093617"/>
    <w:rsid w:val="0009394E"/>
    <w:rsid w:val="00095E33"/>
    <w:rsid w:val="000A2C6C"/>
    <w:rsid w:val="000A4660"/>
    <w:rsid w:val="000A5B99"/>
    <w:rsid w:val="000B201C"/>
    <w:rsid w:val="000B4CBE"/>
    <w:rsid w:val="000B5425"/>
    <w:rsid w:val="000C3BB3"/>
    <w:rsid w:val="000D1B5B"/>
    <w:rsid w:val="000F7C30"/>
    <w:rsid w:val="0010401F"/>
    <w:rsid w:val="001112F8"/>
    <w:rsid w:val="00112FC3"/>
    <w:rsid w:val="001258AB"/>
    <w:rsid w:val="00126D3E"/>
    <w:rsid w:val="00132721"/>
    <w:rsid w:val="00132845"/>
    <w:rsid w:val="00132B09"/>
    <w:rsid w:val="00135156"/>
    <w:rsid w:val="00135410"/>
    <w:rsid w:val="001437B4"/>
    <w:rsid w:val="001568AC"/>
    <w:rsid w:val="001621CF"/>
    <w:rsid w:val="00172F36"/>
    <w:rsid w:val="00173CB5"/>
    <w:rsid w:val="00173D7A"/>
    <w:rsid w:val="00173FA3"/>
    <w:rsid w:val="00174E2C"/>
    <w:rsid w:val="0017790F"/>
    <w:rsid w:val="00184B6F"/>
    <w:rsid w:val="001861E5"/>
    <w:rsid w:val="00186968"/>
    <w:rsid w:val="00191FBB"/>
    <w:rsid w:val="0019379E"/>
    <w:rsid w:val="001A3056"/>
    <w:rsid w:val="001A3FDC"/>
    <w:rsid w:val="001A639D"/>
    <w:rsid w:val="001B1652"/>
    <w:rsid w:val="001B5DB3"/>
    <w:rsid w:val="001C3EC8"/>
    <w:rsid w:val="001C42A6"/>
    <w:rsid w:val="001D1E72"/>
    <w:rsid w:val="001D1FDF"/>
    <w:rsid w:val="001D2800"/>
    <w:rsid w:val="001D2BD4"/>
    <w:rsid w:val="001D4E90"/>
    <w:rsid w:val="001D4F42"/>
    <w:rsid w:val="001D6911"/>
    <w:rsid w:val="001E27E6"/>
    <w:rsid w:val="001F0771"/>
    <w:rsid w:val="001F32D4"/>
    <w:rsid w:val="001F4A7F"/>
    <w:rsid w:val="00201947"/>
    <w:rsid w:val="002034EF"/>
    <w:rsid w:val="0020395B"/>
    <w:rsid w:val="002045AA"/>
    <w:rsid w:val="002046CB"/>
    <w:rsid w:val="00204DC9"/>
    <w:rsid w:val="00204E2E"/>
    <w:rsid w:val="00205189"/>
    <w:rsid w:val="002062C0"/>
    <w:rsid w:val="00215130"/>
    <w:rsid w:val="00216288"/>
    <w:rsid w:val="00222EAD"/>
    <w:rsid w:val="00223D83"/>
    <w:rsid w:val="00225AAE"/>
    <w:rsid w:val="002267A4"/>
    <w:rsid w:val="00230002"/>
    <w:rsid w:val="0023070B"/>
    <w:rsid w:val="00230C78"/>
    <w:rsid w:val="00231D6D"/>
    <w:rsid w:val="00234B36"/>
    <w:rsid w:val="00235501"/>
    <w:rsid w:val="00236F23"/>
    <w:rsid w:val="00236FC9"/>
    <w:rsid w:val="00237367"/>
    <w:rsid w:val="00244C9A"/>
    <w:rsid w:val="00245280"/>
    <w:rsid w:val="00247216"/>
    <w:rsid w:val="00253951"/>
    <w:rsid w:val="0026135B"/>
    <w:rsid w:val="0026301E"/>
    <w:rsid w:val="002664AB"/>
    <w:rsid w:val="00271411"/>
    <w:rsid w:val="0027164A"/>
    <w:rsid w:val="00275F76"/>
    <w:rsid w:val="00277D68"/>
    <w:rsid w:val="002944A7"/>
    <w:rsid w:val="002957DB"/>
    <w:rsid w:val="002A0B1D"/>
    <w:rsid w:val="002A1857"/>
    <w:rsid w:val="002A2A3A"/>
    <w:rsid w:val="002B23CD"/>
    <w:rsid w:val="002C0A03"/>
    <w:rsid w:val="002C54CC"/>
    <w:rsid w:val="002C7F38"/>
    <w:rsid w:val="002D0837"/>
    <w:rsid w:val="002E20C6"/>
    <w:rsid w:val="002E6262"/>
    <w:rsid w:val="002F1FCF"/>
    <w:rsid w:val="002F2B43"/>
    <w:rsid w:val="002F6432"/>
    <w:rsid w:val="003003A2"/>
    <w:rsid w:val="003012B2"/>
    <w:rsid w:val="003038A1"/>
    <w:rsid w:val="0030628A"/>
    <w:rsid w:val="00307EB1"/>
    <w:rsid w:val="003106C0"/>
    <w:rsid w:val="00327DE7"/>
    <w:rsid w:val="00334C9E"/>
    <w:rsid w:val="00337854"/>
    <w:rsid w:val="0035122B"/>
    <w:rsid w:val="00353451"/>
    <w:rsid w:val="00355C5D"/>
    <w:rsid w:val="003562CD"/>
    <w:rsid w:val="003565C9"/>
    <w:rsid w:val="00360E94"/>
    <w:rsid w:val="00362E2E"/>
    <w:rsid w:val="00371032"/>
    <w:rsid w:val="00371951"/>
    <w:rsid w:val="00371B44"/>
    <w:rsid w:val="003732BF"/>
    <w:rsid w:val="00374CE5"/>
    <w:rsid w:val="00383976"/>
    <w:rsid w:val="00385EBD"/>
    <w:rsid w:val="00386B10"/>
    <w:rsid w:val="0039486B"/>
    <w:rsid w:val="003A366F"/>
    <w:rsid w:val="003A40B8"/>
    <w:rsid w:val="003A7783"/>
    <w:rsid w:val="003B0FB5"/>
    <w:rsid w:val="003B1406"/>
    <w:rsid w:val="003B65D3"/>
    <w:rsid w:val="003C08C2"/>
    <w:rsid w:val="003C122B"/>
    <w:rsid w:val="003C190F"/>
    <w:rsid w:val="003C3A5B"/>
    <w:rsid w:val="003C5A97"/>
    <w:rsid w:val="003C5B64"/>
    <w:rsid w:val="003C7A04"/>
    <w:rsid w:val="003C7AB3"/>
    <w:rsid w:val="003D0B78"/>
    <w:rsid w:val="003D3A43"/>
    <w:rsid w:val="003E0987"/>
    <w:rsid w:val="003E3608"/>
    <w:rsid w:val="003E425D"/>
    <w:rsid w:val="003E723F"/>
    <w:rsid w:val="003F0A9A"/>
    <w:rsid w:val="003F163B"/>
    <w:rsid w:val="003F3466"/>
    <w:rsid w:val="003F52B2"/>
    <w:rsid w:val="003F5B84"/>
    <w:rsid w:val="003F6D7C"/>
    <w:rsid w:val="00402E7A"/>
    <w:rsid w:val="0041058E"/>
    <w:rsid w:val="00410B53"/>
    <w:rsid w:val="00415053"/>
    <w:rsid w:val="00416BB8"/>
    <w:rsid w:val="004213CB"/>
    <w:rsid w:val="00421533"/>
    <w:rsid w:val="00423070"/>
    <w:rsid w:val="0042374B"/>
    <w:rsid w:val="0043367A"/>
    <w:rsid w:val="00434A7C"/>
    <w:rsid w:val="00434F2B"/>
    <w:rsid w:val="00435DA3"/>
    <w:rsid w:val="0043775B"/>
    <w:rsid w:val="00440414"/>
    <w:rsid w:val="00453A37"/>
    <w:rsid w:val="004558E9"/>
    <w:rsid w:val="00456110"/>
    <w:rsid w:val="00456BC1"/>
    <w:rsid w:val="0045777E"/>
    <w:rsid w:val="00460C88"/>
    <w:rsid w:val="00461D1B"/>
    <w:rsid w:val="00462EA4"/>
    <w:rsid w:val="00467281"/>
    <w:rsid w:val="00467B48"/>
    <w:rsid w:val="00473700"/>
    <w:rsid w:val="00475D98"/>
    <w:rsid w:val="00482E85"/>
    <w:rsid w:val="00490FC9"/>
    <w:rsid w:val="00492D1A"/>
    <w:rsid w:val="0049522C"/>
    <w:rsid w:val="00495A02"/>
    <w:rsid w:val="00495B16"/>
    <w:rsid w:val="00496274"/>
    <w:rsid w:val="00496E8C"/>
    <w:rsid w:val="004A0234"/>
    <w:rsid w:val="004B1C23"/>
    <w:rsid w:val="004B3753"/>
    <w:rsid w:val="004B50D6"/>
    <w:rsid w:val="004C31D2"/>
    <w:rsid w:val="004C3A6F"/>
    <w:rsid w:val="004C52D1"/>
    <w:rsid w:val="004D1B32"/>
    <w:rsid w:val="004D51A2"/>
    <w:rsid w:val="004D55C2"/>
    <w:rsid w:val="004E1920"/>
    <w:rsid w:val="004E1BDB"/>
    <w:rsid w:val="004E1CC7"/>
    <w:rsid w:val="004E46B6"/>
    <w:rsid w:val="004E64A6"/>
    <w:rsid w:val="004F76C6"/>
    <w:rsid w:val="004F7ABE"/>
    <w:rsid w:val="00506E46"/>
    <w:rsid w:val="0050770E"/>
    <w:rsid w:val="005104B9"/>
    <w:rsid w:val="00511515"/>
    <w:rsid w:val="005120CB"/>
    <w:rsid w:val="00512CD4"/>
    <w:rsid w:val="00514656"/>
    <w:rsid w:val="00521131"/>
    <w:rsid w:val="00522870"/>
    <w:rsid w:val="00527C0B"/>
    <w:rsid w:val="00530992"/>
    <w:rsid w:val="005410F6"/>
    <w:rsid w:val="0054162C"/>
    <w:rsid w:val="005417FE"/>
    <w:rsid w:val="00545140"/>
    <w:rsid w:val="00550FFF"/>
    <w:rsid w:val="0055689A"/>
    <w:rsid w:val="00560FAC"/>
    <w:rsid w:val="005729C4"/>
    <w:rsid w:val="00574598"/>
    <w:rsid w:val="0057599A"/>
    <w:rsid w:val="00583DF6"/>
    <w:rsid w:val="00586D35"/>
    <w:rsid w:val="00591480"/>
    <w:rsid w:val="0059227B"/>
    <w:rsid w:val="0059290F"/>
    <w:rsid w:val="0059586F"/>
    <w:rsid w:val="00596297"/>
    <w:rsid w:val="005A0876"/>
    <w:rsid w:val="005A1C71"/>
    <w:rsid w:val="005A2577"/>
    <w:rsid w:val="005B0966"/>
    <w:rsid w:val="005B5327"/>
    <w:rsid w:val="005B5B69"/>
    <w:rsid w:val="005B795D"/>
    <w:rsid w:val="005C0A31"/>
    <w:rsid w:val="005C5075"/>
    <w:rsid w:val="005D16DD"/>
    <w:rsid w:val="005D53EB"/>
    <w:rsid w:val="005E209F"/>
    <w:rsid w:val="005E2ABE"/>
    <w:rsid w:val="005F6B23"/>
    <w:rsid w:val="00601494"/>
    <w:rsid w:val="006053DE"/>
    <w:rsid w:val="00613733"/>
    <w:rsid w:val="00613820"/>
    <w:rsid w:val="00614471"/>
    <w:rsid w:val="006146DC"/>
    <w:rsid w:val="00614CAE"/>
    <w:rsid w:val="0061501D"/>
    <w:rsid w:val="006247DF"/>
    <w:rsid w:val="00626DB4"/>
    <w:rsid w:val="006312FA"/>
    <w:rsid w:val="0064030C"/>
    <w:rsid w:val="00642021"/>
    <w:rsid w:val="00642B19"/>
    <w:rsid w:val="006431AF"/>
    <w:rsid w:val="006479C8"/>
    <w:rsid w:val="00652248"/>
    <w:rsid w:val="00657B80"/>
    <w:rsid w:val="006633FB"/>
    <w:rsid w:val="00663E0B"/>
    <w:rsid w:val="00666722"/>
    <w:rsid w:val="006711CB"/>
    <w:rsid w:val="00671F35"/>
    <w:rsid w:val="00675B3C"/>
    <w:rsid w:val="00690150"/>
    <w:rsid w:val="00690434"/>
    <w:rsid w:val="0069495C"/>
    <w:rsid w:val="00694CD2"/>
    <w:rsid w:val="00696FBB"/>
    <w:rsid w:val="006A11DF"/>
    <w:rsid w:val="006A518D"/>
    <w:rsid w:val="006A530D"/>
    <w:rsid w:val="006A6F76"/>
    <w:rsid w:val="006A76B9"/>
    <w:rsid w:val="006B7F9F"/>
    <w:rsid w:val="006C6AC2"/>
    <w:rsid w:val="006D340A"/>
    <w:rsid w:val="006D74E1"/>
    <w:rsid w:val="006E1C4A"/>
    <w:rsid w:val="006E620B"/>
    <w:rsid w:val="006E7EAE"/>
    <w:rsid w:val="006F530B"/>
    <w:rsid w:val="0070367E"/>
    <w:rsid w:val="007063D6"/>
    <w:rsid w:val="00710832"/>
    <w:rsid w:val="007117AA"/>
    <w:rsid w:val="00714C50"/>
    <w:rsid w:val="00715391"/>
    <w:rsid w:val="0071567C"/>
    <w:rsid w:val="00715A1D"/>
    <w:rsid w:val="00722EA1"/>
    <w:rsid w:val="00724601"/>
    <w:rsid w:val="00724A76"/>
    <w:rsid w:val="007333C6"/>
    <w:rsid w:val="00736EAF"/>
    <w:rsid w:val="00745E7A"/>
    <w:rsid w:val="0075072A"/>
    <w:rsid w:val="00753009"/>
    <w:rsid w:val="0075589F"/>
    <w:rsid w:val="00760BB0"/>
    <w:rsid w:val="00760FFE"/>
    <w:rsid w:val="0076157A"/>
    <w:rsid w:val="00763965"/>
    <w:rsid w:val="00766531"/>
    <w:rsid w:val="00770D3D"/>
    <w:rsid w:val="00770E1F"/>
    <w:rsid w:val="007739A0"/>
    <w:rsid w:val="00780EEF"/>
    <w:rsid w:val="00784593"/>
    <w:rsid w:val="00785D6B"/>
    <w:rsid w:val="00786C82"/>
    <w:rsid w:val="007907D5"/>
    <w:rsid w:val="00790B24"/>
    <w:rsid w:val="007949DF"/>
    <w:rsid w:val="0079677A"/>
    <w:rsid w:val="007A00EF"/>
    <w:rsid w:val="007A045E"/>
    <w:rsid w:val="007A4211"/>
    <w:rsid w:val="007A653F"/>
    <w:rsid w:val="007B19EA"/>
    <w:rsid w:val="007B2CFB"/>
    <w:rsid w:val="007B4CF7"/>
    <w:rsid w:val="007C0A2D"/>
    <w:rsid w:val="007C0F74"/>
    <w:rsid w:val="007C27B0"/>
    <w:rsid w:val="007C398B"/>
    <w:rsid w:val="007E0782"/>
    <w:rsid w:val="007E34D6"/>
    <w:rsid w:val="007E7793"/>
    <w:rsid w:val="007F300B"/>
    <w:rsid w:val="008014C3"/>
    <w:rsid w:val="0080741B"/>
    <w:rsid w:val="00807A9B"/>
    <w:rsid w:val="008155AC"/>
    <w:rsid w:val="00816328"/>
    <w:rsid w:val="0082035E"/>
    <w:rsid w:val="008252A9"/>
    <w:rsid w:val="00825403"/>
    <w:rsid w:val="00827240"/>
    <w:rsid w:val="00831246"/>
    <w:rsid w:val="00833597"/>
    <w:rsid w:val="008341F9"/>
    <w:rsid w:val="008348B0"/>
    <w:rsid w:val="00842404"/>
    <w:rsid w:val="00843AF0"/>
    <w:rsid w:val="008451D0"/>
    <w:rsid w:val="00850812"/>
    <w:rsid w:val="00850B11"/>
    <w:rsid w:val="00853CC7"/>
    <w:rsid w:val="0086029F"/>
    <w:rsid w:val="008636BB"/>
    <w:rsid w:val="00876B9A"/>
    <w:rsid w:val="0088360D"/>
    <w:rsid w:val="00890EEA"/>
    <w:rsid w:val="008933BF"/>
    <w:rsid w:val="008A10C4"/>
    <w:rsid w:val="008B0248"/>
    <w:rsid w:val="008C6F7C"/>
    <w:rsid w:val="008D6D8E"/>
    <w:rsid w:val="008F5F33"/>
    <w:rsid w:val="008F684B"/>
    <w:rsid w:val="00903B93"/>
    <w:rsid w:val="0091046A"/>
    <w:rsid w:val="00911A24"/>
    <w:rsid w:val="00922098"/>
    <w:rsid w:val="00922C54"/>
    <w:rsid w:val="00922E06"/>
    <w:rsid w:val="00924158"/>
    <w:rsid w:val="00924AF1"/>
    <w:rsid w:val="00925C5F"/>
    <w:rsid w:val="00926ABD"/>
    <w:rsid w:val="009326C3"/>
    <w:rsid w:val="00936EE4"/>
    <w:rsid w:val="00940153"/>
    <w:rsid w:val="00944124"/>
    <w:rsid w:val="0094674C"/>
    <w:rsid w:val="00947F4E"/>
    <w:rsid w:val="00952669"/>
    <w:rsid w:val="009535CD"/>
    <w:rsid w:val="0095393A"/>
    <w:rsid w:val="0095642C"/>
    <w:rsid w:val="009575B9"/>
    <w:rsid w:val="009607D3"/>
    <w:rsid w:val="00966D47"/>
    <w:rsid w:val="00970DB5"/>
    <w:rsid w:val="009720E4"/>
    <w:rsid w:val="00972256"/>
    <w:rsid w:val="00973903"/>
    <w:rsid w:val="00975A87"/>
    <w:rsid w:val="0097664A"/>
    <w:rsid w:val="009773CC"/>
    <w:rsid w:val="00984203"/>
    <w:rsid w:val="00992312"/>
    <w:rsid w:val="00996DBD"/>
    <w:rsid w:val="009A064F"/>
    <w:rsid w:val="009A5148"/>
    <w:rsid w:val="009B1F6E"/>
    <w:rsid w:val="009B5AB2"/>
    <w:rsid w:val="009C0DED"/>
    <w:rsid w:val="009C1E99"/>
    <w:rsid w:val="009E281C"/>
    <w:rsid w:val="009E3937"/>
    <w:rsid w:val="009E5258"/>
    <w:rsid w:val="009E750F"/>
    <w:rsid w:val="009F38BE"/>
    <w:rsid w:val="00A00DD0"/>
    <w:rsid w:val="00A04F63"/>
    <w:rsid w:val="00A06F41"/>
    <w:rsid w:val="00A10133"/>
    <w:rsid w:val="00A12673"/>
    <w:rsid w:val="00A32472"/>
    <w:rsid w:val="00A32B8B"/>
    <w:rsid w:val="00A35F35"/>
    <w:rsid w:val="00A37D7F"/>
    <w:rsid w:val="00A46410"/>
    <w:rsid w:val="00A57688"/>
    <w:rsid w:val="00A637D4"/>
    <w:rsid w:val="00A65685"/>
    <w:rsid w:val="00A66C54"/>
    <w:rsid w:val="00A67374"/>
    <w:rsid w:val="00A71EEB"/>
    <w:rsid w:val="00A722E2"/>
    <w:rsid w:val="00A72DE3"/>
    <w:rsid w:val="00A7337D"/>
    <w:rsid w:val="00A74C1C"/>
    <w:rsid w:val="00A846F1"/>
    <w:rsid w:val="00A84A94"/>
    <w:rsid w:val="00A94618"/>
    <w:rsid w:val="00AA2C35"/>
    <w:rsid w:val="00AA77D5"/>
    <w:rsid w:val="00AB1A28"/>
    <w:rsid w:val="00AC0818"/>
    <w:rsid w:val="00AC709C"/>
    <w:rsid w:val="00AD1DAA"/>
    <w:rsid w:val="00AD2B1A"/>
    <w:rsid w:val="00AD3181"/>
    <w:rsid w:val="00AD6C1A"/>
    <w:rsid w:val="00AE022D"/>
    <w:rsid w:val="00AE4858"/>
    <w:rsid w:val="00AF1E23"/>
    <w:rsid w:val="00AF50A8"/>
    <w:rsid w:val="00AF7F81"/>
    <w:rsid w:val="00B01AFF"/>
    <w:rsid w:val="00B039B3"/>
    <w:rsid w:val="00B045E5"/>
    <w:rsid w:val="00B05CC7"/>
    <w:rsid w:val="00B1303C"/>
    <w:rsid w:val="00B13491"/>
    <w:rsid w:val="00B13746"/>
    <w:rsid w:val="00B17136"/>
    <w:rsid w:val="00B27E39"/>
    <w:rsid w:val="00B32352"/>
    <w:rsid w:val="00B32D14"/>
    <w:rsid w:val="00B350D8"/>
    <w:rsid w:val="00B35EB7"/>
    <w:rsid w:val="00B40492"/>
    <w:rsid w:val="00B417EF"/>
    <w:rsid w:val="00B41F45"/>
    <w:rsid w:val="00B43A62"/>
    <w:rsid w:val="00B4692C"/>
    <w:rsid w:val="00B47475"/>
    <w:rsid w:val="00B4790B"/>
    <w:rsid w:val="00B533A1"/>
    <w:rsid w:val="00B62FD8"/>
    <w:rsid w:val="00B70DC5"/>
    <w:rsid w:val="00B75E3E"/>
    <w:rsid w:val="00B7635F"/>
    <w:rsid w:val="00B76763"/>
    <w:rsid w:val="00B7732B"/>
    <w:rsid w:val="00B86431"/>
    <w:rsid w:val="00B8770D"/>
    <w:rsid w:val="00B879F0"/>
    <w:rsid w:val="00B914E6"/>
    <w:rsid w:val="00B929B6"/>
    <w:rsid w:val="00B95913"/>
    <w:rsid w:val="00BA3255"/>
    <w:rsid w:val="00BA4B32"/>
    <w:rsid w:val="00BA5C49"/>
    <w:rsid w:val="00BA7C21"/>
    <w:rsid w:val="00BB43E2"/>
    <w:rsid w:val="00BC25AA"/>
    <w:rsid w:val="00BD109A"/>
    <w:rsid w:val="00BD70B8"/>
    <w:rsid w:val="00BE1344"/>
    <w:rsid w:val="00BE178E"/>
    <w:rsid w:val="00BE4844"/>
    <w:rsid w:val="00C022E3"/>
    <w:rsid w:val="00C069B6"/>
    <w:rsid w:val="00C07DCE"/>
    <w:rsid w:val="00C12C83"/>
    <w:rsid w:val="00C22D17"/>
    <w:rsid w:val="00C2631E"/>
    <w:rsid w:val="00C30490"/>
    <w:rsid w:val="00C4053D"/>
    <w:rsid w:val="00C40D29"/>
    <w:rsid w:val="00C4319B"/>
    <w:rsid w:val="00C46628"/>
    <w:rsid w:val="00C4712D"/>
    <w:rsid w:val="00C509A3"/>
    <w:rsid w:val="00C509AC"/>
    <w:rsid w:val="00C51060"/>
    <w:rsid w:val="00C5475C"/>
    <w:rsid w:val="00C555C9"/>
    <w:rsid w:val="00C56545"/>
    <w:rsid w:val="00C612CF"/>
    <w:rsid w:val="00C6165A"/>
    <w:rsid w:val="00C71172"/>
    <w:rsid w:val="00C722EC"/>
    <w:rsid w:val="00C728B5"/>
    <w:rsid w:val="00C75E1B"/>
    <w:rsid w:val="00C768D9"/>
    <w:rsid w:val="00C7722D"/>
    <w:rsid w:val="00C8009B"/>
    <w:rsid w:val="00C83F80"/>
    <w:rsid w:val="00C90756"/>
    <w:rsid w:val="00C927F3"/>
    <w:rsid w:val="00C9315F"/>
    <w:rsid w:val="00C94F55"/>
    <w:rsid w:val="00C9680E"/>
    <w:rsid w:val="00CA04D0"/>
    <w:rsid w:val="00CA5AFF"/>
    <w:rsid w:val="00CA670E"/>
    <w:rsid w:val="00CA7D62"/>
    <w:rsid w:val="00CB07A8"/>
    <w:rsid w:val="00CB45BB"/>
    <w:rsid w:val="00CB5868"/>
    <w:rsid w:val="00CB6EB4"/>
    <w:rsid w:val="00CC0B3D"/>
    <w:rsid w:val="00CC0B9D"/>
    <w:rsid w:val="00CC1595"/>
    <w:rsid w:val="00CC21D1"/>
    <w:rsid w:val="00CC32FD"/>
    <w:rsid w:val="00CC7713"/>
    <w:rsid w:val="00CD20F2"/>
    <w:rsid w:val="00CD23B9"/>
    <w:rsid w:val="00CD4A57"/>
    <w:rsid w:val="00CE0931"/>
    <w:rsid w:val="00CE4782"/>
    <w:rsid w:val="00CE57A6"/>
    <w:rsid w:val="00CE7E12"/>
    <w:rsid w:val="00CF5646"/>
    <w:rsid w:val="00CF5DD5"/>
    <w:rsid w:val="00CF5E54"/>
    <w:rsid w:val="00D003C9"/>
    <w:rsid w:val="00D00B04"/>
    <w:rsid w:val="00D05987"/>
    <w:rsid w:val="00D146F1"/>
    <w:rsid w:val="00D16655"/>
    <w:rsid w:val="00D16C5A"/>
    <w:rsid w:val="00D2428A"/>
    <w:rsid w:val="00D27A3E"/>
    <w:rsid w:val="00D33604"/>
    <w:rsid w:val="00D34259"/>
    <w:rsid w:val="00D34CF2"/>
    <w:rsid w:val="00D36121"/>
    <w:rsid w:val="00D36F2F"/>
    <w:rsid w:val="00D37B08"/>
    <w:rsid w:val="00D437FF"/>
    <w:rsid w:val="00D46D36"/>
    <w:rsid w:val="00D5130C"/>
    <w:rsid w:val="00D51BD5"/>
    <w:rsid w:val="00D527F5"/>
    <w:rsid w:val="00D547BD"/>
    <w:rsid w:val="00D560B1"/>
    <w:rsid w:val="00D561BF"/>
    <w:rsid w:val="00D62265"/>
    <w:rsid w:val="00D66304"/>
    <w:rsid w:val="00D72D52"/>
    <w:rsid w:val="00D72F7B"/>
    <w:rsid w:val="00D74FD3"/>
    <w:rsid w:val="00D838AB"/>
    <w:rsid w:val="00D8512E"/>
    <w:rsid w:val="00D911CD"/>
    <w:rsid w:val="00D91E24"/>
    <w:rsid w:val="00DA063A"/>
    <w:rsid w:val="00DA1DF0"/>
    <w:rsid w:val="00DA1E58"/>
    <w:rsid w:val="00DA5D62"/>
    <w:rsid w:val="00DC263B"/>
    <w:rsid w:val="00DC2C7A"/>
    <w:rsid w:val="00DC379D"/>
    <w:rsid w:val="00DC4A4A"/>
    <w:rsid w:val="00DC5EB4"/>
    <w:rsid w:val="00DC7377"/>
    <w:rsid w:val="00DC7932"/>
    <w:rsid w:val="00DD373D"/>
    <w:rsid w:val="00DE2BB9"/>
    <w:rsid w:val="00DE2FA9"/>
    <w:rsid w:val="00DE4EF2"/>
    <w:rsid w:val="00DE7BE4"/>
    <w:rsid w:val="00DF0CFA"/>
    <w:rsid w:val="00DF1829"/>
    <w:rsid w:val="00DF2C0E"/>
    <w:rsid w:val="00DF5A8F"/>
    <w:rsid w:val="00E01360"/>
    <w:rsid w:val="00E01D83"/>
    <w:rsid w:val="00E04DB6"/>
    <w:rsid w:val="00E064D1"/>
    <w:rsid w:val="00E06A7E"/>
    <w:rsid w:val="00E06FFB"/>
    <w:rsid w:val="00E12133"/>
    <w:rsid w:val="00E22327"/>
    <w:rsid w:val="00E26FDB"/>
    <w:rsid w:val="00E30155"/>
    <w:rsid w:val="00E62175"/>
    <w:rsid w:val="00E70B92"/>
    <w:rsid w:val="00E711D0"/>
    <w:rsid w:val="00E73202"/>
    <w:rsid w:val="00E73C50"/>
    <w:rsid w:val="00E80605"/>
    <w:rsid w:val="00E82E9E"/>
    <w:rsid w:val="00E8305E"/>
    <w:rsid w:val="00E83488"/>
    <w:rsid w:val="00E90587"/>
    <w:rsid w:val="00E914B4"/>
    <w:rsid w:val="00E91FE1"/>
    <w:rsid w:val="00E920E0"/>
    <w:rsid w:val="00E92987"/>
    <w:rsid w:val="00E94526"/>
    <w:rsid w:val="00E94783"/>
    <w:rsid w:val="00E94A92"/>
    <w:rsid w:val="00EA0A6B"/>
    <w:rsid w:val="00EA5E95"/>
    <w:rsid w:val="00EA6A1F"/>
    <w:rsid w:val="00EA7D1D"/>
    <w:rsid w:val="00EC0F90"/>
    <w:rsid w:val="00EC1A14"/>
    <w:rsid w:val="00EC254D"/>
    <w:rsid w:val="00EC69BC"/>
    <w:rsid w:val="00ED257C"/>
    <w:rsid w:val="00ED29C2"/>
    <w:rsid w:val="00ED4954"/>
    <w:rsid w:val="00EE06C8"/>
    <w:rsid w:val="00EE0943"/>
    <w:rsid w:val="00EE2D5E"/>
    <w:rsid w:val="00EE33A2"/>
    <w:rsid w:val="00EF0A11"/>
    <w:rsid w:val="00EF29E3"/>
    <w:rsid w:val="00EF77D2"/>
    <w:rsid w:val="00EF7E71"/>
    <w:rsid w:val="00F0114F"/>
    <w:rsid w:val="00F0404F"/>
    <w:rsid w:val="00F07D09"/>
    <w:rsid w:val="00F07FB7"/>
    <w:rsid w:val="00F1529B"/>
    <w:rsid w:val="00F16B06"/>
    <w:rsid w:val="00F216DD"/>
    <w:rsid w:val="00F23371"/>
    <w:rsid w:val="00F238CE"/>
    <w:rsid w:val="00F26820"/>
    <w:rsid w:val="00F31129"/>
    <w:rsid w:val="00F32548"/>
    <w:rsid w:val="00F3520D"/>
    <w:rsid w:val="00F42076"/>
    <w:rsid w:val="00F420DA"/>
    <w:rsid w:val="00F43C8D"/>
    <w:rsid w:val="00F54A10"/>
    <w:rsid w:val="00F67A1C"/>
    <w:rsid w:val="00F702F3"/>
    <w:rsid w:val="00F7069E"/>
    <w:rsid w:val="00F7384A"/>
    <w:rsid w:val="00F744F6"/>
    <w:rsid w:val="00F74CE6"/>
    <w:rsid w:val="00F80012"/>
    <w:rsid w:val="00F82867"/>
    <w:rsid w:val="00F82C5B"/>
    <w:rsid w:val="00F8555F"/>
    <w:rsid w:val="00F87666"/>
    <w:rsid w:val="00F9079D"/>
    <w:rsid w:val="00F9685D"/>
    <w:rsid w:val="00FA56CB"/>
    <w:rsid w:val="00FA6DC6"/>
    <w:rsid w:val="00FB1516"/>
    <w:rsid w:val="00FB3180"/>
    <w:rsid w:val="00FB4A73"/>
    <w:rsid w:val="00FB5301"/>
    <w:rsid w:val="00FB7917"/>
    <w:rsid w:val="00FD6B18"/>
    <w:rsid w:val="00FD79CB"/>
    <w:rsid w:val="00FE1DEC"/>
    <w:rsid w:val="00FE436D"/>
    <w:rsid w:val="00FE4EC1"/>
    <w:rsid w:val="00FF0F13"/>
    <w:rsid w:val="00FF19AE"/>
    <w:rsid w:val="00FF3C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22">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4">
    <w:name w:val="List Bullet 2"/>
    <w:basedOn w:val="a9"/>
    <w:pPr>
      <w:ind w:left="851"/>
    </w:pPr>
  </w:style>
  <w:style w:type="paragraph" w:styleId="a9">
    <w:name w:val="List Bullet"/>
    <w:basedOn w:val="a4"/>
  </w:style>
  <w:style w:type="paragraph" w:styleId="32">
    <w:name w:val="List Bullet 3"/>
    <w:basedOn w:val="24"/>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paragraph" w:customStyle="1" w:styleId="B2">
    <w:name w:val="B2"/>
    <w:basedOn w:val="25"/>
    <w:link w:val="B2Char"/>
    <w:qFormat/>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10">
    <w:name w:val="标题 1 字符"/>
    <w:aliases w:val="Char1 字符, Char1 字符"/>
    <w:link w:val="1"/>
    <w:rsid w:val="00EF7E71"/>
    <w:rPr>
      <w:rFonts w:ascii="Arial" w:hAnsi="Arial"/>
      <w:sz w:val="36"/>
      <w:lang w:eastAsia="en-US"/>
    </w:rPr>
  </w:style>
  <w:style w:type="character" w:customStyle="1" w:styleId="B1Char">
    <w:name w:val="B1 Char"/>
    <w:link w:val="B1"/>
    <w:qFormat/>
    <w:rsid w:val="00F7069E"/>
    <w:rPr>
      <w:rFonts w:ascii="Times New Roman" w:hAnsi="Times New Roman"/>
      <w:lang w:eastAsia="en-US"/>
    </w:rPr>
  </w:style>
  <w:style w:type="character" w:customStyle="1" w:styleId="B2Char">
    <w:name w:val="B2 Char"/>
    <w:link w:val="B2"/>
    <w:rsid w:val="00F7069E"/>
    <w:rPr>
      <w:rFonts w:ascii="Times New Roman" w:hAnsi="Times New Roman"/>
      <w:lang w:eastAsia="en-US"/>
    </w:rPr>
  </w:style>
  <w:style w:type="character" w:customStyle="1" w:styleId="NOChar">
    <w:name w:val="NO Char"/>
    <w:link w:val="NO"/>
    <w:rsid w:val="00F7069E"/>
    <w:rPr>
      <w:rFonts w:ascii="Times New Roman" w:hAnsi="Times New Roman"/>
      <w:lang w:eastAsia="en-US"/>
    </w:rPr>
  </w:style>
  <w:style w:type="character" w:customStyle="1" w:styleId="20">
    <w:name w:val="标题 2 字符"/>
    <w:aliases w:val="H2 字符,h2 字符,2nd level 字符,†berschrift 2 字符,õberschrift 2 字符,UNDERRUBRIK 1-2 字符"/>
    <w:link w:val="2"/>
    <w:rsid w:val="00F7069E"/>
    <w:rPr>
      <w:rFonts w:ascii="Arial" w:hAnsi="Arial"/>
      <w:sz w:val="32"/>
      <w:lang w:eastAsia="en-US"/>
    </w:rPr>
  </w:style>
  <w:style w:type="character" w:customStyle="1" w:styleId="30">
    <w:name w:val="标题 3 字符"/>
    <w:aliases w:val="h3 字符"/>
    <w:link w:val="3"/>
    <w:rsid w:val="00F7069E"/>
    <w:rPr>
      <w:rFonts w:ascii="Arial" w:hAnsi="Arial"/>
      <w:sz w:val="28"/>
      <w:lang w:eastAsia="en-US"/>
    </w:rPr>
  </w:style>
  <w:style w:type="character" w:customStyle="1" w:styleId="40">
    <w:name w:val="标题 4 字符"/>
    <w:link w:val="4"/>
    <w:rsid w:val="00F7069E"/>
    <w:rPr>
      <w:rFonts w:ascii="Arial" w:hAnsi="Arial"/>
      <w:sz w:val="24"/>
      <w:lang w:eastAsia="en-US"/>
    </w:rPr>
  </w:style>
  <w:style w:type="character" w:customStyle="1" w:styleId="50">
    <w:name w:val="标题 5 字符"/>
    <w:link w:val="5"/>
    <w:rsid w:val="00F7069E"/>
    <w:rPr>
      <w:rFonts w:ascii="Arial" w:hAnsi="Arial"/>
      <w:sz w:val="22"/>
      <w:lang w:eastAsia="en-US"/>
    </w:rPr>
  </w:style>
  <w:style w:type="character" w:customStyle="1" w:styleId="NOZchn">
    <w:name w:val="NO Zchn"/>
    <w:rsid w:val="00924158"/>
    <w:rPr>
      <w:rFonts w:ascii="Times New Roman" w:hAnsi="Times New Roman"/>
      <w:lang w:val="en-GB" w:eastAsia="en-US"/>
    </w:rPr>
  </w:style>
  <w:style w:type="character" w:customStyle="1" w:styleId="af1">
    <w:name w:val="列出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sid w:val="00D527F5"/>
    <w:rPr>
      <w:rFonts w:ascii="Times New Roman" w:eastAsia="Times New Roman" w:hAnsi="Times New Roman"/>
      <w:lang w:eastAsia="en-US"/>
    </w:rPr>
  </w:style>
  <w:style w:type="paragraph" w:styleId="af2">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表段落11,列"/>
    <w:basedOn w:val="a"/>
    <w:link w:val="af1"/>
    <w:uiPriority w:val="34"/>
    <w:qFormat/>
    <w:rsid w:val="00D527F5"/>
    <w:pPr>
      <w:ind w:firstLineChars="200" w:firstLine="420"/>
    </w:pPr>
    <w:rPr>
      <w:rFonts w:eastAsia="Times New Roman"/>
    </w:rPr>
  </w:style>
  <w:style w:type="paragraph" w:styleId="af3">
    <w:name w:val="annotation subject"/>
    <w:basedOn w:val="ad"/>
    <w:next w:val="ad"/>
    <w:link w:val="af4"/>
    <w:rsid w:val="00C4319B"/>
    <w:rPr>
      <w:b/>
      <w:bCs/>
    </w:rPr>
  </w:style>
  <w:style w:type="character" w:customStyle="1" w:styleId="ae">
    <w:name w:val="批注文字 字符"/>
    <w:basedOn w:val="a0"/>
    <w:link w:val="ad"/>
    <w:semiHidden/>
    <w:rsid w:val="00C4319B"/>
    <w:rPr>
      <w:rFonts w:ascii="Times New Roman" w:hAnsi="Times New Roman"/>
      <w:lang w:eastAsia="en-US"/>
    </w:rPr>
  </w:style>
  <w:style w:type="character" w:customStyle="1" w:styleId="af4">
    <w:name w:val="批注主题 字符"/>
    <w:basedOn w:val="ae"/>
    <w:link w:val="af3"/>
    <w:rsid w:val="00C4319B"/>
    <w:rPr>
      <w:rFonts w:ascii="Times New Roman" w:hAnsi="Times New Roman"/>
      <w:b/>
      <w:bCs/>
      <w:lang w:eastAsia="en-US"/>
    </w:rPr>
  </w:style>
  <w:style w:type="character" w:customStyle="1" w:styleId="THChar">
    <w:name w:val="TH Char"/>
    <w:link w:val="TH"/>
    <w:locked/>
    <w:rsid w:val="003F6D7C"/>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4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21336474">
      <w:bodyDiv w:val="1"/>
      <w:marLeft w:val="0"/>
      <w:marRight w:val="0"/>
      <w:marTop w:val="0"/>
      <w:marBottom w:val="0"/>
      <w:divBdr>
        <w:top w:val="none" w:sz="0" w:space="0" w:color="auto"/>
        <w:left w:val="none" w:sz="0" w:space="0" w:color="auto"/>
        <w:bottom w:val="none" w:sz="0" w:space="0" w:color="auto"/>
        <w:right w:val="none" w:sz="0" w:space="0" w:color="auto"/>
      </w:divBdr>
    </w:div>
    <w:div w:id="23948717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3979734">
      <w:bodyDiv w:val="1"/>
      <w:marLeft w:val="0"/>
      <w:marRight w:val="0"/>
      <w:marTop w:val="0"/>
      <w:marBottom w:val="0"/>
      <w:divBdr>
        <w:top w:val="none" w:sz="0" w:space="0" w:color="auto"/>
        <w:left w:val="none" w:sz="0" w:space="0" w:color="auto"/>
        <w:bottom w:val="none" w:sz="0" w:space="0" w:color="auto"/>
        <w:right w:val="none" w:sz="0" w:space="0" w:color="auto"/>
      </w:divBdr>
    </w:div>
    <w:div w:id="1154687654">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10523873">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90224399">
      <w:bodyDiv w:val="1"/>
      <w:marLeft w:val="0"/>
      <w:marRight w:val="0"/>
      <w:marTop w:val="0"/>
      <w:marBottom w:val="0"/>
      <w:divBdr>
        <w:top w:val="none" w:sz="0" w:space="0" w:color="auto"/>
        <w:left w:val="none" w:sz="0" w:space="0" w:color="auto"/>
        <w:bottom w:val="none" w:sz="0" w:space="0" w:color="auto"/>
        <w:right w:val="none" w:sz="0" w:space="0" w:color="auto"/>
      </w:divBdr>
    </w:div>
    <w:div w:id="144352741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7625156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2</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5979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Chen, xiumin</cp:lastModifiedBy>
  <cp:revision>3</cp:revision>
  <cp:lastPrinted>1899-12-31T23:00:00Z</cp:lastPrinted>
  <dcterms:created xsi:type="dcterms:W3CDTF">2022-06-30T06:16:00Z</dcterms:created>
  <dcterms:modified xsi:type="dcterms:W3CDTF">2022-06-30T06:21:00Z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(3)QnVjwlcHH7CqdKNNmw3Flhnvu6zI1Jg0G8WaWuvFL4utTWnZUbgocjkvDOOQlpvyYfdO57qv
Bsl58rNGqEPcQ474LGzPqTo+xoxMoRSfTiZikHcVU2DNfNyGQRvZO/arFd40ro+A+b/rJ58A
KUzCfjk4cylkscRKrKQX6OPi3z8pJfsXE4RB++LkLZF5T+5cdhMoq+FLnnc+0lMNivf4z9xb
ezqvW/okB6W2TaOoeX</vt:lpwstr>
  </property>
  <property fmtid="{D5CDD505-2E9C-101B-9397-08002B2CF9AE}" pid="3" name="_2015_ms_pID_7253431">
    <vt:lpwstr>5GAujaD5SZvFWaRKRfPnY0Hkkf/1S2hIQKJ+fouZnjD9jwG3MNWH5Y
F29cTWvDrjcNX54SFr4qaTUFKgRma8/xzcxWvCpvY43YBHUHUaIA12X2nTTAIhGiW4FYJKcY
U4IJFR6bHHzANTaQmKkKECgyh0hf1lm4jcPGMXWGlVw7/IQ1cXvb9WInMKEgp1exORBTVd16
0sIAn9pGNQcZoD2x09BlnBqE8PTdvxlWvfO0</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1655086181</vt:lpwstr>
  </property>
</Properties>
</file>