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0C4F24A2"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r w:rsidR="000E77C5">
        <w:rPr>
          <w:noProof w:val="0"/>
          <w:color w:val="000000"/>
        </w:rPr>
        <w:t>16</w:t>
      </w:r>
      <w:r w:rsidRPr="006534CE">
        <w:rPr>
          <w:noProof w:val="0"/>
          <w:color w:val="000000"/>
        </w:rPr>
        <w:t>.</w:t>
      </w:r>
      <w:del w:id="1" w:author="28.550_CR0070_(Rel-17)_TEI16" w:date="2022-06-08T09:49:00Z">
        <w:r w:rsidR="00DF4F5F" w:rsidDel="00372744">
          <w:rPr>
            <w:noProof w:val="0"/>
            <w:color w:val="000000"/>
          </w:rPr>
          <w:delText>13</w:delText>
        </w:r>
      </w:del>
      <w:ins w:id="2" w:author="28.550_CR0070_(Rel-17)_TEI16" w:date="2022-06-08T09:49:00Z">
        <w:r w:rsidR="00372744">
          <w:rPr>
            <w:noProof w:val="0"/>
            <w:color w:val="000000"/>
          </w:rPr>
          <w:t>1</w:t>
        </w:r>
        <w:r w:rsidR="00372744">
          <w:rPr>
            <w:noProof w:val="0"/>
            <w:color w:val="000000"/>
          </w:rPr>
          <w:t>4</w:t>
        </w:r>
      </w:ins>
      <w:r w:rsidR="00ED3E32" w:rsidRPr="006534CE">
        <w:rPr>
          <w:noProof w:val="0"/>
          <w:color w:val="000000"/>
        </w:rPr>
        <w:t>.</w:t>
      </w:r>
      <w:r w:rsidR="00F34BF0">
        <w:rPr>
          <w:noProof w:val="0"/>
          <w:color w:val="000000"/>
        </w:rPr>
        <w:t>0</w:t>
      </w:r>
      <w:r w:rsidRPr="006534CE">
        <w:rPr>
          <w:noProof w:val="0"/>
          <w:color w:val="000000"/>
        </w:rPr>
        <w:t xml:space="preserve"> </w:t>
      </w:r>
      <w:r w:rsidRPr="006534CE">
        <w:rPr>
          <w:noProof w:val="0"/>
          <w:color w:val="000000"/>
          <w:sz w:val="32"/>
        </w:rPr>
        <w:t>(</w:t>
      </w:r>
      <w:r w:rsidR="00DF4F5F" w:rsidRPr="006534CE">
        <w:rPr>
          <w:noProof w:val="0"/>
          <w:color w:val="000000"/>
          <w:sz w:val="32"/>
        </w:rPr>
        <w:t>20</w:t>
      </w:r>
      <w:r w:rsidR="00DF4F5F">
        <w:rPr>
          <w:noProof w:val="0"/>
          <w:color w:val="000000"/>
          <w:sz w:val="32"/>
        </w:rPr>
        <w:t>22</w:t>
      </w:r>
      <w:r w:rsidR="00ED3E32" w:rsidRPr="006534CE">
        <w:rPr>
          <w:noProof w:val="0"/>
          <w:color w:val="000000"/>
          <w:sz w:val="32"/>
        </w:rPr>
        <w:t>-</w:t>
      </w:r>
      <w:del w:id="3" w:author="28.550_CR0070_(Rel-17)_TEI16" w:date="2022-06-08T09:49:00Z">
        <w:r w:rsidR="00DF4F5F" w:rsidDel="00372744">
          <w:rPr>
            <w:noProof w:val="0"/>
            <w:color w:val="000000"/>
            <w:sz w:val="32"/>
          </w:rPr>
          <w:delText>03</w:delText>
        </w:r>
      </w:del>
      <w:ins w:id="4" w:author="28.550_CR0070_(Rel-17)_TEI16" w:date="2022-06-08T09:49:00Z">
        <w:r w:rsidR="00372744">
          <w:rPr>
            <w:noProof w:val="0"/>
            <w:color w:val="000000"/>
            <w:sz w:val="32"/>
          </w:rPr>
          <w:t>0</w:t>
        </w:r>
        <w:r w:rsidR="00372744">
          <w:rPr>
            <w:noProof w:val="0"/>
            <w:color w:val="000000"/>
            <w:sz w:val="32"/>
          </w:rPr>
          <w:t>6</w:t>
        </w:r>
      </w:ins>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77777777"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372744">
        <w:rPr>
          <w:i/>
          <w:noProof w:val="0"/>
          <w:color w:val="000000"/>
        </w:rPr>
        <w:pict w14:anchorId="352E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Pr="006534CE">
        <w:rPr>
          <w:noProof w:val="0"/>
          <w:color w:val="000000"/>
        </w:rPr>
        <w:tab/>
      </w:r>
      <w:r w:rsidR="00372744">
        <w:rPr>
          <w:noProof w:val="0"/>
          <w:color w:val="000000"/>
        </w:rPr>
        <w:pict w14:anchorId="60308823">
          <v:shape id="_x0000_i1026" type="#_x0000_t75" style="width:128.25pt;height:75pt">
            <v:imagedata r:id="rId10" o:title="3GPP-logo_web"/>
          </v:shape>
        </w:pict>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5"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3612DCD1"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w:t>
      </w:r>
      <w:r w:rsidR="00DF4F5F">
        <w:rPr>
          <w:color w:val="000000"/>
          <w:sz w:val="18"/>
        </w:rPr>
        <w:t>2</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7474528D" w14:textId="78A4080F" w:rsidR="0073417C" w:rsidRPr="009151DE" w:rsidRDefault="00487F45">
      <w:pPr>
        <w:pStyle w:val="TOC1"/>
        <w:rPr>
          <w:rFonts w:ascii="Calibri" w:eastAsia="Times New Roman" w:hAnsi="Calibri"/>
          <w:szCs w:val="22"/>
          <w:lang w:eastAsia="en-GB"/>
        </w:rPr>
      </w:pPr>
      <w:r>
        <w:rPr>
          <w:color w:val="000000"/>
        </w:rPr>
        <w:fldChar w:fldCharType="begin" w:fldLock="1"/>
      </w:r>
      <w:r>
        <w:rPr>
          <w:color w:val="000000"/>
        </w:rPr>
        <w:instrText xml:space="preserve"> TOC \o "1-9" </w:instrText>
      </w:r>
      <w:r>
        <w:rPr>
          <w:color w:val="000000"/>
        </w:rPr>
        <w:fldChar w:fldCharType="separate"/>
      </w:r>
      <w:r w:rsidR="0073417C" w:rsidRPr="008048EF">
        <w:rPr>
          <w:color w:val="000000"/>
        </w:rPr>
        <w:t>Foreword</w:t>
      </w:r>
      <w:r w:rsidR="0073417C">
        <w:tab/>
      </w:r>
      <w:r w:rsidR="0073417C">
        <w:fldChar w:fldCharType="begin" w:fldLock="1"/>
      </w:r>
      <w:r w:rsidR="0073417C">
        <w:instrText xml:space="preserve"> PAGEREF _Toc98150022 \h </w:instrText>
      </w:r>
      <w:r w:rsidR="0073417C">
        <w:fldChar w:fldCharType="separate"/>
      </w:r>
      <w:r w:rsidR="0073417C">
        <w:t>14</w:t>
      </w:r>
      <w:r w:rsidR="0073417C">
        <w:fldChar w:fldCharType="end"/>
      </w:r>
    </w:p>
    <w:p w14:paraId="2D8FDA7E" w14:textId="589942A3" w:rsidR="0073417C" w:rsidRPr="009151DE" w:rsidRDefault="0073417C">
      <w:pPr>
        <w:pStyle w:val="TOC1"/>
        <w:rPr>
          <w:rFonts w:ascii="Calibri" w:eastAsia="Times New Roman" w:hAnsi="Calibri"/>
          <w:szCs w:val="22"/>
          <w:lang w:eastAsia="en-GB"/>
        </w:rPr>
      </w:pPr>
      <w:r w:rsidRPr="008048EF">
        <w:rPr>
          <w:color w:val="000000"/>
        </w:rPr>
        <w:t>1</w:t>
      </w:r>
      <w:r w:rsidRPr="009151DE">
        <w:rPr>
          <w:rFonts w:ascii="Calibri" w:eastAsia="Times New Roman" w:hAnsi="Calibri"/>
          <w:szCs w:val="22"/>
          <w:lang w:eastAsia="en-GB"/>
        </w:rPr>
        <w:tab/>
      </w:r>
      <w:r w:rsidRPr="008048EF">
        <w:rPr>
          <w:color w:val="000000"/>
        </w:rPr>
        <w:t>Scope</w:t>
      </w:r>
      <w:r>
        <w:tab/>
      </w:r>
      <w:r>
        <w:fldChar w:fldCharType="begin" w:fldLock="1"/>
      </w:r>
      <w:r>
        <w:instrText xml:space="preserve"> PAGEREF _Toc98150023 \h </w:instrText>
      </w:r>
      <w:r>
        <w:fldChar w:fldCharType="separate"/>
      </w:r>
      <w:r>
        <w:t>15</w:t>
      </w:r>
      <w:r>
        <w:fldChar w:fldCharType="end"/>
      </w:r>
    </w:p>
    <w:p w14:paraId="02BDE393" w14:textId="48FA7DC1" w:rsidR="0073417C" w:rsidRPr="009151DE" w:rsidRDefault="0073417C">
      <w:pPr>
        <w:pStyle w:val="TOC1"/>
        <w:rPr>
          <w:rFonts w:ascii="Calibri" w:eastAsia="Times New Roman" w:hAnsi="Calibri"/>
          <w:szCs w:val="22"/>
          <w:lang w:eastAsia="en-GB"/>
        </w:rPr>
      </w:pPr>
      <w:r w:rsidRPr="008048EF">
        <w:rPr>
          <w:color w:val="000000"/>
        </w:rPr>
        <w:t>2</w:t>
      </w:r>
      <w:r w:rsidRPr="009151DE">
        <w:rPr>
          <w:rFonts w:ascii="Calibri" w:eastAsia="Times New Roman" w:hAnsi="Calibri"/>
          <w:szCs w:val="22"/>
          <w:lang w:eastAsia="en-GB"/>
        </w:rPr>
        <w:tab/>
      </w:r>
      <w:r w:rsidRPr="008048EF">
        <w:rPr>
          <w:color w:val="000000"/>
        </w:rPr>
        <w:t>References</w:t>
      </w:r>
      <w:r>
        <w:tab/>
      </w:r>
      <w:r>
        <w:fldChar w:fldCharType="begin" w:fldLock="1"/>
      </w:r>
      <w:r>
        <w:instrText xml:space="preserve"> PAGEREF _Toc98150024 \h </w:instrText>
      </w:r>
      <w:r>
        <w:fldChar w:fldCharType="separate"/>
      </w:r>
      <w:r>
        <w:t>15</w:t>
      </w:r>
      <w:r>
        <w:fldChar w:fldCharType="end"/>
      </w:r>
    </w:p>
    <w:p w14:paraId="49D04309" w14:textId="73A125AD" w:rsidR="0073417C" w:rsidRPr="009151DE" w:rsidRDefault="0073417C">
      <w:pPr>
        <w:pStyle w:val="TOC1"/>
        <w:rPr>
          <w:rFonts w:ascii="Calibri" w:eastAsia="Times New Roman" w:hAnsi="Calibri"/>
          <w:szCs w:val="22"/>
          <w:lang w:eastAsia="en-GB"/>
        </w:rPr>
      </w:pPr>
      <w:r w:rsidRPr="008048EF">
        <w:rPr>
          <w:color w:val="000000"/>
        </w:rPr>
        <w:t>3</w:t>
      </w:r>
      <w:r w:rsidRPr="009151DE">
        <w:rPr>
          <w:rFonts w:ascii="Calibri" w:eastAsia="Times New Roman" w:hAnsi="Calibri"/>
          <w:szCs w:val="22"/>
          <w:lang w:eastAsia="en-GB"/>
        </w:rPr>
        <w:tab/>
      </w:r>
      <w:r w:rsidRPr="008048EF">
        <w:rPr>
          <w:color w:val="000000"/>
        </w:rPr>
        <w:t xml:space="preserve">Definitions, abbreviations and </w:t>
      </w:r>
      <w:r>
        <w:t>measurement family</w:t>
      </w:r>
      <w:r>
        <w:tab/>
      </w:r>
      <w:r>
        <w:fldChar w:fldCharType="begin" w:fldLock="1"/>
      </w:r>
      <w:r>
        <w:instrText xml:space="preserve"> PAGEREF _Toc98150025 \h </w:instrText>
      </w:r>
      <w:r>
        <w:fldChar w:fldCharType="separate"/>
      </w:r>
      <w:r>
        <w:t>17</w:t>
      </w:r>
      <w:r>
        <w:fldChar w:fldCharType="end"/>
      </w:r>
    </w:p>
    <w:p w14:paraId="55A898CC" w14:textId="033104DD" w:rsidR="0073417C" w:rsidRPr="009151DE" w:rsidRDefault="0073417C">
      <w:pPr>
        <w:pStyle w:val="TOC2"/>
        <w:rPr>
          <w:rFonts w:ascii="Calibri" w:eastAsia="Times New Roman" w:hAnsi="Calibri"/>
          <w:sz w:val="22"/>
          <w:szCs w:val="22"/>
          <w:lang w:eastAsia="en-GB"/>
        </w:rPr>
      </w:pPr>
      <w:r w:rsidRPr="008048EF">
        <w:rPr>
          <w:color w:val="000000"/>
        </w:rPr>
        <w:t>3.1</w:t>
      </w:r>
      <w:r w:rsidRPr="009151DE">
        <w:rPr>
          <w:rFonts w:ascii="Calibri" w:eastAsia="Times New Roman" w:hAnsi="Calibri"/>
          <w:sz w:val="22"/>
          <w:szCs w:val="22"/>
          <w:lang w:eastAsia="en-GB"/>
        </w:rPr>
        <w:tab/>
      </w:r>
      <w:r w:rsidRPr="008048EF">
        <w:rPr>
          <w:color w:val="000000"/>
        </w:rPr>
        <w:t>Definitions</w:t>
      </w:r>
      <w:r>
        <w:tab/>
      </w:r>
      <w:r>
        <w:fldChar w:fldCharType="begin" w:fldLock="1"/>
      </w:r>
      <w:r>
        <w:instrText xml:space="preserve"> PAGEREF _Toc98150026 \h </w:instrText>
      </w:r>
      <w:r>
        <w:fldChar w:fldCharType="separate"/>
      </w:r>
      <w:r>
        <w:t>17</w:t>
      </w:r>
      <w:r>
        <w:fldChar w:fldCharType="end"/>
      </w:r>
    </w:p>
    <w:p w14:paraId="3FFAA380" w14:textId="3DE57F32" w:rsidR="0073417C" w:rsidRPr="009151DE" w:rsidRDefault="0073417C">
      <w:pPr>
        <w:pStyle w:val="TOC2"/>
        <w:rPr>
          <w:rFonts w:ascii="Calibri" w:eastAsia="Times New Roman" w:hAnsi="Calibri"/>
          <w:sz w:val="22"/>
          <w:szCs w:val="22"/>
          <w:lang w:eastAsia="en-GB"/>
        </w:rPr>
      </w:pPr>
      <w:r w:rsidRPr="008048EF">
        <w:rPr>
          <w:color w:val="000000"/>
        </w:rPr>
        <w:t>3.2</w:t>
      </w:r>
      <w:r w:rsidRPr="009151DE">
        <w:rPr>
          <w:rFonts w:ascii="Calibri" w:eastAsia="Times New Roman" w:hAnsi="Calibri"/>
          <w:sz w:val="22"/>
          <w:szCs w:val="22"/>
          <w:lang w:eastAsia="en-GB"/>
        </w:rPr>
        <w:tab/>
      </w:r>
      <w:r w:rsidRPr="008048EF">
        <w:rPr>
          <w:color w:val="000000"/>
        </w:rPr>
        <w:t>Abbreviations</w:t>
      </w:r>
      <w:r>
        <w:tab/>
      </w:r>
      <w:r>
        <w:fldChar w:fldCharType="begin" w:fldLock="1"/>
      </w:r>
      <w:r>
        <w:instrText xml:space="preserve"> PAGEREF _Toc98150027 \h </w:instrText>
      </w:r>
      <w:r>
        <w:fldChar w:fldCharType="separate"/>
      </w:r>
      <w:r>
        <w:t>17</w:t>
      </w:r>
      <w:r>
        <w:fldChar w:fldCharType="end"/>
      </w:r>
    </w:p>
    <w:p w14:paraId="0D5F33BB" w14:textId="7307BD09" w:rsidR="0073417C" w:rsidRPr="009151DE" w:rsidRDefault="0073417C">
      <w:pPr>
        <w:pStyle w:val="TOC2"/>
        <w:rPr>
          <w:rFonts w:ascii="Calibri" w:eastAsia="Times New Roman" w:hAnsi="Calibri"/>
          <w:sz w:val="22"/>
          <w:szCs w:val="22"/>
          <w:lang w:eastAsia="en-GB"/>
        </w:rPr>
      </w:pPr>
      <w:r>
        <w:t>3.3</w:t>
      </w:r>
      <w:r w:rsidRPr="009151DE">
        <w:rPr>
          <w:rFonts w:ascii="Calibri" w:eastAsia="Times New Roman" w:hAnsi="Calibri"/>
          <w:sz w:val="22"/>
          <w:szCs w:val="22"/>
          <w:lang w:eastAsia="en-GB"/>
        </w:rPr>
        <w:tab/>
      </w:r>
      <w:r>
        <w:t>Measurement family</w:t>
      </w:r>
      <w:r>
        <w:tab/>
      </w:r>
      <w:r>
        <w:fldChar w:fldCharType="begin" w:fldLock="1"/>
      </w:r>
      <w:r>
        <w:instrText xml:space="preserve"> PAGEREF _Toc98150028 \h </w:instrText>
      </w:r>
      <w:r>
        <w:fldChar w:fldCharType="separate"/>
      </w:r>
      <w:r>
        <w:t>17</w:t>
      </w:r>
      <w:r>
        <w:fldChar w:fldCharType="end"/>
      </w:r>
    </w:p>
    <w:p w14:paraId="18503253" w14:textId="6BD14AB5" w:rsidR="0073417C" w:rsidRPr="009151DE" w:rsidRDefault="0073417C">
      <w:pPr>
        <w:pStyle w:val="TOC1"/>
        <w:rPr>
          <w:rFonts w:ascii="Calibri" w:eastAsia="Times New Roman" w:hAnsi="Calibri"/>
          <w:szCs w:val="22"/>
          <w:lang w:eastAsia="en-GB"/>
        </w:rPr>
      </w:pPr>
      <w:r w:rsidRPr="008048EF">
        <w:rPr>
          <w:color w:val="000000"/>
        </w:rPr>
        <w:t>4</w:t>
      </w:r>
      <w:r w:rsidRPr="009151DE">
        <w:rPr>
          <w:rFonts w:ascii="Calibri" w:eastAsia="Times New Roman" w:hAnsi="Calibri"/>
          <w:szCs w:val="22"/>
          <w:lang w:eastAsia="en-GB"/>
        </w:rPr>
        <w:tab/>
      </w:r>
      <w:r w:rsidRPr="008048EF">
        <w:rPr>
          <w:color w:val="000000"/>
        </w:rPr>
        <w:t>Concepts and overview</w:t>
      </w:r>
      <w:r>
        <w:tab/>
      </w:r>
      <w:r>
        <w:fldChar w:fldCharType="begin" w:fldLock="1"/>
      </w:r>
      <w:r>
        <w:instrText xml:space="preserve"> PAGEREF _Toc98150029 \h </w:instrText>
      </w:r>
      <w:r>
        <w:fldChar w:fldCharType="separate"/>
      </w:r>
      <w:r>
        <w:t>18</w:t>
      </w:r>
      <w:r>
        <w:fldChar w:fldCharType="end"/>
      </w:r>
    </w:p>
    <w:p w14:paraId="57A76621" w14:textId="00124933" w:rsidR="0073417C" w:rsidRPr="009151DE" w:rsidRDefault="0073417C">
      <w:pPr>
        <w:pStyle w:val="TOC2"/>
        <w:rPr>
          <w:rFonts w:ascii="Calibri" w:eastAsia="Times New Roman" w:hAnsi="Calibri"/>
          <w:sz w:val="22"/>
          <w:szCs w:val="22"/>
          <w:lang w:eastAsia="en-GB"/>
        </w:rPr>
      </w:pPr>
      <w:r w:rsidRPr="008048EF">
        <w:rPr>
          <w:lang w:val="en-US"/>
        </w:rPr>
        <w:t>4.1</w:t>
      </w:r>
      <w:r w:rsidRPr="009151DE">
        <w:rPr>
          <w:rFonts w:ascii="Calibri" w:eastAsia="Times New Roman" w:hAnsi="Calibri"/>
          <w:sz w:val="22"/>
          <w:szCs w:val="22"/>
          <w:lang w:eastAsia="en-GB"/>
        </w:rPr>
        <w:tab/>
      </w:r>
      <w:r w:rsidRPr="008048EF">
        <w:rPr>
          <w:lang w:val="en-US"/>
        </w:rPr>
        <w:t>Performance indicators</w:t>
      </w:r>
      <w:r>
        <w:tab/>
      </w:r>
      <w:r>
        <w:fldChar w:fldCharType="begin" w:fldLock="1"/>
      </w:r>
      <w:r>
        <w:instrText xml:space="preserve"> PAGEREF _Toc98150030 \h </w:instrText>
      </w:r>
      <w:r>
        <w:fldChar w:fldCharType="separate"/>
      </w:r>
      <w:r>
        <w:t>18</w:t>
      </w:r>
      <w:r>
        <w:fldChar w:fldCharType="end"/>
      </w:r>
    </w:p>
    <w:p w14:paraId="4C05E0DF" w14:textId="51FFCABA" w:rsidR="0073417C" w:rsidRPr="009151DE" w:rsidRDefault="0073417C">
      <w:pPr>
        <w:pStyle w:val="TOC1"/>
        <w:rPr>
          <w:rFonts w:ascii="Calibri" w:eastAsia="Times New Roman" w:hAnsi="Calibri"/>
          <w:szCs w:val="22"/>
          <w:lang w:eastAsia="en-GB"/>
        </w:rPr>
      </w:pPr>
      <w:r w:rsidRPr="008048EF">
        <w:rPr>
          <w:color w:val="000000"/>
        </w:rPr>
        <w:t>5</w:t>
      </w:r>
      <w:r w:rsidRPr="009151DE">
        <w:rPr>
          <w:rFonts w:ascii="Calibri" w:eastAsia="Times New Roman" w:hAnsi="Calibri"/>
          <w:szCs w:val="22"/>
          <w:lang w:eastAsia="en-GB"/>
        </w:rPr>
        <w:tab/>
      </w:r>
      <w:r w:rsidRPr="008048EF">
        <w:rPr>
          <w:color w:val="000000"/>
        </w:rPr>
        <w:t>Performance measurements for 5G network functions</w:t>
      </w:r>
      <w:r>
        <w:tab/>
      </w:r>
      <w:r>
        <w:fldChar w:fldCharType="begin" w:fldLock="1"/>
      </w:r>
      <w:r>
        <w:instrText xml:space="preserve"> PAGEREF _Toc98150031 \h </w:instrText>
      </w:r>
      <w:r>
        <w:fldChar w:fldCharType="separate"/>
      </w:r>
      <w:r>
        <w:t>19</w:t>
      </w:r>
      <w:r>
        <w:fldChar w:fldCharType="end"/>
      </w:r>
    </w:p>
    <w:p w14:paraId="18909F89" w14:textId="13D58011" w:rsidR="0073417C" w:rsidRPr="009151DE" w:rsidRDefault="0073417C">
      <w:pPr>
        <w:pStyle w:val="TOC2"/>
        <w:rPr>
          <w:rFonts w:ascii="Calibri" w:eastAsia="Times New Roman" w:hAnsi="Calibri"/>
          <w:sz w:val="22"/>
          <w:szCs w:val="22"/>
          <w:lang w:eastAsia="en-GB"/>
        </w:rPr>
      </w:pPr>
      <w:r w:rsidRPr="008048EF">
        <w:rPr>
          <w:color w:val="000000"/>
        </w:rPr>
        <w:t>5.1</w:t>
      </w:r>
      <w:r w:rsidRPr="009151DE">
        <w:rPr>
          <w:rFonts w:ascii="Calibri" w:eastAsia="Times New Roman" w:hAnsi="Calibri"/>
          <w:sz w:val="22"/>
          <w:szCs w:val="22"/>
          <w:lang w:eastAsia="en-GB"/>
        </w:rPr>
        <w:tab/>
      </w:r>
      <w:r w:rsidRPr="008048EF">
        <w:rPr>
          <w:color w:val="000000"/>
        </w:rPr>
        <w:t>Performance measurements for gNB</w:t>
      </w:r>
      <w:r>
        <w:tab/>
      </w:r>
      <w:r>
        <w:fldChar w:fldCharType="begin" w:fldLock="1"/>
      </w:r>
      <w:r>
        <w:instrText xml:space="preserve"> PAGEREF _Toc98150032 \h </w:instrText>
      </w:r>
      <w:r>
        <w:fldChar w:fldCharType="separate"/>
      </w:r>
      <w:r>
        <w:t>19</w:t>
      </w:r>
      <w:r>
        <w:fldChar w:fldCharType="end"/>
      </w:r>
    </w:p>
    <w:p w14:paraId="7F44FA0C" w14:textId="2F02F297" w:rsidR="0073417C" w:rsidRPr="009151DE" w:rsidRDefault="0073417C">
      <w:pPr>
        <w:pStyle w:val="TOC3"/>
        <w:rPr>
          <w:rFonts w:ascii="Calibri" w:eastAsia="Times New Roman" w:hAnsi="Calibri"/>
          <w:sz w:val="22"/>
          <w:szCs w:val="22"/>
          <w:lang w:eastAsia="en-GB"/>
        </w:rPr>
      </w:pPr>
      <w:r>
        <w:t>5.1.0</w:t>
      </w:r>
      <w:r w:rsidRPr="009151DE">
        <w:rPr>
          <w:rFonts w:ascii="Calibri" w:eastAsia="Times New Roman" w:hAnsi="Calibri"/>
          <w:sz w:val="22"/>
          <w:szCs w:val="22"/>
          <w:lang w:eastAsia="en-GB"/>
        </w:rPr>
        <w:tab/>
      </w:r>
      <w:r>
        <w:t>Relation to RAN L2 measurement specification</w:t>
      </w:r>
      <w:r>
        <w:tab/>
      </w:r>
      <w:r>
        <w:fldChar w:fldCharType="begin" w:fldLock="1"/>
      </w:r>
      <w:r>
        <w:instrText xml:space="preserve"> PAGEREF _Toc98150033 \h </w:instrText>
      </w:r>
      <w:r>
        <w:fldChar w:fldCharType="separate"/>
      </w:r>
      <w:r>
        <w:t>19</w:t>
      </w:r>
      <w:r>
        <w:fldChar w:fldCharType="end"/>
      </w:r>
    </w:p>
    <w:p w14:paraId="14398FCE" w14:textId="36E255D0" w:rsidR="0073417C" w:rsidRPr="009151DE" w:rsidRDefault="0073417C">
      <w:pPr>
        <w:pStyle w:val="TOC3"/>
        <w:rPr>
          <w:rFonts w:ascii="Calibri" w:eastAsia="Times New Roman" w:hAnsi="Calibri"/>
          <w:sz w:val="22"/>
          <w:szCs w:val="22"/>
          <w:lang w:eastAsia="en-GB"/>
        </w:rPr>
      </w:pPr>
      <w:r>
        <w:t>5.1.1</w:t>
      </w:r>
      <w:r w:rsidRPr="009151DE">
        <w:rPr>
          <w:rFonts w:ascii="Calibri" w:eastAsia="Times New Roman" w:hAnsi="Calibri"/>
          <w:sz w:val="22"/>
          <w:szCs w:val="22"/>
          <w:lang w:eastAsia="en-GB"/>
        </w:rPr>
        <w:tab/>
      </w:r>
      <w:r w:rsidRPr="008048EF">
        <w:rPr>
          <w:color w:val="000000"/>
        </w:rPr>
        <w:t>Performance measurements valid for all gNB deployment scenarios</w:t>
      </w:r>
      <w:r>
        <w:tab/>
      </w:r>
      <w:r>
        <w:fldChar w:fldCharType="begin" w:fldLock="1"/>
      </w:r>
      <w:r>
        <w:instrText xml:space="preserve"> PAGEREF _Toc98150034 \h </w:instrText>
      </w:r>
      <w:r>
        <w:fldChar w:fldCharType="separate"/>
      </w:r>
      <w:r>
        <w:t>19</w:t>
      </w:r>
      <w:r>
        <w:fldChar w:fldCharType="end"/>
      </w:r>
    </w:p>
    <w:p w14:paraId="7F4E859C" w14:textId="63857DA0"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w:t>
      </w:r>
      <w:r w:rsidRPr="009151DE">
        <w:rPr>
          <w:rFonts w:ascii="Calibri" w:eastAsia="Times New Roman" w:hAnsi="Calibri"/>
          <w:sz w:val="22"/>
          <w:szCs w:val="22"/>
          <w:lang w:eastAsia="en-GB"/>
        </w:rPr>
        <w:tab/>
      </w:r>
      <w:r>
        <w:t>Packet</w:t>
      </w:r>
      <w:r w:rsidRPr="008048EF">
        <w:rPr>
          <w:color w:val="000000"/>
        </w:rPr>
        <w:t xml:space="preserve"> Delay</w:t>
      </w:r>
      <w:r>
        <w:tab/>
      </w:r>
      <w:r>
        <w:fldChar w:fldCharType="begin" w:fldLock="1"/>
      </w:r>
      <w:r>
        <w:instrText xml:space="preserve"> PAGEREF _Toc98150035 \h </w:instrText>
      </w:r>
      <w:r>
        <w:fldChar w:fldCharType="separate"/>
      </w:r>
      <w:r>
        <w:t>19</w:t>
      </w:r>
      <w:r>
        <w:fldChar w:fldCharType="end"/>
      </w:r>
    </w:p>
    <w:p w14:paraId="02689F39" w14:textId="11F4FB3C" w:rsidR="0073417C" w:rsidRPr="009151DE" w:rsidRDefault="0073417C">
      <w:pPr>
        <w:pStyle w:val="TOC5"/>
        <w:rPr>
          <w:rFonts w:ascii="Calibri" w:eastAsia="Times New Roman" w:hAnsi="Calibri"/>
          <w:sz w:val="22"/>
          <w:szCs w:val="22"/>
          <w:lang w:eastAsia="en-GB"/>
        </w:rPr>
      </w:pPr>
      <w:r w:rsidRPr="008048EF">
        <w:rPr>
          <w:color w:val="000000"/>
        </w:rPr>
        <w:t>5.1.1.1.1</w:t>
      </w:r>
      <w:r w:rsidRPr="009151DE">
        <w:rPr>
          <w:rFonts w:ascii="Calibri" w:eastAsia="Times New Roman" w:hAnsi="Calibri"/>
          <w:sz w:val="22"/>
          <w:szCs w:val="22"/>
          <w:lang w:eastAsia="en-GB"/>
        </w:rPr>
        <w:tab/>
      </w:r>
      <w:r>
        <w:rPr>
          <w:lang w:eastAsia="zh-CN"/>
        </w:rPr>
        <w:t>Average</w:t>
      </w:r>
      <w:r w:rsidRPr="008048EF">
        <w:rPr>
          <w:color w:val="000000"/>
        </w:rPr>
        <w:t xml:space="preserve"> delay DL air-interface</w:t>
      </w:r>
      <w:r>
        <w:tab/>
      </w:r>
      <w:r>
        <w:fldChar w:fldCharType="begin" w:fldLock="1"/>
      </w:r>
      <w:r>
        <w:instrText xml:space="preserve"> PAGEREF _Toc98150036 \h </w:instrText>
      </w:r>
      <w:r>
        <w:fldChar w:fldCharType="separate"/>
      </w:r>
      <w:r>
        <w:t>19</w:t>
      </w:r>
      <w:r>
        <w:fldChar w:fldCharType="end"/>
      </w:r>
    </w:p>
    <w:p w14:paraId="02B0F067" w14:textId="6BC41FE4" w:rsidR="0073417C" w:rsidRPr="009151DE" w:rsidRDefault="0073417C">
      <w:pPr>
        <w:pStyle w:val="TOC5"/>
        <w:rPr>
          <w:rFonts w:ascii="Calibri" w:eastAsia="Times New Roman" w:hAnsi="Calibri"/>
          <w:sz w:val="22"/>
          <w:szCs w:val="22"/>
          <w:lang w:eastAsia="en-GB"/>
        </w:rPr>
      </w:pPr>
      <w:r w:rsidRPr="008048EF">
        <w:rPr>
          <w:color w:val="000000"/>
        </w:rPr>
        <w:t>5.1.1.1.2</w:t>
      </w:r>
      <w:r w:rsidRPr="009151DE">
        <w:rPr>
          <w:rFonts w:ascii="Calibri" w:eastAsia="Times New Roman" w:hAnsi="Calibri"/>
          <w:sz w:val="22"/>
          <w:szCs w:val="22"/>
          <w:lang w:eastAsia="en-GB"/>
        </w:rPr>
        <w:tab/>
      </w:r>
      <w:r w:rsidRPr="008048EF">
        <w:rPr>
          <w:color w:val="000000"/>
        </w:rPr>
        <w:t>Distribution of delay DL air-interface</w:t>
      </w:r>
      <w:r>
        <w:tab/>
      </w:r>
      <w:r>
        <w:fldChar w:fldCharType="begin" w:fldLock="1"/>
      </w:r>
      <w:r>
        <w:instrText xml:space="preserve"> PAGEREF _Toc98150037 \h </w:instrText>
      </w:r>
      <w:r>
        <w:fldChar w:fldCharType="separate"/>
      </w:r>
      <w:r>
        <w:t>20</w:t>
      </w:r>
      <w:r>
        <w:fldChar w:fldCharType="end"/>
      </w:r>
    </w:p>
    <w:p w14:paraId="590356B7" w14:textId="343439D8" w:rsidR="0073417C" w:rsidRPr="009151DE" w:rsidRDefault="0073417C">
      <w:pPr>
        <w:pStyle w:val="TOC5"/>
        <w:rPr>
          <w:rFonts w:ascii="Calibri" w:eastAsia="Times New Roman" w:hAnsi="Calibri"/>
          <w:sz w:val="22"/>
          <w:szCs w:val="22"/>
          <w:lang w:eastAsia="en-GB"/>
        </w:rPr>
      </w:pPr>
      <w:r w:rsidRPr="008048EF">
        <w:rPr>
          <w:color w:val="000000"/>
        </w:rPr>
        <w:t>5.1.1.1.3</w:t>
      </w:r>
      <w:r w:rsidRPr="009151DE">
        <w:rPr>
          <w:rFonts w:ascii="Calibri" w:eastAsia="Times New Roman" w:hAnsi="Calibri"/>
          <w:sz w:val="22"/>
          <w:szCs w:val="22"/>
          <w:lang w:eastAsia="en-GB"/>
        </w:rPr>
        <w:tab/>
      </w:r>
      <w:r w:rsidRPr="008048EF">
        <w:rPr>
          <w:color w:val="000000"/>
        </w:rPr>
        <w:t>Average delay UL on over-the-air interface</w:t>
      </w:r>
      <w:r>
        <w:tab/>
      </w:r>
      <w:r>
        <w:fldChar w:fldCharType="begin" w:fldLock="1"/>
      </w:r>
      <w:r>
        <w:instrText xml:space="preserve"> PAGEREF _Toc98150038 \h </w:instrText>
      </w:r>
      <w:r>
        <w:fldChar w:fldCharType="separate"/>
      </w:r>
      <w:r>
        <w:t>20</w:t>
      </w:r>
      <w:r>
        <w:fldChar w:fldCharType="end"/>
      </w:r>
    </w:p>
    <w:p w14:paraId="70229D43" w14:textId="0762ED25" w:rsidR="0073417C" w:rsidRPr="009151DE" w:rsidRDefault="0073417C">
      <w:pPr>
        <w:pStyle w:val="TOC5"/>
        <w:rPr>
          <w:rFonts w:ascii="Calibri" w:eastAsia="Times New Roman" w:hAnsi="Calibri"/>
          <w:sz w:val="22"/>
          <w:szCs w:val="22"/>
          <w:lang w:eastAsia="en-GB"/>
        </w:rPr>
      </w:pPr>
      <w:r w:rsidRPr="008048EF">
        <w:rPr>
          <w:color w:val="000000"/>
        </w:rPr>
        <w:t>5.1.1.1.4</w:t>
      </w:r>
      <w:r w:rsidRPr="009151DE">
        <w:rPr>
          <w:rFonts w:ascii="Calibri" w:eastAsia="Times New Roman" w:hAnsi="Calibri"/>
          <w:sz w:val="22"/>
          <w:szCs w:val="22"/>
          <w:lang w:eastAsia="en-GB"/>
        </w:rPr>
        <w:tab/>
      </w:r>
      <w:r>
        <w:rPr>
          <w:lang w:eastAsia="ja-JP"/>
        </w:rPr>
        <w:t>Average RLC packet delay in the UL</w:t>
      </w:r>
      <w:r>
        <w:tab/>
      </w:r>
      <w:r>
        <w:fldChar w:fldCharType="begin" w:fldLock="1"/>
      </w:r>
      <w:r>
        <w:instrText xml:space="preserve"> PAGEREF _Toc98150039 \h </w:instrText>
      </w:r>
      <w:r>
        <w:fldChar w:fldCharType="separate"/>
      </w:r>
      <w:r>
        <w:t>21</w:t>
      </w:r>
      <w:r>
        <w:fldChar w:fldCharType="end"/>
      </w:r>
    </w:p>
    <w:p w14:paraId="7AF81663" w14:textId="54CFF1AB" w:rsidR="0073417C" w:rsidRPr="009151DE" w:rsidRDefault="0073417C">
      <w:pPr>
        <w:pStyle w:val="TOC5"/>
        <w:rPr>
          <w:rFonts w:ascii="Calibri" w:eastAsia="Times New Roman" w:hAnsi="Calibri"/>
          <w:sz w:val="22"/>
          <w:szCs w:val="22"/>
          <w:lang w:eastAsia="en-GB"/>
        </w:rPr>
      </w:pPr>
      <w:r w:rsidRPr="008048EF">
        <w:rPr>
          <w:color w:val="000000"/>
        </w:rPr>
        <w:t>5.1.1.1.5</w:t>
      </w:r>
      <w:r w:rsidRPr="009151DE">
        <w:rPr>
          <w:rFonts w:ascii="Calibri" w:eastAsia="Times New Roman" w:hAnsi="Calibri"/>
          <w:sz w:val="22"/>
          <w:szCs w:val="22"/>
          <w:lang w:eastAsia="en-GB"/>
        </w:rPr>
        <w:tab/>
      </w:r>
      <w:r>
        <w:rPr>
          <w:lang w:eastAsia="ja-JP"/>
        </w:rPr>
        <w:t xml:space="preserve">Average </w:t>
      </w:r>
      <w:r>
        <w:rPr>
          <w:lang w:eastAsia="zh-CN"/>
        </w:rPr>
        <w:t>P</w:t>
      </w:r>
      <w:r>
        <w:rPr>
          <w:lang w:eastAsia="ja-JP"/>
        </w:rPr>
        <w:t>DCP re-ordering delay in the UL</w:t>
      </w:r>
      <w:r>
        <w:tab/>
      </w:r>
      <w:r>
        <w:fldChar w:fldCharType="begin" w:fldLock="1"/>
      </w:r>
      <w:r>
        <w:instrText xml:space="preserve"> PAGEREF _Toc98150040 \h </w:instrText>
      </w:r>
      <w:r>
        <w:fldChar w:fldCharType="separate"/>
      </w:r>
      <w:r>
        <w:t>21</w:t>
      </w:r>
      <w:r>
        <w:fldChar w:fldCharType="end"/>
      </w:r>
    </w:p>
    <w:p w14:paraId="1A7FC855" w14:textId="30018BD5" w:rsidR="0073417C" w:rsidRPr="009151DE" w:rsidRDefault="0073417C">
      <w:pPr>
        <w:pStyle w:val="TOC5"/>
        <w:rPr>
          <w:rFonts w:ascii="Calibri" w:eastAsia="Times New Roman" w:hAnsi="Calibri"/>
          <w:sz w:val="22"/>
          <w:szCs w:val="22"/>
          <w:lang w:eastAsia="en-GB"/>
        </w:rPr>
      </w:pPr>
      <w:r w:rsidRPr="008048EF">
        <w:rPr>
          <w:color w:val="000000"/>
        </w:rPr>
        <w:t>5.1.1.1.6</w:t>
      </w:r>
      <w:r w:rsidRPr="009151DE">
        <w:rPr>
          <w:rFonts w:ascii="Calibri" w:eastAsia="Times New Roman" w:hAnsi="Calibri"/>
          <w:sz w:val="22"/>
          <w:szCs w:val="22"/>
          <w:lang w:eastAsia="en-GB"/>
        </w:rPr>
        <w:tab/>
      </w:r>
      <w:r>
        <w:rPr>
          <w:lang w:eastAsia="zh-CN"/>
        </w:rPr>
        <w:t>Distribution of</w:t>
      </w:r>
      <w:r w:rsidRPr="008048EF">
        <w:rPr>
          <w:color w:val="000000"/>
        </w:rPr>
        <w:t xml:space="preserve"> DL delay between NG-RAN and UE</w:t>
      </w:r>
      <w:r>
        <w:tab/>
      </w:r>
      <w:r>
        <w:fldChar w:fldCharType="begin" w:fldLock="1"/>
      </w:r>
      <w:r>
        <w:instrText xml:space="preserve"> PAGEREF _Toc98150041 \h </w:instrText>
      </w:r>
      <w:r>
        <w:fldChar w:fldCharType="separate"/>
      </w:r>
      <w:r>
        <w:t>21</w:t>
      </w:r>
      <w:r>
        <w:fldChar w:fldCharType="end"/>
      </w:r>
    </w:p>
    <w:p w14:paraId="33351BCD" w14:textId="2A1690C8" w:rsidR="0073417C" w:rsidRPr="009151DE" w:rsidRDefault="0073417C">
      <w:pPr>
        <w:pStyle w:val="TOC5"/>
        <w:rPr>
          <w:rFonts w:ascii="Calibri" w:eastAsia="Times New Roman" w:hAnsi="Calibri"/>
          <w:sz w:val="22"/>
          <w:szCs w:val="22"/>
          <w:lang w:eastAsia="en-GB"/>
        </w:rPr>
      </w:pPr>
      <w:r w:rsidRPr="008048EF">
        <w:rPr>
          <w:color w:val="000000"/>
        </w:rPr>
        <w:t>5.1.1.1.7</w:t>
      </w:r>
      <w:r w:rsidRPr="009151DE">
        <w:rPr>
          <w:rFonts w:ascii="Calibri" w:eastAsia="Times New Roman" w:hAnsi="Calibri"/>
          <w:sz w:val="22"/>
          <w:szCs w:val="22"/>
          <w:lang w:eastAsia="en-GB"/>
        </w:rPr>
        <w:tab/>
      </w:r>
      <w:r>
        <w:rPr>
          <w:lang w:eastAsia="zh-CN"/>
        </w:rPr>
        <w:t>Distribution of</w:t>
      </w:r>
      <w:r w:rsidRPr="008048EF">
        <w:rPr>
          <w:color w:val="000000"/>
        </w:rPr>
        <w:t xml:space="preserve"> UL delay between NG-RAN and UE</w:t>
      </w:r>
      <w:r>
        <w:tab/>
      </w:r>
      <w:r>
        <w:fldChar w:fldCharType="begin" w:fldLock="1"/>
      </w:r>
      <w:r>
        <w:instrText xml:space="preserve"> PAGEREF _Toc98150042 \h </w:instrText>
      </w:r>
      <w:r>
        <w:fldChar w:fldCharType="separate"/>
      </w:r>
      <w:r>
        <w:t>22</w:t>
      </w:r>
      <w:r>
        <w:fldChar w:fldCharType="end"/>
      </w:r>
    </w:p>
    <w:p w14:paraId="177866C9" w14:textId="2468D438"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1.1.8</w:t>
      </w:r>
      <w:r w:rsidRPr="009151DE">
        <w:rPr>
          <w:rFonts w:ascii="Calibri" w:eastAsia="Times New Roman" w:hAnsi="Calibri"/>
          <w:sz w:val="22"/>
          <w:szCs w:val="22"/>
          <w:lang w:eastAsia="en-GB"/>
        </w:rPr>
        <w:tab/>
      </w:r>
      <w:r w:rsidRPr="008048EF">
        <w:rPr>
          <w:color w:val="000000"/>
        </w:rPr>
        <w:t>DL p</w:t>
      </w:r>
      <w:r>
        <w:t>acket</w:t>
      </w:r>
      <w:r w:rsidRPr="008048EF">
        <w:rPr>
          <w:color w:val="000000"/>
        </w:rPr>
        <w:t xml:space="preserve"> delay between NG-RAN and PSA UPF</w:t>
      </w:r>
      <w:r>
        <w:tab/>
      </w:r>
      <w:r>
        <w:fldChar w:fldCharType="begin" w:fldLock="1"/>
      </w:r>
      <w:r>
        <w:instrText xml:space="preserve"> PAGEREF _Toc98150043 \h </w:instrText>
      </w:r>
      <w:r>
        <w:fldChar w:fldCharType="separate"/>
      </w:r>
      <w:r>
        <w:t>23</w:t>
      </w:r>
      <w:r>
        <w:fldChar w:fldCharType="end"/>
      </w:r>
    </w:p>
    <w:p w14:paraId="010BE24C" w14:textId="27D76EB4" w:rsidR="0073417C" w:rsidRPr="009151DE" w:rsidRDefault="0073417C">
      <w:pPr>
        <w:pStyle w:val="TOC5"/>
        <w:rPr>
          <w:rFonts w:ascii="Calibri" w:eastAsia="Times New Roman" w:hAnsi="Calibri"/>
          <w:sz w:val="22"/>
          <w:szCs w:val="22"/>
          <w:lang w:eastAsia="en-GB"/>
        </w:rPr>
      </w:pPr>
      <w:r>
        <w:t>5.1.1.1.8.1</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 delay between PSA UPF and NG-RAN</w:t>
      </w:r>
      <w:r>
        <w:tab/>
      </w:r>
      <w:r>
        <w:fldChar w:fldCharType="begin" w:fldLock="1"/>
      </w:r>
      <w:r>
        <w:instrText xml:space="preserve"> PAGEREF _Toc98150044 \h </w:instrText>
      </w:r>
      <w:r>
        <w:fldChar w:fldCharType="separate"/>
      </w:r>
      <w:r>
        <w:t>23</w:t>
      </w:r>
      <w:r>
        <w:fldChar w:fldCharType="end"/>
      </w:r>
    </w:p>
    <w:p w14:paraId="3FF536B4" w14:textId="067B6DD7" w:rsidR="0073417C" w:rsidRPr="009151DE" w:rsidRDefault="0073417C">
      <w:pPr>
        <w:pStyle w:val="TOC5"/>
        <w:rPr>
          <w:rFonts w:ascii="Calibri" w:eastAsia="Times New Roman" w:hAnsi="Calibri"/>
          <w:sz w:val="22"/>
          <w:szCs w:val="22"/>
          <w:lang w:eastAsia="en-GB"/>
        </w:rPr>
      </w:pPr>
      <w:r w:rsidRPr="008048EF">
        <w:rPr>
          <w:color w:val="000000"/>
        </w:rPr>
        <w:t>5.1.1.1.8.2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DL GTP packet delay between PSA UPF and NG-RAN</w:t>
      </w:r>
      <w:r>
        <w:tab/>
      </w:r>
      <w:r>
        <w:fldChar w:fldCharType="begin" w:fldLock="1"/>
      </w:r>
      <w:r>
        <w:instrText xml:space="preserve"> PAGEREF _Toc98150045 \h </w:instrText>
      </w:r>
      <w:r>
        <w:fldChar w:fldCharType="separate"/>
      </w:r>
      <w:r>
        <w:t>23</w:t>
      </w:r>
      <w:r>
        <w:fldChar w:fldCharType="end"/>
      </w:r>
    </w:p>
    <w:p w14:paraId="3D4080F7" w14:textId="094EEF05"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w:t>
      </w:r>
      <w:r w:rsidRPr="009151DE">
        <w:rPr>
          <w:rFonts w:ascii="Calibri" w:eastAsia="Times New Roman" w:hAnsi="Calibri"/>
          <w:sz w:val="22"/>
          <w:szCs w:val="22"/>
          <w:lang w:eastAsia="en-GB"/>
        </w:rPr>
        <w:tab/>
      </w:r>
      <w:r>
        <w:t>Radio</w:t>
      </w:r>
      <w:r w:rsidRPr="008048EF">
        <w:rPr>
          <w:color w:val="000000"/>
        </w:rPr>
        <w:t xml:space="preserve"> resource utilization</w:t>
      </w:r>
      <w:r>
        <w:tab/>
      </w:r>
      <w:r>
        <w:fldChar w:fldCharType="begin" w:fldLock="1"/>
      </w:r>
      <w:r>
        <w:instrText xml:space="preserve"> PAGEREF _Toc98150046 \h </w:instrText>
      </w:r>
      <w:r>
        <w:fldChar w:fldCharType="separate"/>
      </w:r>
      <w:r>
        <w:t>24</w:t>
      </w:r>
      <w:r>
        <w:fldChar w:fldCharType="end"/>
      </w:r>
    </w:p>
    <w:p w14:paraId="6EA06669" w14:textId="43A93080" w:rsidR="0073417C" w:rsidRPr="009151DE" w:rsidRDefault="0073417C">
      <w:pPr>
        <w:pStyle w:val="TOC5"/>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w:t>
      </w:r>
      <w:r w:rsidRPr="008048EF">
        <w:rPr>
          <w:color w:val="000000"/>
          <w:lang w:eastAsia="zh-CN"/>
        </w:rPr>
        <w:t>.1</w:t>
      </w:r>
      <w:r w:rsidRPr="009151DE">
        <w:rPr>
          <w:rFonts w:ascii="Calibri" w:eastAsia="Times New Roman" w:hAnsi="Calibri"/>
          <w:sz w:val="22"/>
          <w:szCs w:val="22"/>
          <w:lang w:eastAsia="en-GB"/>
        </w:rPr>
        <w:tab/>
      </w:r>
      <w:r w:rsidRPr="008048EF">
        <w:rPr>
          <w:color w:val="000000"/>
        </w:rPr>
        <w:t xml:space="preserve">DL </w:t>
      </w:r>
      <w:r>
        <w:rPr>
          <w:lang w:eastAsia="zh-CN"/>
        </w:rPr>
        <w:t>Total</w:t>
      </w:r>
      <w:r w:rsidRPr="008048EF">
        <w:rPr>
          <w:color w:val="000000"/>
        </w:rPr>
        <w:t xml:space="preserve"> PRB Usage</w:t>
      </w:r>
      <w:r>
        <w:tab/>
      </w:r>
      <w:r>
        <w:fldChar w:fldCharType="begin" w:fldLock="1"/>
      </w:r>
      <w:r>
        <w:instrText xml:space="preserve"> PAGEREF _Toc98150047 \h </w:instrText>
      </w:r>
      <w:r>
        <w:fldChar w:fldCharType="separate"/>
      </w:r>
      <w:r>
        <w:t>24</w:t>
      </w:r>
      <w:r>
        <w:fldChar w:fldCharType="end"/>
      </w:r>
    </w:p>
    <w:p w14:paraId="1A85AC74" w14:textId="220FC1D1" w:rsidR="0073417C" w:rsidRPr="009151DE" w:rsidRDefault="0073417C">
      <w:pPr>
        <w:pStyle w:val="TOC5"/>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w:t>
      </w:r>
      <w:r w:rsidRPr="008048EF">
        <w:rPr>
          <w:color w:val="000000"/>
          <w:lang w:eastAsia="zh-CN"/>
        </w:rPr>
        <w:t>2.2</w:t>
      </w:r>
      <w:r w:rsidRPr="009151DE">
        <w:rPr>
          <w:rFonts w:ascii="Calibri" w:eastAsia="Times New Roman" w:hAnsi="Calibri"/>
          <w:sz w:val="22"/>
          <w:szCs w:val="22"/>
          <w:lang w:eastAsia="en-GB"/>
        </w:rPr>
        <w:tab/>
      </w:r>
      <w:r w:rsidRPr="008048EF">
        <w:rPr>
          <w:color w:val="000000"/>
        </w:rPr>
        <w:t>UL Total PRB Usage</w:t>
      </w:r>
      <w:r>
        <w:tab/>
      </w:r>
      <w:r>
        <w:fldChar w:fldCharType="begin" w:fldLock="1"/>
      </w:r>
      <w:r>
        <w:instrText xml:space="preserve"> PAGEREF _Toc98150048 \h </w:instrText>
      </w:r>
      <w:r>
        <w:fldChar w:fldCharType="separate"/>
      </w:r>
      <w:r>
        <w:t>25</w:t>
      </w:r>
      <w:r>
        <w:fldChar w:fldCharType="end"/>
      </w:r>
    </w:p>
    <w:p w14:paraId="15359D9C" w14:textId="47E729D4" w:rsidR="0073417C" w:rsidRPr="009151DE" w:rsidRDefault="0073417C">
      <w:pPr>
        <w:pStyle w:val="TOC5"/>
        <w:rPr>
          <w:rFonts w:ascii="Calibri" w:eastAsia="Times New Roman" w:hAnsi="Calibri"/>
          <w:sz w:val="22"/>
          <w:szCs w:val="22"/>
          <w:lang w:eastAsia="en-GB"/>
        </w:rPr>
      </w:pPr>
      <w:r w:rsidRPr="008048EF">
        <w:rPr>
          <w:color w:val="000000"/>
        </w:rPr>
        <w:t>5.1.1.2.</w:t>
      </w:r>
      <w:r w:rsidRPr="008048EF">
        <w:rPr>
          <w:color w:val="000000"/>
          <w:lang w:eastAsia="zh-CN"/>
        </w:rPr>
        <w:t>3</w:t>
      </w:r>
      <w:r w:rsidRPr="009151DE">
        <w:rPr>
          <w:rFonts w:ascii="Calibri" w:eastAsia="Times New Roman" w:hAnsi="Calibri"/>
          <w:sz w:val="22"/>
          <w:szCs w:val="22"/>
          <w:lang w:eastAsia="en-GB"/>
        </w:rPr>
        <w:tab/>
      </w:r>
      <w:r>
        <w:rPr>
          <w:lang w:eastAsia="zh-CN"/>
        </w:rPr>
        <w:t>Distribution</w:t>
      </w:r>
      <w:r w:rsidRPr="008048EF">
        <w:rPr>
          <w:color w:val="000000"/>
        </w:rPr>
        <w:t xml:space="preserve"> of DL </w:t>
      </w:r>
      <w:r w:rsidRPr="008048EF">
        <w:rPr>
          <w:color w:val="000000"/>
          <w:lang w:eastAsia="zh-CN"/>
        </w:rPr>
        <w:t>T</w:t>
      </w:r>
      <w:r w:rsidRPr="008048EF">
        <w:rPr>
          <w:color w:val="000000"/>
        </w:rPr>
        <w:t xml:space="preserve">otal PRB </w:t>
      </w:r>
      <w:r w:rsidRPr="008048EF">
        <w:rPr>
          <w:color w:val="000000"/>
          <w:lang w:eastAsia="zh-CN"/>
        </w:rPr>
        <w:t>U</w:t>
      </w:r>
      <w:r w:rsidRPr="008048EF">
        <w:rPr>
          <w:color w:val="000000"/>
        </w:rPr>
        <w:t>sage</w:t>
      </w:r>
      <w:r>
        <w:tab/>
      </w:r>
      <w:r>
        <w:fldChar w:fldCharType="begin" w:fldLock="1"/>
      </w:r>
      <w:r>
        <w:instrText xml:space="preserve"> PAGEREF _Toc98150049 \h </w:instrText>
      </w:r>
      <w:r>
        <w:fldChar w:fldCharType="separate"/>
      </w:r>
      <w:r>
        <w:t>25</w:t>
      </w:r>
      <w:r>
        <w:fldChar w:fldCharType="end"/>
      </w:r>
    </w:p>
    <w:p w14:paraId="44EC1761" w14:textId="7E8BA92C" w:rsidR="0073417C" w:rsidRPr="009151DE" w:rsidRDefault="0073417C">
      <w:pPr>
        <w:pStyle w:val="TOC5"/>
        <w:rPr>
          <w:rFonts w:ascii="Calibri" w:eastAsia="Times New Roman" w:hAnsi="Calibri"/>
          <w:sz w:val="22"/>
          <w:szCs w:val="22"/>
          <w:lang w:eastAsia="en-GB"/>
        </w:rPr>
      </w:pPr>
      <w:r w:rsidRPr="008048EF">
        <w:rPr>
          <w:color w:val="000000"/>
        </w:rPr>
        <w:t>5.1.1.2.</w:t>
      </w:r>
      <w:r w:rsidRPr="008048EF">
        <w:rPr>
          <w:color w:val="000000"/>
          <w:lang w:eastAsia="zh-CN"/>
        </w:rPr>
        <w:t>4</w:t>
      </w:r>
      <w:r w:rsidRPr="009151DE">
        <w:rPr>
          <w:rFonts w:ascii="Calibri" w:eastAsia="Times New Roman" w:hAnsi="Calibri"/>
          <w:sz w:val="22"/>
          <w:szCs w:val="22"/>
          <w:lang w:eastAsia="en-GB"/>
        </w:rPr>
        <w:tab/>
      </w:r>
      <w:r>
        <w:rPr>
          <w:lang w:eastAsia="zh-CN"/>
        </w:rPr>
        <w:t>Distribution</w:t>
      </w:r>
      <w:r w:rsidRPr="008048EF">
        <w:rPr>
          <w:color w:val="000000"/>
        </w:rPr>
        <w:t xml:space="preserve"> of UL </w:t>
      </w:r>
      <w:r w:rsidRPr="008048EF">
        <w:rPr>
          <w:color w:val="000000"/>
          <w:lang w:eastAsia="zh-CN"/>
        </w:rPr>
        <w:t>t</w:t>
      </w:r>
      <w:r w:rsidRPr="008048EF">
        <w:rPr>
          <w:color w:val="000000"/>
        </w:rPr>
        <w:t xml:space="preserve">otal PRB </w:t>
      </w:r>
      <w:r w:rsidRPr="008048EF">
        <w:rPr>
          <w:color w:val="000000"/>
          <w:lang w:eastAsia="zh-CN"/>
        </w:rPr>
        <w:t>u</w:t>
      </w:r>
      <w:r w:rsidRPr="008048EF">
        <w:rPr>
          <w:color w:val="000000"/>
        </w:rPr>
        <w:t>sage</w:t>
      </w:r>
      <w:r>
        <w:tab/>
      </w:r>
      <w:r>
        <w:fldChar w:fldCharType="begin" w:fldLock="1"/>
      </w:r>
      <w:r>
        <w:instrText xml:space="preserve"> PAGEREF _Toc98150050 \h </w:instrText>
      </w:r>
      <w:r>
        <w:fldChar w:fldCharType="separate"/>
      </w:r>
      <w:r>
        <w:t>26</w:t>
      </w:r>
      <w:r>
        <w:fldChar w:fldCharType="end"/>
      </w:r>
    </w:p>
    <w:p w14:paraId="3049B670" w14:textId="012E59F9" w:rsidR="0073417C" w:rsidRPr="009151DE" w:rsidRDefault="0073417C">
      <w:pPr>
        <w:pStyle w:val="TOC5"/>
        <w:rPr>
          <w:rFonts w:ascii="Calibri" w:eastAsia="Times New Roman" w:hAnsi="Calibri"/>
          <w:sz w:val="22"/>
          <w:szCs w:val="22"/>
          <w:lang w:eastAsia="en-GB"/>
        </w:rPr>
      </w:pPr>
      <w:r>
        <w:t>5.1.1.2.5</w:t>
      </w:r>
      <w:r w:rsidRPr="009151DE">
        <w:rPr>
          <w:rFonts w:ascii="Calibri" w:eastAsia="Times New Roman" w:hAnsi="Calibri"/>
          <w:sz w:val="22"/>
          <w:szCs w:val="22"/>
          <w:lang w:eastAsia="en-GB"/>
        </w:rPr>
        <w:tab/>
      </w:r>
      <w:r>
        <w:t>DL PRB used for data traffic</w:t>
      </w:r>
      <w:r>
        <w:tab/>
      </w:r>
      <w:r>
        <w:fldChar w:fldCharType="begin" w:fldLock="1"/>
      </w:r>
      <w:r>
        <w:instrText xml:space="preserve"> PAGEREF _Toc98150051 \h </w:instrText>
      </w:r>
      <w:r>
        <w:fldChar w:fldCharType="separate"/>
      </w:r>
      <w:r>
        <w:t>26</w:t>
      </w:r>
      <w:r>
        <w:fldChar w:fldCharType="end"/>
      </w:r>
    </w:p>
    <w:p w14:paraId="16E8A422" w14:textId="2E98EF54" w:rsidR="0073417C" w:rsidRPr="009151DE" w:rsidRDefault="0073417C">
      <w:pPr>
        <w:pStyle w:val="TOC5"/>
        <w:rPr>
          <w:rFonts w:ascii="Calibri" w:eastAsia="Times New Roman" w:hAnsi="Calibri"/>
          <w:sz w:val="22"/>
          <w:szCs w:val="22"/>
          <w:lang w:eastAsia="en-GB"/>
        </w:rPr>
      </w:pPr>
      <w:r>
        <w:t>5.1.1.2.6</w:t>
      </w:r>
      <w:r w:rsidRPr="009151DE">
        <w:rPr>
          <w:rFonts w:ascii="Calibri" w:eastAsia="Times New Roman" w:hAnsi="Calibri"/>
          <w:sz w:val="22"/>
          <w:szCs w:val="22"/>
          <w:lang w:eastAsia="en-GB"/>
        </w:rPr>
        <w:tab/>
      </w:r>
      <w:r>
        <w:t>DL total available PRB</w:t>
      </w:r>
      <w:r>
        <w:tab/>
      </w:r>
      <w:r>
        <w:fldChar w:fldCharType="begin" w:fldLock="1"/>
      </w:r>
      <w:r>
        <w:instrText xml:space="preserve"> PAGEREF _Toc98150052 \h </w:instrText>
      </w:r>
      <w:r>
        <w:fldChar w:fldCharType="separate"/>
      </w:r>
      <w:r>
        <w:t>26</w:t>
      </w:r>
      <w:r>
        <w:fldChar w:fldCharType="end"/>
      </w:r>
    </w:p>
    <w:p w14:paraId="75ED5DBA" w14:textId="022520B2" w:rsidR="0073417C" w:rsidRPr="009151DE" w:rsidRDefault="0073417C">
      <w:pPr>
        <w:pStyle w:val="TOC5"/>
        <w:rPr>
          <w:rFonts w:ascii="Calibri" w:eastAsia="Times New Roman" w:hAnsi="Calibri"/>
          <w:sz w:val="22"/>
          <w:szCs w:val="22"/>
          <w:lang w:eastAsia="en-GB"/>
        </w:rPr>
      </w:pPr>
      <w:r>
        <w:t>5.1.1.2.7</w:t>
      </w:r>
      <w:r w:rsidRPr="009151DE">
        <w:rPr>
          <w:rFonts w:ascii="Calibri" w:eastAsia="Times New Roman" w:hAnsi="Calibri"/>
          <w:sz w:val="22"/>
          <w:szCs w:val="22"/>
          <w:lang w:eastAsia="en-GB"/>
        </w:rPr>
        <w:tab/>
      </w:r>
      <w:r>
        <w:t>UL PRB used for data traffic</w:t>
      </w:r>
      <w:r>
        <w:tab/>
      </w:r>
      <w:r>
        <w:fldChar w:fldCharType="begin" w:fldLock="1"/>
      </w:r>
      <w:r>
        <w:instrText xml:space="preserve"> PAGEREF _Toc98150053 \h </w:instrText>
      </w:r>
      <w:r>
        <w:fldChar w:fldCharType="separate"/>
      </w:r>
      <w:r>
        <w:t>27</w:t>
      </w:r>
      <w:r>
        <w:fldChar w:fldCharType="end"/>
      </w:r>
    </w:p>
    <w:p w14:paraId="2E319D4F" w14:textId="124952FA" w:rsidR="0073417C" w:rsidRPr="009151DE" w:rsidRDefault="0073417C">
      <w:pPr>
        <w:pStyle w:val="TOC5"/>
        <w:rPr>
          <w:rFonts w:ascii="Calibri" w:eastAsia="Times New Roman" w:hAnsi="Calibri"/>
          <w:sz w:val="22"/>
          <w:szCs w:val="22"/>
          <w:lang w:eastAsia="en-GB"/>
        </w:rPr>
      </w:pPr>
      <w:r>
        <w:t>5.1.1.2.8</w:t>
      </w:r>
      <w:r w:rsidRPr="009151DE">
        <w:rPr>
          <w:rFonts w:ascii="Calibri" w:eastAsia="Times New Roman" w:hAnsi="Calibri"/>
          <w:sz w:val="22"/>
          <w:szCs w:val="22"/>
          <w:lang w:eastAsia="en-GB"/>
        </w:rPr>
        <w:tab/>
      </w:r>
      <w:r>
        <w:t>UL total available PRB</w:t>
      </w:r>
      <w:r>
        <w:tab/>
      </w:r>
      <w:r>
        <w:fldChar w:fldCharType="begin" w:fldLock="1"/>
      </w:r>
      <w:r>
        <w:instrText xml:space="preserve"> PAGEREF _Toc98150054 \h </w:instrText>
      </w:r>
      <w:r>
        <w:fldChar w:fldCharType="separate"/>
      </w:r>
      <w:r>
        <w:t>27</w:t>
      </w:r>
      <w:r>
        <w:fldChar w:fldCharType="end"/>
      </w:r>
    </w:p>
    <w:p w14:paraId="406CB98A" w14:textId="0F9C48DF" w:rsidR="0073417C" w:rsidRPr="009151DE" w:rsidRDefault="0073417C">
      <w:pPr>
        <w:pStyle w:val="TOC4"/>
        <w:rPr>
          <w:rFonts w:ascii="Calibri" w:eastAsia="Times New Roman" w:hAnsi="Calibri"/>
          <w:sz w:val="22"/>
          <w:szCs w:val="22"/>
          <w:lang w:eastAsia="en-GB"/>
        </w:rPr>
      </w:pPr>
      <w:r>
        <w:t>5.1.</w:t>
      </w:r>
      <w:r>
        <w:rPr>
          <w:lang w:eastAsia="zh-CN"/>
        </w:rPr>
        <w:t>1.3</w:t>
      </w:r>
      <w:r w:rsidRPr="009151DE">
        <w:rPr>
          <w:rFonts w:ascii="Calibri" w:eastAsia="Times New Roman" w:hAnsi="Calibri"/>
          <w:sz w:val="22"/>
          <w:szCs w:val="22"/>
          <w:lang w:eastAsia="en-GB"/>
        </w:rPr>
        <w:tab/>
      </w:r>
      <w:r>
        <w:t>UE throughput</w:t>
      </w:r>
      <w:r>
        <w:tab/>
      </w:r>
      <w:r>
        <w:fldChar w:fldCharType="begin" w:fldLock="1"/>
      </w:r>
      <w:r>
        <w:instrText xml:space="preserve"> PAGEREF _Toc98150055 \h </w:instrText>
      </w:r>
      <w:r>
        <w:fldChar w:fldCharType="separate"/>
      </w:r>
      <w:r>
        <w:t>28</w:t>
      </w:r>
      <w:r>
        <w:fldChar w:fldCharType="end"/>
      </w:r>
    </w:p>
    <w:p w14:paraId="2616B4CE" w14:textId="56F9B29F" w:rsidR="0073417C" w:rsidRPr="009151DE" w:rsidRDefault="0073417C">
      <w:pPr>
        <w:pStyle w:val="TOC5"/>
        <w:rPr>
          <w:rFonts w:ascii="Calibri" w:eastAsia="Times New Roman" w:hAnsi="Calibri"/>
          <w:sz w:val="22"/>
          <w:szCs w:val="22"/>
          <w:lang w:eastAsia="en-GB"/>
        </w:rPr>
      </w:pPr>
      <w:r>
        <w:t>5.1.1.3.1</w:t>
      </w:r>
      <w:r w:rsidRPr="009151DE">
        <w:rPr>
          <w:rFonts w:ascii="Calibri" w:eastAsia="Times New Roman" w:hAnsi="Calibri"/>
          <w:sz w:val="22"/>
          <w:szCs w:val="22"/>
          <w:lang w:eastAsia="en-GB"/>
        </w:rPr>
        <w:tab/>
      </w:r>
      <w:r>
        <w:rPr>
          <w:lang w:eastAsia="zh-CN"/>
        </w:rPr>
        <w:t>Average</w:t>
      </w:r>
      <w:r>
        <w:t xml:space="preserve"> DL UE throughput in gNB</w:t>
      </w:r>
      <w:r>
        <w:tab/>
      </w:r>
      <w:r>
        <w:fldChar w:fldCharType="begin" w:fldLock="1"/>
      </w:r>
      <w:r>
        <w:instrText xml:space="preserve"> PAGEREF _Toc98150056 \h </w:instrText>
      </w:r>
      <w:r>
        <w:fldChar w:fldCharType="separate"/>
      </w:r>
      <w:r>
        <w:t>28</w:t>
      </w:r>
      <w:r>
        <w:fldChar w:fldCharType="end"/>
      </w:r>
    </w:p>
    <w:p w14:paraId="50231C3A" w14:textId="49A6F0B5" w:rsidR="0073417C" w:rsidRPr="009151DE" w:rsidRDefault="0073417C">
      <w:pPr>
        <w:pStyle w:val="TOC5"/>
        <w:rPr>
          <w:rFonts w:ascii="Calibri" w:eastAsia="Times New Roman" w:hAnsi="Calibri"/>
          <w:sz w:val="22"/>
          <w:szCs w:val="22"/>
          <w:lang w:eastAsia="en-GB"/>
        </w:rPr>
      </w:pPr>
      <w:r>
        <w:t>5.1.1.3.2</w:t>
      </w:r>
      <w:r w:rsidRPr="009151DE">
        <w:rPr>
          <w:rFonts w:ascii="Calibri" w:eastAsia="Times New Roman" w:hAnsi="Calibri"/>
          <w:sz w:val="22"/>
          <w:szCs w:val="22"/>
          <w:lang w:eastAsia="en-GB"/>
        </w:rPr>
        <w:tab/>
      </w:r>
      <w:r>
        <w:rPr>
          <w:lang w:eastAsia="zh-CN"/>
        </w:rPr>
        <w:t>Distribution</w:t>
      </w:r>
      <w:r>
        <w:t xml:space="preserve"> of DL UE throughput in gNB</w:t>
      </w:r>
      <w:r>
        <w:tab/>
      </w:r>
      <w:r>
        <w:fldChar w:fldCharType="begin" w:fldLock="1"/>
      </w:r>
      <w:r>
        <w:instrText xml:space="preserve"> PAGEREF _Toc98150057 \h </w:instrText>
      </w:r>
      <w:r>
        <w:fldChar w:fldCharType="separate"/>
      </w:r>
      <w:r>
        <w:t>29</w:t>
      </w:r>
      <w:r>
        <w:fldChar w:fldCharType="end"/>
      </w:r>
    </w:p>
    <w:p w14:paraId="6DFEAB4B" w14:textId="0BF1A9C7" w:rsidR="0073417C" w:rsidRPr="009151DE" w:rsidRDefault="0073417C">
      <w:pPr>
        <w:pStyle w:val="TOC5"/>
        <w:rPr>
          <w:rFonts w:ascii="Calibri" w:eastAsia="Times New Roman" w:hAnsi="Calibri"/>
          <w:sz w:val="22"/>
          <w:szCs w:val="22"/>
          <w:lang w:eastAsia="en-GB"/>
        </w:rPr>
      </w:pPr>
      <w:r>
        <w:t>5.1.1.3.3</w:t>
      </w:r>
      <w:r w:rsidRPr="009151DE">
        <w:rPr>
          <w:rFonts w:ascii="Calibri" w:eastAsia="Times New Roman" w:hAnsi="Calibri"/>
          <w:sz w:val="22"/>
          <w:szCs w:val="22"/>
          <w:lang w:eastAsia="en-GB"/>
        </w:rPr>
        <w:tab/>
      </w:r>
      <w:r>
        <w:rPr>
          <w:lang w:eastAsia="zh-CN"/>
        </w:rPr>
        <w:t>Average</w:t>
      </w:r>
      <w:r>
        <w:t xml:space="preserve"> UL UE throughput in gNB</w:t>
      </w:r>
      <w:r>
        <w:tab/>
      </w:r>
      <w:r>
        <w:fldChar w:fldCharType="begin" w:fldLock="1"/>
      </w:r>
      <w:r>
        <w:instrText xml:space="preserve"> PAGEREF _Toc98150058 \h </w:instrText>
      </w:r>
      <w:r>
        <w:fldChar w:fldCharType="separate"/>
      </w:r>
      <w:r>
        <w:t>30</w:t>
      </w:r>
      <w:r>
        <w:fldChar w:fldCharType="end"/>
      </w:r>
    </w:p>
    <w:p w14:paraId="5DFE4E5C" w14:textId="732DF44F" w:rsidR="0073417C" w:rsidRPr="009151DE" w:rsidRDefault="0073417C">
      <w:pPr>
        <w:pStyle w:val="TOC5"/>
        <w:rPr>
          <w:rFonts w:ascii="Calibri" w:eastAsia="Times New Roman" w:hAnsi="Calibri"/>
          <w:sz w:val="22"/>
          <w:szCs w:val="22"/>
          <w:lang w:eastAsia="en-GB"/>
        </w:rPr>
      </w:pPr>
      <w:r>
        <w:t>5.1.1.3.4</w:t>
      </w:r>
      <w:r w:rsidRPr="009151DE">
        <w:rPr>
          <w:rFonts w:ascii="Calibri" w:eastAsia="Times New Roman" w:hAnsi="Calibri"/>
          <w:sz w:val="22"/>
          <w:szCs w:val="22"/>
          <w:lang w:eastAsia="en-GB"/>
        </w:rPr>
        <w:tab/>
      </w:r>
      <w:r>
        <w:rPr>
          <w:lang w:eastAsia="zh-CN"/>
        </w:rPr>
        <w:t>Distribution</w:t>
      </w:r>
      <w:r>
        <w:t xml:space="preserve"> of UL UE throughput in gNB</w:t>
      </w:r>
      <w:r>
        <w:tab/>
      </w:r>
      <w:r>
        <w:fldChar w:fldCharType="begin" w:fldLock="1"/>
      </w:r>
      <w:r>
        <w:instrText xml:space="preserve"> PAGEREF _Toc98150059 \h </w:instrText>
      </w:r>
      <w:r>
        <w:fldChar w:fldCharType="separate"/>
      </w:r>
      <w:r>
        <w:t>31</w:t>
      </w:r>
      <w:r>
        <w:fldChar w:fldCharType="end"/>
      </w:r>
    </w:p>
    <w:p w14:paraId="001111D7" w14:textId="6B6C4AE5" w:rsidR="0073417C" w:rsidRPr="009151DE" w:rsidRDefault="0073417C">
      <w:pPr>
        <w:pStyle w:val="TOC5"/>
        <w:rPr>
          <w:rFonts w:ascii="Calibri" w:eastAsia="Times New Roman" w:hAnsi="Calibri"/>
          <w:sz w:val="22"/>
          <w:szCs w:val="22"/>
          <w:lang w:eastAsia="en-GB"/>
        </w:rPr>
      </w:pPr>
      <w:r>
        <w:t>5.1.1.3.5</w:t>
      </w:r>
      <w:r w:rsidRPr="009151DE">
        <w:rPr>
          <w:rFonts w:ascii="Calibri" w:eastAsia="Times New Roman" w:hAnsi="Calibri"/>
          <w:sz w:val="22"/>
          <w:szCs w:val="22"/>
          <w:lang w:eastAsia="en-GB"/>
        </w:rPr>
        <w:tab/>
      </w:r>
      <w:r>
        <w:rPr>
          <w:lang w:eastAsia="zh-CN"/>
        </w:rPr>
        <w:t xml:space="preserve">Percentage </w:t>
      </w:r>
      <w:r>
        <w:t>of unrestricted DL UE data volume in gNB</w:t>
      </w:r>
      <w:r>
        <w:tab/>
      </w:r>
      <w:r>
        <w:fldChar w:fldCharType="begin" w:fldLock="1"/>
      </w:r>
      <w:r>
        <w:instrText xml:space="preserve"> PAGEREF _Toc98150060 \h </w:instrText>
      </w:r>
      <w:r>
        <w:fldChar w:fldCharType="separate"/>
      </w:r>
      <w:r>
        <w:t>33</w:t>
      </w:r>
      <w:r>
        <w:fldChar w:fldCharType="end"/>
      </w:r>
    </w:p>
    <w:p w14:paraId="29E62698" w14:textId="5A5B9DE9" w:rsidR="0073417C" w:rsidRPr="009151DE" w:rsidRDefault="0073417C">
      <w:pPr>
        <w:pStyle w:val="TOC5"/>
        <w:rPr>
          <w:rFonts w:ascii="Calibri" w:eastAsia="Times New Roman" w:hAnsi="Calibri"/>
          <w:sz w:val="22"/>
          <w:szCs w:val="22"/>
          <w:lang w:eastAsia="en-GB"/>
        </w:rPr>
      </w:pPr>
      <w:r>
        <w:t>5.1.1.3.6</w:t>
      </w:r>
      <w:r w:rsidRPr="009151DE">
        <w:rPr>
          <w:rFonts w:ascii="Calibri" w:eastAsia="Times New Roman" w:hAnsi="Calibri"/>
          <w:sz w:val="22"/>
          <w:szCs w:val="22"/>
          <w:lang w:eastAsia="en-GB"/>
        </w:rPr>
        <w:tab/>
      </w:r>
      <w:r>
        <w:t>Percentage of unrestricted UL UE data volume in gNB</w:t>
      </w:r>
      <w:r>
        <w:tab/>
      </w:r>
      <w:r>
        <w:fldChar w:fldCharType="begin" w:fldLock="1"/>
      </w:r>
      <w:r>
        <w:instrText xml:space="preserve"> PAGEREF _Toc98150061 \h </w:instrText>
      </w:r>
      <w:r>
        <w:fldChar w:fldCharType="separate"/>
      </w:r>
      <w:r>
        <w:t>33</w:t>
      </w:r>
      <w:r>
        <w:fldChar w:fldCharType="end"/>
      </w:r>
    </w:p>
    <w:p w14:paraId="7D63659D" w14:textId="7E931B5E" w:rsidR="0073417C" w:rsidRPr="009151DE" w:rsidRDefault="0073417C">
      <w:pPr>
        <w:pStyle w:val="TOC4"/>
        <w:rPr>
          <w:rFonts w:ascii="Calibri" w:eastAsia="Times New Roman" w:hAnsi="Calibri"/>
          <w:sz w:val="22"/>
          <w:szCs w:val="22"/>
          <w:lang w:eastAsia="en-GB"/>
        </w:rPr>
      </w:pPr>
      <w:r>
        <w:t>5.1.1.4</w:t>
      </w:r>
      <w:r w:rsidRPr="009151DE">
        <w:rPr>
          <w:rFonts w:ascii="Calibri" w:eastAsia="Times New Roman" w:hAnsi="Calibri"/>
          <w:sz w:val="22"/>
          <w:szCs w:val="22"/>
          <w:lang w:eastAsia="en-GB"/>
        </w:rPr>
        <w:tab/>
      </w:r>
      <w:r>
        <w:t>RRC connection number</w:t>
      </w:r>
      <w:r>
        <w:tab/>
      </w:r>
      <w:r>
        <w:fldChar w:fldCharType="begin" w:fldLock="1"/>
      </w:r>
      <w:r>
        <w:instrText xml:space="preserve"> PAGEREF _Toc98150062 \h </w:instrText>
      </w:r>
      <w:r>
        <w:fldChar w:fldCharType="separate"/>
      </w:r>
      <w:r>
        <w:t>34</w:t>
      </w:r>
      <w:r>
        <w:fldChar w:fldCharType="end"/>
      </w:r>
    </w:p>
    <w:p w14:paraId="693E420D" w14:textId="3BAFFA31" w:rsidR="0073417C" w:rsidRPr="009151DE" w:rsidRDefault="0073417C">
      <w:pPr>
        <w:pStyle w:val="TOC5"/>
        <w:rPr>
          <w:rFonts w:ascii="Calibri" w:eastAsia="Times New Roman" w:hAnsi="Calibri"/>
          <w:sz w:val="22"/>
          <w:szCs w:val="22"/>
          <w:lang w:eastAsia="en-GB"/>
        </w:rPr>
      </w:pPr>
      <w:r>
        <w:t>5.1.1.4.1</w:t>
      </w:r>
      <w:r w:rsidRPr="009151DE">
        <w:rPr>
          <w:rFonts w:ascii="Calibri" w:eastAsia="Times New Roman" w:hAnsi="Calibri"/>
          <w:sz w:val="22"/>
          <w:szCs w:val="22"/>
          <w:lang w:eastAsia="en-GB"/>
        </w:rPr>
        <w:tab/>
      </w:r>
      <w:r>
        <w:t>Mean number of RRC Connections</w:t>
      </w:r>
      <w:r>
        <w:tab/>
      </w:r>
      <w:r>
        <w:fldChar w:fldCharType="begin" w:fldLock="1"/>
      </w:r>
      <w:r>
        <w:instrText xml:space="preserve"> PAGEREF _Toc98150063 \h </w:instrText>
      </w:r>
      <w:r>
        <w:fldChar w:fldCharType="separate"/>
      </w:r>
      <w:r>
        <w:t>34</w:t>
      </w:r>
      <w:r>
        <w:fldChar w:fldCharType="end"/>
      </w:r>
    </w:p>
    <w:p w14:paraId="1478DD0B" w14:textId="65405D4C" w:rsidR="0073417C" w:rsidRPr="009151DE" w:rsidRDefault="0073417C">
      <w:pPr>
        <w:pStyle w:val="TOC5"/>
        <w:rPr>
          <w:rFonts w:ascii="Calibri" w:eastAsia="Times New Roman" w:hAnsi="Calibri"/>
          <w:sz w:val="22"/>
          <w:szCs w:val="22"/>
          <w:lang w:eastAsia="en-GB"/>
        </w:rPr>
      </w:pPr>
      <w:r>
        <w:t>5.1.1.4.2</w:t>
      </w:r>
      <w:r w:rsidRPr="009151DE">
        <w:rPr>
          <w:rFonts w:ascii="Calibri" w:eastAsia="Times New Roman" w:hAnsi="Calibri"/>
          <w:sz w:val="22"/>
          <w:szCs w:val="22"/>
          <w:lang w:eastAsia="en-GB"/>
        </w:rPr>
        <w:tab/>
      </w:r>
      <w:r>
        <w:t>Max number of RRC Connections</w:t>
      </w:r>
      <w:r>
        <w:tab/>
      </w:r>
      <w:r>
        <w:fldChar w:fldCharType="begin" w:fldLock="1"/>
      </w:r>
      <w:r>
        <w:instrText xml:space="preserve"> PAGEREF _Toc98150064 \h </w:instrText>
      </w:r>
      <w:r>
        <w:fldChar w:fldCharType="separate"/>
      </w:r>
      <w:r>
        <w:t>35</w:t>
      </w:r>
      <w:r>
        <w:fldChar w:fldCharType="end"/>
      </w:r>
    </w:p>
    <w:p w14:paraId="7BC4AD2F" w14:textId="2FA8EAA4" w:rsidR="0073417C" w:rsidRPr="009151DE" w:rsidRDefault="0073417C">
      <w:pPr>
        <w:pStyle w:val="TOC5"/>
        <w:rPr>
          <w:rFonts w:ascii="Calibri" w:eastAsia="Times New Roman" w:hAnsi="Calibri"/>
          <w:sz w:val="22"/>
          <w:szCs w:val="22"/>
          <w:lang w:eastAsia="en-GB"/>
        </w:rPr>
      </w:pPr>
      <w:r w:rsidRPr="008048EF">
        <w:rPr>
          <w:color w:val="000000"/>
        </w:rPr>
        <w:t>5.1.1.4.3</w:t>
      </w:r>
      <w:r w:rsidRPr="009151DE">
        <w:rPr>
          <w:rFonts w:ascii="Calibri" w:eastAsia="Times New Roman" w:hAnsi="Calibri"/>
          <w:sz w:val="22"/>
          <w:szCs w:val="22"/>
          <w:lang w:eastAsia="en-GB"/>
        </w:rPr>
        <w:tab/>
      </w:r>
      <w:r w:rsidRPr="008048EF">
        <w:rPr>
          <w:color w:val="000000"/>
        </w:rPr>
        <w:t>Mean n</w:t>
      </w:r>
      <w:r>
        <w:rPr>
          <w:lang w:eastAsia="ja-JP"/>
        </w:rPr>
        <w:t>umber of stored inactive RRC Connections</w:t>
      </w:r>
      <w:r>
        <w:tab/>
      </w:r>
      <w:r>
        <w:fldChar w:fldCharType="begin" w:fldLock="1"/>
      </w:r>
      <w:r>
        <w:instrText xml:space="preserve"> PAGEREF _Toc98150065 \h </w:instrText>
      </w:r>
      <w:r>
        <w:fldChar w:fldCharType="separate"/>
      </w:r>
      <w:r>
        <w:t>35</w:t>
      </w:r>
      <w:r>
        <w:fldChar w:fldCharType="end"/>
      </w:r>
    </w:p>
    <w:p w14:paraId="4334DB23" w14:textId="46D7EB19" w:rsidR="0073417C" w:rsidRPr="009151DE" w:rsidRDefault="0073417C">
      <w:pPr>
        <w:pStyle w:val="TOC5"/>
        <w:rPr>
          <w:rFonts w:ascii="Calibri" w:eastAsia="Times New Roman" w:hAnsi="Calibri"/>
          <w:sz w:val="22"/>
          <w:szCs w:val="22"/>
          <w:lang w:eastAsia="en-GB"/>
        </w:rPr>
      </w:pPr>
      <w:r w:rsidRPr="008048EF">
        <w:rPr>
          <w:color w:val="000000"/>
        </w:rPr>
        <w:t>5.1.1.4.4</w:t>
      </w:r>
      <w:r w:rsidRPr="009151DE">
        <w:rPr>
          <w:rFonts w:ascii="Calibri" w:eastAsia="Times New Roman" w:hAnsi="Calibri"/>
          <w:sz w:val="22"/>
          <w:szCs w:val="22"/>
          <w:lang w:eastAsia="en-GB"/>
        </w:rPr>
        <w:tab/>
      </w:r>
      <w:r>
        <w:rPr>
          <w:lang w:eastAsia="ja-JP"/>
        </w:rPr>
        <w:t>Max number of stored inactive RRC Connections</w:t>
      </w:r>
      <w:r>
        <w:tab/>
      </w:r>
      <w:r>
        <w:fldChar w:fldCharType="begin" w:fldLock="1"/>
      </w:r>
      <w:r>
        <w:instrText xml:space="preserve"> PAGEREF _Toc98150066 \h </w:instrText>
      </w:r>
      <w:r>
        <w:fldChar w:fldCharType="separate"/>
      </w:r>
      <w:r>
        <w:t>35</w:t>
      </w:r>
      <w:r>
        <w:fldChar w:fldCharType="end"/>
      </w:r>
    </w:p>
    <w:p w14:paraId="5DC79951" w14:textId="31AFB81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1.5</w:t>
      </w:r>
      <w:r w:rsidRPr="009151DE">
        <w:rPr>
          <w:rFonts w:ascii="Calibri" w:eastAsia="Times New Roman" w:hAnsi="Calibri"/>
          <w:sz w:val="22"/>
          <w:szCs w:val="22"/>
          <w:lang w:eastAsia="en-GB"/>
        </w:rPr>
        <w:tab/>
      </w:r>
      <w:r w:rsidRPr="008048EF">
        <w:rPr>
          <w:color w:val="000000"/>
        </w:rPr>
        <w:t>PDU Session Management</w:t>
      </w:r>
      <w:r>
        <w:tab/>
      </w:r>
      <w:r>
        <w:fldChar w:fldCharType="begin" w:fldLock="1"/>
      </w:r>
      <w:r>
        <w:instrText xml:space="preserve"> PAGEREF _Toc98150067 \h </w:instrText>
      </w:r>
      <w:r>
        <w:fldChar w:fldCharType="separate"/>
      </w:r>
      <w:r>
        <w:t>36</w:t>
      </w:r>
      <w:r>
        <w:fldChar w:fldCharType="end"/>
      </w:r>
    </w:p>
    <w:p w14:paraId="4D519CD4" w14:textId="15BDEFC0" w:rsidR="0073417C" w:rsidRPr="009151DE" w:rsidRDefault="0073417C">
      <w:pPr>
        <w:pStyle w:val="TOC5"/>
        <w:rPr>
          <w:rFonts w:ascii="Calibri" w:eastAsia="Times New Roman" w:hAnsi="Calibri"/>
          <w:sz w:val="22"/>
          <w:szCs w:val="22"/>
          <w:lang w:eastAsia="en-GB"/>
        </w:rPr>
      </w:pPr>
      <w:r>
        <w:t>5.1.1.5.1</w:t>
      </w:r>
      <w:r w:rsidRPr="009151DE">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_Toc98150068 \h </w:instrText>
      </w:r>
      <w:r>
        <w:fldChar w:fldCharType="separate"/>
      </w:r>
      <w:r>
        <w:t>36</w:t>
      </w:r>
      <w:r>
        <w:fldChar w:fldCharType="end"/>
      </w:r>
    </w:p>
    <w:p w14:paraId="4EFA5A24" w14:textId="595BA114" w:rsidR="0073417C" w:rsidRPr="009151DE" w:rsidRDefault="0073417C">
      <w:pPr>
        <w:pStyle w:val="TOC5"/>
        <w:rPr>
          <w:rFonts w:ascii="Calibri" w:eastAsia="Times New Roman" w:hAnsi="Calibri"/>
          <w:sz w:val="22"/>
          <w:szCs w:val="22"/>
          <w:lang w:eastAsia="en-GB"/>
        </w:rPr>
      </w:pPr>
      <w:r>
        <w:t>5.1.1.5.2</w:t>
      </w:r>
      <w:r w:rsidRPr="009151DE">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_Toc98150069 \h </w:instrText>
      </w:r>
      <w:r>
        <w:fldChar w:fldCharType="separate"/>
      </w:r>
      <w:r>
        <w:t>36</w:t>
      </w:r>
      <w:r>
        <w:fldChar w:fldCharType="end"/>
      </w:r>
    </w:p>
    <w:p w14:paraId="7560EAD8" w14:textId="67CD754F" w:rsidR="0073417C" w:rsidRPr="009151DE" w:rsidRDefault="0073417C">
      <w:pPr>
        <w:pStyle w:val="TOC5"/>
        <w:rPr>
          <w:rFonts w:ascii="Calibri" w:eastAsia="Times New Roman" w:hAnsi="Calibri"/>
          <w:sz w:val="22"/>
          <w:szCs w:val="22"/>
          <w:lang w:eastAsia="en-GB"/>
        </w:rPr>
      </w:pPr>
      <w:r>
        <w:t>5.1.1.5.3</w:t>
      </w:r>
      <w:r w:rsidRPr="009151DE">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_Toc98150070 \h </w:instrText>
      </w:r>
      <w:r>
        <w:fldChar w:fldCharType="separate"/>
      </w:r>
      <w:r>
        <w:t>36</w:t>
      </w:r>
      <w:r>
        <w:fldChar w:fldCharType="end"/>
      </w:r>
    </w:p>
    <w:p w14:paraId="221E6385" w14:textId="5FF10E5B"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1.6</w:t>
      </w:r>
      <w:r w:rsidRPr="009151DE">
        <w:rPr>
          <w:rFonts w:ascii="Calibri" w:eastAsia="Times New Roman" w:hAnsi="Calibri"/>
          <w:sz w:val="22"/>
          <w:szCs w:val="22"/>
          <w:lang w:eastAsia="en-GB"/>
        </w:rPr>
        <w:tab/>
      </w:r>
      <w:r w:rsidRPr="008048EF">
        <w:rPr>
          <w:color w:val="000000"/>
        </w:rPr>
        <w:t>Mobility Management</w:t>
      </w:r>
      <w:r>
        <w:tab/>
      </w:r>
      <w:r>
        <w:fldChar w:fldCharType="begin" w:fldLock="1"/>
      </w:r>
      <w:r>
        <w:instrText xml:space="preserve"> PAGEREF _Toc98150071 \h </w:instrText>
      </w:r>
      <w:r>
        <w:fldChar w:fldCharType="separate"/>
      </w:r>
      <w:r>
        <w:t>37</w:t>
      </w:r>
      <w:r>
        <w:fldChar w:fldCharType="end"/>
      </w:r>
    </w:p>
    <w:p w14:paraId="02DCB352" w14:textId="07AD6F0E" w:rsidR="0073417C" w:rsidRPr="009151DE" w:rsidRDefault="0073417C">
      <w:pPr>
        <w:pStyle w:val="TOC5"/>
        <w:rPr>
          <w:rFonts w:ascii="Calibri" w:eastAsia="Times New Roman" w:hAnsi="Calibri"/>
          <w:sz w:val="22"/>
          <w:szCs w:val="22"/>
          <w:lang w:eastAsia="en-GB"/>
        </w:rPr>
      </w:pPr>
      <w:r>
        <w:t>5.1.1.6.1</w:t>
      </w:r>
      <w:r w:rsidRPr="009151DE">
        <w:rPr>
          <w:rFonts w:ascii="Calibri" w:eastAsia="Times New Roman" w:hAnsi="Calibri"/>
          <w:sz w:val="22"/>
          <w:szCs w:val="22"/>
          <w:lang w:eastAsia="en-GB"/>
        </w:rPr>
        <w:tab/>
      </w:r>
      <w:r>
        <w:rPr>
          <w:lang w:eastAsia="zh-CN"/>
        </w:rPr>
        <w:t>Inter-gNB handovers</w:t>
      </w:r>
      <w:r>
        <w:tab/>
      </w:r>
      <w:r>
        <w:fldChar w:fldCharType="begin" w:fldLock="1"/>
      </w:r>
      <w:r>
        <w:instrText xml:space="preserve"> PAGEREF _Toc98150072 \h </w:instrText>
      </w:r>
      <w:r>
        <w:fldChar w:fldCharType="separate"/>
      </w:r>
      <w:r>
        <w:t>37</w:t>
      </w:r>
      <w:r>
        <w:fldChar w:fldCharType="end"/>
      </w:r>
    </w:p>
    <w:p w14:paraId="67D807A2" w14:textId="5FDDE3C7" w:rsidR="0073417C" w:rsidRPr="009151DE" w:rsidRDefault="0073417C">
      <w:pPr>
        <w:pStyle w:val="TOC6"/>
        <w:rPr>
          <w:rFonts w:ascii="Calibri" w:eastAsia="Times New Roman" w:hAnsi="Calibri"/>
          <w:sz w:val="22"/>
          <w:szCs w:val="22"/>
          <w:lang w:eastAsia="en-GB"/>
        </w:rPr>
      </w:pPr>
      <w:r>
        <w:t>5.1.1.6.1.1</w:t>
      </w:r>
      <w:r w:rsidRPr="009151DE">
        <w:rPr>
          <w:rFonts w:ascii="Calibri" w:eastAsia="Times New Roman" w:hAnsi="Calibri"/>
          <w:sz w:val="22"/>
          <w:szCs w:val="22"/>
          <w:lang w:eastAsia="en-GB"/>
        </w:rPr>
        <w:tab/>
      </w:r>
      <w:r>
        <w:rPr>
          <w:lang w:eastAsia="zh-CN"/>
        </w:rPr>
        <w:t>Number of requested legacy handover preparations</w:t>
      </w:r>
      <w:r>
        <w:tab/>
      </w:r>
      <w:r>
        <w:fldChar w:fldCharType="begin" w:fldLock="1"/>
      </w:r>
      <w:r>
        <w:instrText xml:space="preserve"> PAGEREF _Toc98150073 \h </w:instrText>
      </w:r>
      <w:r>
        <w:fldChar w:fldCharType="separate"/>
      </w:r>
      <w:r>
        <w:t>37</w:t>
      </w:r>
      <w:r>
        <w:fldChar w:fldCharType="end"/>
      </w:r>
    </w:p>
    <w:p w14:paraId="65A9D08E" w14:textId="5CE621C0" w:rsidR="0073417C" w:rsidRPr="009151DE" w:rsidRDefault="0073417C">
      <w:pPr>
        <w:pStyle w:val="TOC6"/>
        <w:rPr>
          <w:rFonts w:ascii="Calibri" w:eastAsia="Times New Roman" w:hAnsi="Calibri"/>
          <w:sz w:val="22"/>
          <w:szCs w:val="22"/>
          <w:lang w:eastAsia="en-GB"/>
        </w:rPr>
      </w:pPr>
      <w:r>
        <w:t>5.1.1.6.1.2</w:t>
      </w:r>
      <w:r w:rsidRPr="009151DE">
        <w:rPr>
          <w:rFonts w:ascii="Calibri" w:eastAsia="Times New Roman" w:hAnsi="Calibri"/>
          <w:sz w:val="22"/>
          <w:szCs w:val="22"/>
          <w:lang w:eastAsia="en-GB"/>
        </w:rPr>
        <w:tab/>
      </w:r>
      <w:r>
        <w:rPr>
          <w:lang w:eastAsia="zh-CN"/>
        </w:rPr>
        <w:t>Number of successful legacy handover preparations</w:t>
      </w:r>
      <w:r>
        <w:tab/>
      </w:r>
      <w:r>
        <w:fldChar w:fldCharType="begin" w:fldLock="1"/>
      </w:r>
      <w:r>
        <w:instrText xml:space="preserve"> PAGEREF _Toc98150074 \h </w:instrText>
      </w:r>
      <w:r>
        <w:fldChar w:fldCharType="separate"/>
      </w:r>
      <w:r>
        <w:t>37</w:t>
      </w:r>
      <w:r>
        <w:fldChar w:fldCharType="end"/>
      </w:r>
    </w:p>
    <w:p w14:paraId="3EB2CE59" w14:textId="422AC73E" w:rsidR="0073417C" w:rsidRPr="009151DE" w:rsidRDefault="0073417C">
      <w:pPr>
        <w:pStyle w:val="TOC6"/>
        <w:rPr>
          <w:rFonts w:ascii="Calibri" w:eastAsia="Times New Roman" w:hAnsi="Calibri"/>
          <w:sz w:val="22"/>
          <w:szCs w:val="22"/>
          <w:lang w:eastAsia="en-GB"/>
        </w:rPr>
      </w:pPr>
      <w:r>
        <w:t>5.1.1.6.1.3</w:t>
      </w:r>
      <w:r w:rsidRPr="009151DE">
        <w:rPr>
          <w:rFonts w:ascii="Calibri" w:eastAsia="Times New Roman" w:hAnsi="Calibri"/>
          <w:sz w:val="22"/>
          <w:szCs w:val="22"/>
          <w:lang w:eastAsia="en-GB"/>
        </w:rPr>
        <w:tab/>
      </w:r>
      <w:r>
        <w:rPr>
          <w:lang w:eastAsia="zh-CN"/>
        </w:rPr>
        <w:t>Number of failed legacy handover preparations</w:t>
      </w:r>
      <w:r>
        <w:tab/>
      </w:r>
      <w:r>
        <w:fldChar w:fldCharType="begin" w:fldLock="1"/>
      </w:r>
      <w:r>
        <w:instrText xml:space="preserve"> PAGEREF _Toc98150075 \h </w:instrText>
      </w:r>
      <w:r>
        <w:fldChar w:fldCharType="separate"/>
      </w:r>
      <w:r>
        <w:t>38</w:t>
      </w:r>
      <w:r>
        <w:fldChar w:fldCharType="end"/>
      </w:r>
    </w:p>
    <w:p w14:paraId="6CA30259" w14:textId="246F50FE" w:rsidR="0073417C" w:rsidRPr="009151DE" w:rsidRDefault="0073417C">
      <w:pPr>
        <w:pStyle w:val="TOC6"/>
        <w:rPr>
          <w:rFonts w:ascii="Calibri" w:eastAsia="Times New Roman" w:hAnsi="Calibri"/>
          <w:sz w:val="22"/>
          <w:szCs w:val="22"/>
          <w:lang w:eastAsia="en-GB"/>
        </w:rPr>
      </w:pPr>
      <w:r>
        <w:lastRenderedPageBreak/>
        <w:t>5.1.1.6.1.4</w:t>
      </w:r>
      <w:r w:rsidRPr="009151DE">
        <w:rPr>
          <w:rFonts w:ascii="Calibri" w:eastAsia="Times New Roman" w:hAnsi="Calibri"/>
          <w:sz w:val="22"/>
          <w:szCs w:val="22"/>
          <w:lang w:eastAsia="en-GB"/>
        </w:rPr>
        <w:tab/>
      </w:r>
      <w:r>
        <w:rPr>
          <w:lang w:eastAsia="zh-CN"/>
        </w:rPr>
        <w:t>Number of requested legacy handover resource allocations</w:t>
      </w:r>
      <w:r>
        <w:tab/>
      </w:r>
      <w:r>
        <w:fldChar w:fldCharType="begin" w:fldLock="1"/>
      </w:r>
      <w:r>
        <w:instrText xml:space="preserve"> PAGEREF _Toc98150076 \h </w:instrText>
      </w:r>
      <w:r>
        <w:fldChar w:fldCharType="separate"/>
      </w:r>
      <w:r>
        <w:t>38</w:t>
      </w:r>
      <w:r>
        <w:fldChar w:fldCharType="end"/>
      </w:r>
    </w:p>
    <w:p w14:paraId="449DFE40" w14:textId="64A9787C" w:rsidR="0073417C" w:rsidRPr="009151DE" w:rsidRDefault="0073417C">
      <w:pPr>
        <w:pStyle w:val="TOC6"/>
        <w:rPr>
          <w:rFonts w:ascii="Calibri" w:eastAsia="Times New Roman" w:hAnsi="Calibri"/>
          <w:sz w:val="22"/>
          <w:szCs w:val="22"/>
          <w:lang w:eastAsia="en-GB"/>
        </w:rPr>
      </w:pPr>
      <w:r>
        <w:t>5.1.1.6.1.5</w:t>
      </w:r>
      <w:r w:rsidRPr="009151DE">
        <w:rPr>
          <w:rFonts w:ascii="Calibri" w:eastAsia="Times New Roman" w:hAnsi="Calibri"/>
          <w:sz w:val="22"/>
          <w:szCs w:val="22"/>
          <w:lang w:eastAsia="en-GB"/>
        </w:rPr>
        <w:tab/>
      </w:r>
      <w:r>
        <w:rPr>
          <w:lang w:eastAsia="zh-CN"/>
        </w:rPr>
        <w:t>Number of successful legacy handover resource allocations</w:t>
      </w:r>
      <w:r>
        <w:tab/>
      </w:r>
      <w:r>
        <w:fldChar w:fldCharType="begin" w:fldLock="1"/>
      </w:r>
      <w:r>
        <w:instrText xml:space="preserve"> PAGEREF _Toc98150077 \h </w:instrText>
      </w:r>
      <w:r>
        <w:fldChar w:fldCharType="separate"/>
      </w:r>
      <w:r>
        <w:t>38</w:t>
      </w:r>
      <w:r>
        <w:fldChar w:fldCharType="end"/>
      </w:r>
    </w:p>
    <w:p w14:paraId="7C2FC912" w14:textId="15F9E78B" w:rsidR="0073417C" w:rsidRPr="009151DE" w:rsidRDefault="0073417C">
      <w:pPr>
        <w:pStyle w:val="TOC6"/>
        <w:rPr>
          <w:rFonts w:ascii="Calibri" w:eastAsia="Times New Roman" w:hAnsi="Calibri"/>
          <w:sz w:val="22"/>
          <w:szCs w:val="22"/>
          <w:lang w:eastAsia="en-GB"/>
        </w:rPr>
      </w:pPr>
      <w:r>
        <w:t>5.1.1.6.1.6</w:t>
      </w:r>
      <w:r w:rsidRPr="009151DE">
        <w:rPr>
          <w:rFonts w:ascii="Calibri" w:eastAsia="Times New Roman" w:hAnsi="Calibri"/>
          <w:sz w:val="22"/>
          <w:szCs w:val="22"/>
          <w:lang w:eastAsia="en-GB"/>
        </w:rPr>
        <w:tab/>
      </w:r>
      <w:r>
        <w:rPr>
          <w:lang w:eastAsia="zh-CN"/>
        </w:rPr>
        <w:t>Number of failed legacy handover resource allocations</w:t>
      </w:r>
      <w:r>
        <w:tab/>
      </w:r>
      <w:r>
        <w:fldChar w:fldCharType="begin" w:fldLock="1"/>
      </w:r>
      <w:r>
        <w:instrText xml:space="preserve"> PAGEREF _Toc98150078 \h </w:instrText>
      </w:r>
      <w:r>
        <w:fldChar w:fldCharType="separate"/>
      </w:r>
      <w:r>
        <w:t>39</w:t>
      </w:r>
      <w:r>
        <w:fldChar w:fldCharType="end"/>
      </w:r>
    </w:p>
    <w:p w14:paraId="50419FFD" w14:textId="06A51A96" w:rsidR="0073417C" w:rsidRPr="009151DE" w:rsidRDefault="0073417C">
      <w:pPr>
        <w:pStyle w:val="TOC6"/>
        <w:rPr>
          <w:rFonts w:ascii="Calibri" w:eastAsia="Times New Roman" w:hAnsi="Calibri"/>
          <w:sz w:val="22"/>
          <w:szCs w:val="22"/>
          <w:lang w:eastAsia="en-GB"/>
        </w:rPr>
      </w:pPr>
      <w:r>
        <w:t>5.1.1.6.1.7</w:t>
      </w:r>
      <w:r w:rsidRPr="009151DE">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_Toc98150079 \h </w:instrText>
      </w:r>
      <w:r>
        <w:fldChar w:fldCharType="separate"/>
      </w:r>
      <w:r>
        <w:t>39</w:t>
      </w:r>
      <w:r>
        <w:fldChar w:fldCharType="end"/>
      </w:r>
    </w:p>
    <w:p w14:paraId="00A38ED8" w14:textId="5732618D" w:rsidR="0073417C" w:rsidRPr="009151DE" w:rsidRDefault="0073417C">
      <w:pPr>
        <w:pStyle w:val="TOC6"/>
        <w:rPr>
          <w:rFonts w:ascii="Calibri" w:eastAsia="Times New Roman" w:hAnsi="Calibri"/>
          <w:sz w:val="22"/>
          <w:szCs w:val="22"/>
          <w:lang w:eastAsia="en-GB"/>
        </w:rPr>
      </w:pPr>
      <w:r>
        <w:t>5.1.1.6.1.8</w:t>
      </w:r>
      <w:r w:rsidRPr="009151DE">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_Toc98150080 \h </w:instrText>
      </w:r>
      <w:r>
        <w:fldChar w:fldCharType="separate"/>
      </w:r>
      <w:r>
        <w:t>40</w:t>
      </w:r>
      <w:r>
        <w:fldChar w:fldCharType="end"/>
      </w:r>
    </w:p>
    <w:p w14:paraId="1DABB775" w14:textId="729C4B3E" w:rsidR="0073417C" w:rsidRPr="009151DE" w:rsidRDefault="0073417C">
      <w:pPr>
        <w:pStyle w:val="TOC6"/>
        <w:rPr>
          <w:rFonts w:ascii="Calibri" w:eastAsia="Times New Roman" w:hAnsi="Calibri"/>
          <w:sz w:val="22"/>
          <w:szCs w:val="22"/>
          <w:lang w:eastAsia="en-GB"/>
        </w:rPr>
      </w:pPr>
      <w:r>
        <w:t>5.1.1.6.1.9</w:t>
      </w:r>
      <w:r w:rsidRPr="009151DE">
        <w:rPr>
          <w:rFonts w:ascii="Calibri" w:eastAsia="Times New Roman" w:hAnsi="Calibri"/>
          <w:sz w:val="22"/>
          <w:szCs w:val="22"/>
          <w:lang w:eastAsia="en-GB"/>
        </w:rPr>
        <w:tab/>
      </w:r>
      <w:r>
        <w:rPr>
          <w:lang w:eastAsia="zh-CN"/>
        </w:rPr>
        <w:t>Number of failed legacy handover executions</w:t>
      </w:r>
      <w:r>
        <w:tab/>
      </w:r>
      <w:r>
        <w:fldChar w:fldCharType="begin" w:fldLock="1"/>
      </w:r>
      <w:r>
        <w:instrText xml:space="preserve"> PAGEREF _Toc98150081 \h </w:instrText>
      </w:r>
      <w:r>
        <w:fldChar w:fldCharType="separate"/>
      </w:r>
      <w:r>
        <w:t>40</w:t>
      </w:r>
      <w:r>
        <w:fldChar w:fldCharType="end"/>
      </w:r>
    </w:p>
    <w:p w14:paraId="5FA9C5D1" w14:textId="1907FDCC" w:rsidR="0073417C" w:rsidRPr="009151DE" w:rsidRDefault="0073417C">
      <w:pPr>
        <w:pStyle w:val="TOC6"/>
        <w:rPr>
          <w:rFonts w:ascii="Calibri" w:eastAsia="Times New Roman" w:hAnsi="Calibri"/>
          <w:sz w:val="22"/>
          <w:szCs w:val="22"/>
          <w:lang w:eastAsia="en-GB"/>
        </w:rPr>
      </w:pPr>
      <w:r>
        <w:t>5.1.1.6.1.10</w:t>
      </w:r>
      <w:r w:rsidRPr="009151DE">
        <w:rPr>
          <w:rFonts w:ascii="Calibri" w:eastAsia="Times New Roman" w:hAnsi="Calibri"/>
          <w:sz w:val="22"/>
          <w:szCs w:val="22"/>
          <w:lang w:eastAsia="en-GB"/>
        </w:rPr>
        <w:tab/>
      </w:r>
      <w:r>
        <w:t>Mean Time of requested legacy handover executions</w:t>
      </w:r>
      <w:r>
        <w:tab/>
      </w:r>
      <w:r>
        <w:fldChar w:fldCharType="begin" w:fldLock="1"/>
      </w:r>
      <w:r>
        <w:instrText xml:space="preserve"> PAGEREF _Toc98150082 \h </w:instrText>
      </w:r>
      <w:r>
        <w:fldChar w:fldCharType="separate"/>
      </w:r>
      <w:r>
        <w:t>41</w:t>
      </w:r>
      <w:r>
        <w:fldChar w:fldCharType="end"/>
      </w:r>
    </w:p>
    <w:p w14:paraId="0F16BEC1" w14:textId="550ACD24" w:rsidR="0073417C" w:rsidRPr="009151DE" w:rsidRDefault="0073417C">
      <w:pPr>
        <w:pStyle w:val="TOC6"/>
        <w:rPr>
          <w:rFonts w:ascii="Calibri" w:eastAsia="Times New Roman" w:hAnsi="Calibri"/>
          <w:sz w:val="22"/>
          <w:szCs w:val="22"/>
          <w:lang w:eastAsia="en-GB"/>
        </w:rPr>
      </w:pPr>
      <w:r>
        <w:t>5.1.1.6.1.11</w:t>
      </w:r>
      <w:r w:rsidRPr="009151DE">
        <w:rPr>
          <w:rFonts w:ascii="Calibri" w:eastAsia="Times New Roman" w:hAnsi="Calibri"/>
          <w:sz w:val="22"/>
          <w:szCs w:val="22"/>
          <w:lang w:eastAsia="en-GB"/>
        </w:rPr>
        <w:tab/>
      </w:r>
      <w:r>
        <w:t>Max Time of requested legacy handover executions</w:t>
      </w:r>
      <w:r>
        <w:tab/>
      </w:r>
      <w:r>
        <w:fldChar w:fldCharType="begin" w:fldLock="1"/>
      </w:r>
      <w:r>
        <w:instrText xml:space="preserve"> PAGEREF _Toc98150083 \h </w:instrText>
      </w:r>
      <w:r>
        <w:fldChar w:fldCharType="separate"/>
      </w:r>
      <w:r>
        <w:t>41</w:t>
      </w:r>
      <w:r>
        <w:fldChar w:fldCharType="end"/>
      </w:r>
    </w:p>
    <w:p w14:paraId="76A0A968" w14:textId="5BB36EC1" w:rsidR="0073417C" w:rsidRPr="009151DE" w:rsidRDefault="0073417C">
      <w:pPr>
        <w:pStyle w:val="TOC5"/>
        <w:rPr>
          <w:rFonts w:ascii="Calibri" w:eastAsia="Times New Roman" w:hAnsi="Calibri"/>
          <w:sz w:val="22"/>
          <w:szCs w:val="22"/>
          <w:lang w:eastAsia="en-GB"/>
        </w:rPr>
      </w:pPr>
      <w:r>
        <w:t>5.1.1.6.2</w:t>
      </w:r>
      <w:r w:rsidRPr="009151DE">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_Toc98150084 \h </w:instrText>
      </w:r>
      <w:r>
        <w:fldChar w:fldCharType="separate"/>
      </w:r>
      <w:r>
        <w:t>42</w:t>
      </w:r>
      <w:r>
        <w:fldChar w:fldCharType="end"/>
      </w:r>
    </w:p>
    <w:p w14:paraId="0C8FFCEF" w14:textId="6E419F4A" w:rsidR="0073417C" w:rsidRPr="009151DE" w:rsidRDefault="0073417C">
      <w:pPr>
        <w:pStyle w:val="TOC6"/>
        <w:rPr>
          <w:rFonts w:ascii="Calibri" w:eastAsia="Times New Roman" w:hAnsi="Calibri"/>
          <w:sz w:val="22"/>
          <w:szCs w:val="22"/>
          <w:lang w:eastAsia="en-GB"/>
        </w:rPr>
      </w:pPr>
      <w:r>
        <w:t>5.1.1.6.2.1</w:t>
      </w:r>
      <w:r w:rsidRPr="009151DE">
        <w:rPr>
          <w:rFonts w:ascii="Calibri" w:eastAsia="Times New Roman" w:hAnsi="Calibri"/>
          <w:sz w:val="22"/>
          <w:szCs w:val="22"/>
          <w:lang w:eastAsia="en-GB"/>
        </w:rPr>
        <w:tab/>
      </w:r>
      <w:r>
        <w:rPr>
          <w:lang w:eastAsia="zh-CN"/>
        </w:rPr>
        <w:t>Number of requested legacy handover executions</w:t>
      </w:r>
      <w:r>
        <w:tab/>
      </w:r>
      <w:r>
        <w:fldChar w:fldCharType="begin" w:fldLock="1"/>
      </w:r>
      <w:r>
        <w:instrText xml:space="preserve"> PAGEREF _Toc98150085 \h </w:instrText>
      </w:r>
      <w:r>
        <w:fldChar w:fldCharType="separate"/>
      </w:r>
      <w:r>
        <w:t>42</w:t>
      </w:r>
      <w:r>
        <w:fldChar w:fldCharType="end"/>
      </w:r>
    </w:p>
    <w:p w14:paraId="0AE723EF" w14:textId="47913C1D" w:rsidR="0073417C" w:rsidRPr="009151DE" w:rsidRDefault="0073417C">
      <w:pPr>
        <w:pStyle w:val="TOC6"/>
        <w:rPr>
          <w:rFonts w:ascii="Calibri" w:eastAsia="Times New Roman" w:hAnsi="Calibri"/>
          <w:sz w:val="22"/>
          <w:szCs w:val="22"/>
          <w:lang w:eastAsia="en-GB"/>
        </w:rPr>
      </w:pPr>
      <w:r>
        <w:t>5.1.1.6.2.2</w:t>
      </w:r>
      <w:r w:rsidRPr="009151DE">
        <w:rPr>
          <w:rFonts w:ascii="Calibri" w:eastAsia="Times New Roman" w:hAnsi="Calibri"/>
          <w:sz w:val="22"/>
          <w:szCs w:val="22"/>
          <w:lang w:eastAsia="en-GB"/>
        </w:rPr>
        <w:tab/>
      </w:r>
      <w:r>
        <w:rPr>
          <w:lang w:eastAsia="zh-CN"/>
        </w:rPr>
        <w:t>Number of successful legacy handover executions</w:t>
      </w:r>
      <w:r>
        <w:tab/>
      </w:r>
      <w:r>
        <w:fldChar w:fldCharType="begin" w:fldLock="1"/>
      </w:r>
      <w:r>
        <w:instrText xml:space="preserve"> PAGEREF _Toc98150086 \h </w:instrText>
      </w:r>
      <w:r>
        <w:fldChar w:fldCharType="separate"/>
      </w:r>
      <w:r>
        <w:t>42</w:t>
      </w:r>
      <w:r>
        <w:fldChar w:fldCharType="end"/>
      </w:r>
    </w:p>
    <w:p w14:paraId="605A49C2" w14:textId="675CF7B0" w:rsidR="0073417C" w:rsidRPr="009151DE" w:rsidRDefault="0073417C">
      <w:pPr>
        <w:pStyle w:val="TOC5"/>
        <w:rPr>
          <w:rFonts w:ascii="Calibri" w:eastAsia="Times New Roman" w:hAnsi="Calibri"/>
          <w:sz w:val="22"/>
          <w:szCs w:val="22"/>
          <w:lang w:eastAsia="en-GB"/>
        </w:rPr>
      </w:pPr>
      <w:r>
        <w:t>5.1.1.6.3</w:t>
      </w:r>
      <w:r w:rsidRPr="009151DE">
        <w:rPr>
          <w:rFonts w:ascii="Calibri" w:eastAsia="Times New Roman" w:hAnsi="Calibri"/>
          <w:sz w:val="22"/>
          <w:szCs w:val="22"/>
          <w:lang w:eastAsia="en-GB"/>
        </w:rPr>
        <w:tab/>
      </w:r>
      <w:r>
        <w:rPr>
          <w:lang w:eastAsia="zh-CN"/>
        </w:rPr>
        <w:t>Handovers between 5GS and EPS</w:t>
      </w:r>
      <w:r>
        <w:tab/>
      </w:r>
      <w:r>
        <w:fldChar w:fldCharType="begin" w:fldLock="1"/>
      </w:r>
      <w:r>
        <w:instrText xml:space="preserve"> PAGEREF _Toc98150087 \h </w:instrText>
      </w:r>
      <w:r>
        <w:fldChar w:fldCharType="separate"/>
      </w:r>
      <w:r>
        <w:t>42</w:t>
      </w:r>
      <w:r>
        <w:fldChar w:fldCharType="end"/>
      </w:r>
    </w:p>
    <w:p w14:paraId="02CC91B0" w14:textId="4C6CA257" w:rsidR="0073417C" w:rsidRPr="009151DE" w:rsidRDefault="0073417C">
      <w:pPr>
        <w:pStyle w:val="TOC6"/>
        <w:rPr>
          <w:rFonts w:ascii="Calibri" w:eastAsia="Times New Roman" w:hAnsi="Calibri"/>
          <w:sz w:val="22"/>
          <w:szCs w:val="22"/>
          <w:lang w:eastAsia="en-GB"/>
        </w:rPr>
      </w:pPr>
      <w:r>
        <w:t>5.1.1.6.3.1</w:t>
      </w:r>
      <w:r w:rsidRPr="009151DE">
        <w:rPr>
          <w:rFonts w:ascii="Calibri" w:eastAsia="Times New Roman" w:hAnsi="Calibri"/>
          <w:sz w:val="22"/>
          <w:szCs w:val="22"/>
          <w:lang w:eastAsia="en-GB"/>
        </w:rPr>
        <w:tab/>
      </w:r>
      <w:r>
        <w:rPr>
          <w:lang w:eastAsia="zh-CN"/>
        </w:rPr>
        <w:t>Number of requested preparations for handovers from 5GS to EPS</w:t>
      </w:r>
      <w:r>
        <w:tab/>
      </w:r>
      <w:r>
        <w:fldChar w:fldCharType="begin" w:fldLock="1"/>
      </w:r>
      <w:r>
        <w:instrText xml:space="preserve"> PAGEREF _Toc98150088 \h </w:instrText>
      </w:r>
      <w:r>
        <w:fldChar w:fldCharType="separate"/>
      </w:r>
      <w:r>
        <w:t>42</w:t>
      </w:r>
      <w:r>
        <w:fldChar w:fldCharType="end"/>
      </w:r>
    </w:p>
    <w:p w14:paraId="7CFDCA3A" w14:textId="1458EAF3" w:rsidR="0073417C" w:rsidRPr="009151DE" w:rsidRDefault="0073417C">
      <w:pPr>
        <w:pStyle w:val="TOC6"/>
        <w:rPr>
          <w:rFonts w:ascii="Calibri" w:eastAsia="Times New Roman" w:hAnsi="Calibri"/>
          <w:sz w:val="22"/>
          <w:szCs w:val="22"/>
          <w:lang w:eastAsia="en-GB"/>
        </w:rPr>
      </w:pPr>
      <w:r>
        <w:t>5.1.1.6.3.2</w:t>
      </w:r>
      <w:r w:rsidRPr="009151DE">
        <w:rPr>
          <w:rFonts w:ascii="Calibri" w:eastAsia="Times New Roman" w:hAnsi="Calibri"/>
          <w:sz w:val="22"/>
          <w:szCs w:val="22"/>
          <w:lang w:eastAsia="en-GB"/>
        </w:rPr>
        <w:tab/>
      </w:r>
      <w:r>
        <w:rPr>
          <w:lang w:eastAsia="zh-CN"/>
        </w:rPr>
        <w:t>Number of successful preparations for handovers from 5GS to EPS</w:t>
      </w:r>
      <w:r>
        <w:tab/>
      </w:r>
      <w:r>
        <w:fldChar w:fldCharType="begin" w:fldLock="1"/>
      </w:r>
      <w:r>
        <w:instrText xml:space="preserve"> PAGEREF _Toc98150089 \h </w:instrText>
      </w:r>
      <w:r>
        <w:fldChar w:fldCharType="separate"/>
      </w:r>
      <w:r>
        <w:t>43</w:t>
      </w:r>
      <w:r>
        <w:fldChar w:fldCharType="end"/>
      </w:r>
    </w:p>
    <w:p w14:paraId="2F44033E" w14:textId="1CB0D69F" w:rsidR="0073417C" w:rsidRPr="009151DE" w:rsidRDefault="0073417C">
      <w:pPr>
        <w:pStyle w:val="TOC6"/>
        <w:rPr>
          <w:rFonts w:ascii="Calibri" w:eastAsia="Times New Roman" w:hAnsi="Calibri"/>
          <w:sz w:val="22"/>
          <w:szCs w:val="22"/>
          <w:lang w:eastAsia="en-GB"/>
        </w:rPr>
      </w:pPr>
      <w:r>
        <w:t>5.1.1.6.3.3</w:t>
      </w:r>
      <w:r w:rsidRPr="009151DE">
        <w:rPr>
          <w:rFonts w:ascii="Calibri" w:eastAsia="Times New Roman" w:hAnsi="Calibri"/>
          <w:sz w:val="22"/>
          <w:szCs w:val="22"/>
          <w:lang w:eastAsia="en-GB"/>
        </w:rPr>
        <w:tab/>
      </w:r>
      <w:r>
        <w:rPr>
          <w:lang w:eastAsia="zh-CN"/>
        </w:rPr>
        <w:t>Number of failed preparations for handovers from 5GS to EPS</w:t>
      </w:r>
      <w:r>
        <w:tab/>
      </w:r>
      <w:r>
        <w:fldChar w:fldCharType="begin" w:fldLock="1"/>
      </w:r>
      <w:r>
        <w:instrText xml:space="preserve"> PAGEREF _Toc98150090 \h </w:instrText>
      </w:r>
      <w:r>
        <w:fldChar w:fldCharType="separate"/>
      </w:r>
      <w:r>
        <w:t>43</w:t>
      </w:r>
      <w:r>
        <w:fldChar w:fldCharType="end"/>
      </w:r>
    </w:p>
    <w:p w14:paraId="5F3D28C7" w14:textId="2F853887" w:rsidR="0073417C" w:rsidRPr="009151DE" w:rsidRDefault="0073417C">
      <w:pPr>
        <w:pStyle w:val="TOC6"/>
        <w:rPr>
          <w:rFonts w:ascii="Calibri" w:eastAsia="Times New Roman" w:hAnsi="Calibri"/>
          <w:sz w:val="22"/>
          <w:szCs w:val="22"/>
          <w:lang w:eastAsia="en-GB"/>
        </w:rPr>
      </w:pPr>
      <w:r>
        <w:t>5.1.1.6.3.4</w:t>
      </w:r>
      <w:r w:rsidRPr="009151DE">
        <w:rPr>
          <w:rFonts w:ascii="Calibri" w:eastAsia="Times New Roman" w:hAnsi="Calibri"/>
          <w:sz w:val="22"/>
          <w:szCs w:val="22"/>
          <w:lang w:eastAsia="en-GB"/>
        </w:rPr>
        <w:tab/>
      </w:r>
      <w:r>
        <w:rPr>
          <w:lang w:eastAsia="zh-CN"/>
        </w:rPr>
        <w:t>Number of requested resource allocations for handovers from EPS to 5GS</w:t>
      </w:r>
      <w:r>
        <w:tab/>
      </w:r>
      <w:r>
        <w:fldChar w:fldCharType="begin" w:fldLock="1"/>
      </w:r>
      <w:r>
        <w:instrText xml:space="preserve"> PAGEREF _Toc98150091 \h </w:instrText>
      </w:r>
      <w:r>
        <w:fldChar w:fldCharType="separate"/>
      </w:r>
      <w:r>
        <w:t>43</w:t>
      </w:r>
      <w:r>
        <w:fldChar w:fldCharType="end"/>
      </w:r>
    </w:p>
    <w:p w14:paraId="48525088" w14:textId="42F79406" w:rsidR="0073417C" w:rsidRPr="009151DE" w:rsidRDefault="0073417C">
      <w:pPr>
        <w:pStyle w:val="TOC6"/>
        <w:rPr>
          <w:rFonts w:ascii="Calibri" w:eastAsia="Times New Roman" w:hAnsi="Calibri"/>
          <w:sz w:val="22"/>
          <w:szCs w:val="22"/>
          <w:lang w:eastAsia="en-GB"/>
        </w:rPr>
      </w:pPr>
      <w:r>
        <w:t>5.1.1.6.3.5</w:t>
      </w:r>
      <w:r w:rsidRPr="009151DE">
        <w:rPr>
          <w:rFonts w:ascii="Calibri" w:eastAsia="Times New Roman" w:hAnsi="Calibri"/>
          <w:sz w:val="22"/>
          <w:szCs w:val="22"/>
          <w:lang w:eastAsia="en-GB"/>
        </w:rPr>
        <w:tab/>
      </w:r>
      <w:r>
        <w:rPr>
          <w:lang w:eastAsia="zh-CN"/>
        </w:rPr>
        <w:t>Number of successful resource allocations for handovers from EPS to 5GS</w:t>
      </w:r>
      <w:r>
        <w:tab/>
      </w:r>
      <w:r>
        <w:fldChar w:fldCharType="begin" w:fldLock="1"/>
      </w:r>
      <w:r>
        <w:instrText xml:space="preserve"> PAGEREF _Toc98150092 \h </w:instrText>
      </w:r>
      <w:r>
        <w:fldChar w:fldCharType="separate"/>
      </w:r>
      <w:r>
        <w:t>44</w:t>
      </w:r>
      <w:r>
        <w:fldChar w:fldCharType="end"/>
      </w:r>
    </w:p>
    <w:p w14:paraId="18E83D03" w14:textId="43D43744" w:rsidR="0073417C" w:rsidRPr="009151DE" w:rsidRDefault="0073417C">
      <w:pPr>
        <w:pStyle w:val="TOC6"/>
        <w:rPr>
          <w:rFonts w:ascii="Calibri" w:eastAsia="Times New Roman" w:hAnsi="Calibri"/>
          <w:sz w:val="22"/>
          <w:szCs w:val="22"/>
          <w:lang w:eastAsia="en-GB"/>
        </w:rPr>
      </w:pPr>
      <w:r>
        <w:t>5.1.1.6.3.6</w:t>
      </w:r>
      <w:r w:rsidRPr="009151DE">
        <w:rPr>
          <w:rFonts w:ascii="Calibri" w:eastAsia="Times New Roman" w:hAnsi="Calibri"/>
          <w:sz w:val="22"/>
          <w:szCs w:val="22"/>
          <w:lang w:eastAsia="en-GB"/>
        </w:rPr>
        <w:tab/>
      </w:r>
      <w:r>
        <w:rPr>
          <w:lang w:eastAsia="zh-CN"/>
        </w:rPr>
        <w:t>Number of failed resource allocations for handovers from EPS to 5GS</w:t>
      </w:r>
      <w:r>
        <w:tab/>
      </w:r>
      <w:r>
        <w:fldChar w:fldCharType="begin" w:fldLock="1"/>
      </w:r>
      <w:r>
        <w:instrText xml:space="preserve"> PAGEREF _Toc98150093 \h </w:instrText>
      </w:r>
      <w:r>
        <w:fldChar w:fldCharType="separate"/>
      </w:r>
      <w:r>
        <w:t>44</w:t>
      </w:r>
      <w:r>
        <w:fldChar w:fldCharType="end"/>
      </w:r>
    </w:p>
    <w:p w14:paraId="20795A22" w14:textId="3CF4C850" w:rsidR="0073417C" w:rsidRPr="009151DE" w:rsidRDefault="0073417C">
      <w:pPr>
        <w:pStyle w:val="TOC6"/>
        <w:rPr>
          <w:rFonts w:ascii="Calibri" w:eastAsia="Times New Roman" w:hAnsi="Calibri"/>
          <w:sz w:val="22"/>
          <w:szCs w:val="22"/>
          <w:lang w:eastAsia="en-GB"/>
        </w:rPr>
      </w:pPr>
      <w:r>
        <w:t>5.1.1.6.3.7</w:t>
      </w:r>
      <w:r w:rsidRPr="009151DE">
        <w:rPr>
          <w:rFonts w:ascii="Calibri" w:eastAsia="Times New Roman" w:hAnsi="Calibri"/>
          <w:sz w:val="22"/>
          <w:szCs w:val="22"/>
          <w:lang w:eastAsia="en-GB"/>
        </w:rPr>
        <w:tab/>
      </w:r>
      <w:r>
        <w:rPr>
          <w:lang w:eastAsia="zh-CN"/>
        </w:rPr>
        <w:t>Number of requested executions for handovers from 5GS to EPS</w:t>
      </w:r>
      <w:r>
        <w:tab/>
      </w:r>
      <w:r>
        <w:fldChar w:fldCharType="begin" w:fldLock="1"/>
      </w:r>
      <w:r>
        <w:instrText xml:space="preserve"> PAGEREF _Toc98150094 \h </w:instrText>
      </w:r>
      <w:r>
        <w:fldChar w:fldCharType="separate"/>
      </w:r>
      <w:r>
        <w:t>44</w:t>
      </w:r>
      <w:r>
        <w:fldChar w:fldCharType="end"/>
      </w:r>
    </w:p>
    <w:p w14:paraId="6A838D1C" w14:textId="351021AE" w:rsidR="0073417C" w:rsidRPr="009151DE" w:rsidRDefault="0073417C">
      <w:pPr>
        <w:pStyle w:val="TOC6"/>
        <w:rPr>
          <w:rFonts w:ascii="Calibri" w:eastAsia="Times New Roman" w:hAnsi="Calibri"/>
          <w:sz w:val="22"/>
          <w:szCs w:val="22"/>
          <w:lang w:eastAsia="en-GB"/>
        </w:rPr>
      </w:pPr>
      <w:r>
        <w:t>5.1.1.6.3.8</w:t>
      </w:r>
      <w:r w:rsidRPr="009151DE">
        <w:rPr>
          <w:rFonts w:ascii="Calibri" w:eastAsia="Times New Roman" w:hAnsi="Calibri"/>
          <w:sz w:val="22"/>
          <w:szCs w:val="22"/>
          <w:lang w:eastAsia="en-GB"/>
        </w:rPr>
        <w:tab/>
      </w:r>
      <w:r>
        <w:rPr>
          <w:lang w:eastAsia="zh-CN"/>
        </w:rPr>
        <w:t>Number of successful executions for handovers from 5GS to EPS</w:t>
      </w:r>
      <w:r>
        <w:tab/>
      </w:r>
      <w:r>
        <w:fldChar w:fldCharType="begin" w:fldLock="1"/>
      </w:r>
      <w:r>
        <w:instrText xml:space="preserve"> PAGEREF _Toc98150095 \h </w:instrText>
      </w:r>
      <w:r>
        <w:fldChar w:fldCharType="separate"/>
      </w:r>
      <w:r>
        <w:t>45</w:t>
      </w:r>
      <w:r>
        <w:fldChar w:fldCharType="end"/>
      </w:r>
    </w:p>
    <w:p w14:paraId="53C9654E" w14:textId="4121FF1A" w:rsidR="0073417C" w:rsidRPr="009151DE" w:rsidRDefault="0073417C">
      <w:pPr>
        <w:pStyle w:val="TOC6"/>
        <w:rPr>
          <w:rFonts w:ascii="Calibri" w:eastAsia="Times New Roman" w:hAnsi="Calibri"/>
          <w:sz w:val="22"/>
          <w:szCs w:val="22"/>
          <w:lang w:eastAsia="en-GB"/>
        </w:rPr>
      </w:pPr>
      <w:r>
        <w:t>5.1.1.6.3.9</w:t>
      </w:r>
      <w:r w:rsidRPr="009151DE">
        <w:rPr>
          <w:rFonts w:ascii="Calibri" w:eastAsia="Times New Roman" w:hAnsi="Calibri"/>
          <w:sz w:val="22"/>
          <w:szCs w:val="22"/>
          <w:lang w:eastAsia="en-GB"/>
        </w:rPr>
        <w:tab/>
      </w:r>
      <w:r>
        <w:rPr>
          <w:lang w:eastAsia="zh-CN"/>
        </w:rPr>
        <w:t>Number of failed executions for handovers from 5GS to EPS</w:t>
      </w:r>
      <w:r>
        <w:tab/>
      </w:r>
      <w:r>
        <w:fldChar w:fldCharType="begin" w:fldLock="1"/>
      </w:r>
      <w:r>
        <w:instrText xml:space="preserve"> PAGEREF _Toc98150096 \h </w:instrText>
      </w:r>
      <w:r>
        <w:fldChar w:fldCharType="separate"/>
      </w:r>
      <w:r>
        <w:t>45</w:t>
      </w:r>
      <w:r>
        <w:fldChar w:fldCharType="end"/>
      </w:r>
    </w:p>
    <w:p w14:paraId="70403E05" w14:textId="7657AB2F" w:rsidR="0073417C" w:rsidRPr="009151DE" w:rsidRDefault="0073417C">
      <w:pPr>
        <w:pStyle w:val="TOC4"/>
        <w:rPr>
          <w:rFonts w:ascii="Calibri" w:eastAsia="Times New Roman" w:hAnsi="Calibri"/>
          <w:sz w:val="22"/>
          <w:szCs w:val="22"/>
          <w:lang w:eastAsia="en-GB"/>
        </w:rPr>
      </w:pPr>
      <w:r>
        <w:t>5.1.1.7</w:t>
      </w:r>
      <w:r w:rsidRPr="009151DE">
        <w:rPr>
          <w:rFonts w:ascii="Calibri" w:eastAsia="Times New Roman" w:hAnsi="Calibri"/>
          <w:sz w:val="22"/>
          <w:szCs w:val="22"/>
          <w:lang w:eastAsia="en-GB"/>
        </w:rPr>
        <w:tab/>
      </w:r>
      <w:r>
        <w:t>TB related Measurement</w:t>
      </w:r>
      <w:r w:rsidRPr="008048EF">
        <w:rPr>
          <w:lang w:val="en-US" w:eastAsia="zh-CN"/>
        </w:rPr>
        <w:t>s</w:t>
      </w:r>
      <w:r>
        <w:tab/>
      </w:r>
      <w:r>
        <w:fldChar w:fldCharType="begin" w:fldLock="1"/>
      </w:r>
      <w:r>
        <w:instrText xml:space="preserve"> PAGEREF _Toc98150097 \h </w:instrText>
      </w:r>
      <w:r>
        <w:fldChar w:fldCharType="separate"/>
      </w:r>
      <w:r>
        <w:t>45</w:t>
      </w:r>
      <w:r>
        <w:fldChar w:fldCharType="end"/>
      </w:r>
    </w:p>
    <w:p w14:paraId="6B983A1A" w14:textId="08551A91"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1</w:t>
      </w:r>
      <w:r w:rsidRPr="009151DE">
        <w:rPr>
          <w:rFonts w:ascii="Calibri" w:eastAsia="Times New Roman" w:hAnsi="Calibri"/>
          <w:sz w:val="22"/>
          <w:szCs w:val="22"/>
          <w:lang w:eastAsia="en-GB"/>
        </w:rPr>
        <w:tab/>
      </w:r>
      <w:r>
        <w:rPr>
          <w:lang w:eastAsia="zh-CN"/>
        </w:rPr>
        <w:t xml:space="preserve">Total number of DL </w:t>
      </w:r>
      <w:r w:rsidRPr="008048EF">
        <w:rPr>
          <w:lang w:val="en-US" w:eastAsia="zh-CN"/>
        </w:rPr>
        <w:t xml:space="preserve">initial </w:t>
      </w:r>
      <w:r>
        <w:rPr>
          <w:lang w:eastAsia="zh-CN"/>
        </w:rPr>
        <w:t>TBs</w:t>
      </w:r>
      <w:r>
        <w:tab/>
      </w:r>
      <w:r>
        <w:fldChar w:fldCharType="begin" w:fldLock="1"/>
      </w:r>
      <w:r>
        <w:instrText xml:space="preserve"> PAGEREF _Toc98150098 \h </w:instrText>
      </w:r>
      <w:r>
        <w:fldChar w:fldCharType="separate"/>
      </w:r>
      <w:r>
        <w:t>45</w:t>
      </w:r>
      <w:r>
        <w:fldChar w:fldCharType="end"/>
      </w:r>
    </w:p>
    <w:p w14:paraId="49F9F40D" w14:textId="6FE84636"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2</w:t>
      </w:r>
      <w:r w:rsidRPr="009151DE">
        <w:rPr>
          <w:rFonts w:ascii="Calibri" w:eastAsia="Times New Roman" w:hAnsi="Calibri"/>
          <w:sz w:val="22"/>
          <w:szCs w:val="22"/>
          <w:lang w:eastAsia="en-GB"/>
        </w:rPr>
        <w:tab/>
      </w:r>
      <w:r w:rsidRPr="008048EF">
        <w:rPr>
          <w:lang w:val="en-US" w:eastAsia="zh-CN"/>
        </w:rPr>
        <w:t xml:space="preserve">Intial </w:t>
      </w:r>
      <w:r>
        <w:rPr>
          <w:lang w:eastAsia="zh-CN"/>
        </w:rPr>
        <w:t>error number of DL TBs</w:t>
      </w:r>
      <w:r>
        <w:tab/>
      </w:r>
      <w:r>
        <w:fldChar w:fldCharType="begin" w:fldLock="1"/>
      </w:r>
      <w:r>
        <w:instrText xml:space="preserve"> PAGEREF _Toc98150099 \h </w:instrText>
      </w:r>
      <w:r>
        <w:fldChar w:fldCharType="separate"/>
      </w:r>
      <w:r>
        <w:t>46</w:t>
      </w:r>
      <w:r>
        <w:fldChar w:fldCharType="end"/>
      </w:r>
    </w:p>
    <w:p w14:paraId="15147343" w14:textId="6482FA08"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3</w:t>
      </w:r>
      <w:r w:rsidRPr="009151DE">
        <w:rPr>
          <w:rFonts w:ascii="Calibri" w:eastAsia="Times New Roman" w:hAnsi="Calibri"/>
          <w:sz w:val="22"/>
          <w:szCs w:val="22"/>
          <w:lang w:eastAsia="en-GB"/>
        </w:rPr>
        <w:tab/>
      </w:r>
      <w:r>
        <w:rPr>
          <w:lang w:eastAsia="zh-CN"/>
        </w:rPr>
        <w:t>Total number of DL TBs</w:t>
      </w:r>
      <w:r>
        <w:tab/>
      </w:r>
      <w:r>
        <w:fldChar w:fldCharType="begin" w:fldLock="1"/>
      </w:r>
      <w:r>
        <w:instrText xml:space="preserve"> PAGEREF _Toc98150100 \h </w:instrText>
      </w:r>
      <w:r>
        <w:fldChar w:fldCharType="separate"/>
      </w:r>
      <w:r>
        <w:t>46</w:t>
      </w:r>
      <w:r>
        <w:fldChar w:fldCharType="end"/>
      </w:r>
    </w:p>
    <w:p w14:paraId="4C969154" w14:textId="181ACE91"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4</w:t>
      </w:r>
      <w:r w:rsidRPr="009151DE">
        <w:rPr>
          <w:rFonts w:ascii="Calibri" w:eastAsia="Times New Roman" w:hAnsi="Calibri"/>
          <w:sz w:val="22"/>
          <w:szCs w:val="22"/>
          <w:lang w:eastAsia="en-GB"/>
        </w:rPr>
        <w:tab/>
      </w:r>
      <w:r w:rsidRPr="008048EF">
        <w:rPr>
          <w:lang w:val="en-US" w:eastAsia="zh-CN"/>
        </w:rPr>
        <w:t xml:space="preserve">Total </w:t>
      </w:r>
      <w:r>
        <w:rPr>
          <w:lang w:eastAsia="zh-CN"/>
        </w:rPr>
        <w:t>error number of DL TBs</w:t>
      </w:r>
      <w:r>
        <w:tab/>
      </w:r>
      <w:r>
        <w:fldChar w:fldCharType="begin" w:fldLock="1"/>
      </w:r>
      <w:r>
        <w:instrText xml:space="preserve"> PAGEREF _Toc98150101 \h </w:instrText>
      </w:r>
      <w:r>
        <w:fldChar w:fldCharType="separate"/>
      </w:r>
      <w:r>
        <w:t>47</w:t>
      </w:r>
      <w:r>
        <w:fldChar w:fldCharType="end"/>
      </w:r>
    </w:p>
    <w:p w14:paraId="47522200" w14:textId="3093BB0C"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5</w:t>
      </w:r>
      <w:r w:rsidRPr="009151DE">
        <w:rPr>
          <w:rFonts w:ascii="Calibri" w:eastAsia="Times New Roman" w:hAnsi="Calibri"/>
          <w:sz w:val="22"/>
          <w:szCs w:val="22"/>
          <w:lang w:eastAsia="en-GB"/>
        </w:rPr>
        <w:tab/>
      </w:r>
      <w:r w:rsidRPr="008048EF">
        <w:rPr>
          <w:lang w:val="en-US" w:eastAsia="zh-CN"/>
        </w:rPr>
        <w:t xml:space="preserve">Residual </w:t>
      </w:r>
      <w:r>
        <w:rPr>
          <w:lang w:eastAsia="zh-CN"/>
        </w:rPr>
        <w:t>error number of DL TBs</w:t>
      </w:r>
      <w:r>
        <w:tab/>
      </w:r>
      <w:r>
        <w:fldChar w:fldCharType="begin" w:fldLock="1"/>
      </w:r>
      <w:r>
        <w:instrText xml:space="preserve"> PAGEREF _Toc98150102 \h </w:instrText>
      </w:r>
      <w:r>
        <w:fldChar w:fldCharType="separate"/>
      </w:r>
      <w:r>
        <w:t>47</w:t>
      </w:r>
      <w:r>
        <w:fldChar w:fldCharType="end"/>
      </w:r>
    </w:p>
    <w:p w14:paraId="34EF35B7" w14:textId="7BC2D699"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6</w:t>
      </w:r>
      <w:r w:rsidRPr="009151DE">
        <w:rPr>
          <w:rFonts w:ascii="Calibri" w:eastAsia="Times New Roman" w:hAnsi="Calibri"/>
          <w:sz w:val="22"/>
          <w:szCs w:val="22"/>
          <w:lang w:eastAsia="en-GB"/>
        </w:rPr>
        <w:tab/>
      </w:r>
      <w:r w:rsidRPr="008048EF">
        <w:rPr>
          <w:lang w:val="en-US" w:eastAsia="zh-CN"/>
        </w:rPr>
        <w:t>T</w:t>
      </w:r>
      <w:r>
        <w:rPr>
          <w:lang w:eastAsia="zh-CN"/>
        </w:rPr>
        <w:t xml:space="preserve">otal number of UL </w:t>
      </w:r>
      <w:r w:rsidRPr="008048EF">
        <w:rPr>
          <w:lang w:val="en-US" w:eastAsia="zh-CN"/>
        </w:rPr>
        <w:t xml:space="preserve">initial </w:t>
      </w:r>
      <w:r>
        <w:rPr>
          <w:lang w:eastAsia="zh-CN"/>
        </w:rPr>
        <w:t>TBs</w:t>
      </w:r>
      <w:r>
        <w:tab/>
      </w:r>
      <w:r>
        <w:fldChar w:fldCharType="begin" w:fldLock="1"/>
      </w:r>
      <w:r>
        <w:instrText xml:space="preserve"> PAGEREF _Toc98150103 \h </w:instrText>
      </w:r>
      <w:r>
        <w:fldChar w:fldCharType="separate"/>
      </w:r>
      <w:r>
        <w:t>47</w:t>
      </w:r>
      <w:r>
        <w:fldChar w:fldCharType="end"/>
      </w:r>
    </w:p>
    <w:p w14:paraId="57EC6D8B" w14:textId="4E3AF229" w:rsidR="0073417C" w:rsidRPr="009151DE" w:rsidRDefault="0073417C">
      <w:pPr>
        <w:pStyle w:val="TOC5"/>
        <w:rPr>
          <w:rFonts w:ascii="Calibri" w:eastAsia="Times New Roman" w:hAnsi="Calibri"/>
          <w:sz w:val="22"/>
          <w:szCs w:val="22"/>
          <w:lang w:eastAsia="en-GB"/>
        </w:rPr>
      </w:pPr>
      <w:r w:rsidRPr="008048EF">
        <w:rPr>
          <w:lang w:val="en-US" w:eastAsia="zh-CN"/>
        </w:rPr>
        <w:t>5.1.1.7.7</w:t>
      </w:r>
      <w:r w:rsidRPr="009151DE">
        <w:rPr>
          <w:rFonts w:ascii="Calibri" w:eastAsia="Times New Roman" w:hAnsi="Calibri"/>
          <w:sz w:val="22"/>
          <w:szCs w:val="22"/>
          <w:lang w:eastAsia="en-GB"/>
        </w:rPr>
        <w:tab/>
      </w:r>
      <w:r w:rsidRPr="008048EF">
        <w:rPr>
          <w:lang w:val="en-US" w:eastAsia="zh-CN"/>
        </w:rPr>
        <w:t>Error number of UL initial TBs</w:t>
      </w:r>
      <w:r>
        <w:tab/>
      </w:r>
      <w:r>
        <w:fldChar w:fldCharType="begin" w:fldLock="1"/>
      </w:r>
      <w:r>
        <w:instrText xml:space="preserve"> PAGEREF _Toc98150104 \h </w:instrText>
      </w:r>
      <w:r>
        <w:fldChar w:fldCharType="separate"/>
      </w:r>
      <w:r>
        <w:t>48</w:t>
      </w:r>
      <w:r>
        <w:fldChar w:fldCharType="end"/>
      </w:r>
    </w:p>
    <w:p w14:paraId="243352F3" w14:textId="7A15AE1A"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8</w:t>
      </w:r>
      <w:r w:rsidRPr="009151DE">
        <w:rPr>
          <w:rFonts w:ascii="Calibri" w:eastAsia="Times New Roman" w:hAnsi="Calibri"/>
          <w:sz w:val="22"/>
          <w:szCs w:val="22"/>
          <w:lang w:eastAsia="en-GB"/>
        </w:rPr>
        <w:tab/>
      </w:r>
      <w:r>
        <w:rPr>
          <w:lang w:eastAsia="zh-CN"/>
        </w:rPr>
        <w:t>Total number of UL TBs</w:t>
      </w:r>
      <w:r>
        <w:tab/>
      </w:r>
      <w:r>
        <w:fldChar w:fldCharType="begin" w:fldLock="1"/>
      </w:r>
      <w:r>
        <w:instrText xml:space="preserve"> PAGEREF _Toc98150105 \h </w:instrText>
      </w:r>
      <w:r>
        <w:fldChar w:fldCharType="separate"/>
      </w:r>
      <w:r>
        <w:t>48</w:t>
      </w:r>
      <w:r>
        <w:fldChar w:fldCharType="end"/>
      </w:r>
    </w:p>
    <w:p w14:paraId="60020BDE" w14:textId="20067B49"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9</w:t>
      </w:r>
      <w:r w:rsidRPr="009151DE">
        <w:rPr>
          <w:rFonts w:ascii="Calibri" w:eastAsia="Times New Roman" w:hAnsi="Calibri"/>
          <w:sz w:val="22"/>
          <w:szCs w:val="22"/>
          <w:lang w:eastAsia="en-GB"/>
        </w:rPr>
        <w:tab/>
      </w:r>
      <w:r w:rsidRPr="008048EF">
        <w:rPr>
          <w:lang w:val="en-US" w:eastAsia="zh-CN"/>
        </w:rPr>
        <w:t xml:space="preserve">Total </w:t>
      </w:r>
      <w:r>
        <w:rPr>
          <w:lang w:eastAsia="zh-CN"/>
        </w:rPr>
        <w:t>error number of UL TBs</w:t>
      </w:r>
      <w:r>
        <w:tab/>
      </w:r>
      <w:r>
        <w:fldChar w:fldCharType="begin" w:fldLock="1"/>
      </w:r>
      <w:r>
        <w:instrText xml:space="preserve"> PAGEREF _Toc98150106 \h </w:instrText>
      </w:r>
      <w:r>
        <w:fldChar w:fldCharType="separate"/>
      </w:r>
      <w:r>
        <w:t>48</w:t>
      </w:r>
      <w:r>
        <w:fldChar w:fldCharType="end"/>
      </w:r>
    </w:p>
    <w:p w14:paraId="498E2A73" w14:textId="07D0C474" w:rsidR="0073417C" w:rsidRPr="009151DE" w:rsidRDefault="0073417C">
      <w:pPr>
        <w:pStyle w:val="TOC5"/>
        <w:rPr>
          <w:rFonts w:ascii="Calibri" w:eastAsia="Times New Roman" w:hAnsi="Calibri"/>
          <w:sz w:val="22"/>
          <w:szCs w:val="22"/>
          <w:lang w:eastAsia="en-GB"/>
        </w:rPr>
      </w:pPr>
      <w:r>
        <w:t>5.1.1.</w:t>
      </w:r>
      <w:r w:rsidRPr="008048EF">
        <w:rPr>
          <w:lang w:val="en-US" w:eastAsia="zh-CN"/>
        </w:rPr>
        <w:t>7</w:t>
      </w:r>
      <w:r>
        <w:t>.</w:t>
      </w:r>
      <w:r w:rsidRPr="008048EF">
        <w:rPr>
          <w:lang w:val="en-US" w:eastAsia="zh-CN"/>
        </w:rPr>
        <w:t>10</w:t>
      </w:r>
      <w:r w:rsidRPr="009151DE">
        <w:rPr>
          <w:rFonts w:ascii="Calibri" w:eastAsia="Times New Roman" w:hAnsi="Calibri"/>
          <w:sz w:val="22"/>
          <w:szCs w:val="22"/>
          <w:lang w:eastAsia="en-GB"/>
        </w:rPr>
        <w:tab/>
      </w:r>
      <w:r w:rsidRPr="008048EF">
        <w:rPr>
          <w:lang w:val="en-US" w:eastAsia="zh-CN"/>
        </w:rPr>
        <w:t xml:space="preserve">Residual </w:t>
      </w:r>
      <w:r>
        <w:rPr>
          <w:lang w:eastAsia="zh-CN"/>
        </w:rPr>
        <w:t>error number of UL TBs</w:t>
      </w:r>
      <w:r>
        <w:tab/>
      </w:r>
      <w:r>
        <w:fldChar w:fldCharType="begin" w:fldLock="1"/>
      </w:r>
      <w:r>
        <w:instrText xml:space="preserve"> PAGEREF _Toc98150107 \h </w:instrText>
      </w:r>
      <w:r>
        <w:fldChar w:fldCharType="separate"/>
      </w:r>
      <w:r>
        <w:t>49</w:t>
      </w:r>
      <w:r>
        <w:fldChar w:fldCharType="end"/>
      </w:r>
    </w:p>
    <w:p w14:paraId="6DFF5FB5" w14:textId="35ECB6AE"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1.8</w:t>
      </w:r>
      <w:r w:rsidRPr="009151DE">
        <w:rPr>
          <w:rFonts w:ascii="Calibri" w:eastAsia="Times New Roman" w:hAnsi="Calibri"/>
          <w:sz w:val="22"/>
          <w:szCs w:val="22"/>
          <w:lang w:eastAsia="en-GB"/>
        </w:rPr>
        <w:tab/>
      </w:r>
      <w:r w:rsidRPr="008048EF">
        <w:rPr>
          <w:color w:val="000000"/>
          <w:lang w:eastAsia="zh-CN"/>
        </w:rPr>
        <w:t>Void</w:t>
      </w:r>
      <w:r>
        <w:tab/>
      </w:r>
      <w:r>
        <w:fldChar w:fldCharType="begin" w:fldLock="1"/>
      </w:r>
      <w:r>
        <w:instrText xml:space="preserve"> PAGEREF _Toc98150108 \h </w:instrText>
      </w:r>
      <w:r>
        <w:fldChar w:fldCharType="separate"/>
      </w:r>
      <w:r>
        <w:t>49</w:t>
      </w:r>
      <w:r>
        <w:fldChar w:fldCharType="end"/>
      </w:r>
    </w:p>
    <w:p w14:paraId="79078C1A" w14:textId="7A73611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1.9</w:t>
      </w:r>
      <w:r w:rsidRPr="009151DE">
        <w:rPr>
          <w:rFonts w:ascii="Calibri" w:eastAsia="Times New Roman" w:hAnsi="Calibri"/>
          <w:sz w:val="22"/>
          <w:szCs w:val="22"/>
          <w:lang w:eastAsia="en-GB"/>
        </w:rPr>
        <w:tab/>
      </w:r>
      <w:r w:rsidRPr="008048EF">
        <w:rPr>
          <w:color w:val="000000"/>
          <w:lang w:eastAsia="zh-CN"/>
        </w:rPr>
        <w:t>Void</w:t>
      </w:r>
      <w:r>
        <w:tab/>
      </w:r>
      <w:r>
        <w:fldChar w:fldCharType="begin" w:fldLock="1"/>
      </w:r>
      <w:r>
        <w:instrText xml:space="preserve"> PAGEREF _Toc98150109 \h </w:instrText>
      </w:r>
      <w:r>
        <w:fldChar w:fldCharType="separate"/>
      </w:r>
      <w:r>
        <w:t>49</w:t>
      </w:r>
      <w:r>
        <w:fldChar w:fldCharType="end"/>
      </w:r>
    </w:p>
    <w:p w14:paraId="3196AA45" w14:textId="5942480C"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1.10</w:t>
      </w:r>
      <w:r w:rsidRPr="009151DE">
        <w:rPr>
          <w:rFonts w:ascii="Calibri" w:eastAsia="Times New Roman" w:hAnsi="Calibri"/>
          <w:sz w:val="22"/>
          <w:szCs w:val="22"/>
          <w:lang w:eastAsia="en-GB"/>
        </w:rPr>
        <w:tab/>
      </w:r>
      <w:r w:rsidRPr="008048EF">
        <w:rPr>
          <w:color w:val="000000"/>
        </w:rPr>
        <w:t>DRB related measurements</w:t>
      </w:r>
      <w:r>
        <w:tab/>
      </w:r>
      <w:r>
        <w:fldChar w:fldCharType="begin" w:fldLock="1"/>
      </w:r>
      <w:r>
        <w:instrText xml:space="preserve"> PAGEREF _Toc98150110 \h </w:instrText>
      </w:r>
      <w:r>
        <w:fldChar w:fldCharType="separate"/>
      </w:r>
      <w:r>
        <w:t>49</w:t>
      </w:r>
      <w:r>
        <w:fldChar w:fldCharType="end"/>
      </w:r>
    </w:p>
    <w:p w14:paraId="7C0EF766" w14:textId="6F96BA74" w:rsidR="0073417C" w:rsidRPr="009151DE" w:rsidRDefault="0073417C">
      <w:pPr>
        <w:pStyle w:val="TOC5"/>
        <w:rPr>
          <w:rFonts w:ascii="Calibri" w:eastAsia="Times New Roman" w:hAnsi="Calibri"/>
          <w:sz w:val="22"/>
          <w:szCs w:val="22"/>
          <w:lang w:eastAsia="en-GB"/>
        </w:rPr>
      </w:pPr>
      <w:r>
        <w:t>5.1.1.10.1</w:t>
      </w:r>
      <w:r w:rsidRPr="009151DE">
        <w:rPr>
          <w:rFonts w:ascii="Calibri" w:eastAsia="Times New Roman" w:hAnsi="Calibri"/>
          <w:sz w:val="22"/>
          <w:szCs w:val="22"/>
          <w:lang w:eastAsia="en-GB"/>
        </w:rPr>
        <w:tab/>
      </w:r>
      <w:r>
        <w:rPr>
          <w:lang w:eastAsia="zh-CN"/>
        </w:rPr>
        <w:t>Number of DRBs attempted to setup</w:t>
      </w:r>
      <w:r>
        <w:tab/>
      </w:r>
      <w:r>
        <w:fldChar w:fldCharType="begin" w:fldLock="1"/>
      </w:r>
      <w:r>
        <w:instrText xml:space="preserve"> PAGEREF _Toc98150111 \h </w:instrText>
      </w:r>
      <w:r>
        <w:fldChar w:fldCharType="separate"/>
      </w:r>
      <w:r>
        <w:t>49</w:t>
      </w:r>
      <w:r>
        <w:fldChar w:fldCharType="end"/>
      </w:r>
    </w:p>
    <w:p w14:paraId="6535F831" w14:textId="66BC934E" w:rsidR="0073417C" w:rsidRPr="009151DE" w:rsidRDefault="0073417C">
      <w:pPr>
        <w:pStyle w:val="TOC5"/>
        <w:rPr>
          <w:rFonts w:ascii="Calibri" w:eastAsia="Times New Roman" w:hAnsi="Calibri"/>
          <w:sz w:val="22"/>
          <w:szCs w:val="22"/>
          <w:lang w:eastAsia="en-GB"/>
        </w:rPr>
      </w:pPr>
      <w:r>
        <w:t>5.1.1.10.2</w:t>
      </w:r>
      <w:r w:rsidRPr="009151DE">
        <w:rPr>
          <w:rFonts w:ascii="Calibri" w:eastAsia="Times New Roman" w:hAnsi="Calibri"/>
          <w:sz w:val="22"/>
          <w:szCs w:val="22"/>
          <w:lang w:eastAsia="en-GB"/>
        </w:rPr>
        <w:tab/>
      </w:r>
      <w:r>
        <w:rPr>
          <w:lang w:eastAsia="zh-CN"/>
        </w:rPr>
        <w:t>Number of DRBs successfully setup</w:t>
      </w:r>
      <w:r>
        <w:tab/>
      </w:r>
      <w:r>
        <w:fldChar w:fldCharType="begin" w:fldLock="1"/>
      </w:r>
      <w:r>
        <w:instrText xml:space="preserve"> PAGEREF _Toc98150112 \h </w:instrText>
      </w:r>
      <w:r>
        <w:fldChar w:fldCharType="separate"/>
      </w:r>
      <w:r>
        <w:t>50</w:t>
      </w:r>
      <w:r>
        <w:fldChar w:fldCharType="end"/>
      </w:r>
    </w:p>
    <w:p w14:paraId="627F5E9E" w14:textId="492DF140" w:rsidR="0073417C" w:rsidRPr="009151DE" w:rsidRDefault="0073417C">
      <w:pPr>
        <w:pStyle w:val="TOC5"/>
        <w:rPr>
          <w:rFonts w:ascii="Calibri" w:eastAsia="Times New Roman" w:hAnsi="Calibri"/>
          <w:sz w:val="22"/>
          <w:szCs w:val="22"/>
          <w:lang w:eastAsia="en-GB"/>
        </w:rPr>
      </w:pPr>
      <w:r>
        <w:t>5.1.</w:t>
      </w:r>
      <w:r>
        <w:rPr>
          <w:lang w:eastAsia="zh-CN"/>
        </w:rPr>
        <w:t>1.10.3</w:t>
      </w:r>
      <w:r w:rsidRPr="009151DE">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DRBs</w:t>
      </w:r>
      <w:r>
        <w:tab/>
      </w:r>
      <w:r>
        <w:fldChar w:fldCharType="begin" w:fldLock="1"/>
      </w:r>
      <w:r>
        <w:instrText xml:space="preserve"> PAGEREF _Toc98150113 \h </w:instrText>
      </w:r>
      <w:r>
        <w:fldChar w:fldCharType="separate"/>
      </w:r>
      <w:r>
        <w:t>50</w:t>
      </w:r>
      <w:r>
        <w:fldChar w:fldCharType="end"/>
      </w:r>
    </w:p>
    <w:p w14:paraId="4B5DC60A" w14:textId="06019E0C" w:rsidR="0073417C" w:rsidRPr="009151DE" w:rsidRDefault="0073417C">
      <w:pPr>
        <w:pStyle w:val="TOC5"/>
        <w:rPr>
          <w:rFonts w:ascii="Calibri" w:eastAsia="Times New Roman" w:hAnsi="Calibri"/>
          <w:sz w:val="22"/>
          <w:szCs w:val="22"/>
          <w:lang w:eastAsia="en-GB"/>
        </w:rPr>
      </w:pPr>
      <w:r>
        <w:t>5.1.1.10</w:t>
      </w:r>
      <w:r>
        <w:rPr>
          <w:lang w:eastAsia="zh-CN"/>
        </w:rPr>
        <w:t>.4</w:t>
      </w:r>
      <w:r w:rsidRPr="009151DE">
        <w:rPr>
          <w:rFonts w:ascii="Calibri" w:eastAsia="Times New Roman" w:hAnsi="Calibri"/>
          <w:sz w:val="22"/>
          <w:szCs w:val="22"/>
          <w:lang w:eastAsia="en-GB"/>
        </w:rPr>
        <w:tab/>
      </w:r>
      <w:r>
        <w:t>In</w:t>
      </w:r>
      <w:r>
        <w:rPr>
          <w:lang w:eastAsia="zh-CN"/>
        </w:rPr>
        <w:t>-</w:t>
      </w:r>
      <w:r>
        <w:t xml:space="preserve">session activity time for </w:t>
      </w:r>
      <w:r>
        <w:rPr>
          <w:lang w:eastAsia="zh-CN"/>
        </w:rPr>
        <w:t>DRB</w:t>
      </w:r>
      <w:r>
        <w:tab/>
      </w:r>
      <w:r>
        <w:fldChar w:fldCharType="begin" w:fldLock="1"/>
      </w:r>
      <w:r>
        <w:instrText xml:space="preserve"> PAGEREF _Toc98150114 \h </w:instrText>
      </w:r>
      <w:r>
        <w:fldChar w:fldCharType="separate"/>
      </w:r>
      <w:r>
        <w:t>51</w:t>
      </w:r>
      <w:r>
        <w:fldChar w:fldCharType="end"/>
      </w:r>
    </w:p>
    <w:p w14:paraId="67834406" w14:textId="336F37B7" w:rsidR="0073417C" w:rsidRPr="009151DE" w:rsidRDefault="0073417C">
      <w:pPr>
        <w:pStyle w:val="TOC4"/>
        <w:rPr>
          <w:rFonts w:ascii="Calibri" w:eastAsia="Times New Roman" w:hAnsi="Calibri"/>
          <w:sz w:val="22"/>
          <w:szCs w:val="22"/>
          <w:lang w:eastAsia="en-GB"/>
        </w:rPr>
      </w:pPr>
      <w:r>
        <w:t>5.1.1.11</w:t>
      </w:r>
      <w:r w:rsidRPr="009151DE">
        <w:rPr>
          <w:rFonts w:ascii="Calibri" w:eastAsia="Times New Roman" w:hAnsi="Calibri"/>
          <w:sz w:val="22"/>
          <w:szCs w:val="22"/>
          <w:lang w:eastAsia="en-GB"/>
        </w:rPr>
        <w:tab/>
      </w:r>
      <w:r>
        <w:t>CQI related measurements</w:t>
      </w:r>
      <w:r>
        <w:tab/>
      </w:r>
      <w:r>
        <w:fldChar w:fldCharType="begin" w:fldLock="1"/>
      </w:r>
      <w:r>
        <w:instrText xml:space="preserve"> PAGEREF _Toc98150115 \h </w:instrText>
      </w:r>
      <w:r>
        <w:fldChar w:fldCharType="separate"/>
      </w:r>
      <w:r>
        <w:t>53</w:t>
      </w:r>
      <w:r>
        <w:fldChar w:fldCharType="end"/>
      </w:r>
    </w:p>
    <w:p w14:paraId="31D58494" w14:textId="20C49247" w:rsidR="0073417C" w:rsidRPr="009151DE" w:rsidRDefault="0073417C">
      <w:pPr>
        <w:pStyle w:val="TOC5"/>
        <w:rPr>
          <w:rFonts w:ascii="Calibri" w:eastAsia="Times New Roman" w:hAnsi="Calibri"/>
          <w:sz w:val="22"/>
          <w:szCs w:val="22"/>
          <w:lang w:eastAsia="en-GB"/>
        </w:rPr>
      </w:pPr>
      <w:r>
        <w:t>5.1.</w:t>
      </w:r>
      <w:r>
        <w:rPr>
          <w:lang w:eastAsia="zh-CN"/>
        </w:rPr>
        <w:t>1.11.1</w:t>
      </w:r>
      <w:r w:rsidRPr="009151DE">
        <w:rPr>
          <w:rFonts w:ascii="Calibri" w:eastAsia="Times New Roman" w:hAnsi="Calibri"/>
          <w:sz w:val="22"/>
          <w:szCs w:val="22"/>
          <w:lang w:eastAsia="en-GB"/>
        </w:rPr>
        <w:tab/>
      </w:r>
      <w:r>
        <w:rPr>
          <w:lang w:eastAsia="zh-CN"/>
        </w:rPr>
        <w:t xml:space="preserve">Wideband </w:t>
      </w:r>
      <w:r>
        <w:t>CQI distribution</w:t>
      </w:r>
      <w:r>
        <w:tab/>
      </w:r>
      <w:r>
        <w:fldChar w:fldCharType="begin" w:fldLock="1"/>
      </w:r>
      <w:r>
        <w:instrText xml:space="preserve"> PAGEREF _Toc98150116 \h </w:instrText>
      </w:r>
      <w:r>
        <w:fldChar w:fldCharType="separate"/>
      </w:r>
      <w:r>
        <w:t>53</w:t>
      </w:r>
      <w:r>
        <w:fldChar w:fldCharType="end"/>
      </w:r>
    </w:p>
    <w:p w14:paraId="674BF8E8" w14:textId="2A478DDF" w:rsidR="0073417C" w:rsidRPr="009151DE" w:rsidRDefault="0073417C">
      <w:pPr>
        <w:pStyle w:val="TOC5"/>
        <w:rPr>
          <w:rFonts w:ascii="Calibri" w:eastAsia="Times New Roman" w:hAnsi="Calibri"/>
          <w:sz w:val="22"/>
          <w:szCs w:val="22"/>
          <w:lang w:eastAsia="en-GB"/>
        </w:rPr>
      </w:pPr>
      <w:r>
        <w:t>5.1.1.12</w:t>
      </w:r>
      <w:r w:rsidRPr="009151DE">
        <w:rPr>
          <w:rFonts w:ascii="Calibri" w:eastAsia="Times New Roman" w:hAnsi="Calibri"/>
          <w:sz w:val="22"/>
          <w:szCs w:val="22"/>
          <w:lang w:eastAsia="en-GB"/>
        </w:rPr>
        <w:tab/>
      </w:r>
      <w:r>
        <w:t>MCS related Measurements</w:t>
      </w:r>
      <w:r>
        <w:tab/>
      </w:r>
      <w:r>
        <w:fldChar w:fldCharType="begin" w:fldLock="1"/>
      </w:r>
      <w:r>
        <w:instrText xml:space="preserve"> PAGEREF _Toc98150117 \h </w:instrText>
      </w:r>
      <w:r>
        <w:fldChar w:fldCharType="separate"/>
      </w:r>
      <w:r>
        <w:t>53</w:t>
      </w:r>
      <w:r>
        <w:fldChar w:fldCharType="end"/>
      </w:r>
    </w:p>
    <w:p w14:paraId="6898BFA2" w14:textId="2476160D" w:rsidR="0073417C" w:rsidRPr="009151DE" w:rsidRDefault="0073417C">
      <w:pPr>
        <w:pStyle w:val="TOC5"/>
        <w:rPr>
          <w:rFonts w:ascii="Calibri" w:eastAsia="Times New Roman" w:hAnsi="Calibri"/>
          <w:sz w:val="22"/>
          <w:szCs w:val="22"/>
          <w:lang w:eastAsia="en-GB"/>
        </w:rPr>
      </w:pPr>
      <w:r>
        <w:t>5.1.</w:t>
      </w:r>
      <w:r>
        <w:rPr>
          <w:lang w:eastAsia="zh-CN"/>
        </w:rPr>
        <w:t>1.12.1</w:t>
      </w:r>
      <w:r w:rsidRPr="009151DE">
        <w:rPr>
          <w:rFonts w:ascii="Calibri" w:eastAsia="Times New Roman" w:hAnsi="Calibri"/>
          <w:sz w:val="22"/>
          <w:szCs w:val="22"/>
          <w:lang w:eastAsia="en-GB"/>
        </w:rPr>
        <w:tab/>
      </w:r>
      <w:r>
        <w:t>MCS Distribution in PDSCH</w:t>
      </w:r>
      <w:r>
        <w:tab/>
      </w:r>
      <w:r>
        <w:fldChar w:fldCharType="begin" w:fldLock="1"/>
      </w:r>
      <w:r>
        <w:instrText xml:space="preserve"> PAGEREF _Toc98150118 \h </w:instrText>
      </w:r>
      <w:r>
        <w:fldChar w:fldCharType="separate"/>
      </w:r>
      <w:r>
        <w:t>53</w:t>
      </w:r>
      <w:r>
        <w:fldChar w:fldCharType="end"/>
      </w:r>
    </w:p>
    <w:p w14:paraId="46FCA482" w14:textId="04F175F6" w:rsidR="0073417C" w:rsidRPr="009151DE" w:rsidRDefault="0073417C">
      <w:pPr>
        <w:pStyle w:val="TOC5"/>
        <w:rPr>
          <w:rFonts w:ascii="Calibri" w:eastAsia="Times New Roman" w:hAnsi="Calibri"/>
          <w:sz w:val="22"/>
          <w:szCs w:val="22"/>
          <w:lang w:eastAsia="en-GB"/>
        </w:rPr>
      </w:pPr>
      <w:r>
        <w:t>5.1.</w:t>
      </w:r>
      <w:r>
        <w:rPr>
          <w:lang w:eastAsia="zh-CN"/>
        </w:rPr>
        <w:t>1.12.2</w:t>
      </w:r>
      <w:r w:rsidRPr="009151DE">
        <w:rPr>
          <w:rFonts w:ascii="Calibri" w:eastAsia="Times New Roman" w:hAnsi="Calibri"/>
          <w:sz w:val="22"/>
          <w:szCs w:val="22"/>
          <w:lang w:eastAsia="en-GB"/>
        </w:rPr>
        <w:tab/>
      </w:r>
      <w:r>
        <w:t>MCS Distribution in PUSCH</w:t>
      </w:r>
      <w:r>
        <w:tab/>
      </w:r>
      <w:r>
        <w:fldChar w:fldCharType="begin" w:fldLock="1"/>
      </w:r>
      <w:r>
        <w:instrText xml:space="preserve"> PAGEREF _Toc98150119 \h </w:instrText>
      </w:r>
      <w:r>
        <w:fldChar w:fldCharType="separate"/>
      </w:r>
      <w:r>
        <w:t>53</w:t>
      </w:r>
      <w:r>
        <w:fldChar w:fldCharType="end"/>
      </w:r>
    </w:p>
    <w:p w14:paraId="653FF653" w14:textId="027F0897"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1.13</w:t>
      </w:r>
      <w:r w:rsidRPr="009151DE">
        <w:rPr>
          <w:rFonts w:ascii="Calibri" w:eastAsia="Times New Roman" w:hAnsi="Calibri"/>
          <w:sz w:val="22"/>
          <w:szCs w:val="22"/>
          <w:lang w:eastAsia="en-GB"/>
        </w:rPr>
        <w:tab/>
      </w:r>
      <w:r>
        <w:t>QoS flow related m</w:t>
      </w:r>
      <w:r>
        <w:rPr>
          <w:lang w:eastAsia="zh-CN"/>
        </w:rPr>
        <w:t>easurements</w:t>
      </w:r>
      <w:r>
        <w:tab/>
      </w:r>
      <w:r>
        <w:fldChar w:fldCharType="begin" w:fldLock="1"/>
      </w:r>
      <w:r>
        <w:instrText xml:space="preserve"> PAGEREF _Toc98150120 \h </w:instrText>
      </w:r>
      <w:r>
        <w:fldChar w:fldCharType="separate"/>
      </w:r>
      <w:r>
        <w:t>54</w:t>
      </w:r>
      <w:r>
        <w:fldChar w:fldCharType="end"/>
      </w:r>
    </w:p>
    <w:p w14:paraId="61D9CBF5" w14:textId="335E1C1C" w:rsidR="0073417C" w:rsidRPr="009151DE" w:rsidRDefault="0073417C">
      <w:pPr>
        <w:pStyle w:val="TOC5"/>
        <w:rPr>
          <w:rFonts w:ascii="Calibri" w:eastAsia="Times New Roman" w:hAnsi="Calibri"/>
          <w:sz w:val="22"/>
          <w:szCs w:val="22"/>
          <w:lang w:eastAsia="en-GB"/>
        </w:rPr>
      </w:pPr>
      <w:r>
        <w:t>5.1.1.13.1</w:t>
      </w:r>
      <w:r w:rsidRPr="009151DE">
        <w:rPr>
          <w:rFonts w:ascii="Calibri" w:eastAsia="Times New Roman" w:hAnsi="Calibri"/>
          <w:sz w:val="22"/>
          <w:szCs w:val="22"/>
          <w:lang w:eastAsia="en-GB"/>
        </w:rPr>
        <w:tab/>
      </w:r>
      <w:r>
        <w:t>QoS flow release</w:t>
      </w:r>
      <w:r>
        <w:tab/>
      </w:r>
      <w:r>
        <w:fldChar w:fldCharType="begin" w:fldLock="1"/>
      </w:r>
      <w:r>
        <w:instrText xml:space="preserve"> PAGEREF _Toc98150121 \h </w:instrText>
      </w:r>
      <w:r>
        <w:fldChar w:fldCharType="separate"/>
      </w:r>
      <w:r>
        <w:t>54</w:t>
      </w:r>
      <w:r>
        <w:fldChar w:fldCharType="end"/>
      </w:r>
    </w:p>
    <w:p w14:paraId="7B724EDE" w14:textId="0DB6DEE8" w:rsidR="0073417C" w:rsidRPr="009151DE" w:rsidRDefault="0073417C">
      <w:pPr>
        <w:pStyle w:val="TOC6"/>
        <w:rPr>
          <w:rFonts w:ascii="Calibri" w:eastAsia="Times New Roman" w:hAnsi="Calibri"/>
          <w:sz w:val="22"/>
          <w:szCs w:val="22"/>
          <w:lang w:eastAsia="en-GB"/>
        </w:rPr>
      </w:pPr>
      <w:r>
        <w:t>5.1.1.</w:t>
      </w:r>
      <w:r w:rsidRPr="008048EF">
        <w:rPr>
          <w:lang w:val="en-US" w:eastAsia="zh-CN"/>
        </w:rPr>
        <w:t>13</w:t>
      </w:r>
      <w:r>
        <w:t>.1.2</w:t>
      </w:r>
      <w:r w:rsidRPr="009151DE">
        <w:rPr>
          <w:rFonts w:ascii="Calibri" w:eastAsia="Times New Roman" w:hAnsi="Calibri"/>
          <w:sz w:val="22"/>
          <w:szCs w:val="22"/>
          <w:lang w:eastAsia="en-GB"/>
        </w:rPr>
        <w:tab/>
      </w:r>
      <w:r>
        <w:t>Number of</w:t>
      </w:r>
      <w:r w:rsidRPr="008048EF">
        <w:rPr>
          <w:lang w:val="en-US" w:eastAsia="zh-CN"/>
        </w:rPr>
        <w:t xml:space="preserve"> </w:t>
      </w:r>
      <w:r>
        <w:t>QoS</w:t>
      </w:r>
      <w:r w:rsidRPr="008048EF">
        <w:rPr>
          <w:rFonts w:cs="Arial"/>
          <w:lang w:val="en-US" w:eastAsia="zh-CN"/>
        </w:rPr>
        <w:t xml:space="preserve"> flows </w:t>
      </w:r>
      <w:r>
        <w:t xml:space="preserve">attempted to </w:t>
      </w:r>
      <w:r w:rsidRPr="008048EF">
        <w:rPr>
          <w:lang w:val="en-US" w:eastAsia="zh-CN"/>
        </w:rPr>
        <w:t>release</w:t>
      </w:r>
      <w:r>
        <w:tab/>
      </w:r>
      <w:r>
        <w:fldChar w:fldCharType="begin" w:fldLock="1"/>
      </w:r>
      <w:r>
        <w:instrText xml:space="preserve"> PAGEREF _Toc98150122 \h </w:instrText>
      </w:r>
      <w:r>
        <w:fldChar w:fldCharType="separate"/>
      </w:r>
      <w:r>
        <w:t>55</w:t>
      </w:r>
      <w:r>
        <w:fldChar w:fldCharType="end"/>
      </w:r>
    </w:p>
    <w:p w14:paraId="6B4884D2" w14:textId="3057CA96" w:rsidR="0073417C" w:rsidRPr="009151DE" w:rsidRDefault="0073417C">
      <w:pPr>
        <w:pStyle w:val="TOC5"/>
        <w:rPr>
          <w:rFonts w:ascii="Calibri" w:eastAsia="Times New Roman" w:hAnsi="Calibri"/>
          <w:sz w:val="22"/>
          <w:szCs w:val="22"/>
          <w:lang w:eastAsia="en-GB"/>
        </w:rPr>
      </w:pPr>
      <w:r>
        <w:t>5.1.1.13</w:t>
      </w:r>
      <w:r>
        <w:rPr>
          <w:lang w:eastAsia="zh-CN"/>
        </w:rPr>
        <w:t>.2</w:t>
      </w:r>
      <w:r w:rsidRPr="009151DE">
        <w:rPr>
          <w:rFonts w:ascii="Calibri" w:eastAsia="Times New Roman" w:hAnsi="Calibri"/>
          <w:sz w:val="22"/>
          <w:szCs w:val="22"/>
          <w:lang w:eastAsia="en-GB"/>
        </w:rPr>
        <w:tab/>
      </w:r>
      <w:r>
        <w:t>QoS flow activity</w:t>
      </w:r>
      <w:r>
        <w:tab/>
      </w:r>
      <w:r>
        <w:fldChar w:fldCharType="begin" w:fldLock="1"/>
      </w:r>
      <w:r>
        <w:instrText xml:space="preserve"> PAGEREF _Toc98150123 \h </w:instrText>
      </w:r>
      <w:r>
        <w:fldChar w:fldCharType="separate"/>
      </w:r>
      <w:r>
        <w:t>55</w:t>
      </w:r>
      <w:r>
        <w:fldChar w:fldCharType="end"/>
      </w:r>
    </w:p>
    <w:p w14:paraId="581C54F6" w14:textId="7F136D4C" w:rsidR="0073417C" w:rsidRPr="009151DE" w:rsidRDefault="0073417C">
      <w:pPr>
        <w:pStyle w:val="TOC5"/>
        <w:rPr>
          <w:rFonts w:ascii="Calibri" w:eastAsia="Times New Roman" w:hAnsi="Calibri"/>
          <w:sz w:val="22"/>
          <w:szCs w:val="22"/>
          <w:lang w:eastAsia="en-GB"/>
        </w:rPr>
      </w:pPr>
      <w:r>
        <w:t>5.1.1.13.3</w:t>
      </w:r>
      <w:r w:rsidRPr="009151DE">
        <w:rPr>
          <w:rFonts w:ascii="Calibri" w:eastAsia="Times New Roman" w:hAnsi="Calibri"/>
          <w:sz w:val="22"/>
          <w:szCs w:val="22"/>
          <w:lang w:eastAsia="en-GB"/>
        </w:rPr>
        <w:tab/>
      </w:r>
      <w:r>
        <w:t>QoS flow setup</w:t>
      </w:r>
      <w:r>
        <w:tab/>
      </w:r>
      <w:r>
        <w:fldChar w:fldCharType="begin" w:fldLock="1"/>
      </w:r>
      <w:r>
        <w:instrText xml:space="preserve"> PAGEREF _Toc98150124 \h </w:instrText>
      </w:r>
      <w:r>
        <w:fldChar w:fldCharType="separate"/>
      </w:r>
      <w:r>
        <w:t>56</w:t>
      </w:r>
      <w:r>
        <w:fldChar w:fldCharType="end"/>
      </w:r>
    </w:p>
    <w:p w14:paraId="51F45821" w14:textId="39435093" w:rsidR="0073417C" w:rsidRPr="009151DE" w:rsidRDefault="0073417C">
      <w:pPr>
        <w:pStyle w:val="TOC6"/>
        <w:rPr>
          <w:rFonts w:ascii="Calibri" w:eastAsia="Times New Roman" w:hAnsi="Calibri"/>
          <w:sz w:val="22"/>
          <w:szCs w:val="22"/>
          <w:lang w:eastAsia="en-GB"/>
        </w:rPr>
      </w:pPr>
      <w:r>
        <w:t>5.1.</w:t>
      </w:r>
      <w:r>
        <w:rPr>
          <w:lang w:eastAsia="zh-CN"/>
        </w:rPr>
        <w:t>1.13.3.1</w:t>
      </w:r>
      <w:r w:rsidRPr="009151DE">
        <w:rPr>
          <w:rFonts w:ascii="Calibri" w:eastAsia="Times New Roman" w:hAnsi="Calibri"/>
          <w:sz w:val="22"/>
          <w:szCs w:val="22"/>
          <w:lang w:eastAsia="en-GB"/>
        </w:rPr>
        <w:tab/>
      </w:r>
      <w:r>
        <w:t xml:space="preserve">Number of </w:t>
      </w:r>
      <w:r>
        <w:rPr>
          <w:lang w:eastAsia="zh-CN"/>
        </w:rPr>
        <w:t>QoS flow attempted to setup</w:t>
      </w:r>
      <w:r>
        <w:tab/>
      </w:r>
      <w:r>
        <w:fldChar w:fldCharType="begin" w:fldLock="1"/>
      </w:r>
      <w:r>
        <w:instrText xml:space="preserve"> PAGEREF _Toc98150125 \h </w:instrText>
      </w:r>
      <w:r>
        <w:fldChar w:fldCharType="separate"/>
      </w:r>
      <w:r>
        <w:t>56</w:t>
      </w:r>
      <w:r>
        <w:fldChar w:fldCharType="end"/>
      </w:r>
    </w:p>
    <w:p w14:paraId="25E5C002" w14:textId="79D7B9AA" w:rsidR="0073417C" w:rsidRPr="009151DE" w:rsidRDefault="0073417C">
      <w:pPr>
        <w:pStyle w:val="TOC6"/>
        <w:rPr>
          <w:rFonts w:ascii="Calibri" w:eastAsia="Times New Roman" w:hAnsi="Calibri"/>
          <w:sz w:val="22"/>
          <w:szCs w:val="22"/>
          <w:lang w:eastAsia="en-GB"/>
        </w:rPr>
      </w:pPr>
      <w:r>
        <w:t>5.1.</w:t>
      </w:r>
      <w:r>
        <w:rPr>
          <w:lang w:eastAsia="zh-CN"/>
        </w:rPr>
        <w:t>1.13.3.2</w:t>
      </w:r>
      <w:r w:rsidRPr="009151DE">
        <w:rPr>
          <w:rFonts w:ascii="Calibri" w:eastAsia="Times New Roman" w:hAnsi="Calibri"/>
          <w:sz w:val="22"/>
          <w:szCs w:val="22"/>
          <w:lang w:eastAsia="en-GB"/>
        </w:rPr>
        <w:tab/>
      </w:r>
      <w:r>
        <w:t xml:space="preserve">Number of </w:t>
      </w:r>
      <w:r>
        <w:rPr>
          <w:lang w:eastAsia="zh-CN"/>
        </w:rPr>
        <w:t>QoS flow successfully established</w:t>
      </w:r>
      <w:r>
        <w:tab/>
      </w:r>
      <w:r>
        <w:fldChar w:fldCharType="begin" w:fldLock="1"/>
      </w:r>
      <w:r>
        <w:instrText xml:space="preserve"> PAGEREF _Toc98150126 \h </w:instrText>
      </w:r>
      <w:r>
        <w:fldChar w:fldCharType="separate"/>
      </w:r>
      <w:r>
        <w:t>57</w:t>
      </w:r>
      <w:r>
        <w:fldChar w:fldCharType="end"/>
      </w:r>
    </w:p>
    <w:p w14:paraId="7A03D448" w14:textId="5FC793C5" w:rsidR="0073417C" w:rsidRPr="009151DE" w:rsidRDefault="0073417C">
      <w:pPr>
        <w:pStyle w:val="TOC6"/>
        <w:rPr>
          <w:rFonts w:ascii="Calibri" w:eastAsia="Times New Roman" w:hAnsi="Calibri"/>
          <w:sz w:val="22"/>
          <w:szCs w:val="22"/>
          <w:lang w:eastAsia="en-GB"/>
        </w:rPr>
      </w:pPr>
      <w:r>
        <w:t>5.1.</w:t>
      </w:r>
      <w:r>
        <w:rPr>
          <w:lang w:eastAsia="zh-CN"/>
        </w:rPr>
        <w:t>1.13.3.3</w:t>
      </w:r>
      <w:r w:rsidRPr="009151DE">
        <w:rPr>
          <w:rFonts w:ascii="Calibri" w:eastAsia="Times New Roman" w:hAnsi="Calibri"/>
          <w:sz w:val="22"/>
          <w:szCs w:val="22"/>
          <w:lang w:eastAsia="en-GB"/>
        </w:rPr>
        <w:tab/>
      </w:r>
      <w:r>
        <w:t xml:space="preserve">Number of </w:t>
      </w:r>
      <w:r>
        <w:rPr>
          <w:lang w:eastAsia="zh-CN"/>
        </w:rPr>
        <w:t>QoS flow failed to setup</w:t>
      </w:r>
      <w:r>
        <w:tab/>
      </w:r>
      <w:r>
        <w:fldChar w:fldCharType="begin" w:fldLock="1"/>
      </w:r>
      <w:r>
        <w:instrText xml:space="preserve"> PAGEREF _Toc98150127 \h </w:instrText>
      </w:r>
      <w:r>
        <w:fldChar w:fldCharType="separate"/>
      </w:r>
      <w:r>
        <w:t>57</w:t>
      </w:r>
      <w:r>
        <w:fldChar w:fldCharType="end"/>
      </w:r>
    </w:p>
    <w:p w14:paraId="7FF3B9E6" w14:textId="432010E0" w:rsidR="0073417C" w:rsidRPr="009151DE" w:rsidRDefault="0073417C">
      <w:pPr>
        <w:pStyle w:val="TOC5"/>
        <w:rPr>
          <w:rFonts w:ascii="Calibri" w:eastAsia="Times New Roman" w:hAnsi="Calibri"/>
          <w:sz w:val="22"/>
          <w:szCs w:val="22"/>
          <w:lang w:eastAsia="en-GB"/>
        </w:rPr>
      </w:pPr>
      <w:r>
        <w:t>5.1.1.13.4</w:t>
      </w:r>
      <w:r w:rsidRPr="009151DE">
        <w:rPr>
          <w:rFonts w:ascii="Calibri" w:eastAsia="Times New Roman" w:hAnsi="Calibri"/>
          <w:sz w:val="22"/>
          <w:szCs w:val="22"/>
          <w:lang w:eastAsia="en-GB"/>
        </w:rPr>
        <w:tab/>
      </w:r>
      <w:r>
        <w:t>QoS flow modification</w:t>
      </w:r>
      <w:r>
        <w:tab/>
      </w:r>
      <w:r>
        <w:fldChar w:fldCharType="begin" w:fldLock="1"/>
      </w:r>
      <w:r>
        <w:instrText xml:space="preserve"> PAGEREF _Toc98150128 \h </w:instrText>
      </w:r>
      <w:r>
        <w:fldChar w:fldCharType="separate"/>
      </w:r>
      <w:r>
        <w:t>59</w:t>
      </w:r>
      <w:r>
        <w:fldChar w:fldCharType="end"/>
      </w:r>
    </w:p>
    <w:p w14:paraId="442FB48D" w14:textId="7D80B8A0" w:rsidR="0073417C" w:rsidRPr="009151DE" w:rsidRDefault="0073417C">
      <w:pPr>
        <w:pStyle w:val="TOC6"/>
        <w:rPr>
          <w:rFonts w:ascii="Calibri" w:eastAsia="Times New Roman" w:hAnsi="Calibri"/>
          <w:sz w:val="22"/>
          <w:szCs w:val="22"/>
          <w:lang w:eastAsia="en-GB"/>
        </w:rPr>
      </w:pPr>
      <w:r>
        <w:t>5.1.</w:t>
      </w:r>
      <w:r>
        <w:rPr>
          <w:lang w:eastAsia="zh-CN"/>
        </w:rPr>
        <w:t>1.13.4.1</w:t>
      </w:r>
      <w:r w:rsidRPr="009151DE">
        <w:rPr>
          <w:rFonts w:ascii="Calibri" w:eastAsia="Times New Roman" w:hAnsi="Calibri"/>
          <w:sz w:val="22"/>
          <w:szCs w:val="22"/>
          <w:lang w:eastAsia="en-GB"/>
        </w:rPr>
        <w:tab/>
      </w:r>
      <w:r>
        <w:t xml:space="preserve">Number of </w:t>
      </w:r>
      <w:r>
        <w:rPr>
          <w:lang w:eastAsia="zh-CN"/>
        </w:rPr>
        <w:t>QoS flows attempted to modify</w:t>
      </w:r>
      <w:r>
        <w:tab/>
      </w:r>
      <w:r>
        <w:fldChar w:fldCharType="begin" w:fldLock="1"/>
      </w:r>
      <w:r>
        <w:instrText xml:space="preserve"> PAGEREF _Toc98150129 \h </w:instrText>
      </w:r>
      <w:r>
        <w:fldChar w:fldCharType="separate"/>
      </w:r>
      <w:r>
        <w:t>59</w:t>
      </w:r>
      <w:r>
        <w:fldChar w:fldCharType="end"/>
      </w:r>
    </w:p>
    <w:p w14:paraId="752E52C5" w14:textId="4DE06496" w:rsidR="0073417C" w:rsidRPr="009151DE" w:rsidRDefault="0073417C">
      <w:pPr>
        <w:pStyle w:val="TOC6"/>
        <w:rPr>
          <w:rFonts w:ascii="Calibri" w:eastAsia="Times New Roman" w:hAnsi="Calibri"/>
          <w:sz w:val="22"/>
          <w:szCs w:val="22"/>
          <w:lang w:eastAsia="en-GB"/>
        </w:rPr>
      </w:pPr>
      <w:r>
        <w:t>5.1.</w:t>
      </w:r>
      <w:r>
        <w:rPr>
          <w:lang w:eastAsia="zh-CN"/>
        </w:rPr>
        <w:t>1.13.4.2</w:t>
      </w:r>
      <w:r w:rsidRPr="009151DE">
        <w:rPr>
          <w:rFonts w:ascii="Calibri" w:eastAsia="Times New Roman" w:hAnsi="Calibri"/>
          <w:sz w:val="22"/>
          <w:szCs w:val="22"/>
          <w:lang w:eastAsia="en-GB"/>
        </w:rPr>
        <w:tab/>
      </w:r>
      <w:r>
        <w:t xml:space="preserve">Number of </w:t>
      </w:r>
      <w:r>
        <w:rPr>
          <w:lang w:eastAsia="zh-CN"/>
        </w:rPr>
        <w:t>QoS flows successfully modified</w:t>
      </w:r>
      <w:r>
        <w:tab/>
      </w:r>
      <w:r>
        <w:fldChar w:fldCharType="begin" w:fldLock="1"/>
      </w:r>
      <w:r>
        <w:instrText xml:space="preserve"> PAGEREF _Toc98150130 \h </w:instrText>
      </w:r>
      <w:r>
        <w:fldChar w:fldCharType="separate"/>
      </w:r>
      <w:r>
        <w:t>59</w:t>
      </w:r>
      <w:r>
        <w:fldChar w:fldCharType="end"/>
      </w:r>
    </w:p>
    <w:p w14:paraId="0D2A4FB2" w14:textId="47195A63" w:rsidR="0073417C" w:rsidRPr="009151DE" w:rsidRDefault="0073417C">
      <w:pPr>
        <w:pStyle w:val="TOC6"/>
        <w:rPr>
          <w:rFonts w:ascii="Calibri" w:eastAsia="Times New Roman" w:hAnsi="Calibri"/>
          <w:sz w:val="22"/>
          <w:szCs w:val="22"/>
          <w:lang w:eastAsia="en-GB"/>
        </w:rPr>
      </w:pPr>
      <w:r>
        <w:t>5.1.</w:t>
      </w:r>
      <w:r>
        <w:rPr>
          <w:lang w:eastAsia="zh-CN"/>
        </w:rPr>
        <w:t>1.13.4.3</w:t>
      </w:r>
      <w:r w:rsidRPr="009151DE">
        <w:rPr>
          <w:rFonts w:ascii="Calibri" w:eastAsia="Times New Roman" w:hAnsi="Calibri"/>
          <w:sz w:val="22"/>
          <w:szCs w:val="22"/>
          <w:lang w:eastAsia="en-GB"/>
        </w:rPr>
        <w:tab/>
      </w:r>
      <w:r>
        <w:t xml:space="preserve">Number of </w:t>
      </w:r>
      <w:r>
        <w:rPr>
          <w:lang w:eastAsia="zh-CN"/>
        </w:rPr>
        <w:t>QoS flows failed to modify</w:t>
      </w:r>
      <w:r>
        <w:tab/>
      </w:r>
      <w:r>
        <w:fldChar w:fldCharType="begin" w:fldLock="1"/>
      </w:r>
      <w:r>
        <w:instrText xml:space="preserve"> PAGEREF _Toc98150131 \h </w:instrText>
      </w:r>
      <w:r>
        <w:fldChar w:fldCharType="separate"/>
      </w:r>
      <w:r>
        <w:t>59</w:t>
      </w:r>
      <w:r>
        <w:fldChar w:fldCharType="end"/>
      </w:r>
    </w:p>
    <w:p w14:paraId="2B402A85" w14:textId="139A497D" w:rsidR="0073417C" w:rsidRPr="009151DE" w:rsidRDefault="0073417C">
      <w:pPr>
        <w:pStyle w:val="TOC4"/>
        <w:rPr>
          <w:rFonts w:ascii="Calibri" w:eastAsia="Times New Roman" w:hAnsi="Calibri"/>
          <w:sz w:val="22"/>
          <w:szCs w:val="22"/>
          <w:lang w:eastAsia="en-GB"/>
        </w:rPr>
      </w:pPr>
      <w:r>
        <w:t>5.1.</w:t>
      </w:r>
      <w:r>
        <w:rPr>
          <w:lang w:eastAsia="zh-CN"/>
        </w:rPr>
        <w:t>1.14</w:t>
      </w:r>
      <w:r w:rsidRPr="009151DE">
        <w:rPr>
          <w:rFonts w:ascii="Calibri" w:eastAsia="Times New Roman" w:hAnsi="Calibri"/>
          <w:sz w:val="22"/>
          <w:szCs w:val="22"/>
          <w:lang w:eastAsia="en-GB"/>
        </w:rPr>
        <w:tab/>
      </w:r>
      <w:r>
        <w:t>Void</w:t>
      </w:r>
      <w:r>
        <w:tab/>
      </w:r>
      <w:r>
        <w:fldChar w:fldCharType="begin" w:fldLock="1"/>
      </w:r>
      <w:r>
        <w:instrText xml:space="preserve"> PAGEREF _Toc98150132 \h </w:instrText>
      </w:r>
      <w:r>
        <w:fldChar w:fldCharType="separate"/>
      </w:r>
      <w:r>
        <w:t>60</w:t>
      </w:r>
      <w:r>
        <w:fldChar w:fldCharType="end"/>
      </w:r>
    </w:p>
    <w:p w14:paraId="57ABF566" w14:textId="7B2F3F5A"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1.15</w:t>
      </w:r>
      <w:r w:rsidRPr="009151DE">
        <w:rPr>
          <w:rFonts w:ascii="Calibri" w:eastAsia="Times New Roman" w:hAnsi="Calibri"/>
          <w:sz w:val="22"/>
          <w:szCs w:val="22"/>
          <w:lang w:eastAsia="en-GB"/>
        </w:rPr>
        <w:tab/>
      </w:r>
      <w:r w:rsidRPr="008048EF">
        <w:rPr>
          <w:color w:val="000000"/>
        </w:rPr>
        <w:t>RRC connection establishment related measurements</w:t>
      </w:r>
      <w:r>
        <w:tab/>
      </w:r>
      <w:r>
        <w:fldChar w:fldCharType="begin" w:fldLock="1"/>
      </w:r>
      <w:r>
        <w:instrText xml:space="preserve"> PAGEREF _Toc98150133 \h </w:instrText>
      </w:r>
      <w:r>
        <w:fldChar w:fldCharType="separate"/>
      </w:r>
      <w:r>
        <w:t>60</w:t>
      </w:r>
      <w:r>
        <w:fldChar w:fldCharType="end"/>
      </w:r>
    </w:p>
    <w:p w14:paraId="7AF23606" w14:textId="48F3A0A9" w:rsidR="0073417C" w:rsidRPr="009151DE" w:rsidRDefault="0073417C">
      <w:pPr>
        <w:pStyle w:val="TOC5"/>
        <w:rPr>
          <w:rFonts w:ascii="Calibri" w:eastAsia="Times New Roman" w:hAnsi="Calibri"/>
          <w:sz w:val="22"/>
          <w:szCs w:val="22"/>
          <w:lang w:eastAsia="en-GB"/>
        </w:rPr>
      </w:pPr>
      <w:r>
        <w:t>5.1.1.15.1</w:t>
      </w:r>
      <w:r w:rsidRPr="009151DE">
        <w:rPr>
          <w:rFonts w:ascii="Calibri" w:eastAsia="Times New Roman" w:hAnsi="Calibri"/>
          <w:sz w:val="22"/>
          <w:szCs w:val="22"/>
          <w:lang w:eastAsia="en-GB"/>
        </w:rPr>
        <w:tab/>
      </w:r>
      <w:r>
        <w:t xml:space="preserve">Attempted </w:t>
      </w:r>
      <w:r w:rsidRPr="008048EF">
        <w:rPr>
          <w:color w:val="000000"/>
        </w:rPr>
        <w:t>RRC connection establishments</w:t>
      </w:r>
      <w:r>
        <w:tab/>
      </w:r>
      <w:r>
        <w:fldChar w:fldCharType="begin" w:fldLock="1"/>
      </w:r>
      <w:r>
        <w:instrText xml:space="preserve"> PAGEREF _Toc98150134 \h </w:instrText>
      </w:r>
      <w:r>
        <w:fldChar w:fldCharType="separate"/>
      </w:r>
      <w:r>
        <w:t>60</w:t>
      </w:r>
      <w:r>
        <w:fldChar w:fldCharType="end"/>
      </w:r>
    </w:p>
    <w:p w14:paraId="390F7A91" w14:textId="7F52DEBB" w:rsidR="0073417C" w:rsidRPr="009151DE" w:rsidRDefault="0073417C">
      <w:pPr>
        <w:pStyle w:val="TOC5"/>
        <w:rPr>
          <w:rFonts w:ascii="Calibri" w:eastAsia="Times New Roman" w:hAnsi="Calibri"/>
          <w:sz w:val="22"/>
          <w:szCs w:val="22"/>
          <w:lang w:eastAsia="en-GB"/>
        </w:rPr>
      </w:pPr>
      <w:r>
        <w:t>5.1.1.15.2</w:t>
      </w:r>
      <w:r w:rsidRPr="009151DE">
        <w:rPr>
          <w:rFonts w:ascii="Calibri" w:eastAsia="Times New Roman" w:hAnsi="Calibri"/>
          <w:sz w:val="22"/>
          <w:szCs w:val="22"/>
          <w:lang w:eastAsia="en-GB"/>
        </w:rPr>
        <w:tab/>
      </w:r>
      <w:r>
        <w:rPr>
          <w:lang w:eastAsia="zh-CN"/>
        </w:rPr>
        <w:t xml:space="preserve">Successful </w:t>
      </w:r>
      <w:r w:rsidRPr="008048EF">
        <w:rPr>
          <w:color w:val="000000"/>
        </w:rPr>
        <w:t>RRC connection establishments</w:t>
      </w:r>
      <w:r>
        <w:tab/>
      </w:r>
      <w:r>
        <w:fldChar w:fldCharType="begin" w:fldLock="1"/>
      </w:r>
      <w:r>
        <w:instrText xml:space="preserve"> PAGEREF _Toc98150135 \h </w:instrText>
      </w:r>
      <w:r>
        <w:fldChar w:fldCharType="separate"/>
      </w:r>
      <w:r>
        <w:t>60</w:t>
      </w:r>
      <w:r>
        <w:fldChar w:fldCharType="end"/>
      </w:r>
    </w:p>
    <w:p w14:paraId="21DDE638" w14:textId="2F1A570D"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1.16</w:t>
      </w:r>
      <w:r w:rsidRPr="009151DE">
        <w:rPr>
          <w:rFonts w:ascii="Calibri" w:eastAsia="Times New Roman" w:hAnsi="Calibri"/>
          <w:sz w:val="22"/>
          <w:szCs w:val="22"/>
          <w:lang w:eastAsia="en-GB"/>
        </w:rPr>
        <w:tab/>
      </w:r>
      <w:r w:rsidRPr="008048EF">
        <w:rPr>
          <w:color w:val="000000"/>
        </w:rPr>
        <w:t>UE-associated logical NG-connection related measurements</w:t>
      </w:r>
      <w:r>
        <w:tab/>
      </w:r>
      <w:r>
        <w:fldChar w:fldCharType="begin" w:fldLock="1"/>
      </w:r>
      <w:r>
        <w:instrText xml:space="preserve"> PAGEREF _Toc98150136 \h </w:instrText>
      </w:r>
      <w:r>
        <w:fldChar w:fldCharType="separate"/>
      </w:r>
      <w:r>
        <w:t>61</w:t>
      </w:r>
      <w:r>
        <w:fldChar w:fldCharType="end"/>
      </w:r>
    </w:p>
    <w:p w14:paraId="58D5A824" w14:textId="553A9A64" w:rsidR="0073417C" w:rsidRPr="009151DE" w:rsidRDefault="0073417C">
      <w:pPr>
        <w:pStyle w:val="TOC5"/>
        <w:rPr>
          <w:rFonts w:ascii="Calibri" w:eastAsia="Times New Roman" w:hAnsi="Calibri"/>
          <w:sz w:val="22"/>
          <w:szCs w:val="22"/>
          <w:lang w:eastAsia="en-GB"/>
        </w:rPr>
      </w:pPr>
      <w:r>
        <w:t>5.1.1.16.1</w:t>
      </w:r>
      <w:r w:rsidRPr="009151DE">
        <w:rPr>
          <w:rFonts w:ascii="Calibri" w:eastAsia="Times New Roman" w:hAnsi="Calibri"/>
          <w:sz w:val="22"/>
          <w:szCs w:val="22"/>
          <w:lang w:eastAsia="en-GB"/>
        </w:rPr>
        <w:tab/>
      </w:r>
      <w:r>
        <w:t xml:space="preserve">Attempted </w:t>
      </w:r>
      <w:r w:rsidRPr="008048EF">
        <w:rPr>
          <w:color w:val="000000"/>
        </w:rPr>
        <w:t>UE-associated logical NG-connection establishment from gNB to AMF</w:t>
      </w:r>
      <w:r>
        <w:tab/>
      </w:r>
      <w:r>
        <w:fldChar w:fldCharType="begin" w:fldLock="1"/>
      </w:r>
      <w:r>
        <w:instrText xml:space="preserve"> PAGEREF _Toc98150137 \h </w:instrText>
      </w:r>
      <w:r>
        <w:fldChar w:fldCharType="separate"/>
      </w:r>
      <w:r>
        <w:t>61</w:t>
      </w:r>
      <w:r>
        <w:fldChar w:fldCharType="end"/>
      </w:r>
    </w:p>
    <w:p w14:paraId="17A056F4" w14:textId="797605D5" w:rsidR="0073417C" w:rsidRPr="009151DE" w:rsidRDefault="0073417C">
      <w:pPr>
        <w:pStyle w:val="TOC5"/>
        <w:rPr>
          <w:rFonts w:ascii="Calibri" w:eastAsia="Times New Roman" w:hAnsi="Calibri"/>
          <w:sz w:val="22"/>
          <w:szCs w:val="22"/>
          <w:lang w:eastAsia="en-GB"/>
        </w:rPr>
      </w:pPr>
      <w:r>
        <w:lastRenderedPageBreak/>
        <w:t>5.1.1.16.2</w:t>
      </w:r>
      <w:r w:rsidRPr="009151DE">
        <w:rPr>
          <w:rFonts w:ascii="Calibri" w:eastAsia="Times New Roman" w:hAnsi="Calibri"/>
          <w:sz w:val="22"/>
          <w:szCs w:val="22"/>
          <w:lang w:eastAsia="en-GB"/>
        </w:rPr>
        <w:tab/>
      </w:r>
      <w:r>
        <w:rPr>
          <w:lang w:eastAsia="zh-CN"/>
        </w:rPr>
        <w:t xml:space="preserve">Successful </w:t>
      </w:r>
      <w:r w:rsidRPr="008048EF">
        <w:rPr>
          <w:color w:val="000000"/>
        </w:rPr>
        <w:t>UE-associated logical NG-connection establishment from gNB to AMF</w:t>
      </w:r>
      <w:r>
        <w:tab/>
      </w:r>
      <w:r>
        <w:fldChar w:fldCharType="begin" w:fldLock="1"/>
      </w:r>
      <w:r>
        <w:instrText xml:space="preserve"> PAGEREF _Toc98150138 \h </w:instrText>
      </w:r>
      <w:r>
        <w:fldChar w:fldCharType="separate"/>
      </w:r>
      <w:r>
        <w:t>61</w:t>
      </w:r>
      <w:r>
        <w:fldChar w:fldCharType="end"/>
      </w:r>
    </w:p>
    <w:p w14:paraId="7D349B5D" w14:textId="46E2FAC2" w:rsidR="0073417C" w:rsidRPr="009151DE" w:rsidRDefault="0073417C">
      <w:pPr>
        <w:pStyle w:val="TOC4"/>
        <w:rPr>
          <w:rFonts w:ascii="Calibri" w:eastAsia="Times New Roman" w:hAnsi="Calibri"/>
          <w:sz w:val="22"/>
          <w:szCs w:val="22"/>
          <w:lang w:eastAsia="en-GB"/>
        </w:rPr>
      </w:pPr>
      <w:r>
        <w:t>5.1.1.17</w:t>
      </w:r>
      <w:r w:rsidRPr="009151DE">
        <w:rPr>
          <w:rFonts w:ascii="Calibri" w:eastAsia="Times New Roman" w:hAnsi="Calibri"/>
          <w:sz w:val="22"/>
          <w:szCs w:val="22"/>
          <w:lang w:eastAsia="en-GB"/>
        </w:rPr>
        <w:tab/>
      </w:r>
      <w:r>
        <w:t>RRC Connection Re-establishment</w:t>
      </w:r>
      <w:r>
        <w:tab/>
      </w:r>
      <w:r>
        <w:fldChar w:fldCharType="begin" w:fldLock="1"/>
      </w:r>
      <w:r>
        <w:instrText xml:space="preserve"> PAGEREF _Toc98150139 \h </w:instrText>
      </w:r>
      <w:r>
        <w:fldChar w:fldCharType="separate"/>
      </w:r>
      <w:r>
        <w:t>61</w:t>
      </w:r>
      <w:r>
        <w:fldChar w:fldCharType="end"/>
      </w:r>
    </w:p>
    <w:p w14:paraId="66393EFC" w14:textId="4C57ADE0" w:rsidR="0073417C" w:rsidRPr="009151DE" w:rsidRDefault="0073417C">
      <w:pPr>
        <w:pStyle w:val="TOC5"/>
        <w:rPr>
          <w:rFonts w:ascii="Calibri" w:eastAsia="Times New Roman" w:hAnsi="Calibri"/>
          <w:sz w:val="22"/>
          <w:szCs w:val="22"/>
          <w:lang w:eastAsia="en-GB"/>
        </w:rPr>
      </w:pPr>
      <w:r>
        <w:t>5.1.</w:t>
      </w:r>
      <w:r>
        <w:rPr>
          <w:lang w:eastAsia="zh-CN"/>
        </w:rPr>
        <w:t>1.17.1</w:t>
      </w:r>
      <w:r w:rsidRPr="009151DE">
        <w:rPr>
          <w:rFonts w:ascii="Calibri" w:eastAsia="Times New Roman" w:hAnsi="Calibri"/>
          <w:sz w:val="22"/>
          <w:szCs w:val="22"/>
          <w:lang w:eastAsia="en-GB"/>
        </w:rPr>
        <w:tab/>
      </w:r>
      <w:r>
        <w:rPr>
          <w:lang w:eastAsia="zh-CN"/>
        </w:rPr>
        <w:t>Number of RRC connection re-establishment attempts</w:t>
      </w:r>
      <w:r>
        <w:tab/>
      </w:r>
      <w:r>
        <w:fldChar w:fldCharType="begin" w:fldLock="1"/>
      </w:r>
      <w:r>
        <w:instrText xml:space="preserve"> PAGEREF _Toc98150140 \h </w:instrText>
      </w:r>
      <w:r>
        <w:fldChar w:fldCharType="separate"/>
      </w:r>
      <w:r>
        <w:t>61</w:t>
      </w:r>
      <w:r>
        <w:fldChar w:fldCharType="end"/>
      </w:r>
    </w:p>
    <w:p w14:paraId="3D3241A8" w14:textId="6B8C4BF1" w:rsidR="0073417C" w:rsidRPr="009151DE" w:rsidRDefault="0073417C">
      <w:pPr>
        <w:pStyle w:val="TOC5"/>
        <w:rPr>
          <w:rFonts w:ascii="Calibri" w:eastAsia="Times New Roman" w:hAnsi="Calibri"/>
          <w:sz w:val="22"/>
          <w:szCs w:val="22"/>
          <w:lang w:eastAsia="en-GB"/>
        </w:rPr>
      </w:pPr>
      <w:r>
        <w:t>5.1.</w:t>
      </w:r>
      <w:r>
        <w:rPr>
          <w:lang w:eastAsia="zh-CN"/>
        </w:rPr>
        <w:t>1.17.</w:t>
      </w:r>
      <w:r>
        <w:t>2</w:t>
      </w:r>
      <w:r w:rsidRPr="009151DE">
        <w:rPr>
          <w:rFonts w:ascii="Calibri" w:eastAsia="Times New Roman" w:hAnsi="Calibri"/>
          <w:sz w:val="22"/>
          <w:szCs w:val="22"/>
          <w:lang w:eastAsia="en-GB"/>
        </w:rPr>
        <w:tab/>
      </w:r>
      <w:r>
        <w:t>Successful RRC connection re-establishment with UE context</w:t>
      </w:r>
      <w:r>
        <w:tab/>
      </w:r>
      <w:r>
        <w:fldChar w:fldCharType="begin" w:fldLock="1"/>
      </w:r>
      <w:r>
        <w:instrText xml:space="preserve"> PAGEREF _Toc98150141 \h </w:instrText>
      </w:r>
      <w:r>
        <w:fldChar w:fldCharType="separate"/>
      </w:r>
      <w:r>
        <w:t>62</w:t>
      </w:r>
      <w:r>
        <w:fldChar w:fldCharType="end"/>
      </w:r>
    </w:p>
    <w:p w14:paraId="4C0DAA63" w14:textId="29A450B9" w:rsidR="0073417C" w:rsidRPr="009151DE" w:rsidRDefault="0073417C">
      <w:pPr>
        <w:pStyle w:val="TOC5"/>
        <w:rPr>
          <w:rFonts w:ascii="Calibri" w:eastAsia="Times New Roman" w:hAnsi="Calibri"/>
          <w:sz w:val="22"/>
          <w:szCs w:val="22"/>
          <w:lang w:eastAsia="en-GB"/>
        </w:rPr>
      </w:pPr>
      <w:r>
        <w:t>5.1.</w:t>
      </w:r>
      <w:r>
        <w:rPr>
          <w:lang w:eastAsia="zh-CN"/>
        </w:rPr>
        <w:t>1.17.</w:t>
      </w:r>
      <w:r w:rsidRPr="008048EF">
        <w:rPr>
          <w:lang w:val="en-US" w:eastAsia="zh-CN"/>
        </w:rPr>
        <w:t>3</w:t>
      </w:r>
      <w:r w:rsidRPr="009151DE">
        <w:rPr>
          <w:rFonts w:ascii="Calibri" w:eastAsia="Times New Roman" w:hAnsi="Calibri"/>
          <w:sz w:val="22"/>
          <w:szCs w:val="22"/>
          <w:lang w:eastAsia="en-GB"/>
        </w:rPr>
        <w:tab/>
      </w:r>
      <w:r>
        <w:t>Successful RRC connection re-establishment without UE context</w:t>
      </w:r>
      <w:r>
        <w:tab/>
      </w:r>
      <w:r>
        <w:fldChar w:fldCharType="begin" w:fldLock="1"/>
      </w:r>
      <w:r>
        <w:instrText xml:space="preserve"> PAGEREF _Toc98150142 \h </w:instrText>
      </w:r>
      <w:r>
        <w:fldChar w:fldCharType="separate"/>
      </w:r>
      <w:r>
        <w:t>62</w:t>
      </w:r>
      <w:r>
        <w:fldChar w:fldCharType="end"/>
      </w:r>
    </w:p>
    <w:p w14:paraId="434E886F" w14:textId="73271BE1" w:rsidR="0073417C" w:rsidRPr="009151DE" w:rsidRDefault="0073417C">
      <w:pPr>
        <w:pStyle w:val="TOC4"/>
        <w:rPr>
          <w:rFonts w:ascii="Calibri" w:eastAsia="Times New Roman" w:hAnsi="Calibri"/>
          <w:sz w:val="22"/>
          <w:szCs w:val="22"/>
          <w:lang w:eastAsia="en-GB"/>
        </w:rPr>
      </w:pPr>
      <w:r>
        <w:t>5.1.1.18</w:t>
      </w:r>
      <w:r w:rsidRPr="009151DE">
        <w:rPr>
          <w:rFonts w:ascii="Calibri" w:eastAsia="Times New Roman" w:hAnsi="Calibri"/>
          <w:sz w:val="22"/>
          <w:szCs w:val="22"/>
          <w:lang w:eastAsia="en-GB"/>
        </w:rPr>
        <w:tab/>
      </w:r>
      <w:r>
        <w:t>RRC Connection Re</w:t>
      </w:r>
      <w:r w:rsidRPr="008048EF">
        <w:rPr>
          <w:lang w:val="en-US" w:eastAsia="zh-CN"/>
        </w:rPr>
        <w:t>suming</w:t>
      </w:r>
      <w:r>
        <w:tab/>
      </w:r>
      <w:r>
        <w:fldChar w:fldCharType="begin" w:fldLock="1"/>
      </w:r>
      <w:r>
        <w:instrText xml:space="preserve"> PAGEREF _Toc98150143 \h </w:instrText>
      </w:r>
      <w:r>
        <w:fldChar w:fldCharType="separate"/>
      </w:r>
      <w:r>
        <w:t>62</w:t>
      </w:r>
      <w:r>
        <w:fldChar w:fldCharType="end"/>
      </w:r>
    </w:p>
    <w:p w14:paraId="36D4D674" w14:textId="5A3A08C2" w:rsidR="0073417C" w:rsidRPr="009151DE" w:rsidRDefault="0073417C">
      <w:pPr>
        <w:pStyle w:val="TOC5"/>
        <w:rPr>
          <w:rFonts w:ascii="Calibri" w:eastAsia="Times New Roman" w:hAnsi="Calibri"/>
          <w:sz w:val="22"/>
          <w:szCs w:val="22"/>
          <w:lang w:eastAsia="en-GB"/>
        </w:rPr>
      </w:pPr>
      <w:r>
        <w:t>5.1.</w:t>
      </w:r>
      <w:r>
        <w:rPr>
          <w:lang w:eastAsia="zh-CN"/>
        </w:rPr>
        <w:t>1.18.1</w:t>
      </w:r>
      <w:r w:rsidRPr="009151DE">
        <w:rPr>
          <w:rFonts w:ascii="Calibri" w:eastAsia="Times New Roman" w:hAnsi="Calibri"/>
          <w:sz w:val="22"/>
          <w:szCs w:val="22"/>
          <w:lang w:eastAsia="en-GB"/>
        </w:rPr>
        <w:tab/>
      </w:r>
      <w:r>
        <w:rPr>
          <w:lang w:eastAsia="zh-CN"/>
        </w:rPr>
        <w:t>Number of</w:t>
      </w:r>
      <w:r w:rsidRPr="008048EF">
        <w:rPr>
          <w:lang w:val="en-US" w:eastAsia="zh-CN"/>
        </w:rPr>
        <w:t xml:space="preserve"> </w:t>
      </w:r>
      <w:r>
        <w:rPr>
          <w:lang w:eastAsia="zh-CN"/>
        </w:rPr>
        <w:t>RRC connection re</w:t>
      </w:r>
      <w:r w:rsidRPr="008048EF">
        <w:rPr>
          <w:lang w:val="en-US" w:eastAsia="zh-CN"/>
        </w:rPr>
        <w:t>suming attempts</w:t>
      </w:r>
      <w:r>
        <w:tab/>
      </w:r>
      <w:r>
        <w:fldChar w:fldCharType="begin" w:fldLock="1"/>
      </w:r>
      <w:r>
        <w:instrText xml:space="preserve"> PAGEREF _Toc98150144 \h </w:instrText>
      </w:r>
      <w:r>
        <w:fldChar w:fldCharType="separate"/>
      </w:r>
      <w:r>
        <w:t>62</w:t>
      </w:r>
      <w:r>
        <w:fldChar w:fldCharType="end"/>
      </w:r>
    </w:p>
    <w:p w14:paraId="1E33E899" w14:textId="06198415" w:rsidR="0073417C" w:rsidRPr="009151DE" w:rsidRDefault="0073417C">
      <w:pPr>
        <w:pStyle w:val="TOC5"/>
        <w:rPr>
          <w:rFonts w:ascii="Calibri" w:eastAsia="Times New Roman" w:hAnsi="Calibri"/>
          <w:sz w:val="22"/>
          <w:szCs w:val="22"/>
          <w:lang w:eastAsia="en-GB"/>
        </w:rPr>
      </w:pPr>
      <w:r>
        <w:t>5.1.</w:t>
      </w:r>
      <w:r>
        <w:rPr>
          <w:lang w:eastAsia="zh-CN"/>
        </w:rPr>
        <w:t>1.18.</w:t>
      </w:r>
      <w:r>
        <w:t>2</w:t>
      </w:r>
      <w:r w:rsidRPr="009151DE">
        <w:rPr>
          <w:rFonts w:ascii="Calibri" w:eastAsia="Times New Roman" w:hAnsi="Calibri"/>
          <w:sz w:val="22"/>
          <w:szCs w:val="22"/>
          <w:lang w:eastAsia="en-GB"/>
        </w:rPr>
        <w:tab/>
      </w:r>
      <w:r>
        <w:t xml:space="preserve">Successful RRC connection </w:t>
      </w:r>
      <w:r w:rsidRPr="008048EF">
        <w:rPr>
          <w:lang w:val="en-US" w:eastAsia="zh-CN"/>
        </w:rPr>
        <w:t>resuming</w:t>
      </w:r>
      <w:r>
        <w:tab/>
      </w:r>
      <w:r>
        <w:fldChar w:fldCharType="begin" w:fldLock="1"/>
      </w:r>
      <w:r>
        <w:instrText xml:space="preserve"> PAGEREF _Toc98150145 \h </w:instrText>
      </w:r>
      <w:r>
        <w:fldChar w:fldCharType="separate"/>
      </w:r>
      <w:r>
        <w:t>63</w:t>
      </w:r>
      <w:r>
        <w:fldChar w:fldCharType="end"/>
      </w:r>
    </w:p>
    <w:p w14:paraId="486F01DC" w14:textId="538D61FF"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3</w:t>
      </w:r>
      <w:r w:rsidRPr="009151DE">
        <w:rPr>
          <w:rFonts w:ascii="Calibri" w:eastAsia="Times New Roman" w:hAnsi="Calibri"/>
          <w:sz w:val="22"/>
          <w:szCs w:val="22"/>
          <w:lang w:eastAsia="en-GB"/>
        </w:rPr>
        <w:tab/>
      </w:r>
      <w:r>
        <w:t>Successful RRC connection re</w:t>
      </w:r>
      <w:r w:rsidRPr="008048EF">
        <w:rPr>
          <w:lang w:val="en-US" w:eastAsia="zh-CN"/>
        </w:rPr>
        <w:t>suming with fallback</w:t>
      </w:r>
      <w:r>
        <w:tab/>
      </w:r>
      <w:r>
        <w:fldChar w:fldCharType="begin" w:fldLock="1"/>
      </w:r>
      <w:r>
        <w:instrText xml:space="preserve"> PAGEREF _Toc98150146 \h </w:instrText>
      </w:r>
      <w:r>
        <w:fldChar w:fldCharType="separate"/>
      </w:r>
      <w:r>
        <w:t>63</w:t>
      </w:r>
      <w:r>
        <w:fldChar w:fldCharType="end"/>
      </w:r>
    </w:p>
    <w:p w14:paraId="65A72B50" w14:textId="4126A260"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4</w:t>
      </w:r>
      <w:r w:rsidRPr="009151DE">
        <w:rPr>
          <w:rFonts w:ascii="Calibri" w:eastAsia="Times New Roman" w:hAnsi="Calibri"/>
          <w:sz w:val="22"/>
          <w:szCs w:val="22"/>
          <w:lang w:eastAsia="en-GB"/>
        </w:rPr>
        <w:tab/>
      </w:r>
      <w:r>
        <w:t xml:space="preserve">RRC connection </w:t>
      </w:r>
      <w:r w:rsidRPr="008048EF">
        <w:rPr>
          <w:lang w:val="en-US" w:eastAsia="zh-CN"/>
        </w:rPr>
        <w:t>resuming followed by network release</w:t>
      </w:r>
      <w:r>
        <w:tab/>
      </w:r>
      <w:r>
        <w:fldChar w:fldCharType="begin" w:fldLock="1"/>
      </w:r>
      <w:r>
        <w:instrText xml:space="preserve"> PAGEREF _Toc98150147 \h </w:instrText>
      </w:r>
      <w:r>
        <w:fldChar w:fldCharType="separate"/>
      </w:r>
      <w:r>
        <w:t>63</w:t>
      </w:r>
      <w:r>
        <w:fldChar w:fldCharType="end"/>
      </w:r>
    </w:p>
    <w:p w14:paraId="59358676" w14:textId="33E738F9" w:rsidR="0073417C" w:rsidRPr="009151DE" w:rsidRDefault="0073417C">
      <w:pPr>
        <w:pStyle w:val="TOC5"/>
        <w:rPr>
          <w:rFonts w:ascii="Calibri" w:eastAsia="Times New Roman" w:hAnsi="Calibri"/>
          <w:sz w:val="22"/>
          <w:szCs w:val="22"/>
          <w:lang w:eastAsia="en-GB"/>
        </w:rPr>
      </w:pPr>
      <w:r>
        <w:t>5.1.</w:t>
      </w:r>
      <w:r>
        <w:rPr>
          <w:lang w:eastAsia="zh-CN"/>
        </w:rPr>
        <w:t>1.18.</w:t>
      </w:r>
      <w:r w:rsidRPr="008048EF">
        <w:rPr>
          <w:lang w:val="en-US" w:eastAsia="zh-CN"/>
        </w:rPr>
        <w:t>5</w:t>
      </w:r>
      <w:r w:rsidRPr="009151DE">
        <w:rPr>
          <w:rFonts w:ascii="Calibri" w:eastAsia="Times New Roman" w:hAnsi="Calibri"/>
          <w:sz w:val="22"/>
          <w:szCs w:val="22"/>
          <w:lang w:eastAsia="en-GB"/>
        </w:rPr>
        <w:tab/>
      </w:r>
      <w:r>
        <w:t xml:space="preserve">RRC connection </w:t>
      </w:r>
      <w:r w:rsidRPr="008048EF">
        <w:rPr>
          <w:lang w:val="en-US" w:eastAsia="zh-CN"/>
        </w:rPr>
        <w:t xml:space="preserve">resuming </w:t>
      </w:r>
      <w:r>
        <w:t>followed by network suspension</w:t>
      </w:r>
      <w:r>
        <w:tab/>
      </w:r>
      <w:r>
        <w:fldChar w:fldCharType="begin" w:fldLock="1"/>
      </w:r>
      <w:r>
        <w:instrText xml:space="preserve"> PAGEREF _Toc98150148 \h </w:instrText>
      </w:r>
      <w:r>
        <w:fldChar w:fldCharType="separate"/>
      </w:r>
      <w:r>
        <w:t>64</w:t>
      </w:r>
      <w:r>
        <w:fldChar w:fldCharType="end"/>
      </w:r>
    </w:p>
    <w:p w14:paraId="75743401" w14:textId="39259DBC" w:rsidR="0073417C" w:rsidRPr="009151DE" w:rsidRDefault="0073417C">
      <w:pPr>
        <w:pStyle w:val="TOC4"/>
        <w:rPr>
          <w:rFonts w:ascii="Calibri" w:eastAsia="Times New Roman" w:hAnsi="Calibri"/>
          <w:sz w:val="22"/>
          <w:szCs w:val="22"/>
          <w:lang w:eastAsia="en-GB"/>
        </w:rPr>
      </w:pPr>
      <w:r>
        <w:rPr>
          <w:lang w:eastAsia="zh-CN"/>
        </w:rPr>
        <w:t>5.1.1.19</w:t>
      </w:r>
      <w:r w:rsidRPr="009151DE">
        <w:rPr>
          <w:rFonts w:ascii="Calibri" w:eastAsia="Times New Roman" w:hAnsi="Calibri"/>
          <w:sz w:val="22"/>
          <w:szCs w:val="22"/>
          <w:lang w:eastAsia="en-GB"/>
        </w:rPr>
        <w:tab/>
      </w:r>
      <w:r>
        <w:rPr>
          <w:lang w:eastAsia="zh-CN"/>
        </w:rPr>
        <w:t>Power, Energy and Environmental (PEE) measurements</w:t>
      </w:r>
      <w:r>
        <w:tab/>
      </w:r>
      <w:r>
        <w:fldChar w:fldCharType="begin" w:fldLock="1"/>
      </w:r>
      <w:r>
        <w:instrText xml:space="preserve"> PAGEREF _Toc98150149 \h </w:instrText>
      </w:r>
      <w:r>
        <w:fldChar w:fldCharType="separate"/>
      </w:r>
      <w:r>
        <w:t>64</w:t>
      </w:r>
      <w:r>
        <w:fldChar w:fldCharType="end"/>
      </w:r>
    </w:p>
    <w:p w14:paraId="05FC1416" w14:textId="1F3864A2" w:rsidR="0073417C" w:rsidRPr="009151DE" w:rsidRDefault="0073417C">
      <w:pPr>
        <w:pStyle w:val="TOC5"/>
        <w:rPr>
          <w:rFonts w:ascii="Calibri" w:eastAsia="Times New Roman" w:hAnsi="Calibri"/>
          <w:sz w:val="22"/>
          <w:szCs w:val="22"/>
          <w:lang w:eastAsia="en-GB"/>
        </w:rPr>
      </w:pPr>
      <w:r>
        <w:t>5.1.1.19.1</w:t>
      </w:r>
      <w:r w:rsidRPr="009151DE">
        <w:rPr>
          <w:rFonts w:ascii="Calibri" w:eastAsia="Times New Roman" w:hAnsi="Calibri"/>
          <w:sz w:val="22"/>
          <w:szCs w:val="22"/>
          <w:lang w:eastAsia="en-GB"/>
        </w:rPr>
        <w:tab/>
      </w:r>
      <w:r>
        <w:t>Applicability of measurements</w:t>
      </w:r>
      <w:r>
        <w:tab/>
      </w:r>
      <w:r>
        <w:fldChar w:fldCharType="begin" w:fldLock="1"/>
      </w:r>
      <w:r>
        <w:instrText xml:space="preserve"> PAGEREF _Toc98150150 \h </w:instrText>
      </w:r>
      <w:r>
        <w:fldChar w:fldCharType="separate"/>
      </w:r>
      <w:r>
        <w:t>64</w:t>
      </w:r>
      <w:r>
        <w:fldChar w:fldCharType="end"/>
      </w:r>
    </w:p>
    <w:p w14:paraId="329B3E13" w14:textId="51521B33" w:rsidR="0073417C" w:rsidRPr="009151DE" w:rsidRDefault="0073417C">
      <w:pPr>
        <w:pStyle w:val="TOC5"/>
        <w:rPr>
          <w:rFonts w:ascii="Calibri" w:eastAsia="Times New Roman" w:hAnsi="Calibri"/>
          <w:sz w:val="22"/>
          <w:szCs w:val="22"/>
          <w:lang w:eastAsia="en-GB"/>
        </w:rPr>
      </w:pPr>
      <w:r>
        <w:t>5.1.1.19.2</w:t>
      </w:r>
      <w:r w:rsidRPr="009151DE">
        <w:rPr>
          <w:rFonts w:ascii="Calibri" w:eastAsia="Times New Roman" w:hAnsi="Calibri"/>
          <w:sz w:val="22"/>
          <w:szCs w:val="22"/>
          <w:lang w:eastAsia="en-GB"/>
        </w:rPr>
        <w:tab/>
      </w:r>
      <w:r>
        <w:t>PNF Power Consumption</w:t>
      </w:r>
      <w:r>
        <w:tab/>
      </w:r>
      <w:r>
        <w:fldChar w:fldCharType="begin" w:fldLock="1"/>
      </w:r>
      <w:r>
        <w:instrText xml:space="preserve"> PAGEREF _Toc98150151 \h </w:instrText>
      </w:r>
      <w:r>
        <w:fldChar w:fldCharType="separate"/>
      </w:r>
      <w:r>
        <w:t>64</w:t>
      </w:r>
      <w:r>
        <w:fldChar w:fldCharType="end"/>
      </w:r>
    </w:p>
    <w:p w14:paraId="08A92D95" w14:textId="48A97071" w:rsidR="0073417C" w:rsidRPr="009151DE" w:rsidRDefault="0073417C">
      <w:pPr>
        <w:pStyle w:val="TOC6"/>
        <w:rPr>
          <w:rFonts w:ascii="Calibri" w:eastAsia="Times New Roman" w:hAnsi="Calibri"/>
          <w:sz w:val="22"/>
          <w:szCs w:val="22"/>
          <w:lang w:eastAsia="en-GB"/>
        </w:rPr>
      </w:pPr>
      <w:r>
        <w:t>5.1.1.19.2.1</w:t>
      </w:r>
      <w:r w:rsidRPr="009151DE">
        <w:rPr>
          <w:rFonts w:ascii="Calibri" w:eastAsia="Times New Roman" w:hAnsi="Calibri"/>
          <w:sz w:val="22"/>
          <w:szCs w:val="22"/>
          <w:lang w:eastAsia="en-GB"/>
        </w:rPr>
        <w:tab/>
      </w:r>
      <w:r>
        <w:t>Average Power</w:t>
      </w:r>
      <w:r>
        <w:tab/>
      </w:r>
      <w:r>
        <w:fldChar w:fldCharType="begin" w:fldLock="1"/>
      </w:r>
      <w:r>
        <w:instrText xml:space="preserve"> PAGEREF _Toc98150152 \h </w:instrText>
      </w:r>
      <w:r>
        <w:fldChar w:fldCharType="separate"/>
      </w:r>
      <w:r>
        <w:t>64</w:t>
      </w:r>
      <w:r>
        <w:fldChar w:fldCharType="end"/>
      </w:r>
    </w:p>
    <w:p w14:paraId="5D4655F7" w14:textId="656A1096" w:rsidR="0073417C" w:rsidRPr="009151DE" w:rsidRDefault="0073417C">
      <w:pPr>
        <w:pStyle w:val="TOC6"/>
        <w:rPr>
          <w:rFonts w:ascii="Calibri" w:eastAsia="Times New Roman" w:hAnsi="Calibri"/>
          <w:sz w:val="22"/>
          <w:szCs w:val="22"/>
          <w:lang w:eastAsia="en-GB"/>
        </w:rPr>
      </w:pPr>
      <w:r>
        <w:t>5.1.119.2.2</w:t>
      </w:r>
      <w:r w:rsidRPr="009151DE">
        <w:rPr>
          <w:rFonts w:ascii="Calibri" w:eastAsia="Times New Roman" w:hAnsi="Calibri"/>
          <w:sz w:val="22"/>
          <w:szCs w:val="22"/>
          <w:lang w:eastAsia="en-GB"/>
        </w:rPr>
        <w:tab/>
      </w:r>
      <w:r>
        <w:t>Minimum Power</w:t>
      </w:r>
      <w:r>
        <w:tab/>
      </w:r>
      <w:r>
        <w:fldChar w:fldCharType="begin" w:fldLock="1"/>
      </w:r>
      <w:r>
        <w:instrText xml:space="preserve"> PAGEREF _Toc98150153 \h </w:instrText>
      </w:r>
      <w:r>
        <w:fldChar w:fldCharType="separate"/>
      </w:r>
      <w:r>
        <w:t>64</w:t>
      </w:r>
      <w:r>
        <w:fldChar w:fldCharType="end"/>
      </w:r>
    </w:p>
    <w:p w14:paraId="6E5CBE58" w14:textId="5DAB9F14" w:rsidR="0073417C" w:rsidRPr="009151DE" w:rsidRDefault="0073417C">
      <w:pPr>
        <w:pStyle w:val="TOC6"/>
        <w:rPr>
          <w:rFonts w:ascii="Calibri" w:eastAsia="Times New Roman" w:hAnsi="Calibri"/>
          <w:sz w:val="22"/>
          <w:szCs w:val="22"/>
          <w:lang w:eastAsia="en-GB"/>
        </w:rPr>
      </w:pPr>
      <w:r>
        <w:t>5.1.1.19.2.3</w:t>
      </w:r>
      <w:r w:rsidRPr="009151DE">
        <w:rPr>
          <w:rFonts w:ascii="Calibri" w:eastAsia="Times New Roman" w:hAnsi="Calibri"/>
          <w:sz w:val="22"/>
          <w:szCs w:val="22"/>
          <w:lang w:eastAsia="en-GB"/>
        </w:rPr>
        <w:tab/>
      </w:r>
      <w:r>
        <w:t>Maximum Power</w:t>
      </w:r>
      <w:r>
        <w:tab/>
      </w:r>
      <w:r>
        <w:fldChar w:fldCharType="begin" w:fldLock="1"/>
      </w:r>
      <w:r>
        <w:instrText xml:space="preserve"> PAGEREF _Toc98150154 \h </w:instrText>
      </w:r>
      <w:r>
        <w:fldChar w:fldCharType="separate"/>
      </w:r>
      <w:r>
        <w:t>65</w:t>
      </w:r>
      <w:r>
        <w:fldChar w:fldCharType="end"/>
      </w:r>
    </w:p>
    <w:p w14:paraId="76FF1919" w14:textId="2FB8AC63" w:rsidR="0073417C" w:rsidRPr="009151DE" w:rsidRDefault="0073417C">
      <w:pPr>
        <w:pStyle w:val="TOC5"/>
        <w:rPr>
          <w:rFonts w:ascii="Calibri" w:eastAsia="Times New Roman" w:hAnsi="Calibri"/>
          <w:sz w:val="22"/>
          <w:szCs w:val="22"/>
          <w:lang w:eastAsia="en-GB"/>
        </w:rPr>
      </w:pPr>
      <w:r w:rsidRPr="008048EF">
        <w:rPr>
          <w:lang w:val="en-US"/>
        </w:rPr>
        <w:t>5.1.1.19.3</w:t>
      </w:r>
      <w:r w:rsidRPr="009151DE">
        <w:rPr>
          <w:rFonts w:ascii="Calibri" w:eastAsia="Times New Roman" w:hAnsi="Calibri"/>
          <w:sz w:val="22"/>
          <w:szCs w:val="22"/>
          <w:lang w:eastAsia="en-GB"/>
        </w:rPr>
        <w:tab/>
      </w:r>
      <w:r w:rsidRPr="008048EF">
        <w:rPr>
          <w:lang w:val="en-US"/>
        </w:rPr>
        <w:t>PNF Energy consumption</w:t>
      </w:r>
      <w:r>
        <w:tab/>
      </w:r>
      <w:r>
        <w:fldChar w:fldCharType="begin" w:fldLock="1"/>
      </w:r>
      <w:r>
        <w:instrText xml:space="preserve"> PAGEREF _Toc98150155 \h </w:instrText>
      </w:r>
      <w:r>
        <w:fldChar w:fldCharType="separate"/>
      </w:r>
      <w:r>
        <w:t>65</w:t>
      </w:r>
      <w:r>
        <w:fldChar w:fldCharType="end"/>
      </w:r>
    </w:p>
    <w:p w14:paraId="3372B9E9" w14:textId="6E55E70C" w:rsidR="0073417C" w:rsidRPr="009151DE" w:rsidRDefault="0073417C">
      <w:pPr>
        <w:pStyle w:val="TOC5"/>
        <w:rPr>
          <w:rFonts w:ascii="Calibri" w:eastAsia="Times New Roman" w:hAnsi="Calibri"/>
          <w:sz w:val="22"/>
          <w:szCs w:val="22"/>
          <w:lang w:eastAsia="en-GB"/>
        </w:rPr>
      </w:pPr>
      <w:r w:rsidRPr="008048EF">
        <w:rPr>
          <w:lang w:val="en-US"/>
        </w:rPr>
        <w:t>5.1.1.19.4</w:t>
      </w:r>
      <w:r w:rsidRPr="009151DE">
        <w:rPr>
          <w:rFonts w:ascii="Calibri" w:eastAsia="Times New Roman" w:hAnsi="Calibri"/>
          <w:sz w:val="22"/>
          <w:szCs w:val="22"/>
          <w:lang w:eastAsia="en-GB"/>
        </w:rPr>
        <w:tab/>
      </w:r>
      <w:r w:rsidRPr="008048EF">
        <w:rPr>
          <w:lang w:val="en-US"/>
        </w:rPr>
        <w:t>PNF Temperature</w:t>
      </w:r>
      <w:r>
        <w:tab/>
      </w:r>
      <w:r>
        <w:fldChar w:fldCharType="begin" w:fldLock="1"/>
      </w:r>
      <w:r>
        <w:instrText xml:space="preserve"> PAGEREF _Toc98150156 \h </w:instrText>
      </w:r>
      <w:r>
        <w:fldChar w:fldCharType="separate"/>
      </w:r>
      <w:r>
        <w:t>65</w:t>
      </w:r>
      <w:r>
        <w:fldChar w:fldCharType="end"/>
      </w:r>
    </w:p>
    <w:p w14:paraId="5352F3CA" w14:textId="6CBC0526" w:rsidR="0073417C" w:rsidRPr="009151DE" w:rsidRDefault="0073417C">
      <w:pPr>
        <w:pStyle w:val="TOC6"/>
        <w:rPr>
          <w:rFonts w:ascii="Calibri" w:eastAsia="Times New Roman" w:hAnsi="Calibri"/>
          <w:sz w:val="22"/>
          <w:szCs w:val="22"/>
          <w:lang w:eastAsia="en-GB"/>
        </w:rPr>
      </w:pPr>
      <w:r>
        <w:t>5.1.1.19.4.1</w:t>
      </w:r>
      <w:r w:rsidRPr="009151DE">
        <w:rPr>
          <w:rFonts w:ascii="Calibri" w:eastAsia="Times New Roman" w:hAnsi="Calibri"/>
          <w:sz w:val="22"/>
          <w:szCs w:val="22"/>
          <w:lang w:eastAsia="en-GB"/>
        </w:rPr>
        <w:tab/>
      </w:r>
      <w:r>
        <w:t>Average Temperature</w:t>
      </w:r>
      <w:r>
        <w:tab/>
      </w:r>
      <w:r>
        <w:fldChar w:fldCharType="begin" w:fldLock="1"/>
      </w:r>
      <w:r>
        <w:instrText xml:space="preserve"> PAGEREF _Toc98150157 \h </w:instrText>
      </w:r>
      <w:r>
        <w:fldChar w:fldCharType="separate"/>
      </w:r>
      <w:r>
        <w:t>65</w:t>
      </w:r>
      <w:r>
        <w:fldChar w:fldCharType="end"/>
      </w:r>
    </w:p>
    <w:p w14:paraId="305F658C" w14:textId="495926AC" w:rsidR="0073417C" w:rsidRPr="009151DE" w:rsidRDefault="0073417C">
      <w:pPr>
        <w:pStyle w:val="TOC6"/>
        <w:rPr>
          <w:rFonts w:ascii="Calibri" w:eastAsia="Times New Roman" w:hAnsi="Calibri"/>
          <w:sz w:val="22"/>
          <w:szCs w:val="22"/>
          <w:lang w:eastAsia="en-GB"/>
        </w:rPr>
      </w:pPr>
      <w:r>
        <w:rPr>
          <w:lang w:eastAsia="zh-CN"/>
        </w:rPr>
        <w:t>5.1.1.19.4.2</w:t>
      </w:r>
      <w:r w:rsidRPr="009151DE">
        <w:rPr>
          <w:rFonts w:ascii="Calibri" w:eastAsia="Times New Roman" w:hAnsi="Calibri"/>
          <w:sz w:val="22"/>
          <w:szCs w:val="22"/>
          <w:lang w:eastAsia="en-GB"/>
        </w:rPr>
        <w:tab/>
      </w:r>
      <w:r>
        <w:t>Minimum Temperature</w:t>
      </w:r>
      <w:r>
        <w:tab/>
      </w:r>
      <w:r>
        <w:fldChar w:fldCharType="begin" w:fldLock="1"/>
      </w:r>
      <w:r>
        <w:instrText xml:space="preserve"> PAGEREF _Toc98150158 \h </w:instrText>
      </w:r>
      <w:r>
        <w:fldChar w:fldCharType="separate"/>
      </w:r>
      <w:r>
        <w:t>65</w:t>
      </w:r>
      <w:r>
        <w:fldChar w:fldCharType="end"/>
      </w:r>
    </w:p>
    <w:p w14:paraId="56C78B8B" w14:textId="319E6772" w:rsidR="0073417C" w:rsidRPr="009151DE" w:rsidRDefault="0073417C">
      <w:pPr>
        <w:pStyle w:val="TOC6"/>
        <w:rPr>
          <w:rFonts w:ascii="Calibri" w:eastAsia="Times New Roman" w:hAnsi="Calibri"/>
          <w:sz w:val="22"/>
          <w:szCs w:val="22"/>
          <w:lang w:eastAsia="en-GB"/>
        </w:rPr>
      </w:pPr>
      <w:r>
        <w:rPr>
          <w:lang w:eastAsia="zh-CN"/>
        </w:rPr>
        <w:t>5.1.1.19.4.3</w:t>
      </w:r>
      <w:r w:rsidRPr="009151DE">
        <w:rPr>
          <w:rFonts w:ascii="Calibri" w:eastAsia="Times New Roman" w:hAnsi="Calibri"/>
          <w:sz w:val="22"/>
          <w:szCs w:val="22"/>
          <w:lang w:eastAsia="en-GB"/>
        </w:rPr>
        <w:tab/>
      </w:r>
      <w:r>
        <w:t>Maximum Temperature</w:t>
      </w:r>
      <w:r>
        <w:tab/>
      </w:r>
      <w:r>
        <w:fldChar w:fldCharType="begin" w:fldLock="1"/>
      </w:r>
      <w:r>
        <w:instrText xml:space="preserve"> PAGEREF _Toc98150159 \h </w:instrText>
      </w:r>
      <w:r>
        <w:fldChar w:fldCharType="separate"/>
      </w:r>
      <w:r>
        <w:t>66</w:t>
      </w:r>
      <w:r>
        <w:fldChar w:fldCharType="end"/>
      </w:r>
    </w:p>
    <w:p w14:paraId="40412B9D" w14:textId="423541C5" w:rsidR="0073417C" w:rsidRPr="009151DE" w:rsidRDefault="0073417C">
      <w:pPr>
        <w:pStyle w:val="TOC5"/>
        <w:rPr>
          <w:rFonts w:ascii="Calibri" w:eastAsia="Times New Roman" w:hAnsi="Calibri"/>
          <w:sz w:val="22"/>
          <w:szCs w:val="22"/>
          <w:lang w:eastAsia="en-GB"/>
        </w:rPr>
      </w:pPr>
      <w:r w:rsidRPr="008048EF">
        <w:rPr>
          <w:lang w:val="en-US"/>
        </w:rPr>
        <w:t>5.1.1.19.5</w:t>
      </w:r>
      <w:r w:rsidRPr="009151DE">
        <w:rPr>
          <w:rFonts w:ascii="Calibri" w:eastAsia="Times New Roman" w:hAnsi="Calibri"/>
          <w:sz w:val="22"/>
          <w:szCs w:val="22"/>
          <w:lang w:eastAsia="en-GB"/>
        </w:rPr>
        <w:tab/>
      </w:r>
      <w:r w:rsidRPr="008048EF">
        <w:rPr>
          <w:lang w:val="en-US"/>
        </w:rPr>
        <w:t>PNF Voltage</w:t>
      </w:r>
      <w:r>
        <w:tab/>
      </w:r>
      <w:r>
        <w:fldChar w:fldCharType="begin" w:fldLock="1"/>
      </w:r>
      <w:r>
        <w:instrText xml:space="preserve"> PAGEREF _Toc98150160 \h </w:instrText>
      </w:r>
      <w:r>
        <w:fldChar w:fldCharType="separate"/>
      </w:r>
      <w:r>
        <w:t>66</w:t>
      </w:r>
      <w:r>
        <w:fldChar w:fldCharType="end"/>
      </w:r>
    </w:p>
    <w:p w14:paraId="1F32F0E4" w14:textId="4585CBDB" w:rsidR="0073417C" w:rsidRPr="009151DE" w:rsidRDefault="0073417C">
      <w:pPr>
        <w:pStyle w:val="TOC5"/>
        <w:rPr>
          <w:rFonts w:ascii="Calibri" w:eastAsia="Times New Roman" w:hAnsi="Calibri"/>
          <w:sz w:val="22"/>
          <w:szCs w:val="22"/>
          <w:lang w:eastAsia="en-GB"/>
        </w:rPr>
      </w:pPr>
      <w:r w:rsidRPr="008048EF">
        <w:rPr>
          <w:lang w:val="en-US"/>
        </w:rPr>
        <w:t>5.1.1.19.6</w:t>
      </w:r>
      <w:r w:rsidRPr="009151DE">
        <w:rPr>
          <w:rFonts w:ascii="Calibri" w:eastAsia="Times New Roman" w:hAnsi="Calibri"/>
          <w:sz w:val="22"/>
          <w:szCs w:val="22"/>
          <w:lang w:eastAsia="en-GB"/>
        </w:rPr>
        <w:tab/>
      </w:r>
      <w:r w:rsidRPr="008048EF">
        <w:rPr>
          <w:lang w:val="en-US"/>
        </w:rPr>
        <w:t>PNF Current</w:t>
      </w:r>
      <w:r>
        <w:tab/>
      </w:r>
      <w:r>
        <w:fldChar w:fldCharType="begin" w:fldLock="1"/>
      </w:r>
      <w:r>
        <w:instrText xml:space="preserve"> PAGEREF _Toc98150161 \h </w:instrText>
      </w:r>
      <w:r>
        <w:fldChar w:fldCharType="separate"/>
      </w:r>
      <w:r>
        <w:t>66</w:t>
      </w:r>
      <w:r>
        <w:fldChar w:fldCharType="end"/>
      </w:r>
    </w:p>
    <w:p w14:paraId="00501FEB" w14:textId="70967E8D" w:rsidR="0073417C" w:rsidRPr="009151DE" w:rsidRDefault="0073417C">
      <w:pPr>
        <w:pStyle w:val="TOC5"/>
        <w:rPr>
          <w:rFonts w:ascii="Calibri" w:eastAsia="Times New Roman" w:hAnsi="Calibri"/>
          <w:sz w:val="22"/>
          <w:szCs w:val="22"/>
          <w:lang w:eastAsia="en-GB"/>
        </w:rPr>
      </w:pPr>
      <w:r w:rsidRPr="008048EF">
        <w:rPr>
          <w:lang w:val="en-US"/>
        </w:rPr>
        <w:t>5.1.1.19.7</w:t>
      </w:r>
      <w:r w:rsidRPr="009151DE">
        <w:rPr>
          <w:rFonts w:ascii="Calibri" w:eastAsia="Times New Roman" w:hAnsi="Calibri"/>
          <w:sz w:val="22"/>
          <w:szCs w:val="22"/>
          <w:lang w:eastAsia="en-GB"/>
        </w:rPr>
        <w:tab/>
      </w:r>
      <w:r w:rsidRPr="008048EF">
        <w:rPr>
          <w:lang w:val="en-US"/>
        </w:rPr>
        <w:t>PNF Humidity</w:t>
      </w:r>
      <w:r>
        <w:tab/>
      </w:r>
      <w:r>
        <w:fldChar w:fldCharType="begin" w:fldLock="1"/>
      </w:r>
      <w:r>
        <w:instrText xml:space="preserve"> PAGEREF _Toc98150162 \h </w:instrText>
      </w:r>
      <w:r>
        <w:fldChar w:fldCharType="separate"/>
      </w:r>
      <w:r>
        <w:t>67</w:t>
      </w:r>
      <w:r>
        <w:fldChar w:fldCharType="end"/>
      </w:r>
    </w:p>
    <w:p w14:paraId="1CE5199E" w14:textId="24A6DD1F"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1</w:t>
      </w:r>
      <w:r w:rsidRPr="008048EF">
        <w:rPr>
          <w:color w:val="000000"/>
        </w:rPr>
        <w:t>.20</w:t>
      </w:r>
      <w:r w:rsidRPr="009151DE">
        <w:rPr>
          <w:rFonts w:ascii="Calibri" w:eastAsia="Times New Roman" w:hAnsi="Calibri"/>
          <w:sz w:val="22"/>
          <w:szCs w:val="22"/>
          <w:lang w:eastAsia="en-GB"/>
        </w:rPr>
        <w:tab/>
      </w:r>
      <w:r>
        <w:rPr>
          <w:lang w:eastAsia="ja-JP"/>
        </w:rPr>
        <w:t>Received Random Access Preambles</w:t>
      </w:r>
      <w:r>
        <w:tab/>
      </w:r>
      <w:r>
        <w:fldChar w:fldCharType="begin" w:fldLock="1"/>
      </w:r>
      <w:r>
        <w:instrText xml:space="preserve"> PAGEREF _Toc98150163 \h </w:instrText>
      </w:r>
      <w:r>
        <w:fldChar w:fldCharType="separate"/>
      </w:r>
      <w:r>
        <w:t>67</w:t>
      </w:r>
      <w:r>
        <w:fldChar w:fldCharType="end"/>
      </w:r>
    </w:p>
    <w:p w14:paraId="1C14926D" w14:textId="7FF12CDC" w:rsidR="0073417C" w:rsidRPr="009151DE" w:rsidRDefault="0073417C">
      <w:pPr>
        <w:pStyle w:val="TOC5"/>
        <w:rPr>
          <w:rFonts w:ascii="Calibri" w:eastAsia="Times New Roman" w:hAnsi="Calibri"/>
          <w:sz w:val="22"/>
          <w:szCs w:val="22"/>
          <w:lang w:eastAsia="en-GB"/>
        </w:rPr>
      </w:pPr>
      <w:r w:rsidRPr="008048EF">
        <w:rPr>
          <w:color w:val="000000"/>
        </w:rPr>
        <w:t>5.1.1.20.1</w:t>
      </w:r>
      <w:r w:rsidRPr="009151DE">
        <w:rPr>
          <w:rFonts w:ascii="Calibri" w:eastAsia="Times New Roman" w:hAnsi="Calibri"/>
          <w:sz w:val="22"/>
          <w:szCs w:val="22"/>
          <w:lang w:eastAsia="en-GB"/>
        </w:rPr>
        <w:tab/>
      </w:r>
      <w:r>
        <w:rPr>
          <w:lang w:eastAsia="ja-JP"/>
        </w:rPr>
        <w:t>Received Random Access Preambles per cell</w:t>
      </w:r>
      <w:r>
        <w:tab/>
      </w:r>
      <w:r>
        <w:fldChar w:fldCharType="begin" w:fldLock="1"/>
      </w:r>
      <w:r>
        <w:instrText xml:space="preserve"> PAGEREF _Toc98150164 \h </w:instrText>
      </w:r>
      <w:r>
        <w:fldChar w:fldCharType="separate"/>
      </w:r>
      <w:r>
        <w:t>67</w:t>
      </w:r>
      <w:r>
        <w:fldChar w:fldCharType="end"/>
      </w:r>
    </w:p>
    <w:p w14:paraId="5C422129" w14:textId="28B6FCA9" w:rsidR="0073417C" w:rsidRPr="009151DE" w:rsidRDefault="0073417C">
      <w:pPr>
        <w:pStyle w:val="TOC5"/>
        <w:rPr>
          <w:rFonts w:ascii="Calibri" w:eastAsia="Times New Roman" w:hAnsi="Calibri"/>
          <w:sz w:val="22"/>
          <w:szCs w:val="22"/>
          <w:lang w:eastAsia="en-GB"/>
        </w:rPr>
      </w:pPr>
      <w:r w:rsidRPr="008048EF">
        <w:rPr>
          <w:color w:val="000000"/>
        </w:rPr>
        <w:t>5.1.1.20.2</w:t>
      </w:r>
      <w:r w:rsidRPr="009151DE">
        <w:rPr>
          <w:rFonts w:ascii="Calibri" w:eastAsia="Times New Roman" w:hAnsi="Calibri"/>
          <w:sz w:val="22"/>
          <w:szCs w:val="22"/>
          <w:lang w:eastAsia="en-GB"/>
        </w:rPr>
        <w:tab/>
      </w:r>
      <w:r>
        <w:rPr>
          <w:lang w:eastAsia="ja-JP"/>
        </w:rPr>
        <w:t>Received Random Access Preambles per SSB</w:t>
      </w:r>
      <w:r>
        <w:tab/>
      </w:r>
      <w:r>
        <w:fldChar w:fldCharType="begin" w:fldLock="1"/>
      </w:r>
      <w:r>
        <w:instrText xml:space="preserve"> PAGEREF _Toc98150165 \h </w:instrText>
      </w:r>
      <w:r>
        <w:fldChar w:fldCharType="separate"/>
      </w:r>
      <w:r>
        <w:t>67</w:t>
      </w:r>
      <w:r>
        <w:fldChar w:fldCharType="end"/>
      </w:r>
    </w:p>
    <w:p w14:paraId="6FFEF942" w14:textId="30776294" w:rsidR="0073417C" w:rsidRPr="009151DE" w:rsidRDefault="0073417C">
      <w:pPr>
        <w:pStyle w:val="TOC5"/>
        <w:rPr>
          <w:rFonts w:ascii="Calibri" w:eastAsia="Times New Roman" w:hAnsi="Calibri"/>
          <w:sz w:val="22"/>
          <w:szCs w:val="22"/>
          <w:lang w:eastAsia="en-GB"/>
        </w:rPr>
      </w:pPr>
      <w:r w:rsidRPr="008048EF">
        <w:rPr>
          <w:color w:val="000000"/>
        </w:rPr>
        <w:t>5.1.1.20.3</w:t>
      </w:r>
      <w:r w:rsidRPr="009151DE">
        <w:rPr>
          <w:rFonts w:ascii="Calibri" w:eastAsia="Times New Roman" w:hAnsi="Calibri"/>
          <w:sz w:val="22"/>
          <w:szCs w:val="22"/>
          <w:lang w:eastAsia="en-GB"/>
        </w:rPr>
        <w:tab/>
      </w:r>
      <w:r>
        <w:rPr>
          <w:lang w:eastAsia="zh-CN"/>
        </w:rPr>
        <w:t>Distribution of number of RACH preambles per cell</w:t>
      </w:r>
      <w:r>
        <w:tab/>
      </w:r>
      <w:r>
        <w:fldChar w:fldCharType="begin" w:fldLock="1"/>
      </w:r>
      <w:r>
        <w:instrText xml:space="preserve"> PAGEREF _Toc98150166 \h </w:instrText>
      </w:r>
      <w:r>
        <w:fldChar w:fldCharType="separate"/>
      </w:r>
      <w:r>
        <w:t>68</w:t>
      </w:r>
      <w:r>
        <w:fldChar w:fldCharType="end"/>
      </w:r>
    </w:p>
    <w:p w14:paraId="23AD513D" w14:textId="4F1C4191" w:rsidR="0073417C" w:rsidRPr="009151DE" w:rsidRDefault="0073417C">
      <w:pPr>
        <w:pStyle w:val="TOC5"/>
        <w:rPr>
          <w:rFonts w:ascii="Calibri" w:eastAsia="Times New Roman" w:hAnsi="Calibri"/>
          <w:sz w:val="22"/>
          <w:szCs w:val="22"/>
          <w:lang w:eastAsia="en-GB"/>
        </w:rPr>
      </w:pPr>
      <w:r w:rsidRPr="008048EF">
        <w:rPr>
          <w:color w:val="000000"/>
        </w:rPr>
        <w:t>5.1.1.20.4</w:t>
      </w:r>
      <w:r w:rsidRPr="009151DE">
        <w:rPr>
          <w:rFonts w:ascii="Calibri" w:eastAsia="Times New Roman" w:hAnsi="Calibri"/>
          <w:sz w:val="22"/>
          <w:szCs w:val="22"/>
          <w:lang w:eastAsia="en-GB"/>
        </w:rPr>
        <w:tab/>
      </w:r>
      <w:r>
        <w:t>Distribution of RACH access delay</w:t>
      </w:r>
      <w:r>
        <w:tab/>
      </w:r>
      <w:r>
        <w:fldChar w:fldCharType="begin" w:fldLock="1"/>
      </w:r>
      <w:r>
        <w:instrText xml:space="preserve"> PAGEREF _Toc98150167 \h </w:instrText>
      </w:r>
      <w:r>
        <w:fldChar w:fldCharType="separate"/>
      </w:r>
      <w:r>
        <w:t>69</w:t>
      </w:r>
      <w:r>
        <w:fldChar w:fldCharType="end"/>
      </w:r>
    </w:p>
    <w:p w14:paraId="4B12592A" w14:textId="199B5CCF" w:rsidR="0073417C" w:rsidRPr="009151DE" w:rsidRDefault="0073417C">
      <w:pPr>
        <w:pStyle w:val="TOC4"/>
        <w:rPr>
          <w:rFonts w:ascii="Calibri" w:eastAsia="Times New Roman" w:hAnsi="Calibri"/>
          <w:sz w:val="22"/>
          <w:szCs w:val="22"/>
          <w:lang w:eastAsia="en-GB"/>
        </w:rPr>
      </w:pPr>
      <w:r>
        <w:t>5.1.1.21</w:t>
      </w:r>
      <w:r w:rsidRPr="009151DE">
        <w:rPr>
          <w:rFonts w:ascii="Calibri" w:eastAsia="Times New Roman" w:hAnsi="Calibri"/>
          <w:sz w:val="22"/>
          <w:szCs w:val="22"/>
          <w:lang w:eastAsia="en-GB"/>
        </w:rPr>
        <w:tab/>
      </w:r>
      <w:r>
        <w:t>Intra-</w:t>
      </w:r>
      <w:r w:rsidRPr="008048EF">
        <w:rPr>
          <w:lang w:val="en-US" w:eastAsia="zh-CN"/>
        </w:rPr>
        <w:t xml:space="preserve">NRCell </w:t>
      </w:r>
      <w:r>
        <w:t>SSB</w:t>
      </w:r>
      <w:r w:rsidRPr="008048EF">
        <w:rPr>
          <w:lang w:val="en-US" w:eastAsia="zh-CN"/>
        </w:rPr>
        <w:t xml:space="preserve"> </w:t>
      </w:r>
      <w:r>
        <w:t xml:space="preserve">Beam </w:t>
      </w:r>
      <w:r w:rsidRPr="008048EF">
        <w:rPr>
          <w:lang w:val="en-US" w:eastAsia="zh-CN"/>
        </w:rPr>
        <w:t>switch</w:t>
      </w:r>
      <w:r>
        <w:t xml:space="preserve"> Measurement</w:t>
      </w:r>
      <w:r>
        <w:tab/>
      </w:r>
      <w:r>
        <w:fldChar w:fldCharType="begin" w:fldLock="1"/>
      </w:r>
      <w:r>
        <w:instrText xml:space="preserve"> PAGEREF _Toc98150168 \h </w:instrText>
      </w:r>
      <w:r>
        <w:fldChar w:fldCharType="separate"/>
      </w:r>
      <w:r>
        <w:t>69</w:t>
      </w:r>
      <w:r>
        <w:fldChar w:fldCharType="end"/>
      </w:r>
    </w:p>
    <w:p w14:paraId="19F38F74" w14:textId="3501CD24" w:rsidR="0073417C" w:rsidRPr="009151DE" w:rsidRDefault="0073417C">
      <w:pPr>
        <w:pStyle w:val="TOC5"/>
        <w:rPr>
          <w:rFonts w:ascii="Calibri" w:eastAsia="Times New Roman" w:hAnsi="Calibri"/>
          <w:sz w:val="22"/>
          <w:szCs w:val="22"/>
          <w:lang w:eastAsia="en-GB"/>
        </w:rPr>
      </w:pPr>
      <w:r>
        <w:t>5.1.1.</w:t>
      </w:r>
      <w:r w:rsidRPr="008048EF">
        <w:rPr>
          <w:lang w:val="en-US" w:eastAsia="zh-CN"/>
        </w:rPr>
        <w:t>21</w:t>
      </w:r>
      <w:r>
        <w:t>.</w:t>
      </w:r>
      <w:r w:rsidRPr="008048EF">
        <w:rPr>
          <w:lang w:val="en-US" w:eastAsia="zh-CN"/>
        </w:rPr>
        <w:t>1</w:t>
      </w:r>
      <w:r w:rsidRPr="009151DE">
        <w:rPr>
          <w:rFonts w:ascii="Calibri" w:eastAsia="Times New Roman" w:hAnsi="Calibri"/>
          <w:sz w:val="22"/>
          <w:szCs w:val="22"/>
          <w:lang w:eastAsia="en-GB"/>
        </w:rPr>
        <w:tab/>
      </w:r>
      <w:r>
        <w:rPr>
          <w:lang w:eastAsia="zh-CN"/>
        </w:rPr>
        <w:t>Number of requested</w:t>
      </w:r>
      <w:r w:rsidRPr="008048EF">
        <w:rPr>
          <w:lang w:val="en-US" w:eastAsia="zh-CN"/>
        </w:rPr>
        <w:t xml:space="preserve"> Intra-NRCell SSB Beam</w:t>
      </w:r>
      <w:r>
        <w:rPr>
          <w:lang w:eastAsia="zh-CN"/>
        </w:rPr>
        <w:t xml:space="preserve"> </w:t>
      </w:r>
      <w:r w:rsidRPr="008048EF">
        <w:rPr>
          <w:lang w:val="en-US" w:eastAsia="zh-CN"/>
        </w:rPr>
        <w:t>switch</w:t>
      </w:r>
      <w:r>
        <w:rPr>
          <w:lang w:eastAsia="zh-CN"/>
        </w:rPr>
        <w:t xml:space="preserve"> executions</w:t>
      </w:r>
      <w:r>
        <w:tab/>
      </w:r>
      <w:r>
        <w:fldChar w:fldCharType="begin" w:fldLock="1"/>
      </w:r>
      <w:r>
        <w:instrText xml:space="preserve"> PAGEREF _Toc98150169 \h </w:instrText>
      </w:r>
      <w:r>
        <w:fldChar w:fldCharType="separate"/>
      </w:r>
      <w:r>
        <w:t>69</w:t>
      </w:r>
      <w:r>
        <w:fldChar w:fldCharType="end"/>
      </w:r>
    </w:p>
    <w:p w14:paraId="2FD31DE6" w14:textId="41B076F4" w:rsidR="0073417C" w:rsidRPr="009151DE" w:rsidRDefault="0073417C">
      <w:pPr>
        <w:pStyle w:val="TOC5"/>
        <w:rPr>
          <w:rFonts w:ascii="Calibri" w:eastAsia="Times New Roman" w:hAnsi="Calibri"/>
          <w:sz w:val="22"/>
          <w:szCs w:val="22"/>
          <w:lang w:eastAsia="en-GB"/>
        </w:rPr>
      </w:pPr>
      <w:r>
        <w:t>5.1.1.</w:t>
      </w:r>
      <w:r w:rsidRPr="008048EF">
        <w:rPr>
          <w:lang w:val="en-US" w:eastAsia="zh-CN"/>
        </w:rPr>
        <w:t>21</w:t>
      </w:r>
      <w:r>
        <w:t>.</w:t>
      </w:r>
      <w:r w:rsidRPr="008048EF">
        <w:rPr>
          <w:lang w:val="en-US" w:eastAsia="zh-CN"/>
        </w:rPr>
        <w:t>2</w:t>
      </w:r>
      <w:r w:rsidRPr="009151DE">
        <w:rPr>
          <w:rFonts w:ascii="Calibri" w:eastAsia="Times New Roman" w:hAnsi="Calibri"/>
          <w:sz w:val="22"/>
          <w:szCs w:val="22"/>
          <w:lang w:eastAsia="en-GB"/>
        </w:rPr>
        <w:tab/>
      </w:r>
      <w:r>
        <w:rPr>
          <w:lang w:eastAsia="zh-CN"/>
        </w:rPr>
        <w:t xml:space="preserve">Number of successful </w:t>
      </w:r>
      <w:r w:rsidRPr="008048EF">
        <w:rPr>
          <w:lang w:val="en-US" w:eastAsia="zh-CN"/>
        </w:rPr>
        <w:t>Intra-NRCell SSB  Beam</w:t>
      </w:r>
      <w:r>
        <w:rPr>
          <w:lang w:eastAsia="zh-CN"/>
        </w:rPr>
        <w:t xml:space="preserve"> </w:t>
      </w:r>
      <w:r w:rsidRPr="008048EF">
        <w:rPr>
          <w:lang w:val="en-US" w:eastAsia="zh-CN"/>
        </w:rPr>
        <w:t>switch</w:t>
      </w:r>
      <w:r>
        <w:rPr>
          <w:lang w:eastAsia="zh-CN"/>
        </w:rPr>
        <w:t xml:space="preserve"> executions</w:t>
      </w:r>
      <w:r>
        <w:tab/>
      </w:r>
      <w:r>
        <w:fldChar w:fldCharType="begin" w:fldLock="1"/>
      </w:r>
      <w:r>
        <w:instrText xml:space="preserve"> PAGEREF _Toc98150170 \h </w:instrText>
      </w:r>
      <w:r>
        <w:fldChar w:fldCharType="separate"/>
      </w:r>
      <w:r>
        <w:t>69</w:t>
      </w:r>
      <w:r>
        <w:fldChar w:fldCharType="end"/>
      </w:r>
    </w:p>
    <w:p w14:paraId="512EC257" w14:textId="1449914A" w:rsidR="0073417C" w:rsidRPr="009151DE" w:rsidRDefault="0073417C">
      <w:pPr>
        <w:pStyle w:val="TOC4"/>
        <w:rPr>
          <w:rFonts w:ascii="Calibri" w:eastAsia="Times New Roman" w:hAnsi="Calibri"/>
          <w:sz w:val="22"/>
          <w:szCs w:val="22"/>
          <w:lang w:eastAsia="en-GB"/>
        </w:rPr>
      </w:pPr>
      <w:r>
        <w:t>5.1.1.22</w:t>
      </w:r>
      <w:r w:rsidRPr="009151DE">
        <w:rPr>
          <w:rFonts w:ascii="Calibri" w:eastAsia="Times New Roman" w:hAnsi="Calibri"/>
          <w:sz w:val="22"/>
          <w:szCs w:val="22"/>
          <w:lang w:eastAsia="en-GB"/>
        </w:rPr>
        <w:tab/>
      </w:r>
      <w:r w:rsidRPr="008048EF">
        <w:rPr>
          <w:lang w:val="en-US" w:eastAsia="zh-CN"/>
        </w:rPr>
        <w:t>RSRP</w:t>
      </w:r>
      <w:r>
        <w:t xml:space="preserve"> Measurement</w:t>
      </w:r>
      <w:r>
        <w:tab/>
      </w:r>
      <w:r>
        <w:fldChar w:fldCharType="begin" w:fldLock="1"/>
      </w:r>
      <w:r>
        <w:instrText xml:space="preserve"> PAGEREF _Toc98150171 \h </w:instrText>
      </w:r>
      <w:r>
        <w:fldChar w:fldCharType="separate"/>
      </w:r>
      <w:r>
        <w:t>70</w:t>
      </w:r>
      <w:r>
        <w:fldChar w:fldCharType="end"/>
      </w:r>
    </w:p>
    <w:p w14:paraId="09E26FE1" w14:textId="797F2348" w:rsidR="0073417C" w:rsidRPr="009151DE" w:rsidRDefault="0073417C">
      <w:pPr>
        <w:pStyle w:val="TOC5"/>
        <w:rPr>
          <w:rFonts w:ascii="Calibri" w:eastAsia="Times New Roman" w:hAnsi="Calibri"/>
          <w:sz w:val="22"/>
          <w:szCs w:val="22"/>
          <w:lang w:eastAsia="en-GB"/>
        </w:rPr>
      </w:pPr>
      <w:r>
        <w:t>5.1.1.</w:t>
      </w:r>
      <w:r w:rsidRPr="008048EF">
        <w:rPr>
          <w:lang w:val="en-US" w:eastAsia="zh-CN"/>
        </w:rPr>
        <w:t>22</w:t>
      </w:r>
      <w:r>
        <w:t>.</w:t>
      </w:r>
      <w:r w:rsidRPr="008048EF">
        <w:rPr>
          <w:lang w:val="en-US" w:eastAsia="zh-CN"/>
        </w:rPr>
        <w:t>1</w:t>
      </w:r>
      <w:r w:rsidRPr="009151DE">
        <w:rPr>
          <w:rFonts w:ascii="Calibri" w:eastAsia="Times New Roman" w:hAnsi="Calibri"/>
          <w:sz w:val="22"/>
          <w:szCs w:val="22"/>
          <w:lang w:eastAsia="en-GB"/>
        </w:rPr>
        <w:tab/>
      </w:r>
      <w:r w:rsidRPr="008048EF">
        <w:rPr>
          <w:lang w:val="en-US" w:eastAsia="zh-CN"/>
        </w:rPr>
        <w:t>SS</w:t>
      </w:r>
      <w:r>
        <w:t>-RSRP distribution</w:t>
      </w:r>
      <w:r w:rsidRPr="008048EF">
        <w:rPr>
          <w:lang w:val="en-US" w:eastAsia="zh-CN"/>
        </w:rPr>
        <w:t xml:space="preserve"> per SSB</w:t>
      </w:r>
      <w:r>
        <w:tab/>
      </w:r>
      <w:r>
        <w:fldChar w:fldCharType="begin" w:fldLock="1"/>
      </w:r>
      <w:r>
        <w:instrText xml:space="preserve"> PAGEREF _Toc98150172 \h </w:instrText>
      </w:r>
      <w:r>
        <w:fldChar w:fldCharType="separate"/>
      </w:r>
      <w:r>
        <w:t>70</w:t>
      </w:r>
      <w:r>
        <w:fldChar w:fldCharType="end"/>
      </w:r>
    </w:p>
    <w:p w14:paraId="4EEAD045" w14:textId="6713C4C8" w:rsidR="0073417C" w:rsidRPr="009151DE" w:rsidRDefault="0073417C">
      <w:pPr>
        <w:pStyle w:val="TOC4"/>
        <w:rPr>
          <w:rFonts w:ascii="Calibri" w:eastAsia="Times New Roman" w:hAnsi="Calibri"/>
          <w:sz w:val="22"/>
          <w:szCs w:val="22"/>
          <w:lang w:eastAsia="en-GB"/>
        </w:rPr>
      </w:pPr>
      <w:r>
        <w:t>5.1.1.23</w:t>
      </w:r>
      <w:r w:rsidRPr="009151DE">
        <w:rPr>
          <w:rFonts w:ascii="Calibri" w:eastAsia="Times New Roman" w:hAnsi="Calibri"/>
          <w:sz w:val="22"/>
          <w:szCs w:val="22"/>
          <w:lang w:eastAsia="en-GB"/>
        </w:rPr>
        <w:tab/>
      </w:r>
      <w:r>
        <w:t>Number of Active Ues</w:t>
      </w:r>
      <w:r>
        <w:tab/>
      </w:r>
      <w:r>
        <w:fldChar w:fldCharType="begin" w:fldLock="1"/>
      </w:r>
      <w:r>
        <w:instrText xml:space="preserve"> PAGEREF _Toc98150173 \h </w:instrText>
      </w:r>
      <w:r>
        <w:fldChar w:fldCharType="separate"/>
      </w:r>
      <w:r>
        <w:t>70</w:t>
      </w:r>
      <w:r>
        <w:fldChar w:fldCharType="end"/>
      </w:r>
    </w:p>
    <w:p w14:paraId="2144D67D" w14:textId="0C4C2AA4" w:rsidR="0073417C" w:rsidRPr="009151DE" w:rsidRDefault="0073417C">
      <w:pPr>
        <w:pStyle w:val="TOC5"/>
        <w:rPr>
          <w:rFonts w:ascii="Calibri" w:eastAsia="Times New Roman" w:hAnsi="Calibri"/>
          <w:sz w:val="22"/>
          <w:szCs w:val="22"/>
          <w:lang w:eastAsia="en-GB"/>
        </w:rPr>
      </w:pPr>
      <w:r w:rsidRPr="008048EF">
        <w:rPr>
          <w:color w:val="000000"/>
        </w:rPr>
        <w:t>5.1.1.23.1</w:t>
      </w:r>
      <w:r w:rsidRPr="009151DE">
        <w:rPr>
          <w:rFonts w:ascii="Calibri" w:eastAsia="Times New Roman" w:hAnsi="Calibri"/>
          <w:sz w:val="22"/>
          <w:szCs w:val="22"/>
          <w:lang w:eastAsia="en-GB"/>
        </w:rPr>
        <w:tab/>
      </w:r>
      <w:r>
        <w:rPr>
          <w:lang w:eastAsia="ja-JP"/>
        </w:rPr>
        <w:t>Number of Active UEs in the DL per cell</w:t>
      </w:r>
      <w:r>
        <w:tab/>
      </w:r>
      <w:r>
        <w:fldChar w:fldCharType="begin" w:fldLock="1"/>
      </w:r>
      <w:r>
        <w:instrText xml:space="preserve"> PAGEREF _Toc98150174 \h </w:instrText>
      </w:r>
      <w:r>
        <w:fldChar w:fldCharType="separate"/>
      </w:r>
      <w:r>
        <w:t>70</w:t>
      </w:r>
      <w:r>
        <w:fldChar w:fldCharType="end"/>
      </w:r>
    </w:p>
    <w:p w14:paraId="68E530B4" w14:textId="063C06FC" w:rsidR="0073417C" w:rsidRPr="009151DE" w:rsidRDefault="0073417C">
      <w:pPr>
        <w:pStyle w:val="TOC5"/>
        <w:rPr>
          <w:rFonts w:ascii="Calibri" w:eastAsia="Times New Roman" w:hAnsi="Calibri"/>
          <w:sz w:val="22"/>
          <w:szCs w:val="22"/>
          <w:lang w:eastAsia="en-GB"/>
        </w:rPr>
      </w:pPr>
      <w:r w:rsidRPr="008048EF">
        <w:rPr>
          <w:color w:val="000000"/>
        </w:rPr>
        <w:t>5.1.1.23.2</w:t>
      </w:r>
      <w:r w:rsidRPr="009151DE">
        <w:rPr>
          <w:rFonts w:ascii="Calibri" w:eastAsia="Times New Roman" w:hAnsi="Calibri"/>
          <w:sz w:val="22"/>
          <w:szCs w:val="22"/>
          <w:lang w:eastAsia="en-GB"/>
        </w:rPr>
        <w:tab/>
      </w:r>
      <w:r>
        <w:rPr>
          <w:lang w:eastAsia="ja-JP"/>
        </w:rPr>
        <w:t>Max number of Active UEs in the DL per cell</w:t>
      </w:r>
      <w:r>
        <w:tab/>
      </w:r>
      <w:r>
        <w:fldChar w:fldCharType="begin" w:fldLock="1"/>
      </w:r>
      <w:r>
        <w:instrText xml:space="preserve"> PAGEREF _Toc98150175 \h </w:instrText>
      </w:r>
      <w:r>
        <w:fldChar w:fldCharType="separate"/>
      </w:r>
      <w:r>
        <w:t>71</w:t>
      </w:r>
      <w:r>
        <w:fldChar w:fldCharType="end"/>
      </w:r>
    </w:p>
    <w:p w14:paraId="3B8A6B8B" w14:textId="0ADC5016" w:rsidR="0073417C" w:rsidRPr="009151DE" w:rsidRDefault="0073417C">
      <w:pPr>
        <w:pStyle w:val="TOC5"/>
        <w:rPr>
          <w:rFonts w:ascii="Calibri" w:eastAsia="Times New Roman" w:hAnsi="Calibri"/>
          <w:sz w:val="22"/>
          <w:szCs w:val="22"/>
          <w:lang w:eastAsia="en-GB"/>
        </w:rPr>
      </w:pPr>
      <w:r w:rsidRPr="008048EF">
        <w:rPr>
          <w:color w:val="000000"/>
        </w:rPr>
        <w:t>5.1.1.23.3</w:t>
      </w:r>
      <w:r w:rsidRPr="009151DE">
        <w:rPr>
          <w:rFonts w:ascii="Calibri" w:eastAsia="Times New Roman" w:hAnsi="Calibri"/>
          <w:sz w:val="22"/>
          <w:szCs w:val="22"/>
          <w:lang w:eastAsia="en-GB"/>
        </w:rPr>
        <w:tab/>
      </w:r>
      <w:r>
        <w:rPr>
          <w:lang w:eastAsia="ja-JP"/>
        </w:rPr>
        <w:t>Number of Active UEs in the UL per cell</w:t>
      </w:r>
      <w:r>
        <w:tab/>
      </w:r>
      <w:r>
        <w:fldChar w:fldCharType="begin" w:fldLock="1"/>
      </w:r>
      <w:r>
        <w:instrText xml:space="preserve"> PAGEREF _Toc98150176 \h </w:instrText>
      </w:r>
      <w:r>
        <w:fldChar w:fldCharType="separate"/>
      </w:r>
      <w:r>
        <w:t>71</w:t>
      </w:r>
      <w:r>
        <w:fldChar w:fldCharType="end"/>
      </w:r>
    </w:p>
    <w:p w14:paraId="484C7A87" w14:textId="7884C68D" w:rsidR="0073417C" w:rsidRPr="009151DE" w:rsidRDefault="0073417C">
      <w:pPr>
        <w:pStyle w:val="TOC5"/>
        <w:rPr>
          <w:rFonts w:ascii="Calibri" w:eastAsia="Times New Roman" w:hAnsi="Calibri"/>
          <w:sz w:val="22"/>
          <w:szCs w:val="22"/>
          <w:lang w:eastAsia="en-GB"/>
        </w:rPr>
      </w:pPr>
      <w:r w:rsidRPr="008048EF">
        <w:rPr>
          <w:color w:val="000000"/>
        </w:rPr>
        <w:t>5.1.1.23.4</w:t>
      </w:r>
      <w:r w:rsidRPr="009151DE">
        <w:rPr>
          <w:rFonts w:ascii="Calibri" w:eastAsia="Times New Roman" w:hAnsi="Calibri"/>
          <w:sz w:val="22"/>
          <w:szCs w:val="22"/>
          <w:lang w:eastAsia="en-GB"/>
        </w:rPr>
        <w:tab/>
      </w:r>
      <w:r>
        <w:rPr>
          <w:lang w:eastAsia="ja-JP"/>
        </w:rPr>
        <w:t>Max number of Active UEs in the UL per cell</w:t>
      </w:r>
      <w:r>
        <w:tab/>
      </w:r>
      <w:r>
        <w:fldChar w:fldCharType="begin" w:fldLock="1"/>
      </w:r>
      <w:r>
        <w:instrText xml:space="preserve"> PAGEREF _Toc98150177 \h </w:instrText>
      </w:r>
      <w:r>
        <w:fldChar w:fldCharType="separate"/>
      </w:r>
      <w:r>
        <w:t>72</w:t>
      </w:r>
      <w:r>
        <w:fldChar w:fldCharType="end"/>
      </w:r>
    </w:p>
    <w:p w14:paraId="39056E60" w14:textId="1D8FC38A" w:rsidR="0073417C" w:rsidRPr="009151DE" w:rsidRDefault="0073417C">
      <w:pPr>
        <w:pStyle w:val="TOC4"/>
        <w:rPr>
          <w:rFonts w:ascii="Calibri" w:eastAsia="Times New Roman" w:hAnsi="Calibri"/>
          <w:sz w:val="22"/>
          <w:szCs w:val="22"/>
          <w:lang w:eastAsia="en-GB"/>
        </w:rPr>
      </w:pPr>
      <w:r>
        <w:t>5.1.1.24</w:t>
      </w:r>
      <w:r w:rsidRPr="009151DE">
        <w:rPr>
          <w:rFonts w:ascii="Calibri" w:eastAsia="Times New Roman" w:hAnsi="Calibri"/>
          <w:sz w:val="22"/>
          <w:szCs w:val="22"/>
          <w:lang w:eastAsia="en-GB"/>
        </w:rPr>
        <w:tab/>
      </w:r>
      <w:r>
        <w:t>5QI 1 QoS Flow Duration</w:t>
      </w:r>
      <w:r>
        <w:tab/>
      </w:r>
      <w:r>
        <w:fldChar w:fldCharType="begin" w:fldLock="1"/>
      </w:r>
      <w:r>
        <w:instrText xml:space="preserve"> PAGEREF _Toc98150178 \h </w:instrText>
      </w:r>
      <w:r>
        <w:fldChar w:fldCharType="separate"/>
      </w:r>
      <w:r>
        <w:t>72</w:t>
      </w:r>
      <w:r>
        <w:fldChar w:fldCharType="end"/>
      </w:r>
    </w:p>
    <w:p w14:paraId="206830D8" w14:textId="1E906C70" w:rsidR="0073417C" w:rsidRPr="009151DE" w:rsidRDefault="0073417C">
      <w:pPr>
        <w:pStyle w:val="TOC5"/>
        <w:rPr>
          <w:rFonts w:ascii="Calibri" w:eastAsia="Times New Roman" w:hAnsi="Calibri"/>
          <w:sz w:val="22"/>
          <w:szCs w:val="22"/>
          <w:lang w:eastAsia="en-GB"/>
        </w:rPr>
      </w:pPr>
      <w:r>
        <w:t>5.1.1.24.1</w:t>
      </w:r>
      <w:r w:rsidRPr="009151DE">
        <w:rPr>
          <w:rFonts w:ascii="Calibri" w:eastAsia="Times New Roman" w:hAnsi="Calibri"/>
          <w:sz w:val="22"/>
          <w:szCs w:val="22"/>
          <w:lang w:eastAsia="en-GB"/>
        </w:rPr>
        <w:tab/>
      </w:r>
      <w:r>
        <w:t>Average Normally Released Call (5QI 1 QoS Flow) Duration</w:t>
      </w:r>
      <w:r>
        <w:tab/>
      </w:r>
      <w:r>
        <w:fldChar w:fldCharType="begin" w:fldLock="1"/>
      </w:r>
      <w:r>
        <w:instrText xml:space="preserve"> PAGEREF _Toc98150179 \h </w:instrText>
      </w:r>
      <w:r>
        <w:fldChar w:fldCharType="separate"/>
      </w:r>
      <w:r>
        <w:t>72</w:t>
      </w:r>
      <w:r>
        <w:fldChar w:fldCharType="end"/>
      </w:r>
    </w:p>
    <w:p w14:paraId="58268B62" w14:textId="21A8F81F" w:rsidR="0073417C" w:rsidRPr="009151DE" w:rsidRDefault="0073417C">
      <w:pPr>
        <w:pStyle w:val="TOC5"/>
        <w:rPr>
          <w:rFonts w:ascii="Calibri" w:eastAsia="Times New Roman" w:hAnsi="Calibri"/>
          <w:sz w:val="22"/>
          <w:szCs w:val="22"/>
          <w:lang w:eastAsia="en-GB"/>
        </w:rPr>
      </w:pPr>
      <w:r>
        <w:t>5.1.1.24.2</w:t>
      </w:r>
      <w:r w:rsidRPr="009151DE">
        <w:rPr>
          <w:rFonts w:ascii="Calibri" w:eastAsia="Times New Roman" w:hAnsi="Calibri"/>
          <w:sz w:val="22"/>
          <w:szCs w:val="22"/>
          <w:lang w:eastAsia="en-GB"/>
        </w:rPr>
        <w:tab/>
      </w:r>
      <w:r>
        <w:t>Average Abnormally Released Call (5QI 1 QoS Flow) Duration</w:t>
      </w:r>
      <w:r>
        <w:tab/>
      </w:r>
      <w:r>
        <w:fldChar w:fldCharType="begin" w:fldLock="1"/>
      </w:r>
      <w:r>
        <w:instrText xml:space="preserve"> PAGEREF _Toc98150180 \h </w:instrText>
      </w:r>
      <w:r>
        <w:fldChar w:fldCharType="separate"/>
      </w:r>
      <w:r>
        <w:t>73</w:t>
      </w:r>
      <w:r>
        <w:fldChar w:fldCharType="end"/>
      </w:r>
    </w:p>
    <w:p w14:paraId="59BE224A" w14:textId="48CA8E8F" w:rsidR="0073417C" w:rsidRPr="009151DE" w:rsidRDefault="0073417C">
      <w:pPr>
        <w:pStyle w:val="TOC4"/>
        <w:rPr>
          <w:rFonts w:ascii="Calibri" w:eastAsia="Times New Roman" w:hAnsi="Calibri"/>
          <w:sz w:val="22"/>
          <w:szCs w:val="22"/>
          <w:lang w:eastAsia="en-GB"/>
        </w:rPr>
      </w:pPr>
      <w:r>
        <w:rPr>
          <w:lang w:eastAsia="zh-CN"/>
        </w:rPr>
        <w:t>5.1.1.25</w:t>
      </w:r>
      <w:r w:rsidRPr="009151DE">
        <w:rPr>
          <w:rFonts w:ascii="Calibri" w:eastAsia="Times New Roman" w:hAnsi="Calibri"/>
          <w:sz w:val="22"/>
          <w:szCs w:val="22"/>
          <w:lang w:eastAsia="en-GB"/>
        </w:rPr>
        <w:tab/>
      </w:r>
      <w:r>
        <w:rPr>
          <w:lang w:eastAsia="zh-CN"/>
        </w:rPr>
        <w:t>Measurements related to MRO</w:t>
      </w:r>
      <w:r>
        <w:tab/>
      </w:r>
      <w:r>
        <w:fldChar w:fldCharType="begin" w:fldLock="1"/>
      </w:r>
      <w:r>
        <w:instrText xml:space="preserve"> PAGEREF _Toc98150181 \h </w:instrText>
      </w:r>
      <w:r>
        <w:fldChar w:fldCharType="separate"/>
      </w:r>
      <w:r>
        <w:t>73</w:t>
      </w:r>
      <w:r>
        <w:fldChar w:fldCharType="end"/>
      </w:r>
    </w:p>
    <w:p w14:paraId="6E365C1A" w14:textId="65E3EAD8" w:rsidR="0073417C" w:rsidRPr="009151DE" w:rsidRDefault="0073417C">
      <w:pPr>
        <w:pStyle w:val="TOC5"/>
        <w:rPr>
          <w:rFonts w:ascii="Calibri" w:eastAsia="Times New Roman" w:hAnsi="Calibri"/>
          <w:sz w:val="22"/>
          <w:szCs w:val="22"/>
          <w:lang w:eastAsia="en-GB"/>
        </w:rPr>
      </w:pPr>
      <w:r w:rsidRPr="008048EF">
        <w:rPr>
          <w:color w:val="000000"/>
        </w:rPr>
        <w:t>5.1.1.25.1</w:t>
      </w:r>
      <w:r w:rsidRPr="009151DE">
        <w:rPr>
          <w:rFonts w:ascii="Calibri" w:eastAsia="Times New Roman" w:hAnsi="Calibri"/>
          <w:sz w:val="22"/>
          <w:szCs w:val="22"/>
          <w:lang w:eastAsia="en-GB"/>
        </w:rPr>
        <w:tab/>
      </w:r>
      <w:r>
        <w:rPr>
          <w:lang w:eastAsia="zh-CN"/>
        </w:rPr>
        <w:t>Handover failures related</w:t>
      </w:r>
      <w:r>
        <w:t xml:space="preserve"> to MRO for intra-system mobility</w:t>
      </w:r>
      <w:r>
        <w:tab/>
      </w:r>
      <w:r>
        <w:fldChar w:fldCharType="begin" w:fldLock="1"/>
      </w:r>
      <w:r>
        <w:instrText xml:space="preserve"> PAGEREF _Toc98150182 \h </w:instrText>
      </w:r>
      <w:r>
        <w:fldChar w:fldCharType="separate"/>
      </w:r>
      <w:r>
        <w:t>73</w:t>
      </w:r>
      <w:r>
        <w:fldChar w:fldCharType="end"/>
      </w:r>
    </w:p>
    <w:p w14:paraId="36784EE0" w14:textId="578574CE" w:rsidR="0073417C" w:rsidRPr="009151DE" w:rsidRDefault="0073417C">
      <w:pPr>
        <w:pStyle w:val="TOC5"/>
        <w:rPr>
          <w:rFonts w:ascii="Calibri" w:eastAsia="Times New Roman" w:hAnsi="Calibri"/>
          <w:sz w:val="22"/>
          <w:szCs w:val="22"/>
          <w:lang w:eastAsia="en-GB"/>
        </w:rPr>
      </w:pPr>
      <w:r w:rsidRPr="008048EF">
        <w:rPr>
          <w:color w:val="000000"/>
        </w:rPr>
        <w:t>5.1.1.25.2</w:t>
      </w:r>
      <w:r w:rsidRPr="009151DE">
        <w:rPr>
          <w:rFonts w:ascii="Calibri" w:eastAsia="Times New Roman" w:hAnsi="Calibri"/>
          <w:sz w:val="22"/>
          <w:szCs w:val="22"/>
          <w:lang w:eastAsia="en-GB"/>
        </w:rPr>
        <w:tab/>
      </w:r>
      <w:r>
        <w:rPr>
          <w:lang w:eastAsia="zh-CN"/>
        </w:rPr>
        <w:t>Handover failures related</w:t>
      </w:r>
      <w:r>
        <w:t xml:space="preserve"> to MRO for inter-system mobility</w:t>
      </w:r>
      <w:r>
        <w:tab/>
      </w:r>
      <w:r>
        <w:fldChar w:fldCharType="begin" w:fldLock="1"/>
      </w:r>
      <w:r>
        <w:instrText xml:space="preserve"> PAGEREF _Toc98150183 \h </w:instrText>
      </w:r>
      <w:r>
        <w:fldChar w:fldCharType="separate"/>
      </w:r>
      <w:r>
        <w:t>74</w:t>
      </w:r>
      <w:r>
        <w:fldChar w:fldCharType="end"/>
      </w:r>
    </w:p>
    <w:p w14:paraId="4076C3E9" w14:textId="108D9415" w:rsidR="0073417C" w:rsidRPr="009151DE" w:rsidRDefault="0073417C">
      <w:pPr>
        <w:pStyle w:val="TOC5"/>
        <w:rPr>
          <w:rFonts w:ascii="Calibri" w:eastAsia="Times New Roman" w:hAnsi="Calibri"/>
          <w:sz w:val="22"/>
          <w:szCs w:val="22"/>
          <w:lang w:eastAsia="en-GB"/>
        </w:rPr>
      </w:pPr>
      <w:r w:rsidRPr="008048EF">
        <w:rPr>
          <w:color w:val="000000"/>
        </w:rPr>
        <w:t>5.1.1.25.3</w:t>
      </w:r>
      <w:r w:rsidRPr="009151DE">
        <w:rPr>
          <w:rFonts w:ascii="Calibri" w:eastAsia="Times New Roman" w:hAnsi="Calibri"/>
          <w:sz w:val="22"/>
          <w:szCs w:val="22"/>
          <w:lang w:eastAsia="en-GB"/>
        </w:rPr>
        <w:tab/>
      </w:r>
      <w:r w:rsidRPr="008048EF">
        <w:rPr>
          <w:rFonts w:cs="Arial"/>
          <w:lang w:eastAsia="zh-CN"/>
        </w:rPr>
        <w:t>Unnecessary handovers</w:t>
      </w:r>
      <w:r w:rsidRPr="008048EF">
        <w:rPr>
          <w:color w:val="000000"/>
        </w:rPr>
        <w:t xml:space="preserve"> for </w:t>
      </w:r>
      <w:r w:rsidRPr="008048EF">
        <w:rPr>
          <w:rFonts w:cs="Arial"/>
          <w:lang w:eastAsia="zh-CN"/>
        </w:rPr>
        <w:t>Inter-system mobility</w:t>
      </w:r>
      <w:r>
        <w:tab/>
      </w:r>
      <w:r>
        <w:fldChar w:fldCharType="begin" w:fldLock="1"/>
      </w:r>
      <w:r>
        <w:instrText xml:space="preserve"> PAGEREF _Toc98150184 \h </w:instrText>
      </w:r>
      <w:r>
        <w:fldChar w:fldCharType="separate"/>
      </w:r>
      <w:r>
        <w:t>74</w:t>
      </w:r>
      <w:r>
        <w:fldChar w:fldCharType="end"/>
      </w:r>
    </w:p>
    <w:p w14:paraId="2746A800" w14:textId="28B594D6" w:rsidR="0073417C" w:rsidRPr="009151DE" w:rsidRDefault="0073417C">
      <w:pPr>
        <w:pStyle w:val="TOC5"/>
        <w:rPr>
          <w:rFonts w:ascii="Calibri" w:eastAsia="Times New Roman" w:hAnsi="Calibri"/>
          <w:sz w:val="22"/>
          <w:szCs w:val="22"/>
          <w:lang w:eastAsia="en-GB"/>
        </w:rPr>
      </w:pPr>
      <w:r w:rsidRPr="008048EF">
        <w:rPr>
          <w:color w:val="000000"/>
        </w:rPr>
        <w:t>5.1.1.25.4</w:t>
      </w:r>
      <w:r w:rsidRPr="009151DE">
        <w:rPr>
          <w:rFonts w:ascii="Calibri" w:eastAsia="Times New Roman" w:hAnsi="Calibri"/>
          <w:sz w:val="22"/>
          <w:szCs w:val="22"/>
          <w:lang w:eastAsia="en-GB"/>
        </w:rPr>
        <w:tab/>
      </w:r>
      <w:r w:rsidRPr="008048EF">
        <w:rPr>
          <w:rFonts w:cs="Arial"/>
          <w:lang w:eastAsia="zh-CN"/>
        </w:rPr>
        <w:t>Handover ping-pong</w:t>
      </w:r>
      <w:r w:rsidRPr="008048EF">
        <w:rPr>
          <w:color w:val="000000"/>
        </w:rPr>
        <w:t xml:space="preserve"> for i</w:t>
      </w:r>
      <w:r w:rsidRPr="008048EF">
        <w:rPr>
          <w:rFonts w:cs="Arial"/>
          <w:lang w:eastAsia="zh-CN"/>
        </w:rPr>
        <w:t>nter-system mobility</w:t>
      </w:r>
      <w:r>
        <w:tab/>
      </w:r>
      <w:r>
        <w:fldChar w:fldCharType="begin" w:fldLock="1"/>
      </w:r>
      <w:r>
        <w:instrText xml:space="preserve"> PAGEREF _Toc98150185 \h </w:instrText>
      </w:r>
      <w:r>
        <w:fldChar w:fldCharType="separate"/>
      </w:r>
      <w:r>
        <w:t>75</w:t>
      </w:r>
      <w:r>
        <w:fldChar w:fldCharType="end"/>
      </w:r>
    </w:p>
    <w:p w14:paraId="5CA7C01F" w14:textId="7D54AE8E" w:rsidR="0073417C" w:rsidRPr="009151DE" w:rsidRDefault="0073417C">
      <w:pPr>
        <w:pStyle w:val="TOC4"/>
        <w:rPr>
          <w:rFonts w:ascii="Calibri" w:eastAsia="Times New Roman" w:hAnsi="Calibri"/>
          <w:sz w:val="22"/>
          <w:szCs w:val="22"/>
          <w:lang w:eastAsia="en-GB"/>
        </w:rPr>
      </w:pPr>
      <w:r>
        <w:t>5.1.1.</w:t>
      </w:r>
      <w:r w:rsidRPr="008048EF">
        <w:rPr>
          <w:lang w:val="en-US" w:eastAsia="zh-CN"/>
        </w:rPr>
        <w:t>26</w:t>
      </w:r>
      <w:r w:rsidRPr="009151DE">
        <w:rPr>
          <w:rFonts w:ascii="Calibri" w:eastAsia="Times New Roman" w:hAnsi="Calibri"/>
          <w:sz w:val="22"/>
          <w:szCs w:val="22"/>
          <w:lang w:eastAsia="en-GB"/>
        </w:rPr>
        <w:tab/>
      </w:r>
      <w:r w:rsidRPr="008048EF">
        <w:rPr>
          <w:lang w:val="en-US" w:eastAsia="zh-CN"/>
        </w:rPr>
        <w:t>PHR</w:t>
      </w:r>
      <w:r>
        <w:t xml:space="preserve"> Measurement</w:t>
      </w:r>
      <w:r>
        <w:tab/>
      </w:r>
      <w:r>
        <w:fldChar w:fldCharType="begin" w:fldLock="1"/>
      </w:r>
      <w:r>
        <w:instrText xml:space="preserve"> PAGEREF _Toc98150186 \h </w:instrText>
      </w:r>
      <w:r>
        <w:fldChar w:fldCharType="separate"/>
      </w:r>
      <w:r>
        <w:t>75</w:t>
      </w:r>
      <w:r>
        <w:fldChar w:fldCharType="end"/>
      </w:r>
    </w:p>
    <w:p w14:paraId="2A8240FA" w14:textId="00E91CD2" w:rsidR="0073417C" w:rsidRPr="009151DE" w:rsidRDefault="0073417C">
      <w:pPr>
        <w:pStyle w:val="TOC5"/>
        <w:rPr>
          <w:rFonts w:ascii="Calibri" w:eastAsia="Times New Roman" w:hAnsi="Calibri"/>
          <w:sz w:val="22"/>
          <w:szCs w:val="22"/>
          <w:lang w:eastAsia="en-GB"/>
        </w:rPr>
      </w:pPr>
      <w:r>
        <w:t>5.1.1.</w:t>
      </w:r>
      <w:r w:rsidRPr="008048EF">
        <w:rPr>
          <w:lang w:val="en-US" w:eastAsia="zh-CN"/>
        </w:rPr>
        <w:t>26.1</w:t>
      </w:r>
      <w:r w:rsidRPr="009151DE">
        <w:rPr>
          <w:rFonts w:ascii="Calibri" w:eastAsia="Times New Roman" w:hAnsi="Calibri"/>
          <w:sz w:val="22"/>
          <w:szCs w:val="22"/>
          <w:lang w:eastAsia="en-GB"/>
        </w:rPr>
        <w:tab/>
      </w:r>
      <w:r>
        <w:rPr>
          <w:lang w:eastAsia="ko-KR"/>
        </w:rPr>
        <w:t>Type 1 power headroom</w:t>
      </w:r>
      <w:r w:rsidRPr="008048EF">
        <w:rPr>
          <w:lang w:val="en-US" w:eastAsia="zh-CN"/>
        </w:rPr>
        <w:t xml:space="preserve"> </w:t>
      </w:r>
      <w:r>
        <w:t>distribution</w:t>
      </w:r>
      <w:r>
        <w:tab/>
      </w:r>
      <w:r>
        <w:fldChar w:fldCharType="begin" w:fldLock="1"/>
      </w:r>
      <w:r>
        <w:instrText xml:space="preserve"> PAGEREF _Toc98150187 \h </w:instrText>
      </w:r>
      <w:r>
        <w:fldChar w:fldCharType="separate"/>
      </w:r>
      <w:r>
        <w:t>75</w:t>
      </w:r>
      <w:r>
        <w:fldChar w:fldCharType="end"/>
      </w:r>
    </w:p>
    <w:p w14:paraId="620376E2" w14:textId="2AFA4C93" w:rsidR="0073417C" w:rsidRPr="009151DE" w:rsidRDefault="0073417C">
      <w:pPr>
        <w:pStyle w:val="TOC4"/>
        <w:rPr>
          <w:rFonts w:ascii="Calibri" w:eastAsia="Times New Roman" w:hAnsi="Calibri"/>
          <w:sz w:val="22"/>
          <w:szCs w:val="22"/>
          <w:lang w:eastAsia="en-GB"/>
        </w:rPr>
      </w:pPr>
      <w:r>
        <w:t>5.1.1.</w:t>
      </w:r>
      <w:r w:rsidRPr="008048EF">
        <w:rPr>
          <w:lang w:val="en-US" w:eastAsia="zh-CN"/>
        </w:rPr>
        <w:t>27</w:t>
      </w:r>
      <w:r w:rsidRPr="009151DE">
        <w:rPr>
          <w:rFonts w:ascii="Calibri" w:eastAsia="Times New Roman" w:hAnsi="Calibri"/>
          <w:sz w:val="22"/>
          <w:szCs w:val="22"/>
          <w:lang w:eastAsia="en-GB"/>
        </w:rPr>
        <w:tab/>
      </w:r>
      <w:r w:rsidRPr="008048EF">
        <w:rPr>
          <w:lang w:val="en-US" w:eastAsia="zh-CN"/>
        </w:rPr>
        <w:t>Paging</w:t>
      </w:r>
      <w:r>
        <w:t xml:space="preserve"> Measurement</w:t>
      </w:r>
      <w:r>
        <w:tab/>
      </w:r>
      <w:r>
        <w:fldChar w:fldCharType="begin" w:fldLock="1"/>
      </w:r>
      <w:r>
        <w:instrText xml:space="preserve"> PAGEREF _Toc98150188 \h </w:instrText>
      </w:r>
      <w:r>
        <w:fldChar w:fldCharType="separate"/>
      </w:r>
      <w:r>
        <w:t>75</w:t>
      </w:r>
      <w:r>
        <w:fldChar w:fldCharType="end"/>
      </w:r>
    </w:p>
    <w:p w14:paraId="39F4A18E" w14:textId="5B98DAA0" w:rsidR="0073417C" w:rsidRPr="009151DE" w:rsidRDefault="0073417C">
      <w:pPr>
        <w:pStyle w:val="TOC5"/>
        <w:rPr>
          <w:rFonts w:ascii="Calibri" w:eastAsia="Times New Roman" w:hAnsi="Calibri"/>
          <w:sz w:val="22"/>
          <w:szCs w:val="22"/>
          <w:lang w:eastAsia="en-GB"/>
        </w:rPr>
      </w:pPr>
      <w:r>
        <w:t>5.1.1.</w:t>
      </w:r>
      <w:r w:rsidRPr="008048EF">
        <w:rPr>
          <w:lang w:val="en-US" w:eastAsia="zh-CN"/>
        </w:rPr>
        <w:t>27.1</w:t>
      </w:r>
      <w:r w:rsidRPr="009151DE">
        <w:rPr>
          <w:rFonts w:ascii="Calibri" w:eastAsia="Times New Roman" w:hAnsi="Calibri"/>
          <w:sz w:val="22"/>
          <w:szCs w:val="22"/>
          <w:lang w:eastAsia="en-GB"/>
        </w:rPr>
        <w:tab/>
      </w:r>
      <w:r>
        <w:t>Number of</w:t>
      </w:r>
      <w:r w:rsidRPr="008048EF">
        <w:rPr>
          <w:lang w:val="en-US" w:eastAsia="zh-CN"/>
        </w:rPr>
        <w:t xml:space="preserve"> CN Initiated</w:t>
      </w:r>
      <w:r>
        <w:t xml:space="preserve"> paging records received by the </w:t>
      </w:r>
      <w:r w:rsidRPr="008048EF">
        <w:rPr>
          <w:lang w:val="en-US" w:eastAsia="zh-CN"/>
        </w:rPr>
        <w:t>gNB-CU</w:t>
      </w:r>
      <w:r>
        <w:tab/>
      </w:r>
      <w:r>
        <w:fldChar w:fldCharType="begin" w:fldLock="1"/>
      </w:r>
      <w:r>
        <w:instrText xml:space="preserve"> PAGEREF _Toc98150189 \h </w:instrText>
      </w:r>
      <w:r>
        <w:fldChar w:fldCharType="separate"/>
      </w:r>
      <w:r>
        <w:t>75</w:t>
      </w:r>
      <w:r>
        <w:fldChar w:fldCharType="end"/>
      </w:r>
    </w:p>
    <w:p w14:paraId="78E69C2D" w14:textId="69AD0427" w:rsidR="0073417C" w:rsidRPr="009151DE" w:rsidRDefault="0073417C">
      <w:pPr>
        <w:pStyle w:val="TOC5"/>
        <w:rPr>
          <w:rFonts w:ascii="Calibri" w:eastAsia="Times New Roman" w:hAnsi="Calibri"/>
          <w:sz w:val="22"/>
          <w:szCs w:val="22"/>
          <w:lang w:eastAsia="en-GB"/>
        </w:rPr>
      </w:pPr>
      <w:r>
        <w:t>5.1.1.</w:t>
      </w:r>
      <w:r w:rsidRPr="008048EF">
        <w:rPr>
          <w:lang w:val="en-US" w:eastAsia="zh-CN"/>
        </w:rPr>
        <w:t>27.2</w:t>
      </w:r>
      <w:r w:rsidRPr="009151DE">
        <w:rPr>
          <w:rFonts w:ascii="Calibri" w:eastAsia="Times New Roman" w:hAnsi="Calibri"/>
          <w:sz w:val="22"/>
          <w:szCs w:val="22"/>
          <w:lang w:eastAsia="en-GB"/>
        </w:rPr>
        <w:tab/>
      </w:r>
      <w:r>
        <w:t>Number of</w:t>
      </w:r>
      <w:r w:rsidRPr="008048EF">
        <w:rPr>
          <w:lang w:val="en-US" w:eastAsia="zh-CN"/>
        </w:rPr>
        <w:t xml:space="preserve"> NG-RAN Initiated</w:t>
      </w:r>
      <w:r>
        <w:t xml:space="preserve"> paging records received by the </w:t>
      </w:r>
      <w:r w:rsidRPr="008048EF">
        <w:rPr>
          <w:lang w:val="en-US" w:eastAsia="zh-CN"/>
        </w:rPr>
        <w:t>gNB-CU</w:t>
      </w:r>
      <w:r>
        <w:tab/>
      </w:r>
      <w:r>
        <w:fldChar w:fldCharType="begin" w:fldLock="1"/>
      </w:r>
      <w:r>
        <w:instrText xml:space="preserve"> PAGEREF _Toc98150190 \h </w:instrText>
      </w:r>
      <w:r>
        <w:fldChar w:fldCharType="separate"/>
      </w:r>
      <w:r>
        <w:t>76</w:t>
      </w:r>
      <w:r>
        <w:fldChar w:fldCharType="end"/>
      </w:r>
    </w:p>
    <w:p w14:paraId="42025126" w14:textId="1D93E423" w:rsidR="0073417C" w:rsidRPr="009151DE" w:rsidRDefault="0073417C">
      <w:pPr>
        <w:pStyle w:val="TOC5"/>
        <w:rPr>
          <w:rFonts w:ascii="Calibri" w:eastAsia="Times New Roman" w:hAnsi="Calibri"/>
          <w:sz w:val="22"/>
          <w:szCs w:val="22"/>
          <w:lang w:eastAsia="en-GB"/>
        </w:rPr>
      </w:pPr>
      <w:r>
        <w:t>5.1.1.</w:t>
      </w:r>
      <w:r w:rsidRPr="008048EF">
        <w:rPr>
          <w:lang w:val="en-US" w:eastAsia="zh-CN"/>
        </w:rPr>
        <w:t>27.3</w:t>
      </w:r>
      <w:r w:rsidRPr="009151DE">
        <w:rPr>
          <w:rFonts w:ascii="Calibri" w:eastAsia="Times New Roman" w:hAnsi="Calibri"/>
          <w:sz w:val="22"/>
          <w:szCs w:val="22"/>
          <w:lang w:eastAsia="en-GB"/>
        </w:rPr>
        <w:tab/>
      </w:r>
      <w:r>
        <w:t>Number of</w:t>
      </w:r>
      <w:r w:rsidRPr="008048EF">
        <w:rPr>
          <w:lang w:val="en-US" w:eastAsia="zh-CN"/>
        </w:rPr>
        <w:t xml:space="preserve"> </w:t>
      </w:r>
      <w:r>
        <w:t xml:space="preserve">paging records received by the </w:t>
      </w:r>
      <w:r w:rsidRPr="008048EF">
        <w:rPr>
          <w:lang w:val="en-US" w:eastAsia="zh-CN"/>
        </w:rPr>
        <w:t>NRCellDU</w:t>
      </w:r>
      <w:r>
        <w:tab/>
      </w:r>
      <w:r>
        <w:fldChar w:fldCharType="begin" w:fldLock="1"/>
      </w:r>
      <w:r>
        <w:instrText xml:space="preserve"> PAGEREF _Toc98150191 \h </w:instrText>
      </w:r>
      <w:r>
        <w:fldChar w:fldCharType="separate"/>
      </w:r>
      <w:r>
        <w:t>76</w:t>
      </w:r>
      <w:r>
        <w:fldChar w:fldCharType="end"/>
      </w:r>
    </w:p>
    <w:p w14:paraId="6DF000BC" w14:textId="469E35AC" w:rsidR="0073417C" w:rsidRPr="009151DE" w:rsidRDefault="0073417C">
      <w:pPr>
        <w:pStyle w:val="TOC5"/>
        <w:rPr>
          <w:rFonts w:ascii="Calibri" w:eastAsia="Times New Roman" w:hAnsi="Calibri"/>
          <w:sz w:val="22"/>
          <w:szCs w:val="22"/>
          <w:lang w:eastAsia="en-GB"/>
        </w:rPr>
      </w:pPr>
      <w:r>
        <w:t>5.1.1.</w:t>
      </w:r>
      <w:r w:rsidRPr="008048EF">
        <w:rPr>
          <w:lang w:val="en-US" w:eastAsia="zh-CN"/>
        </w:rPr>
        <w:t>27.4</w:t>
      </w:r>
      <w:r w:rsidRPr="009151DE">
        <w:rPr>
          <w:rFonts w:ascii="Calibri" w:eastAsia="Times New Roman" w:hAnsi="Calibri"/>
          <w:sz w:val="22"/>
          <w:szCs w:val="22"/>
          <w:lang w:eastAsia="en-GB"/>
        </w:rPr>
        <w:tab/>
      </w:r>
      <w:r>
        <w:t>Number of</w:t>
      </w:r>
      <w:r w:rsidRPr="008048EF">
        <w:rPr>
          <w:lang w:val="en-US" w:eastAsia="zh-CN"/>
        </w:rPr>
        <w:t xml:space="preserve"> CN Initiated</w:t>
      </w:r>
      <w:r>
        <w:t xml:space="preserve"> paging records discarded at the </w:t>
      </w:r>
      <w:r w:rsidRPr="008048EF">
        <w:rPr>
          <w:lang w:val="en-US" w:eastAsia="zh-CN"/>
        </w:rPr>
        <w:t>gNB-CU</w:t>
      </w:r>
      <w:r>
        <w:tab/>
      </w:r>
      <w:r>
        <w:fldChar w:fldCharType="begin" w:fldLock="1"/>
      </w:r>
      <w:r>
        <w:instrText xml:space="preserve"> PAGEREF _Toc98150192 \h </w:instrText>
      </w:r>
      <w:r>
        <w:fldChar w:fldCharType="separate"/>
      </w:r>
      <w:r>
        <w:t>76</w:t>
      </w:r>
      <w:r>
        <w:fldChar w:fldCharType="end"/>
      </w:r>
    </w:p>
    <w:p w14:paraId="2B5915A6" w14:textId="5E6DA590" w:rsidR="0073417C" w:rsidRPr="009151DE" w:rsidRDefault="0073417C">
      <w:pPr>
        <w:pStyle w:val="TOC5"/>
        <w:rPr>
          <w:rFonts w:ascii="Calibri" w:eastAsia="Times New Roman" w:hAnsi="Calibri"/>
          <w:sz w:val="22"/>
          <w:szCs w:val="22"/>
          <w:lang w:eastAsia="en-GB"/>
        </w:rPr>
      </w:pPr>
      <w:r>
        <w:t>5.1.1.</w:t>
      </w:r>
      <w:r w:rsidRPr="008048EF">
        <w:rPr>
          <w:lang w:val="en-US" w:eastAsia="zh-CN"/>
        </w:rPr>
        <w:t>27.5</w:t>
      </w:r>
      <w:r w:rsidRPr="009151DE">
        <w:rPr>
          <w:rFonts w:ascii="Calibri" w:eastAsia="Times New Roman" w:hAnsi="Calibri"/>
          <w:sz w:val="22"/>
          <w:szCs w:val="22"/>
          <w:lang w:eastAsia="en-GB"/>
        </w:rPr>
        <w:tab/>
      </w:r>
      <w:r>
        <w:t>Number of</w:t>
      </w:r>
      <w:r w:rsidRPr="008048EF">
        <w:rPr>
          <w:lang w:val="en-US" w:eastAsia="zh-CN"/>
        </w:rPr>
        <w:t xml:space="preserve"> NG-RAN Initiated</w:t>
      </w:r>
      <w:r>
        <w:t xml:space="preserve"> paging records discarded at the </w:t>
      </w:r>
      <w:r w:rsidRPr="008048EF">
        <w:rPr>
          <w:lang w:val="en-US" w:eastAsia="zh-CN"/>
        </w:rPr>
        <w:t>gNB-CU</w:t>
      </w:r>
      <w:r>
        <w:tab/>
      </w:r>
      <w:r>
        <w:fldChar w:fldCharType="begin" w:fldLock="1"/>
      </w:r>
      <w:r>
        <w:instrText xml:space="preserve"> PAGEREF _Toc98150193 \h </w:instrText>
      </w:r>
      <w:r>
        <w:fldChar w:fldCharType="separate"/>
      </w:r>
      <w:r>
        <w:t>77</w:t>
      </w:r>
      <w:r>
        <w:fldChar w:fldCharType="end"/>
      </w:r>
    </w:p>
    <w:p w14:paraId="13A043C5" w14:textId="30729534" w:rsidR="0073417C" w:rsidRPr="009151DE" w:rsidRDefault="0073417C">
      <w:pPr>
        <w:pStyle w:val="TOC5"/>
        <w:rPr>
          <w:rFonts w:ascii="Calibri" w:eastAsia="Times New Roman" w:hAnsi="Calibri"/>
          <w:sz w:val="22"/>
          <w:szCs w:val="22"/>
          <w:lang w:eastAsia="en-GB"/>
        </w:rPr>
      </w:pPr>
      <w:r>
        <w:t>5.1.1.</w:t>
      </w:r>
      <w:r w:rsidRPr="008048EF">
        <w:rPr>
          <w:lang w:val="en-US" w:eastAsia="zh-CN"/>
        </w:rPr>
        <w:t>27.6</w:t>
      </w:r>
      <w:r w:rsidRPr="009151DE">
        <w:rPr>
          <w:rFonts w:ascii="Calibri" w:eastAsia="Times New Roman" w:hAnsi="Calibri"/>
          <w:sz w:val="22"/>
          <w:szCs w:val="22"/>
          <w:lang w:eastAsia="en-GB"/>
        </w:rPr>
        <w:tab/>
      </w:r>
      <w:r>
        <w:t>Number of</w:t>
      </w:r>
      <w:r w:rsidRPr="008048EF">
        <w:rPr>
          <w:lang w:val="en-US" w:eastAsia="zh-CN"/>
        </w:rPr>
        <w:t xml:space="preserve"> </w:t>
      </w:r>
      <w:r>
        <w:rPr>
          <w:lang w:eastAsia="zh-CN"/>
        </w:rPr>
        <w:t xml:space="preserve">paging records discarded at the </w:t>
      </w:r>
      <w:r w:rsidRPr="008048EF">
        <w:rPr>
          <w:lang w:val="en-US" w:eastAsia="zh-CN"/>
        </w:rPr>
        <w:t>NRCellDU</w:t>
      </w:r>
      <w:r>
        <w:tab/>
      </w:r>
      <w:r>
        <w:fldChar w:fldCharType="begin" w:fldLock="1"/>
      </w:r>
      <w:r>
        <w:instrText xml:space="preserve"> PAGEREF _Toc98150194 \h </w:instrText>
      </w:r>
      <w:r>
        <w:fldChar w:fldCharType="separate"/>
      </w:r>
      <w:r>
        <w:t>77</w:t>
      </w:r>
      <w:r>
        <w:fldChar w:fldCharType="end"/>
      </w:r>
    </w:p>
    <w:p w14:paraId="06549477" w14:textId="6223BC4D" w:rsidR="0073417C" w:rsidRPr="009151DE" w:rsidRDefault="0073417C">
      <w:pPr>
        <w:pStyle w:val="TOC4"/>
        <w:rPr>
          <w:rFonts w:ascii="Calibri" w:eastAsia="Times New Roman" w:hAnsi="Calibri"/>
          <w:sz w:val="22"/>
          <w:szCs w:val="22"/>
          <w:lang w:eastAsia="en-GB"/>
        </w:rPr>
      </w:pPr>
      <w:r>
        <w:t>5.1.1.</w:t>
      </w:r>
      <w:r w:rsidRPr="008048EF">
        <w:rPr>
          <w:lang w:val="en-US" w:eastAsia="zh-CN"/>
        </w:rPr>
        <w:t>28</w:t>
      </w:r>
      <w:r w:rsidRPr="009151DE">
        <w:rPr>
          <w:rFonts w:ascii="Calibri" w:eastAsia="Times New Roman" w:hAnsi="Calibri"/>
          <w:sz w:val="22"/>
          <w:szCs w:val="22"/>
          <w:lang w:eastAsia="en-GB"/>
        </w:rPr>
        <w:tab/>
      </w:r>
      <w:r w:rsidRPr="008048EF">
        <w:rPr>
          <w:lang w:val="en-US" w:eastAsia="zh-CN"/>
        </w:rPr>
        <w:t>SSB beam related</w:t>
      </w:r>
      <w:r>
        <w:t xml:space="preserve"> Measurement</w:t>
      </w:r>
      <w:r>
        <w:tab/>
      </w:r>
      <w:r>
        <w:fldChar w:fldCharType="begin" w:fldLock="1"/>
      </w:r>
      <w:r>
        <w:instrText xml:space="preserve"> PAGEREF _Toc98150195 \h </w:instrText>
      </w:r>
      <w:r>
        <w:fldChar w:fldCharType="separate"/>
      </w:r>
      <w:r>
        <w:t>77</w:t>
      </w:r>
      <w:r>
        <w:fldChar w:fldCharType="end"/>
      </w:r>
    </w:p>
    <w:p w14:paraId="75D06009" w14:textId="590CFD33" w:rsidR="0073417C" w:rsidRPr="009151DE" w:rsidRDefault="0073417C">
      <w:pPr>
        <w:pStyle w:val="TOC5"/>
        <w:rPr>
          <w:rFonts w:ascii="Calibri" w:eastAsia="Times New Roman" w:hAnsi="Calibri"/>
          <w:sz w:val="22"/>
          <w:szCs w:val="22"/>
          <w:lang w:eastAsia="en-GB"/>
        </w:rPr>
      </w:pPr>
      <w:r>
        <w:t>5.1.1.</w:t>
      </w:r>
      <w:r w:rsidRPr="008048EF">
        <w:rPr>
          <w:lang w:val="en-US" w:eastAsia="zh-CN"/>
        </w:rPr>
        <w:t>28.1</w:t>
      </w:r>
      <w:r w:rsidRPr="009151DE">
        <w:rPr>
          <w:rFonts w:ascii="Calibri" w:eastAsia="Times New Roman" w:hAnsi="Calibri"/>
          <w:sz w:val="22"/>
          <w:szCs w:val="22"/>
          <w:lang w:eastAsia="en-GB"/>
        </w:rPr>
        <w:tab/>
      </w:r>
      <w:r>
        <w:t>Number of</w:t>
      </w:r>
      <w:r w:rsidRPr="008048EF">
        <w:rPr>
          <w:lang w:val="en-US" w:eastAsia="zh-CN"/>
        </w:rPr>
        <w:t xml:space="preserve"> UE related the SSB beam Index (mean)</w:t>
      </w:r>
      <w:r>
        <w:tab/>
      </w:r>
      <w:r>
        <w:fldChar w:fldCharType="begin" w:fldLock="1"/>
      </w:r>
      <w:r>
        <w:instrText xml:space="preserve"> PAGEREF _Toc98150196 \h </w:instrText>
      </w:r>
      <w:r>
        <w:fldChar w:fldCharType="separate"/>
      </w:r>
      <w:r>
        <w:t>77</w:t>
      </w:r>
      <w:r>
        <w:fldChar w:fldCharType="end"/>
      </w:r>
    </w:p>
    <w:p w14:paraId="56012C0F" w14:textId="673ED4A3" w:rsidR="0073417C" w:rsidRPr="009151DE" w:rsidRDefault="0073417C">
      <w:pPr>
        <w:pStyle w:val="TOC4"/>
        <w:rPr>
          <w:rFonts w:ascii="Calibri" w:eastAsia="Times New Roman" w:hAnsi="Calibri"/>
          <w:sz w:val="22"/>
          <w:szCs w:val="22"/>
          <w:lang w:eastAsia="en-GB"/>
        </w:rPr>
      </w:pPr>
      <w:r>
        <w:t>5.1.</w:t>
      </w:r>
      <w:r w:rsidRPr="008048EF">
        <w:rPr>
          <w:lang w:val="en-US" w:eastAsia="zh-CN"/>
        </w:rPr>
        <w:t>1</w:t>
      </w:r>
      <w:r>
        <w:t>.</w:t>
      </w:r>
      <w:r w:rsidRPr="008048EF">
        <w:rPr>
          <w:lang w:val="en-US" w:eastAsia="zh-CN"/>
        </w:rPr>
        <w:t>29</w:t>
      </w:r>
      <w:r w:rsidRPr="009151DE">
        <w:rPr>
          <w:rFonts w:ascii="Calibri" w:eastAsia="Times New Roman" w:hAnsi="Calibri"/>
          <w:sz w:val="22"/>
          <w:szCs w:val="22"/>
          <w:lang w:eastAsia="en-GB"/>
        </w:rPr>
        <w:tab/>
      </w:r>
      <w:r w:rsidRPr="008048EF">
        <w:rPr>
          <w:lang w:val="en-US" w:eastAsia="zh-CN"/>
        </w:rPr>
        <w:t>Transmit power utilization measurements</w:t>
      </w:r>
      <w:r>
        <w:tab/>
      </w:r>
      <w:r>
        <w:fldChar w:fldCharType="begin" w:fldLock="1"/>
      </w:r>
      <w:r>
        <w:instrText xml:space="preserve"> PAGEREF _Toc98150197 \h </w:instrText>
      </w:r>
      <w:r>
        <w:fldChar w:fldCharType="separate"/>
      </w:r>
      <w:r>
        <w:t>78</w:t>
      </w:r>
      <w:r>
        <w:fldChar w:fldCharType="end"/>
      </w:r>
    </w:p>
    <w:p w14:paraId="06041FC8" w14:textId="3254889B" w:rsidR="0073417C" w:rsidRPr="009151DE" w:rsidRDefault="0073417C">
      <w:pPr>
        <w:pStyle w:val="TOC5"/>
        <w:rPr>
          <w:rFonts w:ascii="Calibri" w:eastAsia="Times New Roman" w:hAnsi="Calibri"/>
          <w:sz w:val="22"/>
          <w:szCs w:val="22"/>
          <w:lang w:eastAsia="en-GB"/>
        </w:rPr>
      </w:pPr>
      <w:r>
        <w:t>5.1.</w:t>
      </w:r>
      <w:r w:rsidRPr="008048EF">
        <w:rPr>
          <w:lang w:val="en-US" w:eastAsia="zh-CN"/>
        </w:rPr>
        <w:t>1</w:t>
      </w:r>
      <w:r>
        <w:t>.</w:t>
      </w:r>
      <w:r w:rsidRPr="008048EF">
        <w:rPr>
          <w:lang w:val="en-US" w:eastAsia="zh-CN"/>
        </w:rPr>
        <w:t>29.1</w:t>
      </w:r>
      <w:r w:rsidRPr="009151DE">
        <w:rPr>
          <w:rFonts w:ascii="Calibri" w:eastAsia="Times New Roman" w:hAnsi="Calibri"/>
          <w:sz w:val="22"/>
          <w:szCs w:val="22"/>
          <w:lang w:eastAsia="en-GB"/>
        </w:rPr>
        <w:tab/>
      </w:r>
      <w:r w:rsidRPr="008048EF">
        <w:rPr>
          <w:lang w:val="en-US" w:eastAsia="zh-CN"/>
        </w:rPr>
        <w:t>Maximum transmit power</w:t>
      </w:r>
      <w:r>
        <w:t xml:space="preserve"> </w:t>
      </w:r>
      <w:r w:rsidRPr="008048EF">
        <w:rPr>
          <w:lang w:val="en-US" w:eastAsia="zh-CN"/>
        </w:rPr>
        <w:t>of NR cell</w:t>
      </w:r>
      <w:r>
        <w:tab/>
      </w:r>
      <w:r>
        <w:fldChar w:fldCharType="begin" w:fldLock="1"/>
      </w:r>
      <w:r>
        <w:instrText xml:space="preserve"> PAGEREF _Toc98150198 \h </w:instrText>
      </w:r>
      <w:r>
        <w:fldChar w:fldCharType="separate"/>
      </w:r>
      <w:r>
        <w:t>78</w:t>
      </w:r>
      <w:r>
        <w:fldChar w:fldCharType="end"/>
      </w:r>
    </w:p>
    <w:p w14:paraId="6743F772" w14:textId="2CE4A652" w:rsidR="0073417C" w:rsidRPr="009151DE" w:rsidRDefault="0073417C">
      <w:pPr>
        <w:pStyle w:val="TOC5"/>
        <w:rPr>
          <w:rFonts w:ascii="Calibri" w:eastAsia="Times New Roman" w:hAnsi="Calibri"/>
          <w:sz w:val="22"/>
          <w:szCs w:val="22"/>
          <w:lang w:eastAsia="en-GB"/>
        </w:rPr>
      </w:pPr>
      <w:r>
        <w:t>5.1.1.</w:t>
      </w:r>
      <w:r w:rsidRPr="008048EF">
        <w:rPr>
          <w:lang w:val="en-US" w:eastAsia="zh-CN"/>
        </w:rPr>
        <w:t>29.2</w:t>
      </w:r>
      <w:r w:rsidRPr="009151DE">
        <w:rPr>
          <w:rFonts w:ascii="Calibri" w:eastAsia="Times New Roman" w:hAnsi="Calibri"/>
          <w:sz w:val="22"/>
          <w:szCs w:val="22"/>
          <w:lang w:eastAsia="en-GB"/>
        </w:rPr>
        <w:tab/>
      </w:r>
      <w:r w:rsidRPr="008048EF">
        <w:rPr>
          <w:lang w:val="en-US" w:eastAsia="zh-CN"/>
        </w:rPr>
        <w:t>Mean transmit power</w:t>
      </w:r>
      <w:r>
        <w:t xml:space="preserve"> </w:t>
      </w:r>
      <w:r w:rsidRPr="008048EF">
        <w:rPr>
          <w:lang w:val="en-US" w:eastAsia="zh-CN"/>
        </w:rPr>
        <w:t>of NR cell</w:t>
      </w:r>
      <w:r>
        <w:tab/>
      </w:r>
      <w:r>
        <w:fldChar w:fldCharType="begin" w:fldLock="1"/>
      </w:r>
      <w:r>
        <w:instrText xml:space="preserve"> PAGEREF _Toc98150199 \h </w:instrText>
      </w:r>
      <w:r>
        <w:fldChar w:fldCharType="separate"/>
      </w:r>
      <w:r>
        <w:t>78</w:t>
      </w:r>
      <w:r>
        <w:fldChar w:fldCharType="end"/>
      </w:r>
    </w:p>
    <w:p w14:paraId="3578CEAB" w14:textId="2E9D2BCC" w:rsidR="0073417C" w:rsidRPr="009151DE" w:rsidRDefault="0073417C">
      <w:pPr>
        <w:pStyle w:val="TOC3"/>
        <w:rPr>
          <w:rFonts w:ascii="Calibri" w:eastAsia="Times New Roman" w:hAnsi="Calibri"/>
          <w:sz w:val="22"/>
          <w:szCs w:val="22"/>
          <w:lang w:eastAsia="en-GB"/>
        </w:rPr>
      </w:pPr>
      <w:r w:rsidRPr="008048EF">
        <w:rPr>
          <w:color w:val="000000"/>
        </w:rPr>
        <w:lastRenderedPageBreak/>
        <w:t>5.1.2</w:t>
      </w:r>
      <w:r w:rsidRPr="009151DE">
        <w:rPr>
          <w:rFonts w:ascii="Calibri" w:eastAsia="Times New Roman" w:hAnsi="Calibri"/>
          <w:sz w:val="22"/>
          <w:szCs w:val="22"/>
          <w:lang w:eastAsia="en-GB"/>
        </w:rPr>
        <w:tab/>
      </w:r>
      <w:r w:rsidRPr="008048EF">
        <w:rPr>
          <w:color w:val="000000"/>
        </w:rPr>
        <w:t>Performance measurements valid only for non-split gNB deployment scenario</w:t>
      </w:r>
      <w:r>
        <w:tab/>
      </w:r>
      <w:r>
        <w:fldChar w:fldCharType="begin" w:fldLock="1"/>
      </w:r>
      <w:r>
        <w:instrText xml:space="preserve"> PAGEREF _Toc98150200 \h </w:instrText>
      </w:r>
      <w:r>
        <w:fldChar w:fldCharType="separate"/>
      </w:r>
      <w:r>
        <w:t>78</w:t>
      </w:r>
      <w:r>
        <w:fldChar w:fldCharType="end"/>
      </w:r>
    </w:p>
    <w:p w14:paraId="769D526E" w14:textId="351CEC2F" w:rsidR="0073417C" w:rsidRPr="009151DE" w:rsidRDefault="0073417C">
      <w:pPr>
        <w:pStyle w:val="TOC4"/>
        <w:rPr>
          <w:rFonts w:ascii="Calibri" w:eastAsia="Times New Roman" w:hAnsi="Calibri"/>
          <w:sz w:val="22"/>
          <w:szCs w:val="22"/>
          <w:lang w:eastAsia="en-GB"/>
        </w:rPr>
      </w:pPr>
      <w:r>
        <w:t>5.1.2.1</w:t>
      </w:r>
      <w:r w:rsidRPr="009151DE">
        <w:rPr>
          <w:rFonts w:ascii="Calibri" w:eastAsia="Times New Roman" w:hAnsi="Calibri"/>
          <w:sz w:val="22"/>
          <w:szCs w:val="22"/>
          <w:lang w:eastAsia="en-GB"/>
        </w:rPr>
        <w:tab/>
      </w:r>
      <w:r>
        <w:t>PDCP Data Volume</w:t>
      </w:r>
      <w:r>
        <w:tab/>
      </w:r>
      <w:r>
        <w:fldChar w:fldCharType="begin" w:fldLock="1"/>
      </w:r>
      <w:r>
        <w:instrText xml:space="preserve"> PAGEREF _Toc98150201 \h </w:instrText>
      </w:r>
      <w:r>
        <w:fldChar w:fldCharType="separate"/>
      </w:r>
      <w:r>
        <w:t>78</w:t>
      </w:r>
      <w:r>
        <w:fldChar w:fldCharType="end"/>
      </w:r>
    </w:p>
    <w:p w14:paraId="0C703DC6" w14:textId="024C8736" w:rsidR="0073417C" w:rsidRPr="009151DE" w:rsidRDefault="0073417C">
      <w:pPr>
        <w:pStyle w:val="TOC5"/>
        <w:rPr>
          <w:rFonts w:ascii="Calibri" w:eastAsia="Times New Roman" w:hAnsi="Calibri"/>
          <w:sz w:val="22"/>
          <w:szCs w:val="22"/>
          <w:lang w:eastAsia="en-GB"/>
        </w:rPr>
      </w:pPr>
      <w:r>
        <w:t>5.1.2.1.1</w:t>
      </w:r>
      <w:r w:rsidRPr="009151DE">
        <w:rPr>
          <w:rFonts w:ascii="Calibri" w:eastAsia="Times New Roman" w:hAnsi="Calibri"/>
          <w:sz w:val="22"/>
          <w:szCs w:val="22"/>
          <w:lang w:eastAsia="en-GB"/>
        </w:rPr>
        <w:tab/>
      </w:r>
      <w:r>
        <w:t>DL PDCP SDU Data Volume Measurements</w:t>
      </w:r>
      <w:r>
        <w:tab/>
      </w:r>
      <w:r>
        <w:fldChar w:fldCharType="begin" w:fldLock="1"/>
      </w:r>
      <w:r>
        <w:instrText xml:space="preserve"> PAGEREF _Toc98150202 \h </w:instrText>
      </w:r>
      <w:r>
        <w:fldChar w:fldCharType="separate"/>
      </w:r>
      <w:r>
        <w:t>78</w:t>
      </w:r>
      <w:r>
        <w:fldChar w:fldCharType="end"/>
      </w:r>
    </w:p>
    <w:p w14:paraId="48FE997D" w14:textId="68C282B7" w:rsidR="0073417C" w:rsidRPr="009151DE" w:rsidRDefault="0073417C">
      <w:pPr>
        <w:pStyle w:val="TOC5"/>
        <w:rPr>
          <w:rFonts w:ascii="Calibri" w:eastAsia="Times New Roman" w:hAnsi="Calibri"/>
          <w:sz w:val="22"/>
          <w:szCs w:val="22"/>
          <w:lang w:eastAsia="en-GB"/>
        </w:rPr>
      </w:pPr>
      <w:r>
        <w:t>5.1.2.1.2</w:t>
      </w:r>
      <w:r w:rsidRPr="009151DE">
        <w:rPr>
          <w:rFonts w:ascii="Calibri" w:eastAsia="Times New Roman" w:hAnsi="Calibri"/>
          <w:sz w:val="22"/>
          <w:szCs w:val="22"/>
          <w:lang w:eastAsia="en-GB"/>
        </w:rPr>
        <w:tab/>
      </w:r>
      <w:r>
        <w:t>UL PDCP SDU Data Volume Measurements</w:t>
      </w:r>
      <w:r>
        <w:tab/>
      </w:r>
      <w:r>
        <w:fldChar w:fldCharType="begin" w:fldLock="1"/>
      </w:r>
      <w:r>
        <w:instrText xml:space="preserve"> PAGEREF _Toc98150203 \h </w:instrText>
      </w:r>
      <w:r>
        <w:fldChar w:fldCharType="separate"/>
      </w:r>
      <w:r>
        <w:t>80</w:t>
      </w:r>
      <w:r>
        <w:fldChar w:fldCharType="end"/>
      </w:r>
    </w:p>
    <w:p w14:paraId="6A5331F7" w14:textId="229D8373" w:rsidR="0073417C" w:rsidRPr="009151DE" w:rsidRDefault="0073417C">
      <w:pPr>
        <w:pStyle w:val="TOC3"/>
        <w:rPr>
          <w:rFonts w:ascii="Calibri" w:eastAsia="Times New Roman" w:hAnsi="Calibri"/>
          <w:sz w:val="22"/>
          <w:szCs w:val="22"/>
          <w:lang w:eastAsia="en-GB"/>
        </w:rPr>
      </w:pPr>
      <w:r w:rsidRPr="008048EF">
        <w:rPr>
          <w:color w:val="000000"/>
        </w:rPr>
        <w:t>5.1.3</w:t>
      </w:r>
      <w:r w:rsidRPr="009151DE">
        <w:rPr>
          <w:rFonts w:ascii="Calibri" w:eastAsia="Times New Roman" w:hAnsi="Calibri"/>
          <w:sz w:val="22"/>
          <w:szCs w:val="22"/>
          <w:lang w:eastAsia="en-GB"/>
        </w:rPr>
        <w:tab/>
      </w:r>
      <w:r w:rsidRPr="008048EF">
        <w:rPr>
          <w:color w:val="000000"/>
        </w:rPr>
        <w:t>Performance measurements valid for split gNB deployment scenario</w:t>
      </w:r>
      <w:r>
        <w:tab/>
      </w:r>
      <w:r>
        <w:fldChar w:fldCharType="begin" w:fldLock="1"/>
      </w:r>
      <w:r>
        <w:instrText xml:space="preserve"> PAGEREF _Toc98150204 \h </w:instrText>
      </w:r>
      <w:r>
        <w:fldChar w:fldCharType="separate"/>
      </w:r>
      <w:r>
        <w:t>82</w:t>
      </w:r>
      <w:r>
        <w:fldChar w:fldCharType="end"/>
      </w:r>
    </w:p>
    <w:p w14:paraId="14B0BD9B" w14:textId="0CC832D1" w:rsidR="0073417C" w:rsidRPr="009151DE" w:rsidRDefault="0073417C">
      <w:pPr>
        <w:pStyle w:val="TOC4"/>
        <w:rPr>
          <w:rFonts w:ascii="Calibri" w:eastAsia="Times New Roman" w:hAnsi="Calibri"/>
          <w:sz w:val="22"/>
          <w:szCs w:val="22"/>
          <w:lang w:eastAsia="en-GB"/>
        </w:rPr>
      </w:pPr>
      <w:r w:rsidRPr="008048EF">
        <w:rPr>
          <w:color w:val="000000"/>
        </w:rPr>
        <w:t>5.1.3.1</w:t>
      </w:r>
      <w:r w:rsidRPr="009151DE">
        <w:rPr>
          <w:rFonts w:ascii="Calibri" w:eastAsia="Times New Roman" w:hAnsi="Calibri"/>
          <w:sz w:val="22"/>
          <w:szCs w:val="22"/>
          <w:lang w:eastAsia="en-GB"/>
        </w:rPr>
        <w:tab/>
      </w:r>
      <w:r>
        <w:t>Packet</w:t>
      </w:r>
      <w:r w:rsidRPr="008048EF">
        <w:rPr>
          <w:color w:val="000000"/>
        </w:rPr>
        <w:t xml:space="preserve"> Loss Rate</w:t>
      </w:r>
      <w:r>
        <w:tab/>
      </w:r>
      <w:r>
        <w:fldChar w:fldCharType="begin" w:fldLock="1"/>
      </w:r>
      <w:r>
        <w:instrText xml:space="preserve"> PAGEREF _Toc98150205 \h </w:instrText>
      </w:r>
      <w:r>
        <w:fldChar w:fldCharType="separate"/>
      </w:r>
      <w:r>
        <w:t>82</w:t>
      </w:r>
      <w:r>
        <w:fldChar w:fldCharType="end"/>
      </w:r>
    </w:p>
    <w:p w14:paraId="5B6693DC" w14:textId="5F909A29" w:rsidR="0073417C" w:rsidRPr="009151DE" w:rsidRDefault="0073417C">
      <w:pPr>
        <w:pStyle w:val="TOC5"/>
        <w:rPr>
          <w:rFonts w:ascii="Calibri" w:eastAsia="Times New Roman" w:hAnsi="Calibri"/>
          <w:sz w:val="22"/>
          <w:szCs w:val="22"/>
          <w:lang w:eastAsia="en-GB"/>
        </w:rPr>
      </w:pPr>
      <w:r>
        <w:t>5.1.3.1.1</w:t>
      </w:r>
      <w:r w:rsidRPr="009151DE">
        <w:rPr>
          <w:rFonts w:ascii="Calibri" w:eastAsia="Times New Roman" w:hAnsi="Calibri"/>
          <w:sz w:val="22"/>
          <w:szCs w:val="22"/>
          <w:lang w:eastAsia="en-GB"/>
        </w:rPr>
        <w:tab/>
      </w:r>
      <w:r>
        <w:t>UL PDCP SDU Loss Rate</w:t>
      </w:r>
      <w:r>
        <w:tab/>
      </w:r>
      <w:r>
        <w:fldChar w:fldCharType="begin" w:fldLock="1"/>
      </w:r>
      <w:r>
        <w:instrText xml:space="preserve"> PAGEREF _Toc98150206 \h </w:instrText>
      </w:r>
      <w:r>
        <w:fldChar w:fldCharType="separate"/>
      </w:r>
      <w:r>
        <w:t>82</w:t>
      </w:r>
      <w:r>
        <w:fldChar w:fldCharType="end"/>
      </w:r>
    </w:p>
    <w:p w14:paraId="094353BD" w14:textId="3BBCA378" w:rsidR="0073417C" w:rsidRPr="009151DE" w:rsidRDefault="0073417C">
      <w:pPr>
        <w:pStyle w:val="TOC5"/>
        <w:rPr>
          <w:rFonts w:ascii="Calibri" w:eastAsia="Times New Roman" w:hAnsi="Calibri"/>
          <w:sz w:val="22"/>
          <w:szCs w:val="22"/>
          <w:lang w:eastAsia="en-GB"/>
        </w:rPr>
      </w:pPr>
      <w:r w:rsidRPr="008048EF">
        <w:rPr>
          <w:color w:val="000000"/>
        </w:rPr>
        <w:t>5.1.3.1.2</w:t>
      </w:r>
      <w:r w:rsidRPr="009151DE">
        <w:rPr>
          <w:rFonts w:ascii="Calibri" w:eastAsia="Times New Roman" w:hAnsi="Calibri"/>
          <w:sz w:val="22"/>
          <w:szCs w:val="22"/>
          <w:lang w:eastAsia="en-GB"/>
        </w:rPr>
        <w:tab/>
      </w:r>
      <w:r w:rsidRPr="008048EF">
        <w:rPr>
          <w:color w:val="000000"/>
        </w:rPr>
        <w:t xml:space="preserve">UL </w:t>
      </w:r>
      <w:r>
        <w:rPr>
          <w:lang w:eastAsia="zh-CN"/>
        </w:rPr>
        <w:t>F1</w:t>
      </w:r>
      <w:r w:rsidRPr="008048EF">
        <w:rPr>
          <w:color w:val="000000"/>
        </w:rPr>
        <w:t>-U Packet Loss Rate</w:t>
      </w:r>
      <w:r>
        <w:tab/>
      </w:r>
      <w:r>
        <w:fldChar w:fldCharType="begin" w:fldLock="1"/>
      </w:r>
      <w:r>
        <w:instrText xml:space="preserve"> PAGEREF _Toc98150207 \h </w:instrText>
      </w:r>
      <w:r>
        <w:fldChar w:fldCharType="separate"/>
      </w:r>
      <w:r>
        <w:t>82</w:t>
      </w:r>
      <w:r>
        <w:fldChar w:fldCharType="end"/>
      </w:r>
    </w:p>
    <w:p w14:paraId="76F033F4" w14:textId="097288E6" w:rsidR="0073417C" w:rsidRPr="009151DE" w:rsidRDefault="0073417C">
      <w:pPr>
        <w:pStyle w:val="TOC5"/>
        <w:rPr>
          <w:rFonts w:ascii="Calibri" w:eastAsia="Times New Roman" w:hAnsi="Calibri"/>
          <w:sz w:val="22"/>
          <w:szCs w:val="22"/>
          <w:lang w:eastAsia="en-GB"/>
        </w:rPr>
      </w:pPr>
      <w:r>
        <w:t>5.1.3.1.3</w:t>
      </w:r>
      <w:r w:rsidRPr="009151DE">
        <w:rPr>
          <w:rFonts w:ascii="Calibri" w:eastAsia="Times New Roman" w:hAnsi="Calibri"/>
          <w:sz w:val="22"/>
          <w:szCs w:val="22"/>
          <w:lang w:eastAsia="en-GB"/>
        </w:rPr>
        <w:tab/>
      </w:r>
      <w:r>
        <w:t xml:space="preserve">DL </w:t>
      </w:r>
      <w:r>
        <w:rPr>
          <w:lang w:eastAsia="zh-CN"/>
        </w:rPr>
        <w:t>F1</w:t>
      </w:r>
      <w:r>
        <w:t>-U Packet Loss Rate</w:t>
      </w:r>
      <w:r>
        <w:tab/>
      </w:r>
      <w:r>
        <w:fldChar w:fldCharType="begin" w:fldLock="1"/>
      </w:r>
      <w:r>
        <w:instrText xml:space="preserve"> PAGEREF _Toc98150208 \h </w:instrText>
      </w:r>
      <w:r>
        <w:fldChar w:fldCharType="separate"/>
      </w:r>
      <w:r>
        <w:t>83</w:t>
      </w:r>
      <w:r>
        <w:fldChar w:fldCharType="end"/>
      </w:r>
    </w:p>
    <w:p w14:paraId="7805FD9D" w14:textId="170EB67B" w:rsidR="0073417C" w:rsidRPr="009151DE" w:rsidRDefault="0073417C">
      <w:pPr>
        <w:pStyle w:val="TOC4"/>
        <w:rPr>
          <w:rFonts w:ascii="Calibri" w:eastAsia="Times New Roman" w:hAnsi="Calibri"/>
          <w:sz w:val="22"/>
          <w:szCs w:val="22"/>
          <w:lang w:eastAsia="en-GB"/>
        </w:rPr>
      </w:pPr>
      <w:r w:rsidRPr="008048EF">
        <w:rPr>
          <w:color w:val="000000"/>
        </w:rPr>
        <w:t>5.1.3.2</w:t>
      </w:r>
      <w:r w:rsidRPr="009151DE">
        <w:rPr>
          <w:rFonts w:ascii="Calibri" w:eastAsia="Times New Roman" w:hAnsi="Calibri"/>
          <w:sz w:val="22"/>
          <w:szCs w:val="22"/>
          <w:lang w:eastAsia="en-GB"/>
        </w:rPr>
        <w:tab/>
      </w:r>
      <w:r>
        <w:t>Packet</w:t>
      </w:r>
      <w:r w:rsidRPr="008048EF">
        <w:rPr>
          <w:color w:val="000000"/>
        </w:rPr>
        <w:t xml:space="preserve"> Drop Rate</w:t>
      </w:r>
      <w:r>
        <w:tab/>
      </w:r>
      <w:r>
        <w:fldChar w:fldCharType="begin" w:fldLock="1"/>
      </w:r>
      <w:r>
        <w:instrText xml:space="preserve"> PAGEREF _Toc98150209 \h </w:instrText>
      </w:r>
      <w:r>
        <w:fldChar w:fldCharType="separate"/>
      </w:r>
      <w:r>
        <w:t>83</w:t>
      </w:r>
      <w:r>
        <w:fldChar w:fldCharType="end"/>
      </w:r>
    </w:p>
    <w:p w14:paraId="18DF787B" w14:textId="65F88A72" w:rsidR="0073417C" w:rsidRPr="009151DE" w:rsidRDefault="0073417C">
      <w:pPr>
        <w:pStyle w:val="TOC5"/>
        <w:rPr>
          <w:rFonts w:ascii="Calibri" w:eastAsia="Times New Roman" w:hAnsi="Calibri"/>
          <w:sz w:val="22"/>
          <w:szCs w:val="22"/>
          <w:lang w:eastAsia="en-GB"/>
        </w:rPr>
      </w:pPr>
      <w:r>
        <w:t>5.1.3.2.1</w:t>
      </w:r>
      <w:r w:rsidRPr="009151DE">
        <w:rPr>
          <w:rFonts w:ascii="Calibri" w:eastAsia="Times New Roman" w:hAnsi="Calibri"/>
          <w:sz w:val="22"/>
          <w:szCs w:val="22"/>
          <w:lang w:eastAsia="en-GB"/>
        </w:rPr>
        <w:tab/>
      </w:r>
      <w:r>
        <w:t>DL PDCP SDU Drop rate in gNB-CU-UP</w:t>
      </w:r>
      <w:r>
        <w:tab/>
      </w:r>
      <w:r>
        <w:fldChar w:fldCharType="begin" w:fldLock="1"/>
      </w:r>
      <w:r>
        <w:instrText xml:space="preserve"> PAGEREF _Toc98150210 \h </w:instrText>
      </w:r>
      <w:r>
        <w:fldChar w:fldCharType="separate"/>
      </w:r>
      <w:r>
        <w:t>83</w:t>
      </w:r>
      <w:r>
        <w:fldChar w:fldCharType="end"/>
      </w:r>
    </w:p>
    <w:p w14:paraId="501DD7AE" w14:textId="4FBAEAC1" w:rsidR="0073417C" w:rsidRPr="009151DE" w:rsidRDefault="0073417C">
      <w:pPr>
        <w:pStyle w:val="TOC5"/>
        <w:rPr>
          <w:rFonts w:ascii="Calibri" w:eastAsia="Times New Roman" w:hAnsi="Calibri"/>
          <w:sz w:val="22"/>
          <w:szCs w:val="22"/>
          <w:lang w:eastAsia="en-GB"/>
        </w:rPr>
      </w:pPr>
      <w:r w:rsidRPr="008048EF">
        <w:rPr>
          <w:color w:val="000000"/>
          <w:lang w:val="sv-SE"/>
        </w:rPr>
        <w:t>5.1.3.2.2</w:t>
      </w:r>
      <w:r w:rsidRPr="009151DE">
        <w:rPr>
          <w:rFonts w:ascii="Calibri" w:eastAsia="Times New Roman" w:hAnsi="Calibri"/>
          <w:sz w:val="22"/>
          <w:szCs w:val="22"/>
          <w:lang w:eastAsia="en-GB"/>
        </w:rPr>
        <w:tab/>
      </w:r>
      <w:r w:rsidRPr="008048EF">
        <w:rPr>
          <w:color w:val="000000"/>
          <w:lang w:val="sv-SE"/>
        </w:rPr>
        <w:t xml:space="preserve">DL </w:t>
      </w:r>
      <w:r w:rsidRPr="008048EF">
        <w:rPr>
          <w:lang w:val="sv-SE" w:eastAsia="zh-CN"/>
        </w:rPr>
        <w:t>Packet</w:t>
      </w:r>
      <w:r w:rsidRPr="008048EF">
        <w:rPr>
          <w:color w:val="000000"/>
          <w:lang w:val="sv-SE"/>
        </w:rPr>
        <w:t xml:space="preserve"> Drop Rate </w:t>
      </w:r>
      <w:r w:rsidRPr="008048EF">
        <w:rPr>
          <w:color w:val="000000"/>
        </w:rPr>
        <w:t>in gNB-DU</w:t>
      </w:r>
      <w:r>
        <w:tab/>
      </w:r>
      <w:r>
        <w:fldChar w:fldCharType="begin" w:fldLock="1"/>
      </w:r>
      <w:r>
        <w:instrText xml:space="preserve"> PAGEREF _Toc98150211 \h </w:instrText>
      </w:r>
      <w:r>
        <w:fldChar w:fldCharType="separate"/>
      </w:r>
      <w:r>
        <w:t>84</w:t>
      </w:r>
      <w:r>
        <w:fldChar w:fldCharType="end"/>
      </w:r>
    </w:p>
    <w:p w14:paraId="23E8159D" w14:textId="53E06E52" w:rsidR="0073417C" w:rsidRPr="009151DE" w:rsidRDefault="0073417C">
      <w:pPr>
        <w:pStyle w:val="TOC4"/>
        <w:rPr>
          <w:rFonts w:ascii="Calibri" w:eastAsia="Times New Roman" w:hAnsi="Calibri"/>
          <w:sz w:val="22"/>
          <w:szCs w:val="22"/>
          <w:lang w:eastAsia="en-GB"/>
        </w:rPr>
      </w:pPr>
      <w:r>
        <w:t>5.1</w:t>
      </w:r>
      <w:r>
        <w:rPr>
          <w:lang w:eastAsia="zh-CN"/>
        </w:rPr>
        <w:t>.3.3</w:t>
      </w:r>
      <w:r w:rsidRPr="009151DE">
        <w:rPr>
          <w:rFonts w:ascii="Calibri" w:eastAsia="Times New Roman" w:hAnsi="Calibri"/>
          <w:sz w:val="22"/>
          <w:szCs w:val="22"/>
          <w:lang w:eastAsia="en-GB"/>
        </w:rPr>
        <w:tab/>
      </w:r>
      <w:r>
        <w:t>Packet delay</w:t>
      </w:r>
      <w:r>
        <w:tab/>
      </w:r>
      <w:r>
        <w:fldChar w:fldCharType="begin" w:fldLock="1"/>
      </w:r>
      <w:r>
        <w:instrText xml:space="preserve"> PAGEREF _Toc98150212 \h </w:instrText>
      </w:r>
      <w:r>
        <w:fldChar w:fldCharType="separate"/>
      </w:r>
      <w:r>
        <w:t>84</w:t>
      </w:r>
      <w:r>
        <w:fldChar w:fldCharType="end"/>
      </w:r>
    </w:p>
    <w:p w14:paraId="1991F4FD" w14:textId="734CB69E" w:rsidR="0073417C" w:rsidRPr="009151DE" w:rsidRDefault="0073417C">
      <w:pPr>
        <w:pStyle w:val="TOC5"/>
        <w:rPr>
          <w:rFonts w:ascii="Calibri" w:eastAsia="Times New Roman" w:hAnsi="Calibri"/>
          <w:sz w:val="22"/>
          <w:szCs w:val="22"/>
          <w:lang w:eastAsia="en-GB"/>
        </w:rPr>
      </w:pPr>
      <w:r>
        <w:t>5.1.3.3.1</w:t>
      </w:r>
      <w:r w:rsidRPr="009151DE">
        <w:rPr>
          <w:rFonts w:ascii="Calibri" w:eastAsia="Times New Roman" w:hAnsi="Calibri"/>
          <w:sz w:val="22"/>
          <w:szCs w:val="22"/>
          <w:lang w:eastAsia="en-GB"/>
        </w:rPr>
        <w:tab/>
      </w:r>
      <w:r>
        <w:rPr>
          <w:lang w:eastAsia="zh-CN"/>
        </w:rPr>
        <w:t>Average</w:t>
      </w:r>
      <w:r>
        <w:t xml:space="preserve"> delay DL in CU-UP</w:t>
      </w:r>
      <w:r>
        <w:tab/>
      </w:r>
      <w:r>
        <w:fldChar w:fldCharType="begin" w:fldLock="1"/>
      </w:r>
      <w:r>
        <w:instrText xml:space="preserve"> PAGEREF _Toc98150213 \h </w:instrText>
      </w:r>
      <w:r>
        <w:fldChar w:fldCharType="separate"/>
      </w:r>
      <w:r>
        <w:t>84</w:t>
      </w:r>
      <w:r>
        <w:fldChar w:fldCharType="end"/>
      </w:r>
    </w:p>
    <w:p w14:paraId="0F70564B" w14:textId="2607303F" w:rsidR="0073417C" w:rsidRPr="009151DE" w:rsidRDefault="0073417C">
      <w:pPr>
        <w:pStyle w:val="TOC5"/>
        <w:rPr>
          <w:rFonts w:ascii="Calibri" w:eastAsia="Times New Roman" w:hAnsi="Calibri"/>
          <w:sz w:val="22"/>
          <w:szCs w:val="22"/>
          <w:lang w:eastAsia="en-GB"/>
        </w:rPr>
      </w:pPr>
      <w:r>
        <w:t>5.1.3.3.2</w:t>
      </w:r>
      <w:r w:rsidRPr="009151DE">
        <w:rPr>
          <w:rFonts w:ascii="Calibri" w:eastAsia="Times New Roman" w:hAnsi="Calibri"/>
          <w:sz w:val="22"/>
          <w:szCs w:val="22"/>
          <w:lang w:eastAsia="en-GB"/>
        </w:rPr>
        <w:tab/>
      </w:r>
      <w:r>
        <w:rPr>
          <w:lang w:eastAsia="zh-CN"/>
        </w:rPr>
        <w:t>Average</w:t>
      </w:r>
      <w:r>
        <w:t xml:space="preserve"> delay DL on F1-U</w:t>
      </w:r>
      <w:r>
        <w:tab/>
      </w:r>
      <w:r>
        <w:fldChar w:fldCharType="begin" w:fldLock="1"/>
      </w:r>
      <w:r>
        <w:instrText xml:space="preserve"> PAGEREF _Toc98150214 \h </w:instrText>
      </w:r>
      <w:r>
        <w:fldChar w:fldCharType="separate"/>
      </w:r>
      <w:r>
        <w:t>85</w:t>
      </w:r>
      <w:r>
        <w:fldChar w:fldCharType="end"/>
      </w:r>
    </w:p>
    <w:p w14:paraId="63AB408E" w14:textId="03FF39FE" w:rsidR="0073417C" w:rsidRPr="009151DE" w:rsidRDefault="0073417C">
      <w:pPr>
        <w:pStyle w:val="TOC5"/>
        <w:rPr>
          <w:rFonts w:ascii="Calibri" w:eastAsia="Times New Roman" w:hAnsi="Calibri"/>
          <w:sz w:val="22"/>
          <w:szCs w:val="22"/>
          <w:lang w:eastAsia="en-GB"/>
        </w:rPr>
      </w:pPr>
      <w:r w:rsidRPr="008048EF">
        <w:rPr>
          <w:color w:val="000000"/>
        </w:rPr>
        <w:t>5.1.3.3.3</w:t>
      </w:r>
      <w:r w:rsidRPr="009151DE">
        <w:rPr>
          <w:rFonts w:ascii="Calibri" w:eastAsia="Times New Roman" w:hAnsi="Calibri"/>
          <w:sz w:val="22"/>
          <w:szCs w:val="22"/>
          <w:lang w:eastAsia="en-GB"/>
        </w:rPr>
        <w:tab/>
      </w:r>
      <w:r>
        <w:rPr>
          <w:lang w:eastAsia="zh-CN"/>
        </w:rPr>
        <w:t>Average</w:t>
      </w:r>
      <w:r w:rsidRPr="008048EF">
        <w:rPr>
          <w:color w:val="000000"/>
        </w:rPr>
        <w:t xml:space="preserve"> delay DL in gNB-DU</w:t>
      </w:r>
      <w:r>
        <w:tab/>
      </w:r>
      <w:r>
        <w:fldChar w:fldCharType="begin" w:fldLock="1"/>
      </w:r>
      <w:r>
        <w:instrText xml:space="preserve"> PAGEREF _Toc98150215 \h </w:instrText>
      </w:r>
      <w:r>
        <w:fldChar w:fldCharType="separate"/>
      </w:r>
      <w:r>
        <w:t>85</w:t>
      </w:r>
      <w:r>
        <w:fldChar w:fldCharType="end"/>
      </w:r>
    </w:p>
    <w:p w14:paraId="3BD8621A" w14:textId="2A6300FD" w:rsidR="0073417C" w:rsidRPr="009151DE" w:rsidRDefault="0073417C">
      <w:pPr>
        <w:pStyle w:val="TOC5"/>
        <w:rPr>
          <w:rFonts w:ascii="Calibri" w:eastAsia="Times New Roman" w:hAnsi="Calibri"/>
          <w:sz w:val="22"/>
          <w:szCs w:val="22"/>
          <w:lang w:eastAsia="en-GB"/>
        </w:rPr>
      </w:pPr>
      <w:r>
        <w:t>5.1.3.3.</w:t>
      </w:r>
      <w:r>
        <w:rPr>
          <w:lang w:eastAsia="zh-CN"/>
        </w:rPr>
        <w:t>4</w:t>
      </w:r>
      <w:r w:rsidRPr="009151DE">
        <w:rPr>
          <w:rFonts w:ascii="Calibri" w:eastAsia="Times New Roman" w:hAnsi="Calibri"/>
          <w:sz w:val="22"/>
          <w:szCs w:val="22"/>
          <w:lang w:eastAsia="en-GB"/>
        </w:rPr>
        <w:tab/>
      </w:r>
      <w:r w:rsidRPr="008048EF">
        <w:rPr>
          <w:color w:val="000000"/>
        </w:rPr>
        <w:t xml:space="preserve">Distribution of </w:t>
      </w:r>
      <w:r>
        <w:t>delay DL in CU-UP</w:t>
      </w:r>
      <w:r>
        <w:tab/>
      </w:r>
      <w:r>
        <w:fldChar w:fldCharType="begin" w:fldLock="1"/>
      </w:r>
      <w:r>
        <w:instrText xml:space="preserve"> PAGEREF _Toc98150216 \h </w:instrText>
      </w:r>
      <w:r>
        <w:fldChar w:fldCharType="separate"/>
      </w:r>
      <w:r>
        <w:t>86</w:t>
      </w:r>
      <w:r>
        <w:fldChar w:fldCharType="end"/>
      </w:r>
    </w:p>
    <w:p w14:paraId="7738431A" w14:textId="450F63E3" w:rsidR="0073417C" w:rsidRPr="009151DE" w:rsidRDefault="0073417C">
      <w:pPr>
        <w:pStyle w:val="TOC5"/>
        <w:rPr>
          <w:rFonts w:ascii="Calibri" w:eastAsia="Times New Roman" w:hAnsi="Calibri"/>
          <w:sz w:val="22"/>
          <w:szCs w:val="22"/>
          <w:lang w:eastAsia="en-GB"/>
        </w:rPr>
      </w:pPr>
      <w:r>
        <w:t>5.1.3.3.5</w:t>
      </w:r>
      <w:r w:rsidRPr="009151DE">
        <w:rPr>
          <w:rFonts w:ascii="Calibri" w:eastAsia="Times New Roman" w:hAnsi="Calibri"/>
          <w:sz w:val="22"/>
          <w:szCs w:val="22"/>
          <w:lang w:eastAsia="en-GB"/>
        </w:rPr>
        <w:tab/>
      </w:r>
      <w:r w:rsidRPr="008048EF">
        <w:rPr>
          <w:color w:val="000000"/>
        </w:rPr>
        <w:t xml:space="preserve">Distribution of </w:t>
      </w:r>
      <w:r>
        <w:t>delay DL on F1-U</w:t>
      </w:r>
      <w:r>
        <w:tab/>
      </w:r>
      <w:r>
        <w:fldChar w:fldCharType="begin" w:fldLock="1"/>
      </w:r>
      <w:r>
        <w:instrText xml:space="preserve"> PAGEREF _Toc98150217 \h </w:instrText>
      </w:r>
      <w:r>
        <w:fldChar w:fldCharType="separate"/>
      </w:r>
      <w:r>
        <w:t>86</w:t>
      </w:r>
      <w:r>
        <w:fldChar w:fldCharType="end"/>
      </w:r>
    </w:p>
    <w:p w14:paraId="44733D79" w14:textId="12224265" w:rsidR="0073417C" w:rsidRPr="009151DE" w:rsidRDefault="0073417C">
      <w:pPr>
        <w:pStyle w:val="TOC5"/>
        <w:rPr>
          <w:rFonts w:ascii="Calibri" w:eastAsia="Times New Roman" w:hAnsi="Calibri"/>
          <w:sz w:val="22"/>
          <w:szCs w:val="22"/>
          <w:lang w:eastAsia="en-GB"/>
        </w:rPr>
      </w:pPr>
      <w:r w:rsidRPr="008048EF">
        <w:rPr>
          <w:color w:val="000000"/>
        </w:rPr>
        <w:t>5.1.3.3.6</w:t>
      </w:r>
      <w:r w:rsidRPr="009151DE">
        <w:rPr>
          <w:rFonts w:ascii="Calibri" w:eastAsia="Times New Roman" w:hAnsi="Calibri"/>
          <w:sz w:val="22"/>
          <w:szCs w:val="22"/>
          <w:lang w:eastAsia="en-GB"/>
        </w:rPr>
        <w:tab/>
      </w:r>
      <w:r w:rsidRPr="008048EF">
        <w:rPr>
          <w:color w:val="000000"/>
        </w:rPr>
        <w:t>Distribution of delay DL in gNB-DU</w:t>
      </w:r>
      <w:r>
        <w:tab/>
      </w:r>
      <w:r>
        <w:fldChar w:fldCharType="begin" w:fldLock="1"/>
      </w:r>
      <w:r>
        <w:instrText xml:space="preserve"> PAGEREF _Toc98150218 \h </w:instrText>
      </w:r>
      <w:r>
        <w:fldChar w:fldCharType="separate"/>
      </w:r>
      <w:r>
        <w:t>87</w:t>
      </w:r>
      <w:r>
        <w:fldChar w:fldCharType="end"/>
      </w:r>
    </w:p>
    <w:p w14:paraId="140A1CB5" w14:textId="58D86AFF"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3.4</w:t>
      </w:r>
      <w:r w:rsidRPr="009151DE">
        <w:rPr>
          <w:rFonts w:ascii="Calibri" w:eastAsia="Times New Roman" w:hAnsi="Calibri"/>
          <w:sz w:val="22"/>
          <w:szCs w:val="22"/>
          <w:lang w:eastAsia="en-GB"/>
        </w:rPr>
        <w:tab/>
      </w:r>
      <w:r w:rsidRPr="008048EF">
        <w:rPr>
          <w:color w:val="000000"/>
        </w:rPr>
        <w:t xml:space="preserve">IP </w:t>
      </w:r>
      <w:r>
        <w:t>Latency</w:t>
      </w:r>
      <w:r w:rsidRPr="008048EF">
        <w:rPr>
          <w:color w:val="000000"/>
        </w:rPr>
        <w:t xml:space="preserve"> measurements</w:t>
      </w:r>
      <w:r>
        <w:tab/>
      </w:r>
      <w:r>
        <w:fldChar w:fldCharType="begin" w:fldLock="1"/>
      </w:r>
      <w:r>
        <w:instrText xml:space="preserve"> PAGEREF _Toc98150219 \h </w:instrText>
      </w:r>
      <w:r>
        <w:fldChar w:fldCharType="separate"/>
      </w:r>
      <w:r>
        <w:t>87</w:t>
      </w:r>
      <w:r>
        <w:fldChar w:fldCharType="end"/>
      </w:r>
    </w:p>
    <w:p w14:paraId="62FC05BF" w14:textId="2029E66D" w:rsidR="0073417C" w:rsidRPr="009151DE" w:rsidRDefault="0073417C">
      <w:pPr>
        <w:pStyle w:val="TOC5"/>
        <w:rPr>
          <w:rFonts w:ascii="Calibri" w:eastAsia="Times New Roman" w:hAnsi="Calibri"/>
          <w:sz w:val="22"/>
          <w:szCs w:val="22"/>
          <w:lang w:eastAsia="en-GB"/>
        </w:rPr>
      </w:pPr>
      <w:r w:rsidRPr="008048EF">
        <w:rPr>
          <w:color w:val="000000"/>
        </w:rPr>
        <w:t>5.1.3.4.1</w:t>
      </w:r>
      <w:r w:rsidRPr="009151DE">
        <w:rPr>
          <w:rFonts w:ascii="Calibri" w:eastAsia="Times New Roman" w:hAnsi="Calibri"/>
          <w:sz w:val="22"/>
          <w:szCs w:val="22"/>
          <w:lang w:eastAsia="en-GB"/>
        </w:rPr>
        <w:tab/>
      </w:r>
      <w:r>
        <w:rPr>
          <w:lang w:eastAsia="zh-CN"/>
        </w:rPr>
        <w:t>General</w:t>
      </w:r>
      <w:r w:rsidRPr="008048EF">
        <w:rPr>
          <w:color w:val="000000"/>
        </w:rPr>
        <w:t xml:space="preserve"> information</w:t>
      </w:r>
      <w:r>
        <w:tab/>
      </w:r>
      <w:r>
        <w:fldChar w:fldCharType="begin" w:fldLock="1"/>
      </w:r>
      <w:r>
        <w:instrText xml:space="preserve"> PAGEREF _Toc98150220 \h </w:instrText>
      </w:r>
      <w:r>
        <w:fldChar w:fldCharType="separate"/>
      </w:r>
      <w:r>
        <w:t>87</w:t>
      </w:r>
      <w:r>
        <w:fldChar w:fldCharType="end"/>
      </w:r>
    </w:p>
    <w:p w14:paraId="797560DA" w14:textId="4D015FB7" w:rsidR="0073417C" w:rsidRPr="009151DE" w:rsidRDefault="0073417C">
      <w:pPr>
        <w:pStyle w:val="TOC5"/>
        <w:rPr>
          <w:rFonts w:ascii="Calibri" w:eastAsia="Times New Roman" w:hAnsi="Calibri"/>
          <w:sz w:val="22"/>
          <w:szCs w:val="22"/>
          <w:lang w:eastAsia="en-GB"/>
        </w:rPr>
      </w:pPr>
      <w:r w:rsidRPr="008048EF">
        <w:rPr>
          <w:color w:val="000000"/>
        </w:rPr>
        <w:t>5.1.3.4.2</w:t>
      </w:r>
      <w:r w:rsidRPr="009151DE">
        <w:rPr>
          <w:rFonts w:ascii="Calibri" w:eastAsia="Times New Roman" w:hAnsi="Calibri"/>
          <w:sz w:val="22"/>
          <w:szCs w:val="22"/>
          <w:lang w:eastAsia="en-GB"/>
        </w:rPr>
        <w:tab/>
      </w:r>
      <w:r w:rsidRPr="008048EF">
        <w:rPr>
          <w:color w:val="000000"/>
        </w:rPr>
        <w:t>Average IP Latency DL in gNB-DU</w:t>
      </w:r>
      <w:r>
        <w:tab/>
      </w:r>
      <w:r>
        <w:fldChar w:fldCharType="begin" w:fldLock="1"/>
      </w:r>
      <w:r>
        <w:instrText xml:space="preserve"> PAGEREF _Toc98150221 \h </w:instrText>
      </w:r>
      <w:r>
        <w:fldChar w:fldCharType="separate"/>
      </w:r>
      <w:r>
        <w:t>87</w:t>
      </w:r>
      <w:r>
        <w:fldChar w:fldCharType="end"/>
      </w:r>
    </w:p>
    <w:p w14:paraId="27117DB0" w14:textId="0CECED45" w:rsidR="0073417C" w:rsidRPr="009151DE" w:rsidRDefault="0073417C">
      <w:pPr>
        <w:pStyle w:val="TOC5"/>
        <w:rPr>
          <w:rFonts w:ascii="Calibri" w:eastAsia="Times New Roman" w:hAnsi="Calibri"/>
          <w:sz w:val="22"/>
          <w:szCs w:val="22"/>
          <w:lang w:eastAsia="en-GB"/>
        </w:rPr>
      </w:pPr>
      <w:r w:rsidRPr="008048EF">
        <w:rPr>
          <w:color w:val="000000"/>
        </w:rPr>
        <w:t>5.1.3.4.3</w:t>
      </w:r>
      <w:r w:rsidRPr="009151DE">
        <w:rPr>
          <w:rFonts w:ascii="Calibri" w:eastAsia="Times New Roman" w:hAnsi="Calibri"/>
          <w:sz w:val="22"/>
          <w:szCs w:val="22"/>
          <w:lang w:eastAsia="en-GB"/>
        </w:rPr>
        <w:tab/>
      </w:r>
      <w:r w:rsidRPr="008048EF">
        <w:rPr>
          <w:color w:val="000000"/>
        </w:rPr>
        <w:t>Distribution of IP Latency DL in gNB-DU</w:t>
      </w:r>
      <w:r>
        <w:tab/>
      </w:r>
      <w:r>
        <w:fldChar w:fldCharType="begin" w:fldLock="1"/>
      </w:r>
      <w:r>
        <w:instrText xml:space="preserve"> PAGEREF _Toc98150222 \h </w:instrText>
      </w:r>
      <w:r>
        <w:fldChar w:fldCharType="separate"/>
      </w:r>
      <w:r>
        <w:t>88</w:t>
      </w:r>
      <w:r>
        <w:fldChar w:fldCharType="end"/>
      </w:r>
    </w:p>
    <w:p w14:paraId="650F9164" w14:textId="513A43C3" w:rsidR="0073417C" w:rsidRPr="009151DE" w:rsidRDefault="0073417C">
      <w:pPr>
        <w:pStyle w:val="TOC4"/>
        <w:rPr>
          <w:rFonts w:ascii="Calibri" w:eastAsia="Times New Roman" w:hAnsi="Calibri"/>
          <w:sz w:val="22"/>
          <w:szCs w:val="22"/>
          <w:lang w:eastAsia="en-GB"/>
        </w:rPr>
      </w:pPr>
      <w:r w:rsidRPr="008048EF">
        <w:rPr>
          <w:color w:val="000000"/>
        </w:rPr>
        <w:t>5.1.</w:t>
      </w:r>
      <w:r w:rsidRPr="008048EF">
        <w:rPr>
          <w:color w:val="000000"/>
          <w:lang w:eastAsia="zh-CN"/>
        </w:rPr>
        <w:t>3.5</w:t>
      </w:r>
      <w:r w:rsidRPr="009151DE">
        <w:rPr>
          <w:rFonts w:ascii="Calibri" w:eastAsia="Times New Roman" w:hAnsi="Calibri"/>
          <w:sz w:val="22"/>
          <w:szCs w:val="22"/>
          <w:lang w:eastAsia="en-GB"/>
        </w:rPr>
        <w:tab/>
      </w:r>
      <w:r w:rsidRPr="008048EF">
        <w:rPr>
          <w:color w:val="000000"/>
        </w:rPr>
        <w:t xml:space="preserve">UE </w:t>
      </w:r>
      <w:r>
        <w:t>Context</w:t>
      </w:r>
      <w:r w:rsidRPr="008048EF">
        <w:rPr>
          <w:color w:val="000000"/>
        </w:rPr>
        <w:t xml:space="preserve"> Release</w:t>
      </w:r>
      <w:r>
        <w:tab/>
      </w:r>
      <w:r>
        <w:fldChar w:fldCharType="begin" w:fldLock="1"/>
      </w:r>
      <w:r>
        <w:instrText xml:space="preserve"> PAGEREF _Toc98150223 \h </w:instrText>
      </w:r>
      <w:r>
        <w:fldChar w:fldCharType="separate"/>
      </w:r>
      <w:r>
        <w:t>88</w:t>
      </w:r>
      <w:r>
        <w:fldChar w:fldCharType="end"/>
      </w:r>
    </w:p>
    <w:p w14:paraId="21499BF8" w14:textId="473C7DA2" w:rsidR="0073417C" w:rsidRPr="009151DE" w:rsidRDefault="0073417C">
      <w:pPr>
        <w:pStyle w:val="TOC5"/>
        <w:rPr>
          <w:rFonts w:ascii="Calibri" w:eastAsia="Times New Roman" w:hAnsi="Calibri"/>
          <w:sz w:val="22"/>
          <w:szCs w:val="22"/>
          <w:lang w:eastAsia="en-GB"/>
        </w:rPr>
      </w:pPr>
      <w:r w:rsidRPr="008048EF">
        <w:rPr>
          <w:color w:val="000000"/>
        </w:rPr>
        <w:t>5.1.3.</w:t>
      </w:r>
      <w:r w:rsidRPr="008048EF">
        <w:rPr>
          <w:color w:val="000000"/>
          <w:lang w:eastAsia="zh-CN"/>
        </w:rPr>
        <w:t>5.1</w:t>
      </w:r>
      <w:r w:rsidRPr="009151DE">
        <w:rPr>
          <w:rFonts w:ascii="Calibri" w:eastAsia="Times New Roman" w:hAnsi="Calibri"/>
          <w:sz w:val="22"/>
          <w:szCs w:val="22"/>
          <w:lang w:eastAsia="en-GB"/>
        </w:rPr>
        <w:tab/>
      </w:r>
      <w:r w:rsidRPr="008048EF">
        <w:rPr>
          <w:color w:val="000000"/>
        </w:rPr>
        <w:t xml:space="preserve">UE </w:t>
      </w:r>
      <w:r>
        <w:rPr>
          <w:lang w:eastAsia="zh-CN"/>
        </w:rPr>
        <w:t>Context</w:t>
      </w:r>
      <w:r w:rsidRPr="008048EF">
        <w:rPr>
          <w:color w:val="000000"/>
        </w:rPr>
        <w:t xml:space="preserve"> Release Request (gNB-DU initiated)</w:t>
      </w:r>
      <w:r>
        <w:tab/>
      </w:r>
      <w:r>
        <w:fldChar w:fldCharType="begin" w:fldLock="1"/>
      </w:r>
      <w:r>
        <w:instrText xml:space="preserve"> PAGEREF _Toc98150224 \h </w:instrText>
      </w:r>
      <w:r>
        <w:fldChar w:fldCharType="separate"/>
      </w:r>
      <w:r>
        <w:t>88</w:t>
      </w:r>
      <w:r>
        <w:fldChar w:fldCharType="end"/>
      </w:r>
    </w:p>
    <w:p w14:paraId="1FF14F7D" w14:textId="47EEA5AE" w:rsidR="0073417C" w:rsidRPr="009151DE" w:rsidRDefault="0073417C">
      <w:pPr>
        <w:pStyle w:val="TOC5"/>
        <w:rPr>
          <w:rFonts w:ascii="Calibri" w:eastAsia="Times New Roman" w:hAnsi="Calibri"/>
          <w:sz w:val="22"/>
          <w:szCs w:val="22"/>
          <w:lang w:eastAsia="en-GB"/>
        </w:rPr>
      </w:pPr>
      <w:r w:rsidRPr="008048EF">
        <w:rPr>
          <w:color w:val="000000"/>
        </w:rPr>
        <w:t>5.1.3.5.2</w:t>
      </w:r>
      <w:r w:rsidRPr="009151DE">
        <w:rPr>
          <w:rFonts w:ascii="Calibri" w:eastAsia="Times New Roman" w:hAnsi="Calibri"/>
          <w:sz w:val="22"/>
          <w:szCs w:val="22"/>
          <w:lang w:eastAsia="en-GB"/>
        </w:rPr>
        <w:tab/>
      </w:r>
      <w:r>
        <w:rPr>
          <w:lang w:eastAsia="zh-CN"/>
        </w:rPr>
        <w:t>Number</w:t>
      </w:r>
      <w:r w:rsidRPr="008048EF">
        <w:rPr>
          <w:color w:val="000000"/>
        </w:rPr>
        <w:t xml:space="preserve"> of UE Context Release Requests (gNB-CU initiated)</w:t>
      </w:r>
      <w:r>
        <w:tab/>
      </w:r>
      <w:r>
        <w:fldChar w:fldCharType="begin" w:fldLock="1"/>
      </w:r>
      <w:r>
        <w:instrText xml:space="preserve"> PAGEREF _Toc98150225 \h </w:instrText>
      </w:r>
      <w:r>
        <w:fldChar w:fldCharType="separate"/>
      </w:r>
      <w:r>
        <w:t>89</w:t>
      </w:r>
      <w:r>
        <w:fldChar w:fldCharType="end"/>
      </w:r>
    </w:p>
    <w:p w14:paraId="07833273" w14:textId="24024754" w:rsidR="0073417C" w:rsidRPr="009151DE" w:rsidRDefault="0073417C">
      <w:pPr>
        <w:pStyle w:val="TOC4"/>
        <w:rPr>
          <w:rFonts w:ascii="Calibri" w:eastAsia="Times New Roman" w:hAnsi="Calibri"/>
          <w:sz w:val="22"/>
          <w:szCs w:val="22"/>
          <w:lang w:eastAsia="en-GB"/>
        </w:rPr>
      </w:pPr>
      <w:r w:rsidRPr="008048EF">
        <w:rPr>
          <w:lang w:val="en-US"/>
        </w:rPr>
        <w:t>5.1.3.6</w:t>
      </w:r>
      <w:r w:rsidRPr="009151DE">
        <w:rPr>
          <w:rFonts w:ascii="Calibri" w:eastAsia="Times New Roman" w:hAnsi="Calibri"/>
          <w:sz w:val="22"/>
          <w:szCs w:val="22"/>
          <w:lang w:eastAsia="en-GB"/>
        </w:rPr>
        <w:tab/>
      </w:r>
      <w:r w:rsidRPr="008048EF">
        <w:rPr>
          <w:lang w:val="en-US"/>
        </w:rPr>
        <w:t>PDCP data volume measurements</w:t>
      </w:r>
      <w:r>
        <w:tab/>
      </w:r>
      <w:r>
        <w:fldChar w:fldCharType="begin" w:fldLock="1"/>
      </w:r>
      <w:r>
        <w:instrText xml:space="preserve"> PAGEREF _Toc98150226 \h </w:instrText>
      </w:r>
      <w:r>
        <w:fldChar w:fldCharType="separate"/>
      </w:r>
      <w:r>
        <w:t>89</w:t>
      </w:r>
      <w:r>
        <w:fldChar w:fldCharType="end"/>
      </w:r>
    </w:p>
    <w:p w14:paraId="4F33168E" w14:textId="08BDCF70" w:rsidR="0073417C" w:rsidRPr="009151DE" w:rsidRDefault="0073417C">
      <w:pPr>
        <w:pStyle w:val="TOC5"/>
        <w:rPr>
          <w:rFonts w:ascii="Calibri" w:eastAsia="Times New Roman" w:hAnsi="Calibri"/>
          <w:sz w:val="22"/>
          <w:szCs w:val="22"/>
          <w:lang w:eastAsia="en-GB"/>
        </w:rPr>
      </w:pPr>
      <w:r>
        <w:t>5.1.3.6.1</w:t>
      </w:r>
      <w:r w:rsidRPr="009151DE">
        <w:rPr>
          <w:rFonts w:ascii="Calibri" w:eastAsia="Times New Roman" w:hAnsi="Calibri"/>
          <w:sz w:val="22"/>
          <w:szCs w:val="22"/>
          <w:lang w:eastAsia="en-GB"/>
        </w:rPr>
        <w:tab/>
      </w:r>
      <w:r w:rsidRPr="008048EF">
        <w:rPr>
          <w:lang w:val="en-US" w:eastAsia="zh-CN"/>
        </w:rPr>
        <w:t xml:space="preserve">PDCP PDU </w:t>
      </w:r>
      <w:r w:rsidRPr="008048EF">
        <w:rPr>
          <w:lang w:val="en-US"/>
        </w:rPr>
        <w:t>data volume</w:t>
      </w:r>
      <w:r>
        <w:t xml:space="preserve"> Measurement</w:t>
      </w:r>
      <w:r>
        <w:tab/>
      </w:r>
      <w:r>
        <w:fldChar w:fldCharType="begin" w:fldLock="1"/>
      </w:r>
      <w:r>
        <w:instrText xml:space="preserve"> PAGEREF _Toc98150227 \h </w:instrText>
      </w:r>
      <w:r>
        <w:fldChar w:fldCharType="separate"/>
      </w:r>
      <w:r>
        <w:t>89</w:t>
      </w:r>
      <w:r>
        <w:fldChar w:fldCharType="end"/>
      </w:r>
    </w:p>
    <w:p w14:paraId="75F528F0" w14:textId="05FC7782" w:rsidR="0073417C" w:rsidRPr="009151DE" w:rsidRDefault="0073417C">
      <w:pPr>
        <w:pStyle w:val="TOC5"/>
        <w:rPr>
          <w:rFonts w:ascii="Calibri" w:eastAsia="Times New Roman" w:hAnsi="Calibri"/>
          <w:sz w:val="22"/>
          <w:szCs w:val="22"/>
          <w:lang w:eastAsia="en-GB"/>
        </w:rPr>
      </w:pPr>
      <w:r>
        <w:t>5.1.3.6.2</w:t>
      </w:r>
      <w:r w:rsidRPr="009151DE">
        <w:rPr>
          <w:rFonts w:ascii="Calibri" w:eastAsia="Times New Roman" w:hAnsi="Calibri"/>
          <w:sz w:val="22"/>
          <w:szCs w:val="22"/>
          <w:lang w:eastAsia="en-GB"/>
        </w:rPr>
        <w:tab/>
      </w:r>
      <w:r w:rsidRPr="008048EF">
        <w:rPr>
          <w:lang w:val="en-US" w:eastAsia="zh-CN"/>
        </w:rPr>
        <w:t xml:space="preserve">PDCP SDU </w:t>
      </w:r>
      <w:r w:rsidRPr="008048EF">
        <w:rPr>
          <w:lang w:val="en-US"/>
        </w:rPr>
        <w:t>data volume</w:t>
      </w:r>
      <w:r>
        <w:t xml:space="preserve"> Measurement</w:t>
      </w:r>
      <w:r>
        <w:tab/>
      </w:r>
      <w:r>
        <w:fldChar w:fldCharType="begin" w:fldLock="1"/>
      </w:r>
      <w:r>
        <w:instrText xml:space="preserve"> PAGEREF _Toc98150228 \h </w:instrText>
      </w:r>
      <w:r>
        <w:fldChar w:fldCharType="separate"/>
      </w:r>
      <w:r>
        <w:t>90</w:t>
      </w:r>
      <w:r>
        <w:fldChar w:fldCharType="end"/>
      </w:r>
    </w:p>
    <w:p w14:paraId="593079D8" w14:textId="7B99ACDF" w:rsidR="0073417C" w:rsidRPr="009151DE" w:rsidRDefault="0073417C">
      <w:pPr>
        <w:pStyle w:val="TOC4"/>
        <w:rPr>
          <w:rFonts w:ascii="Calibri" w:eastAsia="Times New Roman" w:hAnsi="Calibri"/>
          <w:sz w:val="22"/>
          <w:szCs w:val="22"/>
          <w:lang w:eastAsia="en-GB"/>
        </w:rPr>
      </w:pPr>
      <w:r>
        <w:t>5.1.3.6.2.4</w:t>
      </w:r>
      <w:r w:rsidRPr="009151DE">
        <w:rPr>
          <w:rFonts w:ascii="Calibri" w:eastAsia="Times New Roman" w:hAnsi="Calibri"/>
          <w:sz w:val="22"/>
          <w:szCs w:val="22"/>
          <w:lang w:eastAsia="en-GB"/>
        </w:rPr>
        <w:tab/>
      </w:r>
      <w:r>
        <w:t xml:space="preserve">UL PDCP </w:t>
      </w:r>
      <w:r w:rsidRPr="008048EF">
        <w:rPr>
          <w:lang w:val="en-US" w:eastAsia="zh-CN"/>
        </w:rPr>
        <w:t>S</w:t>
      </w:r>
      <w:r>
        <w:t xml:space="preserve">DU Data Volume </w:t>
      </w:r>
      <w:r w:rsidRPr="008048EF">
        <w:rPr>
          <w:lang w:val="en-US" w:eastAsia="zh-CN"/>
        </w:rPr>
        <w:t>per interface</w:t>
      </w:r>
      <w:r>
        <w:tab/>
      </w:r>
      <w:r>
        <w:fldChar w:fldCharType="begin" w:fldLock="1"/>
      </w:r>
      <w:r>
        <w:instrText xml:space="preserve"> PAGEREF _Toc98150229 \h </w:instrText>
      </w:r>
      <w:r>
        <w:fldChar w:fldCharType="separate"/>
      </w:r>
      <w:r>
        <w:t>92</w:t>
      </w:r>
      <w:r>
        <w:fldChar w:fldCharType="end"/>
      </w:r>
    </w:p>
    <w:p w14:paraId="33BF3AA5" w14:textId="7158A93C" w:rsidR="0073417C" w:rsidRPr="009151DE" w:rsidRDefault="0073417C">
      <w:pPr>
        <w:pStyle w:val="TOC5"/>
        <w:rPr>
          <w:rFonts w:ascii="Calibri" w:eastAsia="Times New Roman" w:hAnsi="Calibri"/>
          <w:sz w:val="22"/>
          <w:szCs w:val="22"/>
          <w:lang w:eastAsia="en-GB"/>
        </w:rPr>
      </w:pPr>
      <w:r>
        <w:t>5.1.3.7</w:t>
      </w:r>
      <w:r w:rsidRPr="009151DE">
        <w:rPr>
          <w:rFonts w:ascii="Calibri" w:eastAsia="Times New Roman" w:hAnsi="Calibri"/>
          <w:sz w:val="22"/>
          <w:szCs w:val="22"/>
          <w:lang w:eastAsia="en-GB"/>
        </w:rPr>
        <w:tab/>
      </w:r>
      <w:r>
        <w:rPr>
          <w:lang w:eastAsia="zh-CN"/>
        </w:rPr>
        <w:t>Handovers measurements</w:t>
      </w:r>
      <w:r>
        <w:tab/>
      </w:r>
      <w:r>
        <w:fldChar w:fldCharType="begin" w:fldLock="1"/>
      </w:r>
      <w:r>
        <w:instrText xml:space="preserve"> PAGEREF _Toc98150230 \h </w:instrText>
      </w:r>
      <w:r>
        <w:fldChar w:fldCharType="separate"/>
      </w:r>
      <w:r>
        <w:t>93</w:t>
      </w:r>
      <w:r>
        <w:fldChar w:fldCharType="end"/>
      </w:r>
    </w:p>
    <w:p w14:paraId="4A39AA5A" w14:textId="2CEC8756" w:rsidR="0073417C" w:rsidRPr="009151DE" w:rsidRDefault="0073417C">
      <w:pPr>
        <w:pStyle w:val="TOC5"/>
        <w:rPr>
          <w:rFonts w:ascii="Calibri" w:eastAsia="Times New Roman" w:hAnsi="Calibri"/>
          <w:sz w:val="22"/>
          <w:szCs w:val="22"/>
          <w:lang w:eastAsia="en-GB"/>
        </w:rPr>
      </w:pPr>
      <w:r>
        <w:t>5.1.3.7.1</w:t>
      </w:r>
      <w:r w:rsidRPr="009151DE">
        <w:rPr>
          <w:rFonts w:ascii="Calibri" w:eastAsia="Times New Roman" w:hAnsi="Calibri"/>
          <w:sz w:val="22"/>
          <w:szCs w:val="22"/>
          <w:lang w:eastAsia="en-GB"/>
        </w:rPr>
        <w:tab/>
      </w:r>
      <w:r>
        <w:rPr>
          <w:lang w:eastAsia="zh-CN"/>
        </w:rPr>
        <w:t>Intra-gNB handovers</w:t>
      </w:r>
      <w:r>
        <w:tab/>
      </w:r>
      <w:r>
        <w:fldChar w:fldCharType="begin" w:fldLock="1"/>
      </w:r>
      <w:r>
        <w:instrText xml:space="preserve"> PAGEREF _Toc98150231 \h </w:instrText>
      </w:r>
      <w:r>
        <w:fldChar w:fldCharType="separate"/>
      </w:r>
      <w:r>
        <w:t>93</w:t>
      </w:r>
      <w:r>
        <w:fldChar w:fldCharType="end"/>
      </w:r>
    </w:p>
    <w:p w14:paraId="21491371" w14:textId="1E29BED1" w:rsidR="0073417C" w:rsidRPr="009151DE" w:rsidRDefault="0073417C">
      <w:pPr>
        <w:pStyle w:val="TOC6"/>
        <w:rPr>
          <w:rFonts w:ascii="Calibri" w:eastAsia="Times New Roman" w:hAnsi="Calibri"/>
          <w:sz w:val="22"/>
          <w:szCs w:val="22"/>
          <w:lang w:eastAsia="en-GB"/>
        </w:rPr>
      </w:pPr>
      <w:r>
        <w:t>5.1.3.7.1.1</w:t>
      </w:r>
      <w:r w:rsidRPr="009151DE">
        <w:rPr>
          <w:rFonts w:ascii="Calibri" w:eastAsia="Times New Roman" w:hAnsi="Calibri"/>
          <w:sz w:val="22"/>
          <w:szCs w:val="22"/>
          <w:lang w:eastAsia="en-GB"/>
        </w:rPr>
        <w:tab/>
      </w:r>
      <w:r>
        <w:rPr>
          <w:lang w:eastAsia="zh-CN"/>
        </w:rPr>
        <w:t>Number of requested handover preparations</w:t>
      </w:r>
      <w:r>
        <w:tab/>
      </w:r>
      <w:r>
        <w:fldChar w:fldCharType="begin" w:fldLock="1"/>
      </w:r>
      <w:r>
        <w:instrText xml:space="preserve"> PAGEREF _Toc98150232 \h </w:instrText>
      </w:r>
      <w:r>
        <w:fldChar w:fldCharType="separate"/>
      </w:r>
      <w:r>
        <w:t>93</w:t>
      </w:r>
      <w:r>
        <w:fldChar w:fldCharType="end"/>
      </w:r>
    </w:p>
    <w:p w14:paraId="0B7B9A3D" w14:textId="388930F8" w:rsidR="0073417C" w:rsidRPr="009151DE" w:rsidRDefault="0073417C">
      <w:pPr>
        <w:pStyle w:val="TOC6"/>
        <w:rPr>
          <w:rFonts w:ascii="Calibri" w:eastAsia="Times New Roman" w:hAnsi="Calibri"/>
          <w:sz w:val="22"/>
          <w:szCs w:val="22"/>
          <w:lang w:eastAsia="en-GB"/>
        </w:rPr>
      </w:pPr>
      <w:r>
        <w:t>5.1.3.7.1.2</w:t>
      </w:r>
      <w:r w:rsidRPr="009151DE">
        <w:rPr>
          <w:rFonts w:ascii="Calibri" w:eastAsia="Times New Roman" w:hAnsi="Calibri"/>
          <w:sz w:val="22"/>
          <w:szCs w:val="22"/>
          <w:lang w:eastAsia="en-GB"/>
        </w:rPr>
        <w:tab/>
      </w:r>
      <w:r>
        <w:rPr>
          <w:lang w:eastAsia="zh-CN"/>
        </w:rPr>
        <w:t>Number of successful handover preparations</w:t>
      </w:r>
      <w:r>
        <w:tab/>
      </w:r>
      <w:r>
        <w:fldChar w:fldCharType="begin" w:fldLock="1"/>
      </w:r>
      <w:r>
        <w:instrText xml:space="preserve"> PAGEREF _Toc98150233 \h </w:instrText>
      </w:r>
      <w:r>
        <w:fldChar w:fldCharType="separate"/>
      </w:r>
      <w:r>
        <w:t>93</w:t>
      </w:r>
      <w:r>
        <w:fldChar w:fldCharType="end"/>
      </w:r>
    </w:p>
    <w:p w14:paraId="1FD8D4E1" w14:textId="474E5B90" w:rsidR="0073417C" w:rsidRPr="009151DE" w:rsidRDefault="0073417C">
      <w:pPr>
        <w:pStyle w:val="TOC4"/>
        <w:rPr>
          <w:rFonts w:ascii="Calibri" w:eastAsia="Times New Roman" w:hAnsi="Calibri"/>
          <w:sz w:val="22"/>
          <w:szCs w:val="22"/>
          <w:lang w:eastAsia="en-GB"/>
        </w:rPr>
      </w:pPr>
      <w:r>
        <w:t>5.1.3.8</w:t>
      </w:r>
      <w:r w:rsidRPr="009151DE">
        <w:rPr>
          <w:rFonts w:ascii="Calibri" w:eastAsia="Times New Roman" w:hAnsi="Calibri"/>
          <w:sz w:val="22"/>
          <w:szCs w:val="22"/>
          <w:lang w:eastAsia="en-GB"/>
        </w:rPr>
        <w:tab/>
      </w:r>
      <w:r>
        <w:t>Distribution of Normally Released Call (5QI 1 QoS Flow) Duration</w:t>
      </w:r>
      <w:r>
        <w:tab/>
      </w:r>
      <w:r>
        <w:fldChar w:fldCharType="begin" w:fldLock="1"/>
      </w:r>
      <w:r>
        <w:instrText xml:space="preserve"> PAGEREF _Toc98150234 \h </w:instrText>
      </w:r>
      <w:r>
        <w:fldChar w:fldCharType="separate"/>
      </w:r>
      <w:r>
        <w:t>93</w:t>
      </w:r>
      <w:r>
        <w:fldChar w:fldCharType="end"/>
      </w:r>
    </w:p>
    <w:p w14:paraId="5C6B707D" w14:textId="553A7C1A" w:rsidR="0073417C" w:rsidRPr="009151DE" w:rsidRDefault="0073417C">
      <w:pPr>
        <w:pStyle w:val="TOC4"/>
        <w:rPr>
          <w:rFonts w:ascii="Calibri" w:eastAsia="Times New Roman" w:hAnsi="Calibri"/>
          <w:sz w:val="22"/>
          <w:szCs w:val="22"/>
          <w:lang w:eastAsia="en-GB"/>
        </w:rPr>
      </w:pPr>
      <w:r>
        <w:t>5.1.3.9</w:t>
      </w:r>
      <w:r w:rsidRPr="009151DE">
        <w:rPr>
          <w:rFonts w:ascii="Calibri" w:eastAsia="Times New Roman" w:hAnsi="Calibri"/>
          <w:sz w:val="22"/>
          <w:szCs w:val="22"/>
          <w:lang w:eastAsia="en-GB"/>
        </w:rPr>
        <w:tab/>
      </w:r>
      <w:r>
        <w:t>Distribution of Abnormally Released Call (5QI 1 QoS Flow) Duration</w:t>
      </w:r>
      <w:r>
        <w:tab/>
      </w:r>
      <w:r>
        <w:fldChar w:fldCharType="begin" w:fldLock="1"/>
      </w:r>
      <w:r>
        <w:instrText xml:space="preserve"> PAGEREF _Toc98150235 \h </w:instrText>
      </w:r>
      <w:r>
        <w:fldChar w:fldCharType="separate"/>
      </w:r>
      <w:r>
        <w:t>94</w:t>
      </w:r>
      <w:r>
        <w:fldChar w:fldCharType="end"/>
      </w:r>
    </w:p>
    <w:p w14:paraId="20C74075" w14:textId="037A1C30" w:rsidR="0073417C" w:rsidRPr="009151DE" w:rsidRDefault="0073417C">
      <w:pPr>
        <w:pStyle w:val="TOC2"/>
        <w:rPr>
          <w:rFonts w:ascii="Calibri" w:eastAsia="Times New Roman" w:hAnsi="Calibri"/>
          <w:sz w:val="22"/>
          <w:szCs w:val="22"/>
          <w:lang w:eastAsia="en-GB"/>
        </w:rPr>
      </w:pPr>
      <w:r>
        <w:t>5.2</w:t>
      </w:r>
      <w:r w:rsidRPr="009151DE">
        <w:rPr>
          <w:rFonts w:ascii="Calibri" w:eastAsia="Times New Roman" w:hAnsi="Calibri"/>
          <w:sz w:val="22"/>
          <w:szCs w:val="22"/>
          <w:lang w:eastAsia="en-GB"/>
        </w:rPr>
        <w:tab/>
      </w:r>
      <w:r w:rsidRPr="008048EF">
        <w:rPr>
          <w:color w:val="000000"/>
        </w:rPr>
        <w:t>Performance</w:t>
      </w:r>
      <w:r>
        <w:t xml:space="preserve"> measurements for AMF</w:t>
      </w:r>
      <w:r>
        <w:tab/>
      </w:r>
      <w:r>
        <w:fldChar w:fldCharType="begin" w:fldLock="1"/>
      </w:r>
      <w:r>
        <w:instrText xml:space="preserve"> PAGEREF _Toc98150236 \h </w:instrText>
      </w:r>
      <w:r>
        <w:fldChar w:fldCharType="separate"/>
      </w:r>
      <w:r>
        <w:t>94</w:t>
      </w:r>
      <w:r>
        <w:fldChar w:fldCharType="end"/>
      </w:r>
    </w:p>
    <w:p w14:paraId="17008234" w14:textId="55494FA3" w:rsidR="0073417C" w:rsidRPr="009151DE" w:rsidRDefault="0073417C">
      <w:pPr>
        <w:pStyle w:val="TOC3"/>
        <w:rPr>
          <w:rFonts w:ascii="Calibri" w:eastAsia="Times New Roman" w:hAnsi="Calibri"/>
          <w:sz w:val="22"/>
          <w:szCs w:val="22"/>
          <w:lang w:eastAsia="en-GB"/>
        </w:rPr>
      </w:pPr>
      <w:r>
        <w:t>5.2.1</w:t>
      </w:r>
      <w:r w:rsidRPr="009151DE">
        <w:rPr>
          <w:rFonts w:ascii="Calibri" w:eastAsia="Times New Roman" w:hAnsi="Calibri"/>
          <w:sz w:val="22"/>
          <w:szCs w:val="22"/>
          <w:lang w:eastAsia="en-GB"/>
        </w:rPr>
        <w:tab/>
      </w:r>
      <w:r w:rsidRPr="008048EF">
        <w:rPr>
          <w:color w:val="000000"/>
        </w:rPr>
        <w:t>Registered</w:t>
      </w:r>
      <w:r>
        <w:t xml:space="preserve"> subscribers measurement</w:t>
      </w:r>
      <w:r>
        <w:tab/>
      </w:r>
      <w:r>
        <w:fldChar w:fldCharType="begin" w:fldLock="1"/>
      </w:r>
      <w:r>
        <w:instrText xml:space="preserve"> PAGEREF _Toc98150237 \h </w:instrText>
      </w:r>
      <w:r>
        <w:fldChar w:fldCharType="separate"/>
      </w:r>
      <w:r>
        <w:t>94</w:t>
      </w:r>
      <w:r>
        <w:fldChar w:fldCharType="end"/>
      </w:r>
    </w:p>
    <w:p w14:paraId="098FB320" w14:textId="6C619F7D" w:rsidR="0073417C" w:rsidRPr="009151DE" w:rsidRDefault="0073417C">
      <w:pPr>
        <w:pStyle w:val="TOC4"/>
        <w:rPr>
          <w:rFonts w:ascii="Calibri" w:eastAsia="Times New Roman" w:hAnsi="Calibri"/>
          <w:sz w:val="22"/>
          <w:szCs w:val="22"/>
          <w:lang w:eastAsia="en-GB"/>
        </w:rPr>
      </w:pPr>
      <w:r>
        <w:rPr>
          <w:lang w:eastAsia="zh-CN"/>
        </w:rPr>
        <w:t>5.2.1.1</w:t>
      </w:r>
      <w:r w:rsidRPr="009151DE">
        <w:rPr>
          <w:rFonts w:ascii="Calibri" w:eastAsia="Times New Roman" w:hAnsi="Calibri"/>
          <w:sz w:val="22"/>
          <w:szCs w:val="22"/>
          <w:lang w:eastAsia="en-GB"/>
        </w:rPr>
        <w:tab/>
      </w:r>
      <w:r>
        <w:t>Mean</w:t>
      </w:r>
      <w:r>
        <w:rPr>
          <w:lang w:eastAsia="zh-CN"/>
        </w:rPr>
        <w:t xml:space="preserve"> number of registered subscribers</w:t>
      </w:r>
      <w:r>
        <w:tab/>
      </w:r>
      <w:r>
        <w:fldChar w:fldCharType="begin" w:fldLock="1"/>
      </w:r>
      <w:r>
        <w:instrText xml:space="preserve"> PAGEREF _Toc98150238 \h </w:instrText>
      </w:r>
      <w:r>
        <w:fldChar w:fldCharType="separate"/>
      </w:r>
      <w:r>
        <w:t>94</w:t>
      </w:r>
      <w:r>
        <w:fldChar w:fldCharType="end"/>
      </w:r>
    </w:p>
    <w:p w14:paraId="68D788DF" w14:textId="5AC777B9" w:rsidR="0073417C" w:rsidRPr="009151DE" w:rsidRDefault="0073417C">
      <w:pPr>
        <w:pStyle w:val="TOC4"/>
        <w:rPr>
          <w:rFonts w:ascii="Calibri" w:eastAsia="Times New Roman" w:hAnsi="Calibri"/>
          <w:sz w:val="22"/>
          <w:szCs w:val="22"/>
          <w:lang w:eastAsia="en-GB"/>
        </w:rPr>
      </w:pPr>
      <w:r>
        <w:rPr>
          <w:lang w:eastAsia="zh-CN"/>
        </w:rPr>
        <w:t>5.2.1.2</w:t>
      </w:r>
      <w:r w:rsidRPr="009151DE">
        <w:rPr>
          <w:rFonts w:ascii="Calibri" w:eastAsia="Times New Roman" w:hAnsi="Calibri"/>
          <w:sz w:val="22"/>
          <w:szCs w:val="22"/>
          <w:lang w:eastAsia="en-GB"/>
        </w:rPr>
        <w:tab/>
      </w:r>
      <w:r>
        <w:t>Maximum</w:t>
      </w:r>
      <w:r>
        <w:rPr>
          <w:lang w:eastAsia="zh-CN"/>
        </w:rPr>
        <w:t xml:space="preserve"> number of registered subscribers</w:t>
      </w:r>
      <w:r>
        <w:tab/>
      </w:r>
      <w:r>
        <w:fldChar w:fldCharType="begin" w:fldLock="1"/>
      </w:r>
      <w:r>
        <w:instrText xml:space="preserve"> PAGEREF _Toc98150239 \h </w:instrText>
      </w:r>
      <w:r>
        <w:fldChar w:fldCharType="separate"/>
      </w:r>
      <w:r>
        <w:t>95</w:t>
      </w:r>
      <w:r>
        <w:fldChar w:fldCharType="end"/>
      </w:r>
    </w:p>
    <w:p w14:paraId="2FAAC055" w14:textId="3512478D" w:rsidR="0073417C" w:rsidRPr="009151DE" w:rsidRDefault="0073417C">
      <w:pPr>
        <w:pStyle w:val="TOC3"/>
        <w:rPr>
          <w:rFonts w:ascii="Calibri" w:eastAsia="Times New Roman" w:hAnsi="Calibri"/>
          <w:sz w:val="22"/>
          <w:szCs w:val="22"/>
          <w:lang w:eastAsia="en-GB"/>
        </w:rPr>
      </w:pPr>
      <w:r>
        <w:t>5.2.</w:t>
      </w:r>
      <w:r>
        <w:rPr>
          <w:lang w:eastAsia="zh-CN"/>
        </w:rPr>
        <w:t>2</w:t>
      </w:r>
      <w:r w:rsidRPr="009151DE">
        <w:rPr>
          <w:rFonts w:ascii="Calibri" w:eastAsia="Times New Roman" w:hAnsi="Calibri"/>
          <w:sz w:val="22"/>
          <w:szCs w:val="22"/>
          <w:lang w:eastAsia="en-GB"/>
        </w:rPr>
        <w:tab/>
      </w:r>
      <w:r w:rsidRPr="008048EF">
        <w:rPr>
          <w:color w:val="000000"/>
        </w:rPr>
        <w:t>Registration</w:t>
      </w:r>
      <w:r>
        <w:t xml:space="preserve"> procedure related measurements</w:t>
      </w:r>
      <w:r>
        <w:tab/>
      </w:r>
      <w:r>
        <w:fldChar w:fldCharType="begin" w:fldLock="1"/>
      </w:r>
      <w:r>
        <w:instrText xml:space="preserve"> PAGEREF _Toc98150240 \h </w:instrText>
      </w:r>
      <w:r>
        <w:fldChar w:fldCharType="separate"/>
      </w:r>
      <w:r>
        <w:t>95</w:t>
      </w:r>
      <w:r>
        <w:fldChar w:fldCharType="end"/>
      </w:r>
    </w:p>
    <w:p w14:paraId="44A1573E" w14:textId="2D306EA1" w:rsidR="0073417C" w:rsidRPr="009151DE" w:rsidRDefault="0073417C">
      <w:pPr>
        <w:pStyle w:val="TOC4"/>
        <w:rPr>
          <w:rFonts w:ascii="Calibri" w:eastAsia="Times New Roman" w:hAnsi="Calibri"/>
          <w:sz w:val="22"/>
          <w:szCs w:val="22"/>
          <w:lang w:eastAsia="en-GB"/>
        </w:rPr>
      </w:pPr>
      <w:r>
        <w:t>5.2.2.1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w:t>
      </w:r>
      <w:r>
        <w:tab/>
      </w:r>
      <w:r>
        <w:fldChar w:fldCharType="begin" w:fldLock="1"/>
      </w:r>
      <w:r>
        <w:instrText xml:space="preserve"> PAGEREF _Toc98150241 \h </w:instrText>
      </w:r>
      <w:r>
        <w:fldChar w:fldCharType="separate"/>
      </w:r>
      <w:r>
        <w:t>95</w:t>
      </w:r>
      <w:r>
        <w:fldChar w:fldCharType="end"/>
      </w:r>
    </w:p>
    <w:p w14:paraId="7C9CC19B" w14:textId="0DE249CD" w:rsidR="0073417C" w:rsidRPr="009151DE" w:rsidRDefault="0073417C">
      <w:pPr>
        <w:pStyle w:val="TOC4"/>
        <w:rPr>
          <w:rFonts w:ascii="Calibri" w:eastAsia="Times New Roman" w:hAnsi="Calibri"/>
          <w:sz w:val="22"/>
          <w:szCs w:val="22"/>
          <w:lang w:eastAsia="en-GB"/>
        </w:rPr>
      </w:pPr>
      <w:r>
        <w:t>5.2.2.2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ab/>
      </w:r>
      <w:r>
        <w:fldChar w:fldCharType="begin" w:fldLock="1"/>
      </w:r>
      <w:r>
        <w:instrText xml:space="preserve"> PAGEREF _Toc98150242 \h </w:instrText>
      </w:r>
      <w:r>
        <w:fldChar w:fldCharType="separate"/>
      </w:r>
      <w:r>
        <w:t>95</w:t>
      </w:r>
      <w:r>
        <w:fldChar w:fldCharType="end"/>
      </w:r>
    </w:p>
    <w:p w14:paraId="24BC6094" w14:textId="0B002878" w:rsidR="0073417C" w:rsidRPr="009151DE" w:rsidRDefault="0073417C">
      <w:pPr>
        <w:pStyle w:val="TOC4"/>
        <w:rPr>
          <w:rFonts w:ascii="Calibri" w:eastAsia="Times New Roman" w:hAnsi="Calibri"/>
          <w:sz w:val="22"/>
          <w:szCs w:val="22"/>
          <w:lang w:eastAsia="en-GB"/>
        </w:rPr>
      </w:pPr>
      <w:r>
        <w:t>5.2.2.3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ab/>
      </w:r>
      <w:r>
        <w:fldChar w:fldCharType="begin" w:fldLock="1"/>
      </w:r>
      <w:r>
        <w:instrText xml:space="preserve"> PAGEREF _Toc98150243 \h </w:instrText>
      </w:r>
      <w:r>
        <w:fldChar w:fldCharType="separate"/>
      </w:r>
      <w:r>
        <w:t>96</w:t>
      </w:r>
      <w:r>
        <w:fldChar w:fldCharType="end"/>
      </w:r>
    </w:p>
    <w:p w14:paraId="69D1DE9C" w14:textId="535E13F4" w:rsidR="0073417C" w:rsidRPr="009151DE" w:rsidRDefault="0073417C">
      <w:pPr>
        <w:pStyle w:val="TOC4"/>
        <w:rPr>
          <w:rFonts w:ascii="Calibri" w:eastAsia="Times New Roman" w:hAnsi="Calibri"/>
          <w:sz w:val="22"/>
          <w:szCs w:val="22"/>
          <w:lang w:eastAsia="en-GB"/>
        </w:rPr>
      </w:pPr>
      <w:r>
        <w:t>5.2.2.4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w:t>
      </w:r>
      <w:r>
        <w:tab/>
      </w:r>
      <w:r>
        <w:fldChar w:fldCharType="begin" w:fldLock="1"/>
      </w:r>
      <w:r>
        <w:instrText xml:space="preserve"> PAGEREF _Toc98150244 \h </w:instrText>
      </w:r>
      <w:r>
        <w:fldChar w:fldCharType="separate"/>
      </w:r>
      <w:r>
        <w:t>96</w:t>
      </w:r>
      <w:r>
        <w:fldChar w:fldCharType="end"/>
      </w:r>
    </w:p>
    <w:p w14:paraId="33560680" w14:textId="44F6A816" w:rsidR="0073417C" w:rsidRPr="009151DE" w:rsidRDefault="0073417C">
      <w:pPr>
        <w:pStyle w:val="TOC4"/>
        <w:rPr>
          <w:rFonts w:ascii="Calibri" w:eastAsia="Times New Roman" w:hAnsi="Calibri"/>
          <w:sz w:val="22"/>
          <w:szCs w:val="22"/>
          <w:lang w:eastAsia="en-GB"/>
        </w:rPr>
      </w:pPr>
      <w:r>
        <w:t>5.2.2.5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ab/>
      </w:r>
      <w:r>
        <w:fldChar w:fldCharType="begin" w:fldLock="1"/>
      </w:r>
      <w:r>
        <w:instrText xml:space="preserve"> PAGEREF _Toc98150245 \h </w:instrText>
      </w:r>
      <w:r>
        <w:fldChar w:fldCharType="separate"/>
      </w:r>
      <w:r>
        <w:t>96</w:t>
      </w:r>
      <w:r>
        <w:fldChar w:fldCharType="end"/>
      </w:r>
    </w:p>
    <w:p w14:paraId="064431B3" w14:textId="09F91245" w:rsidR="0073417C" w:rsidRPr="009151DE" w:rsidRDefault="0073417C">
      <w:pPr>
        <w:pStyle w:val="TOC4"/>
        <w:rPr>
          <w:rFonts w:ascii="Calibri" w:eastAsia="Times New Roman" w:hAnsi="Calibri"/>
          <w:sz w:val="22"/>
          <w:szCs w:val="22"/>
          <w:lang w:eastAsia="en-GB"/>
        </w:rPr>
      </w:pPr>
      <w:r>
        <w:t>5.2.2.6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w:t>
      </w:r>
      <w:r>
        <w:tab/>
      </w:r>
      <w:r>
        <w:fldChar w:fldCharType="begin" w:fldLock="1"/>
      </w:r>
      <w:r>
        <w:instrText xml:space="preserve"> PAGEREF _Toc98150246 \h </w:instrText>
      </w:r>
      <w:r>
        <w:fldChar w:fldCharType="separate"/>
      </w:r>
      <w:r>
        <w:t>97</w:t>
      </w:r>
      <w:r>
        <w:fldChar w:fldCharType="end"/>
      </w:r>
    </w:p>
    <w:p w14:paraId="0133414D" w14:textId="2E8C4AA5" w:rsidR="0073417C" w:rsidRPr="009151DE" w:rsidRDefault="0073417C">
      <w:pPr>
        <w:pStyle w:val="TOC4"/>
        <w:rPr>
          <w:rFonts w:ascii="Calibri" w:eastAsia="Times New Roman" w:hAnsi="Calibri"/>
          <w:sz w:val="22"/>
          <w:szCs w:val="22"/>
          <w:lang w:eastAsia="en-GB"/>
        </w:rPr>
      </w:pPr>
      <w:r>
        <w:t>5.2.2.7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ab/>
      </w:r>
      <w:r>
        <w:fldChar w:fldCharType="begin" w:fldLock="1"/>
      </w:r>
      <w:r>
        <w:instrText xml:space="preserve"> PAGEREF _Toc98150247 \h </w:instrText>
      </w:r>
      <w:r>
        <w:fldChar w:fldCharType="separate"/>
      </w:r>
      <w:r>
        <w:t>97</w:t>
      </w:r>
      <w:r>
        <w:fldChar w:fldCharType="end"/>
      </w:r>
    </w:p>
    <w:p w14:paraId="265CCCF7" w14:textId="07F775F9" w:rsidR="0073417C" w:rsidRPr="009151DE" w:rsidRDefault="0073417C">
      <w:pPr>
        <w:pStyle w:val="TOC4"/>
        <w:rPr>
          <w:rFonts w:ascii="Calibri" w:eastAsia="Times New Roman" w:hAnsi="Calibri"/>
          <w:sz w:val="22"/>
          <w:szCs w:val="22"/>
          <w:lang w:eastAsia="en-GB"/>
        </w:rPr>
      </w:pPr>
      <w:r>
        <w:t>5.2.2.8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w:t>
      </w:r>
      <w:r>
        <w:tab/>
      </w:r>
      <w:r>
        <w:fldChar w:fldCharType="begin" w:fldLock="1"/>
      </w:r>
      <w:r>
        <w:instrText xml:space="preserve"> PAGEREF _Toc98150248 \h </w:instrText>
      </w:r>
      <w:r>
        <w:fldChar w:fldCharType="separate"/>
      </w:r>
      <w:r>
        <w:t>97</w:t>
      </w:r>
      <w:r>
        <w:fldChar w:fldCharType="end"/>
      </w:r>
    </w:p>
    <w:p w14:paraId="512FD6BA" w14:textId="6C0545E0" w:rsidR="0073417C" w:rsidRPr="009151DE" w:rsidRDefault="0073417C">
      <w:pPr>
        <w:pStyle w:val="TOC4"/>
        <w:rPr>
          <w:rFonts w:ascii="Calibri" w:eastAsia="Times New Roman" w:hAnsi="Calibri"/>
          <w:sz w:val="22"/>
          <w:szCs w:val="22"/>
          <w:lang w:eastAsia="en-GB"/>
        </w:rPr>
      </w:pPr>
      <w:r>
        <w:t>5.2.2.9</w:t>
      </w:r>
      <w:r w:rsidRPr="009151DE">
        <w:rPr>
          <w:rFonts w:ascii="Calibri" w:eastAsia="Times New Roman" w:hAnsi="Calibri"/>
          <w:sz w:val="22"/>
          <w:szCs w:val="22"/>
          <w:lang w:eastAsia="en-GB"/>
        </w:rPr>
        <w:tab/>
      </w:r>
      <w:r>
        <w:t>Mean time of Registration procedure</w:t>
      </w:r>
      <w:r>
        <w:tab/>
      </w:r>
      <w:r>
        <w:fldChar w:fldCharType="begin" w:fldLock="1"/>
      </w:r>
      <w:r>
        <w:instrText xml:space="preserve"> PAGEREF _Toc98150249 \h </w:instrText>
      </w:r>
      <w:r>
        <w:fldChar w:fldCharType="separate"/>
      </w:r>
      <w:r>
        <w:t>98</w:t>
      </w:r>
      <w:r>
        <w:fldChar w:fldCharType="end"/>
      </w:r>
    </w:p>
    <w:p w14:paraId="334D8F5A" w14:textId="3F57097C" w:rsidR="0073417C" w:rsidRPr="009151DE" w:rsidRDefault="0073417C">
      <w:pPr>
        <w:pStyle w:val="TOC4"/>
        <w:rPr>
          <w:rFonts w:ascii="Calibri" w:eastAsia="Times New Roman" w:hAnsi="Calibri"/>
          <w:sz w:val="22"/>
          <w:szCs w:val="22"/>
          <w:lang w:eastAsia="en-GB"/>
        </w:rPr>
      </w:pPr>
      <w:r>
        <w:t>5.2.2.10</w:t>
      </w:r>
      <w:r w:rsidRPr="009151DE">
        <w:rPr>
          <w:rFonts w:ascii="Calibri" w:eastAsia="Times New Roman" w:hAnsi="Calibri"/>
          <w:sz w:val="22"/>
          <w:szCs w:val="22"/>
          <w:lang w:eastAsia="en-GB"/>
        </w:rPr>
        <w:tab/>
      </w:r>
      <w:r>
        <w:t>Max time of Registration procedure</w:t>
      </w:r>
      <w:r>
        <w:tab/>
      </w:r>
      <w:r>
        <w:fldChar w:fldCharType="begin" w:fldLock="1"/>
      </w:r>
      <w:r>
        <w:instrText xml:space="preserve"> PAGEREF _Toc98150250 \h </w:instrText>
      </w:r>
      <w:r>
        <w:fldChar w:fldCharType="separate"/>
      </w:r>
      <w:r>
        <w:t>98</w:t>
      </w:r>
      <w:r>
        <w:fldChar w:fldCharType="end"/>
      </w:r>
    </w:p>
    <w:p w14:paraId="41812F89" w14:textId="084F7172" w:rsidR="0073417C" w:rsidRPr="009151DE" w:rsidRDefault="0073417C">
      <w:pPr>
        <w:pStyle w:val="TOC3"/>
        <w:rPr>
          <w:rFonts w:ascii="Calibri" w:eastAsia="Times New Roman" w:hAnsi="Calibri"/>
          <w:sz w:val="22"/>
          <w:szCs w:val="22"/>
          <w:lang w:eastAsia="en-GB"/>
        </w:rPr>
      </w:pPr>
      <w:r>
        <w:t>5.2.</w:t>
      </w:r>
      <w:r>
        <w:rPr>
          <w:lang w:eastAsia="zh-CN"/>
        </w:rPr>
        <w:t>3</w:t>
      </w:r>
      <w:r w:rsidRPr="009151DE">
        <w:rPr>
          <w:rFonts w:ascii="Calibri" w:eastAsia="Times New Roman" w:hAnsi="Calibri"/>
          <w:sz w:val="22"/>
          <w:szCs w:val="22"/>
          <w:lang w:eastAsia="en-GB"/>
        </w:rPr>
        <w:tab/>
      </w:r>
      <w:r w:rsidRPr="008048EF">
        <w:rPr>
          <w:color w:val="000000"/>
        </w:rPr>
        <w:t>Service Request</w:t>
      </w:r>
      <w:r>
        <w:t xml:space="preserve"> procedure related measurements</w:t>
      </w:r>
      <w:r>
        <w:tab/>
      </w:r>
      <w:r>
        <w:fldChar w:fldCharType="begin" w:fldLock="1"/>
      </w:r>
      <w:r>
        <w:instrText xml:space="preserve"> PAGEREF _Toc98150251 \h </w:instrText>
      </w:r>
      <w:r>
        <w:fldChar w:fldCharType="separate"/>
      </w:r>
      <w:r>
        <w:t>99</w:t>
      </w:r>
      <w:r>
        <w:fldChar w:fldCharType="end"/>
      </w:r>
    </w:p>
    <w:p w14:paraId="14096B52" w14:textId="09B19590" w:rsidR="0073417C" w:rsidRPr="009151DE" w:rsidRDefault="0073417C">
      <w:pPr>
        <w:pStyle w:val="TOC4"/>
        <w:rPr>
          <w:rFonts w:ascii="Calibri" w:eastAsia="Times New Roman" w:hAnsi="Calibri"/>
          <w:sz w:val="22"/>
          <w:szCs w:val="22"/>
          <w:lang w:eastAsia="en-GB"/>
        </w:rPr>
      </w:pPr>
      <w:r>
        <w:t>5.2.3.1</w:t>
      </w:r>
      <w:r w:rsidRPr="009151DE">
        <w:rPr>
          <w:rFonts w:ascii="Calibri" w:eastAsia="Times New Roman" w:hAnsi="Calibri"/>
          <w:sz w:val="22"/>
          <w:szCs w:val="22"/>
          <w:lang w:eastAsia="en-GB"/>
        </w:rPr>
        <w:tab/>
      </w:r>
      <w:r>
        <w:t>Number of attempted network initiated service requests</w:t>
      </w:r>
      <w:r>
        <w:tab/>
      </w:r>
      <w:r>
        <w:fldChar w:fldCharType="begin" w:fldLock="1"/>
      </w:r>
      <w:r>
        <w:instrText xml:space="preserve"> PAGEREF _Toc98150252 \h </w:instrText>
      </w:r>
      <w:r>
        <w:fldChar w:fldCharType="separate"/>
      </w:r>
      <w:r>
        <w:t>99</w:t>
      </w:r>
      <w:r>
        <w:fldChar w:fldCharType="end"/>
      </w:r>
    </w:p>
    <w:p w14:paraId="4866E661" w14:textId="16A277F1" w:rsidR="0073417C" w:rsidRPr="009151DE" w:rsidRDefault="0073417C">
      <w:pPr>
        <w:pStyle w:val="TOC4"/>
        <w:rPr>
          <w:rFonts w:ascii="Calibri" w:eastAsia="Times New Roman" w:hAnsi="Calibri"/>
          <w:sz w:val="22"/>
          <w:szCs w:val="22"/>
          <w:lang w:eastAsia="en-GB"/>
        </w:rPr>
      </w:pPr>
      <w:r>
        <w:t>5.2.3.2</w:t>
      </w:r>
      <w:r w:rsidRPr="009151DE">
        <w:rPr>
          <w:rFonts w:ascii="Calibri" w:eastAsia="Times New Roman" w:hAnsi="Calibri"/>
          <w:sz w:val="22"/>
          <w:szCs w:val="22"/>
          <w:lang w:eastAsia="en-GB"/>
        </w:rPr>
        <w:tab/>
      </w:r>
      <w:r>
        <w:t>Number of successful network initiated service requests</w:t>
      </w:r>
      <w:r>
        <w:tab/>
      </w:r>
      <w:r>
        <w:fldChar w:fldCharType="begin" w:fldLock="1"/>
      </w:r>
      <w:r>
        <w:instrText xml:space="preserve"> PAGEREF _Toc98150253 \h </w:instrText>
      </w:r>
      <w:r>
        <w:fldChar w:fldCharType="separate"/>
      </w:r>
      <w:r>
        <w:t>99</w:t>
      </w:r>
      <w:r>
        <w:fldChar w:fldCharType="end"/>
      </w:r>
    </w:p>
    <w:p w14:paraId="2EA0FCEB" w14:textId="0C28F199" w:rsidR="0073417C" w:rsidRPr="009151DE" w:rsidRDefault="0073417C">
      <w:pPr>
        <w:pStyle w:val="TOC4"/>
        <w:rPr>
          <w:rFonts w:ascii="Calibri" w:eastAsia="Times New Roman" w:hAnsi="Calibri"/>
          <w:sz w:val="22"/>
          <w:szCs w:val="22"/>
          <w:lang w:eastAsia="en-GB"/>
        </w:rPr>
      </w:pPr>
      <w:r>
        <w:t>5.2.3.3</w:t>
      </w:r>
      <w:r w:rsidRPr="009151DE">
        <w:rPr>
          <w:rFonts w:ascii="Calibri" w:eastAsia="Times New Roman" w:hAnsi="Calibri"/>
          <w:sz w:val="22"/>
          <w:szCs w:val="22"/>
          <w:lang w:eastAsia="en-GB"/>
        </w:rPr>
        <w:tab/>
      </w:r>
      <w:r>
        <w:t>Total number of attempted service requests (including both network initiated and UE initiated)</w:t>
      </w:r>
      <w:r>
        <w:tab/>
      </w:r>
      <w:r>
        <w:fldChar w:fldCharType="begin" w:fldLock="1"/>
      </w:r>
      <w:r>
        <w:instrText xml:space="preserve"> PAGEREF _Toc98150254 \h </w:instrText>
      </w:r>
      <w:r>
        <w:fldChar w:fldCharType="separate"/>
      </w:r>
      <w:r>
        <w:t>100</w:t>
      </w:r>
      <w:r>
        <w:fldChar w:fldCharType="end"/>
      </w:r>
    </w:p>
    <w:p w14:paraId="71138980" w14:textId="619B2C92" w:rsidR="0073417C" w:rsidRPr="009151DE" w:rsidRDefault="0073417C">
      <w:pPr>
        <w:pStyle w:val="TOC4"/>
        <w:rPr>
          <w:rFonts w:ascii="Calibri" w:eastAsia="Times New Roman" w:hAnsi="Calibri"/>
          <w:sz w:val="22"/>
          <w:szCs w:val="22"/>
          <w:lang w:eastAsia="en-GB"/>
        </w:rPr>
      </w:pPr>
      <w:r>
        <w:t>5.2.3.4</w:t>
      </w:r>
      <w:r w:rsidRPr="009151DE">
        <w:rPr>
          <w:rFonts w:ascii="Calibri" w:eastAsia="Times New Roman" w:hAnsi="Calibri"/>
          <w:sz w:val="22"/>
          <w:szCs w:val="22"/>
          <w:lang w:eastAsia="en-GB"/>
        </w:rPr>
        <w:tab/>
      </w:r>
      <w:r>
        <w:t>Total number of successful service requests (including both network initiated and UE initiated)</w:t>
      </w:r>
      <w:r>
        <w:tab/>
      </w:r>
      <w:r>
        <w:fldChar w:fldCharType="begin" w:fldLock="1"/>
      </w:r>
      <w:r>
        <w:instrText xml:space="preserve"> PAGEREF _Toc98150255 \h </w:instrText>
      </w:r>
      <w:r>
        <w:fldChar w:fldCharType="separate"/>
      </w:r>
      <w:r>
        <w:t>100</w:t>
      </w:r>
      <w:r>
        <w:fldChar w:fldCharType="end"/>
      </w:r>
    </w:p>
    <w:p w14:paraId="158EF44E" w14:textId="5DA6DA1A" w:rsidR="0073417C" w:rsidRPr="009151DE" w:rsidRDefault="0073417C">
      <w:pPr>
        <w:pStyle w:val="TOC3"/>
        <w:rPr>
          <w:rFonts w:ascii="Calibri" w:eastAsia="Times New Roman" w:hAnsi="Calibri"/>
          <w:sz w:val="22"/>
          <w:szCs w:val="22"/>
          <w:lang w:eastAsia="en-GB"/>
        </w:rPr>
      </w:pPr>
      <w:r>
        <w:t>5.2.</w:t>
      </w:r>
      <w:r>
        <w:rPr>
          <w:lang w:eastAsia="zh-CN"/>
        </w:rPr>
        <w:t>4</w:t>
      </w:r>
      <w:r w:rsidRPr="009151DE">
        <w:rPr>
          <w:rFonts w:ascii="Calibri" w:eastAsia="Times New Roman" w:hAnsi="Calibri"/>
          <w:sz w:val="22"/>
          <w:szCs w:val="22"/>
          <w:lang w:eastAsia="en-GB"/>
        </w:rPr>
        <w:tab/>
      </w:r>
      <w:r>
        <w:t>Measurements related to r</w:t>
      </w:r>
      <w:r w:rsidRPr="008048EF">
        <w:rPr>
          <w:color w:val="000000"/>
        </w:rPr>
        <w:t>egistration</w:t>
      </w:r>
      <w:r>
        <w:t xml:space="preserve"> via untrusted non-3GPP access</w:t>
      </w:r>
      <w:r>
        <w:tab/>
      </w:r>
      <w:r>
        <w:fldChar w:fldCharType="begin" w:fldLock="1"/>
      </w:r>
      <w:r>
        <w:instrText xml:space="preserve"> PAGEREF _Toc98150256 \h </w:instrText>
      </w:r>
      <w:r>
        <w:fldChar w:fldCharType="separate"/>
      </w:r>
      <w:r>
        <w:t>100</w:t>
      </w:r>
      <w:r>
        <w:fldChar w:fldCharType="end"/>
      </w:r>
    </w:p>
    <w:p w14:paraId="283F111B" w14:textId="704FFEF4" w:rsidR="0073417C" w:rsidRPr="009151DE" w:rsidRDefault="0073417C">
      <w:pPr>
        <w:pStyle w:val="TOC4"/>
        <w:rPr>
          <w:rFonts w:ascii="Calibri" w:eastAsia="Times New Roman" w:hAnsi="Calibri"/>
          <w:sz w:val="22"/>
          <w:szCs w:val="22"/>
          <w:lang w:eastAsia="en-GB"/>
        </w:rPr>
      </w:pPr>
      <w:r>
        <w:t>5.2.4.1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 </w:t>
      </w:r>
      <w:r>
        <w:t>via untrusted non-3GPP access</w:t>
      </w:r>
      <w:r>
        <w:tab/>
      </w:r>
      <w:r>
        <w:fldChar w:fldCharType="begin" w:fldLock="1"/>
      </w:r>
      <w:r>
        <w:instrText xml:space="preserve"> PAGEREF _Toc98150257 \h </w:instrText>
      </w:r>
      <w:r>
        <w:fldChar w:fldCharType="separate"/>
      </w:r>
      <w:r>
        <w:t>100</w:t>
      </w:r>
      <w:r>
        <w:fldChar w:fldCharType="end"/>
      </w:r>
    </w:p>
    <w:p w14:paraId="167FF833" w14:textId="4296FD1D" w:rsidR="0073417C" w:rsidRPr="009151DE" w:rsidRDefault="0073417C">
      <w:pPr>
        <w:pStyle w:val="TOC4"/>
        <w:rPr>
          <w:rFonts w:ascii="Calibri" w:eastAsia="Times New Roman" w:hAnsi="Calibri"/>
          <w:sz w:val="22"/>
          <w:szCs w:val="22"/>
          <w:lang w:eastAsia="en-GB"/>
        </w:rPr>
      </w:pPr>
      <w:r>
        <w:t>5.2.4.2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 xml:space="preserve"> via untrusted non-3GPP access</w:t>
      </w:r>
      <w:r>
        <w:tab/>
      </w:r>
      <w:r>
        <w:fldChar w:fldCharType="begin" w:fldLock="1"/>
      </w:r>
      <w:r>
        <w:instrText xml:space="preserve"> PAGEREF _Toc98150258 \h </w:instrText>
      </w:r>
      <w:r>
        <w:fldChar w:fldCharType="separate"/>
      </w:r>
      <w:r>
        <w:t>101</w:t>
      </w:r>
      <w:r>
        <w:fldChar w:fldCharType="end"/>
      </w:r>
    </w:p>
    <w:p w14:paraId="466189A1" w14:textId="7258AA1E" w:rsidR="0073417C" w:rsidRPr="009151DE" w:rsidRDefault="0073417C">
      <w:pPr>
        <w:pStyle w:val="TOC4"/>
        <w:rPr>
          <w:rFonts w:ascii="Calibri" w:eastAsia="Times New Roman" w:hAnsi="Calibri"/>
          <w:sz w:val="22"/>
          <w:szCs w:val="22"/>
          <w:lang w:eastAsia="en-GB"/>
        </w:rPr>
      </w:pPr>
      <w:r>
        <w:t>5.2.4.3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 xml:space="preserve"> via untrusted non-3GPP access</w:t>
      </w:r>
      <w:r>
        <w:tab/>
      </w:r>
      <w:r>
        <w:fldChar w:fldCharType="begin" w:fldLock="1"/>
      </w:r>
      <w:r>
        <w:instrText xml:space="preserve"> PAGEREF _Toc98150259 \h </w:instrText>
      </w:r>
      <w:r>
        <w:fldChar w:fldCharType="separate"/>
      </w:r>
      <w:r>
        <w:t>101</w:t>
      </w:r>
      <w:r>
        <w:fldChar w:fldCharType="end"/>
      </w:r>
    </w:p>
    <w:p w14:paraId="26E9BBCF" w14:textId="553BEDB0" w:rsidR="0073417C" w:rsidRPr="009151DE" w:rsidRDefault="0073417C">
      <w:pPr>
        <w:pStyle w:val="TOC4"/>
        <w:rPr>
          <w:rFonts w:ascii="Calibri" w:eastAsia="Times New Roman" w:hAnsi="Calibri"/>
          <w:sz w:val="22"/>
          <w:szCs w:val="22"/>
          <w:lang w:eastAsia="en-GB"/>
        </w:rPr>
      </w:pPr>
      <w:r>
        <w:t>5.2.4.4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 via untrusted non-3GPP access</w:t>
      </w:r>
      <w:r>
        <w:tab/>
      </w:r>
      <w:r>
        <w:fldChar w:fldCharType="begin" w:fldLock="1"/>
      </w:r>
      <w:r>
        <w:instrText xml:space="preserve"> PAGEREF _Toc98150260 \h </w:instrText>
      </w:r>
      <w:r>
        <w:fldChar w:fldCharType="separate"/>
      </w:r>
      <w:r>
        <w:t>101</w:t>
      </w:r>
      <w:r>
        <w:fldChar w:fldCharType="end"/>
      </w:r>
    </w:p>
    <w:p w14:paraId="6FD6B143" w14:textId="6E157644" w:rsidR="0073417C" w:rsidRPr="009151DE" w:rsidRDefault="0073417C">
      <w:pPr>
        <w:pStyle w:val="TOC4"/>
        <w:rPr>
          <w:rFonts w:ascii="Calibri" w:eastAsia="Times New Roman" w:hAnsi="Calibri"/>
          <w:sz w:val="22"/>
          <w:szCs w:val="22"/>
          <w:lang w:eastAsia="en-GB"/>
        </w:rPr>
      </w:pPr>
      <w:r>
        <w:t>5.2.4.5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 xml:space="preserve"> via untrusted non-3GPP access</w:t>
      </w:r>
      <w:r>
        <w:tab/>
      </w:r>
      <w:r>
        <w:fldChar w:fldCharType="begin" w:fldLock="1"/>
      </w:r>
      <w:r>
        <w:instrText xml:space="preserve"> PAGEREF _Toc98150261 \h </w:instrText>
      </w:r>
      <w:r>
        <w:fldChar w:fldCharType="separate"/>
      </w:r>
      <w:r>
        <w:t>102</w:t>
      </w:r>
      <w:r>
        <w:fldChar w:fldCharType="end"/>
      </w:r>
    </w:p>
    <w:p w14:paraId="1A5B58F8" w14:textId="46651B62" w:rsidR="0073417C" w:rsidRPr="009151DE" w:rsidRDefault="0073417C">
      <w:pPr>
        <w:pStyle w:val="TOC4"/>
        <w:rPr>
          <w:rFonts w:ascii="Calibri" w:eastAsia="Times New Roman" w:hAnsi="Calibri"/>
          <w:sz w:val="22"/>
          <w:szCs w:val="22"/>
          <w:lang w:eastAsia="en-GB"/>
        </w:rPr>
      </w:pPr>
      <w:r>
        <w:lastRenderedPageBreak/>
        <w:t>5.2.4.6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 via untrusted non-3GPP access</w:t>
      </w:r>
      <w:r>
        <w:tab/>
      </w:r>
      <w:r>
        <w:fldChar w:fldCharType="begin" w:fldLock="1"/>
      </w:r>
      <w:r>
        <w:instrText xml:space="preserve"> PAGEREF _Toc98150262 \h </w:instrText>
      </w:r>
      <w:r>
        <w:fldChar w:fldCharType="separate"/>
      </w:r>
      <w:r>
        <w:t>102</w:t>
      </w:r>
      <w:r>
        <w:fldChar w:fldCharType="end"/>
      </w:r>
    </w:p>
    <w:p w14:paraId="3D70DEDC" w14:textId="6F0AEA9F" w:rsidR="0073417C" w:rsidRPr="009151DE" w:rsidRDefault="0073417C">
      <w:pPr>
        <w:pStyle w:val="TOC4"/>
        <w:rPr>
          <w:rFonts w:ascii="Calibri" w:eastAsia="Times New Roman" w:hAnsi="Calibri"/>
          <w:sz w:val="22"/>
          <w:szCs w:val="22"/>
          <w:lang w:eastAsia="en-GB"/>
        </w:rPr>
      </w:pPr>
      <w:r>
        <w:t>5.2.4.7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 xml:space="preserve"> via untrusted non-3GPP access</w:t>
      </w:r>
      <w:r>
        <w:tab/>
      </w:r>
      <w:r>
        <w:fldChar w:fldCharType="begin" w:fldLock="1"/>
      </w:r>
      <w:r>
        <w:instrText xml:space="preserve"> PAGEREF _Toc98150263 \h </w:instrText>
      </w:r>
      <w:r>
        <w:fldChar w:fldCharType="separate"/>
      </w:r>
      <w:r>
        <w:t>102</w:t>
      </w:r>
      <w:r>
        <w:fldChar w:fldCharType="end"/>
      </w:r>
    </w:p>
    <w:p w14:paraId="2E2283AD" w14:textId="3B7BD1A7" w:rsidR="0073417C" w:rsidRPr="009151DE" w:rsidRDefault="0073417C">
      <w:pPr>
        <w:pStyle w:val="TOC4"/>
        <w:rPr>
          <w:rFonts w:ascii="Calibri" w:eastAsia="Times New Roman" w:hAnsi="Calibri"/>
          <w:sz w:val="22"/>
          <w:szCs w:val="22"/>
          <w:lang w:eastAsia="en-GB"/>
        </w:rPr>
      </w:pPr>
      <w:r>
        <w:t>5.2.4.8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 via untrusted non-3GPP access</w:t>
      </w:r>
      <w:r>
        <w:tab/>
      </w:r>
      <w:r>
        <w:fldChar w:fldCharType="begin" w:fldLock="1"/>
      </w:r>
      <w:r>
        <w:instrText xml:space="preserve"> PAGEREF _Toc98150264 \h </w:instrText>
      </w:r>
      <w:r>
        <w:fldChar w:fldCharType="separate"/>
      </w:r>
      <w:r>
        <w:t>103</w:t>
      </w:r>
      <w:r>
        <w:fldChar w:fldCharType="end"/>
      </w:r>
    </w:p>
    <w:p w14:paraId="7D2250F2" w14:textId="1359AC78" w:rsidR="0073417C" w:rsidRPr="009151DE" w:rsidRDefault="0073417C">
      <w:pPr>
        <w:pStyle w:val="TOC3"/>
        <w:rPr>
          <w:rFonts w:ascii="Calibri" w:eastAsia="Times New Roman" w:hAnsi="Calibri"/>
          <w:sz w:val="22"/>
          <w:szCs w:val="22"/>
          <w:lang w:eastAsia="en-GB"/>
        </w:rPr>
      </w:pPr>
      <w:r>
        <w:t>5.2.</w:t>
      </w:r>
      <w:r>
        <w:rPr>
          <w:lang w:eastAsia="zh-CN"/>
        </w:rPr>
        <w:t>5</w:t>
      </w:r>
      <w:r w:rsidRPr="009151DE">
        <w:rPr>
          <w:rFonts w:ascii="Calibri" w:eastAsia="Times New Roman" w:hAnsi="Calibri"/>
          <w:sz w:val="22"/>
          <w:szCs w:val="22"/>
          <w:lang w:eastAsia="en-GB"/>
        </w:rPr>
        <w:tab/>
      </w:r>
      <w:r>
        <w:rPr>
          <w:lang w:eastAsia="zh-CN"/>
        </w:rPr>
        <w:t>Mobility related measurements</w:t>
      </w:r>
      <w:r>
        <w:tab/>
      </w:r>
      <w:r>
        <w:fldChar w:fldCharType="begin" w:fldLock="1"/>
      </w:r>
      <w:r>
        <w:instrText xml:space="preserve"> PAGEREF _Toc98150265 \h </w:instrText>
      </w:r>
      <w:r>
        <w:fldChar w:fldCharType="separate"/>
      </w:r>
      <w:r>
        <w:t>103</w:t>
      </w:r>
      <w:r>
        <w:fldChar w:fldCharType="end"/>
      </w:r>
    </w:p>
    <w:p w14:paraId="28885099" w14:textId="2645D7B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.5.1</w:t>
      </w:r>
      <w:r w:rsidRPr="009151DE">
        <w:rPr>
          <w:rFonts w:ascii="Calibri" w:eastAsia="Times New Roman" w:hAnsi="Calibri"/>
          <w:sz w:val="22"/>
          <w:szCs w:val="22"/>
          <w:lang w:eastAsia="en-GB"/>
        </w:rPr>
        <w:tab/>
      </w:r>
      <w:r w:rsidRPr="008048EF">
        <w:rPr>
          <w:color w:val="000000"/>
          <w:lang w:eastAsia="zh-CN"/>
        </w:rPr>
        <w:t>Inter-AMF handovers</w:t>
      </w:r>
      <w:r>
        <w:tab/>
      </w:r>
      <w:r>
        <w:fldChar w:fldCharType="begin" w:fldLock="1"/>
      </w:r>
      <w:r>
        <w:instrText xml:space="preserve"> PAGEREF _Toc98150266 \h </w:instrText>
      </w:r>
      <w:r>
        <w:fldChar w:fldCharType="separate"/>
      </w:r>
      <w:r>
        <w:t>103</w:t>
      </w:r>
      <w:r>
        <w:fldChar w:fldCharType="end"/>
      </w:r>
    </w:p>
    <w:p w14:paraId="1088BAA7" w14:textId="7495190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.5.1.1</w:t>
      </w:r>
      <w:r w:rsidRPr="009151DE">
        <w:rPr>
          <w:rFonts w:ascii="Calibri" w:eastAsia="Times New Roman" w:hAnsi="Calibri"/>
          <w:sz w:val="22"/>
          <w:szCs w:val="22"/>
          <w:lang w:eastAsia="en-GB"/>
        </w:rPr>
        <w:tab/>
      </w:r>
      <w:r>
        <w:t>Number</w:t>
      </w:r>
      <w:r w:rsidRPr="008048EF">
        <w:rPr>
          <w:color w:val="000000"/>
        </w:rPr>
        <w:t xml:space="preserve"> of PDU sessions requested for inter-AMF incoming handovers</w:t>
      </w:r>
      <w:r>
        <w:tab/>
      </w:r>
      <w:r>
        <w:fldChar w:fldCharType="begin" w:fldLock="1"/>
      </w:r>
      <w:r>
        <w:instrText xml:space="preserve"> PAGEREF _Toc98150267 \h </w:instrText>
      </w:r>
      <w:r>
        <w:fldChar w:fldCharType="separate"/>
      </w:r>
      <w:r>
        <w:t>103</w:t>
      </w:r>
      <w:r>
        <w:fldChar w:fldCharType="end"/>
      </w:r>
    </w:p>
    <w:p w14:paraId="686D4D91" w14:textId="62AFBDC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.5.1.2</w:t>
      </w:r>
      <w:r w:rsidRPr="009151DE">
        <w:rPr>
          <w:rFonts w:ascii="Calibri" w:eastAsia="Times New Roman" w:hAnsi="Calibri"/>
          <w:sz w:val="22"/>
          <w:szCs w:val="22"/>
          <w:lang w:eastAsia="en-GB"/>
        </w:rPr>
        <w:tab/>
      </w:r>
      <w:r>
        <w:t>Number</w:t>
      </w:r>
      <w:r w:rsidRPr="008048EF">
        <w:rPr>
          <w:color w:val="000000"/>
        </w:rPr>
        <w:t xml:space="preserve"> of PDU sessions failed to setup for inter-AMF incoming handovers</w:t>
      </w:r>
      <w:r>
        <w:tab/>
      </w:r>
      <w:r>
        <w:fldChar w:fldCharType="begin" w:fldLock="1"/>
      </w:r>
      <w:r>
        <w:instrText xml:space="preserve"> PAGEREF _Toc98150268 \h </w:instrText>
      </w:r>
      <w:r>
        <w:fldChar w:fldCharType="separate"/>
      </w:r>
      <w:r>
        <w:t>104</w:t>
      </w:r>
      <w:r>
        <w:fldChar w:fldCharType="end"/>
      </w:r>
    </w:p>
    <w:p w14:paraId="444596A8" w14:textId="4D2F2528"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.5.1.3</w:t>
      </w:r>
      <w:r w:rsidRPr="009151DE">
        <w:rPr>
          <w:rFonts w:ascii="Calibri" w:eastAsia="Times New Roman" w:hAnsi="Calibri"/>
          <w:sz w:val="22"/>
          <w:szCs w:val="22"/>
          <w:lang w:eastAsia="en-GB"/>
        </w:rPr>
        <w:tab/>
      </w:r>
      <w:r>
        <w:t>Number</w:t>
      </w:r>
      <w:r w:rsidRPr="008048EF">
        <w:rPr>
          <w:color w:val="000000"/>
        </w:rPr>
        <w:t xml:space="preserve"> of QoS flows requested for inter-AMF incoming handovers</w:t>
      </w:r>
      <w:r>
        <w:tab/>
      </w:r>
      <w:r>
        <w:fldChar w:fldCharType="begin" w:fldLock="1"/>
      </w:r>
      <w:r>
        <w:instrText xml:space="preserve"> PAGEREF _Toc98150269 \h </w:instrText>
      </w:r>
      <w:r>
        <w:fldChar w:fldCharType="separate"/>
      </w:r>
      <w:r>
        <w:t>104</w:t>
      </w:r>
      <w:r>
        <w:fldChar w:fldCharType="end"/>
      </w:r>
    </w:p>
    <w:p w14:paraId="3CB182D9" w14:textId="288FBE9D"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.5.1.4</w:t>
      </w:r>
      <w:r w:rsidRPr="009151DE">
        <w:rPr>
          <w:rFonts w:ascii="Calibri" w:eastAsia="Times New Roman" w:hAnsi="Calibri"/>
          <w:sz w:val="22"/>
          <w:szCs w:val="22"/>
          <w:lang w:eastAsia="en-GB"/>
        </w:rPr>
        <w:tab/>
      </w:r>
      <w:r>
        <w:t>Number</w:t>
      </w:r>
      <w:r w:rsidRPr="008048EF">
        <w:rPr>
          <w:color w:val="000000"/>
        </w:rPr>
        <w:t xml:space="preserve"> of QoS flows failed to setup for inter-AMF incoming handovers</w:t>
      </w:r>
      <w:r>
        <w:tab/>
      </w:r>
      <w:r>
        <w:fldChar w:fldCharType="begin" w:fldLock="1"/>
      </w:r>
      <w:r>
        <w:instrText xml:space="preserve"> PAGEREF _Toc98150270 \h </w:instrText>
      </w:r>
      <w:r>
        <w:fldChar w:fldCharType="separate"/>
      </w:r>
      <w:r>
        <w:t>104</w:t>
      </w:r>
      <w:r>
        <w:fldChar w:fldCharType="end"/>
      </w:r>
    </w:p>
    <w:p w14:paraId="00F5942E" w14:textId="206D4567" w:rsidR="0073417C" w:rsidRPr="009151DE" w:rsidRDefault="0073417C">
      <w:pPr>
        <w:pStyle w:val="TOC4"/>
        <w:rPr>
          <w:rFonts w:ascii="Calibri" w:eastAsia="Times New Roman" w:hAnsi="Calibri"/>
          <w:sz w:val="22"/>
          <w:szCs w:val="22"/>
          <w:lang w:eastAsia="en-GB"/>
        </w:rPr>
      </w:pPr>
      <w:r w:rsidRPr="008048EF">
        <w:rPr>
          <w:rFonts w:eastAsia="Times New Roman"/>
        </w:rPr>
        <w:t>5.2.5.2</w:t>
      </w:r>
      <w:r w:rsidRPr="009151DE">
        <w:rPr>
          <w:rFonts w:ascii="Calibri" w:eastAsia="Times New Roman" w:hAnsi="Calibri"/>
          <w:sz w:val="22"/>
          <w:szCs w:val="22"/>
          <w:lang w:eastAsia="en-GB"/>
        </w:rPr>
        <w:tab/>
      </w:r>
      <w:r w:rsidRPr="008048EF">
        <w:rPr>
          <w:rFonts w:eastAsia="Times New Roman"/>
        </w:rPr>
        <w:t>Measurements for 5G paging</w:t>
      </w:r>
      <w:r>
        <w:tab/>
      </w:r>
      <w:r>
        <w:fldChar w:fldCharType="begin" w:fldLock="1"/>
      </w:r>
      <w:r>
        <w:instrText xml:space="preserve"> PAGEREF _Toc98150271 \h </w:instrText>
      </w:r>
      <w:r>
        <w:fldChar w:fldCharType="separate"/>
      </w:r>
      <w:r>
        <w:t>105</w:t>
      </w:r>
      <w:r>
        <w:fldChar w:fldCharType="end"/>
      </w:r>
    </w:p>
    <w:p w14:paraId="684257EA" w14:textId="7E50ACEA" w:rsidR="0073417C" w:rsidRPr="009151DE" w:rsidRDefault="0073417C">
      <w:pPr>
        <w:pStyle w:val="TOC5"/>
        <w:rPr>
          <w:rFonts w:ascii="Calibri" w:eastAsia="Times New Roman" w:hAnsi="Calibri"/>
          <w:sz w:val="22"/>
          <w:szCs w:val="22"/>
          <w:lang w:eastAsia="en-GB"/>
        </w:rPr>
      </w:pPr>
      <w:r>
        <w:rPr>
          <w:lang w:eastAsia="zh-CN"/>
        </w:rPr>
        <w:t>5.2.5.2.1</w:t>
      </w:r>
      <w:r w:rsidRPr="009151DE">
        <w:rPr>
          <w:rFonts w:ascii="Calibri" w:eastAsia="Times New Roman" w:hAnsi="Calibri"/>
          <w:sz w:val="22"/>
          <w:szCs w:val="22"/>
          <w:lang w:eastAsia="en-GB"/>
        </w:rPr>
        <w:tab/>
      </w:r>
      <w:r>
        <w:rPr>
          <w:lang w:eastAsia="zh-CN"/>
        </w:rPr>
        <w:t xml:space="preserve"> </w:t>
      </w:r>
      <w:r>
        <w:t>Number of 5G paging procedures</w:t>
      </w:r>
      <w:r>
        <w:tab/>
      </w:r>
      <w:r>
        <w:fldChar w:fldCharType="begin" w:fldLock="1"/>
      </w:r>
      <w:r>
        <w:instrText xml:space="preserve"> PAGEREF _Toc98150272 \h </w:instrText>
      </w:r>
      <w:r>
        <w:fldChar w:fldCharType="separate"/>
      </w:r>
      <w:r>
        <w:t>105</w:t>
      </w:r>
      <w:r>
        <w:fldChar w:fldCharType="end"/>
      </w:r>
    </w:p>
    <w:p w14:paraId="5433967B" w14:textId="0FEB0E57" w:rsidR="0073417C" w:rsidRPr="009151DE" w:rsidRDefault="0073417C">
      <w:pPr>
        <w:pStyle w:val="TOC5"/>
        <w:rPr>
          <w:rFonts w:ascii="Calibri" w:eastAsia="Times New Roman" w:hAnsi="Calibri"/>
          <w:sz w:val="22"/>
          <w:szCs w:val="22"/>
          <w:lang w:eastAsia="en-GB"/>
        </w:rPr>
      </w:pPr>
      <w:r>
        <w:rPr>
          <w:lang w:eastAsia="zh-CN"/>
        </w:rPr>
        <w:t>5.2.5.2.2</w:t>
      </w:r>
      <w:r w:rsidRPr="009151DE">
        <w:rPr>
          <w:rFonts w:ascii="Calibri" w:eastAsia="Times New Roman" w:hAnsi="Calibri"/>
          <w:sz w:val="22"/>
          <w:szCs w:val="22"/>
          <w:lang w:eastAsia="en-GB"/>
        </w:rPr>
        <w:tab/>
      </w:r>
      <w:r>
        <w:t>Number of successful 5G paging procedures</w:t>
      </w:r>
      <w:r>
        <w:tab/>
      </w:r>
      <w:r>
        <w:fldChar w:fldCharType="begin" w:fldLock="1"/>
      </w:r>
      <w:r>
        <w:instrText xml:space="preserve"> PAGEREF _Toc98150273 \h </w:instrText>
      </w:r>
      <w:r>
        <w:fldChar w:fldCharType="separate"/>
      </w:r>
      <w:r>
        <w:t>105</w:t>
      </w:r>
      <w:r>
        <w:fldChar w:fldCharType="end"/>
      </w:r>
    </w:p>
    <w:p w14:paraId="5A20D642" w14:textId="7C4168C8"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.5.3</w:t>
      </w:r>
      <w:r w:rsidRPr="009151DE">
        <w:rPr>
          <w:rFonts w:ascii="Calibri" w:eastAsia="Times New Roman" w:hAnsi="Calibri"/>
          <w:sz w:val="22"/>
          <w:szCs w:val="22"/>
          <w:lang w:eastAsia="en-GB"/>
        </w:rPr>
        <w:tab/>
      </w:r>
      <w:r w:rsidRPr="008048EF">
        <w:rPr>
          <w:color w:val="000000"/>
          <w:lang w:eastAsia="zh-CN"/>
        </w:rPr>
        <w:t>Handovers from 5GS to EPS</w:t>
      </w:r>
      <w:r>
        <w:tab/>
      </w:r>
      <w:r>
        <w:fldChar w:fldCharType="begin" w:fldLock="1"/>
      </w:r>
      <w:r>
        <w:instrText xml:space="preserve"> PAGEREF _Toc98150274 \h </w:instrText>
      </w:r>
      <w:r>
        <w:fldChar w:fldCharType="separate"/>
      </w:r>
      <w:r>
        <w:t>106</w:t>
      </w:r>
      <w:r>
        <w:fldChar w:fldCharType="end"/>
      </w:r>
    </w:p>
    <w:p w14:paraId="38C87932" w14:textId="5677459B"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.5.3.1</w:t>
      </w:r>
      <w:r w:rsidRPr="009151DE">
        <w:rPr>
          <w:rFonts w:ascii="Calibri" w:eastAsia="Times New Roman" w:hAnsi="Calibri"/>
          <w:sz w:val="22"/>
          <w:szCs w:val="22"/>
          <w:lang w:eastAsia="en-GB"/>
        </w:rPr>
        <w:tab/>
      </w:r>
      <w:r>
        <w:t>Number</w:t>
      </w:r>
      <w:r w:rsidRPr="008048EF">
        <w:rPr>
          <w:color w:val="000000"/>
        </w:rPr>
        <w:t xml:space="preserve"> of attempted handovers from 5GS to EPS via N26 interface</w:t>
      </w:r>
      <w:r>
        <w:tab/>
      </w:r>
      <w:r>
        <w:fldChar w:fldCharType="begin" w:fldLock="1"/>
      </w:r>
      <w:r>
        <w:instrText xml:space="preserve"> PAGEREF _Toc98150275 \h </w:instrText>
      </w:r>
      <w:r>
        <w:fldChar w:fldCharType="separate"/>
      </w:r>
      <w:r>
        <w:t>106</w:t>
      </w:r>
      <w:r>
        <w:fldChar w:fldCharType="end"/>
      </w:r>
    </w:p>
    <w:p w14:paraId="7DDE371F" w14:textId="355CB8D5"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.5.3.2</w:t>
      </w:r>
      <w:r w:rsidRPr="009151DE">
        <w:rPr>
          <w:rFonts w:ascii="Calibri" w:eastAsia="Times New Roman" w:hAnsi="Calibri"/>
          <w:sz w:val="22"/>
          <w:szCs w:val="22"/>
          <w:lang w:eastAsia="en-GB"/>
        </w:rPr>
        <w:tab/>
      </w:r>
      <w:r>
        <w:t>Number</w:t>
      </w:r>
      <w:r w:rsidRPr="008048EF">
        <w:rPr>
          <w:color w:val="000000"/>
        </w:rPr>
        <w:t xml:space="preserve"> of successful handovers from 5GS to EPS via N26 interface</w:t>
      </w:r>
      <w:r>
        <w:tab/>
      </w:r>
      <w:r>
        <w:fldChar w:fldCharType="begin" w:fldLock="1"/>
      </w:r>
      <w:r>
        <w:instrText xml:space="preserve"> PAGEREF _Toc98150276 \h </w:instrText>
      </w:r>
      <w:r>
        <w:fldChar w:fldCharType="separate"/>
      </w:r>
      <w:r>
        <w:t>106</w:t>
      </w:r>
      <w:r>
        <w:fldChar w:fldCharType="end"/>
      </w:r>
    </w:p>
    <w:p w14:paraId="50F596CC" w14:textId="3E85A05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.5.3.3</w:t>
      </w:r>
      <w:r w:rsidRPr="009151DE">
        <w:rPr>
          <w:rFonts w:ascii="Calibri" w:eastAsia="Times New Roman" w:hAnsi="Calibri"/>
          <w:sz w:val="22"/>
          <w:szCs w:val="22"/>
          <w:lang w:eastAsia="en-GB"/>
        </w:rPr>
        <w:tab/>
      </w:r>
      <w:r>
        <w:t>Number</w:t>
      </w:r>
      <w:r w:rsidRPr="008048EF">
        <w:rPr>
          <w:color w:val="000000"/>
        </w:rPr>
        <w:t xml:space="preserve"> of failed handovers from 5GS to EPS via N26 interface</w:t>
      </w:r>
      <w:r>
        <w:tab/>
      </w:r>
      <w:r>
        <w:fldChar w:fldCharType="begin" w:fldLock="1"/>
      </w:r>
      <w:r>
        <w:instrText xml:space="preserve"> PAGEREF _Toc98150277 \h </w:instrText>
      </w:r>
      <w:r>
        <w:fldChar w:fldCharType="separate"/>
      </w:r>
      <w:r>
        <w:t>106</w:t>
      </w:r>
      <w:r>
        <w:fldChar w:fldCharType="end"/>
      </w:r>
    </w:p>
    <w:p w14:paraId="78A6F7BB" w14:textId="27E88AD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.5.4</w:t>
      </w:r>
      <w:r w:rsidRPr="009151DE">
        <w:rPr>
          <w:rFonts w:ascii="Calibri" w:eastAsia="Times New Roman" w:hAnsi="Calibri"/>
          <w:sz w:val="22"/>
          <w:szCs w:val="22"/>
          <w:lang w:eastAsia="en-GB"/>
        </w:rPr>
        <w:tab/>
      </w:r>
      <w:r w:rsidRPr="008048EF">
        <w:rPr>
          <w:color w:val="000000"/>
          <w:lang w:eastAsia="zh-CN"/>
        </w:rPr>
        <w:t>Handovers from EPS to 5GS</w:t>
      </w:r>
      <w:r>
        <w:tab/>
      </w:r>
      <w:r>
        <w:fldChar w:fldCharType="begin" w:fldLock="1"/>
      </w:r>
      <w:r>
        <w:instrText xml:space="preserve"> PAGEREF _Toc98150278 \h </w:instrText>
      </w:r>
      <w:r>
        <w:fldChar w:fldCharType="separate"/>
      </w:r>
      <w:r>
        <w:t>107</w:t>
      </w:r>
      <w:r>
        <w:fldChar w:fldCharType="end"/>
      </w:r>
    </w:p>
    <w:p w14:paraId="387AC927" w14:textId="04C1B80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.5.4.1</w:t>
      </w:r>
      <w:r w:rsidRPr="009151DE">
        <w:rPr>
          <w:rFonts w:ascii="Calibri" w:eastAsia="Times New Roman" w:hAnsi="Calibri"/>
          <w:sz w:val="22"/>
          <w:szCs w:val="22"/>
          <w:lang w:eastAsia="en-GB"/>
        </w:rPr>
        <w:tab/>
      </w:r>
      <w:r>
        <w:t>Number</w:t>
      </w:r>
      <w:r w:rsidRPr="008048EF">
        <w:rPr>
          <w:color w:val="000000"/>
        </w:rPr>
        <w:t xml:space="preserve"> of attempted handovers from EPS to 5GS via N26 interface</w:t>
      </w:r>
      <w:r>
        <w:tab/>
      </w:r>
      <w:r>
        <w:fldChar w:fldCharType="begin" w:fldLock="1"/>
      </w:r>
      <w:r>
        <w:instrText xml:space="preserve"> PAGEREF _Toc98150279 \h </w:instrText>
      </w:r>
      <w:r>
        <w:fldChar w:fldCharType="separate"/>
      </w:r>
      <w:r>
        <w:t>107</w:t>
      </w:r>
      <w:r>
        <w:fldChar w:fldCharType="end"/>
      </w:r>
    </w:p>
    <w:p w14:paraId="5983BFB3" w14:textId="3B79B5FD"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.5.4.2</w:t>
      </w:r>
      <w:r w:rsidRPr="009151DE">
        <w:rPr>
          <w:rFonts w:ascii="Calibri" w:eastAsia="Times New Roman" w:hAnsi="Calibri"/>
          <w:sz w:val="22"/>
          <w:szCs w:val="22"/>
          <w:lang w:eastAsia="en-GB"/>
        </w:rPr>
        <w:tab/>
      </w:r>
      <w:r>
        <w:t>Number</w:t>
      </w:r>
      <w:r w:rsidRPr="008048EF">
        <w:rPr>
          <w:color w:val="000000"/>
        </w:rPr>
        <w:t xml:space="preserve"> of successful handovers from EPS to 5GS via N26 interface</w:t>
      </w:r>
      <w:r>
        <w:tab/>
      </w:r>
      <w:r>
        <w:fldChar w:fldCharType="begin" w:fldLock="1"/>
      </w:r>
      <w:r>
        <w:instrText xml:space="preserve"> PAGEREF _Toc98150280 \h </w:instrText>
      </w:r>
      <w:r>
        <w:fldChar w:fldCharType="separate"/>
      </w:r>
      <w:r>
        <w:t>107</w:t>
      </w:r>
      <w:r>
        <w:fldChar w:fldCharType="end"/>
      </w:r>
    </w:p>
    <w:p w14:paraId="2E5E0A66" w14:textId="12EDD6C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.5.4.3</w:t>
      </w:r>
      <w:r w:rsidRPr="009151DE">
        <w:rPr>
          <w:rFonts w:ascii="Calibri" w:eastAsia="Times New Roman" w:hAnsi="Calibri"/>
          <w:sz w:val="22"/>
          <w:szCs w:val="22"/>
          <w:lang w:eastAsia="en-GB"/>
        </w:rPr>
        <w:tab/>
      </w:r>
      <w:r>
        <w:t>Number</w:t>
      </w:r>
      <w:r w:rsidRPr="008048EF">
        <w:rPr>
          <w:color w:val="000000"/>
        </w:rPr>
        <w:t xml:space="preserve"> of failed handovers from EPS to 5GS via N26 interface</w:t>
      </w:r>
      <w:r>
        <w:tab/>
      </w:r>
      <w:r>
        <w:fldChar w:fldCharType="begin" w:fldLock="1"/>
      </w:r>
      <w:r>
        <w:instrText xml:space="preserve"> PAGEREF _Toc98150281 \h </w:instrText>
      </w:r>
      <w:r>
        <w:fldChar w:fldCharType="separate"/>
      </w:r>
      <w:r>
        <w:t>107</w:t>
      </w:r>
      <w:r>
        <w:fldChar w:fldCharType="end"/>
      </w:r>
    </w:p>
    <w:p w14:paraId="68C1B2C2" w14:textId="65DF7296" w:rsidR="0073417C" w:rsidRPr="009151DE" w:rsidRDefault="0073417C">
      <w:pPr>
        <w:pStyle w:val="TOC3"/>
        <w:rPr>
          <w:rFonts w:ascii="Calibri" w:eastAsia="Times New Roman" w:hAnsi="Calibri"/>
          <w:sz w:val="22"/>
          <w:szCs w:val="22"/>
          <w:lang w:eastAsia="en-GB"/>
        </w:rPr>
      </w:pPr>
      <w:r>
        <w:t>5.2.</w:t>
      </w:r>
      <w:r>
        <w:rPr>
          <w:lang w:eastAsia="zh-CN"/>
        </w:rPr>
        <w:t>6</w:t>
      </w:r>
      <w:r w:rsidRPr="009151DE">
        <w:rPr>
          <w:rFonts w:ascii="Calibri" w:eastAsia="Times New Roman" w:hAnsi="Calibri"/>
          <w:sz w:val="22"/>
          <w:szCs w:val="22"/>
          <w:lang w:eastAsia="en-GB"/>
        </w:rPr>
        <w:tab/>
      </w:r>
      <w:r w:rsidRPr="008048EF">
        <w:rPr>
          <w:color w:val="000000"/>
        </w:rPr>
        <w:t>M</w:t>
      </w:r>
      <w:r>
        <w:t xml:space="preserve">easurements related to Service Requests via </w:t>
      </w:r>
      <w:r w:rsidRPr="008048EF">
        <w:rPr>
          <w:rFonts w:eastAsia="Batang"/>
        </w:rPr>
        <w:t>Untrusted non-3GPP Access</w:t>
      </w:r>
      <w:r>
        <w:tab/>
      </w:r>
      <w:r>
        <w:fldChar w:fldCharType="begin" w:fldLock="1"/>
      </w:r>
      <w:r>
        <w:instrText xml:space="preserve"> PAGEREF _Toc98150282 \h </w:instrText>
      </w:r>
      <w:r>
        <w:fldChar w:fldCharType="separate"/>
      </w:r>
      <w:r>
        <w:t>108</w:t>
      </w:r>
      <w:r>
        <w:fldChar w:fldCharType="end"/>
      </w:r>
    </w:p>
    <w:p w14:paraId="69F3B628" w14:textId="53D8F409" w:rsidR="0073417C" w:rsidRPr="009151DE" w:rsidRDefault="0073417C">
      <w:pPr>
        <w:pStyle w:val="TOC4"/>
        <w:rPr>
          <w:rFonts w:ascii="Calibri" w:eastAsia="Times New Roman" w:hAnsi="Calibri"/>
          <w:sz w:val="22"/>
          <w:szCs w:val="22"/>
          <w:lang w:eastAsia="en-GB"/>
        </w:rPr>
      </w:pPr>
      <w:r>
        <w:t>5.2.6.1</w:t>
      </w:r>
      <w:r w:rsidRPr="009151DE">
        <w:rPr>
          <w:rFonts w:ascii="Calibri" w:eastAsia="Times New Roman" w:hAnsi="Calibri"/>
          <w:sz w:val="22"/>
          <w:szCs w:val="22"/>
          <w:lang w:eastAsia="en-GB"/>
        </w:rPr>
        <w:tab/>
      </w:r>
      <w:r>
        <w:t xml:space="preserve">Number of attempted service requests </w:t>
      </w:r>
      <w:r w:rsidRPr="008048EF">
        <w:rPr>
          <w:rFonts w:eastAsia="Batang"/>
        </w:rPr>
        <w:t>via Untrusted non-3GPP Access</w:t>
      </w:r>
      <w:r>
        <w:tab/>
      </w:r>
      <w:r>
        <w:fldChar w:fldCharType="begin" w:fldLock="1"/>
      </w:r>
      <w:r>
        <w:instrText xml:space="preserve"> PAGEREF _Toc98150283 \h </w:instrText>
      </w:r>
      <w:r>
        <w:fldChar w:fldCharType="separate"/>
      </w:r>
      <w:r>
        <w:t>108</w:t>
      </w:r>
      <w:r>
        <w:fldChar w:fldCharType="end"/>
      </w:r>
    </w:p>
    <w:p w14:paraId="45A01C22" w14:textId="0962EBD8" w:rsidR="0073417C" w:rsidRPr="009151DE" w:rsidRDefault="0073417C">
      <w:pPr>
        <w:pStyle w:val="TOC4"/>
        <w:rPr>
          <w:rFonts w:ascii="Calibri" w:eastAsia="Times New Roman" w:hAnsi="Calibri"/>
          <w:sz w:val="22"/>
          <w:szCs w:val="22"/>
          <w:lang w:eastAsia="en-GB"/>
        </w:rPr>
      </w:pPr>
      <w:r>
        <w:t>5.2.6.2</w:t>
      </w:r>
      <w:r w:rsidRPr="009151DE">
        <w:rPr>
          <w:rFonts w:ascii="Calibri" w:eastAsia="Times New Roman" w:hAnsi="Calibri"/>
          <w:sz w:val="22"/>
          <w:szCs w:val="22"/>
          <w:lang w:eastAsia="en-GB"/>
        </w:rPr>
        <w:tab/>
      </w:r>
      <w:r>
        <w:t xml:space="preserve">Number of successful service requests </w:t>
      </w:r>
      <w:r w:rsidRPr="008048EF">
        <w:rPr>
          <w:rFonts w:eastAsia="Batang"/>
        </w:rPr>
        <w:t>via Untrusted non-3GPP Access</w:t>
      </w:r>
      <w:r>
        <w:tab/>
      </w:r>
      <w:r>
        <w:fldChar w:fldCharType="begin" w:fldLock="1"/>
      </w:r>
      <w:r>
        <w:instrText xml:space="preserve"> PAGEREF _Toc98150284 \h </w:instrText>
      </w:r>
      <w:r>
        <w:fldChar w:fldCharType="separate"/>
      </w:r>
      <w:r>
        <w:t>108</w:t>
      </w:r>
      <w:r>
        <w:fldChar w:fldCharType="end"/>
      </w:r>
    </w:p>
    <w:p w14:paraId="2A642B01" w14:textId="455895C2" w:rsidR="0073417C" w:rsidRPr="009151DE" w:rsidRDefault="0073417C">
      <w:pPr>
        <w:pStyle w:val="TOC3"/>
        <w:rPr>
          <w:rFonts w:ascii="Calibri" w:eastAsia="Times New Roman" w:hAnsi="Calibri"/>
          <w:sz w:val="22"/>
          <w:szCs w:val="22"/>
          <w:lang w:eastAsia="en-GB"/>
        </w:rPr>
      </w:pPr>
      <w:r>
        <w:t>5.2.</w:t>
      </w:r>
      <w:r>
        <w:rPr>
          <w:lang w:eastAsia="zh-CN"/>
        </w:rPr>
        <w:t>7</w:t>
      </w:r>
      <w:r w:rsidRPr="009151DE">
        <w:rPr>
          <w:rFonts w:ascii="Calibri" w:eastAsia="Times New Roman" w:hAnsi="Calibri"/>
          <w:sz w:val="22"/>
          <w:szCs w:val="22"/>
          <w:lang w:eastAsia="en-GB"/>
        </w:rPr>
        <w:tab/>
      </w:r>
      <w:r w:rsidRPr="008048EF">
        <w:rPr>
          <w:color w:val="000000"/>
        </w:rPr>
        <w:t>M</w:t>
      </w:r>
      <w:r>
        <w:t>easurements related to SMS over NAS</w:t>
      </w:r>
      <w:r>
        <w:tab/>
      </w:r>
      <w:r>
        <w:fldChar w:fldCharType="begin" w:fldLock="1"/>
      </w:r>
      <w:r>
        <w:instrText xml:space="preserve"> PAGEREF _Toc98150285 \h </w:instrText>
      </w:r>
      <w:r>
        <w:fldChar w:fldCharType="separate"/>
      </w:r>
      <w:r>
        <w:t>108</w:t>
      </w:r>
      <w:r>
        <w:fldChar w:fldCharType="end"/>
      </w:r>
    </w:p>
    <w:p w14:paraId="5FD2995B" w14:textId="612625DE"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.7.1</w:t>
      </w:r>
      <w:r w:rsidRPr="009151DE">
        <w:rPr>
          <w:rFonts w:ascii="Calibri" w:eastAsia="Times New Roman" w:hAnsi="Calibri"/>
          <w:sz w:val="22"/>
          <w:szCs w:val="22"/>
          <w:lang w:eastAsia="en-GB"/>
        </w:rPr>
        <w:tab/>
      </w:r>
      <w:r>
        <w:rPr>
          <w:lang w:eastAsia="zh-CN"/>
        </w:rPr>
        <w:t>Registration of SMS over NAS</w:t>
      </w:r>
      <w:r>
        <w:tab/>
      </w:r>
      <w:r>
        <w:fldChar w:fldCharType="begin" w:fldLock="1"/>
      </w:r>
      <w:r>
        <w:instrText xml:space="preserve"> PAGEREF _Toc98150286 \h </w:instrText>
      </w:r>
      <w:r>
        <w:fldChar w:fldCharType="separate"/>
      </w:r>
      <w:r>
        <w:t>108</w:t>
      </w:r>
      <w:r>
        <w:fldChar w:fldCharType="end"/>
      </w:r>
    </w:p>
    <w:p w14:paraId="2D5229A7" w14:textId="01E31E72"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.7.1.1</w:t>
      </w:r>
      <w:r w:rsidRPr="009151DE">
        <w:rPr>
          <w:rFonts w:ascii="Calibri" w:eastAsia="Times New Roman" w:hAnsi="Calibri"/>
          <w:sz w:val="22"/>
          <w:szCs w:val="22"/>
          <w:lang w:eastAsia="en-GB"/>
        </w:rPr>
        <w:tab/>
      </w:r>
      <w:r>
        <w:t>Number</w:t>
      </w:r>
      <w:r w:rsidRPr="008048EF">
        <w:rPr>
          <w:color w:val="000000"/>
        </w:rPr>
        <w:t xml:space="preserve"> of registration requests for SMS over NAS </w:t>
      </w:r>
      <w:r w:rsidRPr="008048EF">
        <w:rPr>
          <w:color w:val="000000"/>
          <w:lang w:eastAsia="zh-CN"/>
        </w:rPr>
        <w:t>via 3GPP access</w:t>
      </w:r>
      <w:r>
        <w:tab/>
      </w:r>
      <w:r>
        <w:fldChar w:fldCharType="begin" w:fldLock="1"/>
      </w:r>
      <w:r>
        <w:instrText xml:space="preserve"> PAGEREF _Toc98150287 \h </w:instrText>
      </w:r>
      <w:r>
        <w:fldChar w:fldCharType="separate"/>
      </w:r>
      <w:r>
        <w:t>108</w:t>
      </w:r>
      <w:r>
        <w:fldChar w:fldCharType="end"/>
      </w:r>
    </w:p>
    <w:p w14:paraId="4414AD3B" w14:textId="620048F0"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.7.1.2</w:t>
      </w:r>
      <w:r w:rsidRPr="009151DE">
        <w:rPr>
          <w:rFonts w:ascii="Calibri" w:eastAsia="Times New Roman" w:hAnsi="Calibri"/>
          <w:sz w:val="22"/>
          <w:szCs w:val="22"/>
          <w:lang w:eastAsia="en-GB"/>
        </w:rPr>
        <w:tab/>
      </w:r>
      <w:r>
        <w:t>Number</w:t>
      </w:r>
      <w:r w:rsidRPr="008048EF">
        <w:rPr>
          <w:color w:val="000000"/>
        </w:rPr>
        <w:t xml:space="preserve"> of successful registrations allowed for SMS over NAS </w:t>
      </w:r>
      <w:r>
        <w:t>via 3GPP access</w:t>
      </w:r>
      <w:r>
        <w:tab/>
      </w:r>
      <w:r>
        <w:fldChar w:fldCharType="begin" w:fldLock="1"/>
      </w:r>
      <w:r>
        <w:instrText xml:space="preserve"> PAGEREF _Toc98150288 \h </w:instrText>
      </w:r>
      <w:r>
        <w:fldChar w:fldCharType="separate"/>
      </w:r>
      <w:r>
        <w:t>109</w:t>
      </w:r>
      <w:r>
        <w:fldChar w:fldCharType="end"/>
      </w:r>
    </w:p>
    <w:p w14:paraId="684687CC" w14:textId="6BA7BAC6"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.7.1.3</w:t>
      </w:r>
      <w:r w:rsidRPr="009151DE">
        <w:rPr>
          <w:rFonts w:ascii="Calibri" w:eastAsia="Times New Roman" w:hAnsi="Calibri"/>
          <w:sz w:val="22"/>
          <w:szCs w:val="22"/>
          <w:lang w:eastAsia="en-GB"/>
        </w:rPr>
        <w:tab/>
      </w:r>
      <w:r>
        <w:t>Number</w:t>
      </w:r>
      <w:r w:rsidRPr="008048EF">
        <w:rPr>
          <w:color w:val="000000"/>
        </w:rPr>
        <w:t xml:space="preserve"> of registration requests for SMS over NAS </w:t>
      </w:r>
      <w:r w:rsidRPr="008048EF">
        <w:rPr>
          <w:color w:val="000000"/>
          <w:lang w:eastAsia="zh-CN"/>
        </w:rPr>
        <w:t>via non-3GPP access</w:t>
      </w:r>
      <w:r>
        <w:tab/>
      </w:r>
      <w:r>
        <w:fldChar w:fldCharType="begin" w:fldLock="1"/>
      </w:r>
      <w:r>
        <w:instrText xml:space="preserve"> PAGEREF _Toc98150289 \h </w:instrText>
      </w:r>
      <w:r>
        <w:fldChar w:fldCharType="separate"/>
      </w:r>
      <w:r>
        <w:t>109</w:t>
      </w:r>
      <w:r>
        <w:fldChar w:fldCharType="end"/>
      </w:r>
    </w:p>
    <w:p w14:paraId="74D4955E" w14:textId="5FED8057"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.7.1.4</w:t>
      </w:r>
      <w:r w:rsidRPr="009151DE">
        <w:rPr>
          <w:rFonts w:ascii="Calibri" w:eastAsia="Times New Roman" w:hAnsi="Calibri"/>
          <w:sz w:val="22"/>
          <w:szCs w:val="22"/>
          <w:lang w:eastAsia="en-GB"/>
        </w:rPr>
        <w:tab/>
      </w:r>
      <w:r>
        <w:t>Number</w:t>
      </w:r>
      <w:r w:rsidRPr="008048EF">
        <w:rPr>
          <w:color w:val="000000"/>
        </w:rPr>
        <w:t xml:space="preserve"> of successful registrations allowed for SMS over NAS </w:t>
      </w:r>
      <w:r>
        <w:t>via non-3GPP access</w:t>
      </w:r>
      <w:r>
        <w:tab/>
      </w:r>
      <w:r>
        <w:fldChar w:fldCharType="begin" w:fldLock="1"/>
      </w:r>
      <w:r>
        <w:instrText xml:space="preserve"> PAGEREF _Toc98150290 \h </w:instrText>
      </w:r>
      <w:r>
        <w:fldChar w:fldCharType="separate"/>
      </w:r>
      <w:r>
        <w:t>109</w:t>
      </w:r>
      <w:r>
        <w:fldChar w:fldCharType="end"/>
      </w:r>
    </w:p>
    <w:p w14:paraId="1A732572" w14:textId="0F6172E5"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.7.2</w:t>
      </w:r>
      <w:r w:rsidRPr="009151DE">
        <w:rPr>
          <w:rFonts w:ascii="Calibri" w:eastAsia="Times New Roman" w:hAnsi="Calibri"/>
          <w:sz w:val="22"/>
          <w:szCs w:val="22"/>
          <w:lang w:eastAsia="en-GB"/>
        </w:rPr>
        <w:tab/>
      </w:r>
      <w:r>
        <w:rPr>
          <w:lang w:eastAsia="zh-CN"/>
        </w:rPr>
        <w:t>MO SMS over NAS</w:t>
      </w:r>
      <w:r>
        <w:tab/>
      </w:r>
      <w:r>
        <w:fldChar w:fldCharType="begin" w:fldLock="1"/>
      </w:r>
      <w:r>
        <w:instrText xml:space="preserve"> PAGEREF _Toc98150291 \h </w:instrText>
      </w:r>
      <w:r>
        <w:fldChar w:fldCharType="separate"/>
      </w:r>
      <w:r>
        <w:t>110</w:t>
      </w:r>
      <w:r>
        <w:fldChar w:fldCharType="end"/>
      </w:r>
    </w:p>
    <w:p w14:paraId="4E704847" w14:textId="1EC9B27B"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.7.2.1</w:t>
      </w:r>
      <w:r w:rsidRPr="009151DE">
        <w:rPr>
          <w:rFonts w:ascii="Calibri" w:eastAsia="Times New Roman" w:hAnsi="Calibri"/>
          <w:sz w:val="22"/>
          <w:szCs w:val="22"/>
          <w:lang w:eastAsia="en-GB"/>
        </w:rPr>
        <w:tab/>
      </w:r>
      <w:r>
        <w:t>Number</w:t>
      </w:r>
      <w:r w:rsidRPr="008048EF">
        <w:rPr>
          <w:color w:val="000000"/>
        </w:rPr>
        <w:t xml:space="preserve"> of attempted MO SMS messages over NAS via 3GPP access</w:t>
      </w:r>
      <w:r>
        <w:tab/>
      </w:r>
      <w:r>
        <w:fldChar w:fldCharType="begin" w:fldLock="1"/>
      </w:r>
      <w:r>
        <w:instrText xml:space="preserve"> PAGEREF _Toc98150292 \h </w:instrText>
      </w:r>
      <w:r>
        <w:fldChar w:fldCharType="separate"/>
      </w:r>
      <w:r>
        <w:t>110</w:t>
      </w:r>
      <w:r>
        <w:fldChar w:fldCharType="end"/>
      </w:r>
    </w:p>
    <w:p w14:paraId="449198AB" w14:textId="2683D4BE"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.7.2.2</w:t>
      </w:r>
      <w:r w:rsidRPr="009151DE">
        <w:rPr>
          <w:rFonts w:ascii="Calibri" w:eastAsia="Times New Roman" w:hAnsi="Calibri"/>
          <w:sz w:val="22"/>
          <w:szCs w:val="22"/>
          <w:lang w:eastAsia="en-GB"/>
        </w:rPr>
        <w:tab/>
      </w:r>
      <w:r>
        <w:t>Number</w:t>
      </w:r>
      <w:r w:rsidRPr="008048EF">
        <w:rPr>
          <w:color w:val="000000"/>
        </w:rPr>
        <w:t xml:space="preserve"> of MO SMS messages successfully transported over NAS via 3GPP access</w:t>
      </w:r>
      <w:r>
        <w:tab/>
      </w:r>
      <w:r>
        <w:fldChar w:fldCharType="begin" w:fldLock="1"/>
      </w:r>
      <w:r>
        <w:instrText xml:space="preserve"> PAGEREF _Toc98150293 \h </w:instrText>
      </w:r>
      <w:r>
        <w:fldChar w:fldCharType="separate"/>
      </w:r>
      <w:r>
        <w:t>110</w:t>
      </w:r>
      <w:r>
        <w:fldChar w:fldCharType="end"/>
      </w:r>
    </w:p>
    <w:p w14:paraId="209ABFE6" w14:textId="463895B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.7.2.3</w:t>
      </w:r>
      <w:r w:rsidRPr="009151DE">
        <w:rPr>
          <w:rFonts w:ascii="Calibri" w:eastAsia="Times New Roman" w:hAnsi="Calibri"/>
          <w:sz w:val="22"/>
          <w:szCs w:val="22"/>
          <w:lang w:eastAsia="en-GB"/>
        </w:rPr>
        <w:tab/>
      </w:r>
      <w:r>
        <w:t>Number</w:t>
      </w:r>
      <w:r w:rsidRPr="008048EF">
        <w:rPr>
          <w:color w:val="000000"/>
        </w:rPr>
        <w:t xml:space="preserve"> of attempted MO SMS messages over NAS via non-3GPP access</w:t>
      </w:r>
      <w:r>
        <w:tab/>
      </w:r>
      <w:r>
        <w:fldChar w:fldCharType="begin" w:fldLock="1"/>
      </w:r>
      <w:r>
        <w:instrText xml:space="preserve"> PAGEREF _Toc98150294 \h </w:instrText>
      </w:r>
      <w:r>
        <w:fldChar w:fldCharType="separate"/>
      </w:r>
      <w:r>
        <w:t>110</w:t>
      </w:r>
      <w:r>
        <w:fldChar w:fldCharType="end"/>
      </w:r>
    </w:p>
    <w:p w14:paraId="6BC0A3FB" w14:textId="692EE6A9"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.7.2.4</w:t>
      </w:r>
      <w:r w:rsidRPr="009151DE">
        <w:rPr>
          <w:rFonts w:ascii="Calibri" w:eastAsia="Times New Roman" w:hAnsi="Calibri"/>
          <w:sz w:val="22"/>
          <w:szCs w:val="22"/>
          <w:lang w:eastAsia="en-GB"/>
        </w:rPr>
        <w:tab/>
      </w:r>
      <w:r>
        <w:t>Number</w:t>
      </w:r>
      <w:r w:rsidRPr="008048EF">
        <w:rPr>
          <w:color w:val="000000"/>
        </w:rPr>
        <w:t xml:space="preserve"> of MO SMS messages successfully transported over NAS via non-3GPP access</w:t>
      </w:r>
      <w:r>
        <w:tab/>
      </w:r>
      <w:r>
        <w:fldChar w:fldCharType="begin" w:fldLock="1"/>
      </w:r>
      <w:r>
        <w:instrText xml:space="preserve"> PAGEREF _Toc98150295 \h </w:instrText>
      </w:r>
      <w:r>
        <w:fldChar w:fldCharType="separate"/>
      </w:r>
      <w:r>
        <w:t>111</w:t>
      </w:r>
      <w:r>
        <w:fldChar w:fldCharType="end"/>
      </w:r>
    </w:p>
    <w:p w14:paraId="585FD4AF" w14:textId="0A8BD889" w:rsidR="0073417C" w:rsidRPr="009151DE" w:rsidRDefault="0073417C">
      <w:pPr>
        <w:pStyle w:val="TOC4"/>
        <w:rPr>
          <w:rFonts w:ascii="Calibri" w:eastAsia="Times New Roman" w:hAnsi="Calibri"/>
          <w:sz w:val="22"/>
          <w:szCs w:val="22"/>
          <w:lang w:eastAsia="en-GB"/>
        </w:rPr>
      </w:pPr>
      <w:r w:rsidRPr="008048EF">
        <w:rPr>
          <w:color w:val="000000"/>
        </w:rPr>
        <w:t>5.2</w:t>
      </w:r>
      <w:r w:rsidRPr="008048EF">
        <w:rPr>
          <w:color w:val="000000"/>
          <w:lang w:eastAsia="zh-CN"/>
        </w:rPr>
        <w:t>.7.3</w:t>
      </w:r>
      <w:r w:rsidRPr="009151DE">
        <w:rPr>
          <w:rFonts w:ascii="Calibri" w:eastAsia="Times New Roman" w:hAnsi="Calibri"/>
          <w:sz w:val="22"/>
          <w:szCs w:val="22"/>
          <w:lang w:eastAsia="en-GB"/>
        </w:rPr>
        <w:tab/>
      </w:r>
      <w:r>
        <w:rPr>
          <w:lang w:eastAsia="zh-CN"/>
        </w:rPr>
        <w:t>MT SMS over NAS</w:t>
      </w:r>
      <w:r>
        <w:tab/>
      </w:r>
      <w:r>
        <w:fldChar w:fldCharType="begin" w:fldLock="1"/>
      </w:r>
      <w:r>
        <w:instrText xml:space="preserve"> PAGEREF _Toc98150296 \h </w:instrText>
      </w:r>
      <w:r>
        <w:fldChar w:fldCharType="separate"/>
      </w:r>
      <w:r>
        <w:t>111</w:t>
      </w:r>
      <w:r>
        <w:fldChar w:fldCharType="end"/>
      </w:r>
    </w:p>
    <w:p w14:paraId="6F6F2B31" w14:textId="275CECDA"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.7.3.1</w:t>
      </w:r>
      <w:r w:rsidRPr="009151DE">
        <w:rPr>
          <w:rFonts w:ascii="Calibri" w:eastAsia="Times New Roman" w:hAnsi="Calibri"/>
          <w:sz w:val="22"/>
          <w:szCs w:val="22"/>
          <w:lang w:eastAsia="en-GB"/>
        </w:rPr>
        <w:tab/>
      </w:r>
      <w:r>
        <w:t>Number</w:t>
      </w:r>
      <w:r w:rsidRPr="008048EF">
        <w:rPr>
          <w:color w:val="000000"/>
        </w:rPr>
        <w:t xml:space="preserve"> of attempted MT SMS messages over NAS via 3GPP access</w:t>
      </w:r>
      <w:r>
        <w:tab/>
      </w:r>
      <w:r>
        <w:fldChar w:fldCharType="begin" w:fldLock="1"/>
      </w:r>
      <w:r>
        <w:instrText xml:space="preserve"> PAGEREF _Toc98150297 \h </w:instrText>
      </w:r>
      <w:r>
        <w:fldChar w:fldCharType="separate"/>
      </w:r>
      <w:r>
        <w:t>111</w:t>
      </w:r>
      <w:r>
        <w:fldChar w:fldCharType="end"/>
      </w:r>
    </w:p>
    <w:p w14:paraId="16D8ED0A" w14:textId="78A76F6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.7.3.2</w:t>
      </w:r>
      <w:r w:rsidRPr="009151DE">
        <w:rPr>
          <w:rFonts w:ascii="Calibri" w:eastAsia="Times New Roman" w:hAnsi="Calibri"/>
          <w:sz w:val="22"/>
          <w:szCs w:val="22"/>
          <w:lang w:eastAsia="en-GB"/>
        </w:rPr>
        <w:tab/>
      </w:r>
      <w:r>
        <w:t>Number</w:t>
      </w:r>
      <w:r w:rsidRPr="008048EF">
        <w:rPr>
          <w:color w:val="000000"/>
        </w:rPr>
        <w:t xml:space="preserve"> of MT SMS messages successfully transported over NAS via 3GPP access</w:t>
      </w:r>
      <w:r>
        <w:tab/>
      </w:r>
      <w:r>
        <w:fldChar w:fldCharType="begin" w:fldLock="1"/>
      </w:r>
      <w:r>
        <w:instrText xml:space="preserve"> PAGEREF _Toc98150298 \h </w:instrText>
      </w:r>
      <w:r>
        <w:fldChar w:fldCharType="separate"/>
      </w:r>
      <w:r>
        <w:t>111</w:t>
      </w:r>
      <w:r>
        <w:fldChar w:fldCharType="end"/>
      </w:r>
    </w:p>
    <w:p w14:paraId="1B0A6463" w14:textId="20E30CB1"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.7.3.3</w:t>
      </w:r>
      <w:r w:rsidRPr="009151DE">
        <w:rPr>
          <w:rFonts w:ascii="Calibri" w:eastAsia="Times New Roman" w:hAnsi="Calibri"/>
          <w:sz w:val="22"/>
          <w:szCs w:val="22"/>
          <w:lang w:eastAsia="en-GB"/>
        </w:rPr>
        <w:tab/>
      </w:r>
      <w:r>
        <w:t>Number</w:t>
      </w:r>
      <w:r w:rsidRPr="008048EF">
        <w:rPr>
          <w:color w:val="000000"/>
        </w:rPr>
        <w:t xml:space="preserve"> of attempted MT SMS messages over NAS via non-3GPP access</w:t>
      </w:r>
      <w:r>
        <w:tab/>
      </w:r>
      <w:r>
        <w:fldChar w:fldCharType="begin" w:fldLock="1"/>
      </w:r>
      <w:r>
        <w:instrText xml:space="preserve"> PAGEREF _Toc98150299 \h </w:instrText>
      </w:r>
      <w:r>
        <w:fldChar w:fldCharType="separate"/>
      </w:r>
      <w:r>
        <w:t>112</w:t>
      </w:r>
      <w:r>
        <w:fldChar w:fldCharType="end"/>
      </w:r>
    </w:p>
    <w:p w14:paraId="78B9F5F0" w14:textId="7116CB32" w:rsidR="0073417C" w:rsidRPr="009151DE" w:rsidRDefault="0073417C">
      <w:pPr>
        <w:pStyle w:val="TOC5"/>
        <w:rPr>
          <w:rFonts w:ascii="Calibri" w:eastAsia="Times New Roman" w:hAnsi="Calibri"/>
          <w:sz w:val="22"/>
          <w:szCs w:val="22"/>
          <w:lang w:eastAsia="en-GB"/>
        </w:rPr>
      </w:pPr>
      <w:r w:rsidRPr="008048EF">
        <w:rPr>
          <w:color w:val="000000"/>
        </w:rPr>
        <w:t>5.2</w:t>
      </w:r>
      <w:r w:rsidRPr="008048EF">
        <w:rPr>
          <w:color w:val="000000"/>
          <w:lang w:eastAsia="zh-CN"/>
        </w:rPr>
        <w:t>.7.3.4</w:t>
      </w:r>
      <w:r w:rsidRPr="009151DE">
        <w:rPr>
          <w:rFonts w:ascii="Calibri" w:eastAsia="Times New Roman" w:hAnsi="Calibri"/>
          <w:sz w:val="22"/>
          <w:szCs w:val="22"/>
          <w:lang w:eastAsia="en-GB"/>
        </w:rPr>
        <w:tab/>
      </w:r>
      <w:r>
        <w:t>Number</w:t>
      </w:r>
      <w:r w:rsidRPr="008048EF">
        <w:rPr>
          <w:color w:val="000000"/>
        </w:rPr>
        <w:t xml:space="preserve"> of MT SMS messages successfully transported over NAS via non-3GPP access</w:t>
      </w:r>
      <w:r>
        <w:tab/>
      </w:r>
      <w:r>
        <w:fldChar w:fldCharType="begin" w:fldLock="1"/>
      </w:r>
      <w:r>
        <w:instrText xml:space="preserve"> PAGEREF _Toc98150300 \h </w:instrText>
      </w:r>
      <w:r>
        <w:fldChar w:fldCharType="separate"/>
      </w:r>
      <w:r>
        <w:t>112</w:t>
      </w:r>
      <w:r>
        <w:fldChar w:fldCharType="end"/>
      </w:r>
    </w:p>
    <w:p w14:paraId="111CFF70" w14:textId="4F0E86F1" w:rsidR="0073417C" w:rsidRPr="009151DE" w:rsidRDefault="0073417C">
      <w:pPr>
        <w:pStyle w:val="TOC3"/>
        <w:rPr>
          <w:rFonts w:ascii="Calibri" w:eastAsia="Times New Roman" w:hAnsi="Calibri"/>
          <w:sz w:val="22"/>
          <w:szCs w:val="22"/>
          <w:lang w:eastAsia="en-GB"/>
        </w:rPr>
      </w:pPr>
      <w:r>
        <w:t>5.2.</w:t>
      </w:r>
      <w:r w:rsidRPr="008048EF">
        <w:rPr>
          <w:rFonts w:eastAsia="Malgun Gothic"/>
          <w:lang w:eastAsia="ko-KR"/>
        </w:rPr>
        <w:t>8</w:t>
      </w:r>
      <w:r w:rsidRPr="009151DE">
        <w:rPr>
          <w:rFonts w:ascii="Calibri" w:eastAsia="Times New Roman" w:hAnsi="Calibri"/>
          <w:sz w:val="22"/>
          <w:szCs w:val="22"/>
          <w:lang w:eastAsia="en-GB"/>
        </w:rPr>
        <w:tab/>
      </w:r>
      <w:r>
        <w:t xml:space="preserve">UE </w:t>
      </w:r>
      <w:r w:rsidRPr="008048EF">
        <w:rPr>
          <w:rFonts w:eastAsia="Malgun Gothic"/>
          <w:lang w:eastAsia="ko-KR"/>
        </w:rPr>
        <w:t>C</w:t>
      </w:r>
      <w:r>
        <w:t xml:space="preserve">onfiguration </w:t>
      </w:r>
      <w:r w:rsidRPr="008048EF">
        <w:rPr>
          <w:rFonts w:eastAsia="Malgun Gothic"/>
          <w:lang w:eastAsia="ko-KR"/>
        </w:rPr>
        <w:t>U</w:t>
      </w:r>
      <w:r>
        <w:t>pdate procedure related measurement</w:t>
      </w:r>
      <w:r w:rsidRPr="008048EF">
        <w:rPr>
          <w:rFonts w:eastAsia="Malgun Gothic"/>
          <w:lang w:eastAsia="ko-KR"/>
        </w:rPr>
        <w:t>s</w:t>
      </w:r>
      <w:r>
        <w:tab/>
      </w:r>
      <w:r>
        <w:fldChar w:fldCharType="begin" w:fldLock="1"/>
      </w:r>
      <w:r>
        <w:instrText xml:space="preserve"> PAGEREF _Toc98150301 \h </w:instrText>
      </w:r>
      <w:r>
        <w:fldChar w:fldCharType="separate"/>
      </w:r>
      <w:r>
        <w:t>112</w:t>
      </w:r>
      <w:r>
        <w:fldChar w:fldCharType="end"/>
      </w:r>
    </w:p>
    <w:p w14:paraId="208019EC" w14:textId="240AE1AB" w:rsidR="0073417C" w:rsidRPr="009151DE" w:rsidRDefault="0073417C">
      <w:pPr>
        <w:pStyle w:val="TOC4"/>
        <w:rPr>
          <w:rFonts w:ascii="Calibri" w:eastAsia="Times New Roman" w:hAnsi="Calibri"/>
          <w:sz w:val="22"/>
          <w:szCs w:val="22"/>
          <w:lang w:eastAsia="en-GB"/>
        </w:rPr>
      </w:pPr>
      <w:r>
        <w:t>5.</w:t>
      </w:r>
      <w:r w:rsidRPr="008048EF">
        <w:rPr>
          <w:rFonts w:eastAsia="Malgun Gothic"/>
          <w:lang w:eastAsia="ko-KR"/>
        </w:rPr>
        <w:t>2</w:t>
      </w:r>
      <w:r>
        <w:t>.</w:t>
      </w:r>
      <w:r w:rsidRPr="008048EF">
        <w:rPr>
          <w:rFonts w:eastAsia="Malgun Gothic"/>
          <w:lang w:eastAsia="ko-KR"/>
        </w:rPr>
        <w:t>8</w:t>
      </w:r>
      <w:r>
        <w:t>.</w:t>
      </w:r>
      <w:r w:rsidRPr="008048EF">
        <w:rPr>
          <w:rFonts w:eastAsia="Malgun Gothic"/>
          <w:lang w:eastAsia="ko-KR"/>
        </w:rPr>
        <w:t>1</w:t>
      </w:r>
      <w:r w:rsidRPr="009151DE">
        <w:rPr>
          <w:rFonts w:ascii="Calibri" w:eastAsia="Times New Roman" w:hAnsi="Calibri"/>
          <w:sz w:val="22"/>
          <w:szCs w:val="22"/>
          <w:lang w:eastAsia="en-GB"/>
        </w:rPr>
        <w:tab/>
      </w:r>
      <w:r>
        <w:t>Number</w:t>
      </w:r>
      <w:r w:rsidRPr="008048EF">
        <w:rPr>
          <w:rFonts w:cs="Arial"/>
          <w:color w:val="000000"/>
        </w:rPr>
        <w:t xml:space="preserve"> of UE Configuration Update</w:t>
      </w:r>
      <w:r>
        <w:tab/>
      </w:r>
      <w:r>
        <w:fldChar w:fldCharType="begin" w:fldLock="1"/>
      </w:r>
      <w:r>
        <w:instrText xml:space="preserve"> PAGEREF _Toc98150302 \h </w:instrText>
      </w:r>
      <w:r>
        <w:fldChar w:fldCharType="separate"/>
      </w:r>
      <w:r>
        <w:t>112</w:t>
      </w:r>
      <w:r>
        <w:fldChar w:fldCharType="end"/>
      </w:r>
    </w:p>
    <w:p w14:paraId="6D6F28FB" w14:textId="7D84375D" w:rsidR="0073417C" w:rsidRPr="009151DE" w:rsidRDefault="0073417C">
      <w:pPr>
        <w:pStyle w:val="TOC4"/>
        <w:rPr>
          <w:rFonts w:ascii="Calibri" w:eastAsia="Times New Roman" w:hAnsi="Calibri"/>
          <w:sz w:val="22"/>
          <w:szCs w:val="22"/>
          <w:lang w:eastAsia="en-GB"/>
        </w:rPr>
      </w:pPr>
      <w:r>
        <w:t>5.</w:t>
      </w:r>
      <w:r w:rsidRPr="008048EF">
        <w:rPr>
          <w:rFonts w:eastAsia="Malgun Gothic"/>
          <w:lang w:eastAsia="ko-KR"/>
        </w:rPr>
        <w:t>2</w:t>
      </w:r>
      <w:r>
        <w:t>.</w:t>
      </w:r>
      <w:r w:rsidRPr="008048EF">
        <w:rPr>
          <w:rFonts w:eastAsia="Malgun Gothic"/>
          <w:lang w:eastAsia="ko-KR"/>
        </w:rPr>
        <w:t>8</w:t>
      </w:r>
      <w:r>
        <w:t>.</w:t>
      </w:r>
      <w:r w:rsidRPr="008048EF">
        <w:rPr>
          <w:rFonts w:eastAsia="Malgun Gothic"/>
          <w:lang w:eastAsia="ko-KR"/>
        </w:rPr>
        <w:t>2</w:t>
      </w:r>
      <w:r w:rsidRPr="009151DE">
        <w:rPr>
          <w:rFonts w:ascii="Calibri" w:eastAsia="Times New Roman" w:hAnsi="Calibri"/>
          <w:sz w:val="22"/>
          <w:szCs w:val="22"/>
          <w:lang w:eastAsia="en-GB"/>
        </w:rPr>
        <w:tab/>
      </w:r>
      <w:r>
        <w:t>Number</w:t>
      </w:r>
      <w:r w:rsidRPr="008048EF">
        <w:rPr>
          <w:rFonts w:cs="Arial"/>
          <w:color w:val="000000"/>
        </w:rPr>
        <w:t xml:space="preserve"> of successful UE Configuration Update</w:t>
      </w:r>
      <w:r>
        <w:tab/>
      </w:r>
      <w:r>
        <w:fldChar w:fldCharType="begin" w:fldLock="1"/>
      </w:r>
      <w:r>
        <w:instrText xml:space="preserve"> PAGEREF _Toc98150303 \h </w:instrText>
      </w:r>
      <w:r>
        <w:fldChar w:fldCharType="separate"/>
      </w:r>
      <w:r>
        <w:t>113</w:t>
      </w:r>
      <w:r>
        <w:fldChar w:fldCharType="end"/>
      </w:r>
    </w:p>
    <w:p w14:paraId="5C841281" w14:textId="68AB3420" w:rsidR="0073417C" w:rsidRPr="009151DE" w:rsidRDefault="0073417C">
      <w:pPr>
        <w:pStyle w:val="TOC3"/>
        <w:rPr>
          <w:rFonts w:ascii="Calibri" w:eastAsia="Times New Roman" w:hAnsi="Calibri"/>
          <w:sz w:val="22"/>
          <w:szCs w:val="22"/>
          <w:lang w:eastAsia="en-GB"/>
        </w:rPr>
      </w:pPr>
      <w:r>
        <w:t>5.2.</w:t>
      </w:r>
      <w:r>
        <w:rPr>
          <w:lang w:eastAsia="zh-CN"/>
        </w:rPr>
        <w:t>9</w:t>
      </w:r>
      <w:r w:rsidRPr="009151DE">
        <w:rPr>
          <w:rFonts w:ascii="Calibri" w:eastAsia="Times New Roman" w:hAnsi="Calibri"/>
          <w:sz w:val="22"/>
          <w:szCs w:val="22"/>
          <w:lang w:eastAsia="en-GB"/>
        </w:rPr>
        <w:tab/>
      </w:r>
      <w:r>
        <w:t>Measurements related to r</w:t>
      </w:r>
      <w:r w:rsidRPr="008048EF">
        <w:rPr>
          <w:color w:val="000000"/>
        </w:rPr>
        <w:t>egistration</w:t>
      </w:r>
      <w:r>
        <w:t xml:space="preserve"> via trusted non-3GPP access</w:t>
      </w:r>
      <w:r>
        <w:tab/>
      </w:r>
      <w:r>
        <w:fldChar w:fldCharType="begin" w:fldLock="1"/>
      </w:r>
      <w:r>
        <w:instrText xml:space="preserve"> PAGEREF _Toc98150304 \h </w:instrText>
      </w:r>
      <w:r>
        <w:fldChar w:fldCharType="separate"/>
      </w:r>
      <w:r>
        <w:t>113</w:t>
      </w:r>
      <w:r>
        <w:fldChar w:fldCharType="end"/>
      </w:r>
    </w:p>
    <w:p w14:paraId="51C6B94D" w14:textId="74130E0B" w:rsidR="0073417C" w:rsidRPr="009151DE" w:rsidRDefault="0073417C">
      <w:pPr>
        <w:pStyle w:val="TOC4"/>
        <w:rPr>
          <w:rFonts w:ascii="Calibri" w:eastAsia="Times New Roman" w:hAnsi="Calibri"/>
          <w:sz w:val="22"/>
          <w:szCs w:val="22"/>
          <w:lang w:eastAsia="en-GB"/>
        </w:rPr>
      </w:pPr>
      <w:r>
        <w:t>5.2.9.1</w:t>
      </w:r>
      <w:r w:rsidRPr="009151DE">
        <w:rPr>
          <w:rFonts w:ascii="Calibri" w:eastAsia="Times New Roman" w:hAnsi="Calibri"/>
          <w:sz w:val="22"/>
          <w:szCs w:val="22"/>
          <w:lang w:eastAsia="en-GB"/>
        </w:rPr>
        <w:tab/>
      </w:r>
      <w:r>
        <w:t>Number</w:t>
      </w:r>
      <w:r w:rsidRPr="008048EF">
        <w:rPr>
          <w:rFonts w:cs="Arial"/>
          <w:color w:val="000000"/>
        </w:rPr>
        <w:t xml:space="preserve"> of initial registration requests </w:t>
      </w:r>
      <w:r>
        <w:t>via trusted non-3GPP access</w:t>
      </w:r>
      <w:r>
        <w:tab/>
      </w:r>
      <w:r>
        <w:fldChar w:fldCharType="begin" w:fldLock="1"/>
      </w:r>
      <w:r>
        <w:instrText xml:space="preserve"> PAGEREF _Toc98150305 \h </w:instrText>
      </w:r>
      <w:r>
        <w:fldChar w:fldCharType="separate"/>
      </w:r>
      <w:r>
        <w:t>113</w:t>
      </w:r>
      <w:r>
        <w:fldChar w:fldCharType="end"/>
      </w:r>
    </w:p>
    <w:p w14:paraId="4FBFA207" w14:textId="0449D337" w:rsidR="0073417C" w:rsidRPr="009151DE" w:rsidRDefault="0073417C">
      <w:pPr>
        <w:pStyle w:val="TOC4"/>
        <w:rPr>
          <w:rFonts w:ascii="Calibri" w:eastAsia="Times New Roman" w:hAnsi="Calibri"/>
          <w:sz w:val="22"/>
          <w:szCs w:val="22"/>
          <w:lang w:eastAsia="en-GB"/>
        </w:rPr>
      </w:pPr>
      <w:r>
        <w:t>5.2.9.2</w:t>
      </w:r>
      <w:r w:rsidRPr="009151DE">
        <w:rPr>
          <w:rFonts w:ascii="Calibri" w:eastAsia="Times New Roman" w:hAnsi="Calibri"/>
          <w:sz w:val="22"/>
          <w:szCs w:val="22"/>
          <w:lang w:eastAsia="en-GB"/>
        </w:rPr>
        <w:tab/>
      </w:r>
      <w:r>
        <w:t>Number</w:t>
      </w:r>
      <w:r w:rsidRPr="008048EF">
        <w:rPr>
          <w:rFonts w:cs="Arial"/>
          <w:color w:val="000000"/>
        </w:rPr>
        <w:t xml:space="preserve"> of successful initial registrations</w:t>
      </w:r>
      <w:r>
        <w:t xml:space="preserve"> via trusted non-3GPP access</w:t>
      </w:r>
      <w:r>
        <w:tab/>
      </w:r>
      <w:r>
        <w:fldChar w:fldCharType="begin" w:fldLock="1"/>
      </w:r>
      <w:r>
        <w:instrText xml:space="preserve"> PAGEREF _Toc98150306 \h </w:instrText>
      </w:r>
      <w:r>
        <w:fldChar w:fldCharType="separate"/>
      </w:r>
      <w:r>
        <w:t>113</w:t>
      </w:r>
      <w:r>
        <w:fldChar w:fldCharType="end"/>
      </w:r>
    </w:p>
    <w:p w14:paraId="05B7C555" w14:textId="1213CDE8" w:rsidR="0073417C" w:rsidRPr="009151DE" w:rsidRDefault="0073417C">
      <w:pPr>
        <w:pStyle w:val="TOC4"/>
        <w:rPr>
          <w:rFonts w:ascii="Calibri" w:eastAsia="Times New Roman" w:hAnsi="Calibri"/>
          <w:sz w:val="22"/>
          <w:szCs w:val="22"/>
          <w:lang w:eastAsia="en-GB"/>
        </w:rPr>
      </w:pPr>
      <w:r>
        <w:t>5.2.9.3</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mobility registration update </w:t>
      </w:r>
      <w:r w:rsidRPr="008048EF">
        <w:rPr>
          <w:rFonts w:cs="Arial"/>
          <w:color w:val="000000"/>
        </w:rPr>
        <w:t>requests</w:t>
      </w:r>
      <w:r>
        <w:t xml:space="preserve"> via trusted non-3GPP access</w:t>
      </w:r>
      <w:r>
        <w:tab/>
      </w:r>
      <w:r>
        <w:fldChar w:fldCharType="begin" w:fldLock="1"/>
      </w:r>
      <w:r>
        <w:instrText xml:space="preserve"> PAGEREF _Toc98150307 \h </w:instrText>
      </w:r>
      <w:r>
        <w:fldChar w:fldCharType="separate"/>
      </w:r>
      <w:r>
        <w:t>114</w:t>
      </w:r>
      <w:r>
        <w:fldChar w:fldCharType="end"/>
      </w:r>
    </w:p>
    <w:p w14:paraId="7619F8BC" w14:textId="5051FEED" w:rsidR="0073417C" w:rsidRPr="009151DE" w:rsidRDefault="0073417C">
      <w:pPr>
        <w:pStyle w:val="TOC4"/>
        <w:rPr>
          <w:rFonts w:ascii="Calibri" w:eastAsia="Times New Roman" w:hAnsi="Calibri"/>
          <w:sz w:val="22"/>
          <w:szCs w:val="22"/>
          <w:lang w:eastAsia="en-GB"/>
        </w:rPr>
      </w:pPr>
      <w:r>
        <w:t>5.2.9.4</w:t>
      </w:r>
      <w:r w:rsidRPr="009151DE">
        <w:rPr>
          <w:rFonts w:ascii="Calibri" w:eastAsia="Times New Roman" w:hAnsi="Calibri"/>
          <w:sz w:val="22"/>
          <w:szCs w:val="22"/>
          <w:lang w:eastAsia="en-GB"/>
        </w:rPr>
        <w:tab/>
      </w:r>
      <w:r>
        <w:t>Number</w:t>
      </w:r>
      <w:r w:rsidRPr="008048EF">
        <w:rPr>
          <w:rFonts w:cs="Arial"/>
          <w:color w:val="000000"/>
        </w:rPr>
        <w:t xml:space="preserve"> of successful </w:t>
      </w:r>
      <w:r>
        <w:t>mobility registration updates via trusted non-3GPP access</w:t>
      </w:r>
      <w:r>
        <w:tab/>
      </w:r>
      <w:r>
        <w:fldChar w:fldCharType="begin" w:fldLock="1"/>
      </w:r>
      <w:r>
        <w:instrText xml:space="preserve"> PAGEREF _Toc98150308 \h </w:instrText>
      </w:r>
      <w:r>
        <w:fldChar w:fldCharType="separate"/>
      </w:r>
      <w:r>
        <w:t>114</w:t>
      </w:r>
      <w:r>
        <w:fldChar w:fldCharType="end"/>
      </w:r>
    </w:p>
    <w:p w14:paraId="5D68409A" w14:textId="3C0E0E15" w:rsidR="0073417C" w:rsidRPr="009151DE" w:rsidRDefault="0073417C">
      <w:pPr>
        <w:pStyle w:val="TOC4"/>
        <w:rPr>
          <w:rFonts w:ascii="Calibri" w:eastAsia="Times New Roman" w:hAnsi="Calibri"/>
          <w:sz w:val="22"/>
          <w:szCs w:val="22"/>
          <w:lang w:eastAsia="en-GB"/>
        </w:rPr>
      </w:pPr>
      <w:r>
        <w:t>5.2.9.5</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periodic registration update </w:t>
      </w:r>
      <w:r w:rsidRPr="008048EF">
        <w:rPr>
          <w:rFonts w:cs="Arial"/>
          <w:color w:val="000000"/>
        </w:rPr>
        <w:t>requests</w:t>
      </w:r>
      <w:r>
        <w:t xml:space="preserve"> via trusted non-3GPP access</w:t>
      </w:r>
      <w:r>
        <w:tab/>
      </w:r>
      <w:r>
        <w:fldChar w:fldCharType="begin" w:fldLock="1"/>
      </w:r>
      <w:r>
        <w:instrText xml:space="preserve"> PAGEREF _Toc98150309 \h </w:instrText>
      </w:r>
      <w:r>
        <w:fldChar w:fldCharType="separate"/>
      </w:r>
      <w:r>
        <w:t>114</w:t>
      </w:r>
      <w:r>
        <w:fldChar w:fldCharType="end"/>
      </w:r>
    </w:p>
    <w:p w14:paraId="03833AFA" w14:textId="67129AD5" w:rsidR="0073417C" w:rsidRPr="009151DE" w:rsidRDefault="0073417C">
      <w:pPr>
        <w:pStyle w:val="TOC4"/>
        <w:rPr>
          <w:rFonts w:ascii="Calibri" w:eastAsia="Times New Roman" w:hAnsi="Calibri"/>
          <w:sz w:val="22"/>
          <w:szCs w:val="22"/>
          <w:lang w:eastAsia="en-GB"/>
        </w:rPr>
      </w:pPr>
      <w:r>
        <w:t>5.2.9.6</w:t>
      </w:r>
      <w:r w:rsidRPr="009151DE">
        <w:rPr>
          <w:rFonts w:ascii="Calibri" w:eastAsia="Times New Roman" w:hAnsi="Calibri"/>
          <w:sz w:val="22"/>
          <w:szCs w:val="22"/>
          <w:lang w:eastAsia="en-GB"/>
        </w:rPr>
        <w:tab/>
      </w:r>
      <w:r>
        <w:t>Number</w:t>
      </w:r>
      <w:r w:rsidRPr="008048EF">
        <w:rPr>
          <w:rFonts w:cs="Arial"/>
          <w:color w:val="000000"/>
        </w:rPr>
        <w:t xml:space="preserve"> of successful </w:t>
      </w:r>
      <w:r>
        <w:t>periodic registration updates via trusted non-3GPP access</w:t>
      </w:r>
      <w:r>
        <w:tab/>
      </w:r>
      <w:r>
        <w:fldChar w:fldCharType="begin" w:fldLock="1"/>
      </w:r>
      <w:r>
        <w:instrText xml:space="preserve"> PAGEREF _Toc98150310 \h </w:instrText>
      </w:r>
      <w:r>
        <w:fldChar w:fldCharType="separate"/>
      </w:r>
      <w:r>
        <w:t>115</w:t>
      </w:r>
      <w:r>
        <w:fldChar w:fldCharType="end"/>
      </w:r>
    </w:p>
    <w:p w14:paraId="5C7A32EE" w14:textId="34ACDCE5" w:rsidR="0073417C" w:rsidRPr="009151DE" w:rsidRDefault="0073417C">
      <w:pPr>
        <w:pStyle w:val="TOC4"/>
        <w:rPr>
          <w:rFonts w:ascii="Calibri" w:eastAsia="Times New Roman" w:hAnsi="Calibri"/>
          <w:sz w:val="22"/>
          <w:szCs w:val="22"/>
          <w:lang w:eastAsia="en-GB"/>
        </w:rPr>
      </w:pPr>
      <w:r>
        <w:t>5.2.9.7</w:t>
      </w:r>
      <w:r w:rsidRPr="009151DE">
        <w:rPr>
          <w:rFonts w:ascii="Calibri" w:eastAsia="Times New Roman" w:hAnsi="Calibri"/>
          <w:sz w:val="22"/>
          <w:szCs w:val="22"/>
          <w:lang w:eastAsia="en-GB"/>
        </w:rPr>
        <w:tab/>
      </w:r>
      <w:r>
        <w:t>Number</w:t>
      </w:r>
      <w:r w:rsidRPr="008048EF">
        <w:rPr>
          <w:rFonts w:cs="Arial"/>
          <w:color w:val="000000"/>
        </w:rPr>
        <w:t xml:space="preserve"> of </w:t>
      </w:r>
      <w:r>
        <w:t xml:space="preserve">emergency registration </w:t>
      </w:r>
      <w:r w:rsidRPr="008048EF">
        <w:rPr>
          <w:rFonts w:cs="Arial"/>
          <w:color w:val="000000"/>
        </w:rPr>
        <w:t>requests</w:t>
      </w:r>
      <w:r>
        <w:t xml:space="preserve"> via trusted non-3GPP access</w:t>
      </w:r>
      <w:r>
        <w:tab/>
      </w:r>
      <w:r>
        <w:fldChar w:fldCharType="begin" w:fldLock="1"/>
      </w:r>
      <w:r>
        <w:instrText xml:space="preserve"> PAGEREF _Toc98150311 \h </w:instrText>
      </w:r>
      <w:r>
        <w:fldChar w:fldCharType="separate"/>
      </w:r>
      <w:r>
        <w:t>115</w:t>
      </w:r>
      <w:r>
        <w:fldChar w:fldCharType="end"/>
      </w:r>
    </w:p>
    <w:p w14:paraId="5700B172" w14:textId="308F3659" w:rsidR="0073417C" w:rsidRPr="009151DE" w:rsidRDefault="0073417C">
      <w:pPr>
        <w:pStyle w:val="TOC4"/>
        <w:rPr>
          <w:rFonts w:ascii="Calibri" w:eastAsia="Times New Roman" w:hAnsi="Calibri"/>
          <w:sz w:val="22"/>
          <w:szCs w:val="22"/>
          <w:lang w:eastAsia="en-GB"/>
        </w:rPr>
      </w:pPr>
      <w:r>
        <w:t>5.2.9.8</w:t>
      </w:r>
      <w:r w:rsidRPr="009151DE">
        <w:rPr>
          <w:rFonts w:ascii="Calibri" w:eastAsia="Times New Roman" w:hAnsi="Calibri"/>
          <w:sz w:val="22"/>
          <w:szCs w:val="22"/>
          <w:lang w:eastAsia="en-GB"/>
        </w:rPr>
        <w:tab/>
      </w:r>
      <w:r>
        <w:t>Number</w:t>
      </w:r>
      <w:r w:rsidRPr="008048EF">
        <w:rPr>
          <w:rFonts w:cs="Arial"/>
          <w:color w:val="000000"/>
        </w:rPr>
        <w:t xml:space="preserve"> of successful </w:t>
      </w:r>
      <w:r>
        <w:t>emergency registrations via trusted non-3GPP access</w:t>
      </w:r>
      <w:r>
        <w:tab/>
      </w:r>
      <w:r>
        <w:fldChar w:fldCharType="begin" w:fldLock="1"/>
      </w:r>
      <w:r>
        <w:instrText xml:space="preserve"> PAGEREF _Toc98150312 \h </w:instrText>
      </w:r>
      <w:r>
        <w:fldChar w:fldCharType="separate"/>
      </w:r>
      <w:r>
        <w:t>115</w:t>
      </w:r>
      <w:r>
        <w:fldChar w:fldCharType="end"/>
      </w:r>
    </w:p>
    <w:p w14:paraId="50A44C36" w14:textId="61D6614E" w:rsidR="0073417C" w:rsidRPr="009151DE" w:rsidRDefault="0073417C">
      <w:pPr>
        <w:pStyle w:val="TOC3"/>
        <w:rPr>
          <w:rFonts w:ascii="Calibri" w:eastAsia="Times New Roman" w:hAnsi="Calibri"/>
          <w:sz w:val="22"/>
          <w:szCs w:val="22"/>
          <w:lang w:eastAsia="en-GB"/>
        </w:rPr>
      </w:pPr>
      <w:r>
        <w:t>5.2.</w:t>
      </w:r>
      <w:r>
        <w:rPr>
          <w:lang w:eastAsia="zh-CN"/>
        </w:rPr>
        <w:t>10</w:t>
      </w:r>
      <w:r w:rsidRPr="009151DE">
        <w:rPr>
          <w:rFonts w:ascii="Calibri" w:eastAsia="Times New Roman" w:hAnsi="Calibri"/>
          <w:sz w:val="22"/>
          <w:szCs w:val="22"/>
          <w:lang w:eastAsia="en-GB"/>
        </w:rPr>
        <w:tab/>
      </w:r>
      <w:r w:rsidRPr="008048EF">
        <w:rPr>
          <w:color w:val="000000"/>
        </w:rPr>
        <w:t>M</w:t>
      </w:r>
      <w:r>
        <w:t xml:space="preserve">easurements related to Service Requests via </w:t>
      </w:r>
      <w:r w:rsidRPr="008048EF">
        <w:rPr>
          <w:rFonts w:eastAsia="Batang"/>
        </w:rPr>
        <w:t>trusted non-3GPP Access</w:t>
      </w:r>
      <w:r>
        <w:tab/>
      </w:r>
      <w:r>
        <w:fldChar w:fldCharType="begin" w:fldLock="1"/>
      </w:r>
      <w:r>
        <w:instrText xml:space="preserve"> PAGEREF _Toc98150313 \h </w:instrText>
      </w:r>
      <w:r>
        <w:fldChar w:fldCharType="separate"/>
      </w:r>
      <w:r>
        <w:t>116</w:t>
      </w:r>
      <w:r>
        <w:fldChar w:fldCharType="end"/>
      </w:r>
    </w:p>
    <w:p w14:paraId="4A0C9FBD" w14:textId="2D5FA5EF" w:rsidR="0073417C" w:rsidRPr="009151DE" w:rsidRDefault="0073417C">
      <w:pPr>
        <w:pStyle w:val="TOC4"/>
        <w:rPr>
          <w:rFonts w:ascii="Calibri" w:eastAsia="Times New Roman" w:hAnsi="Calibri"/>
          <w:sz w:val="22"/>
          <w:szCs w:val="22"/>
          <w:lang w:eastAsia="en-GB"/>
        </w:rPr>
      </w:pPr>
      <w:r>
        <w:t>5.2.10.1</w:t>
      </w:r>
      <w:r w:rsidRPr="009151DE">
        <w:rPr>
          <w:rFonts w:ascii="Calibri" w:eastAsia="Times New Roman" w:hAnsi="Calibri"/>
          <w:sz w:val="22"/>
          <w:szCs w:val="22"/>
          <w:lang w:eastAsia="en-GB"/>
        </w:rPr>
        <w:tab/>
      </w:r>
      <w:r>
        <w:t xml:space="preserve">Number of attempted service requests </w:t>
      </w:r>
      <w:r w:rsidRPr="008048EF">
        <w:rPr>
          <w:rFonts w:eastAsia="Batang"/>
        </w:rPr>
        <w:t>via trusted non-3GPP Access</w:t>
      </w:r>
      <w:r>
        <w:tab/>
      </w:r>
      <w:r>
        <w:fldChar w:fldCharType="begin" w:fldLock="1"/>
      </w:r>
      <w:r>
        <w:instrText xml:space="preserve"> PAGEREF _Toc98150314 \h </w:instrText>
      </w:r>
      <w:r>
        <w:fldChar w:fldCharType="separate"/>
      </w:r>
      <w:r>
        <w:t>116</w:t>
      </w:r>
      <w:r>
        <w:fldChar w:fldCharType="end"/>
      </w:r>
    </w:p>
    <w:p w14:paraId="6158F39E" w14:textId="33786DC5" w:rsidR="0073417C" w:rsidRPr="009151DE" w:rsidRDefault="0073417C">
      <w:pPr>
        <w:pStyle w:val="TOC4"/>
        <w:rPr>
          <w:rFonts w:ascii="Calibri" w:eastAsia="Times New Roman" w:hAnsi="Calibri"/>
          <w:sz w:val="22"/>
          <w:szCs w:val="22"/>
          <w:lang w:eastAsia="en-GB"/>
        </w:rPr>
      </w:pPr>
      <w:r>
        <w:t>5.2.10.2</w:t>
      </w:r>
      <w:r w:rsidRPr="009151DE">
        <w:rPr>
          <w:rFonts w:ascii="Calibri" w:eastAsia="Times New Roman" w:hAnsi="Calibri"/>
          <w:sz w:val="22"/>
          <w:szCs w:val="22"/>
          <w:lang w:eastAsia="en-GB"/>
        </w:rPr>
        <w:tab/>
      </w:r>
      <w:r>
        <w:t xml:space="preserve">Number of successful service requests </w:t>
      </w:r>
      <w:r w:rsidRPr="008048EF">
        <w:rPr>
          <w:rFonts w:eastAsia="Batang"/>
        </w:rPr>
        <w:t>via trusted non-3GPP Access</w:t>
      </w:r>
      <w:r>
        <w:tab/>
      </w:r>
      <w:r>
        <w:fldChar w:fldCharType="begin" w:fldLock="1"/>
      </w:r>
      <w:r>
        <w:instrText xml:space="preserve"> PAGEREF _Toc98150315 \h </w:instrText>
      </w:r>
      <w:r>
        <w:fldChar w:fldCharType="separate"/>
      </w:r>
      <w:r>
        <w:t>116</w:t>
      </w:r>
      <w:r>
        <w:fldChar w:fldCharType="end"/>
      </w:r>
    </w:p>
    <w:p w14:paraId="2C86EC0F" w14:textId="06EFC998" w:rsidR="0073417C" w:rsidRPr="009151DE" w:rsidRDefault="0073417C">
      <w:pPr>
        <w:pStyle w:val="TOC3"/>
        <w:rPr>
          <w:rFonts w:ascii="Calibri" w:eastAsia="Times New Roman" w:hAnsi="Calibri"/>
          <w:sz w:val="22"/>
          <w:szCs w:val="22"/>
          <w:lang w:eastAsia="en-GB"/>
        </w:rPr>
      </w:pPr>
      <w:r>
        <w:t>5.2.</w:t>
      </w:r>
      <w:r>
        <w:rPr>
          <w:lang w:eastAsia="zh-CN"/>
        </w:rPr>
        <w:t>11</w:t>
      </w:r>
      <w:r w:rsidRPr="009151DE">
        <w:rPr>
          <w:rFonts w:ascii="Calibri" w:eastAsia="Times New Roman" w:hAnsi="Calibri"/>
          <w:sz w:val="22"/>
          <w:szCs w:val="22"/>
          <w:lang w:eastAsia="en-GB"/>
        </w:rPr>
        <w:tab/>
      </w:r>
      <w:r>
        <w:rPr>
          <w:lang w:eastAsia="zh-CN"/>
        </w:rPr>
        <w:t xml:space="preserve">Authentication procedure related </w:t>
      </w:r>
      <w:r>
        <w:t>measurements</w:t>
      </w:r>
      <w:r>
        <w:tab/>
      </w:r>
      <w:r>
        <w:fldChar w:fldCharType="begin" w:fldLock="1"/>
      </w:r>
      <w:r>
        <w:instrText xml:space="preserve"> PAGEREF _Toc98150316 \h </w:instrText>
      </w:r>
      <w:r>
        <w:fldChar w:fldCharType="separate"/>
      </w:r>
      <w:r>
        <w:t>116</w:t>
      </w:r>
      <w:r>
        <w:fldChar w:fldCharType="end"/>
      </w:r>
    </w:p>
    <w:p w14:paraId="4F1AD85C" w14:textId="7779FBE7" w:rsidR="0073417C" w:rsidRPr="009151DE" w:rsidRDefault="0073417C">
      <w:pPr>
        <w:pStyle w:val="TOC4"/>
        <w:rPr>
          <w:rFonts w:ascii="Calibri" w:eastAsia="Times New Roman" w:hAnsi="Calibri"/>
          <w:sz w:val="22"/>
          <w:szCs w:val="22"/>
          <w:lang w:eastAsia="en-GB"/>
        </w:rPr>
      </w:pPr>
      <w:r>
        <w:rPr>
          <w:lang w:eastAsia="zh-CN"/>
        </w:rPr>
        <w:t>5.2.11</w:t>
      </w:r>
      <w:r w:rsidRPr="008048EF">
        <w:rPr>
          <w:lang w:val="en-US" w:eastAsia="zh-CN"/>
        </w:rPr>
        <w:t>.1</w:t>
      </w:r>
      <w:r w:rsidRPr="009151DE">
        <w:rPr>
          <w:rFonts w:ascii="Calibri" w:eastAsia="Times New Roman" w:hAnsi="Calibri"/>
          <w:sz w:val="22"/>
          <w:szCs w:val="22"/>
          <w:lang w:eastAsia="en-GB"/>
        </w:rPr>
        <w:tab/>
      </w:r>
      <w:r>
        <w:rPr>
          <w:lang w:eastAsia="zh-CN"/>
        </w:rPr>
        <w:t>Number of authentication requests</w:t>
      </w:r>
      <w:r>
        <w:tab/>
      </w:r>
      <w:r>
        <w:fldChar w:fldCharType="begin" w:fldLock="1"/>
      </w:r>
      <w:r>
        <w:instrText xml:space="preserve"> PAGEREF _Toc98150317 \h </w:instrText>
      </w:r>
      <w:r>
        <w:fldChar w:fldCharType="separate"/>
      </w:r>
      <w:r>
        <w:t>116</w:t>
      </w:r>
      <w:r>
        <w:fldChar w:fldCharType="end"/>
      </w:r>
    </w:p>
    <w:p w14:paraId="53EB2440" w14:textId="6EB77B5C" w:rsidR="0073417C" w:rsidRPr="009151DE" w:rsidRDefault="0073417C">
      <w:pPr>
        <w:pStyle w:val="TOC4"/>
        <w:rPr>
          <w:rFonts w:ascii="Calibri" w:eastAsia="Times New Roman" w:hAnsi="Calibri"/>
          <w:sz w:val="22"/>
          <w:szCs w:val="22"/>
          <w:lang w:eastAsia="en-GB"/>
        </w:rPr>
      </w:pPr>
      <w:r>
        <w:rPr>
          <w:lang w:eastAsia="zh-CN"/>
        </w:rPr>
        <w:t>5.2.</w:t>
      </w:r>
      <w:r w:rsidRPr="008048EF">
        <w:rPr>
          <w:lang w:val="en-US" w:eastAsia="zh-CN"/>
        </w:rPr>
        <w:t>11.2</w:t>
      </w:r>
      <w:r w:rsidRPr="009151DE">
        <w:rPr>
          <w:rFonts w:ascii="Calibri" w:eastAsia="Times New Roman" w:hAnsi="Calibri"/>
          <w:sz w:val="22"/>
          <w:szCs w:val="22"/>
          <w:lang w:eastAsia="en-GB"/>
        </w:rPr>
        <w:tab/>
      </w:r>
      <w:r>
        <w:rPr>
          <w:lang w:eastAsia="zh-CN"/>
        </w:rPr>
        <w:t>Number of failed authentications due to parameter error</w:t>
      </w:r>
      <w:r>
        <w:tab/>
      </w:r>
      <w:r>
        <w:fldChar w:fldCharType="begin" w:fldLock="1"/>
      </w:r>
      <w:r>
        <w:instrText xml:space="preserve"> PAGEREF _Toc98150318 \h </w:instrText>
      </w:r>
      <w:r>
        <w:fldChar w:fldCharType="separate"/>
      </w:r>
      <w:r>
        <w:t>117</w:t>
      </w:r>
      <w:r>
        <w:fldChar w:fldCharType="end"/>
      </w:r>
    </w:p>
    <w:p w14:paraId="7EDA9B7D" w14:textId="7792C4BC" w:rsidR="0073417C" w:rsidRPr="009151DE" w:rsidRDefault="0073417C">
      <w:pPr>
        <w:pStyle w:val="TOC4"/>
        <w:rPr>
          <w:rFonts w:ascii="Calibri" w:eastAsia="Times New Roman" w:hAnsi="Calibri"/>
          <w:sz w:val="22"/>
          <w:szCs w:val="22"/>
          <w:lang w:eastAsia="en-GB"/>
        </w:rPr>
      </w:pPr>
      <w:r>
        <w:rPr>
          <w:lang w:eastAsia="zh-CN"/>
        </w:rPr>
        <w:t>5.2.</w:t>
      </w:r>
      <w:r w:rsidRPr="008048EF">
        <w:rPr>
          <w:lang w:val="en-US" w:eastAsia="zh-CN"/>
        </w:rPr>
        <w:t>11.3</w:t>
      </w:r>
      <w:r w:rsidRPr="009151DE">
        <w:rPr>
          <w:rFonts w:ascii="Calibri" w:eastAsia="Times New Roman" w:hAnsi="Calibri"/>
          <w:sz w:val="22"/>
          <w:szCs w:val="22"/>
          <w:lang w:eastAsia="en-GB"/>
        </w:rPr>
        <w:tab/>
      </w:r>
      <w:r>
        <w:rPr>
          <w:lang w:eastAsia="zh-CN"/>
        </w:rPr>
        <w:t>Number of authentication rejection</w:t>
      </w:r>
      <w:r>
        <w:tab/>
      </w:r>
      <w:r>
        <w:fldChar w:fldCharType="begin" w:fldLock="1"/>
      </w:r>
      <w:r>
        <w:instrText xml:space="preserve"> PAGEREF _Toc98150319 \h </w:instrText>
      </w:r>
      <w:r>
        <w:fldChar w:fldCharType="separate"/>
      </w:r>
      <w:r>
        <w:t>117</w:t>
      </w:r>
      <w:r>
        <w:fldChar w:fldCharType="end"/>
      </w:r>
    </w:p>
    <w:p w14:paraId="238C0E5C" w14:textId="1A5CF017" w:rsidR="0073417C" w:rsidRPr="009151DE" w:rsidRDefault="0073417C">
      <w:pPr>
        <w:pStyle w:val="TOC2"/>
        <w:rPr>
          <w:rFonts w:ascii="Calibri" w:eastAsia="Times New Roman" w:hAnsi="Calibri"/>
          <w:sz w:val="22"/>
          <w:szCs w:val="22"/>
          <w:lang w:eastAsia="en-GB"/>
        </w:rPr>
      </w:pPr>
      <w:r>
        <w:t>5.3</w:t>
      </w:r>
      <w:r w:rsidRPr="009151DE">
        <w:rPr>
          <w:rFonts w:ascii="Calibri" w:eastAsia="Times New Roman" w:hAnsi="Calibri"/>
          <w:sz w:val="22"/>
          <w:szCs w:val="22"/>
          <w:lang w:eastAsia="en-GB"/>
        </w:rPr>
        <w:tab/>
      </w:r>
      <w:r w:rsidRPr="008048EF">
        <w:rPr>
          <w:color w:val="000000"/>
        </w:rPr>
        <w:t>Performance</w:t>
      </w:r>
      <w:r>
        <w:t xml:space="preserve"> measurements for SMF</w:t>
      </w:r>
      <w:r>
        <w:tab/>
      </w:r>
      <w:r>
        <w:fldChar w:fldCharType="begin" w:fldLock="1"/>
      </w:r>
      <w:r>
        <w:instrText xml:space="preserve"> PAGEREF _Toc98150320 \h </w:instrText>
      </w:r>
      <w:r>
        <w:fldChar w:fldCharType="separate"/>
      </w:r>
      <w:r>
        <w:t>117</w:t>
      </w:r>
      <w:r>
        <w:fldChar w:fldCharType="end"/>
      </w:r>
    </w:p>
    <w:p w14:paraId="4F0FB451" w14:textId="6AFB5774" w:rsidR="0073417C" w:rsidRPr="009151DE" w:rsidRDefault="0073417C">
      <w:pPr>
        <w:pStyle w:val="TOC3"/>
        <w:rPr>
          <w:rFonts w:ascii="Calibri" w:eastAsia="Times New Roman" w:hAnsi="Calibri"/>
          <w:sz w:val="22"/>
          <w:szCs w:val="22"/>
          <w:lang w:eastAsia="en-GB"/>
        </w:rPr>
      </w:pPr>
      <w:r>
        <w:t>5.3.1</w:t>
      </w:r>
      <w:r w:rsidRPr="009151DE">
        <w:rPr>
          <w:rFonts w:ascii="Calibri" w:eastAsia="Times New Roman" w:hAnsi="Calibri"/>
          <w:sz w:val="22"/>
          <w:szCs w:val="22"/>
          <w:lang w:eastAsia="en-GB"/>
        </w:rPr>
        <w:tab/>
      </w:r>
      <w:r w:rsidRPr="008048EF">
        <w:rPr>
          <w:color w:val="000000"/>
        </w:rPr>
        <w:t>Session</w:t>
      </w:r>
      <w:r>
        <w:t xml:space="preserve"> Management</w:t>
      </w:r>
      <w:r>
        <w:tab/>
      </w:r>
      <w:r>
        <w:fldChar w:fldCharType="begin" w:fldLock="1"/>
      </w:r>
      <w:r>
        <w:instrText xml:space="preserve"> PAGEREF _Toc98150321 \h </w:instrText>
      </w:r>
      <w:r>
        <w:fldChar w:fldCharType="separate"/>
      </w:r>
      <w:r>
        <w:t>117</w:t>
      </w:r>
      <w:r>
        <w:fldChar w:fldCharType="end"/>
      </w:r>
    </w:p>
    <w:p w14:paraId="2885598D" w14:textId="04442B41" w:rsidR="0073417C" w:rsidRPr="009151DE" w:rsidRDefault="0073417C">
      <w:pPr>
        <w:pStyle w:val="TOC4"/>
        <w:rPr>
          <w:rFonts w:ascii="Calibri" w:eastAsia="Times New Roman" w:hAnsi="Calibri"/>
          <w:sz w:val="22"/>
          <w:szCs w:val="22"/>
          <w:lang w:eastAsia="en-GB"/>
        </w:rPr>
      </w:pPr>
      <w:r>
        <w:t>5.3.1.1</w:t>
      </w:r>
      <w:r w:rsidRPr="009151DE">
        <w:rPr>
          <w:rFonts w:ascii="Calibri" w:eastAsia="Times New Roman" w:hAnsi="Calibri"/>
          <w:sz w:val="22"/>
          <w:szCs w:val="22"/>
          <w:lang w:eastAsia="en-GB"/>
        </w:rPr>
        <w:tab/>
      </w:r>
      <w:r>
        <w:t>Number</w:t>
      </w:r>
      <w:r>
        <w:rPr>
          <w:lang w:eastAsia="zh-CN"/>
        </w:rPr>
        <w:t xml:space="preserve"> of PDU sessions (Mean)</w:t>
      </w:r>
      <w:r>
        <w:tab/>
      </w:r>
      <w:r>
        <w:fldChar w:fldCharType="begin" w:fldLock="1"/>
      </w:r>
      <w:r>
        <w:instrText xml:space="preserve"> PAGEREF _Toc98150322 \h </w:instrText>
      </w:r>
      <w:r>
        <w:fldChar w:fldCharType="separate"/>
      </w:r>
      <w:r>
        <w:t>117</w:t>
      </w:r>
      <w:r>
        <w:fldChar w:fldCharType="end"/>
      </w:r>
    </w:p>
    <w:p w14:paraId="1EC92CB3" w14:textId="216EDF70" w:rsidR="0073417C" w:rsidRPr="009151DE" w:rsidRDefault="0073417C">
      <w:pPr>
        <w:pStyle w:val="TOC4"/>
        <w:rPr>
          <w:rFonts w:ascii="Calibri" w:eastAsia="Times New Roman" w:hAnsi="Calibri"/>
          <w:sz w:val="22"/>
          <w:szCs w:val="22"/>
          <w:lang w:eastAsia="en-GB"/>
        </w:rPr>
      </w:pPr>
      <w:r>
        <w:t>5.3.1.2</w:t>
      </w:r>
      <w:r w:rsidRPr="009151DE">
        <w:rPr>
          <w:rFonts w:ascii="Calibri" w:eastAsia="Times New Roman" w:hAnsi="Calibri"/>
          <w:sz w:val="22"/>
          <w:szCs w:val="22"/>
          <w:lang w:eastAsia="en-GB"/>
        </w:rPr>
        <w:tab/>
      </w:r>
      <w:r>
        <w:t>Number</w:t>
      </w:r>
      <w:r w:rsidRPr="008048EF">
        <w:rPr>
          <w:rFonts w:cs="Arial"/>
          <w:color w:val="000000"/>
        </w:rPr>
        <w:t xml:space="preserve"> of PDU sessions (Maximum)</w:t>
      </w:r>
      <w:r>
        <w:tab/>
      </w:r>
      <w:r>
        <w:fldChar w:fldCharType="begin" w:fldLock="1"/>
      </w:r>
      <w:r>
        <w:instrText xml:space="preserve"> PAGEREF _Toc98150323 \h </w:instrText>
      </w:r>
      <w:r>
        <w:fldChar w:fldCharType="separate"/>
      </w:r>
      <w:r>
        <w:t>118</w:t>
      </w:r>
      <w:r>
        <w:fldChar w:fldCharType="end"/>
      </w:r>
    </w:p>
    <w:p w14:paraId="26C48487" w14:textId="6BC2D550" w:rsidR="0073417C" w:rsidRPr="009151DE" w:rsidRDefault="0073417C">
      <w:pPr>
        <w:pStyle w:val="TOC4"/>
        <w:rPr>
          <w:rFonts w:ascii="Calibri" w:eastAsia="Times New Roman" w:hAnsi="Calibri"/>
          <w:sz w:val="22"/>
          <w:szCs w:val="22"/>
          <w:lang w:eastAsia="en-GB"/>
        </w:rPr>
      </w:pPr>
      <w:r>
        <w:lastRenderedPageBreak/>
        <w:t>5.3.1.3</w:t>
      </w:r>
      <w:r w:rsidRPr="009151DE">
        <w:rPr>
          <w:rFonts w:ascii="Calibri" w:eastAsia="Times New Roman" w:hAnsi="Calibri"/>
          <w:sz w:val="22"/>
          <w:szCs w:val="22"/>
          <w:lang w:eastAsia="en-GB"/>
        </w:rPr>
        <w:tab/>
      </w:r>
      <w:r>
        <w:t>Number</w:t>
      </w:r>
      <w:r w:rsidRPr="008048EF">
        <w:rPr>
          <w:rFonts w:cs="Arial"/>
          <w:color w:val="000000"/>
        </w:rPr>
        <w:t xml:space="preserve"> of PDU session creation requests</w:t>
      </w:r>
      <w:r>
        <w:tab/>
      </w:r>
      <w:r>
        <w:fldChar w:fldCharType="begin" w:fldLock="1"/>
      </w:r>
      <w:r>
        <w:instrText xml:space="preserve"> PAGEREF _Toc98150324 \h </w:instrText>
      </w:r>
      <w:r>
        <w:fldChar w:fldCharType="separate"/>
      </w:r>
      <w:r>
        <w:t>118</w:t>
      </w:r>
      <w:r>
        <w:fldChar w:fldCharType="end"/>
      </w:r>
    </w:p>
    <w:p w14:paraId="5C1CFD0B" w14:textId="4B3C575A" w:rsidR="0073417C" w:rsidRPr="009151DE" w:rsidRDefault="0073417C">
      <w:pPr>
        <w:pStyle w:val="TOC4"/>
        <w:rPr>
          <w:rFonts w:ascii="Calibri" w:eastAsia="Times New Roman" w:hAnsi="Calibri"/>
          <w:sz w:val="22"/>
          <w:szCs w:val="22"/>
          <w:lang w:eastAsia="en-GB"/>
        </w:rPr>
      </w:pPr>
      <w:r>
        <w:t>5.3.1.4</w:t>
      </w:r>
      <w:r w:rsidRPr="009151DE">
        <w:rPr>
          <w:rFonts w:ascii="Calibri" w:eastAsia="Times New Roman" w:hAnsi="Calibri"/>
          <w:sz w:val="22"/>
          <w:szCs w:val="22"/>
          <w:lang w:eastAsia="en-GB"/>
        </w:rPr>
        <w:tab/>
      </w:r>
      <w:r>
        <w:t>Number</w:t>
      </w:r>
      <w:r w:rsidRPr="008048EF">
        <w:rPr>
          <w:rFonts w:cs="Arial"/>
          <w:color w:val="000000"/>
        </w:rPr>
        <w:t xml:space="preserve"> of successful PDU session creations</w:t>
      </w:r>
      <w:r>
        <w:tab/>
      </w:r>
      <w:r>
        <w:fldChar w:fldCharType="begin" w:fldLock="1"/>
      </w:r>
      <w:r>
        <w:instrText xml:space="preserve"> PAGEREF _Toc98150325 \h </w:instrText>
      </w:r>
      <w:r>
        <w:fldChar w:fldCharType="separate"/>
      </w:r>
      <w:r>
        <w:t>119</w:t>
      </w:r>
      <w:r>
        <w:fldChar w:fldCharType="end"/>
      </w:r>
    </w:p>
    <w:p w14:paraId="5F246C35" w14:textId="0E0EC181" w:rsidR="0073417C" w:rsidRPr="009151DE" w:rsidRDefault="0073417C">
      <w:pPr>
        <w:pStyle w:val="TOC4"/>
        <w:rPr>
          <w:rFonts w:ascii="Calibri" w:eastAsia="Times New Roman" w:hAnsi="Calibri"/>
          <w:sz w:val="22"/>
          <w:szCs w:val="22"/>
          <w:lang w:eastAsia="en-GB"/>
        </w:rPr>
      </w:pPr>
      <w:r>
        <w:t>5.3.1.5</w:t>
      </w:r>
      <w:r w:rsidRPr="009151DE">
        <w:rPr>
          <w:rFonts w:ascii="Calibri" w:eastAsia="Times New Roman" w:hAnsi="Calibri"/>
          <w:sz w:val="22"/>
          <w:szCs w:val="22"/>
          <w:lang w:eastAsia="en-GB"/>
        </w:rPr>
        <w:tab/>
      </w:r>
      <w:r>
        <w:t>Number</w:t>
      </w:r>
      <w:r w:rsidRPr="008048EF">
        <w:rPr>
          <w:rFonts w:cs="Arial"/>
          <w:color w:val="000000"/>
        </w:rPr>
        <w:t xml:space="preserve"> of failed PDU session creations</w:t>
      </w:r>
      <w:r>
        <w:tab/>
      </w:r>
      <w:r>
        <w:fldChar w:fldCharType="begin" w:fldLock="1"/>
      </w:r>
      <w:r>
        <w:instrText xml:space="preserve"> PAGEREF _Toc98150326 \h </w:instrText>
      </w:r>
      <w:r>
        <w:fldChar w:fldCharType="separate"/>
      </w:r>
      <w:r>
        <w:t>119</w:t>
      </w:r>
      <w:r>
        <w:fldChar w:fldCharType="end"/>
      </w:r>
    </w:p>
    <w:p w14:paraId="13580599" w14:textId="0DCDDB76"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1.6</w:t>
      </w:r>
      <w:r w:rsidRPr="009151DE">
        <w:rPr>
          <w:rFonts w:ascii="Calibri" w:eastAsia="Times New Roman" w:hAnsi="Calibri"/>
          <w:sz w:val="22"/>
          <w:szCs w:val="22"/>
          <w:lang w:eastAsia="en-GB"/>
        </w:rPr>
        <w:tab/>
      </w:r>
      <w:r w:rsidRPr="008048EF">
        <w:rPr>
          <w:color w:val="000000"/>
          <w:lang w:eastAsia="zh-CN"/>
        </w:rPr>
        <w:t>PDU session modifications</w:t>
      </w:r>
      <w:r>
        <w:tab/>
      </w:r>
      <w:r>
        <w:fldChar w:fldCharType="begin" w:fldLock="1"/>
      </w:r>
      <w:r>
        <w:instrText xml:space="preserve"> PAGEREF _Toc98150327 \h </w:instrText>
      </w:r>
      <w:r>
        <w:fldChar w:fldCharType="separate"/>
      </w:r>
      <w:r>
        <w:t>119</w:t>
      </w:r>
      <w:r>
        <w:fldChar w:fldCharType="end"/>
      </w:r>
    </w:p>
    <w:p w14:paraId="32DB77FA" w14:textId="4235213F"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1.6.1</w:t>
      </w:r>
      <w:r w:rsidRPr="009151DE">
        <w:rPr>
          <w:rFonts w:ascii="Calibri" w:eastAsia="Times New Roman" w:hAnsi="Calibri"/>
          <w:sz w:val="22"/>
          <w:szCs w:val="22"/>
          <w:lang w:eastAsia="en-GB"/>
        </w:rPr>
        <w:tab/>
      </w:r>
      <w:r>
        <w:t>Number</w:t>
      </w:r>
      <w:r w:rsidRPr="008048EF">
        <w:rPr>
          <w:color w:val="000000"/>
        </w:rPr>
        <w:t xml:space="preserve"> of requested PDU session modifications (UE initiated)</w:t>
      </w:r>
      <w:r>
        <w:tab/>
      </w:r>
      <w:r>
        <w:fldChar w:fldCharType="begin" w:fldLock="1"/>
      </w:r>
      <w:r>
        <w:instrText xml:space="preserve"> PAGEREF _Toc98150328 \h </w:instrText>
      </w:r>
      <w:r>
        <w:fldChar w:fldCharType="separate"/>
      </w:r>
      <w:r>
        <w:t>119</w:t>
      </w:r>
      <w:r>
        <w:fldChar w:fldCharType="end"/>
      </w:r>
    </w:p>
    <w:p w14:paraId="289690E8" w14:textId="45037245"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1.6.2</w:t>
      </w:r>
      <w:r w:rsidRPr="009151DE">
        <w:rPr>
          <w:rFonts w:ascii="Calibri" w:eastAsia="Times New Roman" w:hAnsi="Calibri"/>
          <w:sz w:val="22"/>
          <w:szCs w:val="22"/>
          <w:lang w:eastAsia="en-GB"/>
        </w:rPr>
        <w:tab/>
      </w:r>
      <w:r>
        <w:t>Number</w:t>
      </w:r>
      <w:r w:rsidRPr="008048EF">
        <w:rPr>
          <w:color w:val="000000"/>
        </w:rPr>
        <w:t xml:space="preserve"> of successful PDU session modifications (UE initiated)</w:t>
      </w:r>
      <w:r>
        <w:tab/>
      </w:r>
      <w:r>
        <w:fldChar w:fldCharType="begin" w:fldLock="1"/>
      </w:r>
      <w:r>
        <w:instrText xml:space="preserve"> PAGEREF _Toc98150329 \h </w:instrText>
      </w:r>
      <w:r>
        <w:fldChar w:fldCharType="separate"/>
      </w:r>
      <w:r>
        <w:t>120</w:t>
      </w:r>
      <w:r>
        <w:fldChar w:fldCharType="end"/>
      </w:r>
    </w:p>
    <w:p w14:paraId="3341DB04" w14:textId="26286BC6"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1.6.3</w:t>
      </w:r>
      <w:r w:rsidRPr="009151DE">
        <w:rPr>
          <w:rFonts w:ascii="Calibri" w:eastAsia="Times New Roman" w:hAnsi="Calibri"/>
          <w:sz w:val="22"/>
          <w:szCs w:val="22"/>
          <w:lang w:eastAsia="en-GB"/>
        </w:rPr>
        <w:tab/>
      </w:r>
      <w:r>
        <w:t>Number</w:t>
      </w:r>
      <w:r w:rsidRPr="008048EF">
        <w:rPr>
          <w:color w:val="000000"/>
        </w:rPr>
        <w:t xml:space="preserve"> of failed PDU session modifications (UE initiated)</w:t>
      </w:r>
      <w:r>
        <w:tab/>
      </w:r>
      <w:r>
        <w:fldChar w:fldCharType="begin" w:fldLock="1"/>
      </w:r>
      <w:r>
        <w:instrText xml:space="preserve"> PAGEREF _Toc98150330 \h </w:instrText>
      </w:r>
      <w:r>
        <w:fldChar w:fldCharType="separate"/>
      </w:r>
      <w:r>
        <w:t>120</w:t>
      </w:r>
      <w:r>
        <w:fldChar w:fldCharType="end"/>
      </w:r>
    </w:p>
    <w:p w14:paraId="007BEDEA" w14:textId="104E6153"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1.6.4</w:t>
      </w:r>
      <w:r w:rsidRPr="009151DE">
        <w:rPr>
          <w:rFonts w:ascii="Calibri" w:eastAsia="Times New Roman" w:hAnsi="Calibri"/>
          <w:sz w:val="22"/>
          <w:szCs w:val="22"/>
          <w:lang w:eastAsia="en-GB"/>
        </w:rPr>
        <w:tab/>
      </w:r>
      <w:r>
        <w:t>Number</w:t>
      </w:r>
      <w:r w:rsidRPr="008048EF">
        <w:rPr>
          <w:color w:val="000000"/>
        </w:rPr>
        <w:t xml:space="preserve"> of requested PDU session modifications (SMF initiated)</w:t>
      </w:r>
      <w:r>
        <w:tab/>
      </w:r>
      <w:r>
        <w:fldChar w:fldCharType="begin" w:fldLock="1"/>
      </w:r>
      <w:r>
        <w:instrText xml:space="preserve"> PAGEREF _Toc98150331 \h </w:instrText>
      </w:r>
      <w:r>
        <w:fldChar w:fldCharType="separate"/>
      </w:r>
      <w:r>
        <w:t>120</w:t>
      </w:r>
      <w:r>
        <w:fldChar w:fldCharType="end"/>
      </w:r>
    </w:p>
    <w:p w14:paraId="2D62EC19" w14:textId="7DBC8A95"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1.6.5</w:t>
      </w:r>
      <w:r w:rsidRPr="009151DE">
        <w:rPr>
          <w:rFonts w:ascii="Calibri" w:eastAsia="Times New Roman" w:hAnsi="Calibri"/>
          <w:sz w:val="22"/>
          <w:szCs w:val="22"/>
          <w:lang w:eastAsia="en-GB"/>
        </w:rPr>
        <w:tab/>
      </w:r>
      <w:r>
        <w:t>Number</w:t>
      </w:r>
      <w:r w:rsidRPr="008048EF">
        <w:rPr>
          <w:color w:val="000000"/>
        </w:rPr>
        <w:t xml:space="preserve"> of successful PDU session modifications (SMF initiated)</w:t>
      </w:r>
      <w:r>
        <w:tab/>
      </w:r>
      <w:r>
        <w:fldChar w:fldCharType="begin" w:fldLock="1"/>
      </w:r>
      <w:r>
        <w:instrText xml:space="preserve"> PAGEREF _Toc98150332 \h </w:instrText>
      </w:r>
      <w:r>
        <w:fldChar w:fldCharType="separate"/>
      </w:r>
      <w:r>
        <w:t>121</w:t>
      </w:r>
      <w:r>
        <w:fldChar w:fldCharType="end"/>
      </w:r>
    </w:p>
    <w:p w14:paraId="47083680" w14:textId="70727CEA"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1.6.6</w:t>
      </w:r>
      <w:r w:rsidRPr="009151DE">
        <w:rPr>
          <w:rFonts w:ascii="Calibri" w:eastAsia="Times New Roman" w:hAnsi="Calibri"/>
          <w:sz w:val="22"/>
          <w:szCs w:val="22"/>
          <w:lang w:eastAsia="en-GB"/>
        </w:rPr>
        <w:tab/>
      </w:r>
      <w:r>
        <w:t>Number</w:t>
      </w:r>
      <w:r w:rsidRPr="008048EF">
        <w:rPr>
          <w:color w:val="000000"/>
        </w:rPr>
        <w:t xml:space="preserve"> of failed PDU session modifications (SMF initiated)</w:t>
      </w:r>
      <w:r>
        <w:tab/>
      </w:r>
      <w:r>
        <w:fldChar w:fldCharType="begin" w:fldLock="1"/>
      </w:r>
      <w:r>
        <w:instrText xml:space="preserve"> PAGEREF _Toc98150333 \h </w:instrText>
      </w:r>
      <w:r>
        <w:fldChar w:fldCharType="separate"/>
      </w:r>
      <w:r>
        <w:t>121</w:t>
      </w:r>
      <w:r>
        <w:fldChar w:fldCharType="end"/>
      </w:r>
    </w:p>
    <w:p w14:paraId="211FB36B" w14:textId="3138255D"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1.7</w:t>
      </w:r>
      <w:r w:rsidRPr="009151DE">
        <w:rPr>
          <w:rFonts w:ascii="Calibri" w:eastAsia="Times New Roman" w:hAnsi="Calibri"/>
          <w:sz w:val="22"/>
          <w:szCs w:val="22"/>
          <w:lang w:eastAsia="en-GB"/>
        </w:rPr>
        <w:tab/>
      </w:r>
      <w:r w:rsidRPr="008048EF">
        <w:rPr>
          <w:color w:val="000000"/>
          <w:lang w:eastAsia="zh-CN"/>
        </w:rPr>
        <w:t>PDU session releases</w:t>
      </w:r>
      <w:r>
        <w:tab/>
      </w:r>
      <w:r>
        <w:fldChar w:fldCharType="begin" w:fldLock="1"/>
      </w:r>
      <w:r>
        <w:instrText xml:space="preserve"> PAGEREF _Toc98150334 \h </w:instrText>
      </w:r>
      <w:r>
        <w:fldChar w:fldCharType="separate"/>
      </w:r>
      <w:r>
        <w:t>122</w:t>
      </w:r>
      <w:r>
        <w:fldChar w:fldCharType="end"/>
      </w:r>
    </w:p>
    <w:p w14:paraId="5832C2AC" w14:textId="6353A8F4"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1.7.1</w:t>
      </w:r>
      <w:r w:rsidRPr="009151DE">
        <w:rPr>
          <w:rFonts w:ascii="Calibri" w:eastAsia="Times New Roman" w:hAnsi="Calibri"/>
          <w:sz w:val="22"/>
          <w:szCs w:val="22"/>
          <w:lang w:eastAsia="en-GB"/>
        </w:rPr>
        <w:tab/>
      </w:r>
      <w:r>
        <w:t>Number</w:t>
      </w:r>
      <w:r w:rsidRPr="008048EF">
        <w:rPr>
          <w:color w:val="000000"/>
        </w:rPr>
        <w:t xml:space="preserve"> of released PDU sessions (AMF initiated)</w:t>
      </w:r>
      <w:r>
        <w:tab/>
      </w:r>
      <w:r>
        <w:fldChar w:fldCharType="begin" w:fldLock="1"/>
      </w:r>
      <w:r>
        <w:instrText xml:space="preserve"> PAGEREF _Toc98150335 \h </w:instrText>
      </w:r>
      <w:r>
        <w:fldChar w:fldCharType="separate"/>
      </w:r>
      <w:r>
        <w:t>122</w:t>
      </w:r>
      <w:r>
        <w:fldChar w:fldCharType="end"/>
      </w:r>
    </w:p>
    <w:p w14:paraId="2E63202B" w14:textId="4DB907BF"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8</w:t>
      </w:r>
      <w:r w:rsidRPr="009151DE">
        <w:rPr>
          <w:rFonts w:ascii="Calibri" w:eastAsia="Times New Roman" w:hAnsi="Calibri"/>
          <w:sz w:val="22"/>
          <w:szCs w:val="22"/>
          <w:lang w:eastAsia="en-GB"/>
        </w:rPr>
        <w:tab/>
      </w:r>
      <w:r>
        <w:t>Number</w:t>
      </w:r>
      <w:r w:rsidRPr="008048EF">
        <w:rPr>
          <w:rFonts w:cs="Arial"/>
          <w:color w:val="000000"/>
        </w:rPr>
        <w:t xml:space="preserve"> of PDU session creation requests</w:t>
      </w:r>
      <w:r w:rsidRPr="008048EF">
        <w:rPr>
          <w:rFonts w:eastAsia="Malgun Gothic" w:cs="Arial"/>
          <w:color w:val="000000"/>
          <w:lang w:eastAsia="ko-KR"/>
        </w:rPr>
        <w:t xml:space="preserve"> in HR roaming scenario</w:t>
      </w:r>
      <w:r>
        <w:tab/>
      </w:r>
      <w:r>
        <w:fldChar w:fldCharType="begin" w:fldLock="1"/>
      </w:r>
      <w:r>
        <w:instrText xml:space="preserve"> PAGEREF _Toc98150336 \h </w:instrText>
      </w:r>
      <w:r>
        <w:fldChar w:fldCharType="separate"/>
      </w:r>
      <w:r>
        <w:t>122</w:t>
      </w:r>
      <w:r>
        <w:fldChar w:fldCharType="end"/>
      </w:r>
    </w:p>
    <w:p w14:paraId="2BD5E9BD" w14:textId="0BC081DB"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9</w:t>
      </w:r>
      <w:r w:rsidRPr="009151DE">
        <w:rPr>
          <w:rFonts w:ascii="Calibri" w:eastAsia="Times New Roman" w:hAnsi="Calibri"/>
          <w:sz w:val="22"/>
          <w:szCs w:val="22"/>
          <w:lang w:eastAsia="en-GB"/>
        </w:rPr>
        <w:tab/>
      </w:r>
      <w:r>
        <w:t>Number</w:t>
      </w:r>
      <w:r w:rsidRPr="008048EF">
        <w:rPr>
          <w:rFonts w:cs="Arial"/>
          <w:color w:val="000000"/>
        </w:rPr>
        <w:t xml:space="preserve"> of successful PDU session creations</w:t>
      </w:r>
      <w:r w:rsidRPr="008048EF">
        <w:rPr>
          <w:rFonts w:eastAsia="Malgun Gothic" w:cs="Arial"/>
          <w:color w:val="000000"/>
          <w:lang w:eastAsia="ko-KR"/>
        </w:rPr>
        <w:t xml:space="preserve"> in HR roaming scenario</w:t>
      </w:r>
      <w:r>
        <w:tab/>
      </w:r>
      <w:r>
        <w:fldChar w:fldCharType="begin" w:fldLock="1"/>
      </w:r>
      <w:r>
        <w:instrText xml:space="preserve"> PAGEREF _Toc98150337 \h </w:instrText>
      </w:r>
      <w:r>
        <w:fldChar w:fldCharType="separate"/>
      </w:r>
      <w:r>
        <w:t>123</w:t>
      </w:r>
      <w:r>
        <w:fldChar w:fldCharType="end"/>
      </w:r>
    </w:p>
    <w:p w14:paraId="4874C283" w14:textId="0D338EFB" w:rsidR="0073417C" w:rsidRPr="009151DE" w:rsidRDefault="0073417C">
      <w:pPr>
        <w:pStyle w:val="TOC4"/>
        <w:rPr>
          <w:rFonts w:ascii="Calibri" w:eastAsia="Times New Roman" w:hAnsi="Calibri"/>
          <w:sz w:val="22"/>
          <w:szCs w:val="22"/>
          <w:lang w:eastAsia="en-GB"/>
        </w:rPr>
      </w:pPr>
      <w:r>
        <w:t>5.3.1.</w:t>
      </w:r>
      <w:r w:rsidRPr="008048EF">
        <w:rPr>
          <w:rFonts w:eastAsia="Malgun Gothic"/>
          <w:lang w:eastAsia="ko-KR"/>
        </w:rPr>
        <w:t>10</w:t>
      </w:r>
      <w:r w:rsidRPr="009151DE">
        <w:rPr>
          <w:rFonts w:ascii="Calibri" w:eastAsia="Times New Roman" w:hAnsi="Calibri"/>
          <w:sz w:val="22"/>
          <w:szCs w:val="22"/>
          <w:lang w:eastAsia="en-GB"/>
        </w:rPr>
        <w:tab/>
      </w:r>
      <w:r>
        <w:t>Number</w:t>
      </w:r>
      <w:r w:rsidRPr="008048EF">
        <w:rPr>
          <w:rFonts w:cs="Arial"/>
          <w:color w:val="000000"/>
        </w:rPr>
        <w:t xml:space="preserve"> of failed PDU session creations</w:t>
      </w:r>
      <w:r w:rsidRPr="008048EF">
        <w:rPr>
          <w:rFonts w:eastAsia="Malgun Gothic" w:cs="Arial"/>
          <w:color w:val="000000"/>
          <w:lang w:eastAsia="ko-KR"/>
        </w:rPr>
        <w:t xml:space="preserve"> in HR roaming scenario</w:t>
      </w:r>
      <w:r>
        <w:tab/>
      </w:r>
      <w:r>
        <w:fldChar w:fldCharType="begin" w:fldLock="1"/>
      </w:r>
      <w:r>
        <w:instrText xml:space="preserve"> PAGEREF _Toc98150338 \h </w:instrText>
      </w:r>
      <w:r>
        <w:fldChar w:fldCharType="separate"/>
      </w:r>
      <w:r>
        <w:t>123</w:t>
      </w:r>
      <w:r>
        <w:fldChar w:fldCharType="end"/>
      </w:r>
    </w:p>
    <w:p w14:paraId="4257070A" w14:textId="073F7BAE" w:rsidR="0073417C" w:rsidRPr="009151DE" w:rsidRDefault="0073417C">
      <w:pPr>
        <w:pStyle w:val="TOC4"/>
        <w:rPr>
          <w:rFonts w:ascii="Calibri" w:eastAsia="Times New Roman" w:hAnsi="Calibri"/>
          <w:sz w:val="22"/>
          <w:szCs w:val="22"/>
          <w:lang w:eastAsia="en-GB"/>
        </w:rPr>
      </w:pPr>
      <w:r>
        <w:t>5.3.1.11</w:t>
      </w:r>
      <w:r w:rsidRPr="009151DE">
        <w:rPr>
          <w:rFonts w:ascii="Calibri" w:eastAsia="Times New Roman" w:hAnsi="Calibri"/>
          <w:sz w:val="22"/>
          <w:szCs w:val="22"/>
          <w:lang w:eastAsia="en-GB"/>
        </w:rPr>
        <w:tab/>
      </w:r>
      <w:r>
        <w:t>Mean time of PDU session establishment</w:t>
      </w:r>
      <w:r>
        <w:tab/>
      </w:r>
      <w:r>
        <w:fldChar w:fldCharType="begin" w:fldLock="1"/>
      </w:r>
      <w:r>
        <w:instrText xml:space="preserve"> PAGEREF _Toc98150339 \h </w:instrText>
      </w:r>
      <w:r>
        <w:fldChar w:fldCharType="separate"/>
      </w:r>
      <w:r>
        <w:t>123</w:t>
      </w:r>
      <w:r>
        <w:fldChar w:fldCharType="end"/>
      </w:r>
    </w:p>
    <w:p w14:paraId="1FB5D03E" w14:textId="7E9E1290" w:rsidR="0073417C" w:rsidRPr="009151DE" w:rsidRDefault="0073417C">
      <w:pPr>
        <w:pStyle w:val="TOC4"/>
        <w:rPr>
          <w:rFonts w:ascii="Calibri" w:eastAsia="Times New Roman" w:hAnsi="Calibri"/>
          <w:sz w:val="22"/>
          <w:szCs w:val="22"/>
          <w:lang w:eastAsia="en-GB"/>
        </w:rPr>
      </w:pPr>
      <w:r>
        <w:t>5.3.1.12</w:t>
      </w:r>
      <w:r w:rsidRPr="009151DE">
        <w:rPr>
          <w:rFonts w:ascii="Calibri" w:eastAsia="Times New Roman" w:hAnsi="Calibri"/>
          <w:sz w:val="22"/>
          <w:szCs w:val="22"/>
          <w:lang w:eastAsia="en-GB"/>
        </w:rPr>
        <w:tab/>
      </w:r>
      <w:r>
        <w:t>Max time of PDU session establishment</w:t>
      </w:r>
      <w:r>
        <w:tab/>
      </w:r>
      <w:r>
        <w:fldChar w:fldCharType="begin" w:fldLock="1"/>
      </w:r>
      <w:r>
        <w:instrText xml:space="preserve"> PAGEREF _Toc98150340 \h </w:instrText>
      </w:r>
      <w:r>
        <w:fldChar w:fldCharType="separate"/>
      </w:r>
      <w:r>
        <w:t>124</w:t>
      </w:r>
      <w:r>
        <w:fldChar w:fldCharType="end"/>
      </w:r>
    </w:p>
    <w:p w14:paraId="1D02AA8D" w14:textId="25D7F9F9" w:rsidR="0073417C" w:rsidRPr="009151DE" w:rsidRDefault="0073417C">
      <w:pPr>
        <w:pStyle w:val="TOC3"/>
        <w:rPr>
          <w:rFonts w:ascii="Calibri" w:eastAsia="Times New Roman" w:hAnsi="Calibri"/>
          <w:sz w:val="22"/>
          <w:szCs w:val="22"/>
          <w:lang w:eastAsia="en-GB"/>
        </w:rPr>
      </w:pPr>
      <w:r>
        <w:t>5.3.</w:t>
      </w:r>
      <w:r>
        <w:rPr>
          <w:lang w:eastAsia="zh-CN"/>
        </w:rPr>
        <w:t>2</w:t>
      </w:r>
      <w:r w:rsidRPr="009151DE">
        <w:rPr>
          <w:rFonts w:ascii="Calibri" w:eastAsia="Times New Roman" w:hAnsi="Calibri"/>
          <w:sz w:val="22"/>
          <w:szCs w:val="22"/>
          <w:lang w:eastAsia="en-GB"/>
        </w:rPr>
        <w:tab/>
      </w:r>
      <w:r>
        <w:rPr>
          <w:lang w:eastAsia="zh-CN"/>
        </w:rPr>
        <w:t>QoS flow monitoring</w:t>
      </w:r>
      <w:r>
        <w:tab/>
      </w:r>
      <w:r>
        <w:fldChar w:fldCharType="begin" w:fldLock="1"/>
      </w:r>
      <w:r>
        <w:instrText xml:space="preserve"> PAGEREF _Toc98150341 \h </w:instrText>
      </w:r>
      <w:r>
        <w:fldChar w:fldCharType="separate"/>
      </w:r>
      <w:r>
        <w:t>124</w:t>
      </w:r>
      <w:r>
        <w:fldChar w:fldCharType="end"/>
      </w:r>
    </w:p>
    <w:p w14:paraId="0A559667" w14:textId="1A58E7C4" w:rsidR="0073417C" w:rsidRPr="009151DE" w:rsidRDefault="0073417C">
      <w:pPr>
        <w:pStyle w:val="TOC4"/>
        <w:rPr>
          <w:rFonts w:ascii="Calibri" w:eastAsia="Times New Roman" w:hAnsi="Calibri"/>
          <w:sz w:val="22"/>
          <w:szCs w:val="22"/>
          <w:lang w:eastAsia="en-GB"/>
        </w:rPr>
      </w:pPr>
      <w:r w:rsidRPr="008048EF">
        <w:rPr>
          <w:color w:val="000000"/>
        </w:rPr>
        <w:t>5.3</w:t>
      </w:r>
      <w:r w:rsidRPr="008048EF">
        <w:rPr>
          <w:color w:val="000000"/>
          <w:lang w:eastAsia="zh-CN"/>
        </w:rPr>
        <w:t>.2.1</w:t>
      </w:r>
      <w:r w:rsidRPr="009151DE">
        <w:rPr>
          <w:rFonts w:ascii="Calibri" w:eastAsia="Times New Roman" w:hAnsi="Calibri"/>
          <w:sz w:val="22"/>
          <w:szCs w:val="22"/>
          <w:lang w:eastAsia="en-GB"/>
        </w:rPr>
        <w:tab/>
      </w:r>
      <w:r w:rsidRPr="008048EF">
        <w:rPr>
          <w:color w:val="000000"/>
          <w:lang w:eastAsia="zh-CN"/>
        </w:rPr>
        <w:t>QoS flow monitoring</w:t>
      </w:r>
      <w:r>
        <w:tab/>
      </w:r>
      <w:r>
        <w:fldChar w:fldCharType="begin" w:fldLock="1"/>
      </w:r>
      <w:r>
        <w:instrText xml:space="preserve"> PAGEREF _Toc98150342 \h </w:instrText>
      </w:r>
      <w:r>
        <w:fldChar w:fldCharType="separate"/>
      </w:r>
      <w:r>
        <w:t>124</w:t>
      </w:r>
      <w:r>
        <w:fldChar w:fldCharType="end"/>
      </w:r>
    </w:p>
    <w:p w14:paraId="1077A338" w14:textId="661FB88D"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.2.1.1</w:t>
      </w:r>
      <w:r w:rsidRPr="009151DE">
        <w:rPr>
          <w:rFonts w:ascii="Calibri" w:eastAsia="Times New Roman" w:hAnsi="Calibri"/>
          <w:sz w:val="22"/>
          <w:szCs w:val="22"/>
          <w:lang w:eastAsia="en-GB"/>
        </w:rPr>
        <w:tab/>
      </w:r>
      <w:r>
        <w:t>Number</w:t>
      </w:r>
      <w:r w:rsidRPr="008048EF">
        <w:rPr>
          <w:color w:val="000000"/>
        </w:rPr>
        <w:t xml:space="preserve"> of QoS flows requested to create</w:t>
      </w:r>
      <w:r>
        <w:tab/>
      </w:r>
      <w:r>
        <w:fldChar w:fldCharType="begin" w:fldLock="1"/>
      </w:r>
      <w:r>
        <w:instrText xml:space="preserve"> PAGEREF _Toc98150343 \h </w:instrText>
      </w:r>
      <w:r>
        <w:fldChar w:fldCharType="separate"/>
      </w:r>
      <w:r>
        <w:t>124</w:t>
      </w:r>
      <w:r>
        <w:fldChar w:fldCharType="end"/>
      </w:r>
    </w:p>
    <w:p w14:paraId="58BD5EDA" w14:textId="3D4647A0"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.2.1.2</w:t>
      </w:r>
      <w:r w:rsidRPr="009151DE">
        <w:rPr>
          <w:rFonts w:ascii="Calibri" w:eastAsia="Times New Roman" w:hAnsi="Calibri"/>
          <w:sz w:val="22"/>
          <w:szCs w:val="22"/>
          <w:lang w:eastAsia="en-GB"/>
        </w:rPr>
        <w:tab/>
      </w:r>
      <w:r>
        <w:t>Number</w:t>
      </w:r>
      <w:r w:rsidRPr="008048EF">
        <w:rPr>
          <w:color w:val="000000"/>
        </w:rPr>
        <w:t xml:space="preserve"> of QoS flows successfully created</w:t>
      </w:r>
      <w:r>
        <w:tab/>
      </w:r>
      <w:r>
        <w:fldChar w:fldCharType="begin" w:fldLock="1"/>
      </w:r>
      <w:r>
        <w:instrText xml:space="preserve"> PAGEREF _Toc98150344 \h </w:instrText>
      </w:r>
      <w:r>
        <w:fldChar w:fldCharType="separate"/>
      </w:r>
      <w:r>
        <w:t>125</w:t>
      </w:r>
      <w:r>
        <w:fldChar w:fldCharType="end"/>
      </w:r>
    </w:p>
    <w:p w14:paraId="73ECC448" w14:textId="6D3D9AB3"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.2.1.3</w:t>
      </w:r>
      <w:r w:rsidRPr="009151DE">
        <w:rPr>
          <w:rFonts w:ascii="Calibri" w:eastAsia="Times New Roman" w:hAnsi="Calibri"/>
          <w:sz w:val="22"/>
          <w:szCs w:val="22"/>
          <w:lang w:eastAsia="en-GB"/>
        </w:rPr>
        <w:tab/>
      </w:r>
      <w:r>
        <w:t>Number</w:t>
      </w:r>
      <w:r w:rsidRPr="008048EF">
        <w:rPr>
          <w:color w:val="000000"/>
        </w:rPr>
        <w:t xml:space="preserve"> of QoS flows failed to create</w:t>
      </w:r>
      <w:r>
        <w:tab/>
      </w:r>
      <w:r>
        <w:fldChar w:fldCharType="begin" w:fldLock="1"/>
      </w:r>
      <w:r>
        <w:instrText xml:space="preserve"> PAGEREF _Toc98150345 \h </w:instrText>
      </w:r>
      <w:r>
        <w:fldChar w:fldCharType="separate"/>
      </w:r>
      <w:r>
        <w:t>125</w:t>
      </w:r>
      <w:r>
        <w:fldChar w:fldCharType="end"/>
      </w:r>
    </w:p>
    <w:p w14:paraId="5D32FE5B" w14:textId="2D86608A"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.2.1.4</w:t>
      </w:r>
      <w:r w:rsidRPr="009151DE">
        <w:rPr>
          <w:rFonts w:ascii="Calibri" w:eastAsia="Times New Roman" w:hAnsi="Calibri"/>
          <w:sz w:val="22"/>
          <w:szCs w:val="22"/>
          <w:lang w:eastAsia="en-GB"/>
        </w:rPr>
        <w:tab/>
      </w:r>
      <w:r>
        <w:t>Number</w:t>
      </w:r>
      <w:r w:rsidRPr="008048EF">
        <w:rPr>
          <w:color w:val="000000"/>
        </w:rPr>
        <w:t xml:space="preserve"> of QoS flows requested to modify</w:t>
      </w:r>
      <w:r>
        <w:tab/>
      </w:r>
      <w:r>
        <w:fldChar w:fldCharType="begin" w:fldLock="1"/>
      </w:r>
      <w:r>
        <w:instrText xml:space="preserve"> PAGEREF _Toc98150346 \h </w:instrText>
      </w:r>
      <w:r>
        <w:fldChar w:fldCharType="separate"/>
      </w:r>
      <w:r>
        <w:t>125</w:t>
      </w:r>
      <w:r>
        <w:fldChar w:fldCharType="end"/>
      </w:r>
    </w:p>
    <w:p w14:paraId="0854E12C" w14:textId="58E7A632"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.2.1.5</w:t>
      </w:r>
      <w:r w:rsidRPr="009151DE">
        <w:rPr>
          <w:rFonts w:ascii="Calibri" w:eastAsia="Times New Roman" w:hAnsi="Calibri"/>
          <w:sz w:val="22"/>
          <w:szCs w:val="22"/>
          <w:lang w:eastAsia="en-GB"/>
        </w:rPr>
        <w:tab/>
      </w:r>
      <w:r>
        <w:t>Number</w:t>
      </w:r>
      <w:r w:rsidRPr="008048EF">
        <w:rPr>
          <w:color w:val="000000"/>
        </w:rPr>
        <w:t xml:space="preserve"> of QoS flows successfully modified</w:t>
      </w:r>
      <w:r>
        <w:tab/>
      </w:r>
      <w:r>
        <w:fldChar w:fldCharType="begin" w:fldLock="1"/>
      </w:r>
      <w:r>
        <w:instrText xml:space="preserve"> PAGEREF _Toc98150347 \h </w:instrText>
      </w:r>
      <w:r>
        <w:fldChar w:fldCharType="separate"/>
      </w:r>
      <w:r>
        <w:t>126</w:t>
      </w:r>
      <w:r>
        <w:fldChar w:fldCharType="end"/>
      </w:r>
    </w:p>
    <w:p w14:paraId="3B4F0EFB" w14:textId="7518D0F6"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.2.1.6</w:t>
      </w:r>
      <w:r w:rsidRPr="009151DE">
        <w:rPr>
          <w:rFonts w:ascii="Calibri" w:eastAsia="Times New Roman" w:hAnsi="Calibri"/>
          <w:sz w:val="22"/>
          <w:szCs w:val="22"/>
          <w:lang w:eastAsia="en-GB"/>
        </w:rPr>
        <w:tab/>
      </w:r>
      <w:r>
        <w:t>Number</w:t>
      </w:r>
      <w:r w:rsidRPr="008048EF">
        <w:rPr>
          <w:color w:val="000000"/>
        </w:rPr>
        <w:t xml:space="preserve"> of QoS flows failed to modify</w:t>
      </w:r>
      <w:r>
        <w:tab/>
      </w:r>
      <w:r>
        <w:fldChar w:fldCharType="begin" w:fldLock="1"/>
      </w:r>
      <w:r>
        <w:instrText xml:space="preserve"> PAGEREF _Toc98150348 \h </w:instrText>
      </w:r>
      <w:r>
        <w:fldChar w:fldCharType="separate"/>
      </w:r>
      <w:r>
        <w:t>126</w:t>
      </w:r>
      <w:r>
        <w:fldChar w:fldCharType="end"/>
      </w:r>
    </w:p>
    <w:p w14:paraId="62FE7D49" w14:textId="1D93A02F"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.2.1.7</w:t>
      </w:r>
      <w:r w:rsidRPr="009151DE">
        <w:rPr>
          <w:rFonts w:ascii="Calibri" w:eastAsia="Times New Roman" w:hAnsi="Calibri"/>
          <w:sz w:val="22"/>
          <w:szCs w:val="22"/>
          <w:lang w:eastAsia="en-GB"/>
        </w:rPr>
        <w:tab/>
      </w:r>
      <w:r>
        <w:t>Mean number of</w:t>
      </w:r>
      <w:r w:rsidRPr="008048EF">
        <w:rPr>
          <w:color w:val="000000"/>
        </w:rPr>
        <w:t xml:space="preserve"> QoS flows</w:t>
      </w:r>
      <w:r>
        <w:tab/>
      </w:r>
      <w:r>
        <w:fldChar w:fldCharType="begin" w:fldLock="1"/>
      </w:r>
      <w:r>
        <w:instrText xml:space="preserve"> PAGEREF _Toc98150349 \h </w:instrText>
      </w:r>
      <w:r>
        <w:fldChar w:fldCharType="separate"/>
      </w:r>
      <w:r>
        <w:t>127</w:t>
      </w:r>
      <w:r>
        <w:fldChar w:fldCharType="end"/>
      </w:r>
    </w:p>
    <w:p w14:paraId="58194C02" w14:textId="4540C69E" w:rsidR="0073417C" w:rsidRPr="009151DE" w:rsidRDefault="0073417C">
      <w:pPr>
        <w:pStyle w:val="TOC5"/>
        <w:rPr>
          <w:rFonts w:ascii="Calibri" w:eastAsia="Times New Roman" w:hAnsi="Calibri"/>
          <w:sz w:val="22"/>
          <w:szCs w:val="22"/>
          <w:lang w:eastAsia="en-GB"/>
        </w:rPr>
      </w:pPr>
      <w:r w:rsidRPr="008048EF">
        <w:rPr>
          <w:color w:val="000000"/>
        </w:rPr>
        <w:t>5.3</w:t>
      </w:r>
      <w:r w:rsidRPr="008048EF">
        <w:rPr>
          <w:color w:val="000000"/>
          <w:lang w:eastAsia="zh-CN"/>
        </w:rPr>
        <w:t>.2.1.8</w:t>
      </w:r>
      <w:r w:rsidRPr="009151DE">
        <w:rPr>
          <w:rFonts w:ascii="Calibri" w:eastAsia="Times New Roman" w:hAnsi="Calibri"/>
          <w:sz w:val="22"/>
          <w:szCs w:val="22"/>
          <w:lang w:eastAsia="en-GB"/>
        </w:rPr>
        <w:tab/>
      </w:r>
      <w:r>
        <w:t>Peak number of</w:t>
      </w:r>
      <w:r w:rsidRPr="008048EF">
        <w:rPr>
          <w:color w:val="000000"/>
        </w:rPr>
        <w:t xml:space="preserve"> QoS flows</w:t>
      </w:r>
      <w:r>
        <w:tab/>
      </w:r>
      <w:r>
        <w:fldChar w:fldCharType="begin" w:fldLock="1"/>
      </w:r>
      <w:r>
        <w:instrText xml:space="preserve"> PAGEREF _Toc98150350 \h </w:instrText>
      </w:r>
      <w:r>
        <w:fldChar w:fldCharType="separate"/>
      </w:r>
      <w:r>
        <w:t>127</w:t>
      </w:r>
      <w:r>
        <w:fldChar w:fldCharType="end"/>
      </w:r>
    </w:p>
    <w:p w14:paraId="5D85D78B" w14:textId="6D6C1BC5" w:rsidR="0073417C" w:rsidRPr="009151DE" w:rsidRDefault="0073417C">
      <w:pPr>
        <w:pStyle w:val="TOC3"/>
        <w:rPr>
          <w:rFonts w:ascii="Calibri" w:eastAsia="Times New Roman" w:hAnsi="Calibri"/>
          <w:sz w:val="22"/>
          <w:szCs w:val="22"/>
          <w:lang w:eastAsia="en-GB"/>
        </w:rPr>
      </w:pPr>
      <w:r>
        <w:rPr>
          <w:lang w:eastAsia="zh-CN"/>
        </w:rPr>
        <w:t>5.3.3</w:t>
      </w:r>
      <w:r w:rsidRPr="009151DE">
        <w:rPr>
          <w:rFonts w:ascii="Calibri" w:eastAsia="Times New Roman" w:hAnsi="Calibri"/>
          <w:sz w:val="22"/>
          <w:szCs w:val="22"/>
          <w:lang w:eastAsia="en-GB"/>
        </w:rPr>
        <w:tab/>
      </w:r>
      <w:r>
        <w:rPr>
          <w:lang w:eastAsia="zh-CN"/>
        </w:rPr>
        <w:t>Performance measurement for N4 interface</w:t>
      </w:r>
      <w:r>
        <w:tab/>
      </w:r>
      <w:r>
        <w:fldChar w:fldCharType="begin" w:fldLock="1"/>
      </w:r>
      <w:r>
        <w:instrText xml:space="preserve"> PAGEREF _Toc98150351 \h </w:instrText>
      </w:r>
      <w:r>
        <w:fldChar w:fldCharType="separate"/>
      </w:r>
      <w:r>
        <w:t>127</w:t>
      </w:r>
      <w:r>
        <w:fldChar w:fldCharType="end"/>
      </w:r>
    </w:p>
    <w:p w14:paraId="72AAE222" w14:textId="15B8047E" w:rsidR="0073417C" w:rsidRPr="009151DE" w:rsidRDefault="0073417C">
      <w:pPr>
        <w:pStyle w:val="TOC4"/>
        <w:rPr>
          <w:rFonts w:ascii="Calibri" w:eastAsia="Times New Roman" w:hAnsi="Calibri"/>
          <w:sz w:val="22"/>
          <w:szCs w:val="22"/>
          <w:lang w:eastAsia="en-GB"/>
        </w:rPr>
      </w:pPr>
      <w:r>
        <w:rPr>
          <w:lang w:eastAsia="zh-CN"/>
        </w:rPr>
        <w:t>5.3.3.1</w:t>
      </w:r>
      <w:r w:rsidRPr="009151DE">
        <w:rPr>
          <w:rFonts w:ascii="Calibri" w:eastAsia="Times New Roman" w:hAnsi="Calibri"/>
          <w:sz w:val="22"/>
          <w:szCs w:val="22"/>
          <w:lang w:eastAsia="en-GB"/>
        </w:rPr>
        <w:tab/>
      </w:r>
      <w:r>
        <w:rPr>
          <w:lang w:eastAsia="zh-CN"/>
        </w:rPr>
        <w:t xml:space="preserve">Number of </w:t>
      </w:r>
      <w:r>
        <w:t>N4 session modifications</w:t>
      </w:r>
      <w:r>
        <w:tab/>
      </w:r>
      <w:r>
        <w:fldChar w:fldCharType="begin" w:fldLock="1"/>
      </w:r>
      <w:r>
        <w:instrText xml:space="preserve"> PAGEREF _Toc98150352 \h </w:instrText>
      </w:r>
      <w:r>
        <w:fldChar w:fldCharType="separate"/>
      </w:r>
      <w:r>
        <w:t>127</w:t>
      </w:r>
      <w:r>
        <w:fldChar w:fldCharType="end"/>
      </w:r>
    </w:p>
    <w:p w14:paraId="20B22F1C" w14:textId="18BE6ADA" w:rsidR="0073417C" w:rsidRPr="009151DE" w:rsidRDefault="0073417C">
      <w:pPr>
        <w:pStyle w:val="TOC4"/>
        <w:rPr>
          <w:rFonts w:ascii="Calibri" w:eastAsia="Times New Roman" w:hAnsi="Calibri"/>
          <w:sz w:val="22"/>
          <w:szCs w:val="22"/>
          <w:lang w:eastAsia="en-GB"/>
        </w:rPr>
      </w:pPr>
      <w:r>
        <w:rPr>
          <w:lang w:eastAsia="zh-CN"/>
        </w:rPr>
        <w:t>5.3.3.2</w:t>
      </w:r>
      <w:r w:rsidRPr="009151DE">
        <w:rPr>
          <w:rFonts w:ascii="Calibri" w:eastAsia="Times New Roman" w:hAnsi="Calibri"/>
          <w:sz w:val="22"/>
          <w:szCs w:val="22"/>
          <w:lang w:eastAsia="en-GB"/>
        </w:rPr>
        <w:tab/>
      </w:r>
      <w:r>
        <w:rPr>
          <w:lang w:eastAsia="zh-CN"/>
        </w:rPr>
        <w:t>Number of failed N4 session modifications</w:t>
      </w:r>
      <w:r>
        <w:tab/>
      </w:r>
      <w:r>
        <w:fldChar w:fldCharType="begin" w:fldLock="1"/>
      </w:r>
      <w:r>
        <w:instrText xml:space="preserve"> PAGEREF _Toc98150353 \h </w:instrText>
      </w:r>
      <w:r>
        <w:fldChar w:fldCharType="separate"/>
      </w:r>
      <w:r>
        <w:t>128</w:t>
      </w:r>
      <w:r>
        <w:fldChar w:fldCharType="end"/>
      </w:r>
    </w:p>
    <w:p w14:paraId="6EC60947" w14:textId="4209D079" w:rsidR="0073417C" w:rsidRPr="009151DE" w:rsidRDefault="0073417C">
      <w:pPr>
        <w:pStyle w:val="TOC4"/>
        <w:rPr>
          <w:rFonts w:ascii="Calibri" w:eastAsia="Times New Roman" w:hAnsi="Calibri"/>
          <w:sz w:val="22"/>
          <w:szCs w:val="22"/>
          <w:lang w:eastAsia="en-GB"/>
        </w:rPr>
      </w:pPr>
      <w:r>
        <w:rPr>
          <w:lang w:eastAsia="zh-CN"/>
        </w:rPr>
        <w:t>5.3.3.3</w:t>
      </w:r>
      <w:r w:rsidRPr="009151DE">
        <w:rPr>
          <w:rFonts w:ascii="Calibri" w:eastAsia="Times New Roman" w:hAnsi="Calibri"/>
          <w:sz w:val="22"/>
          <w:szCs w:val="22"/>
          <w:lang w:eastAsia="en-GB"/>
        </w:rPr>
        <w:tab/>
      </w:r>
      <w:r>
        <w:rPr>
          <w:lang w:eastAsia="zh-CN"/>
        </w:rPr>
        <w:t>Number of N4 session deletions</w:t>
      </w:r>
      <w:r>
        <w:tab/>
      </w:r>
      <w:r>
        <w:fldChar w:fldCharType="begin" w:fldLock="1"/>
      </w:r>
      <w:r>
        <w:instrText xml:space="preserve"> PAGEREF _Toc98150354 \h </w:instrText>
      </w:r>
      <w:r>
        <w:fldChar w:fldCharType="separate"/>
      </w:r>
      <w:r>
        <w:t>128</w:t>
      </w:r>
      <w:r>
        <w:fldChar w:fldCharType="end"/>
      </w:r>
    </w:p>
    <w:p w14:paraId="3E5EED44" w14:textId="58A569BB" w:rsidR="0073417C" w:rsidRPr="009151DE" w:rsidRDefault="0073417C">
      <w:pPr>
        <w:pStyle w:val="TOC4"/>
        <w:rPr>
          <w:rFonts w:ascii="Calibri" w:eastAsia="Times New Roman" w:hAnsi="Calibri"/>
          <w:sz w:val="22"/>
          <w:szCs w:val="22"/>
          <w:lang w:eastAsia="en-GB"/>
        </w:rPr>
      </w:pPr>
      <w:r>
        <w:rPr>
          <w:lang w:eastAsia="zh-CN"/>
        </w:rPr>
        <w:t>5.3.3.4</w:t>
      </w:r>
      <w:r w:rsidRPr="009151DE">
        <w:rPr>
          <w:rFonts w:ascii="Calibri" w:eastAsia="Times New Roman" w:hAnsi="Calibri"/>
          <w:sz w:val="22"/>
          <w:szCs w:val="22"/>
          <w:lang w:eastAsia="en-GB"/>
        </w:rPr>
        <w:tab/>
      </w:r>
      <w:r>
        <w:rPr>
          <w:lang w:eastAsia="zh-CN"/>
        </w:rPr>
        <w:t>Number of failed N4 session deletions</w:t>
      </w:r>
      <w:r>
        <w:tab/>
      </w:r>
      <w:r>
        <w:fldChar w:fldCharType="begin" w:fldLock="1"/>
      </w:r>
      <w:r>
        <w:instrText xml:space="preserve"> PAGEREF _Toc98150355 \h </w:instrText>
      </w:r>
      <w:r>
        <w:fldChar w:fldCharType="separate"/>
      </w:r>
      <w:r>
        <w:t>128</w:t>
      </w:r>
      <w:r>
        <w:fldChar w:fldCharType="end"/>
      </w:r>
    </w:p>
    <w:p w14:paraId="5AC128F0" w14:textId="71CC99BA" w:rsidR="0073417C" w:rsidRPr="009151DE" w:rsidRDefault="0073417C">
      <w:pPr>
        <w:pStyle w:val="TOC2"/>
        <w:rPr>
          <w:rFonts w:ascii="Calibri" w:eastAsia="Times New Roman" w:hAnsi="Calibri"/>
          <w:sz w:val="22"/>
          <w:szCs w:val="22"/>
          <w:lang w:eastAsia="en-GB"/>
        </w:rPr>
      </w:pPr>
      <w:r>
        <w:t>5.4</w:t>
      </w:r>
      <w:r w:rsidRPr="009151DE">
        <w:rPr>
          <w:rFonts w:ascii="Calibri" w:eastAsia="Times New Roman" w:hAnsi="Calibri"/>
          <w:sz w:val="22"/>
          <w:szCs w:val="22"/>
          <w:lang w:eastAsia="en-GB"/>
        </w:rPr>
        <w:tab/>
      </w:r>
      <w:r w:rsidRPr="008048EF">
        <w:rPr>
          <w:color w:val="000000"/>
        </w:rPr>
        <w:t>Performance</w:t>
      </w:r>
      <w:r>
        <w:t xml:space="preserve"> measurements for UPF</w:t>
      </w:r>
      <w:r>
        <w:tab/>
      </w:r>
      <w:r>
        <w:fldChar w:fldCharType="begin" w:fldLock="1"/>
      </w:r>
      <w:r>
        <w:instrText xml:space="preserve"> PAGEREF _Toc98150356 \h </w:instrText>
      </w:r>
      <w:r>
        <w:fldChar w:fldCharType="separate"/>
      </w:r>
      <w:r>
        <w:t>129</w:t>
      </w:r>
      <w:r>
        <w:fldChar w:fldCharType="end"/>
      </w:r>
    </w:p>
    <w:p w14:paraId="3F4C53DB" w14:textId="6E56021A" w:rsidR="0073417C" w:rsidRPr="009151DE" w:rsidRDefault="0073417C">
      <w:pPr>
        <w:pStyle w:val="TOC3"/>
        <w:rPr>
          <w:rFonts w:ascii="Calibri" w:eastAsia="Times New Roman" w:hAnsi="Calibri"/>
          <w:sz w:val="22"/>
          <w:szCs w:val="22"/>
          <w:lang w:eastAsia="en-GB"/>
        </w:rPr>
      </w:pPr>
      <w:r>
        <w:t>5.4.1</w:t>
      </w:r>
      <w:r w:rsidRPr="009151DE">
        <w:rPr>
          <w:rFonts w:ascii="Calibri" w:eastAsia="Times New Roman" w:hAnsi="Calibri"/>
          <w:sz w:val="22"/>
          <w:szCs w:val="22"/>
          <w:lang w:eastAsia="en-GB"/>
        </w:rPr>
        <w:tab/>
      </w:r>
      <w:r>
        <w:t xml:space="preserve">N3 </w:t>
      </w:r>
      <w:r w:rsidRPr="008048EF">
        <w:rPr>
          <w:color w:val="000000"/>
        </w:rPr>
        <w:t>interface</w:t>
      </w:r>
      <w:r>
        <w:t xml:space="preserve"> related measurements</w:t>
      </w:r>
      <w:r>
        <w:tab/>
      </w:r>
      <w:r>
        <w:fldChar w:fldCharType="begin" w:fldLock="1"/>
      </w:r>
      <w:r>
        <w:instrText xml:space="preserve"> PAGEREF _Toc98150357 \h </w:instrText>
      </w:r>
      <w:r>
        <w:fldChar w:fldCharType="separate"/>
      </w:r>
      <w:r>
        <w:t>129</w:t>
      </w:r>
      <w:r>
        <w:fldChar w:fldCharType="end"/>
      </w:r>
    </w:p>
    <w:p w14:paraId="6E39DC23" w14:textId="49579EA7" w:rsidR="0073417C" w:rsidRPr="009151DE" w:rsidRDefault="0073417C">
      <w:pPr>
        <w:pStyle w:val="TOC4"/>
        <w:rPr>
          <w:rFonts w:ascii="Calibri" w:eastAsia="Times New Roman" w:hAnsi="Calibri"/>
          <w:sz w:val="22"/>
          <w:szCs w:val="22"/>
          <w:lang w:eastAsia="en-GB"/>
        </w:rPr>
      </w:pPr>
      <w:r>
        <w:t>5.4.1.1</w:t>
      </w:r>
      <w:r w:rsidRPr="009151DE">
        <w:rPr>
          <w:rFonts w:ascii="Calibri" w:eastAsia="Times New Roman" w:hAnsi="Calibri"/>
          <w:sz w:val="22"/>
          <w:szCs w:val="22"/>
          <w:lang w:eastAsia="en-GB"/>
        </w:rPr>
        <w:tab/>
      </w:r>
      <w:r>
        <w:rPr>
          <w:lang w:eastAsia="zh-CN"/>
        </w:rPr>
        <w:t>Number of incoming GTP data packets on the N3 interface, from (R)AN to UPF</w:t>
      </w:r>
      <w:r>
        <w:tab/>
      </w:r>
      <w:r>
        <w:fldChar w:fldCharType="begin" w:fldLock="1"/>
      </w:r>
      <w:r>
        <w:instrText xml:space="preserve"> PAGEREF _Toc98150358 \h </w:instrText>
      </w:r>
      <w:r>
        <w:fldChar w:fldCharType="separate"/>
      </w:r>
      <w:r>
        <w:t>129</w:t>
      </w:r>
      <w:r>
        <w:fldChar w:fldCharType="end"/>
      </w:r>
    </w:p>
    <w:p w14:paraId="3CBF13EA" w14:textId="2714BA3D" w:rsidR="0073417C" w:rsidRPr="009151DE" w:rsidRDefault="0073417C">
      <w:pPr>
        <w:pStyle w:val="TOC4"/>
        <w:rPr>
          <w:rFonts w:ascii="Calibri" w:eastAsia="Times New Roman" w:hAnsi="Calibri"/>
          <w:sz w:val="22"/>
          <w:szCs w:val="22"/>
          <w:lang w:eastAsia="en-GB"/>
        </w:rPr>
      </w:pPr>
      <w:r>
        <w:t>5.4.1.2</w:t>
      </w:r>
      <w:r w:rsidRPr="009151DE">
        <w:rPr>
          <w:rFonts w:ascii="Calibri" w:eastAsia="Times New Roman" w:hAnsi="Calibri"/>
          <w:sz w:val="22"/>
          <w:szCs w:val="22"/>
          <w:lang w:eastAsia="en-GB"/>
        </w:rPr>
        <w:tab/>
      </w:r>
      <w:r>
        <w:t>Number</w:t>
      </w:r>
      <w:r w:rsidRPr="008048EF">
        <w:rPr>
          <w:rFonts w:cs="Arial"/>
          <w:color w:val="000000"/>
        </w:rPr>
        <w:t xml:space="preserve"> of outgoing GTP data packets of on the N3 interface, from UPF to (R)AN</w:t>
      </w:r>
      <w:r>
        <w:tab/>
      </w:r>
      <w:r>
        <w:fldChar w:fldCharType="begin" w:fldLock="1"/>
      </w:r>
      <w:r>
        <w:instrText xml:space="preserve"> PAGEREF _Toc98150359 \h </w:instrText>
      </w:r>
      <w:r>
        <w:fldChar w:fldCharType="separate"/>
      </w:r>
      <w:r>
        <w:t>129</w:t>
      </w:r>
      <w:r>
        <w:fldChar w:fldCharType="end"/>
      </w:r>
    </w:p>
    <w:p w14:paraId="096BD2C0" w14:textId="50A27C4F"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.3</w:t>
      </w:r>
      <w:r w:rsidRPr="009151DE">
        <w:rPr>
          <w:rFonts w:ascii="Calibri" w:eastAsia="Times New Roman" w:hAnsi="Calibri"/>
          <w:sz w:val="22"/>
          <w:szCs w:val="22"/>
          <w:lang w:eastAsia="en-GB"/>
        </w:rPr>
        <w:tab/>
      </w:r>
      <w:r>
        <w:t xml:space="preserve">Number of octets of incoming GTP data packets on the N3 interface, from </w:t>
      </w:r>
      <w:r>
        <w:rPr>
          <w:lang w:eastAsia="zh-CN"/>
        </w:rPr>
        <w:t>(R)AN to UPF</w:t>
      </w:r>
      <w:r>
        <w:tab/>
      </w:r>
      <w:r>
        <w:fldChar w:fldCharType="begin" w:fldLock="1"/>
      </w:r>
      <w:r>
        <w:instrText xml:space="preserve"> PAGEREF _Toc98150360 \h </w:instrText>
      </w:r>
      <w:r>
        <w:fldChar w:fldCharType="separate"/>
      </w:r>
      <w:r>
        <w:t>129</w:t>
      </w:r>
      <w:r>
        <w:fldChar w:fldCharType="end"/>
      </w:r>
    </w:p>
    <w:p w14:paraId="0880C1F5" w14:textId="3882E942"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w:t>
      </w:r>
      <w:r>
        <w:rPr>
          <w:lang w:eastAsia="zh-CN"/>
        </w:rPr>
        <w:t>4</w:t>
      </w:r>
      <w:r w:rsidRPr="009151DE">
        <w:rPr>
          <w:rFonts w:ascii="Calibri" w:eastAsia="Times New Roman" w:hAnsi="Calibri"/>
          <w:sz w:val="22"/>
          <w:szCs w:val="22"/>
          <w:lang w:eastAsia="en-GB"/>
        </w:rPr>
        <w:tab/>
      </w:r>
      <w:r>
        <w:t>Number of octets of outgoing GTP data packets on the N3 interface, from</w:t>
      </w:r>
      <w:r>
        <w:rPr>
          <w:lang w:eastAsia="zh-CN"/>
        </w:rPr>
        <w:t xml:space="preserve"> UPF to (R)AN</w:t>
      </w:r>
      <w:r>
        <w:tab/>
      </w:r>
      <w:r>
        <w:fldChar w:fldCharType="begin" w:fldLock="1"/>
      </w:r>
      <w:r>
        <w:instrText xml:space="preserve"> PAGEREF _Toc98150361 \h </w:instrText>
      </w:r>
      <w:r>
        <w:fldChar w:fldCharType="separate"/>
      </w:r>
      <w:r>
        <w:t>130</w:t>
      </w:r>
      <w:r>
        <w:fldChar w:fldCharType="end"/>
      </w:r>
    </w:p>
    <w:p w14:paraId="4E9D7BF1" w14:textId="04778D15" w:rsidR="0073417C" w:rsidRPr="009151DE" w:rsidRDefault="0073417C">
      <w:pPr>
        <w:pStyle w:val="TOC4"/>
        <w:rPr>
          <w:rFonts w:ascii="Calibri" w:eastAsia="Times New Roman" w:hAnsi="Calibri"/>
          <w:sz w:val="22"/>
          <w:szCs w:val="22"/>
          <w:lang w:eastAsia="en-GB"/>
        </w:rPr>
      </w:pPr>
      <w:r>
        <w:t>5.4.1.5</w:t>
      </w:r>
      <w:r w:rsidRPr="009151DE">
        <w:rPr>
          <w:rFonts w:ascii="Calibri" w:eastAsia="Times New Roman" w:hAnsi="Calibri"/>
          <w:sz w:val="22"/>
          <w:szCs w:val="22"/>
          <w:lang w:eastAsia="en-GB"/>
        </w:rPr>
        <w:tab/>
      </w:r>
      <w:r>
        <w:rPr>
          <w:lang w:eastAsia="zh-CN"/>
        </w:rPr>
        <w:t>Data volume of incoming GTP data packets per QoS level on the N3 interface, from (R)AN to UPF</w:t>
      </w:r>
      <w:r>
        <w:tab/>
      </w:r>
      <w:r>
        <w:fldChar w:fldCharType="begin" w:fldLock="1"/>
      </w:r>
      <w:r>
        <w:instrText xml:space="preserve"> PAGEREF _Toc98150362 \h </w:instrText>
      </w:r>
      <w:r>
        <w:fldChar w:fldCharType="separate"/>
      </w:r>
      <w:r>
        <w:t>130</w:t>
      </w:r>
      <w:r>
        <w:fldChar w:fldCharType="end"/>
      </w:r>
    </w:p>
    <w:p w14:paraId="0AA89F46" w14:textId="46FEEFB9" w:rsidR="0073417C" w:rsidRPr="009151DE" w:rsidRDefault="0073417C">
      <w:pPr>
        <w:pStyle w:val="TOC4"/>
        <w:rPr>
          <w:rFonts w:ascii="Calibri" w:eastAsia="Times New Roman" w:hAnsi="Calibri"/>
          <w:sz w:val="22"/>
          <w:szCs w:val="22"/>
          <w:lang w:eastAsia="en-GB"/>
        </w:rPr>
      </w:pPr>
      <w:r>
        <w:t>5.4.1.6</w:t>
      </w:r>
      <w:r w:rsidRPr="009151DE">
        <w:rPr>
          <w:rFonts w:ascii="Calibri" w:eastAsia="Times New Roman" w:hAnsi="Calibri"/>
          <w:sz w:val="22"/>
          <w:szCs w:val="22"/>
          <w:lang w:eastAsia="en-GB"/>
        </w:rPr>
        <w:tab/>
      </w:r>
      <w:r>
        <w:t>Data volume</w:t>
      </w:r>
      <w:r w:rsidRPr="008048EF">
        <w:rPr>
          <w:rFonts w:cs="Arial"/>
          <w:color w:val="000000"/>
        </w:rPr>
        <w:t xml:space="preserve"> of outgoing GTP data packets per QoS level on the N3 interface, from UPF to (R)AN</w:t>
      </w:r>
      <w:r>
        <w:tab/>
      </w:r>
      <w:r>
        <w:fldChar w:fldCharType="begin" w:fldLock="1"/>
      </w:r>
      <w:r>
        <w:instrText xml:space="preserve"> PAGEREF _Toc98150363 \h </w:instrText>
      </w:r>
      <w:r>
        <w:fldChar w:fldCharType="separate"/>
      </w:r>
      <w:r>
        <w:t>131</w:t>
      </w:r>
      <w:r>
        <w:fldChar w:fldCharType="end"/>
      </w:r>
    </w:p>
    <w:p w14:paraId="01F3084A" w14:textId="606F8969" w:rsidR="0073417C" w:rsidRPr="009151DE" w:rsidRDefault="0073417C">
      <w:pPr>
        <w:pStyle w:val="TOC5"/>
        <w:rPr>
          <w:rFonts w:ascii="Calibri" w:eastAsia="Times New Roman" w:hAnsi="Calibri"/>
          <w:sz w:val="22"/>
          <w:szCs w:val="22"/>
          <w:lang w:eastAsia="en-GB"/>
        </w:rPr>
      </w:pPr>
      <w:r>
        <w:t>5.4.1.7</w:t>
      </w:r>
      <w:r w:rsidRPr="009151DE">
        <w:rPr>
          <w:rFonts w:ascii="Calibri" w:eastAsia="Times New Roman" w:hAnsi="Calibri"/>
          <w:sz w:val="22"/>
          <w:szCs w:val="22"/>
          <w:lang w:eastAsia="en-GB"/>
        </w:rPr>
        <w:tab/>
      </w:r>
      <w:r w:rsidRPr="008048EF">
        <w:rPr>
          <w:color w:val="000000"/>
        </w:rPr>
        <w:t>Incoming GTP Data Packet Loss</w:t>
      </w:r>
      <w:r>
        <w:tab/>
      </w:r>
      <w:r>
        <w:fldChar w:fldCharType="begin" w:fldLock="1"/>
      </w:r>
      <w:r>
        <w:instrText xml:space="preserve"> PAGEREF _Toc98150364 \h </w:instrText>
      </w:r>
      <w:r>
        <w:fldChar w:fldCharType="separate"/>
      </w:r>
      <w:r>
        <w:t>131</w:t>
      </w:r>
      <w:r>
        <w:fldChar w:fldCharType="end"/>
      </w:r>
    </w:p>
    <w:p w14:paraId="6391B9C6" w14:textId="0C72293F" w:rsidR="0073417C" w:rsidRPr="009151DE" w:rsidRDefault="0073417C">
      <w:pPr>
        <w:pStyle w:val="TOC5"/>
        <w:rPr>
          <w:rFonts w:ascii="Calibri" w:eastAsia="Times New Roman" w:hAnsi="Calibri"/>
          <w:sz w:val="22"/>
          <w:szCs w:val="22"/>
          <w:lang w:eastAsia="en-GB"/>
        </w:rPr>
      </w:pPr>
      <w:r>
        <w:t>5.4.1.8</w:t>
      </w:r>
      <w:r w:rsidRPr="009151DE">
        <w:rPr>
          <w:rFonts w:ascii="Calibri" w:eastAsia="Times New Roman" w:hAnsi="Calibri"/>
          <w:sz w:val="22"/>
          <w:szCs w:val="22"/>
          <w:lang w:eastAsia="en-GB"/>
        </w:rPr>
        <w:tab/>
      </w:r>
      <w:r>
        <w:t>Outgoing GTP Data Packet Loss</w:t>
      </w:r>
      <w:r>
        <w:tab/>
      </w:r>
      <w:r>
        <w:fldChar w:fldCharType="begin" w:fldLock="1"/>
      </w:r>
      <w:r>
        <w:instrText xml:space="preserve"> PAGEREF _Toc98150365 \h </w:instrText>
      </w:r>
      <w:r>
        <w:fldChar w:fldCharType="separate"/>
      </w:r>
      <w:r>
        <w:t>131</w:t>
      </w:r>
      <w:r>
        <w:fldChar w:fldCharType="end"/>
      </w:r>
    </w:p>
    <w:p w14:paraId="6890D84A" w14:textId="7AC5EF3E" w:rsidR="0073417C" w:rsidRPr="009151DE" w:rsidRDefault="0073417C">
      <w:pPr>
        <w:pStyle w:val="TOC4"/>
        <w:rPr>
          <w:rFonts w:ascii="Calibri" w:eastAsia="Times New Roman" w:hAnsi="Calibri"/>
          <w:sz w:val="22"/>
          <w:szCs w:val="22"/>
          <w:lang w:eastAsia="en-GB"/>
        </w:rPr>
      </w:pPr>
      <w:r>
        <w:t>5.4.1.9</w:t>
      </w:r>
      <w:r w:rsidRPr="009151DE">
        <w:rPr>
          <w:rFonts w:ascii="Calibri" w:eastAsia="Times New Roman" w:hAnsi="Calibri"/>
          <w:sz w:val="22"/>
          <w:szCs w:val="22"/>
          <w:lang w:eastAsia="en-GB"/>
        </w:rPr>
        <w:tab/>
      </w:r>
      <w:r>
        <w:t>Round-trip GTP Data Packet Delay</w:t>
      </w:r>
      <w:r>
        <w:tab/>
      </w:r>
      <w:r>
        <w:fldChar w:fldCharType="begin" w:fldLock="1"/>
      </w:r>
      <w:r>
        <w:instrText xml:space="preserve"> PAGEREF _Toc98150366 \h </w:instrText>
      </w:r>
      <w:r>
        <w:fldChar w:fldCharType="separate"/>
      </w:r>
      <w:r>
        <w:t>132</w:t>
      </w:r>
      <w:r>
        <w:fldChar w:fldCharType="end"/>
      </w:r>
    </w:p>
    <w:p w14:paraId="17C68D4A" w14:textId="65EA2554" w:rsidR="0073417C" w:rsidRPr="009151DE" w:rsidRDefault="0073417C">
      <w:pPr>
        <w:pStyle w:val="TOC5"/>
        <w:rPr>
          <w:rFonts w:ascii="Calibri" w:eastAsia="Times New Roman" w:hAnsi="Calibri"/>
          <w:sz w:val="22"/>
          <w:szCs w:val="22"/>
          <w:lang w:eastAsia="en-GB"/>
        </w:rPr>
      </w:pPr>
      <w:r>
        <w:t>5.4.1.9.1</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N3 delay on PSA UPF</w:t>
      </w:r>
      <w:r>
        <w:tab/>
      </w:r>
      <w:r>
        <w:fldChar w:fldCharType="begin" w:fldLock="1"/>
      </w:r>
      <w:r>
        <w:instrText xml:space="preserve"> PAGEREF _Toc98150367 \h </w:instrText>
      </w:r>
      <w:r>
        <w:fldChar w:fldCharType="separate"/>
      </w:r>
      <w:r>
        <w:t>132</w:t>
      </w:r>
      <w:r>
        <w:fldChar w:fldCharType="end"/>
      </w:r>
    </w:p>
    <w:p w14:paraId="372713C5" w14:textId="6865FDAE" w:rsidR="0073417C" w:rsidRPr="009151DE" w:rsidRDefault="0073417C">
      <w:pPr>
        <w:pStyle w:val="TOC5"/>
        <w:rPr>
          <w:rFonts w:ascii="Calibri" w:eastAsia="Times New Roman" w:hAnsi="Calibri"/>
          <w:sz w:val="22"/>
          <w:szCs w:val="22"/>
          <w:lang w:eastAsia="en-GB"/>
        </w:rPr>
      </w:pPr>
      <w:r w:rsidRPr="008048EF">
        <w:rPr>
          <w:color w:val="000000"/>
        </w:rPr>
        <w:t>5.4.1.9.2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N3 delay on PSA UPF</w:t>
      </w:r>
      <w:r>
        <w:tab/>
      </w:r>
      <w:r>
        <w:fldChar w:fldCharType="begin" w:fldLock="1"/>
      </w:r>
      <w:r>
        <w:instrText xml:space="preserve"> PAGEREF _Toc98150368 \h </w:instrText>
      </w:r>
      <w:r>
        <w:fldChar w:fldCharType="separate"/>
      </w:r>
      <w:r>
        <w:t>132</w:t>
      </w:r>
      <w:r>
        <w:fldChar w:fldCharType="end"/>
      </w:r>
    </w:p>
    <w:p w14:paraId="712E35C5" w14:textId="51FD57C3" w:rsidR="0073417C" w:rsidRPr="009151DE" w:rsidRDefault="0073417C">
      <w:pPr>
        <w:pStyle w:val="TOC5"/>
        <w:rPr>
          <w:rFonts w:ascii="Calibri" w:eastAsia="Times New Roman" w:hAnsi="Calibri"/>
          <w:sz w:val="22"/>
          <w:szCs w:val="22"/>
          <w:lang w:eastAsia="en-GB"/>
        </w:rPr>
      </w:pPr>
      <w:r>
        <w:t>5.4.1.9.3</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N3 delay on I-UPF</w:t>
      </w:r>
      <w:r>
        <w:tab/>
      </w:r>
      <w:r>
        <w:fldChar w:fldCharType="begin" w:fldLock="1"/>
      </w:r>
      <w:r>
        <w:instrText xml:space="preserve"> PAGEREF _Toc98150369 \h </w:instrText>
      </w:r>
      <w:r>
        <w:fldChar w:fldCharType="separate"/>
      </w:r>
      <w:r>
        <w:t>132</w:t>
      </w:r>
      <w:r>
        <w:fldChar w:fldCharType="end"/>
      </w:r>
    </w:p>
    <w:p w14:paraId="14D1B22B" w14:textId="424C5BF5" w:rsidR="0073417C" w:rsidRPr="009151DE" w:rsidRDefault="0073417C">
      <w:pPr>
        <w:pStyle w:val="TOC5"/>
        <w:rPr>
          <w:rFonts w:ascii="Calibri" w:eastAsia="Times New Roman" w:hAnsi="Calibri"/>
          <w:sz w:val="22"/>
          <w:szCs w:val="22"/>
          <w:lang w:eastAsia="en-GB"/>
        </w:rPr>
      </w:pPr>
      <w:r w:rsidRPr="008048EF">
        <w:rPr>
          <w:color w:val="000000"/>
        </w:rPr>
        <w:t>5.4.1.9.4</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N3 delay on I-UPF</w:t>
      </w:r>
      <w:r>
        <w:tab/>
      </w:r>
      <w:r>
        <w:fldChar w:fldCharType="begin" w:fldLock="1"/>
      </w:r>
      <w:r>
        <w:instrText xml:space="preserve"> PAGEREF _Toc98150370 \h </w:instrText>
      </w:r>
      <w:r>
        <w:fldChar w:fldCharType="separate"/>
      </w:r>
      <w:r>
        <w:t>133</w:t>
      </w:r>
      <w:r>
        <w:fldChar w:fldCharType="end"/>
      </w:r>
    </w:p>
    <w:p w14:paraId="4BACC8CD" w14:textId="29A778A5"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1</w:t>
      </w:r>
      <w:r>
        <w:t>.10</w:t>
      </w:r>
      <w:r w:rsidRPr="009151DE">
        <w:rPr>
          <w:rFonts w:ascii="Calibri" w:eastAsia="Times New Roman" w:hAnsi="Calibri"/>
          <w:sz w:val="22"/>
          <w:szCs w:val="22"/>
          <w:lang w:eastAsia="en-GB"/>
        </w:rPr>
        <w:tab/>
      </w:r>
      <w:r>
        <w:t xml:space="preserve">Number of incoming GTP data packets out-of-order on the N3 interface, from </w:t>
      </w:r>
      <w:r>
        <w:rPr>
          <w:lang w:eastAsia="zh-CN"/>
        </w:rPr>
        <w:t>(R)AN to UPF</w:t>
      </w:r>
      <w:r>
        <w:tab/>
      </w:r>
      <w:r>
        <w:fldChar w:fldCharType="begin" w:fldLock="1"/>
      </w:r>
      <w:r>
        <w:instrText xml:space="preserve"> PAGEREF _Toc98150371 \h </w:instrText>
      </w:r>
      <w:r>
        <w:fldChar w:fldCharType="separate"/>
      </w:r>
      <w:r>
        <w:t>133</w:t>
      </w:r>
      <w:r>
        <w:fldChar w:fldCharType="end"/>
      </w:r>
    </w:p>
    <w:p w14:paraId="3EA04E9E" w14:textId="055E6FB7" w:rsidR="0073417C" w:rsidRPr="009151DE" w:rsidRDefault="0073417C">
      <w:pPr>
        <w:pStyle w:val="TOC3"/>
        <w:rPr>
          <w:rFonts w:ascii="Calibri" w:eastAsia="Times New Roman" w:hAnsi="Calibri"/>
          <w:sz w:val="22"/>
          <w:szCs w:val="22"/>
          <w:lang w:eastAsia="en-GB"/>
        </w:rPr>
      </w:pPr>
      <w:r>
        <w:t>5.4.2</w:t>
      </w:r>
      <w:r w:rsidRPr="009151DE">
        <w:rPr>
          <w:rFonts w:ascii="Calibri" w:eastAsia="Times New Roman" w:hAnsi="Calibri"/>
          <w:sz w:val="22"/>
          <w:szCs w:val="22"/>
          <w:lang w:eastAsia="en-GB"/>
        </w:rPr>
        <w:tab/>
      </w:r>
      <w:r>
        <w:t>N6</w:t>
      </w:r>
      <w:r>
        <w:rPr>
          <w:lang w:eastAsia="zh-CN"/>
        </w:rPr>
        <w:t xml:space="preserve"> </w:t>
      </w:r>
      <w:r w:rsidRPr="008048EF">
        <w:rPr>
          <w:color w:val="000000"/>
        </w:rPr>
        <w:t>related</w:t>
      </w:r>
      <w:r>
        <w:rPr>
          <w:lang w:eastAsia="zh-CN"/>
        </w:rPr>
        <w:t xml:space="preserve"> measurements</w:t>
      </w:r>
      <w:r>
        <w:tab/>
      </w:r>
      <w:r>
        <w:fldChar w:fldCharType="begin" w:fldLock="1"/>
      </w:r>
      <w:r>
        <w:instrText xml:space="preserve"> PAGEREF _Toc98150372 \h </w:instrText>
      </w:r>
      <w:r>
        <w:fldChar w:fldCharType="separate"/>
      </w:r>
      <w:r>
        <w:t>134</w:t>
      </w:r>
      <w:r>
        <w:fldChar w:fldCharType="end"/>
      </w:r>
    </w:p>
    <w:p w14:paraId="26F4DDB0" w14:textId="27C26941"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2.1</w:t>
      </w:r>
      <w:r w:rsidRPr="009151DE">
        <w:rPr>
          <w:rFonts w:ascii="Calibri" w:eastAsia="Times New Roman" w:hAnsi="Calibri"/>
          <w:sz w:val="22"/>
          <w:szCs w:val="22"/>
          <w:lang w:eastAsia="en-GB"/>
        </w:rPr>
        <w:tab/>
      </w:r>
      <w:r>
        <w:rPr>
          <w:lang w:eastAsia="zh-CN"/>
        </w:rPr>
        <w:t xml:space="preserve">N6 </w:t>
      </w:r>
      <w:r>
        <w:t>incoming</w:t>
      </w:r>
      <w:r>
        <w:rPr>
          <w:lang w:eastAsia="zh-CN"/>
        </w:rPr>
        <w:t xml:space="preserve"> link usage</w:t>
      </w:r>
      <w:r>
        <w:tab/>
      </w:r>
      <w:r>
        <w:fldChar w:fldCharType="begin" w:fldLock="1"/>
      </w:r>
      <w:r>
        <w:instrText xml:space="preserve"> PAGEREF _Toc98150373 \h </w:instrText>
      </w:r>
      <w:r>
        <w:fldChar w:fldCharType="separate"/>
      </w:r>
      <w:r>
        <w:t>134</w:t>
      </w:r>
      <w:r>
        <w:fldChar w:fldCharType="end"/>
      </w:r>
    </w:p>
    <w:p w14:paraId="1AE97E0F" w14:textId="5D80A7FA" w:rsidR="0073417C" w:rsidRPr="009151DE" w:rsidRDefault="0073417C">
      <w:pPr>
        <w:pStyle w:val="TOC4"/>
        <w:rPr>
          <w:rFonts w:ascii="Calibri" w:eastAsia="Times New Roman" w:hAnsi="Calibri"/>
          <w:sz w:val="22"/>
          <w:szCs w:val="22"/>
          <w:lang w:eastAsia="en-GB"/>
        </w:rPr>
      </w:pPr>
      <w:r>
        <w:rPr>
          <w:lang w:eastAsia="zh-CN"/>
        </w:rPr>
        <w:t>5.4</w:t>
      </w:r>
      <w:r>
        <w:t>.</w:t>
      </w:r>
      <w:r>
        <w:rPr>
          <w:lang w:eastAsia="zh-CN"/>
        </w:rPr>
        <w:t>2.2</w:t>
      </w:r>
      <w:r w:rsidRPr="009151DE">
        <w:rPr>
          <w:rFonts w:ascii="Calibri" w:eastAsia="Times New Roman" w:hAnsi="Calibri"/>
          <w:sz w:val="22"/>
          <w:szCs w:val="22"/>
          <w:lang w:eastAsia="en-GB"/>
        </w:rPr>
        <w:tab/>
      </w:r>
      <w:r>
        <w:rPr>
          <w:lang w:eastAsia="zh-CN"/>
        </w:rPr>
        <w:t xml:space="preserve">N6 </w:t>
      </w:r>
      <w:r>
        <w:t>outgoing</w:t>
      </w:r>
      <w:r>
        <w:rPr>
          <w:lang w:eastAsia="zh-CN"/>
        </w:rPr>
        <w:t xml:space="preserve"> link usage</w:t>
      </w:r>
      <w:r>
        <w:tab/>
      </w:r>
      <w:r>
        <w:fldChar w:fldCharType="begin" w:fldLock="1"/>
      </w:r>
      <w:r>
        <w:instrText xml:space="preserve"> PAGEREF _Toc98150374 \h </w:instrText>
      </w:r>
      <w:r>
        <w:fldChar w:fldCharType="separate"/>
      </w:r>
      <w:r>
        <w:t>134</w:t>
      </w:r>
      <w:r>
        <w:fldChar w:fldCharType="end"/>
      </w:r>
    </w:p>
    <w:p w14:paraId="0A95C61E" w14:textId="35B2DCB0" w:rsidR="0073417C" w:rsidRPr="009151DE" w:rsidRDefault="0073417C">
      <w:pPr>
        <w:pStyle w:val="TOC3"/>
        <w:rPr>
          <w:rFonts w:ascii="Calibri" w:eastAsia="Times New Roman" w:hAnsi="Calibri"/>
          <w:sz w:val="22"/>
          <w:szCs w:val="22"/>
          <w:lang w:eastAsia="en-GB"/>
        </w:rPr>
      </w:pPr>
      <w:r>
        <w:t>5.4.3</w:t>
      </w:r>
      <w:r w:rsidRPr="009151DE">
        <w:rPr>
          <w:rFonts w:ascii="Calibri" w:eastAsia="Times New Roman" w:hAnsi="Calibri"/>
          <w:sz w:val="22"/>
          <w:szCs w:val="22"/>
          <w:lang w:eastAsia="en-GB"/>
        </w:rPr>
        <w:tab/>
      </w:r>
      <w:r>
        <w:t xml:space="preserve">N4 </w:t>
      </w:r>
      <w:r w:rsidRPr="008048EF">
        <w:rPr>
          <w:color w:val="000000"/>
        </w:rPr>
        <w:t>interface</w:t>
      </w:r>
      <w:r>
        <w:t xml:space="preserve"> related measurements</w:t>
      </w:r>
      <w:r>
        <w:tab/>
      </w:r>
      <w:r>
        <w:fldChar w:fldCharType="begin" w:fldLock="1"/>
      </w:r>
      <w:r>
        <w:instrText xml:space="preserve"> PAGEREF _Toc98150375 \h </w:instrText>
      </w:r>
      <w:r>
        <w:fldChar w:fldCharType="separate"/>
      </w:r>
      <w:r>
        <w:t>134</w:t>
      </w:r>
      <w:r>
        <w:fldChar w:fldCharType="end"/>
      </w:r>
    </w:p>
    <w:p w14:paraId="2EDE1702" w14:textId="5DB86B9D" w:rsidR="0073417C" w:rsidRPr="009151DE" w:rsidRDefault="0073417C">
      <w:pPr>
        <w:pStyle w:val="TOC4"/>
        <w:rPr>
          <w:rFonts w:ascii="Calibri" w:eastAsia="Times New Roman" w:hAnsi="Calibri"/>
          <w:sz w:val="22"/>
          <w:szCs w:val="22"/>
          <w:lang w:eastAsia="en-GB"/>
        </w:rPr>
      </w:pPr>
      <w:r w:rsidRPr="008048EF">
        <w:rPr>
          <w:color w:val="000000"/>
        </w:rPr>
        <w:t>5.4.</w:t>
      </w:r>
      <w:r w:rsidRPr="008048EF">
        <w:rPr>
          <w:color w:val="000000"/>
          <w:lang w:eastAsia="zh-CN"/>
        </w:rPr>
        <w:t>3.1</w:t>
      </w:r>
      <w:r w:rsidRPr="009151DE">
        <w:rPr>
          <w:rFonts w:ascii="Calibri" w:eastAsia="Times New Roman" w:hAnsi="Calibri"/>
          <w:sz w:val="22"/>
          <w:szCs w:val="22"/>
          <w:lang w:eastAsia="en-GB"/>
        </w:rPr>
        <w:tab/>
      </w:r>
      <w:r w:rsidRPr="008048EF">
        <w:rPr>
          <w:color w:val="000000"/>
          <w:lang w:eastAsia="zh-CN"/>
        </w:rPr>
        <w:t>Session establishments</w:t>
      </w:r>
      <w:r>
        <w:tab/>
      </w:r>
      <w:r>
        <w:fldChar w:fldCharType="begin" w:fldLock="1"/>
      </w:r>
      <w:r>
        <w:instrText xml:space="preserve"> PAGEREF _Toc98150376 \h </w:instrText>
      </w:r>
      <w:r>
        <w:fldChar w:fldCharType="separate"/>
      </w:r>
      <w:r>
        <w:t>134</w:t>
      </w:r>
      <w:r>
        <w:fldChar w:fldCharType="end"/>
      </w:r>
    </w:p>
    <w:p w14:paraId="192584B7" w14:textId="523AFB37"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3.1.1</w:t>
      </w:r>
      <w:r w:rsidRPr="009151DE">
        <w:rPr>
          <w:rFonts w:ascii="Calibri" w:eastAsia="Times New Roman" w:hAnsi="Calibri"/>
          <w:sz w:val="22"/>
          <w:szCs w:val="22"/>
          <w:lang w:eastAsia="en-GB"/>
        </w:rPr>
        <w:tab/>
      </w:r>
      <w:r>
        <w:t>Number</w:t>
      </w:r>
      <w:r w:rsidRPr="008048EF">
        <w:rPr>
          <w:color w:val="000000"/>
        </w:rPr>
        <w:t xml:space="preserve"> of requested N4 session establishments</w:t>
      </w:r>
      <w:r>
        <w:tab/>
      </w:r>
      <w:r>
        <w:fldChar w:fldCharType="begin" w:fldLock="1"/>
      </w:r>
      <w:r>
        <w:instrText xml:space="preserve"> PAGEREF _Toc98150377 \h </w:instrText>
      </w:r>
      <w:r>
        <w:fldChar w:fldCharType="separate"/>
      </w:r>
      <w:r>
        <w:t>134</w:t>
      </w:r>
      <w:r>
        <w:fldChar w:fldCharType="end"/>
      </w:r>
    </w:p>
    <w:p w14:paraId="4F6123EA" w14:textId="625115C4"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3.1.2</w:t>
      </w:r>
      <w:r w:rsidRPr="009151DE">
        <w:rPr>
          <w:rFonts w:ascii="Calibri" w:eastAsia="Times New Roman" w:hAnsi="Calibri"/>
          <w:sz w:val="22"/>
          <w:szCs w:val="22"/>
          <w:lang w:eastAsia="en-GB"/>
        </w:rPr>
        <w:tab/>
      </w:r>
      <w:r>
        <w:t>Number</w:t>
      </w:r>
      <w:r w:rsidRPr="008048EF">
        <w:rPr>
          <w:color w:val="000000"/>
        </w:rPr>
        <w:t xml:space="preserve"> of failed N4 session establishments</w:t>
      </w:r>
      <w:r>
        <w:tab/>
      </w:r>
      <w:r>
        <w:fldChar w:fldCharType="begin" w:fldLock="1"/>
      </w:r>
      <w:r>
        <w:instrText xml:space="preserve"> PAGEREF _Toc98150378 \h </w:instrText>
      </w:r>
      <w:r>
        <w:fldChar w:fldCharType="separate"/>
      </w:r>
      <w:r>
        <w:t>135</w:t>
      </w:r>
      <w:r>
        <w:fldChar w:fldCharType="end"/>
      </w:r>
    </w:p>
    <w:p w14:paraId="5CABB421" w14:textId="1F590F5C" w:rsidR="0073417C" w:rsidRPr="009151DE" w:rsidRDefault="0073417C">
      <w:pPr>
        <w:pStyle w:val="TOC4"/>
        <w:rPr>
          <w:rFonts w:ascii="Calibri" w:eastAsia="Times New Roman" w:hAnsi="Calibri"/>
          <w:sz w:val="22"/>
          <w:szCs w:val="22"/>
          <w:lang w:eastAsia="en-GB"/>
        </w:rPr>
      </w:pPr>
      <w:r w:rsidRPr="008048EF">
        <w:rPr>
          <w:color w:val="000000"/>
        </w:rPr>
        <w:t>5.4.</w:t>
      </w:r>
      <w:r w:rsidRPr="008048EF">
        <w:rPr>
          <w:color w:val="000000"/>
          <w:lang w:eastAsia="zh-CN"/>
        </w:rPr>
        <w:t>3.2</w:t>
      </w:r>
      <w:r w:rsidRPr="009151DE">
        <w:rPr>
          <w:rFonts w:ascii="Calibri" w:eastAsia="Times New Roman" w:hAnsi="Calibri"/>
          <w:sz w:val="22"/>
          <w:szCs w:val="22"/>
          <w:lang w:eastAsia="en-GB"/>
        </w:rPr>
        <w:tab/>
      </w:r>
      <w:r w:rsidRPr="008048EF">
        <w:rPr>
          <w:color w:val="000000"/>
          <w:lang w:eastAsia="zh-CN"/>
        </w:rPr>
        <w:t>N4 Session reports</w:t>
      </w:r>
      <w:r>
        <w:tab/>
      </w:r>
      <w:r>
        <w:fldChar w:fldCharType="begin" w:fldLock="1"/>
      </w:r>
      <w:r>
        <w:instrText xml:space="preserve"> PAGEREF _Toc98150379 \h </w:instrText>
      </w:r>
      <w:r>
        <w:fldChar w:fldCharType="separate"/>
      </w:r>
      <w:r>
        <w:t>135</w:t>
      </w:r>
      <w:r>
        <w:fldChar w:fldCharType="end"/>
      </w:r>
    </w:p>
    <w:p w14:paraId="422A33F3" w14:textId="40D0F789"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3.2.1</w:t>
      </w:r>
      <w:r w:rsidRPr="009151DE">
        <w:rPr>
          <w:rFonts w:ascii="Calibri" w:eastAsia="Times New Roman" w:hAnsi="Calibri"/>
          <w:sz w:val="22"/>
          <w:szCs w:val="22"/>
          <w:lang w:eastAsia="en-GB"/>
        </w:rPr>
        <w:tab/>
      </w:r>
      <w:r>
        <w:t>Number</w:t>
      </w:r>
      <w:r w:rsidRPr="008048EF">
        <w:rPr>
          <w:color w:val="000000"/>
        </w:rPr>
        <w:t xml:space="preserve"> of requested N4 session reports</w:t>
      </w:r>
      <w:r>
        <w:tab/>
      </w:r>
      <w:r>
        <w:fldChar w:fldCharType="begin" w:fldLock="1"/>
      </w:r>
      <w:r>
        <w:instrText xml:space="preserve"> PAGEREF _Toc98150380 \h </w:instrText>
      </w:r>
      <w:r>
        <w:fldChar w:fldCharType="separate"/>
      </w:r>
      <w:r>
        <w:t>135</w:t>
      </w:r>
      <w:r>
        <w:fldChar w:fldCharType="end"/>
      </w:r>
    </w:p>
    <w:p w14:paraId="6817C293" w14:textId="064C6986" w:rsidR="0073417C" w:rsidRPr="009151DE" w:rsidRDefault="0073417C">
      <w:pPr>
        <w:pStyle w:val="TOC5"/>
        <w:rPr>
          <w:rFonts w:ascii="Calibri" w:eastAsia="Times New Roman" w:hAnsi="Calibri"/>
          <w:sz w:val="22"/>
          <w:szCs w:val="22"/>
          <w:lang w:eastAsia="en-GB"/>
        </w:rPr>
      </w:pPr>
      <w:r w:rsidRPr="008048EF">
        <w:rPr>
          <w:color w:val="000000"/>
        </w:rPr>
        <w:t>5.4.</w:t>
      </w:r>
      <w:r w:rsidRPr="008048EF">
        <w:rPr>
          <w:color w:val="000000"/>
          <w:lang w:eastAsia="zh-CN"/>
        </w:rPr>
        <w:t>3.2.2</w:t>
      </w:r>
      <w:r w:rsidRPr="009151DE">
        <w:rPr>
          <w:rFonts w:ascii="Calibri" w:eastAsia="Times New Roman" w:hAnsi="Calibri"/>
          <w:sz w:val="22"/>
          <w:szCs w:val="22"/>
          <w:lang w:eastAsia="en-GB"/>
        </w:rPr>
        <w:tab/>
      </w:r>
      <w:r>
        <w:t>Number</w:t>
      </w:r>
      <w:r w:rsidRPr="008048EF">
        <w:rPr>
          <w:color w:val="000000"/>
        </w:rPr>
        <w:t xml:space="preserve"> of successful N4 session reports</w:t>
      </w:r>
      <w:r>
        <w:tab/>
      </w:r>
      <w:r>
        <w:fldChar w:fldCharType="begin" w:fldLock="1"/>
      </w:r>
      <w:r>
        <w:instrText xml:space="preserve"> PAGEREF _Toc98150381 \h </w:instrText>
      </w:r>
      <w:r>
        <w:fldChar w:fldCharType="separate"/>
      </w:r>
      <w:r>
        <w:t>135</w:t>
      </w:r>
      <w:r>
        <w:fldChar w:fldCharType="end"/>
      </w:r>
    </w:p>
    <w:p w14:paraId="72905E50" w14:textId="57058701" w:rsidR="0073417C" w:rsidRPr="009151DE" w:rsidRDefault="0073417C">
      <w:pPr>
        <w:pStyle w:val="TOC3"/>
        <w:rPr>
          <w:rFonts w:ascii="Calibri" w:eastAsia="Times New Roman" w:hAnsi="Calibri"/>
          <w:sz w:val="22"/>
          <w:szCs w:val="22"/>
          <w:lang w:eastAsia="en-GB"/>
        </w:rPr>
      </w:pPr>
      <w:r>
        <w:t>5.4.4</w:t>
      </w:r>
      <w:r w:rsidRPr="009151DE">
        <w:rPr>
          <w:rFonts w:ascii="Calibri" w:eastAsia="Times New Roman" w:hAnsi="Calibri"/>
          <w:sz w:val="22"/>
          <w:szCs w:val="22"/>
          <w:lang w:eastAsia="en-GB"/>
        </w:rPr>
        <w:tab/>
      </w:r>
      <w:r>
        <w:t xml:space="preserve">N9 </w:t>
      </w:r>
      <w:r w:rsidRPr="008048EF">
        <w:rPr>
          <w:color w:val="000000"/>
        </w:rPr>
        <w:t>interface</w:t>
      </w:r>
      <w:r>
        <w:t xml:space="preserve"> related measurements</w:t>
      </w:r>
      <w:r>
        <w:tab/>
      </w:r>
      <w:r>
        <w:fldChar w:fldCharType="begin" w:fldLock="1"/>
      </w:r>
      <w:r>
        <w:instrText xml:space="preserve"> PAGEREF _Toc98150382 \h </w:instrText>
      </w:r>
      <w:r>
        <w:fldChar w:fldCharType="separate"/>
      </w:r>
      <w:r>
        <w:t>136</w:t>
      </w:r>
      <w:r>
        <w:fldChar w:fldCharType="end"/>
      </w:r>
    </w:p>
    <w:p w14:paraId="277F05E5" w14:textId="21FA2C57" w:rsidR="0073417C" w:rsidRPr="009151DE" w:rsidRDefault="0073417C">
      <w:pPr>
        <w:pStyle w:val="TOC4"/>
        <w:rPr>
          <w:rFonts w:ascii="Calibri" w:eastAsia="Times New Roman" w:hAnsi="Calibri"/>
          <w:sz w:val="22"/>
          <w:szCs w:val="22"/>
          <w:lang w:eastAsia="en-GB"/>
        </w:rPr>
      </w:pPr>
      <w:r>
        <w:t>5.4.4.1</w:t>
      </w:r>
      <w:r w:rsidRPr="009151DE">
        <w:rPr>
          <w:rFonts w:ascii="Calibri" w:eastAsia="Times New Roman" w:hAnsi="Calibri"/>
          <w:sz w:val="22"/>
          <w:szCs w:val="22"/>
          <w:lang w:eastAsia="en-GB"/>
        </w:rPr>
        <w:tab/>
      </w:r>
      <w:r>
        <w:t>Round-trip GTP Data Packet Delay on N9 interface</w:t>
      </w:r>
      <w:r>
        <w:tab/>
      </w:r>
      <w:r>
        <w:fldChar w:fldCharType="begin" w:fldLock="1"/>
      </w:r>
      <w:r>
        <w:instrText xml:space="preserve"> PAGEREF _Toc98150383 \h </w:instrText>
      </w:r>
      <w:r>
        <w:fldChar w:fldCharType="separate"/>
      </w:r>
      <w:r>
        <w:t>136</w:t>
      </w:r>
      <w:r>
        <w:fldChar w:fldCharType="end"/>
      </w:r>
    </w:p>
    <w:p w14:paraId="4F11EC25" w14:textId="24141C9A" w:rsidR="0073417C" w:rsidRPr="009151DE" w:rsidRDefault="0073417C">
      <w:pPr>
        <w:pStyle w:val="TOC5"/>
        <w:rPr>
          <w:rFonts w:ascii="Calibri" w:eastAsia="Times New Roman" w:hAnsi="Calibri"/>
          <w:sz w:val="22"/>
          <w:szCs w:val="22"/>
          <w:lang w:eastAsia="en-GB"/>
        </w:rPr>
      </w:pPr>
      <w:r>
        <w:lastRenderedPageBreak/>
        <w:t>5.4.4.1.1</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N9 delay on PSA UPF</w:t>
      </w:r>
      <w:r>
        <w:tab/>
      </w:r>
      <w:r>
        <w:fldChar w:fldCharType="begin" w:fldLock="1"/>
      </w:r>
      <w:r>
        <w:instrText xml:space="preserve"> PAGEREF _Toc98150384 \h </w:instrText>
      </w:r>
      <w:r>
        <w:fldChar w:fldCharType="separate"/>
      </w:r>
      <w:r>
        <w:t>136</w:t>
      </w:r>
      <w:r>
        <w:fldChar w:fldCharType="end"/>
      </w:r>
    </w:p>
    <w:p w14:paraId="7D9D2BFE" w14:textId="7650BC5E" w:rsidR="0073417C" w:rsidRPr="009151DE" w:rsidRDefault="0073417C">
      <w:pPr>
        <w:pStyle w:val="TOC5"/>
        <w:rPr>
          <w:rFonts w:ascii="Calibri" w:eastAsia="Times New Roman" w:hAnsi="Calibri"/>
          <w:sz w:val="22"/>
          <w:szCs w:val="22"/>
          <w:lang w:eastAsia="en-GB"/>
        </w:rPr>
      </w:pPr>
      <w:r>
        <w:t>5.4.4.1</w:t>
      </w:r>
      <w:r w:rsidRPr="008048EF">
        <w:rPr>
          <w:color w:val="000000"/>
        </w:rPr>
        <w:t>.2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N9 delay on PSA UPF</w:t>
      </w:r>
      <w:r>
        <w:tab/>
      </w:r>
      <w:r>
        <w:fldChar w:fldCharType="begin" w:fldLock="1"/>
      </w:r>
      <w:r>
        <w:instrText xml:space="preserve"> PAGEREF _Toc98150385 \h </w:instrText>
      </w:r>
      <w:r>
        <w:fldChar w:fldCharType="separate"/>
      </w:r>
      <w:r>
        <w:t>136</w:t>
      </w:r>
      <w:r>
        <w:fldChar w:fldCharType="end"/>
      </w:r>
    </w:p>
    <w:p w14:paraId="11ADA656" w14:textId="08AC64EE" w:rsidR="0073417C" w:rsidRPr="009151DE" w:rsidRDefault="0073417C">
      <w:pPr>
        <w:pStyle w:val="TOC5"/>
        <w:rPr>
          <w:rFonts w:ascii="Calibri" w:eastAsia="Times New Roman" w:hAnsi="Calibri"/>
          <w:sz w:val="22"/>
          <w:szCs w:val="22"/>
          <w:lang w:eastAsia="en-GB"/>
        </w:rPr>
      </w:pPr>
      <w:r>
        <w:t>5.4.4.1.3</w:t>
      </w:r>
      <w:r w:rsidRPr="009151DE">
        <w:rPr>
          <w:rFonts w:ascii="Calibri" w:eastAsia="Times New Roman" w:hAnsi="Calibri"/>
          <w:sz w:val="22"/>
          <w:szCs w:val="22"/>
          <w:lang w:eastAsia="en-GB"/>
        </w:rPr>
        <w:tab/>
      </w:r>
      <w:r w:rsidRPr="008048EF">
        <w:rPr>
          <w:lang w:val="en-US" w:eastAsia="zh-CN"/>
        </w:rPr>
        <w:t xml:space="preserve">Average </w:t>
      </w:r>
      <w:r>
        <w:rPr>
          <w:lang w:eastAsia="zh-CN"/>
        </w:rPr>
        <w:t>round-trip N9 delay on I-UPF</w:t>
      </w:r>
      <w:r>
        <w:tab/>
      </w:r>
      <w:r>
        <w:fldChar w:fldCharType="begin" w:fldLock="1"/>
      </w:r>
      <w:r>
        <w:instrText xml:space="preserve"> PAGEREF _Toc98150386 \h </w:instrText>
      </w:r>
      <w:r>
        <w:fldChar w:fldCharType="separate"/>
      </w:r>
      <w:r>
        <w:t>136</w:t>
      </w:r>
      <w:r>
        <w:fldChar w:fldCharType="end"/>
      </w:r>
    </w:p>
    <w:p w14:paraId="4DD2FCD8" w14:textId="73460039" w:rsidR="0073417C" w:rsidRPr="009151DE" w:rsidRDefault="0073417C">
      <w:pPr>
        <w:pStyle w:val="TOC5"/>
        <w:rPr>
          <w:rFonts w:ascii="Calibri" w:eastAsia="Times New Roman" w:hAnsi="Calibri"/>
          <w:sz w:val="22"/>
          <w:szCs w:val="22"/>
          <w:lang w:eastAsia="en-GB"/>
        </w:rPr>
      </w:pPr>
      <w:r>
        <w:t>5.4.4.1</w:t>
      </w:r>
      <w:r w:rsidRPr="008048EF">
        <w:rPr>
          <w:color w:val="000000"/>
        </w:rPr>
        <w:t>.4</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round-trip N9 delay on I-UPF</w:t>
      </w:r>
      <w:r>
        <w:tab/>
      </w:r>
      <w:r>
        <w:fldChar w:fldCharType="begin" w:fldLock="1"/>
      </w:r>
      <w:r>
        <w:instrText xml:space="preserve"> PAGEREF _Toc98150387 \h </w:instrText>
      </w:r>
      <w:r>
        <w:fldChar w:fldCharType="separate"/>
      </w:r>
      <w:r>
        <w:t>137</w:t>
      </w:r>
      <w:r>
        <w:fldChar w:fldCharType="end"/>
      </w:r>
    </w:p>
    <w:p w14:paraId="323ACEE0" w14:textId="560B7B09" w:rsidR="0073417C" w:rsidRPr="009151DE" w:rsidRDefault="0073417C">
      <w:pPr>
        <w:pStyle w:val="TOC4"/>
        <w:rPr>
          <w:rFonts w:ascii="Calibri" w:eastAsia="Times New Roman" w:hAnsi="Calibri"/>
          <w:sz w:val="22"/>
          <w:szCs w:val="22"/>
          <w:lang w:eastAsia="en-GB"/>
        </w:rPr>
      </w:pPr>
      <w:r>
        <w:t>5.4.4.</w:t>
      </w:r>
      <w:r w:rsidRPr="008048EF">
        <w:rPr>
          <w:lang w:val="en-US" w:eastAsia="zh-CN"/>
        </w:rPr>
        <w:t>2</w:t>
      </w:r>
      <w:r w:rsidRPr="009151DE">
        <w:rPr>
          <w:rFonts w:ascii="Calibri" w:eastAsia="Times New Roman" w:hAnsi="Calibri"/>
          <w:sz w:val="22"/>
          <w:szCs w:val="22"/>
          <w:lang w:eastAsia="en-GB"/>
        </w:rPr>
        <w:tab/>
      </w:r>
      <w:r>
        <w:t>GTP Data Packets and volume on N9 interface</w:t>
      </w:r>
      <w:r>
        <w:tab/>
      </w:r>
      <w:r>
        <w:fldChar w:fldCharType="begin" w:fldLock="1"/>
      </w:r>
      <w:r>
        <w:instrText xml:space="preserve"> PAGEREF _Toc98150388 \h </w:instrText>
      </w:r>
      <w:r>
        <w:fldChar w:fldCharType="separate"/>
      </w:r>
      <w:r>
        <w:t>137</w:t>
      </w:r>
      <w:r>
        <w:fldChar w:fldCharType="end"/>
      </w:r>
    </w:p>
    <w:p w14:paraId="151F2A24" w14:textId="39442E43" w:rsidR="0073417C" w:rsidRPr="009151DE" w:rsidRDefault="0073417C">
      <w:pPr>
        <w:pStyle w:val="TOC5"/>
        <w:rPr>
          <w:rFonts w:ascii="Calibri" w:eastAsia="Times New Roman" w:hAnsi="Calibri"/>
          <w:sz w:val="22"/>
          <w:szCs w:val="22"/>
          <w:lang w:eastAsia="en-GB"/>
        </w:rPr>
      </w:pPr>
      <w:r>
        <w:t>5.4.4.2.1</w:t>
      </w:r>
      <w:r w:rsidRPr="009151DE">
        <w:rPr>
          <w:rFonts w:ascii="Calibri" w:eastAsia="Times New Roman" w:hAnsi="Calibri"/>
          <w:sz w:val="22"/>
          <w:szCs w:val="22"/>
          <w:lang w:eastAsia="en-GB"/>
        </w:rPr>
        <w:tab/>
      </w:r>
      <w:r>
        <w:rPr>
          <w:lang w:eastAsia="zh-CN"/>
        </w:rPr>
        <w:t xml:space="preserve">Number </w:t>
      </w:r>
      <w:r w:rsidRPr="008048EF">
        <w:rPr>
          <w:lang w:val="en-US" w:eastAsia="zh-CN"/>
        </w:rPr>
        <w:t>of</w:t>
      </w:r>
      <w:r>
        <w:rPr>
          <w:lang w:eastAsia="zh-CN"/>
        </w:rPr>
        <w:t xml:space="preserve"> incoming GTP data packets on the N9 interface for PSA UPF</w:t>
      </w:r>
      <w:r>
        <w:tab/>
      </w:r>
      <w:r>
        <w:fldChar w:fldCharType="begin" w:fldLock="1"/>
      </w:r>
      <w:r>
        <w:instrText xml:space="preserve"> PAGEREF _Toc98150389 \h </w:instrText>
      </w:r>
      <w:r>
        <w:fldChar w:fldCharType="separate"/>
      </w:r>
      <w:r>
        <w:t>137</w:t>
      </w:r>
      <w:r>
        <w:fldChar w:fldCharType="end"/>
      </w:r>
    </w:p>
    <w:p w14:paraId="67A0547C" w14:textId="7FC65EF8" w:rsidR="0073417C" w:rsidRPr="009151DE" w:rsidRDefault="0073417C">
      <w:pPr>
        <w:pStyle w:val="TOC5"/>
        <w:rPr>
          <w:rFonts w:ascii="Calibri" w:eastAsia="Times New Roman" w:hAnsi="Calibri"/>
          <w:sz w:val="22"/>
          <w:szCs w:val="22"/>
          <w:lang w:eastAsia="en-GB"/>
        </w:rPr>
      </w:pPr>
      <w:r>
        <w:t>5.4.4.2.2</w:t>
      </w:r>
      <w:r w:rsidRPr="009151DE">
        <w:rPr>
          <w:rFonts w:ascii="Calibri" w:eastAsia="Times New Roman" w:hAnsi="Calibri"/>
          <w:sz w:val="22"/>
          <w:szCs w:val="22"/>
          <w:lang w:eastAsia="en-GB"/>
        </w:rPr>
        <w:tab/>
      </w:r>
      <w:r w:rsidRPr="008048EF">
        <w:rPr>
          <w:lang w:val="en-US" w:eastAsia="zh-CN"/>
        </w:rPr>
        <w:t>Number</w:t>
      </w:r>
      <w:r w:rsidRPr="008048EF">
        <w:rPr>
          <w:rFonts w:cs="Arial"/>
          <w:color w:val="000000"/>
        </w:rPr>
        <w:t xml:space="preserve"> of outgoing GTP data packets of on the </w:t>
      </w:r>
      <w:r>
        <w:rPr>
          <w:lang w:eastAsia="zh-CN"/>
        </w:rPr>
        <w:t>N9 interface for PSA UPF</w:t>
      </w:r>
      <w:r>
        <w:tab/>
      </w:r>
      <w:r>
        <w:fldChar w:fldCharType="begin" w:fldLock="1"/>
      </w:r>
      <w:r>
        <w:instrText xml:space="preserve"> PAGEREF _Toc98150390 \h </w:instrText>
      </w:r>
      <w:r>
        <w:fldChar w:fldCharType="separate"/>
      </w:r>
      <w:r>
        <w:t>137</w:t>
      </w:r>
      <w:r>
        <w:fldChar w:fldCharType="end"/>
      </w:r>
    </w:p>
    <w:p w14:paraId="0CD5F5BD" w14:textId="4445455E" w:rsidR="0073417C" w:rsidRPr="009151DE" w:rsidRDefault="0073417C">
      <w:pPr>
        <w:pStyle w:val="TOC5"/>
        <w:rPr>
          <w:rFonts w:ascii="Calibri" w:eastAsia="Times New Roman" w:hAnsi="Calibri"/>
          <w:sz w:val="22"/>
          <w:szCs w:val="22"/>
          <w:lang w:eastAsia="en-GB"/>
        </w:rPr>
      </w:pPr>
      <w:r>
        <w:t>5.4.4.2.3</w:t>
      </w:r>
      <w:r w:rsidRPr="009151DE">
        <w:rPr>
          <w:rFonts w:ascii="Calibri" w:eastAsia="Times New Roman" w:hAnsi="Calibri"/>
          <w:sz w:val="22"/>
          <w:szCs w:val="22"/>
          <w:lang w:eastAsia="en-GB"/>
        </w:rPr>
        <w:tab/>
      </w:r>
      <w:r>
        <w:t xml:space="preserve">Number of octets of </w:t>
      </w:r>
      <w:r>
        <w:rPr>
          <w:lang w:eastAsia="zh-CN"/>
        </w:rPr>
        <w:t>incoming GTP data packets on the N9 interface for PSA UPF</w:t>
      </w:r>
      <w:r>
        <w:tab/>
      </w:r>
      <w:r>
        <w:fldChar w:fldCharType="begin" w:fldLock="1"/>
      </w:r>
      <w:r>
        <w:instrText xml:space="preserve"> PAGEREF _Toc98150391 \h </w:instrText>
      </w:r>
      <w:r>
        <w:fldChar w:fldCharType="separate"/>
      </w:r>
      <w:r>
        <w:t>138</w:t>
      </w:r>
      <w:r>
        <w:fldChar w:fldCharType="end"/>
      </w:r>
    </w:p>
    <w:p w14:paraId="0740FB3A" w14:textId="30FF2BAF" w:rsidR="0073417C" w:rsidRPr="009151DE" w:rsidRDefault="0073417C">
      <w:pPr>
        <w:pStyle w:val="TOC5"/>
        <w:rPr>
          <w:rFonts w:ascii="Calibri" w:eastAsia="Times New Roman" w:hAnsi="Calibri"/>
          <w:sz w:val="22"/>
          <w:szCs w:val="22"/>
          <w:lang w:eastAsia="en-GB"/>
        </w:rPr>
      </w:pPr>
      <w:r>
        <w:t>5.4.4.2.</w:t>
      </w:r>
      <w:r>
        <w:rPr>
          <w:lang w:eastAsia="zh-CN"/>
        </w:rPr>
        <w:t>4</w:t>
      </w:r>
      <w:r w:rsidRPr="009151DE">
        <w:rPr>
          <w:rFonts w:ascii="Calibri" w:eastAsia="Times New Roman" w:hAnsi="Calibri"/>
          <w:sz w:val="22"/>
          <w:szCs w:val="22"/>
          <w:lang w:eastAsia="en-GB"/>
        </w:rPr>
        <w:tab/>
      </w:r>
      <w:r w:rsidRPr="008048EF">
        <w:rPr>
          <w:lang w:val="en-US" w:eastAsia="zh-CN"/>
        </w:rPr>
        <w:t>Number</w:t>
      </w:r>
      <w:r>
        <w:t xml:space="preserve"> of octets of outgoing </w:t>
      </w:r>
      <w:r w:rsidRPr="008048EF">
        <w:rPr>
          <w:rFonts w:cs="Arial"/>
          <w:color w:val="000000"/>
        </w:rPr>
        <w:t xml:space="preserve">GTP data packets on the </w:t>
      </w:r>
      <w:r>
        <w:rPr>
          <w:lang w:eastAsia="zh-CN"/>
        </w:rPr>
        <w:t>N9 interface for PSA UPF</w:t>
      </w:r>
      <w:r>
        <w:tab/>
      </w:r>
      <w:r>
        <w:fldChar w:fldCharType="begin" w:fldLock="1"/>
      </w:r>
      <w:r>
        <w:instrText xml:space="preserve"> PAGEREF _Toc98150392 \h </w:instrText>
      </w:r>
      <w:r>
        <w:fldChar w:fldCharType="separate"/>
      </w:r>
      <w:r>
        <w:t>138</w:t>
      </w:r>
      <w:r>
        <w:fldChar w:fldCharType="end"/>
      </w:r>
    </w:p>
    <w:p w14:paraId="62F28FF3" w14:textId="7D9CA2EA" w:rsidR="0073417C" w:rsidRPr="009151DE" w:rsidRDefault="0073417C">
      <w:pPr>
        <w:pStyle w:val="TOC3"/>
        <w:rPr>
          <w:rFonts w:ascii="Calibri" w:eastAsia="Times New Roman" w:hAnsi="Calibri"/>
          <w:sz w:val="22"/>
          <w:szCs w:val="22"/>
          <w:lang w:eastAsia="en-GB"/>
        </w:rPr>
      </w:pPr>
      <w:r>
        <w:t>5.4.5</w:t>
      </w:r>
      <w:r w:rsidRPr="009151DE">
        <w:rPr>
          <w:rFonts w:ascii="Calibri" w:eastAsia="Times New Roman" w:hAnsi="Calibri"/>
          <w:sz w:val="22"/>
          <w:szCs w:val="22"/>
          <w:lang w:eastAsia="en-GB"/>
        </w:rPr>
        <w:tab/>
      </w:r>
      <w:r>
        <w:t>GTP packets delay in UPF</w:t>
      </w:r>
      <w:r>
        <w:tab/>
      </w:r>
      <w:r>
        <w:fldChar w:fldCharType="begin" w:fldLock="1"/>
      </w:r>
      <w:r>
        <w:instrText xml:space="preserve"> PAGEREF _Toc98150393 \h </w:instrText>
      </w:r>
      <w:r>
        <w:fldChar w:fldCharType="separate"/>
      </w:r>
      <w:r>
        <w:t>139</w:t>
      </w:r>
      <w:r>
        <w:fldChar w:fldCharType="end"/>
      </w:r>
    </w:p>
    <w:p w14:paraId="0E8939BE" w14:textId="033FED5C" w:rsidR="0073417C" w:rsidRPr="009151DE" w:rsidRDefault="0073417C">
      <w:pPr>
        <w:pStyle w:val="TOC4"/>
        <w:rPr>
          <w:rFonts w:ascii="Calibri" w:eastAsia="Times New Roman" w:hAnsi="Calibri"/>
          <w:sz w:val="22"/>
          <w:szCs w:val="22"/>
          <w:lang w:eastAsia="en-GB"/>
        </w:rPr>
      </w:pPr>
      <w:r>
        <w:t>5.4.5.1</w:t>
      </w:r>
      <w:r w:rsidRPr="009151DE">
        <w:rPr>
          <w:rFonts w:ascii="Calibri" w:eastAsia="Times New Roman" w:hAnsi="Calibri"/>
          <w:sz w:val="22"/>
          <w:szCs w:val="22"/>
          <w:lang w:eastAsia="en-GB"/>
        </w:rPr>
        <w:tab/>
      </w:r>
      <w:r>
        <w:t>DL GTP packets delay in UPF</w:t>
      </w:r>
      <w:r>
        <w:tab/>
      </w:r>
      <w:r>
        <w:fldChar w:fldCharType="begin" w:fldLock="1"/>
      </w:r>
      <w:r>
        <w:instrText xml:space="preserve"> PAGEREF _Toc98150394 \h </w:instrText>
      </w:r>
      <w:r>
        <w:fldChar w:fldCharType="separate"/>
      </w:r>
      <w:r>
        <w:t>139</w:t>
      </w:r>
      <w:r>
        <w:fldChar w:fldCharType="end"/>
      </w:r>
    </w:p>
    <w:p w14:paraId="4178E70B" w14:textId="18C13750" w:rsidR="0073417C" w:rsidRPr="009151DE" w:rsidRDefault="0073417C">
      <w:pPr>
        <w:pStyle w:val="TOC5"/>
        <w:rPr>
          <w:rFonts w:ascii="Calibri" w:eastAsia="Times New Roman" w:hAnsi="Calibri"/>
          <w:sz w:val="22"/>
          <w:szCs w:val="22"/>
          <w:lang w:eastAsia="en-GB"/>
        </w:rPr>
      </w:pPr>
      <w:r>
        <w:t>5.4.5.1.1</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packets delay in PSA UPF</w:t>
      </w:r>
      <w:r>
        <w:tab/>
      </w:r>
      <w:r>
        <w:fldChar w:fldCharType="begin" w:fldLock="1"/>
      </w:r>
      <w:r>
        <w:instrText xml:space="preserve"> PAGEREF _Toc98150395 \h </w:instrText>
      </w:r>
      <w:r>
        <w:fldChar w:fldCharType="separate"/>
      </w:r>
      <w:r>
        <w:t>139</w:t>
      </w:r>
      <w:r>
        <w:fldChar w:fldCharType="end"/>
      </w:r>
    </w:p>
    <w:p w14:paraId="5644739A" w14:textId="4379E19E" w:rsidR="0073417C" w:rsidRPr="009151DE" w:rsidRDefault="0073417C">
      <w:pPr>
        <w:pStyle w:val="TOC5"/>
        <w:rPr>
          <w:rFonts w:ascii="Calibri" w:eastAsia="Times New Roman" w:hAnsi="Calibri"/>
          <w:sz w:val="22"/>
          <w:szCs w:val="22"/>
          <w:lang w:eastAsia="en-GB"/>
        </w:rPr>
      </w:pPr>
      <w:r>
        <w:t>5.4.5.1.2</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DL GTP packets delay in PSA UPF</w:t>
      </w:r>
      <w:r>
        <w:tab/>
      </w:r>
      <w:r>
        <w:fldChar w:fldCharType="begin" w:fldLock="1"/>
      </w:r>
      <w:r>
        <w:instrText xml:space="preserve"> PAGEREF _Toc98150396 \h </w:instrText>
      </w:r>
      <w:r>
        <w:fldChar w:fldCharType="separate"/>
      </w:r>
      <w:r>
        <w:t>139</w:t>
      </w:r>
      <w:r>
        <w:fldChar w:fldCharType="end"/>
      </w:r>
    </w:p>
    <w:p w14:paraId="1B13B649" w14:textId="7A31BD96" w:rsidR="0073417C" w:rsidRPr="009151DE" w:rsidRDefault="0073417C">
      <w:pPr>
        <w:pStyle w:val="TOC5"/>
        <w:rPr>
          <w:rFonts w:ascii="Calibri" w:eastAsia="Times New Roman" w:hAnsi="Calibri"/>
          <w:sz w:val="22"/>
          <w:szCs w:val="22"/>
          <w:lang w:eastAsia="en-GB"/>
        </w:rPr>
      </w:pPr>
      <w:r>
        <w:t>5.4.5.1.3</w:t>
      </w:r>
      <w:r w:rsidRPr="009151DE">
        <w:rPr>
          <w:rFonts w:ascii="Calibri" w:eastAsia="Times New Roman" w:hAnsi="Calibri"/>
          <w:sz w:val="22"/>
          <w:szCs w:val="22"/>
          <w:lang w:eastAsia="en-GB"/>
        </w:rPr>
        <w:tab/>
      </w:r>
      <w:r w:rsidRPr="008048EF">
        <w:rPr>
          <w:lang w:val="en-US" w:eastAsia="zh-CN"/>
        </w:rPr>
        <w:t xml:space="preserve">Average </w:t>
      </w:r>
      <w:r>
        <w:rPr>
          <w:lang w:eastAsia="zh-CN"/>
        </w:rPr>
        <w:t>DL GTP packets delay in I-UPF</w:t>
      </w:r>
      <w:r>
        <w:tab/>
      </w:r>
      <w:r>
        <w:fldChar w:fldCharType="begin" w:fldLock="1"/>
      </w:r>
      <w:r>
        <w:instrText xml:space="preserve"> PAGEREF _Toc98150397 \h </w:instrText>
      </w:r>
      <w:r>
        <w:fldChar w:fldCharType="separate"/>
      </w:r>
      <w:r>
        <w:t>139</w:t>
      </w:r>
      <w:r>
        <w:fldChar w:fldCharType="end"/>
      </w:r>
    </w:p>
    <w:p w14:paraId="5E44D21A" w14:textId="2391339A" w:rsidR="0073417C" w:rsidRPr="009151DE" w:rsidRDefault="0073417C">
      <w:pPr>
        <w:pStyle w:val="TOC5"/>
        <w:rPr>
          <w:rFonts w:ascii="Calibri" w:eastAsia="Times New Roman" w:hAnsi="Calibri"/>
          <w:sz w:val="22"/>
          <w:szCs w:val="22"/>
          <w:lang w:eastAsia="en-GB"/>
        </w:rPr>
      </w:pPr>
      <w:r>
        <w:t>5.4.5.1.4</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DL GTP packets delay in I-UPF</w:t>
      </w:r>
      <w:r>
        <w:tab/>
      </w:r>
      <w:r>
        <w:fldChar w:fldCharType="begin" w:fldLock="1"/>
      </w:r>
      <w:r>
        <w:instrText xml:space="preserve"> PAGEREF _Toc98150398 \h </w:instrText>
      </w:r>
      <w:r>
        <w:fldChar w:fldCharType="separate"/>
      </w:r>
      <w:r>
        <w:t>140</w:t>
      </w:r>
      <w:r>
        <w:fldChar w:fldCharType="end"/>
      </w:r>
    </w:p>
    <w:p w14:paraId="113D2982" w14:textId="77E9AD1B" w:rsidR="0073417C" w:rsidRPr="009151DE" w:rsidRDefault="0073417C">
      <w:pPr>
        <w:pStyle w:val="TOC4"/>
        <w:rPr>
          <w:rFonts w:ascii="Calibri" w:eastAsia="Times New Roman" w:hAnsi="Calibri"/>
          <w:sz w:val="22"/>
          <w:szCs w:val="22"/>
          <w:lang w:eastAsia="en-GB"/>
        </w:rPr>
      </w:pPr>
      <w:r>
        <w:t>5.4.5.2</w:t>
      </w:r>
      <w:r w:rsidRPr="009151DE">
        <w:rPr>
          <w:rFonts w:ascii="Calibri" w:eastAsia="Times New Roman" w:hAnsi="Calibri"/>
          <w:sz w:val="22"/>
          <w:szCs w:val="22"/>
          <w:lang w:eastAsia="en-GB"/>
        </w:rPr>
        <w:tab/>
      </w:r>
      <w:r>
        <w:t>UL GTP packets delay in UPF</w:t>
      </w:r>
      <w:r>
        <w:tab/>
      </w:r>
      <w:r>
        <w:fldChar w:fldCharType="begin" w:fldLock="1"/>
      </w:r>
      <w:r>
        <w:instrText xml:space="preserve"> PAGEREF _Toc98150399 \h </w:instrText>
      </w:r>
      <w:r>
        <w:fldChar w:fldCharType="separate"/>
      </w:r>
      <w:r>
        <w:t>140</w:t>
      </w:r>
      <w:r>
        <w:fldChar w:fldCharType="end"/>
      </w:r>
    </w:p>
    <w:p w14:paraId="726E0F94" w14:textId="1335D724" w:rsidR="0073417C" w:rsidRPr="009151DE" w:rsidRDefault="0073417C">
      <w:pPr>
        <w:pStyle w:val="TOC5"/>
        <w:rPr>
          <w:rFonts w:ascii="Calibri" w:eastAsia="Times New Roman" w:hAnsi="Calibri"/>
          <w:sz w:val="22"/>
          <w:szCs w:val="22"/>
          <w:lang w:eastAsia="en-GB"/>
        </w:rPr>
      </w:pPr>
      <w:r>
        <w:t>5.4.5.2.1</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packets delay in PSA UPF</w:t>
      </w:r>
      <w:r>
        <w:tab/>
      </w:r>
      <w:r>
        <w:fldChar w:fldCharType="begin" w:fldLock="1"/>
      </w:r>
      <w:r>
        <w:instrText xml:space="preserve"> PAGEREF _Toc98150400 \h </w:instrText>
      </w:r>
      <w:r>
        <w:fldChar w:fldCharType="separate"/>
      </w:r>
      <w:r>
        <w:t>140</w:t>
      </w:r>
      <w:r>
        <w:fldChar w:fldCharType="end"/>
      </w:r>
    </w:p>
    <w:p w14:paraId="0358992E" w14:textId="22552C7E" w:rsidR="0073417C" w:rsidRPr="009151DE" w:rsidRDefault="0073417C">
      <w:pPr>
        <w:pStyle w:val="TOC5"/>
        <w:rPr>
          <w:rFonts w:ascii="Calibri" w:eastAsia="Times New Roman" w:hAnsi="Calibri"/>
          <w:sz w:val="22"/>
          <w:szCs w:val="22"/>
          <w:lang w:eastAsia="en-GB"/>
        </w:rPr>
      </w:pPr>
      <w:r>
        <w:t>5.4.5.2.2</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UL GTP packets delay in PSA UPF</w:t>
      </w:r>
      <w:r>
        <w:tab/>
      </w:r>
      <w:r>
        <w:fldChar w:fldCharType="begin" w:fldLock="1"/>
      </w:r>
      <w:r>
        <w:instrText xml:space="preserve"> PAGEREF _Toc98150401 \h </w:instrText>
      </w:r>
      <w:r>
        <w:fldChar w:fldCharType="separate"/>
      </w:r>
      <w:r>
        <w:t>141</w:t>
      </w:r>
      <w:r>
        <w:fldChar w:fldCharType="end"/>
      </w:r>
    </w:p>
    <w:p w14:paraId="78F9294A" w14:textId="0ACD0EB8" w:rsidR="0073417C" w:rsidRPr="009151DE" w:rsidRDefault="0073417C">
      <w:pPr>
        <w:pStyle w:val="TOC5"/>
        <w:rPr>
          <w:rFonts w:ascii="Calibri" w:eastAsia="Times New Roman" w:hAnsi="Calibri"/>
          <w:sz w:val="22"/>
          <w:szCs w:val="22"/>
          <w:lang w:eastAsia="en-GB"/>
        </w:rPr>
      </w:pPr>
      <w:r>
        <w:t>5.4.5.2.3</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packets delay in I-UPF</w:t>
      </w:r>
      <w:r>
        <w:tab/>
      </w:r>
      <w:r>
        <w:fldChar w:fldCharType="begin" w:fldLock="1"/>
      </w:r>
      <w:r>
        <w:instrText xml:space="preserve"> PAGEREF _Toc98150402 \h </w:instrText>
      </w:r>
      <w:r>
        <w:fldChar w:fldCharType="separate"/>
      </w:r>
      <w:r>
        <w:t>141</w:t>
      </w:r>
      <w:r>
        <w:fldChar w:fldCharType="end"/>
      </w:r>
    </w:p>
    <w:p w14:paraId="09B1E2D7" w14:textId="0D5B2F1D" w:rsidR="0073417C" w:rsidRPr="009151DE" w:rsidRDefault="0073417C">
      <w:pPr>
        <w:pStyle w:val="TOC5"/>
        <w:rPr>
          <w:rFonts w:ascii="Calibri" w:eastAsia="Times New Roman" w:hAnsi="Calibri"/>
          <w:sz w:val="22"/>
          <w:szCs w:val="22"/>
          <w:lang w:eastAsia="en-GB"/>
        </w:rPr>
      </w:pPr>
      <w:r>
        <w:t>5.4.5.2.4</w:t>
      </w:r>
      <w:r w:rsidRPr="009151DE">
        <w:rPr>
          <w:rFonts w:ascii="Calibri" w:eastAsia="Times New Roman" w:hAnsi="Calibri"/>
          <w:sz w:val="22"/>
          <w:szCs w:val="22"/>
          <w:lang w:eastAsia="en-GB"/>
        </w:rPr>
        <w:tab/>
      </w:r>
      <w:r w:rsidRPr="008048EF">
        <w:rPr>
          <w:lang w:val="en-US" w:eastAsia="zh-CN"/>
        </w:rPr>
        <w:t xml:space="preserve">Distribution of </w:t>
      </w:r>
      <w:r>
        <w:rPr>
          <w:lang w:eastAsia="zh-CN"/>
        </w:rPr>
        <w:t>UL GTP packets delay in I-UPF</w:t>
      </w:r>
      <w:r>
        <w:tab/>
      </w:r>
      <w:r>
        <w:fldChar w:fldCharType="begin" w:fldLock="1"/>
      </w:r>
      <w:r>
        <w:instrText xml:space="preserve"> PAGEREF _Toc98150403 \h </w:instrText>
      </w:r>
      <w:r>
        <w:fldChar w:fldCharType="separate"/>
      </w:r>
      <w:r>
        <w:t>141</w:t>
      </w:r>
      <w:r>
        <w:fldChar w:fldCharType="end"/>
      </w:r>
    </w:p>
    <w:p w14:paraId="0857F567" w14:textId="47DC7B7D" w:rsidR="0073417C" w:rsidRPr="009151DE" w:rsidRDefault="0073417C">
      <w:pPr>
        <w:pStyle w:val="TOC3"/>
        <w:rPr>
          <w:rFonts w:ascii="Calibri" w:eastAsia="Times New Roman" w:hAnsi="Calibri"/>
          <w:sz w:val="22"/>
          <w:szCs w:val="22"/>
          <w:lang w:eastAsia="en-GB"/>
        </w:rPr>
      </w:pPr>
      <w:r>
        <w:t>5.4.6</w:t>
      </w:r>
      <w:r w:rsidRPr="009151DE">
        <w:rPr>
          <w:rFonts w:ascii="Calibri" w:eastAsia="Times New Roman" w:hAnsi="Calibri"/>
          <w:sz w:val="22"/>
          <w:szCs w:val="22"/>
          <w:lang w:eastAsia="en-GB"/>
        </w:rPr>
        <w:tab/>
      </w:r>
      <w:r w:rsidRPr="008048EF">
        <w:rPr>
          <w:color w:val="000000"/>
        </w:rPr>
        <w:t>Void</w:t>
      </w:r>
      <w:r>
        <w:tab/>
      </w:r>
      <w:r>
        <w:fldChar w:fldCharType="begin" w:fldLock="1"/>
      </w:r>
      <w:r>
        <w:instrText xml:space="preserve"> PAGEREF _Toc98150404 \h </w:instrText>
      </w:r>
      <w:r>
        <w:fldChar w:fldCharType="separate"/>
      </w:r>
      <w:r>
        <w:t>142</w:t>
      </w:r>
      <w:r>
        <w:fldChar w:fldCharType="end"/>
      </w:r>
    </w:p>
    <w:p w14:paraId="316E12BD" w14:textId="7CA23CD5" w:rsidR="0073417C" w:rsidRPr="009151DE" w:rsidRDefault="0073417C">
      <w:pPr>
        <w:pStyle w:val="TOC3"/>
        <w:rPr>
          <w:rFonts w:ascii="Calibri" w:eastAsia="Times New Roman" w:hAnsi="Calibri"/>
          <w:sz w:val="22"/>
          <w:szCs w:val="22"/>
          <w:lang w:eastAsia="en-GB"/>
        </w:rPr>
      </w:pPr>
      <w:r>
        <w:t>5.4.7</w:t>
      </w:r>
      <w:r w:rsidRPr="009151DE">
        <w:rPr>
          <w:rFonts w:ascii="Calibri" w:eastAsia="Times New Roman" w:hAnsi="Calibri"/>
          <w:sz w:val="22"/>
          <w:szCs w:val="22"/>
          <w:lang w:eastAsia="en-GB"/>
        </w:rPr>
        <w:tab/>
      </w:r>
      <w:r w:rsidRPr="008048EF">
        <w:rPr>
          <w:color w:val="000000"/>
        </w:rPr>
        <w:t>One way p</w:t>
      </w:r>
      <w:r>
        <w:t>acket</w:t>
      </w:r>
      <w:r w:rsidRPr="008048EF">
        <w:rPr>
          <w:color w:val="000000"/>
        </w:rPr>
        <w:t xml:space="preserve"> delay between NG-RAN and PSA UPF</w:t>
      </w:r>
      <w:r>
        <w:tab/>
      </w:r>
      <w:r>
        <w:fldChar w:fldCharType="begin" w:fldLock="1"/>
      </w:r>
      <w:r>
        <w:instrText xml:space="preserve"> PAGEREF _Toc98150405 \h </w:instrText>
      </w:r>
      <w:r>
        <w:fldChar w:fldCharType="separate"/>
      </w:r>
      <w:r>
        <w:t>142</w:t>
      </w:r>
      <w:r>
        <w:fldChar w:fldCharType="end"/>
      </w:r>
    </w:p>
    <w:p w14:paraId="66D1977A" w14:textId="7E5ED4A6" w:rsidR="0073417C" w:rsidRPr="009151DE" w:rsidRDefault="0073417C">
      <w:pPr>
        <w:pStyle w:val="TOC4"/>
        <w:rPr>
          <w:rFonts w:ascii="Calibri" w:eastAsia="Times New Roman" w:hAnsi="Calibri"/>
          <w:sz w:val="22"/>
          <w:szCs w:val="22"/>
          <w:lang w:eastAsia="en-GB"/>
        </w:rPr>
      </w:pPr>
      <w:r>
        <w:t>5.4.7.1</w:t>
      </w:r>
      <w:r w:rsidRPr="009151DE">
        <w:rPr>
          <w:rFonts w:ascii="Calibri" w:eastAsia="Times New Roman" w:hAnsi="Calibri"/>
          <w:sz w:val="22"/>
          <w:szCs w:val="22"/>
          <w:lang w:eastAsia="en-GB"/>
        </w:rPr>
        <w:tab/>
      </w:r>
      <w:r w:rsidRPr="008048EF">
        <w:rPr>
          <w:color w:val="000000"/>
        </w:rPr>
        <w:t>UL p</w:t>
      </w:r>
      <w:r>
        <w:t>acket</w:t>
      </w:r>
      <w:r w:rsidRPr="008048EF">
        <w:rPr>
          <w:color w:val="000000"/>
        </w:rPr>
        <w:t xml:space="preserve"> delay between NG-RAN and PSA UPF</w:t>
      </w:r>
      <w:r>
        <w:tab/>
      </w:r>
      <w:r>
        <w:fldChar w:fldCharType="begin" w:fldLock="1"/>
      </w:r>
      <w:r>
        <w:instrText xml:space="preserve"> PAGEREF _Toc98150406 \h </w:instrText>
      </w:r>
      <w:r>
        <w:fldChar w:fldCharType="separate"/>
      </w:r>
      <w:r>
        <w:t>142</w:t>
      </w:r>
      <w:r>
        <w:fldChar w:fldCharType="end"/>
      </w:r>
    </w:p>
    <w:p w14:paraId="11AD13B7" w14:textId="3E89D26C" w:rsidR="0073417C" w:rsidRPr="009151DE" w:rsidRDefault="0073417C">
      <w:pPr>
        <w:pStyle w:val="TOC5"/>
        <w:rPr>
          <w:rFonts w:ascii="Calibri" w:eastAsia="Times New Roman" w:hAnsi="Calibri"/>
          <w:sz w:val="22"/>
          <w:szCs w:val="22"/>
          <w:lang w:eastAsia="en-GB"/>
        </w:rPr>
      </w:pPr>
      <w:r>
        <w:t>5.4.7.1.1</w:t>
      </w:r>
      <w:r w:rsidRPr="009151DE">
        <w:rPr>
          <w:rFonts w:ascii="Calibri" w:eastAsia="Times New Roman" w:hAnsi="Calibri"/>
          <w:sz w:val="22"/>
          <w:szCs w:val="22"/>
          <w:lang w:eastAsia="en-GB"/>
        </w:rPr>
        <w:tab/>
      </w:r>
      <w:r w:rsidRPr="008048EF">
        <w:rPr>
          <w:lang w:val="en-US" w:eastAsia="zh-CN"/>
        </w:rPr>
        <w:t xml:space="preserve">Average </w:t>
      </w:r>
      <w:r>
        <w:rPr>
          <w:lang w:eastAsia="zh-CN"/>
        </w:rPr>
        <w:t>UL GTP packet delay between PSA UPF and NG-RAN</w:t>
      </w:r>
      <w:r>
        <w:tab/>
      </w:r>
      <w:r>
        <w:fldChar w:fldCharType="begin" w:fldLock="1"/>
      </w:r>
      <w:r>
        <w:instrText xml:space="preserve"> PAGEREF _Toc98150407 \h </w:instrText>
      </w:r>
      <w:r>
        <w:fldChar w:fldCharType="separate"/>
      </w:r>
      <w:r>
        <w:t>142</w:t>
      </w:r>
      <w:r>
        <w:fldChar w:fldCharType="end"/>
      </w:r>
    </w:p>
    <w:p w14:paraId="37DA18A4" w14:textId="638DAD3A" w:rsidR="0073417C" w:rsidRPr="009151DE" w:rsidRDefault="0073417C">
      <w:pPr>
        <w:pStyle w:val="TOC5"/>
        <w:rPr>
          <w:rFonts w:ascii="Calibri" w:eastAsia="Times New Roman" w:hAnsi="Calibri"/>
          <w:sz w:val="22"/>
          <w:szCs w:val="22"/>
          <w:lang w:eastAsia="en-GB"/>
        </w:rPr>
      </w:pPr>
      <w:r>
        <w:t>5.4.7.1</w:t>
      </w:r>
      <w:r w:rsidRPr="008048EF">
        <w:rPr>
          <w:color w:val="000000"/>
        </w:rPr>
        <w:t>.2</w:t>
      </w:r>
      <w:r w:rsidRPr="009151DE">
        <w:rPr>
          <w:rFonts w:ascii="Calibri" w:eastAsia="Times New Roman" w:hAnsi="Calibri"/>
          <w:sz w:val="22"/>
          <w:szCs w:val="22"/>
          <w:lang w:eastAsia="en-GB"/>
        </w:rPr>
        <w:tab/>
      </w:r>
      <w:r>
        <w:rPr>
          <w:lang w:eastAsia="zh-CN"/>
        </w:rPr>
        <w:t>Distribution of</w:t>
      </w:r>
      <w:r w:rsidRPr="008048EF">
        <w:rPr>
          <w:color w:val="000000"/>
        </w:rPr>
        <w:t xml:space="preserve"> </w:t>
      </w:r>
      <w:r>
        <w:rPr>
          <w:lang w:eastAsia="zh-CN"/>
        </w:rPr>
        <w:t>UL GTP packet delay between PSA UPF and NG-RAN</w:t>
      </w:r>
      <w:r>
        <w:tab/>
      </w:r>
      <w:r>
        <w:fldChar w:fldCharType="begin" w:fldLock="1"/>
      </w:r>
      <w:r>
        <w:instrText xml:space="preserve"> PAGEREF _Toc98150408 \h </w:instrText>
      </w:r>
      <w:r>
        <w:fldChar w:fldCharType="separate"/>
      </w:r>
      <w:r>
        <w:t>143</w:t>
      </w:r>
      <w:r>
        <w:fldChar w:fldCharType="end"/>
      </w:r>
    </w:p>
    <w:p w14:paraId="44F01828" w14:textId="3CBD0BF5" w:rsidR="0073417C" w:rsidRPr="009151DE" w:rsidRDefault="0073417C">
      <w:pPr>
        <w:pStyle w:val="TOC3"/>
        <w:rPr>
          <w:rFonts w:ascii="Calibri" w:eastAsia="Times New Roman" w:hAnsi="Calibri"/>
          <w:sz w:val="22"/>
          <w:szCs w:val="22"/>
          <w:lang w:eastAsia="en-GB"/>
        </w:rPr>
      </w:pPr>
      <w:r>
        <w:t>5.4.8</w:t>
      </w:r>
      <w:r w:rsidRPr="009151DE">
        <w:rPr>
          <w:rFonts w:ascii="Calibri" w:eastAsia="Times New Roman" w:hAnsi="Calibri"/>
          <w:sz w:val="22"/>
          <w:szCs w:val="22"/>
          <w:lang w:eastAsia="en-GB"/>
        </w:rPr>
        <w:tab/>
      </w:r>
      <w:r w:rsidRPr="008048EF">
        <w:rPr>
          <w:color w:val="000000"/>
        </w:rPr>
        <w:t>Round-trip p</w:t>
      </w:r>
      <w:r>
        <w:t>acket</w:t>
      </w:r>
      <w:r w:rsidRPr="008048EF">
        <w:rPr>
          <w:color w:val="000000"/>
        </w:rPr>
        <w:t xml:space="preserve"> delay between PSA UPF and NG-RAN</w:t>
      </w:r>
      <w:r>
        <w:tab/>
      </w:r>
      <w:r>
        <w:fldChar w:fldCharType="begin" w:fldLock="1"/>
      </w:r>
      <w:r>
        <w:instrText xml:space="preserve"> PAGEREF _Toc98150409 \h </w:instrText>
      </w:r>
      <w:r>
        <w:fldChar w:fldCharType="separate"/>
      </w:r>
      <w:r>
        <w:t>143</w:t>
      </w:r>
      <w:r>
        <w:fldChar w:fldCharType="end"/>
      </w:r>
    </w:p>
    <w:p w14:paraId="49DB826F" w14:textId="376BD4E7" w:rsidR="0073417C" w:rsidRPr="009151DE" w:rsidRDefault="0073417C">
      <w:pPr>
        <w:pStyle w:val="TOC4"/>
        <w:rPr>
          <w:rFonts w:ascii="Calibri" w:eastAsia="Times New Roman" w:hAnsi="Calibri"/>
          <w:sz w:val="22"/>
          <w:szCs w:val="22"/>
          <w:lang w:eastAsia="en-GB"/>
        </w:rPr>
      </w:pPr>
      <w:r>
        <w:t>5.4.8.1</w:t>
      </w:r>
      <w:r w:rsidRPr="009151DE">
        <w:rPr>
          <w:rFonts w:ascii="Calibri" w:eastAsia="Times New Roman" w:hAnsi="Calibri"/>
          <w:sz w:val="22"/>
          <w:szCs w:val="22"/>
          <w:lang w:eastAsia="en-GB"/>
        </w:rPr>
        <w:tab/>
      </w:r>
      <w:r w:rsidRPr="008048EF">
        <w:rPr>
          <w:lang w:val="en-US" w:eastAsia="zh-CN"/>
        </w:rPr>
        <w:t xml:space="preserve">Average </w:t>
      </w:r>
      <w:r w:rsidRPr="008048EF">
        <w:rPr>
          <w:color w:val="000000"/>
        </w:rPr>
        <w:t>round-trip p</w:t>
      </w:r>
      <w:r>
        <w:t>acket</w:t>
      </w:r>
      <w:r w:rsidRPr="008048EF">
        <w:rPr>
          <w:color w:val="000000"/>
        </w:rPr>
        <w:t xml:space="preserve"> delay between PSA UPF and NG-RAN</w:t>
      </w:r>
      <w:r>
        <w:tab/>
      </w:r>
      <w:r>
        <w:fldChar w:fldCharType="begin" w:fldLock="1"/>
      </w:r>
      <w:r>
        <w:instrText xml:space="preserve"> PAGEREF _Toc98150410 \h </w:instrText>
      </w:r>
      <w:r>
        <w:fldChar w:fldCharType="separate"/>
      </w:r>
      <w:r>
        <w:t>143</w:t>
      </w:r>
      <w:r>
        <w:fldChar w:fldCharType="end"/>
      </w:r>
    </w:p>
    <w:p w14:paraId="0527B63E" w14:textId="3EA9FA56" w:rsidR="0073417C" w:rsidRPr="009151DE" w:rsidRDefault="0073417C">
      <w:pPr>
        <w:pStyle w:val="TOC4"/>
        <w:rPr>
          <w:rFonts w:ascii="Calibri" w:eastAsia="Times New Roman" w:hAnsi="Calibri"/>
          <w:sz w:val="22"/>
          <w:szCs w:val="22"/>
          <w:lang w:eastAsia="en-GB"/>
        </w:rPr>
      </w:pPr>
      <w:r w:rsidRPr="008048EF">
        <w:rPr>
          <w:color w:val="000000"/>
        </w:rPr>
        <w:t>5.4.8.2</w:t>
      </w:r>
      <w:r w:rsidRPr="009151DE">
        <w:rPr>
          <w:rFonts w:ascii="Calibri" w:eastAsia="Times New Roman" w:hAnsi="Calibri"/>
          <w:sz w:val="22"/>
          <w:szCs w:val="22"/>
          <w:lang w:eastAsia="en-GB"/>
        </w:rPr>
        <w:tab/>
      </w:r>
      <w:r w:rsidRPr="008048EF">
        <w:rPr>
          <w:lang w:val="en-US" w:eastAsia="zh-CN"/>
        </w:rPr>
        <w:t>Distribution</w:t>
      </w:r>
      <w:r>
        <w:rPr>
          <w:lang w:eastAsia="zh-CN"/>
        </w:rPr>
        <w:t xml:space="preserve"> of</w:t>
      </w:r>
      <w:r w:rsidRPr="008048EF">
        <w:rPr>
          <w:color w:val="000000"/>
        </w:rPr>
        <w:t xml:space="preserve"> round-trip p</w:t>
      </w:r>
      <w:r>
        <w:t>acket</w:t>
      </w:r>
      <w:r w:rsidRPr="008048EF">
        <w:rPr>
          <w:color w:val="000000"/>
        </w:rPr>
        <w:t xml:space="preserve"> delay between PSA UPF and NG-RAN</w:t>
      </w:r>
      <w:r>
        <w:tab/>
      </w:r>
      <w:r>
        <w:fldChar w:fldCharType="begin" w:fldLock="1"/>
      </w:r>
      <w:r>
        <w:instrText xml:space="preserve"> PAGEREF _Toc98150411 \h </w:instrText>
      </w:r>
      <w:r>
        <w:fldChar w:fldCharType="separate"/>
      </w:r>
      <w:r>
        <w:t>144</w:t>
      </w:r>
      <w:r>
        <w:fldChar w:fldCharType="end"/>
      </w:r>
    </w:p>
    <w:p w14:paraId="5F871ACC" w14:textId="04AE7105" w:rsidR="0073417C" w:rsidRPr="009151DE" w:rsidRDefault="0073417C">
      <w:pPr>
        <w:pStyle w:val="TOC3"/>
        <w:rPr>
          <w:rFonts w:ascii="Calibri" w:eastAsia="Times New Roman" w:hAnsi="Calibri"/>
          <w:sz w:val="22"/>
          <w:szCs w:val="22"/>
          <w:lang w:eastAsia="en-GB"/>
        </w:rPr>
      </w:pPr>
      <w:r w:rsidRPr="008048EF">
        <w:rPr>
          <w:color w:val="000000"/>
        </w:rPr>
        <w:t>5.4.9</w:t>
      </w:r>
      <w:r w:rsidRPr="009151DE">
        <w:rPr>
          <w:rFonts w:ascii="Calibri" w:eastAsia="Times New Roman" w:hAnsi="Calibri"/>
          <w:sz w:val="22"/>
          <w:szCs w:val="22"/>
          <w:lang w:eastAsia="en-GB"/>
        </w:rPr>
        <w:tab/>
      </w:r>
      <w:r w:rsidRPr="008048EF">
        <w:rPr>
          <w:color w:val="000000"/>
        </w:rPr>
        <w:t>One way packet delay between PSA UPF and UE</w:t>
      </w:r>
      <w:r>
        <w:tab/>
      </w:r>
      <w:r>
        <w:fldChar w:fldCharType="begin" w:fldLock="1"/>
      </w:r>
      <w:r>
        <w:instrText xml:space="preserve"> PAGEREF _Toc98150412 \h </w:instrText>
      </w:r>
      <w:r>
        <w:fldChar w:fldCharType="separate"/>
      </w:r>
      <w:r>
        <w:t>145</w:t>
      </w:r>
      <w:r>
        <w:fldChar w:fldCharType="end"/>
      </w:r>
    </w:p>
    <w:p w14:paraId="5D1BFFBD" w14:textId="725AF5E2" w:rsidR="0073417C" w:rsidRPr="009151DE" w:rsidRDefault="0073417C">
      <w:pPr>
        <w:pStyle w:val="TOC4"/>
        <w:rPr>
          <w:rFonts w:ascii="Calibri" w:eastAsia="Times New Roman" w:hAnsi="Calibri"/>
          <w:sz w:val="22"/>
          <w:szCs w:val="22"/>
          <w:lang w:eastAsia="en-GB"/>
        </w:rPr>
      </w:pPr>
      <w:r w:rsidRPr="008048EF">
        <w:rPr>
          <w:color w:val="000000"/>
        </w:rPr>
        <w:t>5.4.9.1</w:t>
      </w:r>
      <w:r w:rsidRPr="009151DE">
        <w:rPr>
          <w:rFonts w:ascii="Calibri" w:eastAsia="Times New Roman" w:hAnsi="Calibri"/>
          <w:sz w:val="22"/>
          <w:szCs w:val="22"/>
          <w:lang w:eastAsia="en-GB"/>
        </w:rPr>
        <w:tab/>
      </w:r>
      <w:r w:rsidRPr="008048EF">
        <w:rPr>
          <w:color w:val="000000"/>
        </w:rPr>
        <w:t>DL packet delay between PSA UPF and UE</w:t>
      </w:r>
      <w:r>
        <w:tab/>
      </w:r>
      <w:r>
        <w:fldChar w:fldCharType="begin" w:fldLock="1"/>
      </w:r>
      <w:r>
        <w:instrText xml:space="preserve"> PAGEREF _Toc98150413 \h </w:instrText>
      </w:r>
      <w:r>
        <w:fldChar w:fldCharType="separate"/>
      </w:r>
      <w:r>
        <w:t>145</w:t>
      </w:r>
      <w:r>
        <w:fldChar w:fldCharType="end"/>
      </w:r>
    </w:p>
    <w:p w14:paraId="162EEAA0" w14:textId="5A7FE5B0" w:rsidR="0073417C" w:rsidRPr="009151DE" w:rsidRDefault="0073417C">
      <w:pPr>
        <w:pStyle w:val="TOC5"/>
        <w:rPr>
          <w:rFonts w:ascii="Calibri" w:eastAsia="Times New Roman" w:hAnsi="Calibri"/>
          <w:sz w:val="22"/>
          <w:szCs w:val="22"/>
          <w:lang w:eastAsia="en-GB"/>
        </w:rPr>
      </w:pPr>
      <w:r w:rsidRPr="008048EF">
        <w:rPr>
          <w:color w:val="000000"/>
        </w:rPr>
        <w:t>5.4.9.1.1</w:t>
      </w:r>
      <w:r w:rsidRPr="009151DE">
        <w:rPr>
          <w:rFonts w:ascii="Calibri" w:eastAsia="Times New Roman" w:hAnsi="Calibri"/>
          <w:sz w:val="22"/>
          <w:szCs w:val="22"/>
          <w:lang w:eastAsia="en-GB"/>
        </w:rPr>
        <w:tab/>
      </w:r>
      <w:r w:rsidRPr="008048EF">
        <w:rPr>
          <w:color w:val="000000"/>
          <w:lang w:val="en-US" w:eastAsia="zh-CN"/>
        </w:rPr>
        <w:t xml:space="preserve">Average </w:t>
      </w:r>
      <w:r w:rsidRPr="008048EF">
        <w:rPr>
          <w:color w:val="000000"/>
          <w:lang w:eastAsia="zh-CN"/>
        </w:rPr>
        <w:t>DL packet delay between PSA UPF and UE</w:t>
      </w:r>
      <w:r>
        <w:tab/>
      </w:r>
      <w:r>
        <w:fldChar w:fldCharType="begin" w:fldLock="1"/>
      </w:r>
      <w:r>
        <w:instrText xml:space="preserve"> PAGEREF _Toc98150414 \h </w:instrText>
      </w:r>
      <w:r>
        <w:fldChar w:fldCharType="separate"/>
      </w:r>
      <w:r>
        <w:t>145</w:t>
      </w:r>
      <w:r>
        <w:fldChar w:fldCharType="end"/>
      </w:r>
    </w:p>
    <w:p w14:paraId="20EBC45C" w14:textId="2F06E9FA" w:rsidR="0073417C" w:rsidRPr="009151DE" w:rsidRDefault="0073417C">
      <w:pPr>
        <w:pStyle w:val="TOC5"/>
        <w:rPr>
          <w:rFonts w:ascii="Calibri" w:eastAsia="Times New Roman" w:hAnsi="Calibri"/>
          <w:sz w:val="22"/>
          <w:szCs w:val="22"/>
          <w:lang w:eastAsia="en-GB"/>
        </w:rPr>
      </w:pPr>
      <w:r w:rsidRPr="008048EF">
        <w:rPr>
          <w:color w:val="000000"/>
        </w:rPr>
        <w:t>5.4.9.1.2</w:t>
      </w:r>
      <w:r w:rsidRPr="009151DE">
        <w:rPr>
          <w:rFonts w:ascii="Calibri" w:eastAsia="Times New Roman" w:hAnsi="Calibri"/>
          <w:sz w:val="22"/>
          <w:szCs w:val="22"/>
          <w:lang w:eastAsia="en-GB"/>
        </w:rPr>
        <w:tab/>
      </w:r>
      <w:r w:rsidRPr="008048EF">
        <w:rPr>
          <w:color w:val="000000"/>
          <w:lang w:eastAsia="zh-CN"/>
        </w:rPr>
        <w:t>Distribution of</w:t>
      </w:r>
      <w:r w:rsidRPr="008048EF">
        <w:rPr>
          <w:color w:val="000000"/>
        </w:rPr>
        <w:t xml:space="preserve"> </w:t>
      </w:r>
      <w:r w:rsidRPr="008048EF">
        <w:rPr>
          <w:color w:val="000000"/>
          <w:lang w:eastAsia="zh-CN"/>
        </w:rPr>
        <w:t>DL packet delay between PSA UPF and UE</w:t>
      </w:r>
      <w:r>
        <w:tab/>
      </w:r>
      <w:r>
        <w:fldChar w:fldCharType="begin" w:fldLock="1"/>
      </w:r>
      <w:r>
        <w:instrText xml:space="preserve"> PAGEREF _Toc98150415 \h </w:instrText>
      </w:r>
      <w:r>
        <w:fldChar w:fldCharType="separate"/>
      </w:r>
      <w:r>
        <w:t>146</w:t>
      </w:r>
      <w:r>
        <w:fldChar w:fldCharType="end"/>
      </w:r>
    </w:p>
    <w:p w14:paraId="0FD8B4CC" w14:textId="7A5AC9BA" w:rsidR="0073417C" w:rsidRPr="009151DE" w:rsidRDefault="0073417C">
      <w:pPr>
        <w:pStyle w:val="TOC4"/>
        <w:rPr>
          <w:rFonts w:ascii="Calibri" w:eastAsia="Times New Roman" w:hAnsi="Calibri"/>
          <w:sz w:val="22"/>
          <w:szCs w:val="22"/>
          <w:lang w:eastAsia="en-GB"/>
        </w:rPr>
      </w:pPr>
      <w:r w:rsidRPr="008048EF">
        <w:rPr>
          <w:color w:val="000000"/>
        </w:rPr>
        <w:t>5.4.9.2</w:t>
      </w:r>
      <w:r w:rsidRPr="009151DE">
        <w:rPr>
          <w:rFonts w:ascii="Calibri" w:eastAsia="Times New Roman" w:hAnsi="Calibri"/>
          <w:sz w:val="22"/>
          <w:szCs w:val="22"/>
          <w:lang w:eastAsia="en-GB"/>
        </w:rPr>
        <w:tab/>
      </w:r>
      <w:r w:rsidRPr="008048EF">
        <w:rPr>
          <w:color w:val="000000"/>
        </w:rPr>
        <w:t>UL packet delay between PSA UPF and UE</w:t>
      </w:r>
      <w:r>
        <w:tab/>
      </w:r>
      <w:r>
        <w:fldChar w:fldCharType="begin" w:fldLock="1"/>
      </w:r>
      <w:r>
        <w:instrText xml:space="preserve"> PAGEREF _Toc98150416 \h </w:instrText>
      </w:r>
      <w:r>
        <w:fldChar w:fldCharType="separate"/>
      </w:r>
      <w:r>
        <w:t>147</w:t>
      </w:r>
      <w:r>
        <w:fldChar w:fldCharType="end"/>
      </w:r>
    </w:p>
    <w:p w14:paraId="079CB281" w14:textId="7BC29C01" w:rsidR="0073417C" w:rsidRPr="009151DE" w:rsidRDefault="0073417C">
      <w:pPr>
        <w:pStyle w:val="TOC5"/>
        <w:rPr>
          <w:rFonts w:ascii="Calibri" w:eastAsia="Times New Roman" w:hAnsi="Calibri"/>
          <w:sz w:val="22"/>
          <w:szCs w:val="22"/>
          <w:lang w:eastAsia="en-GB"/>
        </w:rPr>
      </w:pPr>
      <w:r w:rsidRPr="008048EF">
        <w:rPr>
          <w:color w:val="000000"/>
        </w:rPr>
        <w:t>5.4.9.2.1</w:t>
      </w:r>
      <w:r w:rsidRPr="009151DE">
        <w:rPr>
          <w:rFonts w:ascii="Calibri" w:eastAsia="Times New Roman" w:hAnsi="Calibri"/>
          <w:sz w:val="22"/>
          <w:szCs w:val="22"/>
          <w:lang w:eastAsia="en-GB"/>
        </w:rPr>
        <w:tab/>
      </w:r>
      <w:r w:rsidRPr="008048EF">
        <w:rPr>
          <w:color w:val="000000"/>
          <w:lang w:val="en-US" w:eastAsia="zh-CN"/>
        </w:rPr>
        <w:t xml:space="preserve">Average </w:t>
      </w:r>
      <w:r w:rsidRPr="008048EF">
        <w:rPr>
          <w:color w:val="000000"/>
          <w:lang w:eastAsia="zh-CN"/>
        </w:rPr>
        <w:t>UL packet delay between PSA UPF and UE</w:t>
      </w:r>
      <w:r>
        <w:tab/>
      </w:r>
      <w:r>
        <w:fldChar w:fldCharType="begin" w:fldLock="1"/>
      </w:r>
      <w:r>
        <w:instrText xml:space="preserve"> PAGEREF _Toc98150417 \h </w:instrText>
      </w:r>
      <w:r>
        <w:fldChar w:fldCharType="separate"/>
      </w:r>
      <w:r>
        <w:t>147</w:t>
      </w:r>
      <w:r>
        <w:fldChar w:fldCharType="end"/>
      </w:r>
    </w:p>
    <w:p w14:paraId="2178C1C7" w14:textId="50A831B4" w:rsidR="0073417C" w:rsidRPr="009151DE" w:rsidRDefault="0073417C">
      <w:pPr>
        <w:pStyle w:val="TOC5"/>
        <w:rPr>
          <w:rFonts w:ascii="Calibri" w:eastAsia="Times New Roman" w:hAnsi="Calibri"/>
          <w:sz w:val="22"/>
          <w:szCs w:val="22"/>
          <w:lang w:eastAsia="en-GB"/>
        </w:rPr>
      </w:pPr>
      <w:r w:rsidRPr="008048EF">
        <w:rPr>
          <w:color w:val="000000"/>
        </w:rPr>
        <w:t>5.4.9.2.2</w:t>
      </w:r>
      <w:r w:rsidRPr="009151DE">
        <w:rPr>
          <w:rFonts w:ascii="Calibri" w:eastAsia="Times New Roman" w:hAnsi="Calibri"/>
          <w:sz w:val="22"/>
          <w:szCs w:val="22"/>
          <w:lang w:eastAsia="en-GB"/>
        </w:rPr>
        <w:tab/>
      </w:r>
      <w:r w:rsidRPr="008048EF">
        <w:rPr>
          <w:color w:val="000000"/>
          <w:lang w:eastAsia="zh-CN"/>
        </w:rPr>
        <w:t>Distribution of</w:t>
      </w:r>
      <w:r w:rsidRPr="008048EF">
        <w:rPr>
          <w:color w:val="000000"/>
        </w:rPr>
        <w:t xml:space="preserve"> </w:t>
      </w:r>
      <w:r w:rsidRPr="008048EF">
        <w:rPr>
          <w:color w:val="000000"/>
          <w:lang w:eastAsia="zh-CN"/>
        </w:rPr>
        <w:t>UL packet delay between PSA UPF and UE</w:t>
      </w:r>
      <w:r>
        <w:tab/>
      </w:r>
      <w:r>
        <w:fldChar w:fldCharType="begin" w:fldLock="1"/>
      </w:r>
      <w:r>
        <w:instrText xml:space="preserve"> PAGEREF _Toc98150418 \h </w:instrText>
      </w:r>
      <w:r>
        <w:fldChar w:fldCharType="separate"/>
      </w:r>
      <w:r>
        <w:t>147</w:t>
      </w:r>
      <w:r>
        <w:fldChar w:fldCharType="end"/>
      </w:r>
    </w:p>
    <w:p w14:paraId="30AEAAA3" w14:textId="2D69B128" w:rsidR="0073417C" w:rsidRPr="009151DE" w:rsidRDefault="0073417C">
      <w:pPr>
        <w:pStyle w:val="TOC3"/>
        <w:rPr>
          <w:rFonts w:ascii="Calibri" w:eastAsia="Times New Roman" w:hAnsi="Calibri"/>
          <w:sz w:val="22"/>
          <w:szCs w:val="22"/>
          <w:lang w:eastAsia="en-GB"/>
        </w:rPr>
      </w:pPr>
      <w:r>
        <w:t>5.4.</w:t>
      </w:r>
      <w:r>
        <w:rPr>
          <w:lang w:eastAsia="zh-CN"/>
        </w:rPr>
        <w:t>10</w:t>
      </w:r>
      <w:r w:rsidRPr="009151DE">
        <w:rPr>
          <w:rFonts w:ascii="Calibri" w:eastAsia="Times New Roman" w:hAnsi="Calibri"/>
          <w:sz w:val="22"/>
          <w:szCs w:val="22"/>
          <w:lang w:eastAsia="en-GB"/>
        </w:rPr>
        <w:tab/>
      </w:r>
      <w:r>
        <w:rPr>
          <w:lang w:eastAsia="zh-CN"/>
        </w:rPr>
        <w:t>QoS flow related measurements</w:t>
      </w:r>
      <w:r>
        <w:tab/>
      </w:r>
      <w:r>
        <w:fldChar w:fldCharType="begin" w:fldLock="1"/>
      </w:r>
      <w:r>
        <w:instrText xml:space="preserve"> PAGEREF _Toc98150419 \h </w:instrText>
      </w:r>
      <w:r>
        <w:fldChar w:fldCharType="separate"/>
      </w:r>
      <w:r>
        <w:t>148</w:t>
      </w:r>
      <w:r>
        <w:fldChar w:fldCharType="end"/>
      </w:r>
    </w:p>
    <w:p w14:paraId="37D503A9" w14:textId="3795D8F5" w:rsidR="0073417C" w:rsidRPr="009151DE" w:rsidRDefault="0073417C">
      <w:pPr>
        <w:pStyle w:val="TOC4"/>
        <w:rPr>
          <w:rFonts w:ascii="Calibri" w:eastAsia="Times New Roman" w:hAnsi="Calibri"/>
          <w:sz w:val="22"/>
          <w:szCs w:val="22"/>
          <w:lang w:eastAsia="en-GB"/>
        </w:rPr>
      </w:pPr>
      <w:r>
        <w:rPr>
          <w:lang w:eastAsia="zh-CN"/>
        </w:rPr>
        <w:t>5.4.10</w:t>
      </w:r>
      <w:r w:rsidRPr="008048EF">
        <w:rPr>
          <w:lang w:val="en-US" w:eastAsia="zh-CN"/>
        </w:rPr>
        <w:t>.1</w:t>
      </w:r>
      <w:r w:rsidRPr="009151DE">
        <w:rPr>
          <w:rFonts w:ascii="Calibri" w:eastAsia="Times New Roman" w:hAnsi="Calibri"/>
          <w:sz w:val="22"/>
          <w:szCs w:val="22"/>
          <w:lang w:eastAsia="en-GB"/>
        </w:rPr>
        <w:tab/>
      </w:r>
      <w:r>
        <w:t>Mean number of</w:t>
      </w:r>
      <w:r w:rsidRPr="008048EF">
        <w:rPr>
          <w:color w:val="000000"/>
        </w:rPr>
        <w:t xml:space="preserve"> QoS flows</w:t>
      </w:r>
      <w:r>
        <w:tab/>
      </w:r>
      <w:r>
        <w:fldChar w:fldCharType="begin" w:fldLock="1"/>
      </w:r>
      <w:r>
        <w:instrText xml:space="preserve"> PAGEREF _Toc98150420 \h </w:instrText>
      </w:r>
      <w:r>
        <w:fldChar w:fldCharType="separate"/>
      </w:r>
      <w:r>
        <w:t>148</w:t>
      </w:r>
      <w:r>
        <w:fldChar w:fldCharType="end"/>
      </w:r>
    </w:p>
    <w:p w14:paraId="01FA3913" w14:textId="66C4EAD0" w:rsidR="0073417C" w:rsidRPr="009151DE" w:rsidRDefault="0073417C">
      <w:pPr>
        <w:pStyle w:val="TOC4"/>
        <w:rPr>
          <w:rFonts w:ascii="Calibri" w:eastAsia="Times New Roman" w:hAnsi="Calibri"/>
          <w:sz w:val="22"/>
          <w:szCs w:val="22"/>
          <w:lang w:eastAsia="en-GB"/>
        </w:rPr>
      </w:pPr>
      <w:r>
        <w:rPr>
          <w:lang w:eastAsia="zh-CN"/>
        </w:rPr>
        <w:t>5.4.</w:t>
      </w:r>
      <w:r w:rsidRPr="008048EF">
        <w:rPr>
          <w:lang w:val="en-US" w:eastAsia="zh-CN"/>
        </w:rPr>
        <w:t>10.2</w:t>
      </w:r>
      <w:r w:rsidRPr="009151DE">
        <w:rPr>
          <w:rFonts w:ascii="Calibri" w:eastAsia="Times New Roman" w:hAnsi="Calibri"/>
          <w:sz w:val="22"/>
          <w:szCs w:val="22"/>
          <w:lang w:eastAsia="en-GB"/>
        </w:rPr>
        <w:tab/>
      </w:r>
      <w:r>
        <w:rPr>
          <w:lang w:eastAsia="zh-CN"/>
        </w:rPr>
        <w:t>Maximum</w:t>
      </w:r>
      <w:r>
        <w:t xml:space="preserve"> number of</w:t>
      </w:r>
      <w:r w:rsidRPr="008048EF">
        <w:rPr>
          <w:color w:val="000000"/>
        </w:rPr>
        <w:t xml:space="preserve"> QoS flows</w:t>
      </w:r>
      <w:r>
        <w:tab/>
      </w:r>
      <w:r>
        <w:fldChar w:fldCharType="begin" w:fldLock="1"/>
      </w:r>
      <w:r>
        <w:instrText xml:space="preserve"> PAGEREF _Toc98150421 \h </w:instrText>
      </w:r>
      <w:r>
        <w:fldChar w:fldCharType="separate"/>
      </w:r>
      <w:r>
        <w:t>148</w:t>
      </w:r>
      <w:r>
        <w:fldChar w:fldCharType="end"/>
      </w:r>
    </w:p>
    <w:p w14:paraId="776C36BC" w14:textId="6C86106C" w:rsidR="0073417C" w:rsidRPr="009151DE" w:rsidRDefault="0073417C">
      <w:pPr>
        <w:pStyle w:val="TOC2"/>
        <w:rPr>
          <w:rFonts w:ascii="Calibri" w:eastAsia="Times New Roman" w:hAnsi="Calibri"/>
          <w:sz w:val="22"/>
          <w:szCs w:val="22"/>
          <w:lang w:eastAsia="en-GB"/>
        </w:rPr>
      </w:pPr>
      <w:r>
        <w:t>5.5</w:t>
      </w:r>
      <w:r w:rsidRPr="009151DE">
        <w:rPr>
          <w:rFonts w:ascii="Calibri" w:eastAsia="Times New Roman" w:hAnsi="Calibri"/>
          <w:sz w:val="22"/>
          <w:szCs w:val="22"/>
          <w:lang w:eastAsia="en-GB"/>
        </w:rPr>
        <w:tab/>
      </w:r>
      <w:r w:rsidRPr="008048EF">
        <w:rPr>
          <w:color w:val="000000"/>
        </w:rPr>
        <w:t>Performance</w:t>
      </w:r>
      <w:r>
        <w:t xml:space="preserve"> measurements for PCF</w:t>
      </w:r>
      <w:r>
        <w:tab/>
      </w:r>
      <w:r>
        <w:fldChar w:fldCharType="begin" w:fldLock="1"/>
      </w:r>
      <w:r>
        <w:instrText xml:space="preserve"> PAGEREF _Toc98150422 \h </w:instrText>
      </w:r>
      <w:r>
        <w:fldChar w:fldCharType="separate"/>
      </w:r>
      <w:r>
        <w:t>149</w:t>
      </w:r>
      <w:r>
        <w:fldChar w:fldCharType="end"/>
      </w:r>
    </w:p>
    <w:p w14:paraId="0D7CCA48" w14:textId="6B594A0F" w:rsidR="0073417C" w:rsidRPr="009151DE" w:rsidRDefault="0073417C">
      <w:pPr>
        <w:pStyle w:val="TOC3"/>
        <w:rPr>
          <w:rFonts w:ascii="Calibri" w:eastAsia="Times New Roman" w:hAnsi="Calibri"/>
          <w:sz w:val="22"/>
          <w:szCs w:val="22"/>
          <w:lang w:eastAsia="en-GB"/>
        </w:rPr>
      </w:pPr>
      <w:r>
        <w:t>5.5.</w:t>
      </w:r>
      <w:r>
        <w:rPr>
          <w:lang w:eastAsia="zh-CN"/>
        </w:rPr>
        <w:t>1</w:t>
      </w:r>
      <w:r w:rsidRPr="009151DE">
        <w:rPr>
          <w:rFonts w:ascii="Calibri" w:eastAsia="Times New Roman" w:hAnsi="Calibri"/>
          <w:sz w:val="22"/>
          <w:szCs w:val="22"/>
          <w:lang w:eastAsia="en-GB"/>
        </w:rPr>
        <w:tab/>
      </w:r>
      <w:r w:rsidRPr="008048EF">
        <w:rPr>
          <w:color w:val="000000"/>
        </w:rPr>
        <w:t>AM policy association</w:t>
      </w:r>
      <w:r>
        <w:t xml:space="preserve"> related measurements</w:t>
      </w:r>
      <w:r>
        <w:tab/>
      </w:r>
      <w:r>
        <w:fldChar w:fldCharType="begin" w:fldLock="1"/>
      </w:r>
      <w:r>
        <w:instrText xml:space="preserve"> PAGEREF _Toc98150423 \h </w:instrText>
      </w:r>
      <w:r>
        <w:fldChar w:fldCharType="separate"/>
      </w:r>
      <w:r>
        <w:t>149</w:t>
      </w:r>
      <w:r>
        <w:fldChar w:fldCharType="end"/>
      </w:r>
    </w:p>
    <w:p w14:paraId="0768D9A4" w14:textId="42E44617" w:rsidR="0073417C" w:rsidRPr="009151DE" w:rsidRDefault="0073417C">
      <w:pPr>
        <w:pStyle w:val="TOC4"/>
        <w:rPr>
          <w:rFonts w:ascii="Calibri" w:eastAsia="Times New Roman" w:hAnsi="Calibri"/>
          <w:sz w:val="22"/>
          <w:szCs w:val="22"/>
          <w:lang w:eastAsia="en-GB"/>
        </w:rPr>
      </w:pPr>
      <w:r>
        <w:t>5.5.1.1</w:t>
      </w:r>
      <w:r w:rsidRPr="009151DE">
        <w:rPr>
          <w:rFonts w:ascii="Calibri" w:eastAsia="Times New Roman" w:hAnsi="Calibri"/>
          <w:sz w:val="22"/>
          <w:szCs w:val="22"/>
          <w:lang w:eastAsia="en-GB"/>
        </w:rPr>
        <w:tab/>
      </w:r>
      <w:r>
        <w:t>Number</w:t>
      </w:r>
      <w:r w:rsidRPr="008048EF">
        <w:rPr>
          <w:rFonts w:cs="Arial"/>
          <w:color w:val="000000"/>
        </w:rPr>
        <w:t xml:space="preserve"> of AM policy association requests</w:t>
      </w:r>
      <w:r>
        <w:tab/>
      </w:r>
      <w:r>
        <w:fldChar w:fldCharType="begin" w:fldLock="1"/>
      </w:r>
      <w:r>
        <w:instrText xml:space="preserve"> PAGEREF _Toc98150424 \h </w:instrText>
      </w:r>
      <w:r>
        <w:fldChar w:fldCharType="separate"/>
      </w:r>
      <w:r>
        <w:t>149</w:t>
      </w:r>
      <w:r>
        <w:fldChar w:fldCharType="end"/>
      </w:r>
    </w:p>
    <w:p w14:paraId="5C7225DE" w14:textId="59B0E6EB" w:rsidR="0073417C" w:rsidRPr="009151DE" w:rsidRDefault="0073417C">
      <w:pPr>
        <w:pStyle w:val="TOC4"/>
        <w:rPr>
          <w:rFonts w:ascii="Calibri" w:eastAsia="Times New Roman" w:hAnsi="Calibri"/>
          <w:sz w:val="22"/>
          <w:szCs w:val="22"/>
          <w:lang w:eastAsia="en-GB"/>
        </w:rPr>
      </w:pPr>
      <w:r>
        <w:t>5.5.1.2</w:t>
      </w:r>
      <w:r w:rsidRPr="009151DE">
        <w:rPr>
          <w:rFonts w:ascii="Calibri" w:eastAsia="Times New Roman" w:hAnsi="Calibri"/>
          <w:sz w:val="22"/>
          <w:szCs w:val="22"/>
          <w:lang w:eastAsia="en-GB"/>
        </w:rPr>
        <w:tab/>
      </w:r>
      <w:r>
        <w:t>Number</w:t>
      </w:r>
      <w:r w:rsidRPr="008048EF">
        <w:rPr>
          <w:rFonts w:cs="Arial"/>
          <w:color w:val="000000"/>
        </w:rPr>
        <w:t xml:space="preserve"> of successful AM policy associations</w:t>
      </w:r>
      <w:r>
        <w:tab/>
      </w:r>
      <w:r>
        <w:fldChar w:fldCharType="begin" w:fldLock="1"/>
      </w:r>
      <w:r>
        <w:instrText xml:space="preserve"> PAGEREF _Toc98150425 \h </w:instrText>
      </w:r>
      <w:r>
        <w:fldChar w:fldCharType="separate"/>
      </w:r>
      <w:r>
        <w:t>149</w:t>
      </w:r>
      <w:r>
        <w:fldChar w:fldCharType="end"/>
      </w:r>
    </w:p>
    <w:p w14:paraId="2223A5D1" w14:textId="1C0CC138" w:rsidR="0073417C" w:rsidRPr="009151DE" w:rsidRDefault="0073417C">
      <w:pPr>
        <w:pStyle w:val="TOC4"/>
        <w:rPr>
          <w:rFonts w:ascii="Calibri" w:eastAsia="Times New Roman" w:hAnsi="Calibri"/>
          <w:sz w:val="22"/>
          <w:szCs w:val="22"/>
          <w:lang w:eastAsia="en-GB"/>
        </w:rPr>
      </w:pPr>
      <w:r>
        <w:rPr>
          <w:lang w:eastAsia="zh-CN"/>
        </w:rPr>
        <w:t>5.5.1.3</w:t>
      </w:r>
      <w:r w:rsidRPr="009151DE">
        <w:rPr>
          <w:rFonts w:ascii="Calibri" w:eastAsia="Times New Roman" w:hAnsi="Calibri"/>
          <w:sz w:val="22"/>
          <w:szCs w:val="22"/>
          <w:lang w:eastAsia="en-GB"/>
        </w:rPr>
        <w:tab/>
      </w:r>
      <w:r>
        <w:t xml:space="preserve">Number of AM policy association </w:t>
      </w:r>
      <w:r>
        <w:rPr>
          <w:lang w:eastAsia="zh-CN"/>
        </w:rPr>
        <w:t>update</w:t>
      </w:r>
      <w:r>
        <w:t xml:space="preserve"> requests</w:t>
      </w:r>
      <w:r>
        <w:tab/>
      </w:r>
      <w:r>
        <w:fldChar w:fldCharType="begin" w:fldLock="1"/>
      </w:r>
      <w:r>
        <w:instrText xml:space="preserve"> PAGEREF _Toc98150426 \h </w:instrText>
      </w:r>
      <w:r>
        <w:fldChar w:fldCharType="separate"/>
      </w:r>
      <w:r>
        <w:t>150</w:t>
      </w:r>
      <w:r>
        <w:fldChar w:fldCharType="end"/>
      </w:r>
    </w:p>
    <w:p w14:paraId="4C9D198B" w14:textId="6DAF82D9" w:rsidR="0073417C" w:rsidRPr="009151DE" w:rsidRDefault="0073417C">
      <w:pPr>
        <w:pStyle w:val="TOC4"/>
        <w:rPr>
          <w:rFonts w:ascii="Calibri" w:eastAsia="Times New Roman" w:hAnsi="Calibri"/>
          <w:sz w:val="22"/>
          <w:szCs w:val="22"/>
          <w:lang w:eastAsia="en-GB"/>
        </w:rPr>
      </w:pPr>
      <w:r>
        <w:rPr>
          <w:lang w:eastAsia="zh-CN"/>
        </w:rPr>
        <w:t>5.5.1.4</w:t>
      </w:r>
      <w:r w:rsidRPr="009151DE">
        <w:rPr>
          <w:rFonts w:ascii="Calibri" w:eastAsia="Times New Roman" w:hAnsi="Calibri"/>
          <w:sz w:val="22"/>
          <w:szCs w:val="22"/>
          <w:lang w:eastAsia="en-GB"/>
        </w:rPr>
        <w:tab/>
      </w:r>
      <w:r>
        <w:t xml:space="preserve">Number of successful AM policy association </w:t>
      </w:r>
      <w:r>
        <w:rPr>
          <w:lang w:eastAsia="zh-CN"/>
        </w:rPr>
        <w:t>updates</w:t>
      </w:r>
      <w:r>
        <w:tab/>
      </w:r>
      <w:r>
        <w:fldChar w:fldCharType="begin" w:fldLock="1"/>
      </w:r>
      <w:r>
        <w:instrText xml:space="preserve"> PAGEREF _Toc98150427 \h </w:instrText>
      </w:r>
      <w:r>
        <w:fldChar w:fldCharType="separate"/>
      </w:r>
      <w:r>
        <w:t>150</w:t>
      </w:r>
      <w:r>
        <w:fldChar w:fldCharType="end"/>
      </w:r>
    </w:p>
    <w:p w14:paraId="41E9C270" w14:textId="228D1228" w:rsidR="0073417C" w:rsidRPr="009151DE" w:rsidRDefault="0073417C">
      <w:pPr>
        <w:pStyle w:val="TOC4"/>
        <w:rPr>
          <w:rFonts w:ascii="Calibri" w:eastAsia="Times New Roman" w:hAnsi="Calibri"/>
          <w:sz w:val="22"/>
          <w:szCs w:val="22"/>
          <w:lang w:eastAsia="en-GB"/>
        </w:rPr>
      </w:pPr>
      <w:r>
        <w:rPr>
          <w:lang w:eastAsia="zh-CN"/>
        </w:rPr>
        <w:t>5.5.1.5</w:t>
      </w:r>
      <w:r w:rsidRPr="009151DE">
        <w:rPr>
          <w:rFonts w:ascii="Calibri" w:eastAsia="Times New Roman" w:hAnsi="Calibri"/>
          <w:sz w:val="22"/>
          <w:szCs w:val="22"/>
          <w:lang w:eastAsia="en-GB"/>
        </w:rPr>
        <w:tab/>
      </w:r>
      <w:r>
        <w:t xml:space="preserve">Number of </w:t>
      </w:r>
      <w:r>
        <w:rPr>
          <w:lang w:eastAsia="zh-CN"/>
        </w:rPr>
        <w:t>A</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_Toc98150428 \h </w:instrText>
      </w:r>
      <w:r>
        <w:fldChar w:fldCharType="separate"/>
      </w:r>
      <w:r>
        <w:t>150</w:t>
      </w:r>
      <w:r>
        <w:fldChar w:fldCharType="end"/>
      </w:r>
    </w:p>
    <w:p w14:paraId="3FD50D77" w14:textId="78E5CE4B" w:rsidR="0073417C" w:rsidRPr="009151DE" w:rsidRDefault="0073417C">
      <w:pPr>
        <w:pStyle w:val="TOC4"/>
        <w:rPr>
          <w:rFonts w:ascii="Calibri" w:eastAsia="Times New Roman" w:hAnsi="Calibri"/>
          <w:sz w:val="22"/>
          <w:szCs w:val="22"/>
          <w:lang w:eastAsia="en-GB"/>
        </w:rPr>
      </w:pPr>
      <w:r>
        <w:rPr>
          <w:lang w:eastAsia="zh-CN"/>
        </w:rPr>
        <w:t>5.5.1.6</w:t>
      </w:r>
      <w:r w:rsidRPr="009151DE">
        <w:rPr>
          <w:rFonts w:ascii="Calibri" w:eastAsia="Times New Roman" w:hAnsi="Calibri"/>
          <w:sz w:val="22"/>
          <w:szCs w:val="22"/>
          <w:lang w:eastAsia="en-GB"/>
        </w:rPr>
        <w:tab/>
      </w:r>
      <w:r>
        <w:t xml:space="preserve">Number of successful </w:t>
      </w:r>
      <w:r>
        <w:rPr>
          <w:lang w:eastAsia="zh-CN"/>
        </w:rPr>
        <w:t>A</w:t>
      </w:r>
      <w:r>
        <w:t xml:space="preserve">M policy association </w:t>
      </w:r>
      <w:r>
        <w:rPr>
          <w:lang w:eastAsia="zh-CN"/>
        </w:rPr>
        <w:t>update notifies</w:t>
      </w:r>
      <w:r>
        <w:tab/>
      </w:r>
      <w:r>
        <w:fldChar w:fldCharType="begin" w:fldLock="1"/>
      </w:r>
      <w:r>
        <w:instrText xml:space="preserve"> PAGEREF _Toc98150429 \h </w:instrText>
      </w:r>
      <w:r>
        <w:fldChar w:fldCharType="separate"/>
      </w:r>
      <w:r>
        <w:t>150</w:t>
      </w:r>
      <w:r>
        <w:fldChar w:fldCharType="end"/>
      </w:r>
    </w:p>
    <w:p w14:paraId="6B7272B5" w14:textId="60BFA716" w:rsidR="0073417C" w:rsidRPr="009151DE" w:rsidRDefault="0073417C">
      <w:pPr>
        <w:pStyle w:val="TOC3"/>
        <w:rPr>
          <w:rFonts w:ascii="Calibri" w:eastAsia="Times New Roman" w:hAnsi="Calibri"/>
          <w:sz w:val="22"/>
          <w:szCs w:val="22"/>
          <w:lang w:eastAsia="en-GB"/>
        </w:rPr>
      </w:pPr>
      <w:r>
        <w:t>5.5.</w:t>
      </w:r>
      <w:r>
        <w:rPr>
          <w:lang w:eastAsia="zh-CN"/>
        </w:rPr>
        <w:t>2</w:t>
      </w:r>
      <w:r w:rsidRPr="009151DE">
        <w:rPr>
          <w:rFonts w:ascii="Calibri" w:eastAsia="Times New Roman" w:hAnsi="Calibri"/>
          <w:sz w:val="22"/>
          <w:szCs w:val="22"/>
          <w:lang w:eastAsia="en-GB"/>
        </w:rPr>
        <w:tab/>
      </w:r>
      <w:r w:rsidRPr="008048EF">
        <w:rPr>
          <w:color w:val="000000"/>
        </w:rPr>
        <w:t>SM policy association</w:t>
      </w:r>
      <w:r>
        <w:t xml:space="preserve"> related measurements</w:t>
      </w:r>
      <w:r>
        <w:tab/>
      </w:r>
      <w:r>
        <w:fldChar w:fldCharType="begin" w:fldLock="1"/>
      </w:r>
      <w:r>
        <w:instrText xml:space="preserve"> PAGEREF _Toc98150430 \h </w:instrText>
      </w:r>
      <w:r>
        <w:fldChar w:fldCharType="separate"/>
      </w:r>
      <w:r>
        <w:t>151</w:t>
      </w:r>
      <w:r>
        <w:fldChar w:fldCharType="end"/>
      </w:r>
    </w:p>
    <w:p w14:paraId="20A779D9" w14:textId="5E864E65" w:rsidR="0073417C" w:rsidRPr="009151DE" w:rsidRDefault="0073417C">
      <w:pPr>
        <w:pStyle w:val="TOC4"/>
        <w:rPr>
          <w:rFonts w:ascii="Calibri" w:eastAsia="Times New Roman" w:hAnsi="Calibri"/>
          <w:sz w:val="22"/>
          <w:szCs w:val="22"/>
          <w:lang w:eastAsia="en-GB"/>
        </w:rPr>
      </w:pPr>
      <w:r>
        <w:t>5.5.2.1</w:t>
      </w:r>
      <w:r w:rsidRPr="009151DE">
        <w:rPr>
          <w:rFonts w:ascii="Calibri" w:eastAsia="Times New Roman" w:hAnsi="Calibri"/>
          <w:sz w:val="22"/>
          <w:szCs w:val="22"/>
          <w:lang w:eastAsia="en-GB"/>
        </w:rPr>
        <w:tab/>
      </w:r>
      <w:r>
        <w:t>Number</w:t>
      </w:r>
      <w:r w:rsidRPr="008048EF">
        <w:rPr>
          <w:rFonts w:cs="Arial"/>
          <w:color w:val="000000"/>
        </w:rPr>
        <w:t xml:space="preserve"> of SM policy association requests</w:t>
      </w:r>
      <w:r>
        <w:tab/>
      </w:r>
      <w:r>
        <w:fldChar w:fldCharType="begin" w:fldLock="1"/>
      </w:r>
      <w:r>
        <w:instrText xml:space="preserve"> PAGEREF _Toc98150431 \h </w:instrText>
      </w:r>
      <w:r>
        <w:fldChar w:fldCharType="separate"/>
      </w:r>
      <w:r>
        <w:t>151</w:t>
      </w:r>
      <w:r>
        <w:fldChar w:fldCharType="end"/>
      </w:r>
    </w:p>
    <w:p w14:paraId="53FA497B" w14:textId="376A5307" w:rsidR="0073417C" w:rsidRPr="009151DE" w:rsidRDefault="0073417C">
      <w:pPr>
        <w:pStyle w:val="TOC4"/>
        <w:rPr>
          <w:rFonts w:ascii="Calibri" w:eastAsia="Times New Roman" w:hAnsi="Calibri"/>
          <w:sz w:val="22"/>
          <w:szCs w:val="22"/>
          <w:lang w:eastAsia="en-GB"/>
        </w:rPr>
      </w:pPr>
      <w:r>
        <w:t>5.5.2.2</w:t>
      </w:r>
      <w:r w:rsidRPr="009151DE">
        <w:rPr>
          <w:rFonts w:ascii="Calibri" w:eastAsia="Times New Roman" w:hAnsi="Calibri"/>
          <w:sz w:val="22"/>
          <w:szCs w:val="22"/>
          <w:lang w:eastAsia="en-GB"/>
        </w:rPr>
        <w:tab/>
      </w:r>
      <w:r>
        <w:t>Number</w:t>
      </w:r>
      <w:r w:rsidRPr="008048EF">
        <w:rPr>
          <w:rFonts w:cs="Arial"/>
          <w:color w:val="000000"/>
        </w:rPr>
        <w:t xml:space="preserve"> of successful SM policy associations</w:t>
      </w:r>
      <w:r>
        <w:tab/>
      </w:r>
      <w:r>
        <w:fldChar w:fldCharType="begin" w:fldLock="1"/>
      </w:r>
      <w:r>
        <w:instrText xml:space="preserve"> PAGEREF _Toc98150432 \h </w:instrText>
      </w:r>
      <w:r>
        <w:fldChar w:fldCharType="separate"/>
      </w:r>
      <w:r>
        <w:t>151</w:t>
      </w:r>
      <w:r>
        <w:fldChar w:fldCharType="end"/>
      </w:r>
    </w:p>
    <w:p w14:paraId="43E1D0BF" w14:textId="4E77CA91" w:rsidR="0073417C" w:rsidRPr="009151DE" w:rsidRDefault="0073417C">
      <w:pPr>
        <w:pStyle w:val="TOC4"/>
        <w:rPr>
          <w:rFonts w:ascii="Calibri" w:eastAsia="Times New Roman" w:hAnsi="Calibri"/>
          <w:sz w:val="22"/>
          <w:szCs w:val="22"/>
          <w:lang w:eastAsia="en-GB"/>
        </w:rPr>
      </w:pPr>
      <w:r>
        <w:rPr>
          <w:lang w:eastAsia="zh-CN"/>
        </w:rPr>
        <w:t>5.5.2.3</w:t>
      </w:r>
      <w:r w:rsidRPr="009151DE">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requests</w:t>
      </w:r>
      <w:r>
        <w:tab/>
      </w:r>
      <w:r>
        <w:fldChar w:fldCharType="begin" w:fldLock="1"/>
      </w:r>
      <w:r>
        <w:instrText xml:space="preserve"> PAGEREF _Toc98150433 \h </w:instrText>
      </w:r>
      <w:r>
        <w:fldChar w:fldCharType="separate"/>
      </w:r>
      <w:r>
        <w:t>151</w:t>
      </w:r>
      <w:r>
        <w:fldChar w:fldCharType="end"/>
      </w:r>
    </w:p>
    <w:p w14:paraId="4911F9CA" w14:textId="6ABA8C1E" w:rsidR="0073417C" w:rsidRPr="009151DE" w:rsidRDefault="0073417C">
      <w:pPr>
        <w:pStyle w:val="TOC4"/>
        <w:rPr>
          <w:rFonts w:ascii="Calibri" w:eastAsia="Times New Roman" w:hAnsi="Calibri"/>
          <w:sz w:val="22"/>
          <w:szCs w:val="22"/>
          <w:lang w:eastAsia="en-GB"/>
        </w:rPr>
      </w:pPr>
      <w:r>
        <w:rPr>
          <w:lang w:eastAsia="zh-CN"/>
        </w:rPr>
        <w:t>5.5.2.4</w:t>
      </w:r>
      <w:r w:rsidRPr="009151DE">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updates</w:t>
      </w:r>
      <w:r>
        <w:tab/>
      </w:r>
      <w:r>
        <w:fldChar w:fldCharType="begin" w:fldLock="1"/>
      </w:r>
      <w:r>
        <w:instrText xml:space="preserve"> PAGEREF _Toc98150434 \h </w:instrText>
      </w:r>
      <w:r>
        <w:fldChar w:fldCharType="separate"/>
      </w:r>
      <w:r>
        <w:t>152</w:t>
      </w:r>
      <w:r>
        <w:fldChar w:fldCharType="end"/>
      </w:r>
    </w:p>
    <w:p w14:paraId="51A8A262" w14:textId="6607C532" w:rsidR="0073417C" w:rsidRPr="009151DE" w:rsidRDefault="0073417C">
      <w:pPr>
        <w:pStyle w:val="TOC4"/>
        <w:rPr>
          <w:rFonts w:ascii="Calibri" w:eastAsia="Times New Roman" w:hAnsi="Calibri"/>
          <w:sz w:val="22"/>
          <w:szCs w:val="22"/>
          <w:lang w:eastAsia="en-GB"/>
        </w:rPr>
      </w:pPr>
      <w:r>
        <w:rPr>
          <w:lang w:eastAsia="zh-CN"/>
        </w:rPr>
        <w:t>5.5.2.5</w:t>
      </w:r>
      <w:r w:rsidRPr="009151DE">
        <w:rPr>
          <w:rFonts w:ascii="Calibri" w:eastAsia="Times New Roman" w:hAnsi="Calibri"/>
          <w:sz w:val="22"/>
          <w:szCs w:val="22"/>
          <w:lang w:eastAsia="en-GB"/>
        </w:rPr>
        <w:tab/>
      </w:r>
      <w:r>
        <w:t xml:space="preserve">Number of </w:t>
      </w:r>
      <w:r>
        <w:rPr>
          <w:lang w:eastAsia="zh-CN"/>
        </w:rPr>
        <w:t>S</w:t>
      </w:r>
      <w:r>
        <w:t xml:space="preserve">M policy association </w:t>
      </w:r>
      <w:r>
        <w:rPr>
          <w:lang w:eastAsia="zh-CN"/>
        </w:rPr>
        <w:t>update</w:t>
      </w:r>
      <w:r>
        <w:t xml:space="preserve"> </w:t>
      </w:r>
      <w:r>
        <w:rPr>
          <w:lang w:eastAsia="zh-CN"/>
        </w:rPr>
        <w:t>notify</w:t>
      </w:r>
      <w:r>
        <w:t xml:space="preserve"> requests</w:t>
      </w:r>
      <w:r>
        <w:tab/>
      </w:r>
      <w:r>
        <w:fldChar w:fldCharType="begin" w:fldLock="1"/>
      </w:r>
      <w:r>
        <w:instrText xml:space="preserve"> PAGEREF _Toc98150435 \h </w:instrText>
      </w:r>
      <w:r>
        <w:fldChar w:fldCharType="separate"/>
      </w:r>
      <w:r>
        <w:t>152</w:t>
      </w:r>
      <w:r>
        <w:fldChar w:fldCharType="end"/>
      </w:r>
    </w:p>
    <w:p w14:paraId="4D6A67F0" w14:textId="5D4CB93C" w:rsidR="0073417C" w:rsidRPr="009151DE" w:rsidRDefault="0073417C">
      <w:pPr>
        <w:pStyle w:val="TOC4"/>
        <w:rPr>
          <w:rFonts w:ascii="Calibri" w:eastAsia="Times New Roman" w:hAnsi="Calibri"/>
          <w:sz w:val="22"/>
          <w:szCs w:val="22"/>
          <w:lang w:eastAsia="en-GB"/>
        </w:rPr>
      </w:pPr>
      <w:r>
        <w:rPr>
          <w:lang w:eastAsia="zh-CN"/>
        </w:rPr>
        <w:t>5.5.2.6</w:t>
      </w:r>
      <w:r w:rsidRPr="009151DE">
        <w:rPr>
          <w:rFonts w:ascii="Calibri" w:eastAsia="Times New Roman" w:hAnsi="Calibri"/>
          <w:sz w:val="22"/>
          <w:szCs w:val="22"/>
          <w:lang w:eastAsia="en-GB"/>
        </w:rPr>
        <w:tab/>
      </w:r>
      <w:r>
        <w:t xml:space="preserve">Number of successful </w:t>
      </w:r>
      <w:r>
        <w:rPr>
          <w:lang w:eastAsia="zh-CN"/>
        </w:rPr>
        <w:t>S</w:t>
      </w:r>
      <w:r>
        <w:t xml:space="preserve">M policy association </w:t>
      </w:r>
      <w:r>
        <w:rPr>
          <w:lang w:eastAsia="zh-CN"/>
        </w:rPr>
        <w:t>update notifies</w:t>
      </w:r>
      <w:r>
        <w:tab/>
      </w:r>
      <w:r>
        <w:fldChar w:fldCharType="begin" w:fldLock="1"/>
      </w:r>
      <w:r>
        <w:instrText xml:space="preserve"> PAGEREF _Toc98150436 \h </w:instrText>
      </w:r>
      <w:r>
        <w:fldChar w:fldCharType="separate"/>
      </w:r>
      <w:r>
        <w:t>152</w:t>
      </w:r>
      <w:r>
        <w:fldChar w:fldCharType="end"/>
      </w:r>
    </w:p>
    <w:p w14:paraId="06222FF8" w14:textId="4C4FCEA1" w:rsidR="0073417C" w:rsidRPr="009151DE" w:rsidRDefault="0073417C">
      <w:pPr>
        <w:pStyle w:val="TOC3"/>
        <w:rPr>
          <w:rFonts w:ascii="Calibri" w:eastAsia="Times New Roman" w:hAnsi="Calibri"/>
          <w:sz w:val="22"/>
          <w:szCs w:val="22"/>
          <w:lang w:eastAsia="en-GB"/>
        </w:rPr>
      </w:pPr>
      <w:r>
        <w:t>5.5.</w:t>
      </w:r>
      <w:r>
        <w:rPr>
          <w:lang w:eastAsia="zh-CN"/>
        </w:rPr>
        <w:t>3</w:t>
      </w:r>
      <w:r w:rsidRPr="009151DE">
        <w:rPr>
          <w:rFonts w:ascii="Calibri" w:eastAsia="Times New Roman" w:hAnsi="Calibri"/>
          <w:sz w:val="22"/>
          <w:szCs w:val="22"/>
          <w:lang w:eastAsia="en-GB"/>
        </w:rPr>
        <w:tab/>
      </w:r>
      <w:r w:rsidRPr="008048EF">
        <w:rPr>
          <w:color w:val="000000"/>
        </w:rPr>
        <w:t>UE policy association</w:t>
      </w:r>
      <w:r>
        <w:t xml:space="preserve"> related measurements</w:t>
      </w:r>
      <w:r>
        <w:tab/>
      </w:r>
      <w:r>
        <w:fldChar w:fldCharType="begin" w:fldLock="1"/>
      </w:r>
      <w:r>
        <w:instrText xml:space="preserve"> PAGEREF _Toc98150437 \h </w:instrText>
      </w:r>
      <w:r>
        <w:fldChar w:fldCharType="separate"/>
      </w:r>
      <w:r>
        <w:t>153</w:t>
      </w:r>
      <w:r>
        <w:fldChar w:fldCharType="end"/>
      </w:r>
    </w:p>
    <w:p w14:paraId="6896DF09" w14:textId="69FF6F9C" w:rsidR="0073417C" w:rsidRPr="009151DE" w:rsidRDefault="0073417C">
      <w:pPr>
        <w:pStyle w:val="TOC4"/>
        <w:rPr>
          <w:rFonts w:ascii="Calibri" w:eastAsia="Times New Roman" w:hAnsi="Calibri"/>
          <w:sz w:val="22"/>
          <w:szCs w:val="22"/>
          <w:lang w:eastAsia="en-GB"/>
        </w:rPr>
      </w:pPr>
      <w:r>
        <w:t>5.5.3.1</w:t>
      </w:r>
      <w:r w:rsidRPr="009151DE">
        <w:rPr>
          <w:rFonts w:ascii="Calibri" w:eastAsia="Times New Roman" w:hAnsi="Calibri"/>
          <w:sz w:val="22"/>
          <w:szCs w:val="22"/>
          <w:lang w:eastAsia="en-GB"/>
        </w:rPr>
        <w:tab/>
      </w:r>
      <w:r>
        <w:t>Number</w:t>
      </w:r>
      <w:r w:rsidRPr="008048EF">
        <w:rPr>
          <w:rFonts w:cs="Arial"/>
          <w:color w:val="000000"/>
        </w:rPr>
        <w:t xml:space="preserve"> of UE policy association requests</w:t>
      </w:r>
      <w:r>
        <w:tab/>
      </w:r>
      <w:r>
        <w:fldChar w:fldCharType="begin" w:fldLock="1"/>
      </w:r>
      <w:r>
        <w:instrText xml:space="preserve"> PAGEREF _Toc98150438 \h </w:instrText>
      </w:r>
      <w:r>
        <w:fldChar w:fldCharType="separate"/>
      </w:r>
      <w:r>
        <w:t>153</w:t>
      </w:r>
      <w:r>
        <w:fldChar w:fldCharType="end"/>
      </w:r>
    </w:p>
    <w:p w14:paraId="7EF740F8" w14:textId="09542C7D" w:rsidR="0073417C" w:rsidRPr="009151DE" w:rsidRDefault="0073417C">
      <w:pPr>
        <w:pStyle w:val="TOC4"/>
        <w:rPr>
          <w:rFonts w:ascii="Calibri" w:eastAsia="Times New Roman" w:hAnsi="Calibri"/>
          <w:sz w:val="22"/>
          <w:szCs w:val="22"/>
          <w:lang w:eastAsia="en-GB"/>
        </w:rPr>
      </w:pPr>
      <w:r>
        <w:t>5.5.3.2</w:t>
      </w:r>
      <w:r w:rsidRPr="009151DE">
        <w:rPr>
          <w:rFonts w:ascii="Calibri" w:eastAsia="Times New Roman" w:hAnsi="Calibri"/>
          <w:sz w:val="22"/>
          <w:szCs w:val="22"/>
          <w:lang w:eastAsia="en-GB"/>
        </w:rPr>
        <w:tab/>
      </w:r>
      <w:r>
        <w:t>Number</w:t>
      </w:r>
      <w:r w:rsidRPr="008048EF">
        <w:rPr>
          <w:rFonts w:cs="Arial"/>
          <w:color w:val="000000"/>
        </w:rPr>
        <w:t xml:space="preserve"> of successful UE policy associations</w:t>
      </w:r>
      <w:r>
        <w:tab/>
      </w:r>
      <w:r>
        <w:fldChar w:fldCharType="begin" w:fldLock="1"/>
      </w:r>
      <w:r>
        <w:instrText xml:space="preserve"> PAGEREF _Toc98150439 \h </w:instrText>
      </w:r>
      <w:r>
        <w:fldChar w:fldCharType="separate"/>
      </w:r>
      <w:r>
        <w:t>153</w:t>
      </w:r>
      <w:r>
        <w:fldChar w:fldCharType="end"/>
      </w:r>
    </w:p>
    <w:p w14:paraId="6E846F17" w14:textId="649E94B4" w:rsidR="0073417C" w:rsidRPr="009151DE" w:rsidRDefault="0073417C">
      <w:pPr>
        <w:pStyle w:val="TOC2"/>
        <w:rPr>
          <w:rFonts w:ascii="Calibri" w:eastAsia="Times New Roman" w:hAnsi="Calibri"/>
          <w:sz w:val="22"/>
          <w:szCs w:val="22"/>
          <w:lang w:eastAsia="en-GB"/>
        </w:rPr>
      </w:pPr>
      <w:r>
        <w:t>5.6</w:t>
      </w:r>
      <w:r w:rsidRPr="009151DE">
        <w:rPr>
          <w:rFonts w:ascii="Calibri" w:eastAsia="Times New Roman" w:hAnsi="Calibri"/>
          <w:sz w:val="22"/>
          <w:szCs w:val="22"/>
          <w:lang w:eastAsia="en-GB"/>
        </w:rPr>
        <w:tab/>
      </w:r>
      <w:r w:rsidRPr="008048EF">
        <w:rPr>
          <w:color w:val="000000"/>
        </w:rPr>
        <w:t>Performance</w:t>
      </w:r>
      <w:r>
        <w:t xml:space="preserve"> measurements for UDM</w:t>
      </w:r>
      <w:r>
        <w:tab/>
      </w:r>
      <w:r>
        <w:fldChar w:fldCharType="begin" w:fldLock="1"/>
      </w:r>
      <w:r>
        <w:instrText xml:space="preserve"> PAGEREF _Toc98150440 \h </w:instrText>
      </w:r>
      <w:r>
        <w:fldChar w:fldCharType="separate"/>
      </w:r>
      <w:r>
        <w:t>153</w:t>
      </w:r>
      <w:r>
        <w:fldChar w:fldCharType="end"/>
      </w:r>
    </w:p>
    <w:p w14:paraId="69A6AF14" w14:textId="2CE8F507" w:rsidR="0073417C" w:rsidRPr="009151DE" w:rsidRDefault="0073417C">
      <w:pPr>
        <w:pStyle w:val="TOC3"/>
        <w:rPr>
          <w:rFonts w:ascii="Calibri" w:eastAsia="Times New Roman" w:hAnsi="Calibri"/>
          <w:sz w:val="22"/>
          <w:szCs w:val="22"/>
          <w:lang w:eastAsia="en-GB"/>
        </w:rPr>
      </w:pPr>
      <w:r>
        <w:rPr>
          <w:lang w:eastAsia="zh-CN"/>
        </w:rPr>
        <w:t>5.6.1</w:t>
      </w:r>
      <w:r w:rsidRPr="009151DE">
        <w:rPr>
          <w:rFonts w:ascii="Calibri" w:eastAsia="Times New Roman" w:hAnsi="Calibri"/>
          <w:sz w:val="22"/>
          <w:szCs w:val="22"/>
          <w:lang w:eastAsia="en-GB"/>
        </w:rPr>
        <w:tab/>
      </w:r>
      <w:r w:rsidRPr="008048EF">
        <w:rPr>
          <w:color w:val="000000"/>
        </w:rPr>
        <w:t>Mean</w:t>
      </w:r>
      <w:r>
        <w:rPr>
          <w:lang w:eastAsia="zh-CN"/>
        </w:rPr>
        <w:t xml:space="preserve"> number of registered subscribers through UDM</w:t>
      </w:r>
      <w:r>
        <w:tab/>
      </w:r>
      <w:r>
        <w:fldChar w:fldCharType="begin" w:fldLock="1"/>
      </w:r>
      <w:r>
        <w:instrText xml:space="preserve"> PAGEREF _Toc98150441 \h </w:instrText>
      </w:r>
      <w:r>
        <w:fldChar w:fldCharType="separate"/>
      </w:r>
      <w:r>
        <w:t>153</w:t>
      </w:r>
      <w:r>
        <w:fldChar w:fldCharType="end"/>
      </w:r>
    </w:p>
    <w:p w14:paraId="3A97777F" w14:textId="1E91E0D5" w:rsidR="0073417C" w:rsidRPr="009151DE" w:rsidRDefault="0073417C">
      <w:pPr>
        <w:pStyle w:val="TOC3"/>
        <w:rPr>
          <w:rFonts w:ascii="Calibri" w:eastAsia="Times New Roman" w:hAnsi="Calibri"/>
          <w:sz w:val="22"/>
          <w:szCs w:val="22"/>
          <w:lang w:eastAsia="en-GB"/>
        </w:rPr>
      </w:pPr>
      <w:r>
        <w:rPr>
          <w:lang w:eastAsia="zh-CN"/>
        </w:rPr>
        <w:t>5.6.2</w:t>
      </w:r>
      <w:r w:rsidRPr="009151DE">
        <w:rPr>
          <w:rFonts w:ascii="Calibri" w:eastAsia="Times New Roman" w:hAnsi="Calibri"/>
          <w:sz w:val="22"/>
          <w:szCs w:val="22"/>
          <w:lang w:eastAsia="en-GB"/>
        </w:rPr>
        <w:tab/>
      </w:r>
      <w:r w:rsidRPr="008048EF">
        <w:rPr>
          <w:color w:val="000000"/>
        </w:rPr>
        <w:t>Maximum</w:t>
      </w:r>
      <w:r>
        <w:rPr>
          <w:lang w:eastAsia="zh-CN"/>
        </w:rPr>
        <w:t xml:space="preserve"> number of registered subscribers through UDM</w:t>
      </w:r>
      <w:r>
        <w:tab/>
      </w:r>
      <w:r>
        <w:fldChar w:fldCharType="begin" w:fldLock="1"/>
      </w:r>
      <w:r>
        <w:instrText xml:space="preserve"> PAGEREF _Toc98150442 \h </w:instrText>
      </w:r>
      <w:r>
        <w:fldChar w:fldCharType="separate"/>
      </w:r>
      <w:r>
        <w:t>154</w:t>
      </w:r>
      <w:r>
        <w:fldChar w:fldCharType="end"/>
      </w:r>
    </w:p>
    <w:p w14:paraId="5FD005D2" w14:textId="4A5C7975" w:rsidR="0073417C" w:rsidRPr="009151DE" w:rsidRDefault="0073417C">
      <w:pPr>
        <w:pStyle w:val="TOC3"/>
        <w:rPr>
          <w:rFonts w:ascii="Calibri" w:eastAsia="Times New Roman" w:hAnsi="Calibri"/>
          <w:sz w:val="22"/>
          <w:szCs w:val="22"/>
          <w:lang w:eastAsia="en-GB"/>
        </w:rPr>
      </w:pPr>
      <w:r>
        <w:rPr>
          <w:lang w:eastAsia="zh-CN"/>
        </w:rPr>
        <w:t>5.6.3</w:t>
      </w:r>
      <w:r w:rsidRPr="009151DE">
        <w:rPr>
          <w:rFonts w:ascii="Calibri" w:eastAsia="Times New Roman" w:hAnsi="Calibri"/>
          <w:sz w:val="22"/>
          <w:szCs w:val="22"/>
          <w:lang w:eastAsia="en-GB"/>
        </w:rPr>
        <w:tab/>
      </w:r>
      <w:r w:rsidRPr="008048EF">
        <w:rPr>
          <w:color w:val="000000"/>
        </w:rPr>
        <w:t>Mean</w:t>
      </w:r>
      <w:r>
        <w:rPr>
          <w:lang w:eastAsia="zh-CN"/>
        </w:rPr>
        <w:t xml:space="preserve"> number of unregistered subscribers through UDM</w:t>
      </w:r>
      <w:r>
        <w:tab/>
      </w:r>
      <w:r>
        <w:fldChar w:fldCharType="begin" w:fldLock="1"/>
      </w:r>
      <w:r>
        <w:instrText xml:space="preserve"> PAGEREF _Toc98150443 \h </w:instrText>
      </w:r>
      <w:r>
        <w:fldChar w:fldCharType="separate"/>
      </w:r>
      <w:r>
        <w:t>154</w:t>
      </w:r>
      <w:r>
        <w:fldChar w:fldCharType="end"/>
      </w:r>
    </w:p>
    <w:p w14:paraId="4A7C3C74" w14:textId="47319FE9" w:rsidR="0073417C" w:rsidRPr="009151DE" w:rsidRDefault="0073417C">
      <w:pPr>
        <w:pStyle w:val="TOC3"/>
        <w:rPr>
          <w:rFonts w:ascii="Calibri" w:eastAsia="Times New Roman" w:hAnsi="Calibri"/>
          <w:sz w:val="22"/>
          <w:szCs w:val="22"/>
          <w:lang w:eastAsia="en-GB"/>
        </w:rPr>
      </w:pPr>
      <w:r>
        <w:rPr>
          <w:lang w:eastAsia="zh-CN"/>
        </w:rPr>
        <w:t>5.6.4</w:t>
      </w:r>
      <w:r w:rsidRPr="009151DE">
        <w:rPr>
          <w:rFonts w:ascii="Calibri" w:eastAsia="Times New Roman" w:hAnsi="Calibri"/>
          <w:sz w:val="22"/>
          <w:szCs w:val="22"/>
          <w:lang w:eastAsia="en-GB"/>
        </w:rPr>
        <w:tab/>
      </w:r>
      <w:r w:rsidRPr="008048EF">
        <w:rPr>
          <w:color w:val="000000"/>
        </w:rPr>
        <w:t>Maximum</w:t>
      </w:r>
      <w:r>
        <w:rPr>
          <w:lang w:eastAsia="zh-CN"/>
        </w:rPr>
        <w:t xml:space="preserve"> number of unregistered subscribers through UDM</w:t>
      </w:r>
      <w:r>
        <w:tab/>
      </w:r>
      <w:r>
        <w:fldChar w:fldCharType="begin" w:fldLock="1"/>
      </w:r>
      <w:r>
        <w:instrText xml:space="preserve"> PAGEREF _Toc98150444 \h </w:instrText>
      </w:r>
      <w:r>
        <w:fldChar w:fldCharType="separate"/>
      </w:r>
      <w:r>
        <w:t>154</w:t>
      </w:r>
      <w:r>
        <w:fldChar w:fldCharType="end"/>
      </w:r>
    </w:p>
    <w:p w14:paraId="1B280EF3" w14:textId="592E36E0" w:rsidR="0073417C" w:rsidRPr="009151DE" w:rsidRDefault="0073417C">
      <w:pPr>
        <w:pStyle w:val="TOC2"/>
        <w:rPr>
          <w:rFonts w:ascii="Calibri" w:eastAsia="Times New Roman" w:hAnsi="Calibri"/>
          <w:sz w:val="22"/>
          <w:szCs w:val="22"/>
          <w:lang w:eastAsia="en-GB"/>
        </w:rPr>
      </w:pPr>
      <w:r>
        <w:t>5.7</w:t>
      </w:r>
      <w:r w:rsidRPr="009151DE">
        <w:rPr>
          <w:rFonts w:ascii="Calibri" w:eastAsia="Times New Roman" w:hAnsi="Calibri"/>
          <w:sz w:val="22"/>
          <w:szCs w:val="22"/>
          <w:lang w:eastAsia="en-GB"/>
        </w:rPr>
        <w:tab/>
      </w:r>
      <w:r>
        <w:rPr>
          <w:lang w:eastAsia="zh-CN"/>
        </w:rPr>
        <w:t>Common performance measurements for NFs</w:t>
      </w:r>
      <w:r>
        <w:tab/>
      </w:r>
      <w:r>
        <w:fldChar w:fldCharType="begin" w:fldLock="1"/>
      </w:r>
      <w:r>
        <w:instrText xml:space="preserve"> PAGEREF _Toc98150445 \h </w:instrText>
      </w:r>
      <w:r>
        <w:fldChar w:fldCharType="separate"/>
      </w:r>
      <w:r>
        <w:t>155</w:t>
      </w:r>
      <w:r>
        <w:fldChar w:fldCharType="end"/>
      </w:r>
    </w:p>
    <w:p w14:paraId="6AD24DD3" w14:textId="7A53FB3A" w:rsidR="0073417C" w:rsidRPr="009151DE" w:rsidRDefault="0073417C">
      <w:pPr>
        <w:pStyle w:val="TOC3"/>
        <w:rPr>
          <w:rFonts w:ascii="Calibri" w:eastAsia="Times New Roman" w:hAnsi="Calibri"/>
          <w:sz w:val="22"/>
          <w:szCs w:val="22"/>
          <w:lang w:eastAsia="en-GB"/>
        </w:rPr>
      </w:pPr>
      <w:r>
        <w:rPr>
          <w:lang w:eastAsia="zh-CN"/>
        </w:rPr>
        <w:lastRenderedPageBreak/>
        <w:t>5.7.1</w:t>
      </w:r>
      <w:r w:rsidRPr="009151DE">
        <w:rPr>
          <w:rFonts w:ascii="Calibri" w:eastAsia="Times New Roman" w:hAnsi="Calibri"/>
          <w:sz w:val="22"/>
          <w:szCs w:val="22"/>
          <w:lang w:eastAsia="en-GB"/>
        </w:rPr>
        <w:tab/>
      </w:r>
      <w:r>
        <w:rPr>
          <w:lang w:eastAsia="zh-CN"/>
        </w:rPr>
        <w:t>VR usage of NF</w:t>
      </w:r>
      <w:r>
        <w:tab/>
      </w:r>
      <w:r>
        <w:fldChar w:fldCharType="begin" w:fldLock="1"/>
      </w:r>
      <w:r>
        <w:instrText xml:space="preserve"> PAGEREF _Toc98150446 \h </w:instrText>
      </w:r>
      <w:r>
        <w:fldChar w:fldCharType="separate"/>
      </w:r>
      <w:r>
        <w:t>155</w:t>
      </w:r>
      <w:r>
        <w:fldChar w:fldCharType="end"/>
      </w:r>
    </w:p>
    <w:p w14:paraId="210097C8" w14:textId="37A3C84F" w:rsidR="0073417C" w:rsidRPr="009151DE" w:rsidRDefault="0073417C">
      <w:pPr>
        <w:pStyle w:val="TOC4"/>
        <w:rPr>
          <w:rFonts w:ascii="Calibri" w:eastAsia="Times New Roman" w:hAnsi="Calibri"/>
          <w:sz w:val="22"/>
          <w:szCs w:val="22"/>
          <w:lang w:eastAsia="en-GB"/>
        </w:rPr>
      </w:pPr>
      <w:r>
        <w:rPr>
          <w:lang w:eastAsia="zh-CN"/>
        </w:rPr>
        <w:t>5.7.1.1</w:t>
      </w:r>
      <w:r w:rsidRPr="009151DE">
        <w:rPr>
          <w:rFonts w:ascii="Calibri" w:eastAsia="Times New Roman" w:hAnsi="Calibri"/>
          <w:sz w:val="22"/>
          <w:szCs w:val="22"/>
          <w:lang w:eastAsia="en-GB"/>
        </w:rPr>
        <w:tab/>
      </w:r>
      <w:r>
        <w:rPr>
          <w:lang w:eastAsia="zh-CN"/>
        </w:rPr>
        <w:t>Virtual CPU usage</w:t>
      </w:r>
      <w:r>
        <w:tab/>
      </w:r>
      <w:r>
        <w:fldChar w:fldCharType="begin" w:fldLock="1"/>
      </w:r>
      <w:r>
        <w:instrText xml:space="preserve"> PAGEREF _Toc98150447 \h </w:instrText>
      </w:r>
      <w:r>
        <w:fldChar w:fldCharType="separate"/>
      </w:r>
      <w:r>
        <w:t>155</w:t>
      </w:r>
      <w:r>
        <w:fldChar w:fldCharType="end"/>
      </w:r>
    </w:p>
    <w:p w14:paraId="2ECB9E83" w14:textId="2C331630" w:rsidR="0073417C" w:rsidRPr="009151DE" w:rsidRDefault="0073417C">
      <w:pPr>
        <w:pStyle w:val="TOC5"/>
        <w:rPr>
          <w:rFonts w:ascii="Calibri" w:eastAsia="Times New Roman" w:hAnsi="Calibri"/>
          <w:sz w:val="22"/>
          <w:szCs w:val="22"/>
          <w:lang w:eastAsia="en-GB"/>
        </w:rPr>
      </w:pPr>
      <w:r>
        <w:rPr>
          <w:lang w:eastAsia="zh-CN"/>
        </w:rPr>
        <w:t>5.7.1.1.1</w:t>
      </w:r>
      <w:r w:rsidRPr="009151DE">
        <w:rPr>
          <w:rFonts w:ascii="Calibri" w:eastAsia="Times New Roman" w:hAnsi="Calibri"/>
          <w:sz w:val="22"/>
          <w:szCs w:val="22"/>
          <w:lang w:eastAsia="en-GB"/>
        </w:rPr>
        <w:tab/>
      </w:r>
      <w:r>
        <w:t>Mean</w:t>
      </w:r>
      <w:r>
        <w:rPr>
          <w:lang w:eastAsia="zh-CN"/>
        </w:rPr>
        <w:t xml:space="preserve"> virtual CPU usage</w:t>
      </w:r>
      <w:r>
        <w:tab/>
      </w:r>
      <w:r>
        <w:fldChar w:fldCharType="begin" w:fldLock="1"/>
      </w:r>
      <w:r>
        <w:instrText xml:space="preserve"> PAGEREF _Toc98150448 \h </w:instrText>
      </w:r>
      <w:r>
        <w:fldChar w:fldCharType="separate"/>
      </w:r>
      <w:r>
        <w:t>155</w:t>
      </w:r>
      <w:r>
        <w:fldChar w:fldCharType="end"/>
      </w:r>
    </w:p>
    <w:p w14:paraId="548CCCAC" w14:textId="108ACC4E" w:rsidR="0073417C" w:rsidRPr="009151DE" w:rsidRDefault="0073417C">
      <w:pPr>
        <w:pStyle w:val="TOC4"/>
        <w:rPr>
          <w:rFonts w:ascii="Calibri" w:eastAsia="Times New Roman" w:hAnsi="Calibri"/>
          <w:sz w:val="22"/>
          <w:szCs w:val="22"/>
          <w:lang w:eastAsia="en-GB"/>
        </w:rPr>
      </w:pPr>
      <w:r>
        <w:rPr>
          <w:lang w:eastAsia="zh-CN"/>
        </w:rPr>
        <w:t>5.7.1.2</w:t>
      </w:r>
      <w:r w:rsidRPr="009151DE">
        <w:rPr>
          <w:rFonts w:ascii="Calibri" w:eastAsia="Times New Roman" w:hAnsi="Calibri"/>
          <w:sz w:val="22"/>
          <w:szCs w:val="22"/>
          <w:lang w:eastAsia="en-GB"/>
        </w:rPr>
        <w:tab/>
      </w:r>
      <w:r>
        <w:rPr>
          <w:lang w:eastAsia="zh-CN"/>
        </w:rPr>
        <w:t>Virtual memory usage</w:t>
      </w:r>
      <w:r>
        <w:tab/>
      </w:r>
      <w:r>
        <w:fldChar w:fldCharType="begin" w:fldLock="1"/>
      </w:r>
      <w:r>
        <w:instrText xml:space="preserve"> PAGEREF _Toc98150449 \h </w:instrText>
      </w:r>
      <w:r>
        <w:fldChar w:fldCharType="separate"/>
      </w:r>
      <w:r>
        <w:t>155</w:t>
      </w:r>
      <w:r>
        <w:fldChar w:fldCharType="end"/>
      </w:r>
    </w:p>
    <w:p w14:paraId="3894CE75" w14:textId="316AA494" w:rsidR="0073417C" w:rsidRPr="009151DE" w:rsidRDefault="0073417C">
      <w:pPr>
        <w:pStyle w:val="TOC5"/>
        <w:rPr>
          <w:rFonts w:ascii="Calibri" w:eastAsia="Times New Roman" w:hAnsi="Calibri"/>
          <w:sz w:val="22"/>
          <w:szCs w:val="22"/>
          <w:lang w:eastAsia="en-GB"/>
        </w:rPr>
      </w:pPr>
      <w:r>
        <w:rPr>
          <w:lang w:eastAsia="zh-CN"/>
        </w:rPr>
        <w:t>5.7.1.2.1</w:t>
      </w:r>
      <w:r w:rsidRPr="009151DE">
        <w:rPr>
          <w:rFonts w:ascii="Calibri" w:eastAsia="Times New Roman" w:hAnsi="Calibri"/>
          <w:sz w:val="22"/>
          <w:szCs w:val="22"/>
          <w:lang w:eastAsia="en-GB"/>
        </w:rPr>
        <w:tab/>
      </w:r>
      <w:r>
        <w:t>Mean</w:t>
      </w:r>
      <w:r>
        <w:rPr>
          <w:lang w:eastAsia="zh-CN"/>
        </w:rPr>
        <w:t xml:space="preserve"> virtual memory usage</w:t>
      </w:r>
      <w:r>
        <w:tab/>
      </w:r>
      <w:r>
        <w:fldChar w:fldCharType="begin" w:fldLock="1"/>
      </w:r>
      <w:r>
        <w:instrText xml:space="preserve"> PAGEREF _Toc98150450 \h </w:instrText>
      </w:r>
      <w:r>
        <w:fldChar w:fldCharType="separate"/>
      </w:r>
      <w:r>
        <w:t>155</w:t>
      </w:r>
      <w:r>
        <w:fldChar w:fldCharType="end"/>
      </w:r>
    </w:p>
    <w:p w14:paraId="3FC12E87" w14:textId="1E88EE78" w:rsidR="0073417C" w:rsidRPr="009151DE" w:rsidRDefault="0073417C">
      <w:pPr>
        <w:pStyle w:val="TOC4"/>
        <w:rPr>
          <w:rFonts w:ascii="Calibri" w:eastAsia="Times New Roman" w:hAnsi="Calibri"/>
          <w:sz w:val="22"/>
          <w:szCs w:val="22"/>
          <w:lang w:eastAsia="en-GB"/>
        </w:rPr>
      </w:pPr>
      <w:r>
        <w:rPr>
          <w:lang w:eastAsia="zh-CN"/>
        </w:rPr>
        <w:t>5.7.1.3</w:t>
      </w:r>
      <w:r w:rsidRPr="009151DE">
        <w:rPr>
          <w:rFonts w:ascii="Calibri" w:eastAsia="Times New Roman" w:hAnsi="Calibri"/>
          <w:sz w:val="22"/>
          <w:szCs w:val="22"/>
          <w:lang w:eastAsia="en-GB"/>
        </w:rPr>
        <w:tab/>
      </w:r>
      <w:r>
        <w:rPr>
          <w:lang w:eastAsia="zh-CN"/>
        </w:rPr>
        <w:t>Virtual disk usage</w:t>
      </w:r>
      <w:r>
        <w:tab/>
      </w:r>
      <w:r>
        <w:fldChar w:fldCharType="begin" w:fldLock="1"/>
      </w:r>
      <w:r>
        <w:instrText xml:space="preserve"> PAGEREF _Toc98150451 \h </w:instrText>
      </w:r>
      <w:r>
        <w:fldChar w:fldCharType="separate"/>
      </w:r>
      <w:r>
        <w:t>156</w:t>
      </w:r>
      <w:r>
        <w:fldChar w:fldCharType="end"/>
      </w:r>
    </w:p>
    <w:p w14:paraId="7122CA94" w14:textId="3D8ED281" w:rsidR="0073417C" w:rsidRPr="009151DE" w:rsidRDefault="0073417C">
      <w:pPr>
        <w:pStyle w:val="TOC5"/>
        <w:rPr>
          <w:rFonts w:ascii="Calibri" w:eastAsia="Times New Roman" w:hAnsi="Calibri"/>
          <w:sz w:val="22"/>
          <w:szCs w:val="22"/>
          <w:lang w:eastAsia="en-GB"/>
        </w:rPr>
      </w:pPr>
      <w:r>
        <w:rPr>
          <w:lang w:eastAsia="zh-CN"/>
        </w:rPr>
        <w:t>5.7.1.3.1</w:t>
      </w:r>
      <w:r w:rsidRPr="009151DE">
        <w:rPr>
          <w:rFonts w:ascii="Calibri" w:eastAsia="Times New Roman" w:hAnsi="Calibri"/>
          <w:sz w:val="22"/>
          <w:szCs w:val="22"/>
          <w:lang w:eastAsia="en-GB"/>
        </w:rPr>
        <w:tab/>
      </w:r>
      <w:r>
        <w:t>Mean</w:t>
      </w:r>
      <w:r>
        <w:rPr>
          <w:lang w:eastAsia="zh-CN"/>
        </w:rPr>
        <w:t xml:space="preserve"> virtual disk usage</w:t>
      </w:r>
      <w:r>
        <w:tab/>
      </w:r>
      <w:r>
        <w:fldChar w:fldCharType="begin" w:fldLock="1"/>
      </w:r>
      <w:r>
        <w:instrText xml:space="preserve"> PAGEREF _Toc98150452 \h </w:instrText>
      </w:r>
      <w:r>
        <w:fldChar w:fldCharType="separate"/>
      </w:r>
      <w:r>
        <w:t>156</w:t>
      </w:r>
      <w:r>
        <w:fldChar w:fldCharType="end"/>
      </w:r>
    </w:p>
    <w:p w14:paraId="5EC2924A" w14:textId="75542393" w:rsidR="0073417C" w:rsidRPr="009151DE" w:rsidRDefault="0073417C">
      <w:pPr>
        <w:pStyle w:val="TOC2"/>
        <w:rPr>
          <w:rFonts w:ascii="Calibri" w:eastAsia="Times New Roman" w:hAnsi="Calibri"/>
          <w:sz w:val="22"/>
          <w:szCs w:val="22"/>
          <w:lang w:eastAsia="en-GB"/>
        </w:rPr>
      </w:pPr>
      <w:r>
        <w:t>5.8</w:t>
      </w:r>
      <w:r w:rsidRPr="009151DE">
        <w:rPr>
          <w:rFonts w:ascii="Calibri" w:eastAsia="Times New Roman" w:hAnsi="Calibri"/>
          <w:sz w:val="22"/>
          <w:szCs w:val="22"/>
          <w:lang w:eastAsia="en-GB"/>
        </w:rPr>
        <w:tab/>
      </w:r>
      <w:r w:rsidRPr="008048EF">
        <w:rPr>
          <w:color w:val="000000"/>
        </w:rPr>
        <w:t>Performance</w:t>
      </w:r>
      <w:r>
        <w:t xml:space="preserve"> measurements for N3IWF</w:t>
      </w:r>
      <w:r>
        <w:tab/>
      </w:r>
      <w:r>
        <w:fldChar w:fldCharType="begin" w:fldLock="1"/>
      </w:r>
      <w:r>
        <w:instrText xml:space="preserve"> PAGEREF _Toc98150453 \h </w:instrText>
      </w:r>
      <w:r>
        <w:fldChar w:fldCharType="separate"/>
      </w:r>
      <w:r>
        <w:t>157</w:t>
      </w:r>
      <w:r>
        <w:fldChar w:fldCharType="end"/>
      </w:r>
    </w:p>
    <w:p w14:paraId="69730AE7" w14:textId="7FF42965" w:rsidR="0073417C" w:rsidRPr="00372744" w:rsidRDefault="0073417C">
      <w:pPr>
        <w:pStyle w:val="TOC3"/>
        <w:rPr>
          <w:rFonts w:ascii="Calibri" w:eastAsia="Times New Roman" w:hAnsi="Calibri"/>
          <w:sz w:val="22"/>
          <w:szCs w:val="22"/>
          <w:lang w:val="fr-FR" w:eastAsia="en-GB"/>
          <w:rPrChange w:id="7" w:author="28.550_CR0070_(Rel-17)_TEI16" w:date="2022-06-08T09:49:00Z">
            <w:rPr>
              <w:rFonts w:ascii="Calibri" w:eastAsia="Times New Roman" w:hAnsi="Calibri"/>
              <w:sz w:val="22"/>
              <w:szCs w:val="22"/>
              <w:lang w:eastAsia="en-GB"/>
            </w:rPr>
          </w:rPrChange>
        </w:rPr>
      </w:pPr>
      <w:r w:rsidRPr="008048EF">
        <w:rPr>
          <w:lang w:val="fr-FR"/>
        </w:rPr>
        <w:t>5.8.1</w:t>
      </w:r>
      <w:r w:rsidRPr="00372744">
        <w:rPr>
          <w:rFonts w:ascii="Calibri" w:eastAsia="Times New Roman" w:hAnsi="Calibri"/>
          <w:sz w:val="22"/>
          <w:szCs w:val="22"/>
          <w:lang w:val="fr-FR" w:eastAsia="en-GB"/>
          <w:rPrChange w:id="8" w:author="28.550_CR0070_(Rel-17)_TEI16" w:date="2022-06-08T09:49:00Z">
            <w:rPr>
              <w:rFonts w:ascii="Calibri" w:eastAsia="Times New Roman" w:hAnsi="Calibri"/>
              <w:sz w:val="22"/>
              <w:szCs w:val="22"/>
              <w:lang w:eastAsia="en-GB"/>
            </w:rPr>
          </w:rPrChange>
        </w:rPr>
        <w:tab/>
      </w:r>
      <w:r w:rsidRPr="008048EF">
        <w:rPr>
          <w:lang w:val="fr-FR" w:eastAsia="zh-CN"/>
        </w:rPr>
        <w:t>PDU Session Resource management</w:t>
      </w:r>
      <w:r w:rsidRPr="00372744">
        <w:rPr>
          <w:lang w:val="fr-FR"/>
          <w:rPrChange w:id="9" w:author="28.550_CR0070_(Rel-17)_TEI16" w:date="2022-06-08T09:49:00Z">
            <w:rPr/>
          </w:rPrChange>
        </w:rPr>
        <w:tab/>
      </w:r>
      <w:r>
        <w:fldChar w:fldCharType="begin" w:fldLock="1"/>
      </w:r>
      <w:r w:rsidRPr="00372744">
        <w:rPr>
          <w:lang w:val="fr-FR"/>
          <w:rPrChange w:id="10" w:author="28.550_CR0070_(Rel-17)_TEI16" w:date="2022-06-08T09:49:00Z">
            <w:rPr/>
          </w:rPrChange>
        </w:rPr>
        <w:instrText xml:space="preserve"> PAGEREF _Toc98150454 \h </w:instrText>
      </w:r>
      <w:r>
        <w:fldChar w:fldCharType="separate"/>
      </w:r>
      <w:r w:rsidRPr="00372744">
        <w:rPr>
          <w:lang w:val="fr-FR"/>
          <w:rPrChange w:id="11" w:author="28.550_CR0070_(Rel-17)_TEI16" w:date="2022-06-08T09:49:00Z">
            <w:rPr/>
          </w:rPrChange>
        </w:rPr>
        <w:t>157</w:t>
      </w:r>
      <w:r>
        <w:fldChar w:fldCharType="end"/>
      </w:r>
    </w:p>
    <w:p w14:paraId="7D7640F1" w14:textId="5768F8A5" w:rsidR="0073417C" w:rsidRPr="00372744" w:rsidRDefault="0073417C">
      <w:pPr>
        <w:pStyle w:val="TOC4"/>
        <w:rPr>
          <w:rFonts w:ascii="Calibri" w:eastAsia="Times New Roman" w:hAnsi="Calibri"/>
          <w:sz w:val="22"/>
          <w:szCs w:val="22"/>
          <w:lang w:val="fr-FR" w:eastAsia="en-GB"/>
          <w:rPrChange w:id="12" w:author="28.550_CR0070_(Rel-17)_TEI16" w:date="2022-06-08T09:49:00Z">
            <w:rPr>
              <w:rFonts w:ascii="Calibri" w:eastAsia="Times New Roman" w:hAnsi="Calibri"/>
              <w:sz w:val="22"/>
              <w:szCs w:val="22"/>
              <w:lang w:eastAsia="en-GB"/>
            </w:rPr>
          </w:rPrChange>
        </w:rPr>
      </w:pPr>
      <w:r w:rsidRPr="008048EF">
        <w:rPr>
          <w:color w:val="000000"/>
          <w:lang w:val="fr-FR"/>
        </w:rPr>
        <w:t>5.8.</w:t>
      </w:r>
      <w:r w:rsidRPr="008048EF">
        <w:rPr>
          <w:color w:val="000000"/>
          <w:lang w:val="fr-FR" w:eastAsia="zh-CN"/>
        </w:rPr>
        <w:t>1.1</w:t>
      </w:r>
      <w:r w:rsidRPr="00372744">
        <w:rPr>
          <w:rFonts w:ascii="Calibri" w:eastAsia="Times New Roman" w:hAnsi="Calibri"/>
          <w:sz w:val="22"/>
          <w:szCs w:val="22"/>
          <w:lang w:val="fr-FR" w:eastAsia="en-GB"/>
          <w:rPrChange w:id="13" w:author="28.550_CR0070_(Rel-17)_TEI16" w:date="2022-06-08T09:49:00Z">
            <w:rPr>
              <w:rFonts w:ascii="Calibri" w:eastAsia="Times New Roman" w:hAnsi="Calibri"/>
              <w:sz w:val="22"/>
              <w:szCs w:val="22"/>
              <w:lang w:eastAsia="en-GB"/>
            </w:rPr>
          </w:rPrChange>
        </w:rPr>
        <w:tab/>
      </w:r>
      <w:r w:rsidRPr="008048EF">
        <w:rPr>
          <w:color w:val="000000"/>
          <w:lang w:val="fr-FR"/>
        </w:rPr>
        <w:t>PDU Session Resource setup</w:t>
      </w:r>
      <w:r w:rsidRPr="00372744">
        <w:rPr>
          <w:lang w:val="fr-FR"/>
          <w:rPrChange w:id="14" w:author="28.550_CR0070_(Rel-17)_TEI16" w:date="2022-06-08T09:49:00Z">
            <w:rPr/>
          </w:rPrChange>
        </w:rPr>
        <w:tab/>
      </w:r>
      <w:r>
        <w:fldChar w:fldCharType="begin" w:fldLock="1"/>
      </w:r>
      <w:r w:rsidRPr="00372744">
        <w:rPr>
          <w:lang w:val="fr-FR"/>
          <w:rPrChange w:id="15" w:author="28.550_CR0070_(Rel-17)_TEI16" w:date="2022-06-08T09:49:00Z">
            <w:rPr/>
          </w:rPrChange>
        </w:rPr>
        <w:instrText xml:space="preserve"> PAGEREF _Toc98150455 \h </w:instrText>
      </w:r>
      <w:r>
        <w:fldChar w:fldCharType="separate"/>
      </w:r>
      <w:r w:rsidRPr="00372744">
        <w:rPr>
          <w:lang w:val="fr-FR"/>
          <w:rPrChange w:id="16" w:author="28.550_CR0070_(Rel-17)_TEI16" w:date="2022-06-08T09:49:00Z">
            <w:rPr/>
          </w:rPrChange>
        </w:rPr>
        <w:t>157</w:t>
      </w:r>
      <w:r>
        <w:fldChar w:fldCharType="end"/>
      </w:r>
    </w:p>
    <w:p w14:paraId="3CA65583" w14:textId="292AD880" w:rsidR="0073417C" w:rsidRPr="009151DE" w:rsidRDefault="0073417C">
      <w:pPr>
        <w:pStyle w:val="TOC5"/>
        <w:rPr>
          <w:rFonts w:ascii="Calibri" w:eastAsia="Times New Roman" w:hAnsi="Calibri"/>
          <w:sz w:val="22"/>
          <w:szCs w:val="22"/>
          <w:lang w:eastAsia="en-GB"/>
        </w:rPr>
      </w:pPr>
      <w:r>
        <w:t>5.8.1.1.1</w:t>
      </w:r>
      <w:r w:rsidRPr="009151DE">
        <w:rPr>
          <w:rFonts w:ascii="Calibri" w:eastAsia="Times New Roman" w:hAnsi="Calibri"/>
          <w:sz w:val="22"/>
          <w:szCs w:val="22"/>
          <w:lang w:eastAsia="en-GB"/>
        </w:rPr>
        <w:tab/>
      </w:r>
      <w:r>
        <w:rPr>
          <w:lang w:eastAsia="zh-CN"/>
        </w:rPr>
        <w:t>Number of PDU Sessions requested to setup</w:t>
      </w:r>
      <w:r>
        <w:tab/>
      </w:r>
      <w:r>
        <w:fldChar w:fldCharType="begin" w:fldLock="1"/>
      </w:r>
      <w:r>
        <w:instrText xml:space="preserve"> PAGEREF _Toc98150456 \h </w:instrText>
      </w:r>
      <w:r>
        <w:fldChar w:fldCharType="separate"/>
      </w:r>
      <w:r>
        <w:t>157</w:t>
      </w:r>
      <w:r>
        <w:fldChar w:fldCharType="end"/>
      </w:r>
    </w:p>
    <w:p w14:paraId="542B5516" w14:textId="2E0EA00E" w:rsidR="0073417C" w:rsidRPr="009151DE" w:rsidRDefault="0073417C">
      <w:pPr>
        <w:pStyle w:val="TOC5"/>
        <w:rPr>
          <w:rFonts w:ascii="Calibri" w:eastAsia="Times New Roman" w:hAnsi="Calibri"/>
          <w:sz w:val="22"/>
          <w:szCs w:val="22"/>
          <w:lang w:eastAsia="en-GB"/>
        </w:rPr>
      </w:pPr>
      <w:r>
        <w:t>5.8.1.1.2</w:t>
      </w:r>
      <w:r w:rsidRPr="009151DE">
        <w:rPr>
          <w:rFonts w:ascii="Calibri" w:eastAsia="Times New Roman" w:hAnsi="Calibri"/>
          <w:sz w:val="22"/>
          <w:szCs w:val="22"/>
          <w:lang w:eastAsia="en-GB"/>
        </w:rPr>
        <w:tab/>
      </w:r>
      <w:r>
        <w:rPr>
          <w:lang w:eastAsia="zh-CN"/>
        </w:rPr>
        <w:t>Number of PDU Sessions successfully setup</w:t>
      </w:r>
      <w:r>
        <w:tab/>
      </w:r>
      <w:r>
        <w:fldChar w:fldCharType="begin" w:fldLock="1"/>
      </w:r>
      <w:r>
        <w:instrText xml:space="preserve"> PAGEREF _Toc98150457 \h </w:instrText>
      </w:r>
      <w:r>
        <w:fldChar w:fldCharType="separate"/>
      </w:r>
      <w:r>
        <w:t>157</w:t>
      </w:r>
      <w:r>
        <w:fldChar w:fldCharType="end"/>
      </w:r>
    </w:p>
    <w:p w14:paraId="1D6C064F" w14:textId="55151FB6" w:rsidR="0073417C" w:rsidRPr="009151DE" w:rsidRDefault="0073417C">
      <w:pPr>
        <w:pStyle w:val="TOC5"/>
        <w:rPr>
          <w:rFonts w:ascii="Calibri" w:eastAsia="Times New Roman" w:hAnsi="Calibri"/>
          <w:sz w:val="22"/>
          <w:szCs w:val="22"/>
          <w:lang w:eastAsia="en-GB"/>
        </w:rPr>
      </w:pPr>
      <w:r>
        <w:t>5.8.1.1.3</w:t>
      </w:r>
      <w:r w:rsidRPr="009151DE">
        <w:rPr>
          <w:rFonts w:ascii="Calibri" w:eastAsia="Times New Roman" w:hAnsi="Calibri"/>
          <w:sz w:val="22"/>
          <w:szCs w:val="22"/>
          <w:lang w:eastAsia="en-GB"/>
        </w:rPr>
        <w:tab/>
      </w:r>
      <w:r>
        <w:rPr>
          <w:lang w:eastAsia="zh-CN"/>
        </w:rPr>
        <w:t>Number of PDU Sessions failed to setup</w:t>
      </w:r>
      <w:r>
        <w:tab/>
      </w:r>
      <w:r>
        <w:fldChar w:fldCharType="begin" w:fldLock="1"/>
      </w:r>
      <w:r>
        <w:instrText xml:space="preserve"> PAGEREF _Toc98150458 \h </w:instrText>
      </w:r>
      <w:r>
        <w:fldChar w:fldCharType="separate"/>
      </w:r>
      <w:r>
        <w:t>158</w:t>
      </w:r>
      <w:r>
        <w:fldChar w:fldCharType="end"/>
      </w:r>
    </w:p>
    <w:p w14:paraId="543ACBF5" w14:textId="62347655" w:rsidR="0073417C" w:rsidRPr="009151DE" w:rsidRDefault="0073417C">
      <w:pPr>
        <w:pStyle w:val="TOC4"/>
        <w:rPr>
          <w:rFonts w:ascii="Calibri" w:eastAsia="Times New Roman" w:hAnsi="Calibri"/>
          <w:sz w:val="22"/>
          <w:szCs w:val="22"/>
          <w:lang w:eastAsia="en-GB"/>
        </w:rPr>
      </w:pPr>
      <w:r w:rsidRPr="00372744">
        <w:rPr>
          <w:color w:val="000000"/>
          <w:rPrChange w:id="17" w:author="28.550_CR0070_(Rel-17)_TEI16" w:date="2022-06-08T09:49:00Z">
            <w:rPr>
              <w:color w:val="000000"/>
              <w:lang w:val="fr-FR"/>
            </w:rPr>
          </w:rPrChange>
        </w:rPr>
        <w:t>5.8.</w:t>
      </w:r>
      <w:r w:rsidRPr="00372744">
        <w:rPr>
          <w:color w:val="000000"/>
          <w:lang w:eastAsia="zh-CN"/>
          <w:rPrChange w:id="18" w:author="28.550_CR0070_(Rel-17)_TEI16" w:date="2022-06-08T09:49:00Z">
            <w:rPr>
              <w:color w:val="000000"/>
              <w:lang w:val="fr-FR" w:eastAsia="zh-CN"/>
            </w:rPr>
          </w:rPrChange>
        </w:rPr>
        <w:t>1.2</w:t>
      </w:r>
      <w:r w:rsidRPr="009151DE">
        <w:rPr>
          <w:rFonts w:ascii="Calibri" w:eastAsia="Times New Roman" w:hAnsi="Calibri"/>
          <w:sz w:val="22"/>
          <w:szCs w:val="22"/>
          <w:lang w:eastAsia="en-GB"/>
        </w:rPr>
        <w:tab/>
      </w:r>
      <w:r w:rsidRPr="00372744">
        <w:rPr>
          <w:color w:val="000000"/>
          <w:rPrChange w:id="19" w:author="28.550_CR0070_(Rel-17)_TEI16" w:date="2022-06-08T09:49:00Z">
            <w:rPr>
              <w:color w:val="000000"/>
              <w:lang w:val="fr-FR"/>
            </w:rPr>
          </w:rPrChange>
        </w:rPr>
        <w:t>PDU Session Resource modification</w:t>
      </w:r>
      <w:r>
        <w:tab/>
      </w:r>
      <w:r>
        <w:fldChar w:fldCharType="begin" w:fldLock="1"/>
      </w:r>
      <w:r>
        <w:instrText xml:space="preserve"> PAGEREF _Toc98150459 \h </w:instrText>
      </w:r>
      <w:r>
        <w:fldChar w:fldCharType="separate"/>
      </w:r>
      <w:r>
        <w:t>158</w:t>
      </w:r>
      <w:r>
        <w:fldChar w:fldCharType="end"/>
      </w:r>
    </w:p>
    <w:p w14:paraId="6EAF45E0" w14:textId="2D9804A9" w:rsidR="0073417C" w:rsidRPr="009151DE" w:rsidRDefault="0073417C">
      <w:pPr>
        <w:pStyle w:val="TOC5"/>
        <w:rPr>
          <w:rFonts w:ascii="Calibri" w:eastAsia="Times New Roman" w:hAnsi="Calibri"/>
          <w:sz w:val="22"/>
          <w:szCs w:val="22"/>
          <w:lang w:eastAsia="en-GB"/>
        </w:rPr>
      </w:pPr>
      <w:r>
        <w:t>5.8.1.2.1</w:t>
      </w:r>
      <w:r w:rsidRPr="009151DE">
        <w:rPr>
          <w:rFonts w:ascii="Calibri" w:eastAsia="Times New Roman" w:hAnsi="Calibri"/>
          <w:sz w:val="22"/>
          <w:szCs w:val="22"/>
          <w:lang w:eastAsia="en-GB"/>
        </w:rPr>
        <w:tab/>
      </w:r>
      <w:r>
        <w:rPr>
          <w:lang w:eastAsia="zh-CN"/>
        </w:rPr>
        <w:t>Number of PDU Sessions requested to modify</w:t>
      </w:r>
      <w:r>
        <w:tab/>
      </w:r>
      <w:r>
        <w:fldChar w:fldCharType="begin" w:fldLock="1"/>
      </w:r>
      <w:r>
        <w:instrText xml:space="preserve"> PAGEREF _Toc98150460 \h </w:instrText>
      </w:r>
      <w:r>
        <w:fldChar w:fldCharType="separate"/>
      </w:r>
      <w:r>
        <w:t>158</w:t>
      </w:r>
      <w:r>
        <w:fldChar w:fldCharType="end"/>
      </w:r>
    </w:p>
    <w:p w14:paraId="55189457" w14:textId="3B21747F" w:rsidR="0073417C" w:rsidRPr="009151DE" w:rsidRDefault="0073417C">
      <w:pPr>
        <w:pStyle w:val="TOC5"/>
        <w:rPr>
          <w:rFonts w:ascii="Calibri" w:eastAsia="Times New Roman" w:hAnsi="Calibri"/>
          <w:sz w:val="22"/>
          <w:szCs w:val="22"/>
          <w:lang w:eastAsia="en-GB"/>
        </w:rPr>
      </w:pPr>
      <w:r>
        <w:t>5.8.1.2.2</w:t>
      </w:r>
      <w:r w:rsidRPr="009151DE">
        <w:rPr>
          <w:rFonts w:ascii="Calibri" w:eastAsia="Times New Roman" w:hAnsi="Calibri"/>
          <w:sz w:val="22"/>
          <w:szCs w:val="22"/>
          <w:lang w:eastAsia="en-GB"/>
        </w:rPr>
        <w:tab/>
      </w:r>
      <w:r>
        <w:rPr>
          <w:lang w:eastAsia="zh-CN"/>
        </w:rPr>
        <w:t>Number of PDU Sessions successfully modified</w:t>
      </w:r>
      <w:r>
        <w:tab/>
      </w:r>
      <w:r>
        <w:fldChar w:fldCharType="begin" w:fldLock="1"/>
      </w:r>
      <w:r>
        <w:instrText xml:space="preserve"> PAGEREF _Toc98150461 \h </w:instrText>
      </w:r>
      <w:r>
        <w:fldChar w:fldCharType="separate"/>
      </w:r>
      <w:r>
        <w:t>158</w:t>
      </w:r>
      <w:r>
        <w:fldChar w:fldCharType="end"/>
      </w:r>
    </w:p>
    <w:p w14:paraId="2AFFB216" w14:textId="740B8CB0" w:rsidR="0073417C" w:rsidRPr="009151DE" w:rsidRDefault="0073417C">
      <w:pPr>
        <w:pStyle w:val="TOC5"/>
        <w:rPr>
          <w:rFonts w:ascii="Calibri" w:eastAsia="Times New Roman" w:hAnsi="Calibri"/>
          <w:sz w:val="22"/>
          <w:szCs w:val="22"/>
          <w:lang w:eastAsia="en-GB"/>
        </w:rPr>
      </w:pPr>
      <w:r>
        <w:t>5.8.1.2.3</w:t>
      </w:r>
      <w:r w:rsidRPr="009151DE">
        <w:rPr>
          <w:rFonts w:ascii="Calibri" w:eastAsia="Times New Roman" w:hAnsi="Calibri"/>
          <w:sz w:val="22"/>
          <w:szCs w:val="22"/>
          <w:lang w:eastAsia="en-GB"/>
        </w:rPr>
        <w:tab/>
      </w:r>
      <w:r>
        <w:rPr>
          <w:lang w:eastAsia="zh-CN"/>
        </w:rPr>
        <w:t>Number of PDU Sessions failed to modify</w:t>
      </w:r>
      <w:r>
        <w:tab/>
      </w:r>
      <w:r>
        <w:fldChar w:fldCharType="begin" w:fldLock="1"/>
      </w:r>
      <w:r>
        <w:instrText xml:space="preserve"> PAGEREF _Toc98150462 \h </w:instrText>
      </w:r>
      <w:r>
        <w:fldChar w:fldCharType="separate"/>
      </w:r>
      <w:r>
        <w:t>159</w:t>
      </w:r>
      <w:r>
        <w:fldChar w:fldCharType="end"/>
      </w:r>
    </w:p>
    <w:p w14:paraId="2E5FBFB9" w14:textId="1F217291" w:rsidR="0073417C" w:rsidRPr="009151DE" w:rsidRDefault="0073417C">
      <w:pPr>
        <w:pStyle w:val="TOC3"/>
        <w:rPr>
          <w:rFonts w:ascii="Calibri" w:eastAsia="Times New Roman" w:hAnsi="Calibri"/>
          <w:sz w:val="22"/>
          <w:szCs w:val="22"/>
          <w:lang w:eastAsia="en-GB"/>
        </w:rPr>
      </w:pPr>
      <w:r>
        <w:rPr>
          <w:lang w:eastAsia="zh-CN"/>
        </w:rPr>
        <w:t>5.8.2</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_Toc98150463 \h </w:instrText>
      </w:r>
      <w:r>
        <w:fldChar w:fldCharType="separate"/>
      </w:r>
      <w:r>
        <w:t>159</w:t>
      </w:r>
      <w:r>
        <w:fldChar w:fldCharType="end"/>
      </w:r>
    </w:p>
    <w:p w14:paraId="2A4AEBDC" w14:textId="1622715D" w:rsidR="0073417C" w:rsidRPr="009151DE" w:rsidRDefault="0073417C">
      <w:pPr>
        <w:pStyle w:val="TOC4"/>
        <w:rPr>
          <w:rFonts w:ascii="Calibri" w:eastAsia="Times New Roman" w:hAnsi="Calibri"/>
          <w:sz w:val="22"/>
          <w:szCs w:val="22"/>
          <w:lang w:eastAsia="en-GB"/>
        </w:rPr>
      </w:pPr>
      <w:r>
        <w:t>5.8.2.1</w:t>
      </w:r>
      <w:r w:rsidRPr="009151DE">
        <w:rPr>
          <w:rFonts w:ascii="Calibri" w:eastAsia="Times New Roman" w:hAnsi="Calibri"/>
          <w:sz w:val="22"/>
          <w:szCs w:val="22"/>
          <w:lang w:eastAsia="en-GB"/>
        </w:rPr>
        <w:tab/>
      </w:r>
      <w:r>
        <w:t xml:space="preserve">QoS </w:t>
      </w:r>
      <w:r w:rsidRPr="008048EF">
        <w:rPr>
          <w:color w:val="000000"/>
        </w:rPr>
        <w:t>flow</w:t>
      </w:r>
      <w:r>
        <w:t xml:space="preserve"> setup via untrusted non-3GPP access</w:t>
      </w:r>
      <w:r>
        <w:tab/>
      </w:r>
      <w:r>
        <w:fldChar w:fldCharType="begin" w:fldLock="1"/>
      </w:r>
      <w:r>
        <w:instrText xml:space="preserve"> PAGEREF _Toc98150464 \h </w:instrText>
      </w:r>
      <w:r>
        <w:fldChar w:fldCharType="separate"/>
      </w:r>
      <w:r>
        <w:t>159</w:t>
      </w:r>
      <w:r>
        <w:fldChar w:fldCharType="end"/>
      </w:r>
    </w:p>
    <w:p w14:paraId="17470D9F" w14:textId="796E71BC" w:rsidR="0073417C" w:rsidRPr="009151DE" w:rsidRDefault="0073417C">
      <w:pPr>
        <w:pStyle w:val="TOC5"/>
        <w:rPr>
          <w:rFonts w:ascii="Calibri" w:eastAsia="Times New Roman" w:hAnsi="Calibri"/>
          <w:sz w:val="22"/>
          <w:szCs w:val="22"/>
          <w:lang w:eastAsia="en-GB"/>
        </w:rPr>
      </w:pPr>
      <w:r>
        <w:t>5.8.2.1</w:t>
      </w:r>
      <w:r>
        <w:rPr>
          <w:lang w:eastAsia="zh-CN"/>
        </w:rPr>
        <w:t>.1</w:t>
      </w:r>
      <w:r w:rsidRPr="009151DE">
        <w:rPr>
          <w:rFonts w:ascii="Calibri" w:eastAsia="Times New Roman" w:hAnsi="Calibri"/>
          <w:sz w:val="22"/>
          <w:szCs w:val="22"/>
          <w:lang w:eastAsia="en-GB"/>
        </w:rPr>
        <w:tab/>
      </w:r>
      <w:r>
        <w:rPr>
          <w:lang w:eastAsia="zh-CN"/>
        </w:rPr>
        <w:t>Number</w:t>
      </w:r>
      <w:r>
        <w:t xml:space="preserve"> of initial </w:t>
      </w:r>
      <w:r>
        <w:rPr>
          <w:lang w:eastAsia="zh-CN"/>
        </w:rPr>
        <w:t>QoS flows attempted to setup</w:t>
      </w:r>
      <w:r>
        <w:t xml:space="preserve"> via untrusted non-3GPP access</w:t>
      </w:r>
      <w:r>
        <w:tab/>
      </w:r>
      <w:r>
        <w:fldChar w:fldCharType="begin" w:fldLock="1"/>
      </w:r>
      <w:r>
        <w:instrText xml:space="preserve"> PAGEREF _Toc98150465 \h </w:instrText>
      </w:r>
      <w:r>
        <w:fldChar w:fldCharType="separate"/>
      </w:r>
      <w:r>
        <w:t>159</w:t>
      </w:r>
      <w:r>
        <w:fldChar w:fldCharType="end"/>
      </w:r>
    </w:p>
    <w:p w14:paraId="1BE2572B" w14:textId="2CB7B393" w:rsidR="0073417C" w:rsidRPr="009151DE" w:rsidRDefault="0073417C">
      <w:pPr>
        <w:pStyle w:val="TOC5"/>
        <w:rPr>
          <w:rFonts w:ascii="Calibri" w:eastAsia="Times New Roman" w:hAnsi="Calibri"/>
          <w:sz w:val="22"/>
          <w:szCs w:val="22"/>
          <w:lang w:eastAsia="en-GB"/>
        </w:rPr>
      </w:pPr>
      <w:r>
        <w:t>5.8.2.1</w:t>
      </w:r>
      <w:r>
        <w:rPr>
          <w:lang w:eastAsia="zh-CN"/>
        </w:rPr>
        <w:t>.2</w:t>
      </w:r>
      <w:r w:rsidRPr="009151DE">
        <w:rPr>
          <w:rFonts w:ascii="Calibri" w:eastAsia="Times New Roman" w:hAnsi="Calibri"/>
          <w:sz w:val="22"/>
          <w:szCs w:val="22"/>
          <w:lang w:eastAsia="en-GB"/>
        </w:rPr>
        <w:tab/>
      </w:r>
      <w:r>
        <w:t xml:space="preserve">Number of initial </w:t>
      </w:r>
      <w:r>
        <w:rPr>
          <w:lang w:eastAsia="zh-CN"/>
        </w:rPr>
        <w:t xml:space="preserve">QoS flows successfully setup </w:t>
      </w:r>
      <w:r>
        <w:t>via untrusted non-3GPP access</w:t>
      </w:r>
      <w:r>
        <w:tab/>
      </w:r>
      <w:r>
        <w:fldChar w:fldCharType="begin" w:fldLock="1"/>
      </w:r>
      <w:r>
        <w:instrText xml:space="preserve"> PAGEREF _Toc98150466 \h </w:instrText>
      </w:r>
      <w:r>
        <w:fldChar w:fldCharType="separate"/>
      </w:r>
      <w:r>
        <w:t>160</w:t>
      </w:r>
      <w:r>
        <w:fldChar w:fldCharType="end"/>
      </w:r>
    </w:p>
    <w:p w14:paraId="5536CE42" w14:textId="7B3ADC82" w:rsidR="0073417C" w:rsidRPr="009151DE" w:rsidRDefault="0073417C">
      <w:pPr>
        <w:pStyle w:val="TOC5"/>
        <w:rPr>
          <w:rFonts w:ascii="Calibri" w:eastAsia="Times New Roman" w:hAnsi="Calibri"/>
          <w:sz w:val="22"/>
          <w:szCs w:val="22"/>
          <w:lang w:eastAsia="en-GB"/>
        </w:rPr>
      </w:pPr>
      <w:r>
        <w:t>5.8.2.1</w:t>
      </w:r>
      <w:r>
        <w:rPr>
          <w:lang w:eastAsia="zh-CN"/>
        </w:rPr>
        <w:t>.3</w:t>
      </w:r>
      <w:r w:rsidRPr="009151DE">
        <w:rPr>
          <w:rFonts w:ascii="Calibri" w:eastAsia="Times New Roman" w:hAnsi="Calibri"/>
          <w:sz w:val="22"/>
          <w:szCs w:val="22"/>
          <w:lang w:eastAsia="en-GB"/>
        </w:rPr>
        <w:tab/>
      </w:r>
      <w:r>
        <w:t xml:space="preserve">Number of initial </w:t>
      </w:r>
      <w:r>
        <w:rPr>
          <w:lang w:eastAsia="zh-CN"/>
        </w:rPr>
        <w:t>QoS flows failed to setup</w:t>
      </w:r>
      <w:r>
        <w:t xml:space="preserve"> via untrusted non-3GPP access</w:t>
      </w:r>
      <w:r>
        <w:tab/>
      </w:r>
      <w:r>
        <w:fldChar w:fldCharType="begin" w:fldLock="1"/>
      </w:r>
      <w:r>
        <w:instrText xml:space="preserve"> PAGEREF _Toc98150467 \h </w:instrText>
      </w:r>
      <w:r>
        <w:fldChar w:fldCharType="separate"/>
      </w:r>
      <w:r>
        <w:t>160</w:t>
      </w:r>
      <w:r>
        <w:fldChar w:fldCharType="end"/>
      </w:r>
    </w:p>
    <w:p w14:paraId="32939850" w14:textId="7795E7C4" w:rsidR="0073417C" w:rsidRPr="009151DE" w:rsidRDefault="0073417C">
      <w:pPr>
        <w:pStyle w:val="TOC5"/>
        <w:rPr>
          <w:rFonts w:ascii="Calibri" w:eastAsia="Times New Roman" w:hAnsi="Calibri"/>
          <w:sz w:val="22"/>
          <w:szCs w:val="22"/>
          <w:lang w:eastAsia="en-GB"/>
        </w:rPr>
      </w:pPr>
      <w:r>
        <w:t>5.8.2.1</w:t>
      </w:r>
      <w:r>
        <w:rPr>
          <w:lang w:eastAsia="zh-CN"/>
        </w:rPr>
        <w:t>.4</w:t>
      </w:r>
      <w:r w:rsidRPr="009151DE">
        <w:rPr>
          <w:rFonts w:ascii="Calibri" w:eastAsia="Times New Roman" w:hAnsi="Calibri"/>
          <w:sz w:val="22"/>
          <w:szCs w:val="22"/>
          <w:lang w:eastAsia="en-GB"/>
        </w:rPr>
        <w:tab/>
      </w:r>
      <w:r>
        <w:rPr>
          <w:lang w:eastAsia="zh-CN"/>
        </w:rPr>
        <w:t>Number</w:t>
      </w:r>
      <w:r>
        <w:t xml:space="preserve"> of additional </w:t>
      </w:r>
      <w:r>
        <w:rPr>
          <w:lang w:eastAsia="zh-CN"/>
        </w:rPr>
        <w:t>QoS flows attempted to setup</w:t>
      </w:r>
      <w:r>
        <w:t xml:space="preserve"> via untrusted non-3GPP access</w:t>
      </w:r>
      <w:r>
        <w:tab/>
      </w:r>
      <w:r>
        <w:fldChar w:fldCharType="begin" w:fldLock="1"/>
      </w:r>
      <w:r>
        <w:instrText xml:space="preserve"> PAGEREF _Toc98150468 \h </w:instrText>
      </w:r>
      <w:r>
        <w:fldChar w:fldCharType="separate"/>
      </w:r>
      <w:r>
        <w:t>160</w:t>
      </w:r>
      <w:r>
        <w:fldChar w:fldCharType="end"/>
      </w:r>
    </w:p>
    <w:p w14:paraId="634702D6" w14:textId="792C4A5B" w:rsidR="0073417C" w:rsidRPr="009151DE" w:rsidRDefault="0073417C">
      <w:pPr>
        <w:pStyle w:val="TOC5"/>
        <w:rPr>
          <w:rFonts w:ascii="Calibri" w:eastAsia="Times New Roman" w:hAnsi="Calibri"/>
          <w:sz w:val="22"/>
          <w:szCs w:val="22"/>
          <w:lang w:eastAsia="en-GB"/>
        </w:rPr>
      </w:pPr>
      <w:r>
        <w:t>5.8.2.1</w:t>
      </w:r>
      <w:r>
        <w:rPr>
          <w:lang w:eastAsia="zh-CN"/>
        </w:rPr>
        <w:t>.5</w:t>
      </w:r>
      <w:r w:rsidRPr="009151DE">
        <w:rPr>
          <w:rFonts w:ascii="Calibri" w:eastAsia="Times New Roman" w:hAnsi="Calibri"/>
          <w:sz w:val="22"/>
          <w:szCs w:val="22"/>
          <w:lang w:eastAsia="en-GB"/>
        </w:rPr>
        <w:tab/>
      </w:r>
      <w:r>
        <w:t xml:space="preserve">Number of additional </w:t>
      </w:r>
      <w:r>
        <w:rPr>
          <w:lang w:eastAsia="zh-CN"/>
        </w:rPr>
        <w:t xml:space="preserve">QoS flows successfully setup </w:t>
      </w:r>
      <w:r>
        <w:t>via untrusted non-3GPP access</w:t>
      </w:r>
      <w:r>
        <w:tab/>
      </w:r>
      <w:r>
        <w:fldChar w:fldCharType="begin" w:fldLock="1"/>
      </w:r>
      <w:r>
        <w:instrText xml:space="preserve"> PAGEREF _Toc98150469 \h </w:instrText>
      </w:r>
      <w:r>
        <w:fldChar w:fldCharType="separate"/>
      </w:r>
      <w:r>
        <w:t>161</w:t>
      </w:r>
      <w:r>
        <w:fldChar w:fldCharType="end"/>
      </w:r>
    </w:p>
    <w:p w14:paraId="3644BA6A" w14:textId="67DA5229" w:rsidR="0073417C" w:rsidRPr="009151DE" w:rsidRDefault="0073417C">
      <w:pPr>
        <w:pStyle w:val="TOC5"/>
        <w:rPr>
          <w:rFonts w:ascii="Calibri" w:eastAsia="Times New Roman" w:hAnsi="Calibri"/>
          <w:sz w:val="22"/>
          <w:szCs w:val="22"/>
          <w:lang w:eastAsia="en-GB"/>
        </w:rPr>
      </w:pPr>
      <w:r>
        <w:t>5.8.2.1</w:t>
      </w:r>
      <w:r>
        <w:rPr>
          <w:lang w:eastAsia="zh-CN"/>
        </w:rPr>
        <w:t>.6</w:t>
      </w:r>
      <w:r w:rsidRPr="009151DE">
        <w:rPr>
          <w:rFonts w:ascii="Calibri" w:eastAsia="Times New Roman" w:hAnsi="Calibri"/>
          <w:sz w:val="22"/>
          <w:szCs w:val="22"/>
          <w:lang w:eastAsia="en-GB"/>
        </w:rPr>
        <w:tab/>
      </w:r>
      <w:r>
        <w:t xml:space="preserve">Number of additional </w:t>
      </w:r>
      <w:r>
        <w:rPr>
          <w:lang w:eastAsia="zh-CN"/>
        </w:rPr>
        <w:t>QoS flows failed to setup</w:t>
      </w:r>
      <w:r>
        <w:t xml:space="preserve"> via untrusted non-3GPP access</w:t>
      </w:r>
      <w:r>
        <w:tab/>
      </w:r>
      <w:r>
        <w:fldChar w:fldCharType="begin" w:fldLock="1"/>
      </w:r>
      <w:r>
        <w:instrText xml:space="preserve"> PAGEREF _Toc98150470 \h </w:instrText>
      </w:r>
      <w:r>
        <w:fldChar w:fldCharType="separate"/>
      </w:r>
      <w:r>
        <w:t>161</w:t>
      </w:r>
      <w:r>
        <w:fldChar w:fldCharType="end"/>
      </w:r>
    </w:p>
    <w:p w14:paraId="05B032DA" w14:textId="3481B34D" w:rsidR="0073417C" w:rsidRPr="009151DE" w:rsidRDefault="0073417C">
      <w:pPr>
        <w:pStyle w:val="TOC3"/>
        <w:rPr>
          <w:rFonts w:ascii="Calibri" w:eastAsia="Times New Roman" w:hAnsi="Calibri"/>
          <w:sz w:val="22"/>
          <w:szCs w:val="22"/>
          <w:lang w:eastAsia="en-GB"/>
        </w:rPr>
      </w:pPr>
      <w:r>
        <w:rPr>
          <w:lang w:eastAsia="zh-CN"/>
        </w:rPr>
        <w:t>5.8.3</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_Toc98150471 \h </w:instrText>
      </w:r>
      <w:r>
        <w:fldChar w:fldCharType="separate"/>
      </w:r>
      <w:r>
        <w:t>162</w:t>
      </w:r>
      <w:r>
        <w:fldChar w:fldCharType="end"/>
      </w:r>
    </w:p>
    <w:p w14:paraId="539B8D77" w14:textId="234BCF45" w:rsidR="0073417C" w:rsidRPr="009151DE" w:rsidRDefault="0073417C">
      <w:pPr>
        <w:pStyle w:val="TOC4"/>
        <w:rPr>
          <w:rFonts w:ascii="Calibri" w:eastAsia="Times New Roman" w:hAnsi="Calibri"/>
          <w:sz w:val="22"/>
          <w:szCs w:val="22"/>
          <w:lang w:eastAsia="en-GB"/>
        </w:rPr>
      </w:pPr>
      <w:r>
        <w:rPr>
          <w:lang w:eastAsia="zh-CN"/>
        </w:rPr>
        <w:t>5.8.3</w:t>
      </w:r>
      <w:r>
        <w:t>.1</w:t>
      </w:r>
      <w:r w:rsidRPr="009151DE">
        <w:rPr>
          <w:rFonts w:ascii="Calibri" w:eastAsia="Times New Roman" w:hAnsi="Calibri"/>
          <w:sz w:val="22"/>
          <w:szCs w:val="22"/>
          <w:lang w:eastAsia="en-GB"/>
        </w:rPr>
        <w:tab/>
      </w:r>
      <w:r>
        <w:t>QoS flow modification via untrusted non-3GPP access</w:t>
      </w:r>
      <w:r>
        <w:tab/>
      </w:r>
      <w:r>
        <w:fldChar w:fldCharType="begin" w:fldLock="1"/>
      </w:r>
      <w:r>
        <w:instrText xml:space="preserve"> PAGEREF _Toc98150472 \h </w:instrText>
      </w:r>
      <w:r>
        <w:fldChar w:fldCharType="separate"/>
      </w:r>
      <w:r>
        <w:t>162</w:t>
      </w:r>
      <w:r>
        <w:fldChar w:fldCharType="end"/>
      </w:r>
    </w:p>
    <w:p w14:paraId="118EF7E2" w14:textId="2D5959E1"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.1</w:t>
      </w:r>
      <w:r w:rsidRPr="009151DE">
        <w:rPr>
          <w:rFonts w:ascii="Calibri" w:eastAsia="Times New Roman" w:hAnsi="Calibri"/>
          <w:sz w:val="22"/>
          <w:szCs w:val="22"/>
          <w:lang w:eastAsia="en-GB"/>
        </w:rPr>
        <w:tab/>
      </w:r>
      <w:r>
        <w:rPr>
          <w:lang w:eastAsia="zh-CN"/>
        </w:rPr>
        <w:t>Number</w:t>
      </w:r>
      <w:r>
        <w:t xml:space="preserve"> of </w:t>
      </w:r>
      <w:r>
        <w:rPr>
          <w:lang w:eastAsia="zh-CN"/>
        </w:rPr>
        <w:t>QoS flows attempted to modify</w:t>
      </w:r>
      <w:r>
        <w:t xml:space="preserve"> via untrusted non-3GPP access</w:t>
      </w:r>
      <w:r>
        <w:tab/>
      </w:r>
      <w:r>
        <w:fldChar w:fldCharType="begin" w:fldLock="1"/>
      </w:r>
      <w:r>
        <w:instrText xml:space="preserve"> PAGEREF _Toc98150473 \h </w:instrText>
      </w:r>
      <w:r>
        <w:fldChar w:fldCharType="separate"/>
      </w:r>
      <w:r>
        <w:t>162</w:t>
      </w:r>
      <w:r>
        <w:fldChar w:fldCharType="end"/>
      </w:r>
    </w:p>
    <w:p w14:paraId="34C850ED" w14:textId="020AD182"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.2</w:t>
      </w:r>
      <w:r w:rsidRPr="009151DE">
        <w:rPr>
          <w:rFonts w:ascii="Calibri" w:eastAsia="Times New Roman" w:hAnsi="Calibri"/>
          <w:sz w:val="22"/>
          <w:szCs w:val="22"/>
          <w:lang w:eastAsia="en-GB"/>
        </w:rPr>
        <w:tab/>
      </w:r>
      <w:r>
        <w:t xml:space="preserve">Number of </w:t>
      </w:r>
      <w:r>
        <w:rPr>
          <w:lang w:eastAsia="zh-CN"/>
        </w:rPr>
        <w:t>QoS flows successfully modified</w:t>
      </w:r>
      <w:r>
        <w:t xml:space="preserve"> via untrusted non-3GPP access</w:t>
      </w:r>
      <w:r>
        <w:tab/>
      </w:r>
      <w:r>
        <w:fldChar w:fldCharType="begin" w:fldLock="1"/>
      </w:r>
      <w:r>
        <w:instrText xml:space="preserve"> PAGEREF _Toc98150474 \h </w:instrText>
      </w:r>
      <w:r>
        <w:fldChar w:fldCharType="separate"/>
      </w:r>
      <w:r>
        <w:t>162</w:t>
      </w:r>
      <w:r>
        <w:fldChar w:fldCharType="end"/>
      </w:r>
    </w:p>
    <w:p w14:paraId="03D553F1" w14:textId="12F8C149" w:rsidR="0073417C" w:rsidRPr="009151DE" w:rsidRDefault="0073417C">
      <w:pPr>
        <w:pStyle w:val="TOC5"/>
        <w:rPr>
          <w:rFonts w:ascii="Calibri" w:eastAsia="Times New Roman" w:hAnsi="Calibri"/>
          <w:sz w:val="22"/>
          <w:szCs w:val="22"/>
          <w:lang w:eastAsia="en-GB"/>
        </w:rPr>
      </w:pPr>
      <w:r>
        <w:rPr>
          <w:lang w:eastAsia="zh-CN"/>
        </w:rPr>
        <w:t>5.8.3</w:t>
      </w:r>
      <w:r>
        <w:t>.1</w:t>
      </w:r>
      <w:r>
        <w:rPr>
          <w:lang w:eastAsia="zh-CN"/>
        </w:rPr>
        <w:t>.3</w:t>
      </w:r>
      <w:r w:rsidRPr="009151DE">
        <w:rPr>
          <w:rFonts w:ascii="Calibri" w:eastAsia="Times New Roman" w:hAnsi="Calibri"/>
          <w:sz w:val="22"/>
          <w:szCs w:val="22"/>
          <w:lang w:eastAsia="en-GB"/>
        </w:rPr>
        <w:tab/>
      </w:r>
      <w:r>
        <w:rPr>
          <w:lang w:eastAsia="zh-CN"/>
        </w:rPr>
        <w:t>Number</w:t>
      </w:r>
      <w:r>
        <w:t xml:space="preserve"> of </w:t>
      </w:r>
      <w:r>
        <w:rPr>
          <w:lang w:eastAsia="zh-CN"/>
        </w:rPr>
        <w:t>QoS flows failed to modify</w:t>
      </w:r>
      <w:r>
        <w:t xml:space="preserve"> via untrusted non-3GPP access</w:t>
      </w:r>
      <w:r>
        <w:tab/>
      </w:r>
      <w:r>
        <w:fldChar w:fldCharType="begin" w:fldLock="1"/>
      </w:r>
      <w:r>
        <w:instrText xml:space="preserve"> PAGEREF _Toc98150475 \h </w:instrText>
      </w:r>
      <w:r>
        <w:fldChar w:fldCharType="separate"/>
      </w:r>
      <w:r>
        <w:t>162</w:t>
      </w:r>
      <w:r>
        <w:fldChar w:fldCharType="end"/>
      </w:r>
    </w:p>
    <w:p w14:paraId="2A01EEBD" w14:textId="320B0330" w:rsidR="0073417C" w:rsidRPr="009151DE" w:rsidRDefault="0073417C">
      <w:pPr>
        <w:pStyle w:val="TOC3"/>
        <w:rPr>
          <w:rFonts w:ascii="Calibri" w:eastAsia="Times New Roman" w:hAnsi="Calibri"/>
          <w:sz w:val="22"/>
          <w:szCs w:val="22"/>
          <w:lang w:eastAsia="en-GB"/>
        </w:rPr>
      </w:pPr>
      <w:r>
        <w:rPr>
          <w:lang w:eastAsia="zh-CN"/>
        </w:rPr>
        <w:t>5.8.4</w:t>
      </w:r>
      <w:r w:rsidRPr="009151DE">
        <w:rPr>
          <w:rFonts w:ascii="Calibri" w:eastAsia="Times New Roman" w:hAnsi="Calibri"/>
          <w:sz w:val="22"/>
          <w:szCs w:val="22"/>
          <w:lang w:eastAsia="en-GB"/>
        </w:rPr>
        <w:tab/>
      </w:r>
      <w:r>
        <w:rPr>
          <w:lang w:eastAsia="zh-CN"/>
        </w:rPr>
        <w:t>QoS flow management</w:t>
      </w:r>
      <w:r>
        <w:tab/>
      </w:r>
      <w:r>
        <w:fldChar w:fldCharType="begin" w:fldLock="1"/>
      </w:r>
      <w:r>
        <w:instrText xml:space="preserve"> PAGEREF _Toc98150476 \h </w:instrText>
      </w:r>
      <w:r>
        <w:fldChar w:fldCharType="separate"/>
      </w:r>
      <w:r>
        <w:t>163</w:t>
      </w:r>
      <w:r>
        <w:fldChar w:fldCharType="end"/>
      </w:r>
    </w:p>
    <w:p w14:paraId="27308641" w14:textId="04DA3FBB" w:rsidR="0073417C" w:rsidRPr="009151DE" w:rsidRDefault="0073417C">
      <w:pPr>
        <w:pStyle w:val="TOC4"/>
        <w:rPr>
          <w:rFonts w:ascii="Calibri" w:eastAsia="Times New Roman" w:hAnsi="Calibri"/>
          <w:sz w:val="22"/>
          <w:szCs w:val="22"/>
          <w:lang w:eastAsia="en-GB"/>
        </w:rPr>
      </w:pPr>
      <w:r>
        <w:rPr>
          <w:lang w:eastAsia="zh-CN"/>
        </w:rPr>
        <w:t>5.8.4</w:t>
      </w:r>
      <w:r>
        <w:t>.1</w:t>
      </w:r>
      <w:r w:rsidRPr="009151DE">
        <w:rPr>
          <w:rFonts w:ascii="Calibri" w:eastAsia="Times New Roman" w:hAnsi="Calibri"/>
          <w:sz w:val="22"/>
          <w:szCs w:val="22"/>
          <w:lang w:eastAsia="en-GB"/>
        </w:rPr>
        <w:tab/>
      </w:r>
      <w:r>
        <w:t>QoS flow release via untrusted non-3GPP access</w:t>
      </w:r>
      <w:r>
        <w:tab/>
      </w:r>
      <w:r>
        <w:fldChar w:fldCharType="begin" w:fldLock="1"/>
      </w:r>
      <w:r>
        <w:instrText xml:space="preserve"> PAGEREF _Toc98150477 \h </w:instrText>
      </w:r>
      <w:r>
        <w:fldChar w:fldCharType="separate"/>
      </w:r>
      <w:r>
        <w:t>163</w:t>
      </w:r>
      <w:r>
        <w:fldChar w:fldCharType="end"/>
      </w:r>
    </w:p>
    <w:p w14:paraId="0B9B2AEE" w14:textId="132CA2B3" w:rsidR="0073417C" w:rsidRPr="009151DE" w:rsidRDefault="0073417C">
      <w:pPr>
        <w:pStyle w:val="TOC5"/>
        <w:rPr>
          <w:rFonts w:ascii="Calibri" w:eastAsia="Times New Roman" w:hAnsi="Calibri"/>
          <w:sz w:val="22"/>
          <w:szCs w:val="22"/>
          <w:lang w:eastAsia="en-GB"/>
        </w:rPr>
      </w:pPr>
      <w:r>
        <w:rPr>
          <w:lang w:eastAsia="zh-CN"/>
        </w:rPr>
        <w:t>5.8.4</w:t>
      </w:r>
      <w:r>
        <w:t>.1.1</w:t>
      </w:r>
      <w:r w:rsidRPr="009151DE">
        <w:rPr>
          <w:rFonts w:ascii="Calibri" w:eastAsia="Times New Roman" w:hAnsi="Calibri"/>
          <w:sz w:val="22"/>
          <w:szCs w:val="22"/>
          <w:lang w:eastAsia="en-GB"/>
        </w:rPr>
        <w:tab/>
      </w:r>
      <w:r>
        <w:t>Number of QoS flows attempted to release</w:t>
      </w:r>
      <w:r>
        <w:tab/>
      </w:r>
      <w:r>
        <w:fldChar w:fldCharType="begin" w:fldLock="1"/>
      </w:r>
      <w:r>
        <w:instrText xml:space="preserve"> PAGEREF _Toc98150478 \h </w:instrText>
      </w:r>
      <w:r>
        <w:fldChar w:fldCharType="separate"/>
      </w:r>
      <w:r>
        <w:t>163</w:t>
      </w:r>
      <w:r>
        <w:fldChar w:fldCharType="end"/>
      </w:r>
    </w:p>
    <w:p w14:paraId="5ACAB298" w14:textId="6B8F69DB" w:rsidR="0073417C" w:rsidRPr="009151DE" w:rsidRDefault="0073417C">
      <w:pPr>
        <w:pStyle w:val="TOC5"/>
        <w:rPr>
          <w:rFonts w:ascii="Calibri" w:eastAsia="Times New Roman" w:hAnsi="Calibri"/>
          <w:sz w:val="22"/>
          <w:szCs w:val="22"/>
          <w:lang w:eastAsia="en-GB"/>
        </w:rPr>
      </w:pPr>
      <w:r>
        <w:rPr>
          <w:lang w:eastAsia="zh-CN"/>
        </w:rPr>
        <w:t>5.8.4</w:t>
      </w:r>
      <w:r>
        <w:t>.1</w:t>
      </w:r>
      <w:r>
        <w:rPr>
          <w:lang w:eastAsia="zh-CN"/>
        </w:rPr>
        <w:t>.2</w:t>
      </w:r>
      <w:r w:rsidRPr="009151DE">
        <w:rPr>
          <w:rFonts w:ascii="Calibri" w:eastAsia="Times New Roman" w:hAnsi="Calibri"/>
          <w:sz w:val="22"/>
          <w:szCs w:val="22"/>
          <w:lang w:eastAsia="en-GB"/>
        </w:rPr>
        <w:tab/>
      </w:r>
      <w:r>
        <w:t xml:space="preserve">Number of </w:t>
      </w:r>
      <w:r>
        <w:rPr>
          <w:lang w:eastAsia="zh-CN"/>
        </w:rPr>
        <w:t>QoS flows successfully</w:t>
      </w:r>
      <w:r>
        <w:t xml:space="preserve"> released</w:t>
      </w:r>
      <w:r>
        <w:tab/>
      </w:r>
      <w:r>
        <w:fldChar w:fldCharType="begin" w:fldLock="1"/>
      </w:r>
      <w:r>
        <w:instrText xml:space="preserve"> PAGEREF _Toc98150479 \h </w:instrText>
      </w:r>
      <w:r>
        <w:fldChar w:fldCharType="separate"/>
      </w:r>
      <w:r>
        <w:t>163</w:t>
      </w:r>
      <w:r>
        <w:fldChar w:fldCharType="end"/>
      </w:r>
    </w:p>
    <w:p w14:paraId="2D324BA9" w14:textId="4C72136E" w:rsidR="0073417C" w:rsidRPr="009151DE" w:rsidRDefault="0073417C">
      <w:pPr>
        <w:pStyle w:val="TOC5"/>
        <w:rPr>
          <w:rFonts w:ascii="Calibri" w:eastAsia="Times New Roman" w:hAnsi="Calibri"/>
          <w:sz w:val="22"/>
          <w:szCs w:val="22"/>
          <w:lang w:eastAsia="en-GB"/>
        </w:rPr>
      </w:pPr>
      <w:r>
        <w:rPr>
          <w:lang w:eastAsia="zh-CN"/>
        </w:rPr>
        <w:t>5.8.4</w:t>
      </w:r>
      <w:r>
        <w:t>.1</w:t>
      </w:r>
      <w:r>
        <w:rPr>
          <w:lang w:eastAsia="zh-CN"/>
        </w:rPr>
        <w:t>.3</w:t>
      </w:r>
      <w:r w:rsidRPr="009151DE">
        <w:rPr>
          <w:rFonts w:ascii="Calibri" w:eastAsia="Times New Roman" w:hAnsi="Calibri"/>
          <w:sz w:val="22"/>
          <w:szCs w:val="22"/>
          <w:lang w:eastAsia="en-GB"/>
        </w:rPr>
        <w:tab/>
      </w:r>
      <w:r>
        <w:t xml:space="preserve">Number of released </w:t>
      </w:r>
      <w:r>
        <w:rPr>
          <w:lang w:eastAsia="zh-CN"/>
        </w:rPr>
        <w:t>a</w:t>
      </w:r>
      <w:r>
        <w:t xml:space="preserve">ctive </w:t>
      </w:r>
      <w:r>
        <w:rPr>
          <w:lang w:eastAsia="zh-CN"/>
        </w:rPr>
        <w:t>QoS flows</w:t>
      </w:r>
      <w:r>
        <w:tab/>
      </w:r>
      <w:r>
        <w:fldChar w:fldCharType="begin" w:fldLock="1"/>
      </w:r>
      <w:r>
        <w:instrText xml:space="preserve"> PAGEREF _Toc98150480 \h </w:instrText>
      </w:r>
      <w:r>
        <w:fldChar w:fldCharType="separate"/>
      </w:r>
      <w:r>
        <w:t>164</w:t>
      </w:r>
      <w:r>
        <w:fldChar w:fldCharType="end"/>
      </w:r>
    </w:p>
    <w:p w14:paraId="7D8D4F15" w14:textId="030A9978" w:rsidR="0073417C" w:rsidRPr="009151DE" w:rsidRDefault="0073417C">
      <w:pPr>
        <w:pStyle w:val="TOC2"/>
        <w:rPr>
          <w:rFonts w:ascii="Calibri" w:eastAsia="Times New Roman" w:hAnsi="Calibri"/>
          <w:sz w:val="22"/>
          <w:szCs w:val="22"/>
          <w:lang w:eastAsia="en-GB"/>
        </w:rPr>
      </w:pPr>
      <w:r>
        <w:t>5.9</w:t>
      </w:r>
      <w:r w:rsidRPr="009151DE">
        <w:rPr>
          <w:rFonts w:ascii="Calibri" w:eastAsia="Times New Roman" w:hAnsi="Calibri"/>
          <w:sz w:val="22"/>
          <w:szCs w:val="22"/>
          <w:lang w:eastAsia="en-GB"/>
        </w:rPr>
        <w:tab/>
      </w:r>
      <w:r w:rsidRPr="008048EF">
        <w:rPr>
          <w:color w:val="000000"/>
        </w:rPr>
        <w:t>Performance</w:t>
      </w:r>
      <w:r>
        <w:t xml:space="preserve"> measurements for NEF</w:t>
      </w:r>
      <w:r>
        <w:tab/>
      </w:r>
      <w:r>
        <w:fldChar w:fldCharType="begin" w:fldLock="1"/>
      </w:r>
      <w:r>
        <w:instrText xml:space="preserve"> PAGEREF _Toc98150481 \h </w:instrText>
      </w:r>
      <w:r>
        <w:fldChar w:fldCharType="separate"/>
      </w:r>
      <w:r>
        <w:t>164</w:t>
      </w:r>
      <w:r>
        <w:fldChar w:fldCharType="end"/>
      </w:r>
    </w:p>
    <w:p w14:paraId="311FDDC7" w14:textId="031D8417" w:rsidR="0073417C" w:rsidRPr="009151DE" w:rsidRDefault="0073417C">
      <w:pPr>
        <w:pStyle w:val="TOC3"/>
        <w:rPr>
          <w:rFonts w:ascii="Calibri" w:eastAsia="Times New Roman" w:hAnsi="Calibri"/>
          <w:sz w:val="22"/>
          <w:szCs w:val="22"/>
          <w:lang w:eastAsia="en-GB"/>
        </w:rPr>
      </w:pPr>
      <w:r>
        <w:t>5.9.</w:t>
      </w:r>
      <w:r>
        <w:rPr>
          <w:lang w:eastAsia="zh-CN"/>
        </w:rPr>
        <w:t>1</w:t>
      </w:r>
      <w:r w:rsidRPr="009151DE">
        <w:rPr>
          <w:rFonts w:ascii="Calibri" w:eastAsia="Times New Roman" w:hAnsi="Calibri"/>
          <w:sz w:val="22"/>
          <w:szCs w:val="22"/>
          <w:lang w:eastAsia="en-GB"/>
        </w:rPr>
        <w:tab/>
      </w:r>
      <w:r w:rsidRPr="008048EF">
        <w:rPr>
          <w:color w:val="000000"/>
        </w:rPr>
        <w:t>M</w:t>
      </w:r>
      <w:r>
        <w:t>easurements related to application triggering</w:t>
      </w:r>
      <w:r>
        <w:tab/>
      </w:r>
      <w:r>
        <w:fldChar w:fldCharType="begin" w:fldLock="1"/>
      </w:r>
      <w:r>
        <w:instrText xml:space="preserve"> PAGEREF _Toc98150482 \h </w:instrText>
      </w:r>
      <w:r>
        <w:fldChar w:fldCharType="separate"/>
      </w:r>
      <w:r>
        <w:t>164</w:t>
      </w:r>
      <w:r>
        <w:fldChar w:fldCharType="end"/>
      </w:r>
    </w:p>
    <w:p w14:paraId="2E8BEC97" w14:textId="0BD77FB4" w:rsidR="0073417C" w:rsidRPr="009151DE" w:rsidRDefault="0073417C">
      <w:pPr>
        <w:pStyle w:val="TOC4"/>
        <w:rPr>
          <w:rFonts w:ascii="Calibri" w:eastAsia="Times New Roman" w:hAnsi="Calibri"/>
          <w:sz w:val="22"/>
          <w:szCs w:val="22"/>
          <w:lang w:eastAsia="en-GB"/>
        </w:rPr>
      </w:pPr>
      <w:r>
        <w:t>5.9.1.1</w:t>
      </w:r>
      <w:r w:rsidRPr="009151DE">
        <w:rPr>
          <w:rFonts w:ascii="Calibri" w:eastAsia="Times New Roman" w:hAnsi="Calibri"/>
          <w:sz w:val="22"/>
          <w:szCs w:val="22"/>
          <w:lang w:eastAsia="en-GB"/>
        </w:rPr>
        <w:tab/>
      </w:r>
      <w:r>
        <w:t>Number of application trigger requests</w:t>
      </w:r>
      <w:r>
        <w:tab/>
      </w:r>
      <w:r>
        <w:fldChar w:fldCharType="begin" w:fldLock="1"/>
      </w:r>
      <w:r>
        <w:instrText xml:space="preserve"> PAGEREF _Toc98150483 \h </w:instrText>
      </w:r>
      <w:r>
        <w:fldChar w:fldCharType="separate"/>
      </w:r>
      <w:r>
        <w:t>164</w:t>
      </w:r>
      <w:r>
        <w:fldChar w:fldCharType="end"/>
      </w:r>
    </w:p>
    <w:p w14:paraId="490039C4" w14:textId="44D65341" w:rsidR="0073417C" w:rsidRPr="009151DE" w:rsidRDefault="0073417C">
      <w:pPr>
        <w:pStyle w:val="TOC4"/>
        <w:rPr>
          <w:rFonts w:ascii="Calibri" w:eastAsia="Times New Roman" w:hAnsi="Calibri"/>
          <w:sz w:val="22"/>
          <w:szCs w:val="22"/>
          <w:lang w:eastAsia="en-GB"/>
        </w:rPr>
      </w:pPr>
      <w:r>
        <w:t>5.9.1.2</w:t>
      </w:r>
      <w:r w:rsidRPr="009151DE">
        <w:rPr>
          <w:rFonts w:ascii="Calibri" w:eastAsia="Times New Roman" w:hAnsi="Calibri"/>
          <w:sz w:val="22"/>
          <w:szCs w:val="22"/>
          <w:lang w:eastAsia="en-GB"/>
        </w:rPr>
        <w:tab/>
      </w:r>
      <w:r>
        <w:t>Number of application trigger requests accepted for delivery</w:t>
      </w:r>
      <w:r>
        <w:tab/>
      </w:r>
      <w:r>
        <w:fldChar w:fldCharType="begin" w:fldLock="1"/>
      </w:r>
      <w:r>
        <w:instrText xml:space="preserve"> PAGEREF _Toc98150484 \h </w:instrText>
      </w:r>
      <w:r>
        <w:fldChar w:fldCharType="separate"/>
      </w:r>
      <w:r>
        <w:t>165</w:t>
      </w:r>
      <w:r>
        <w:fldChar w:fldCharType="end"/>
      </w:r>
    </w:p>
    <w:p w14:paraId="28B4F709" w14:textId="43B98895" w:rsidR="0073417C" w:rsidRPr="009151DE" w:rsidRDefault="0073417C">
      <w:pPr>
        <w:pStyle w:val="TOC4"/>
        <w:rPr>
          <w:rFonts w:ascii="Calibri" w:eastAsia="Times New Roman" w:hAnsi="Calibri"/>
          <w:sz w:val="22"/>
          <w:szCs w:val="22"/>
          <w:lang w:eastAsia="en-GB"/>
        </w:rPr>
      </w:pPr>
      <w:r>
        <w:t>5.9.1.3</w:t>
      </w:r>
      <w:r w:rsidRPr="009151DE">
        <w:rPr>
          <w:rFonts w:ascii="Calibri" w:eastAsia="Times New Roman" w:hAnsi="Calibri"/>
          <w:sz w:val="22"/>
          <w:szCs w:val="22"/>
          <w:lang w:eastAsia="en-GB"/>
        </w:rPr>
        <w:tab/>
      </w:r>
      <w:r>
        <w:t>Number of application trigger requests rejected for delivery</w:t>
      </w:r>
      <w:r>
        <w:tab/>
      </w:r>
      <w:r>
        <w:fldChar w:fldCharType="begin" w:fldLock="1"/>
      </w:r>
      <w:r>
        <w:instrText xml:space="preserve"> PAGEREF _Toc98150485 \h </w:instrText>
      </w:r>
      <w:r>
        <w:fldChar w:fldCharType="separate"/>
      </w:r>
      <w:r>
        <w:t>165</w:t>
      </w:r>
      <w:r>
        <w:fldChar w:fldCharType="end"/>
      </w:r>
    </w:p>
    <w:p w14:paraId="4175DE26" w14:textId="7CAF21B1" w:rsidR="0073417C" w:rsidRPr="009151DE" w:rsidRDefault="0073417C">
      <w:pPr>
        <w:pStyle w:val="TOC4"/>
        <w:rPr>
          <w:rFonts w:ascii="Calibri" w:eastAsia="Times New Roman" w:hAnsi="Calibri"/>
          <w:sz w:val="22"/>
          <w:szCs w:val="22"/>
          <w:lang w:eastAsia="en-GB"/>
        </w:rPr>
      </w:pPr>
      <w:r>
        <w:t>5.9.1.4</w:t>
      </w:r>
      <w:r w:rsidRPr="009151DE">
        <w:rPr>
          <w:rFonts w:ascii="Calibri" w:eastAsia="Times New Roman" w:hAnsi="Calibri"/>
          <w:sz w:val="22"/>
          <w:szCs w:val="22"/>
          <w:lang w:eastAsia="en-GB"/>
        </w:rPr>
        <w:tab/>
      </w:r>
      <w:r>
        <w:t>Number of application trigger delivery reports</w:t>
      </w:r>
      <w:r>
        <w:tab/>
      </w:r>
      <w:r>
        <w:fldChar w:fldCharType="begin" w:fldLock="1"/>
      </w:r>
      <w:r>
        <w:instrText xml:space="preserve"> PAGEREF _Toc98150486 \h </w:instrText>
      </w:r>
      <w:r>
        <w:fldChar w:fldCharType="separate"/>
      </w:r>
      <w:r>
        <w:t>165</w:t>
      </w:r>
      <w:r>
        <w:fldChar w:fldCharType="end"/>
      </w:r>
    </w:p>
    <w:p w14:paraId="61D83563" w14:textId="31D9EBB1" w:rsidR="0073417C" w:rsidRPr="009151DE" w:rsidRDefault="0073417C">
      <w:pPr>
        <w:pStyle w:val="TOC3"/>
        <w:rPr>
          <w:rFonts w:ascii="Calibri" w:eastAsia="Times New Roman" w:hAnsi="Calibri"/>
          <w:sz w:val="22"/>
          <w:szCs w:val="22"/>
          <w:lang w:eastAsia="en-GB"/>
        </w:rPr>
      </w:pPr>
      <w:r>
        <w:t>5.9.</w:t>
      </w:r>
      <w:r>
        <w:rPr>
          <w:lang w:eastAsia="zh-CN"/>
        </w:rPr>
        <w:t>2</w:t>
      </w:r>
      <w:r w:rsidRPr="009151DE">
        <w:rPr>
          <w:rFonts w:ascii="Calibri" w:eastAsia="Times New Roman" w:hAnsi="Calibri"/>
          <w:sz w:val="22"/>
          <w:szCs w:val="22"/>
          <w:lang w:eastAsia="en-GB"/>
        </w:rPr>
        <w:tab/>
      </w:r>
      <w:r w:rsidRPr="008048EF">
        <w:rPr>
          <w:color w:val="000000"/>
        </w:rPr>
        <w:t>M</w:t>
      </w:r>
      <w:r>
        <w:t>easurements related to PFD management</w:t>
      </w:r>
      <w:r>
        <w:tab/>
      </w:r>
      <w:r>
        <w:fldChar w:fldCharType="begin" w:fldLock="1"/>
      </w:r>
      <w:r>
        <w:instrText xml:space="preserve"> PAGEREF _Toc98150487 \h </w:instrText>
      </w:r>
      <w:r>
        <w:fldChar w:fldCharType="separate"/>
      </w:r>
      <w:r>
        <w:t>166</w:t>
      </w:r>
      <w:r>
        <w:fldChar w:fldCharType="end"/>
      </w:r>
    </w:p>
    <w:p w14:paraId="3E851226" w14:textId="2E46D01B" w:rsidR="0073417C" w:rsidRPr="009151DE" w:rsidRDefault="0073417C">
      <w:pPr>
        <w:pStyle w:val="TOC4"/>
        <w:rPr>
          <w:rFonts w:ascii="Calibri" w:eastAsia="Times New Roman" w:hAnsi="Calibri"/>
          <w:sz w:val="22"/>
          <w:szCs w:val="22"/>
          <w:lang w:eastAsia="en-GB"/>
        </w:rPr>
      </w:pPr>
      <w:r>
        <w:t>5.9.2.1</w:t>
      </w:r>
      <w:r w:rsidRPr="009151DE">
        <w:rPr>
          <w:rFonts w:ascii="Calibri" w:eastAsia="Times New Roman" w:hAnsi="Calibri"/>
          <w:sz w:val="22"/>
          <w:szCs w:val="22"/>
          <w:lang w:eastAsia="en-GB"/>
        </w:rPr>
        <w:tab/>
      </w:r>
      <w:r>
        <w:t>PFD creation</w:t>
      </w:r>
      <w:r>
        <w:tab/>
      </w:r>
      <w:r>
        <w:fldChar w:fldCharType="begin" w:fldLock="1"/>
      </w:r>
      <w:r>
        <w:instrText xml:space="preserve"> PAGEREF _Toc98150488 \h </w:instrText>
      </w:r>
      <w:r>
        <w:fldChar w:fldCharType="separate"/>
      </w:r>
      <w:r>
        <w:t>166</w:t>
      </w:r>
      <w:r>
        <w:fldChar w:fldCharType="end"/>
      </w:r>
    </w:p>
    <w:p w14:paraId="121606F6" w14:textId="21C83112" w:rsidR="0073417C" w:rsidRPr="009151DE" w:rsidRDefault="0073417C">
      <w:pPr>
        <w:pStyle w:val="TOC5"/>
        <w:rPr>
          <w:rFonts w:ascii="Calibri" w:eastAsia="Times New Roman" w:hAnsi="Calibri"/>
          <w:sz w:val="22"/>
          <w:szCs w:val="22"/>
          <w:lang w:eastAsia="en-GB"/>
        </w:rPr>
      </w:pPr>
      <w:r>
        <w:t>5.9.2.1</w:t>
      </w:r>
      <w:r w:rsidRPr="008048EF">
        <w:rPr>
          <w:color w:val="000000"/>
          <w:lang w:eastAsia="zh-CN"/>
        </w:rPr>
        <w:t>.1</w:t>
      </w:r>
      <w:r w:rsidRPr="009151DE">
        <w:rPr>
          <w:rFonts w:ascii="Calibri" w:eastAsia="Times New Roman" w:hAnsi="Calibri"/>
          <w:sz w:val="22"/>
          <w:szCs w:val="22"/>
          <w:lang w:eastAsia="en-GB"/>
        </w:rPr>
        <w:tab/>
      </w:r>
      <w:r>
        <w:t>Number of PFD creation requests</w:t>
      </w:r>
      <w:r>
        <w:tab/>
      </w:r>
      <w:r>
        <w:fldChar w:fldCharType="begin" w:fldLock="1"/>
      </w:r>
      <w:r>
        <w:instrText xml:space="preserve"> PAGEREF _Toc98150489 \h </w:instrText>
      </w:r>
      <w:r>
        <w:fldChar w:fldCharType="separate"/>
      </w:r>
      <w:r>
        <w:t>166</w:t>
      </w:r>
      <w:r>
        <w:fldChar w:fldCharType="end"/>
      </w:r>
    </w:p>
    <w:p w14:paraId="7215C5F5" w14:textId="35B19BC9" w:rsidR="0073417C" w:rsidRPr="009151DE" w:rsidRDefault="0073417C">
      <w:pPr>
        <w:pStyle w:val="TOC5"/>
        <w:rPr>
          <w:rFonts w:ascii="Calibri" w:eastAsia="Times New Roman" w:hAnsi="Calibri"/>
          <w:sz w:val="22"/>
          <w:szCs w:val="22"/>
          <w:lang w:eastAsia="en-GB"/>
        </w:rPr>
      </w:pPr>
      <w:r>
        <w:t>5.9.2.1</w:t>
      </w:r>
      <w:r w:rsidRPr="008048EF">
        <w:rPr>
          <w:color w:val="000000"/>
          <w:lang w:eastAsia="zh-CN"/>
        </w:rPr>
        <w:t>.2</w:t>
      </w:r>
      <w:r w:rsidRPr="009151DE">
        <w:rPr>
          <w:rFonts w:ascii="Calibri" w:eastAsia="Times New Roman" w:hAnsi="Calibri"/>
          <w:sz w:val="22"/>
          <w:szCs w:val="22"/>
          <w:lang w:eastAsia="en-GB"/>
        </w:rPr>
        <w:tab/>
      </w:r>
      <w:r>
        <w:t>Number of successful PFD creations</w:t>
      </w:r>
      <w:r>
        <w:tab/>
      </w:r>
      <w:r>
        <w:fldChar w:fldCharType="begin" w:fldLock="1"/>
      </w:r>
      <w:r>
        <w:instrText xml:space="preserve"> PAGEREF _Toc98150490 \h </w:instrText>
      </w:r>
      <w:r>
        <w:fldChar w:fldCharType="separate"/>
      </w:r>
      <w:r>
        <w:t>166</w:t>
      </w:r>
      <w:r>
        <w:fldChar w:fldCharType="end"/>
      </w:r>
    </w:p>
    <w:p w14:paraId="485849DB" w14:textId="35F2BF63" w:rsidR="0073417C" w:rsidRPr="009151DE" w:rsidRDefault="0073417C">
      <w:pPr>
        <w:pStyle w:val="TOC4"/>
        <w:rPr>
          <w:rFonts w:ascii="Calibri" w:eastAsia="Times New Roman" w:hAnsi="Calibri"/>
          <w:sz w:val="22"/>
          <w:szCs w:val="22"/>
          <w:lang w:eastAsia="en-GB"/>
        </w:rPr>
      </w:pPr>
      <w:r>
        <w:t>5.9.2.2</w:t>
      </w:r>
      <w:r w:rsidRPr="009151DE">
        <w:rPr>
          <w:rFonts w:ascii="Calibri" w:eastAsia="Times New Roman" w:hAnsi="Calibri"/>
          <w:sz w:val="22"/>
          <w:szCs w:val="22"/>
          <w:lang w:eastAsia="en-GB"/>
        </w:rPr>
        <w:tab/>
      </w:r>
      <w:r>
        <w:t>PFD update</w:t>
      </w:r>
      <w:r>
        <w:tab/>
      </w:r>
      <w:r>
        <w:fldChar w:fldCharType="begin" w:fldLock="1"/>
      </w:r>
      <w:r>
        <w:instrText xml:space="preserve"> PAGEREF _Toc98150491 \h </w:instrText>
      </w:r>
      <w:r>
        <w:fldChar w:fldCharType="separate"/>
      </w:r>
      <w:r>
        <w:t>166</w:t>
      </w:r>
      <w:r>
        <w:fldChar w:fldCharType="end"/>
      </w:r>
    </w:p>
    <w:p w14:paraId="7E162827" w14:textId="1EF1D77B" w:rsidR="0073417C" w:rsidRPr="009151DE" w:rsidRDefault="0073417C">
      <w:pPr>
        <w:pStyle w:val="TOC5"/>
        <w:rPr>
          <w:rFonts w:ascii="Calibri" w:eastAsia="Times New Roman" w:hAnsi="Calibri"/>
          <w:sz w:val="22"/>
          <w:szCs w:val="22"/>
          <w:lang w:eastAsia="en-GB"/>
        </w:rPr>
      </w:pPr>
      <w:r>
        <w:t>5.9.2.2.1</w:t>
      </w:r>
      <w:r w:rsidRPr="009151DE">
        <w:rPr>
          <w:rFonts w:ascii="Calibri" w:eastAsia="Times New Roman" w:hAnsi="Calibri"/>
          <w:sz w:val="22"/>
          <w:szCs w:val="22"/>
          <w:lang w:eastAsia="en-GB"/>
        </w:rPr>
        <w:tab/>
      </w:r>
      <w:r>
        <w:t>Number of PFD update requests</w:t>
      </w:r>
      <w:r>
        <w:tab/>
      </w:r>
      <w:r>
        <w:fldChar w:fldCharType="begin" w:fldLock="1"/>
      </w:r>
      <w:r>
        <w:instrText xml:space="preserve"> PAGEREF _Toc98150492 \h </w:instrText>
      </w:r>
      <w:r>
        <w:fldChar w:fldCharType="separate"/>
      </w:r>
      <w:r>
        <w:t>166</w:t>
      </w:r>
      <w:r>
        <w:fldChar w:fldCharType="end"/>
      </w:r>
    </w:p>
    <w:p w14:paraId="330F58F4" w14:textId="1CC7EE52" w:rsidR="0073417C" w:rsidRPr="009151DE" w:rsidRDefault="0073417C">
      <w:pPr>
        <w:pStyle w:val="TOC5"/>
        <w:rPr>
          <w:rFonts w:ascii="Calibri" w:eastAsia="Times New Roman" w:hAnsi="Calibri"/>
          <w:sz w:val="22"/>
          <w:szCs w:val="22"/>
          <w:lang w:eastAsia="en-GB"/>
        </w:rPr>
      </w:pPr>
      <w:r>
        <w:t>5.9.2.2.2</w:t>
      </w:r>
      <w:r w:rsidRPr="009151DE">
        <w:rPr>
          <w:rFonts w:ascii="Calibri" w:eastAsia="Times New Roman" w:hAnsi="Calibri"/>
          <w:sz w:val="22"/>
          <w:szCs w:val="22"/>
          <w:lang w:eastAsia="en-GB"/>
        </w:rPr>
        <w:tab/>
      </w:r>
      <w:r>
        <w:t>Number of successful PFD updates</w:t>
      </w:r>
      <w:r>
        <w:tab/>
      </w:r>
      <w:r>
        <w:fldChar w:fldCharType="begin" w:fldLock="1"/>
      </w:r>
      <w:r>
        <w:instrText xml:space="preserve"> PAGEREF _Toc98150493 \h </w:instrText>
      </w:r>
      <w:r>
        <w:fldChar w:fldCharType="separate"/>
      </w:r>
      <w:r>
        <w:t>167</w:t>
      </w:r>
      <w:r>
        <w:fldChar w:fldCharType="end"/>
      </w:r>
    </w:p>
    <w:p w14:paraId="6ED45AFC" w14:textId="4E65987A" w:rsidR="0073417C" w:rsidRPr="009151DE" w:rsidRDefault="0073417C">
      <w:pPr>
        <w:pStyle w:val="TOC4"/>
        <w:rPr>
          <w:rFonts w:ascii="Calibri" w:eastAsia="Times New Roman" w:hAnsi="Calibri"/>
          <w:sz w:val="22"/>
          <w:szCs w:val="22"/>
          <w:lang w:eastAsia="en-GB"/>
        </w:rPr>
      </w:pPr>
      <w:r>
        <w:t>5.9.2.3</w:t>
      </w:r>
      <w:r w:rsidRPr="009151DE">
        <w:rPr>
          <w:rFonts w:ascii="Calibri" w:eastAsia="Times New Roman" w:hAnsi="Calibri"/>
          <w:sz w:val="22"/>
          <w:szCs w:val="22"/>
          <w:lang w:eastAsia="en-GB"/>
        </w:rPr>
        <w:tab/>
      </w:r>
      <w:r>
        <w:t>PFD deletion</w:t>
      </w:r>
      <w:r>
        <w:tab/>
      </w:r>
      <w:r>
        <w:fldChar w:fldCharType="begin" w:fldLock="1"/>
      </w:r>
      <w:r>
        <w:instrText xml:space="preserve"> PAGEREF _Toc98150494 \h </w:instrText>
      </w:r>
      <w:r>
        <w:fldChar w:fldCharType="separate"/>
      </w:r>
      <w:r>
        <w:t>167</w:t>
      </w:r>
      <w:r>
        <w:fldChar w:fldCharType="end"/>
      </w:r>
    </w:p>
    <w:p w14:paraId="63B36749" w14:textId="430576D1" w:rsidR="0073417C" w:rsidRPr="009151DE" w:rsidRDefault="0073417C">
      <w:pPr>
        <w:pStyle w:val="TOC5"/>
        <w:rPr>
          <w:rFonts w:ascii="Calibri" w:eastAsia="Times New Roman" w:hAnsi="Calibri"/>
          <w:sz w:val="22"/>
          <w:szCs w:val="22"/>
          <w:lang w:eastAsia="en-GB"/>
        </w:rPr>
      </w:pPr>
      <w:r>
        <w:t>5.9.2.3.1</w:t>
      </w:r>
      <w:r w:rsidRPr="009151DE">
        <w:rPr>
          <w:rFonts w:ascii="Calibri" w:eastAsia="Times New Roman" w:hAnsi="Calibri"/>
          <w:sz w:val="22"/>
          <w:szCs w:val="22"/>
          <w:lang w:eastAsia="en-GB"/>
        </w:rPr>
        <w:tab/>
      </w:r>
      <w:r>
        <w:t>Number of PFD deletion requests</w:t>
      </w:r>
      <w:r>
        <w:tab/>
      </w:r>
      <w:r>
        <w:fldChar w:fldCharType="begin" w:fldLock="1"/>
      </w:r>
      <w:r>
        <w:instrText xml:space="preserve"> PAGEREF _Toc98150495 \h </w:instrText>
      </w:r>
      <w:r>
        <w:fldChar w:fldCharType="separate"/>
      </w:r>
      <w:r>
        <w:t>167</w:t>
      </w:r>
      <w:r>
        <w:fldChar w:fldCharType="end"/>
      </w:r>
    </w:p>
    <w:p w14:paraId="748E5187" w14:textId="35BB1479" w:rsidR="0073417C" w:rsidRPr="009151DE" w:rsidRDefault="0073417C">
      <w:pPr>
        <w:pStyle w:val="TOC5"/>
        <w:rPr>
          <w:rFonts w:ascii="Calibri" w:eastAsia="Times New Roman" w:hAnsi="Calibri"/>
          <w:sz w:val="22"/>
          <w:szCs w:val="22"/>
          <w:lang w:eastAsia="en-GB"/>
        </w:rPr>
      </w:pPr>
      <w:r>
        <w:t>5.9.2.3.2</w:t>
      </w:r>
      <w:r w:rsidRPr="009151DE">
        <w:rPr>
          <w:rFonts w:ascii="Calibri" w:eastAsia="Times New Roman" w:hAnsi="Calibri"/>
          <w:sz w:val="22"/>
          <w:szCs w:val="22"/>
          <w:lang w:eastAsia="en-GB"/>
        </w:rPr>
        <w:tab/>
      </w:r>
      <w:r>
        <w:t>Number of successful PFD deletions</w:t>
      </w:r>
      <w:r>
        <w:tab/>
      </w:r>
      <w:r>
        <w:fldChar w:fldCharType="begin" w:fldLock="1"/>
      </w:r>
      <w:r>
        <w:instrText xml:space="preserve"> PAGEREF _Toc98150496 \h </w:instrText>
      </w:r>
      <w:r>
        <w:fldChar w:fldCharType="separate"/>
      </w:r>
      <w:r>
        <w:t>167</w:t>
      </w:r>
      <w:r>
        <w:fldChar w:fldCharType="end"/>
      </w:r>
    </w:p>
    <w:p w14:paraId="12DAAB78" w14:textId="4BF92681" w:rsidR="0073417C" w:rsidRPr="009151DE" w:rsidRDefault="0073417C">
      <w:pPr>
        <w:pStyle w:val="TOC4"/>
        <w:rPr>
          <w:rFonts w:ascii="Calibri" w:eastAsia="Times New Roman" w:hAnsi="Calibri"/>
          <w:sz w:val="22"/>
          <w:szCs w:val="22"/>
          <w:lang w:eastAsia="en-GB"/>
        </w:rPr>
      </w:pPr>
      <w:r>
        <w:t>5.9.2.4</w:t>
      </w:r>
      <w:r w:rsidRPr="009151DE">
        <w:rPr>
          <w:rFonts w:ascii="Calibri" w:eastAsia="Times New Roman" w:hAnsi="Calibri"/>
          <w:sz w:val="22"/>
          <w:szCs w:val="22"/>
          <w:lang w:eastAsia="en-GB"/>
        </w:rPr>
        <w:tab/>
      </w:r>
      <w:r>
        <w:t>PFD fetch</w:t>
      </w:r>
      <w:r>
        <w:tab/>
      </w:r>
      <w:r>
        <w:fldChar w:fldCharType="begin" w:fldLock="1"/>
      </w:r>
      <w:r>
        <w:instrText xml:space="preserve"> PAGEREF _Toc98150497 \h </w:instrText>
      </w:r>
      <w:r>
        <w:fldChar w:fldCharType="separate"/>
      </w:r>
      <w:r>
        <w:t>168</w:t>
      </w:r>
      <w:r>
        <w:fldChar w:fldCharType="end"/>
      </w:r>
    </w:p>
    <w:p w14:paraId="69F0E525" w14:textId="5D769581" w:rsidR="0073417C" w:rsidRPr="009151DE" w:rsidRDefault="0073417C">
      <w:pPr>
        <w:pStyle w:val="TOC5"/>
        <w:rPr>
          <w:rFonts w:ascii="Calibri" w:eastAsia="Times New Roman" w:hAnsi="Calibri"/>
          <w:sz w:val="22"/>
          <w:szCs w:val="22"/>
          <w:lang w:eastAsia="en-GB"/>
        </w:rPr>
      </w:pPr>
      <w:r>
        <w:t>5.9.2.4.1</w:t>
      </w:r>
      <w:r w:rsidRPr="009151DE">
        <w:rPr>
          <w:rFonts w:ascii="Calibri" w:eastAsia="Times New Roman" w:hAnsi="Calibri"/>
          <w:sz w:val="22"/>
          <w:szCs w:val="22"/>
          <w:lang w:eastAsia="en-GB"/>
        </w:rPr>
        <w:tab/>
      </w:r>
      <w:r>
        <w:t>Number of PFD fetch requests</w:t>
      </w:r>
      <w:r>
        <w:tab/>
      </w:r>
      <w:r>
        <w:fldChar w:fldCharType="begin" w:fldLock="1"/>
      </w:r>
      <w:r>
        <w:instrText xml:space="preserve"> PAGEREF _Toc98150498 \h </w:instrText>
      </w:r>
      <w:r>
        <w:fldChar w:fldCharType="separate"/>
      </w:r>
      <w:r>
        <w:t>168</w:t>
      </w:r>
      <w:r>
        <w:fldChar w:fldCharType="end"/>
      </w:r>
    </w:p>
    <w:p w14:paraId="5993B261" w14:textId="034EC8A7" w:rsidR="0073417C" w:rsidRPr="009151DE" w:rsidRDefault="0073417C">
      <w:pPr>
        <w:pStyle w:val="TOC5"/>
        <w:rPr>
          <w:rFonts w:ascii="Calibri" w:eastAsia="Times New Roman" w:hAnsi="Calibri"/>
          <w:sz w:val="22"/>
          <w:szCs w:val="22"/>
          <w:lang w:eastAsia="en-GB"/>
        </w:rPr>
      </w:pPr>
      <w:r>
        <w:t>5.9.2.4.2</w:t>
      </w:r>
      <w:r w:rsidRPr="009151DE">
        <w:rPr>
          <w:rFonts w:ascii="Calibri" w:eastAsia="Times New Roman" w:hAnsi="Calibri"/>
          <w:sz w:val="22"/>
          <w:szCs w:val="22"/>
          <w:lang w:eastAsia="en-GB"/>
        </w:rPr>
        <w:tab/>
      </w:r>
      <w:r>
        <w:t>Number of successful PFD fetch</w:t>
      </w:r>
      <w:r>
        <w:tab/>
      </w:r>
      <w:r>
        <w:fldChar w:fldCharType="begin" w:fldLock="1"/>
      </w:r>
      <w:r>
        <w:instrText xml:space="preserve"> PAGEREF _Toc98150499 \h </w:instrText>
      </w:r>
      <w:r>
        <w:fldChar w:fldCharType="separate"/>
      </w:r>
      <w:r>
        <w:t>168</w:t>
      </w:r>
      <w:r>
        <w:fldChar w:fldCharType="end"/>
      </w:r>
    </w:p>
    <w:p w14:paraId="122F0956" w14:textId="1C89280E" w:rsidR="0073417C" w:rsidRPr="009151DE" w:rsidRDefault="0073417C">
      <w:pPr>
        <w:pStyle w:val="TOC4"/>
        <w:rPr>
          <w:rFonts w:ascii="Calibri" w:eastAsia="Times New Roman" w:hAnsi="Calibri"/>
          <w:sz w:val="22"/>
          <w:szCs w:val="22"/>
          <w:lang w:eastAsia="en-GB"/>
        </w:rPr>
      </w:pPr>
      <w:r>
        <w:t>5.9.2.5</w:t>
      </w:r>
      <w:r w:rsidRPr="009151DE">
        <w:rPr>
          <w:rFonts w:ascii="Calibri" w:eastAsia="Times New Roman" w:hAnsi="Calibri"/>
          <w:sz w:val="22"/>
          <w:szCs w:val="22"/>
          <w:lang w:eastAsia="en-GB"/>
        </w:rPr>
        <w:tab/>
      </w:r>
      <w:r>
        <w:t>PFD subscription</w:t>
      </w:r>
      <w:r>
        <w:tab/>
      </w:r>
      <w:r>
        <w:fldChar w:fldCharType="begin" w:fldLock="1"/>
      </w:r>
      <w:r>
        <w:instrText xml:space="preserve"> PAGEREF _Toc98150500 \h </w:instrText>
      </w:r>
      <w:r>
        <w:fldChar w:fldCharType="separate"/>
      </w:r>
      <w:r>
        <w:t>168</w:t>
      </w:r>
      <w:r>
        <w:fldChar w:fldCharType="end"/>
      </w:r>
    </w:p>
    <w:p w14:paraId="3185D068" w14:textId="37D7903A" w:rsidR="0073417C" w:rsidRPr="009151DE" w:rsidRDefault="0073417C">
      <w:pPr>
        <w:pStyle w:val="TOC5"/>
        <w:rPr>
          <w:rFonts w:ascii="Calibri" w:eastAsia="Times New Roman" w:hAnsi="Calibri"/>
          <w:sz w:val="22"/>
          <w:szCs w:val="22"/>
          <w:lang w:eastAsia="en-GB"/>
        </w:rPr>
      </w:pPr>
      <w:r>
        <w:t>5.9.2.5.1</w:t>
      </w:r>
      <w:r w:rsidRPr="009151DE">
        <w:rPr>
          <w:rFonts w:ascii="Calibri" w:eastAsia="Times New Roman" w:hAnsi="Calibri"/>
          <w:sz w:val="22"/>
          <w:szCs w:val="22"/>
          <w:lang w:eastAsia="en-GB"/>
        </w:rPr>
        <w:tab/>
      </w:r>
      <w:r>
        <w:t>Number of PFD subscribing requests</w:t>
      </w:r>
      <w:r>
        <w:tab/>
      </w:r>
      <w:r>
        <w:fldChar w:fldCharType="begin" w:fldLock="1"/>
      </w:r>
      <w:r>
        <w:instrText xml:space="preserve"> PAGEREF _Toc98150501 \h </w:instrText>
      </w:r>
      <w:r>
        <w:fldChar w:fldCharType="separate"/>
      </w:r>
      <w:r>
        <w:t>168</w:t>
      </w:r>
      <w:r>
        <w:fldChar w:fldCharType="end"/>
      </w:r>
    </w:p>
    <w:p w14:paraId="7598E70A" w14:textId="643CCB4E" w:rsidR="0073417C" w:rsidRPr="009151DE" w:rsidRDefault="0073417C">
      <w:pPr>
        <w:pStyle w:val="TOC5"/>
        <w:rPr>
          <w:rFonts w:ascii="Calibri" w:eastAsia="Times New Roman" w:hAnsi="Calibri"/>
          <w:sz w:val="22"/>
          <w:szCs w:val="22"/>
          <w:lang w:eastAsia="en-GB"/>
        </w:rPr>
      </w:pPr>
      <w:r>
        <w:t>5.9.2.5.2</w:t>
      </w:r>
      <w:r w:rsidRPr="009151DE">
        <w:rPr>
          <w:rFonts w:ascii="Calibri" w:eastAsia="Times New Roman" w:hAnsi="Calibri"/>
          <w:sz w:val="22"/>
          <w:szCs w:val="22"/>
          <w:lang w:eastAsia="en-GB"/>
        </w:rPr>
        <w:tab/>
      </w:r>
      <w:r>
        <w:t>Number of successful PFD subscribings</w:t>
      </w:r>
      <w:r>
        <w:tab/>
      </w:r>
      <w:r>
        <w:fldChar w:fldCharType="begin" w:fldLock="1"/>
      </w:r>
      <w:r>
        <w:instrText xml:space="preserve"> PAGEREF _Toc98150502 \h </w:instrText>
      </w:r>
      <w:r>
        <w:fldChar w:fldCharType="separate"/>
      </w:r>
      <w:r>
        <w:t>169</w:t>
      </w:r>
      <w:r>
        <w:fldChar w:fldCharType="end"/>
      </w:r>
    </w:p>
    <w:p w14:paraId="05E472DB" w14:textId="65412FAB" w:rsidR="0073417C" w:rsidRPr="009151DE" w:rsidRDefault="0073417C">
      <w:pPr>
        <w:pStyle w:val="TOC2"/>
        <w:rPr>
          <w:rFonts w:ascii="Calibri" w:eastAsia="Times New Roman" w:hAnsi="Calibri"/>
          <w:sz w:val="22"/>
          <w:szCs w:val="22"/>
          <w:lang w:eastAsia="en-GB"/>
        </w:rPr>
      </w:pPr>
      <w:r w:rsidRPr="008048EF">
        <w:rPr>
          <w:color w:val="000000"/>
        </w:rPr>
        <w:t>5.10</w:t>
      </w:r>
      <w:r w:rsidRPr="009151DE">
        <w:rPr>
          <w:rFonts w:ascii="Calibri" w:eastAsia="Times New Roman" w:hAnsi="Calibri"/>
          <w:sz w:val="22"/>
          <w:szCs w:val="22"/>
          <w:lang w:eastAsia="en-GB"/>
        </w:rPr>
        <w:tab/>
      </w:r>
      <w:r w:rsidRPr="008048EF">
        <w:rPr>
          <w:color w:val="000000"/>
        </w:rPr>
        <w:t>Performance measurements for NRF</w:t>
      </w:r>
      <w:r>
        <w:tab/>
      </w:r>
      <w:r>
        <w:fldChar w:fldCharType="begin" w:fldLock="1"/>
      </w:r>
      <w:r>
        <w:instrText xml:space="preserve"> PAGEREF _Toc98150503 \h </w:instrText>
      </w:r>
      <w:r>
        <w:fldChar w:fldCharType="separate"/>
      </w:r>
      <w:r>
        <w:t>169</w:t>
      </w:r>
      <w:r>
        <w:fldChar w:fldCharType="end"/>
      </w:r>
    </w:p>
    <w:p w14:paraId="2816F7BA" w14:textId="4644F63F" w:rsidR="0073417C" w:rsidRPr="009151DE" w:rsidRDefault="0073417C">
      <w:pPr>
        <w:pStyle w:val="TOC3"/>
        <w:rPr>
          <w:rFonts w:ascii="Calibri" w:eastAsia="Times New Roman" w:hAnsi="Calibri"/>
          <w:sz w:val="22"/>
          <w:szCs w:val="22"/>
          <w:lang w:eastAsia="en-GB"/>
        </w:rPr>
      </w:pPr>
      <w:r>
        <w:t>5.10.1</w:t>
      </w:r>
      <w:r w:rsidRPr="009151DE">
        <w:rPr>
          <w:rFonts w:ascii="Calibri" w:eastAsia="Times New Roman" w:hAnsi="Calibri"/>
          <w:sz w:val="22"/>
          <w:szCs w:val="22"/>
          <w:lang w:eastAsia="en-GB"/>
        </w:rPr>
        <w:tab/>
      </w:r>
      <w:r w:rsidRPr="008048EF">
        <w:rPr>
          <w:color w:val="000000"/>
        </w:rPr>
        <w:t>NF service registration related measurements</w:t>
      </w:r>
      <w:r>
        <w:tab/>
      </w:r>
      <w:r>
        <w:fldChar w:fldCharType="begin" w:fldLock="1"/>
      </w:r>
      <w:r>
        <w:instrText xml:space="preserve"> PAGEREF _Toc98150504 \h </w:instrText>
      </w:r>
      <w:r>
        <w:fldChar w:fldCharType="separate"/>
      </w:r>
      <w:r>
        <w:t>169</w:t>
      </w:r>
      <w:r>
        <w:fldChar w:fldCharType="end"/>
      </w:r>
    </w:p>
    <w:p w14:paraId="142A6EF1" w14:textId="03A20AF6"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1.1</w:t>
      </w:r>
      <w:r w:rsidRPr="009151DE">
        <w:rPr>
          <w:rFonts w:ascii="Calibri" w:eastAsia="Times New Roman" w:hAnsi="Calibri"/>
          <w:sz w:val="22"/>
          <w:szCs w:val="22"/>
          <w:lang w:eastAsia="en-GB"/>
        </w:rPr>
        <w:tab/>
      </w:r>
      <w:r w:rsidRPr="008048EF">
        <w:rPr>
          <w:color w:val="000000"/>
        </w:rPr>
        <w:t xml:space="preserve">Number of </w:t>
      </w:r>
      <w:r>
        <w:t>NF service registration requests</w:t>
      </w:r>
      <w:r>
        <w:tab/>
      </w:r>
      <w:r>
        <w:fldChar w:fldCharType="begin" w:fldLock="1"/>
      </w:r>
      <w:r>
        <w:instrText xml:space="preserve"> PAGEREF _Toc98150505 \h </w:instrText>
      </w:r>
      <w:r>
        <w:fldChar w:fldCharType="separate"/>
      </w:r>
      <w:r>
        <w:t>169</w:t>
      </w:r>
      <w:r>
        <w:fldChar w:fldCharType="end"/>
      </w:r>
    </w:p>
    <w:p w14:paraId="3AEEDB42" w14:textId="102015D1"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1.2</w:t>
      </w:r>
      <w:r w:rsidRPr="009151DE">
        <w:rPr>
          <w:rFonts w:ascii="Calibri" w:eastAsia="Times New Roman" w:hAnsi="Calibri"/>
          <w:sz w:val="22"/>
          <w:szCs w:val="22"/>
          <w:lang w:eastAsia="en-GB"/>
        </w:rPr>
        <w:tab/>
      </w:r>
      <w:r w:rsidRPr="008048EF">
        <w:rPr>
          <w:color w:val="000000"/>
        </w:rPr>
        <w:t xml:space="preserve">Number of successful </w:t>
      </w:r>
      <w:r>
        <w:t>NF service registrations</w:t>
      </w:r>
      <w:r>
        <w:tab/>
      </w:r>
      <w:r>
        <w:fldChar w:fldCharType="begin" w:fldLock="1"/>
      </w:r>
      <w:r>
        <w:instrText xml:space="preserve"> PAGEREF _Toc98150506 \h </w:instrText>
      </w:r>
      <w:r>
        <w:fldChar w:fldCharType="separate"/>
      </w:r>
      <w:r>
        <w:t>169</w:t>
      </w:r>
      <w:r>
        <w:fldChar w:fldCharType="end"/>
      </w:r>
    </w:p>
    <w:p w14:paraId="785E464B" w14:textId="1BAE3B4A"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1.3</w:t>
      </w:r>
      <w:r w:rsidRPr="009151DE">
        <w:rPr>
          <w:rFonts w:ascii="Calibri" w:eastAsia="Times New Roman" w:hAnsi="Calibri"/>
          <w:sz w:val="22"/>
          <w:szCs w:val="22"/>
          <w:lang w:eastAsia="en-GB"/>
        </w:rPr>
        <w:tab/>
      </w:r>
      <w:r w:rsidRPr="008048EF">
        <w:rPr>
          <w:color w:val="000000"/>
        </w:rPr>
        <w:t xml:space="preserve">Number of failed </w:t>
      </w:r>
      <w:r>
        <w:t>NF service registrations due to encoding error of NF profile</w:t>
      </w:r>
      <w:r>
        <w:tab/>
      </w:r>
      <w:r>
        <w:fldChar w:fldCharType="begin" w:fldLock="1"/>
      </w:r>
      <w:r>
        <w:instrText xml:space="preserve"> PAGEREF _Toc98150507 \h </w:instrText>
      </w:r>
      <w:r>
        <w:fldChar w:fldCharType="separate"/>
      </w:r>
      <w:r>
        <w:t>169</w:t>
      </w:r>
      <w:r>
        <w:fldChar w:fldCharType="end"/>
      </w:r>
    </w:p>
    <w:p w14:paraId="53BBAAD9" w14:textId="1C27E3CE" w:rsidR="0073417C" w:rsidRPr="009151DE" w:rsidRDefault="0073417C">
      <w:pPr>
        <w:pStyle w:val="TOC4"/>
        <w:rPr>
          <w:rFonts w:ascii="Calibri" w:eastAsia="Times New Roman" w:hAnsi="Calibri"/>
          <w:sz w:val="22"/>
          <w:szCs w:val="22"/>
          <w:lang w:eastAsia="en-GB"/>
        </w:rPr>
      </w:pPr>
      <w:r w:rsidRPr="008048EF">
        <w:rPr>
          <w:color w:val="000000"/>
        </w:rPr>
        <w:lastRenderedPageBreak/>
        <w:t>5.10.</w:t>
      </w:r>
      <w:r w:rsidRPr="008048EF">
        <w:rPr>
          <w:color w:val="000000"/>
          <w:lang w:eastAsia="zh-CN"/>
        </w:rPr>
        <w:t>1.4</w:t>
      </w:r>
      <w:r w:rsidRPr="009151DE">
        <w:rPr>
          <w:rFonts w:ascii="Calibri" w:eastAsia="Times New Roman" w:hAnsi="Calibri"/>
          <w:sz w:val="22"/>
          <w:szCs w:val="22"/>
          <w:lang w:eastAsia="en-GB"/>
        </w:rPr>
        <w:tab/>
      </w:r>
      <w:r w:rsidRPr="008048EF">
        <w:rPr>
          <w:color w:val="000000"/>
        </w:rPr>
        <w:t xml:space="preserve">Number of failed </w:t>
      </w:r>
      <w:r>
        <w:t>NF service registrations due to NRF internal error</w:t>
      </w:r>
      <w:r>
        <w:tab/>
      </w:r>
      <w:r>
        <w:fldChar w:fldCharType="begin" w:fldLock="1"/>
      </w:r>
      <w:r>
        <w:instrText xml:space="preserve"> PAGEREF _Toc98150508 \h </w:instrText>
      </w:r>
      <w:r>
        <w:fldChar w:fldCharType="separate"/>
      </w:r>
      <w:r>
        <w:t>170</w:t>
      </w:r>
      <w:r>
        <w:fldChar w:fldCharType="end"/>
      </w:r>
    </w:p>
    <w:p w14:paraId="61962D8F" w14:textId="6DF6F017" w:rsidR="0073417C" w:rsidRPr="009151DE" w:rsidRDefault="0073417C">
      <w:pPr>
        <w:pStyle w:val="TOC3"/>
        <w:rPr>
          <w:rFonts w:ascii="Calibri" w:eastAsia="Times New Roman" w:hAnsi="Calibri"/>
          <w:sz w:val="22"/>
          <w:szCs w:val="22"/>
          <w:lang w:eastAsia="en-GB"/>
        </w:rPr>
      </w:pPr>
      <w:r>
        <w:t>5.10.2</w:t>
      </w:r>
      <w:r w:rsidRPr="009151DE">
        <w:rPr>
          <w:rFonts w:ascii="Calibri" w:eastAsia="Times New Roman" w:hAnsi="Calibri"/>
          <w:sz w:val="22"/>
          <w:szCs w:val="22"/>
          <w:lang w:eastAsia="en-GB"/>
        </w:rPr>
        <w:tab/>
      </w:r>
      <w:r w:rsidRPr="008048EF">
        <w:rPr>
          <w:color w:val="000000"/>
        </w:rPr>
        <w:t>NF service update related measurements</w:t>
      </w:r>
      <w:r>
        <w:tab/>
      </w:r>
      <w:r>
        <w:fldChar w:fldCharType="begin" w:fldLock="1"/>
      </w:r>
      <w:r>
        <w:instrText xml:space="preserve"> PAGEREF _Toc98150509 \h </w:instrText>
      </w:r>
      <w:r>
        <w:fldChar w:fldCharType="separate"/>
      </w:r>
      <w:r>
        <w:t>170</w:t>
      </w:r>
      <w:r>
        <w:fldChar w:fldCharType="end"/>
      </w:r>
    </w:p>
    <w:p w14:paraId="595EA1E9" w14:textId="32DF75EA"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2.1</w:t>
      </w:r>
      <w:r w:rsidRPr="009151DE">
        <w:rPr>
          <w:rFonts w:ascii="Calibri" w:eastAsia="Times New Roman" w:hAnsi="Calibri"/>
          <w:sz w:val="22"/>
          <w:szCs w:val="22"/>
          <w:lang w:eastAsia="en-GB"/>
        </w:rPr>
        <w:tab/>
      </w:r>
      <w:r w:rsidRPr="008048EF">
        <w:rPr>
          <w:color w:val="000000"/>
        </w:rPr>
        <w:t xml:space="preserve">Number of </w:t>
      </w:r>
      <w:r>
        <w:t>NF service update requests</w:t>
      </w:r>
      <w:r>
        <w:tab/>
      </w:r>
      <w:r>
        <w:fldChar w:fldCharType="begin" w:fldLock="1"/>
      </w:r>
      <w:r>
        <w:instrText xml:space="preserve"> PAGEREF _Toc98150510 \h </w:instrText>
      </w:r>
      <w:r>
        <w:fldChar w:fldCharType="separate"/>
      </w:r>
      <w:r>
        <w:t>170</w:t>
      </w:r>
      <w:r>
        <w:fldChar w:fldCharType="end"/>
      </w:r>
    </w:p>
    <w:p w14:paraId="1E76551E" w14:textId="63B0D5BD"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2.2</w:t>
      </w:r>
      <w:r w:rsidRPr="009151DE">
        <w:rPr>
          <w:rFonts w:ascii="Calibri" w:eastAsia="Times New Roman" w:hAnsi="Calibri"/>
          <w:sz w:val="22"/>
          <w:szCs w:val="22"/>
          <w:lang w:eastAsia="en-GB"/>
        </w:rPr>
        <w:tab/>
      </w:r>
      <w:r w:rsidRPr="008048EF">
        <w:rPr>
          <w:color w:val="000000"/>
        </w:rPr>
        <w:t xml:space="preserve">Number of successful </w:t>
      </w:r>
      <w:r>
        <w:t>NF service updates</w:t>
      </w:r>
      <w:r>
        <w:tab/>
      </w:r>
      <w:r>
        <w:fldChar w:fldCharType="begin" w:fldLock="1"/>
      </w:r>
      <w:r>
        <w:instrText xml:space="preserve"> PAGEREF _Toc98150511 \h </w:instrText>
      </w:r>
      <w:r>
        <w:fldChar w:fldCharType="separate"/>
      </w:r>
      <w:r>
        <w:t>170</w:t>
      </w:r>
      <w:r>
        <w:fldChar w:fldCharType="end"/>
      </w:r>
    </w:p>
    <w:p w14:paraId="3CAC21D6" w14:textId="34F429D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2.3</w:t>
      </w:r>
      <w:r w:rsidRPr="009151DE">
        <w:rPr>
          <w:rFonts w:ascii="Calibri" w:eastAsia="Times New Roman" w:hAnsi="Calibri"/>
          <w:sz w:val="22"/>
          <w:szCs w:val="22"/>
          <w:lang w:eastAsia="en-GB"/>
        </w:rPr>
        <w:tab/>
      </w:r>
      <w:r w:rsidRPr="008048EF">
        <w:rPr>
          <w:color w:val="000000"/>
        </w:rPr>
        <w:t xml:space="preserve">Number of failed </w:t>
      </w:r>
      <w:r>
        <w:t>NF service updates due to encoding error of NF profile</w:t>
      </w:r>
      <w:r>
        <w:tab/>
      </w:r>
      <w:r>
        <w:fldChar w:fldCharType="begin" w:fldLock="1"/>
      </w:r>
      <w:r>
        <w:instrText xml:space="preserve"> PAGEREF _Toc98150512 \h </w:instrText>
      </w:r>
      <w:r>
        <w:fldChar w:fldCharType="separate"/>
      </w:r>
      <w:r>
        <w:t>171</w:t>
      </w:r>
      <w:r>
        <w:fldChar w:fldCharType="end"/>
      </w:r>
    </w:p>
    <w:p w14:paraId="329AE297" w14:textId="2D9DB710"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2.4</w:t>
      </w:r>
      <w:r w:rsidRPr="009151DE">
        <w:rPr>
          <w:rFonts w:ascii="Calibri" w:eastAsia="Times New Roman" w:hAnsi="Calibri"/>
          <w:sz w:val="22"/>
          <w:szCs w:val="22"/>
          <w:lang w:eastAsia="en-GB"/>
        </w:rPr>
        <w:tab/>
      </w:r>
      <w:r w:rsidRPr="008048EF">
        <w:rPr>
          <w:color w:val="000000"/>
        </w:rPr>
        <w:t xml:space="preserve">Number of failed </w:t>
      </w:r>
      <w:r>
        <w:t>NF service updates due to NRF internal error</w:t>
      </w:r>
      <w:r>
        <w:tab/>
      </w:r>
      <w:r>
        <w:fldChar w:fldCharType="begin" w:fldLock="1"/>
      </w:r>
      <w:r>
        <w:instrText xml:space="preserve"> PAGEREF _Toc98150513 \h </w:instrText>
      </w:r>
      <w:r>
        <w:fldChar w:fldCharType="separate"/>
      </w:r>
      <w:r>
        <w:t>171</w:t>
      </w:r>
      <w:r>
        <w:fldChar w:fldCharType="end"/>
      </w:r>
    </w:p>
    <w:p w14:paraId="7AF37825" w14:textId="740F2508" w:rsidR="0073417C" w:rsidRPr="009151DE" w:rsidRDefault="0073417C">
      <w:pPr>
        <w:pStyle w:val="TOC3"/>
        <w:rPr>
          <w:rFonts w:ascii="Calibri" w:eastAsia="Times New Roman" w:hAnsi="Calibri"/>
          <w:sz w:val="22"/>
          <w:szCs w:val="22"/>
          <w:lang w:eastAsia="en-GB"/>
        </w:rPr>
      </w:pPr>
      <w:r>
        <w:t>5.10.3</w:t>
      </w:r>
      <w:r w:rsidRPr="009151DE">
        <w:rPr>
          <w:rFonts w:ascii="Calibri" w:eastAsia="Times New Roman" w:hAnsi="Calibri"/>
          <w:sz w:val="22"/>
          <w:szCs w:val="22"/>
          <w:lang w:eastAsia="en-GB"/>
        </w:rPr>
        <w:tab/>
      </w:r>
      <w:r w:rsidRPr="008048EF">
        <w:rPr>
          <w:color w:val="000000"/>
        </w:rPr>
        <w:t>NF service discovery related measurements</w:t>
      </w:r>
      <w:r>
        <w:tab/>
      </w:r>
      <w:r>
        <w:fldChar w:fldCharType="begin" w:fldLock="1"/>
      </w:r>
      <w:r>
        <w:instrText xml:space="preserve"> PAGEREF _Toc98150514 \h </w:instrText>
      </w:r>
      <w:r>
        <w:fldChar w:fldCharType="separate"/>
      </w:r>
      <w:r>
        <w:t>171</w:t>
      </w:r>
      <w:r>
        <w:fldChar w:fldCharType="end"/>
      </w:r>
    </w:p>
    <w:p w14:paraId="6955139B" w14:textId="49EB25EB"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3.1</w:t>
      </w:r>
      <w:r w:rsidRPr="009151DE">
        <w:rPr>
          <w:rFonts w:ascii="Calibri" w:eastAsia="Times New Roman" w:hAnsi="Calibri"/>
          <w:sz w:val="22"/>
          <w:szCs w:val="22"/>
          <w:lang w:eastAsia="en-GB"/>
        </w:rPr>
        <w:tab/>
      </w:r>
      <w:r w:rsidRPr="008048EF">
        <w:rPr>
          <w:color w:val="000000"/>
        </w:rPr>
        <w:t xml:space="preserve">Number of </w:t>
      </w:r>
      <w:r>
        <w:t>NF service discovery requests</w:t>
      </w:r>
      <w:r>
        <w:tab/>
      </w:r>
      <w:r>
        <w:fldChar w:fldCharType="begin" w:fldLock="1"/>
      </w:r>
      <w:r>
        <w:instrText xml:space="preserve"> PAGEREF _Toc98150515 \h </w:instrText>
      </w:r>
      <w:r>
        <w:fldChar w:fldCharType="separate"/>
      </w:r>
      <w:r>
        <w:t>171</w:t>
      </w:r>
      <w:r>
        <w:fldChar w:fldCharType="end"/>
      </w:r>
    </w:p>
    <w:p w14:paraId="7FDE1E5C" w14:textId="615D9DF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3.2</w:t>
      </w:r>
      <w:r w:rsidRPr="009151DE">
        <w:rPr>
          <w:rFonts w:ascii="Calibri" w:eastAsia="Times New Roman" w:hAnsi="Calibri"/>
          <w:sz w:val="22"/>
          <w:szCs w:val="22"/>
          <w:lang w:eastAsia="en-GB"/>
        </w:rPr>
        <w:tab/>
      </w:r>
      <w:r w:rsidRPr="008048EF">
        <w:rPr>
          <w:color w:val="000000"/>
        </w:rPr>
        <w:t xml:space="preserve">Number of successful </w:t>
      </w:r>
      <w:r>
        <w:t xml:space="preserve">NF service </w:t>
      </w:r>
      <w:r>
        <w:rPr>
          <w:lang w:eastAsia="zh-CN"/>
        </w:rPr>
        <w:t>disco</w:t>
      </w:r>
      <w:r>
        <w:t>veries</w:t>
      </w:r>
      <w:r>
        <w:tab/>
      </w:r>
      <w:r>
        <w:fldChar w:fldCharType="begin" w:fldLock="1"/>
      </w:r>
      <w:r>
        <w:instrText xml:space="preserve"> PAGEREF _Toc98150516 \h </w:instrText>
      </w:r>
      <w:r>
        <w:fldChar w:fldCharType="separate"/>
      </w:r>
      <w:r>
        <w:t>172</w:t>
      </w:r>
      <w:r>
        <w:fldChar w:fldCharType="end"/>
      </w:r>
    </w:p>
    <w:p w14:paraId="073FB5B2" w14:textId="22054BE0"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3.3</w:t>
      </w:r>
      <w:r w:rsidRPr="009151DE">
        <w:rPr>
          <w:rFonts w:ascii="Calibri" w:eastAsia="Times New Roman" w:hAnsi="Calibri"/>
          <w:sz w:val="22"/>
          <w:szCs w:val="22"/>
          <w:lang w:eastAsia="en-GB"/>
        </w:rPr>
        <w:tab/>
      </w:r>
      <w:r w:rsidRPr="008048EF">
        <w:rPr>
          <w:color w:val="000000"/>
        </w:rPr>
        <w:t xml:space="preserve">Number of failed </w:t>
      </w:r>
      <w:r>
        <w:t>NF service discoveries due to unauthorized NF Service consumer</w:t>
      </w:r>
      <w:r>
        <w:tab/>
      </w:r>
      <w:r>
        <w:fldChar w:fldCharType="begin" w:fldLock="1"/>
      </w:r>
      <w:r>
        <w:instrText xml:space="preserve"> PAGEREF _Toc98150517 \h </w:instrText>
      </w:r>
      <w:r>
        <w:fldChar w:fldCharType="separate"/>
      </w:r>
      <w:r>
        <w:t>172</w:t>
      </w:r>
      <w:r>
        <w:fldChar w:fldCharType="end"/>
      </w:r>
    </w:p>
    <w:p w14:paraId="322A3453" w14:textId="4CB4FDF5"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3.4</w:t>
      </w:r>
      <w:r w:rsidRPr="009151DE">
        <w:rPr>
          <w:rFonts w:ascii="Calibri" w:eastAsia="Times New Roman" w:hAnsi="Calibri"/>
          <w:sz w:val="22"/>
          <w:szCs w:val="22"/>
          <w:lang w:eastAsia="en-GB"/>
        </w:rPr>
        <w:tab/>
      </w:r>
      <w:r w:rsidRPr="008048EF">
        <w:rPr>
          <w:color w:val="000000"/>
        </w:rPr>
        <w:t xml:space="preserve">Number of failed </w:t>
      </w:r>
      <w:r>
        <w:t>NF service discoveries due to input errors</w:t>
      </w:r>
      <w:r>
        <w:tab/>
      </w:r>
      <w:r>
        <w:fldChar w:fldCharType="begin" w:fldLock="1"/>
      </w:r>
      <w:r>
        <w:instrText xml:space="preserve"> PAGEREF _Toc98150518 \h </w:instrText>
      </w:r>
      <w:r>
        <w:fldChar w:fldCharType="separate"/>
      </w:r>
      <w:r>
        <w:t>172</w:t>
      </w:r>
      <w:r>
        <w:fldChar w:fldCharType="end"/>
      </w:r>
    </w:p>
    <w:p w14:paraId="182612A5" w14:textId="1A0B80DB" w:rsidR="0073417C" w:rsidRPr="009151DE" w:rsidRDefault="0073417C">
      <w:pPr>
        <w:pStyle w:val="TOC4"/>
        <w:rPr>
          <w:rFonts w:ascii="Calibri" w:eastAsia="Times New Roman" w:hAnsi="Calibri"/>
          <w:sz w:val="22"/>
          <w:szCs w:val="22"/>
          <w:lang w:eastAsia="en-GB"/>
        </w:rPr>
      </w:pPr>
      <w:r w:rsidRPr="008048EF">
        <w:rPr>
          <w:color w:val="000000"/>
        </w:rPr>
        <w:t>5.10.</w:t>
      </w:r>
      <w:r w:rsidRPr="008048EF">
        <w:rPr>
          <w:color w:val="000000"/>
          <w:lang w:eastAsia="zh-CN"/>
        </w:rPr>
        <w:t>3.5</w:t>
      </w:r>
      <w:r w:rsidRPr="009151DE">
        <w:rPr>
          <w:rFonts w:ascii="Calibri" w:eastAsia="Times New Roman" w:hAnsi="Calibri"/>
          <w:sz w:val="22"/>
          <w:szCs w:val="22"/>
          <w:lang w:eastAsia="en-GB"/>
        </w:rPr>
        <w:tab/>
      </w:r>
      <w:r w:rsidRPr="008048EF">
        <w:rPr>
          <w:color w:val="000000"/>
        </w:rPr>
        <w:t xml:space="preserve">Number of failed </w:t>
      </w:r>
      <w:r>
        <w:t>NF service discoveries due to NRF internal error</w:t>
      </w:r>
      <w:r>
        <w:tab/>
      </w:r>
      <w:r>
        <w:fldChar w:fldCharType="begin" w:fldLock="1"/>
      </w:r>
      <w:r>
        <w:instrText xml:space="preserve"> PAGEREF _Toc98150519 \h </w:instrText>
      </w:r>
      <w:r>
        <w:fldChar w:fldCharType="separate"/>
      </w:r>
      <w:r>
        <w:t>173</w:t>
      </w:r>
      <w:r>
        <w:fldChar w:fldCharType="end"/>
      </w:r>
    </w:p>
    <w:p w14:paraId="07A60A27" w14:textId="55C9F9AB" w:rsidR="0073417C" w:rsidRPr="009151DE" w:rsidRDefault="0073417C">
      <w:pPr>
        <w:pStyle w:val="TOC1"/>
        <w:rPr>
          <w:rFonts w:ascii="Calibri" w:eastAsia="Times New Roman" w:hAnsi="Calibri"/>
          <w:szCs w:val="22"/>
          <w:lang w:eastAsia="en-GB"/>
        </w:rPr>
      </w:pPr>
      <w:r>
        <w:t>6</w:t>
      </w:r>
      <w:r w:rsidRPr="009151DE">
        <w:rPr>
          <w:rFonts w:ascii="Calibri" w:eastAsia="Times New Roman" w:hAnsi="Calibri"/>
          <w:szCs w:val="22"/>
          <w:lang w:eastAsia="en-GB"/>
        </w:rPr>
        <w:tab/>
      </w:r>
      <w:r>
        <w:t>Measurements related to end-to-end 5G network and network slicing</w:t>
      </w:r>
      <w:r>
        <w:tab/>
      </w:r>
      <w:r>
        <w:fldChar w:fldCharType="begin" w:fldLock="1"/>
      </w:r>
      <w:r>
        <w:instrText xml:space="preserve"> PAGEREF _Toc98150520 \h </w:instrText>
      </w:r>
      <w:r>
        <w:fldChar w:fldCharType="separate"/>
      </w:r>
      <w:r>
        <w:t>173</w:t>
      </w:r>
      <w:r>
        <w:fldChar w:fldCharType="end"/>
      </w:r>
    </w:p>
    <w:p w14:paraId="07E03537" w14:textId="551E3F91" w:rsidR="0073417C" w:rsidRPr="009151DE" w:rsidRDefault="0073417C">
      <w:pPr>
        <w:pStyle w:val="TOC2"/>
        <w:rPr>
          <w:rFonts w:ascii="Calibri" w:eastAsia="Times New Roman" w:hAnsi="Calibri"/>
          <w:sz w:val="22"/>
          <w:szCs w:val="22"/>
          <w:lang w:eastAsia="en-GB"/>
        </w:rPr>
      </w:pPr>
      <w:r>
        <w:t>6.1</w:t>
      </w:r>
      <w:r w:rsidRPr="009151DE">
        <w:rPr>
          <w:rFonts w:ascii="Calibri" w:eastAsia="Times New Roman" w:hAnsi="Calibri"/>
          <w:sz w:val="22"/>
          <w:szCs w:val="22"/>
          <w:lang w:eastAsia="en-GB"/>
        </w:rPr>
        <w:tab/>
      </w:r>
      <w:r>
        <w:t>Void</w:t>
      </w:r>
      <w:r>
        <w:tab/>
      </w:r>
      <w:r>
        <w:fldChar w:fldCharType="begin" w:fldLock="1"/>
      </w:r>
      <w:r>
        <w:instrText xml:space="preserve"> PAGEREF _Toc98150521 \h </w:instrText>
      </w:r>
      <w:r>
        <w:fldChar w:fldCharType="separate"/>
      </w:r>
      <w:r>
        <w:t>173</w:t>
      </w:r>
      <w:r>
        <w:fldChar w:fldCharType="end"/>
      </w:r>
    </w:p>
    <w:p w14:paraId="3F66378D" w14:textId="7138CE33" w:rsidR="0073417C" w:rsidRPr="009151DE" w:rsidRDefault="0073417C">
      <w:pPr>
        <w:pStyle w:val="TOC2"/>
        <w:rPr>
          <w:rFonts w:ascii="Calibri" w:eastAsia="Times New Roman" w:hAnsi="Calibri"/>
          <w:sz w:val="22"/>
          <w:szCs w:val="22"/>
          <w:lang w:eastAsia="en-GB"/>
        </w:rPr>
      </w:pPr>
      <w:r>
        <w:t>6.2</w:t>
      </w:r>
      <w:r w:rsidRPr="009151DE">
        <w:rPr>
          <w:rFonts w:ascii="Calibri" w:eastAsia="Times New Roman" w:hAnsi="Calibri"/>
          <w:sz w:val="22"/>
          <w:szCs w:val="22"/>
          <w:lang w:eastAsia="en-GB"/>
        </w:rPr>
        <w:tab/>
      </w:r>
      <w:r>
        <w:t>Virtualised resource usage measurement</w:t>
      </w:r>
      <w:r>
        <w:tab/>
      </w:r>
      <w:r>
        <w:fldChar w:fldCharType="begin" w:fldLock="1"/>
      </w:r>
      <w:r>
        <w:instrText xml:space="preserve"> PAGEREF _Toc98150522 \h </w:instrText>
      </w:r>
      <w:r>
        <w:fldChar w:fldCharType="separate"/>
      </w:r>
      <w:r>
        <w:t>173</w:t>
      </w:r>
      <w:r>
        <w:fldChar w:fldCharType="end"/>
      </w:r>
    </w:p>
    <w:p w14:paraId="4F6DFB62" w14:textId="5A17AD15" w:rsidR="0073417C" w:rsidRPr="009151DE" w:rsidRDefault="0073417C">
      <w:pPr>
        <w:pStyle w:val="TOC8"/>
        <w:rPr>
          <w:rFonts w:ascii="Calibri" w:eastAsia="Times New Roman" w:hAnsi="Calibri"/>
          <w:b w:val="0"/>
          <w:szCs w:val="22"/>
          <w:lang w:eastAsia="en-GB"/>
        </w:rPr>
      </w:pPr>
      <w:r w:rsidRPr="008048EF">
        <w:rPr>
          <w:color w:val="000000"/>
        </w:rPr>
        <w:t xml:space="preserve">Annex A (informative): </w:t>
      </w:r>
      <w:r w:rsidRPr="008048EF">
        <w:rPr>
          <w:color w:val="000000"/>
          <w:lang w:eastAsia="zh-CN"/>
        </w:rPr>
        <w:t>Use cases for performance measurements</w:t>
      </w:r>
      <w:r>
        <w:tab/>
      </w:r>
      <w:r>
        <w:fldChar w:fldCharType="begin" w:fldLock="1"/>
      </w:r>
      <w:r>
        <w:instrText xml:space="preserve"> PAGEREF _Toc98150523 \h </w:instrText>
      </w:r>
      <w:r>
        <w:fldChar w:fldCharType="separate"/>
      </w:r>
      <w:r>
        <w:t>174</w:t>
      </w:r>
      <w:r>
        <w:fldChar w:fldCharType="end"/>
      </w:r>
    </w:p>
    <w:p w14:paraId="4951AC4D" w14:textId="68851403" w:rsidR="0073417C" w:rsidRPr="009151DE" w:rsidRDefault="0073417C">
      <w:pPr>
        <w:pStyle w:val="TOC1"/>
        <w:rPr>
          <w:rFonts w:ascii="Calibri" w:eastAsia="Times New Roman" w:hAnsi="Calibri"/>
          <w:szCs w:val="22"/>
          <w:lang w:eastAsia="en-GB"/>
        </w:rPr>
      </w:pPr>
      <w:r w:rsidRPr="008048EF">
        <w:rPr>
          <w:color w:val="000000"/>
        </w:rPr>
        <w:t>A.1</w:t>
      </w:r>
      <w:r w:rsidRPr="009151DE">
        <w:rPr>
          <w:rFonts w:ascii="Calibri" w:eastAsia="Times New Roman" w:hAnsi="Calibri"/>
          <w:szCs w:val="22"/>
          <w:lang w:eastAsia="en-GB"/>
        </w:rPr>
        <w:tab/>
      </w:r>
      <w:r w:rsidRPr="008048EF">
        <w:rPr>
          <w:color w:val="000000"/>
        </w:rPr>
        <w:t>Monitoring of UL and DL user plane latency in NG-RAN</w:t>
      </w:r>
      <w:r>
        <w:tab/>
      </w:r>
      <w:r>
        <w:fldChar w:fldCharType="begin" w:fldLock="1"/>
      </w:r>
      <w:r>
        <w:instrText xml:space="preserve"> PAGEREF _Toc98150524 \h </w:instrText>
      </w:r>
      <w:r>
        <w:fldChar w:fldCharType="separate"/>
      </w:r>
      <w:r>
        <w:t>174</w:t>
      </w:r>
      <w:r>
        <w:fldChar w:fldCharType="end"/>
      </w:r>
    </w:p>
    <w:p w14:paraId="5D4BEDAC" w14:textId="1D9A753D" w:rsidR="0073417C" w:rsidRPr="009151DE" w:rsidRDefault="0073417C">
      <w:pPr>
        <w:pStyle w:val="TOC1"/>
        <w:rPr>
          <w:rFonts w:ascii="Calibri" w:eastAsia="Times New Roman" w:hAnsi="Calibri"/>
          <w:szCs w:val="22"/>
          <w:lang w:eastAsia="en-GB"/>
        </w:rPr>
      </w:pPr>
      <w:r w:rsidRPr="008048EF">
        <w:rPr>
          <w:color w:val="000000"/>
          <w:lang w:eastAsia="zh-CN"/>
        </w:rPr>
        <w:t>A.2</w:t>
      </w:r>
      <w:r w:rsidRPr="009151DE">
        <w:rPr>
          <w:rFonts w:ascii="Calibri" w:eastAsia="Times New Roman" w:hAnsi="Calibri"/>
          <w:szCs w:val="22"/>
          <w:lang w:eastAsia="en-GB"/>
        </w:rPr>
        <w:tab/>
      </w:r>
      <w:r w:rsidRPr="008048EF">
        <w:rPr>
          <w:color w:val="000000"/>
          <w:lang w:eastAsia="zh-CN"/>
        </w:rPr>
        <w:t>Monitoring of UL and DL packet loss in NG-RAN</w:t>
      </w:r>
      <w:r>
        <w:tab/>
      </w:r>
      <w:r>
        <w:fldChar w:fldCharType="begin" w:fldLock="1"/>
      </w:r>
      <w:r>
        <w:instrText xml:space="preserve"> PAGEREF _Toc98150525 \h </w:instrText>
      </w:r>
      <w:r>
        <w:fldChar w:fldCharType="separate"/>
      </w:r>
      <w:r>
        <w:t>174</w:t>
      </w:r>
      <w:r>
        <w:fldChar w:fldCharType="end"/>
      </w:r>
    </w:p>
    <w:p w14:paraId="44E9C84F" w14:textId="05A0D43E" w:rsidR="0073417C" w:rsidRPr="009151DE" w:rsidRDefault="0073417C">
      <w:pPr>
        <w:pStyle w:val="TOC1"/>
        <w:rPr>
          <w:rFonts w:ascii="Calibri" w:eastAsia="Times New Roman" w:hAnsi="Calibri"/>
          <w:szCs w:val="22"/>
          <w:lang w:eastAsia="en-GB"/>
        </w:rPr>
      </w:pPr>
      <w:r w:rsidRPr="008048EF">
        <w:rPr>
          <w:color w:val="000000"/>
          <w:lang w:eastAsia="zh-CN"/>
        </w:rPr>
        <w:t>A.3</w:t>
      </w:r>
      <w:r w:rsidRPr="009151DE">
        <w:rPr>
          <w:rFonts w:ascii="Calibri" w:eastAsia="Times New Roman" w:hAnsi="Calibri"/>
          <w:szCs w:val="22"/>
          <w:lang w:eastAsia="en-GB"/>
        </w:rPr>
        <w:tab/>
      </w:r>
      <w:r w:rsidRPr="008048EF">
        <w:rPr>
          <w:color w:val="000000"/>
          <w:lang w:eastAsia="zh-CN"/>
        </w:rPr>
        <w:t>Monitoring of DL packet drop in NG-RAN</w:t>
      </w:r>
      <w:r>
        <w:tab/>
      </w:r>
      <w:r>
        <w:fldChar w:fldCharType="begin" w:fldLock="1"/>
      </w:r>
      <w:r>
        <w:instrText xml:space="preserve"> PAGEREF _Toc98150526 \h </w:instrText>
      </w:r>
      <w:r>
        <w:fldChar w:fldCharType="separate"/>
      </w:r>
      <w:r>
        <w:t>174</w:t>
      </w:r>
      <w:r>
        <w:fldChar w:fldCharType="end"/>
      </w:r>
    </w:p>
    <w:p w14:paraId="57B65CF5" w14:textId="31282BB3" w:rsidR="0073417C" w:rsidRPr="009151DE" w:rsidRDefault="0073417C">
      <w:pPr>
        <w:pStyle w:val="TOC1"/>
        <w:rPr>
          <w:rFonts w:ascii="Calibri" w:eastAsia="Times New Roman" w:hAnsi="Calibri"/>
          <w:szCs w:val="22"/>
          <w:lang w:eastAsia="en-GB"/>
        </w:rPr>
      </w:pPr>
      <w:r w:rsidRPr="008048EF">
        <w:rPr>
          <w:color w:val="000000"/>
          <w:lang w:eastAsia="zh-CN"/>
        </w:rPr>
        <w:t>A.4</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UL and DL user plane delay in NG-RAN</w:t>
      </w:r>
      <w:r>
        <w:tab/>
      </w:r>
      <w:r>
        <w:fldChar w:fldCharType="begin" w:fldLock="1"/>
      </w:r>
      <w:r>
        <w:instrText xml:space="preserve"> PAGEREF _Toc98150527 \h </w:instrText>
      </w:r>
      <w:r>
        <w:fldChar w:fldCharType="separate"/>
      </w:r>
      <w:r>
        <w:t>175</w:t>
      </w:r>
      <w:r>
        <w:fldChar w:fldCharType="end"/>
      </w:r>
    </w:p>
    <w:p w14:paraId="0A19102E" w14:textId="18A8EF45" w:rsidR="0073417C" w:rsidRPr="009151DE" w:rsidRDefault="0073417C">
      <w:pPr>
        <w:pStyle w:val="TOC1"/>
        <w:rPr>
          <w:rFonts w:ascii="Calibri" w:eastAsia="Times New Roman" w:hAnsi="Calibri"/>
          <w:szCs w:val="22"/>
          <w:lang w:eastAsia="en-GB"/>
        </w:rPr>
      </w:pPr>
      <w:r w:rsidRPr="008048EF">
        <w:rPr>
          <w:color w:val="000000"/>
          <w:lang w:eastAsia="zh-CN"/>
        </w:rPr>
        <w:t>A.5</w:t>
      </w:r>
      <w:r w:rsidRPr="009151DE">
        <w:rPr>
          <w:rFonts w:ascii="Calibri" w:eastAsia="Times New Roman" w:hAnsi="Calibri"/>
          <w:szCs w:val="22"/>
          <w:lang w:eastAsia="en-GB"/>
        </w:rPr>
        <w:tab/>
      </w:r>
      <w:r w:rsidRPr="008048EF">
        <w:rPr>
          <w:color w:val="000000"/>
          <w:lang w:eastAsia="zh-CN"/>
        </w:rPr>
        <w:t xml:space="preserve">Monitoring of </w:t>
      </w:r>
      <w:r w:rsidRPr="008048EF">
        <w:rPr>
          <w:color w:val="000000"/>
        </w:rPr>
        <w:t>UE Context Release Request (gNB-DU initiated)</w:t>
      </w:r>
      <w:r>
        <w:tab/>
      </w:r>
      <w:r>
        <w:fldChar w:fldCharType="begin" w:fldLock="1"/>
      </w:r>
      <w:r>
        <w:instrText xml:space="preserve"> PAGEREF _Toc98150528 \h </w:instrText>
      </w:r>
      <w:r>
        <w:fldChar w:fldCharType="separate"/>
      </w:r>
      <w:r>
        <w:t>175</w:t>
      </w:r>
      <w:r>
        <w:fldChar w:fldCharType="end"/>
      </w:r>
    </w:p>
    <w:p w14:paraId="7E8E5AC5" w14:textId="40AA2871" w:rsidR="0073417C" w:rsidRPr="009151DE" w:rsidRDefault="0073417C">
      <w:pPr>
        <w:pStyle w:val="TOC1"/>
        <w:rPr>
          <w:rFonts w:ascii="Calibri" w:eastAsia="Times New Roman" w:hAnsi="Calibri"/>
          <w:szCs w:val="22"/>
          <w:lang w:eastAsia="en-GB"/>
        </w:rPr>
      </w:pPr>
      <w:r w:rsidRPr="008048EF">
        <w:rPr>
          <w:color w:val="000000"/>
        </w:rPr>
        <w:t>A.</w:t>
      </w:r>
      <w:r w:rsidRPr="008048EF">
        <w:rPr>
          <w:color w:val="000000"/>
          <w:lang w:eastAsia="zh-CN"/>
        </w:rPr>
        <w:t>6</w:t>
      </w:r>
      <w:r w:rsidRPr="009151DE">
        <w:rPr>
          <w:rFonts w:ascii="Calibri" w:eastAsia="Times New Roman" w:hAnsi="Calibri"/>
          <w:szCs w:val="22"/>
          <w:lang w:eastAsia="en-GB"/>
        </w:rPr>
        <w:tab/>
      </w:r>
      <w:r w:rsidRPr="008048EF">
        <w:rPr>
          <w:color w:val="000000"/>
        </w:rPr>
        <w:t xml:space="preserve">Monitoring of </w:t>
      </w:r>
      <w:r w:rsidRPr="008048EF">
        <w:rPr>
          <w:color w:val="000000"/>
          <w:lang w:eastAsia="zh-CN"/>
        </w:rPr>
        <w:t>physical radio resource utilization</w:t>
      </w:r>
      <w:r>
        <w:tab/>
      </w:r>
      <w:r>
        <w:fldChar w:fldCharType="begin" w:fldLock="1"/>
      </w:r>
      <w:r>
        <w:instrText xml:space="preserve"> PAGEREF _Toc98150529 \h </w:instrText>
      </w:r>
      <w:r>
        <w:fldChar w:fldCharType="separate"/>
      </w:r>
      <w:r>
        <w:t>175</w:t>
      </w:r>
      <w:r>
        <w:fldChar w:fldCharType="end"/>
      </w:r>
    </w:p>
    <w:p w14:paraId="363D4242" w14:textId="4818EAF1" w:rsidR="0073417C" w:rsidRPr="009151DE" w:rsidRDefault="0073417C">
      <w:pPr>
        <w:pStyle w:val="TOC1"/>
        <w:rPr>
          <w:rFonts w:ascii="Calibri" w:eastAsia="Times New Roman" w:hAnsi="Calibri"/>
          <w:szCs w:val="22"/>
          <w:lang w:eastAsia="en-GB"/>
        </w:rPr>
      </w:pPr>
      <w:r w:rsidRPr="008048EF">
        <w:rPr>
          <w:color w:val="000000"/>
        </w:rPr>
        <w:t>A.</w:t>
      </w:r>
      <w:r w:rsidRPr="008048EF">
        <w:rPr>
          <w:color w:val="000000"/>
          <w:lang w:eastAsia="zh-CN"/>
        </w:rPr>
        <w:t>7</w:t>
      </w:r>
      <w:r w:rsidRPr="009151DE">
        <w:rPr>
          <w:rFonts w:ascii="Calibri" w:eastAsia="Times New Roman" w:hAnsi="Calibri"/>
          <w:szCs w:val="22"/>
          <w:lang w:eastAsia="en-GB"/>
        </w:rPr>
        <w:tab/>
      </w:r>
      <w:r w:rsidRPr="008048EF">
        <w:rPr>
          <w:color w:val="000000"/>
        </w:rPr>
        <w:t xml:space="preserve">Monitoring of </w:t>
      </w:r>
      <w:r w:rsidRPr="008048EF">
        <w:rPr>
          <w:color w:val="000000"/>
          <w:lang w:eastAsia="zh-CN"/>
        </w:rPr>
        <w:t>RRC connection number</w:t>
      </w:r>
      <w:r>
        <w:tab/>
      </w:r>
      <w:r>
        <w:fldChar w:fldCharType="begin" w:fldLock="1"/>
      </w:r>
      <w:r>
        <w:instrText xml:space="preserve"> PAGEREF _Toc98150530 \h </w:instrText>
      </w:r>
      <w:r>
        <w:fldChar w:fldCharType="separate"/>
      </w:r>
      <w:r>
        <w:t>176</w:t>
      </w:r>
      <w:r>
        <w:fldChar w:fldCharType="end"/>
      </w:r>
    </w:p>
    <w:p w14:paraId="6723C035" w14:textId="4E1A0EBA" w:rsidR="0073417C" w:rsidRPr="009151DE" w:rsidRDefault="0073417C">
      <w:pPr>
        <w:pStyle w:val="TOC1"/>
        <w:rPr>
          <w:rFonts w:ascii="Calibri" w:eastAsia="Times New Roman" w:hAnsi="Calibri"/>
          <w:szCs w:val="22"/>
          <w:lang w:eastAsia="en-GB"/>
        </w:rPr>
      </w:pPr>
      <w:r>
        <w:rPr>
          <w:lang w:eastAsia="zh-CN"/>
        </w:rPr>
        <w:t>A.8</w:t>
      </w:r>
      <w:r w:rsidRPr="009151DE">
        <w:rPr>
          <w:rFonts w:ascii="Calibri" w:eastAsia="Times New Roman" w:hAnsi="Calibri"/>
          <w:szCs w:val="22"/>
          <w:lang w:eastAsia="en-GB"/>
        </w:rPr>
        <w:tab/>
      </w:r>
      <w:r>
        <w:rPr>
          <w:lang w:eastAsia="zh-CN"/>
        </w:rPr>
        <w:t>Mon</w:t>
      </w:r>
      <w:r w:rsidRPr="008048EF">
        <w:rPr>
          <w:color w:val="000000"/>
        </w:rPr>
        <w:t>i</w:t>
      </w:r>
      <w:r>
        <w:rPr>
          <w:lang w:eastAsia="zh-CN"/>
        </w:rPr>
        <w:t xml:space="preserve">toring of </w:t>
      </w:r>
      <w:r>
        <w:t>UE Context Release</w:t>
      </w:r>
      <w:r>
        <w:tab/>
      </w:r>
      <w:r>
        <w:fldChar w:fldCharType="begin" w:fldLock="1"/>
      </w:r>
      <w:r>
        <w:instrText xml:space="preserve"> PAGEREF _Toc98150531 \h </w:instrText>
      </w:r>
      <w:r>
        <w:fldChar w:fldCharType="separate"/>
      </w:r>
      <w:r>
        <w:t>176</w:t>
      </w:r>
      <w:r>
        <w:fldChar w:fldCharType="end"/>
      </w:r>
    </w:p>
    <w:p w14:paraId="6191901D" w14:textId="5F9D656F" w:rsidR="0073417C" w:rsidRPr="009151DE" w:rsidRDefault="0073417C">
      <w:pPr>
        <w:pStyle w:val="TOC1"/>
        <w:rPr>
          <w:rFonts w:ascii="Calibri" w:eastAsia="Times New Roman" w:hAnsi="Calibri"/>
          <w:szCs w:val="22"/>
          <w:lang w:eastAsia="en-GB"/>
        </w:rPr>
      </w:pPr>
      <w:r>
        <w:rPr>
          <w:lang w:eastAsia="zh-CN"/>
        </w:rPr>
        <w:t>A.9</w:t>
      </w:r>
      <w:r w:rsidRPr="009151DE">
        <w:rPr>
          <w:rFonts w:ascii="Calibri" w:eastAsia="Times New Roman" w:hAnsi="Calibri"/>
          <w:szCs w:val="22"/>
          <w:lang w:eastAsia="en-GB"/>
        </w:rPr>
        <w:tab/>
      </w:r>
      <w:r>
        <w:rPr>
          <w:lang w:eastAsia="zh-CN"/>
        </w:rPr>
        <w:t>Monitoring of UE Throughput in NG-RAN</w:t>
      </w:r>
      <w:r>
        <w:tab/>
      </w:r>
      <w:r>
        <w:fldChar w:fldCharType="begin" w:fldLock="1"/>
      </w:r>
      <w:r>
        <w:instrText xml:space="preserve"> PAGEREF _Toc98150532 \h </w:instrText>
      </w:r>
      <w:r>
        <w:fldChar w:fldCharType="separate"/>
      </w:r>
      <w:r>
        <w:t>176</w:t>
      </w:r>
      <w:r>
        <w:fldChar w:fldCharType="end"/>
      </w:r>
    </w:p>
    <w:p w14:paraId="285280BA" w14:textId="485EBA5B" w:rsidR="0073417C" w:rsidRPr="009151DE" w:rsidRDefault="0073417C">
      <w:pPr>
        <w:pStyle w:val="TOC1"/>
        <w:rPr>
          <w:rFonts w:ascii="Calibri" w:eastAsia="Times New Roman" w:hAnsi="Calibri"/>
          <w:szCs w:val="22"/>
          <w:lang w:eastAsia="en-GB"/>
        </w:rPr>
      </w:pPr>
      <w:r>
        <w:rPr>
          <w:lang w:eastAsia="zh-CN"/>
        </w:rPr>
        <w:t>A.10</w:t>
      </w:r>
      <w:r w:rsidRPr="009151DE">
        <w:rPr>
          <w:rFonts w:ascii="Calibri" w:eastAsia="Times New Roman" w:hAnsi="Calibri"/>
          <w:szCs w:val="22"/>
          <w:lang w:eastAsia="en-GB"/>
        </w:rPr>
        <w:tab/>
      </w:r>
      <w:r>
        <w:rPr>
          <w:lang w:eastAsia="zh-CN"/>
        </w:rPr>
        <w:t>Monitoring of Unrestricted volume in NG-RAN</w:t>
      </w:r>
      <w:r>
        <w:tab/>
      </w:r>
      <w:r>
        <w:fldChar w:fldCharType="begin" w:fldLock="1"/>
      </w:r>
      <w:r>
        <w:instrText xml:space="preserve"> PAGEREF _Toc98150533 \h </w:instrText>
      </w:r>
      <w:r>
        <w:fldChar w:fldCharType="separate"/>
      </w:r>
      <w:r>
        <w:t>176</w:t>
      </w:r>
      <w:r>
        <w:fldChar w:fldCharType="end"/>
      </w:r>
    </w:p>
    <w:p w14:paraId="00213165" w14:textId="73711DCB" w:rsidR="0073417C" w:rsidRPr="009151DE" w:rsidRDefault="0073417C">
      <w:pPr>
        <w:pStyle w:val="TOC1"/>
        <w:rPr>
          <w:rFonts w:ascii="Calibri" w:eastAsia="Times New Roman" w:hAnsi="Calibri"/>
          <w:szCs w:val="22"/>
          <w:lang w:eastAsia="en-GB"/>
        </w:rPr>
      </w:pPr>
      <w:r>
        <w:rPr>
          <w:lang w:eastAsia="zh-CN"/>
        </w:rPr>
        <w:t>A.11</w:t>
      </w:r>
      <w:r w:rsidRPr="009151DE">
        <w:rPr>
          <w:rFonts w:ascii="Calibri" w:eastAsia="Times New Roman" w:hAnsi="Calibri"/>
          <w:szCs w:val="22"/>
          <w:lang w:eastAsia="en-GB"/>
        </w:rPr>
        <w:tab/>
      </w:r>
      <w:r>
        <w:rPr>
          <w:lang w:eastAsia="zh-CN"/>
        </w:rPr>
        <w:t>N3 data volume related measurements</w:t>
      </w:r>
      <w:r>
        <w:tab/>
      </w:r>
      <w:r>
        <w:fldChar w:fldCharType="begin" w:fldLock="1"/>
      </w:r>
      <w:r>
        <w:instrText xml:space="preserve"> PAGEREF _Toc98150534 \h </w:instrText>
      </w:r>
      <w:r>
        <w:fldChar w:fldCharType="separate"/>
      </w:r>
      <w:r>
        <w:t>176</w:t>
      </w:r>
      <w:r>
        <w:fldChar w:fldCharType="end"/>
      </w:r>
    </w:p>
    <w:p w14:paraId="1470B0A8" w14:textId="4307CB14" w:rsidR="0073417C" w:rsidRPr="009151DE" w:rsidRDefault="0073417C">
      <w:pPr>
        <w:pStyle w:val="TOC1"/>
        <w:rPr>
          <w:rFonts w:ascii="Calibri" w:eastAsia="Times New Roman" w:hAnsi="Calibri"/>
          <w:szCs w:val="22"/>
          <w:lang w:eastAsia="en-GB"/>
        </w:rPr>
      </w:pPr>
      <w:r>
        <w:rPr>
          <w:lang w:eastAsia="zh-CN"/>
        </w:rPr>
        <w:t>A.12</w:t>
      </w:r>
      <w:r w:rsidRPr="009151DE">
        <w:rPr>
          <w:rFonts w:ascii="Calibri" w:eastAsia="Times New Roman" w:hAnsi="Calibri"/>
          <w:szCs w:val="22"/>
          <w:lang w:eastAsia="en-GB"/>
        </w:rPr>
        <w:tab/>
      </w:r>
      <w:r>
        <w:rPr>
          <w:lang w:eastAsia="zh-CN"/>
        </w:rPr>
        <w:t>N6 related measurements</w:t>
      </w:r>
      <w:r>
        <w:tab/>
      </w:r>
      <w:r>
        <w:fldChar w:fldCharType="begin" w:fldLock="1"/>
      </w:r>
      <w:r>
        <w:instrText xml:space="preserve"> PAGEREF _Toc98150535 \h </w:instrText>
      </w:r>
      <w:r>
        <w:fldChar w:fldCharType="separate"/>
      </w:r>
      <w:r>
        <w:t>177</w:t>
      </w:r>
      <w:r>
        <w:fldChar w:fldCharType="end"/>
      </w:r>
    </w:p>
    <w:p w14:paraId="4235E304" w14:textId="057EEB6B" w:rsidR="0073417C" w:rsidRPr="009151DE" w:rsidRDefault="0073417C">
      <w:pPr>
        <w:pStyle w:val="TOC1"/>
        <w:rPr>
          <w:rFonts w:ascii="Calibri" w:eastAsia="Times New Roman" w:hAnsi="Calibri"/>
          <w:szCs w:val="22"/>
          <w:lang w:eastAsia="en-GB"/>
        </w:rPr>
      </w:pPr>
      <w:r>
        <w:rPr>
          <w:lang w:eastAsia="zh-CN"/>
        </w:rPr>
        <w:t>A.13</w:t>
      </w:r>
      <w:r w:rsidRPr="009151DE">
        <w:rPr>
          <w:rFonts w:ascii="Calibri" w:eastAsia="Times New Roman" w:hAnsi="Calibri"/>
          <w:szCs w:val="22"/>
          <w:lang w:eastAsia="en-GB"/>
        </w:rPr>
        <w:tab/>
      </w:r>
      <w:r>
        <w:rPr>
          <w:lang w:eastAsia="zh-CN"/>
        </w:rPr>
        <w:t>Registration related measurements</w:t>
      </w:r>
      <w:r>
        <w:tab/>
      </w:r>
      <w:r>
        <w:fldChar w:fldCharType="begin" w:fldLock="1"/>
      </w:r>
      <w:r>
        <w:instrText xml:space="preserve"> PAGEREF _Toc98150536 \h </w:instrText>
      </w:r>
      <w:r>
        <w:fldChar w:fldCharType="separate"/>
      </w:r>
      <w:r>
        <w:t>177</w:t>
      </w:r>
      <w:r>
        <w:fldChar w:fldCharType="end"/>
      </w:r>
    </w:p>
    <w:p w14:paraId="2852EB53" w14:textId="6A597180" w:rsidR="0073417C" w:rsidRPr="009151DE" w:rsidRDefault="0073417C">
      <w:pPr>
        <w:pStyle w:val="TOC1"/>
        <w:rPr>
          <w:rFonts w:ascii="Calibri" w:eastAsia="Times New Roman" w:hAnsi="Calibri"/>
          <w:szCs w:val="22"/>
          <w:lang w:eastAsia="en-GB"/>
        </w:rPr>
      </w:pPr>
      <w:r>
        <w:rPr>
          <w:lang w:eastAsia="zh-CN"/>
        </w:rPr>
        <w:t>A.14</w:t>
      </w:r>
      <w:r w:rsidRPr="009151DE">
        <w:rPr>
          <w:rFonts w:ascii="Calibri" w:eastAsia="Times New Roman" w:hAnsi="Calibri"/>
          <w:szCs w:val="22"/>
          <w:lang w:eastAsia="en-GB"/>
        </w:rPr>
        <w:tab/>
      </w:r>
      <w:r>
        <w:rPr>
          <w:lang w:eastAsia="zh-CN"/>
        </w:rPr>
        <w:t>PDU session establishment related measurements</w:t>
      </w:r>
      <w:r>
        <w:tab/>
      </w:r>
      <w:r>
        <w:fldChar w:fldCharType="begin" w:fldLock="1"/>
      </w:r>
      <w:r>
        <w:instrText xml:space="preserve"> PAGEREF _Toc98150537 \h </w:instrText>
      </w:r>
      <w:r>
        <w:fldChar w:fldCharType="separate"/>
      </w:r>
      <w:r>
        <w:t>177</w:t>
      </w:r>
      <w:r>
        <w:fldChar w:fldCharType="end"/>
      </w:r>
    </w:p>
    <w:p w14:paraId="101A9729" w14:textId="642A7555" w:rsidR="0073417C" w:rsidRPr="009151DE" w:rsidRDefault="0073417C">
      <w:pPr>
        <w:pStyle w:val="TOC1"/>
        <w:rPr>
          <w:rFonts w:ascii="Calibri" w:eastAsia="Times New Roman" w:hAnsi="Calibri"/>
          <w:szCs w:val="22"/>
          <w:lang w:eastAsia="en-GB"/>
        </w:rPr>
      </w:pPr>
      <w:r>
        <w:rPr>
          <w:lang w:eastAsia="zh-CN"/>
        </w:rPr>
        <w:t>A.15</w:t>
      </w:r>
      <w:r w:rsidRPr="009151DE">
        <w:rPr>
          <w:rFonts w:ascii="Calibri" w:eastAsia="Times New Roman" w:hAnsi="Calibri"/>
          <w:szCs w:val="22"/>
          <w:lang w:eastAsia="en-GB"/>
        </w:rPr>
        <w:tab/>
      </w:r>
      <w:r>
        <w:rPr>
          <w:lang w:eastAsia="zh-CN"/>
        </w:rPr>
        <w:t>Policy association related measurements</w:t>
      </w:r>
      <w:r>
        <w:tab/>
      </w:r>
      <w:r>
        <w:fldChar w:fldCharType="begin" w:fldLock="1"/>
      </w:r>
      <w:r>
        <w:instrText xml:space="preserve"> PAGEREF _Toc98150538 \h </w:instrText>
      </w:r>
      <w:r>
        <w:fldChar w:fldCharType="separate"/>
      </w:r>
      <w:r>
        <w:t>177</w:t>
      </w:r>
      <w:r>
        <w:fldChar w:fldCharType="end"/>
      </w:r>
    </w:p>
    <w:p w14:paraId="6725C8B9" w14:textId="3ADEF402" w:rsidR="0073417C" w:rsidRPr="009151DE" w:rsidRDefault="0073417C">
      <w:pPr>
        <w:pStyle w:val="TOC1"/>
        <w:rPr>
          <w:rFonts w:ascii="Calibri" w:eastAsia="Times New Roman" w:hAnsi="Calibri"/>
          <w:szCs w:val="22"/>
          <w:lang w:eastAsia="en-GB"/>
        </w:rPr>
      </w:pPr>
      <w:r>
        <w:rPr>
          <w:lang w:eastAsia="zh-CN"/>
        </w:rPr>
        <w:t>A.16</w:t>
      </w:r>
      <w:r w:rsidRPr="009151DE">
        <w:rPr>
          <w:rFonts w:ascii="Calibri" w:eastAsia="Times New Roman" w:hAnsi="Calibri"/>
          <w:szCs w:val="22"/>
          <w:lang w:eastAsia="en-GB"/>
        </w:rPr>
        <w:tab/>
      </w:r>
      <w:r>
        <w:rPr>
          <w:lang w:eastAsia="zh-CN"/>
        </w:rPr>
        <w:t>Monitoring of PDU session resource setup in NG-RAN</w:t>
      </w:r>
      <w:r>
        <w:tab/>
      </w:r>
      <w:r>
        <w:fldChar w:fldCharType="begin" w:fldLock="1"/>
      </w:r>
      <w:r>
        <w:instrText xml:space="preserve"> PAGEREF _Toc98150539 \h </w:instrText>
      </w:r>
      <w:r>
        <w:fldChar w:fldCharType="separate"/>
      </w:r>
      <w:r>
        <w:t>178</w:t>
      </w:r>
      <w:r>
        <w:fldChar w:fldCharType="end"/>
      </w:r>
    </w:p>
    <w:p w14:paraId="2F925054" w14:textId="124DA6F3" w:rsidR="0073417C" w:rsidRPr="009151DE" w:rsidRDefault="0073417C">
      <w:pPr>
        <w:pStyle w:val="TOC1"/>
        <w:rPr>
          <w:rFonts w:ascii="Calibri" w:eastAsia="Times New Roman" w:hAnsi="Calibri"/>
          <w:szCs w:val="22"/>
          <w:lang w:eastAsia="en-GB"/>
        </w:rPr>
      </w:pPr>
      <w:r>
        <w:rPr>
          <w:lang w:eastAsia="zh-CN"/>
        </w:rPr>
        <w:t>A.17</w:t>
      </w:r>
      <w:r w:rsidRPr="009151DE">
        <w:rPr>
          <w:rFonts w:ascii="Calibri" w:eastAsia="Times New Roman" w:hAnsi="Calibri"/>
          <w:szCs w:val="22"/>
          <w:lang w:eastAsia="en-GB"/>
        </w:rPr>
        <w:tab/>
      </w:r>
      <w:r>
        <w:rPr>
          <w:lang w:eastAsia="zh-CN"/>
        </w:rPr>
        <w:t>Monitoring of handovers</w:t>
      </w:r>
      <w:r>
        <w:tab/>
      </w:r>
      <w:r>
        <w:fldChar w:fldCharType="begin" w:fldLock="1"/>
      </w:r>
      <w:r>
        <w:instrText xml:space="preserve"> PAGEREF _Toc98150540 \h </w:instrText>
      </w:r>
      <w:r>
        <w:fldChar w:fldCharType="separate"/>
      </w:r>
      <w:r>
        <w:t>178</w:t>
      </w:r>
      <w:r>
        <w:fldChar w:fldCharType="end"/>
      </w:r>
    </w:p>
    <w:p w14:paraId="1B20684E" w14:textId="56F7E58A" w:rsidR="0073417C" w:rsidRPr="009151DE" w:rsidRDefault="0073417C">
      <w:pPr>
        <w:pStyle w:val="TOC1"/>
        <w:rPr>
          <w:rFonts w:ascii="Calibri" w:eastAsia="Times New Roman" w:hAnsi="Calibri"/>
          <w:szCs w:val="22"/>
          <w:lang w:eastAsia="en-GB"/>
        </w:rPr>
      </w:pPr>
      <w:r>
        <w:t>A.</w:t>
      </w:r>
      <w:r w:rsidRPr="008048EF">
        <w:rPr>
          <w:lang w:val="en-US" w:eastAsia="zh-CN"/>
        </w:rPr>
        <w:t>18</w:t>
      </w:r>
      <w:r w:rsidRPr="009151DE">
        <w:rPr>
          <w:rFonts w:ascii="Calibri" w:eastAsia="Times New Roman" w:hAnsi="Calibri"/>
          <w:szCs w:val="22"/>
          <w:lang w:eastAsia="en-GB"/>
        </w:rPr>
        <w:tab/>
      </w:r>
      <w:r>
        <w:rPr>
          <w:lang w:eastAsia="zh-CN"/>
        </w:rPr>
        <w:t>Monitor of BLER performance</w:t>
      </w:r>
      <w:r>
        <w:tab/>
      </w:r>
      <w:r>
        <w:fldChar w:fldCharType="begin" w:fldLock="1"/>
      </w:r>
      <w:r>
        <w:instrText xml:space="preserve"> PAGEREF _Toc98150541 \h </w:instrText>
      </w:r>
      <w:r>
        <w:fldChar w:fldCharType="separate"/>
      </w:r>
      <w:r>
        <w:t>178</w:t>
      </w:r>
      <w:r>
        <w:fldChar w:fldCharType="end"/>
      </w:r>
    </w:p>
    <w:p w14:paraId="454E3E3E" w14:textId="6AA4FE07" w:rsidR="0073417C" w:rsidRPr="009151DE" w:rsidRDefault="0073417C">
      <w:pPr>
        <w:pStyle w:val="TOC1"/>
        <w:rPr>
          <w:rFonts w:ascii="Calibri" w:eastAsia="Times New Roman" w:hAnsi="Calibri"/>
          <w:szCs w:val="22"/>
          <w:lang w:eastAsia="en-GB"/>
        </w:rPr>
      </w:pPr>
      <w:r>
        <w:t>A.</w:t>
      </w:r>
      <w:r w:rsidRPr="008048EF">
        <w:rPr>
          <w:lang w:val="en-US" w:eastAsia="zh-CN"/>
        </w:rPr>
        <w:t>19</w:t>
      </w:r>
      <w:r w:rsidRPr="009151DE">
        <w:rPr>
          <w:rFonts w:ascii="Calibri" w:eastAsia="Times New Roman" w:hAnsi="Calibri"/>
          <w:szCs w:val="22"/>
          <w:lang w:eastAsia="en-GB"/>
        </w:rPr>
        <w:tab/>
      </w:r>
      <w:r>
        <w:t>Monitor of ARQ and HARQ performance</w:t>
      </w:r>
      <w:r>
        <w:tab/>
      </w:r>
      <w:r>
        <w:fldChar w:fldCharType="begin" w:fldLock="1"/>
      </w:r>
      <w:r>
        <w:instrText xml:space="preserve"> PAGEREF _Toc98150542 \h </w:instrText>
      </w:r>
      <w:r>
        <w:fldChar w:fldCharType="separate"/>
      </w:r>
      <w:r>
        <w:t>179</w:t>
      </w:r>
      <w:r>
        <w:fldChar w:fldCharType="end"/>
      </w:r>
    </w:p>
    <w:p w14:paraId="65B6BC6B" w14:textId="5142C583" w:rsidR="0073417C" w:rsidRPr="009151DE" w:rsidRDefault="0073417C">
      <w:pPr>
        <w:pStyle w:val="TOC1"/>
        <w:rPr>
          <w:rFonts w:ascii="Calibri" w:eastAsia="Times New Roman" w:hAnsi="Calibri"/>
          <w:szCs w:val="22"/>
          <w:lang w:eastAsia="en-GB"/>
        </w:rPr>
      </w:pPr>
      <w:r>
        <w:rPr>
          <w:lang w:eastAsia="zh-CN"/>
        </w:rPr>
        <w:t>A.20</w:t>
      </w:r>
      <w:r w:rsidRPr="009151DE">
        <w:rPr>
          <w:rFonts w:ascii="Calibri" w:eastAsia="Times New Roman" w:hAnsi="Calibri"/>
          <w:szCs w:val="22"/>
          <w:lang w:eastAsia="en-GB"/>
        </w:rPr>
        <w:tab/>
      </w:r>
      <w:r>
        <w:rPr>
          <w:lang w:eastAsia="zh-CN"/>
        </w:rPr>
        <w:t>Monitoring of PDU session modifications</w:t>
      </w:r>
      <w:r>
        <w:tab/>
      </w:r>
      <w:r>
        <w:fldChar w:fldCharType="begin" w:fldLock="1"/>
      </w:r>
      <w:r>
        <w:instrText xml:space="preserve"> PAGEREF _Toc98150543 \h </w:instrText>
      </w:r>
      <w:r>
        <w:fldChar w:fldCharType="separate"/>
      </w:r>
      <w:r>
        <w:t>179</w:t>
      </w:r>
      <w:r>
        <w:fldChar w:fldCharType="end"/>
      </w:r>
    </w:p>
    <w:p w14:paraId="2E67444A" w14:textId="2B3B9C8D" w:rsidR="0073417C" w:rsidRPr="009151DE" w:rsidRDefault="0073417C">
      <w:pPr>
        <w:pStyle w:val="TOC1"/>
        <w:rPr>
          <w:rFonts w:ascii="Calibri" w:eastAsia="Times New Roman" w:hAnsi="Calibri"/>
          <w:szCs w:val="22"/>
          <w:lang w:eastAsia="en-GB"/>
        </w:rPr>
      </w:pPr>
      <w:r>
        <w:rPr>
          <w:lang w:eastAsia="zh-CN"/>
        </w:rPr>
        <w:t>A.21</w:t>
      </w:r>
      <w:r w:rsidRPr="009151DE">
        <w:rPr>
          <w:rFonts w:ascii="Calibri" w:eastAsia="Times New Roman" w:hAnsi="Calibri"/>
          <w:szCs w:val="22"/>
          <w:lang w:eastAsia="en-GB"/>
        </w:rPr>
        <w:tab/>
      </w:r>
      <w:r>
        <w:rPr>
          <w:lang w:eastAsia="zh-CN"/>
        </w:rPr>
        <w:t>Monitoring of PDU session releases</w:t>
      </w:r>
      <w:r>
        <w:tab/>
      </w:r>
      <w:r>
        <w:fldChar w:fldCharType="begin" w:fldLock="1"/>
      </w:r>
      <w:r>
        <w:instrText xml:space="preserve"> PAGEREF _Toc98150544 \h </w:instrText>
      </w:r>
      <w:r>
        <w:fldChar w:fldCharType="separate"/>
      </w:r>
      <w:r>
        <w:t>179</w:t>
      </w:r>
      <w:r>
        <w:fldChar w:fldCharType="end"/>
      </w:r>
    </w:p>
    <w:p w14:paraId="4AB3A88B" w14:textId="187FA7F1" w:rsidR="0073417C" w:rsidRPr="009151DE" w:rsidRDefault="0073417C">
      <w:pPr>
        <w:pStyle w:val="TOC1"/>
        <w:rPr>
          <w:rFonts w:ascii="Calibri" w:eastAsia="Times New Roman" w:hAnsi="Calibri"/>
          <w:szCs w:val="22"/>
          <w:lang w:eastAsia="en-GB"/>
        </w:rPr>
      </w:pPr>
      <w:r>
        <w:rPr>
          <w:lang w:eastAsia="zh-CN"/>
        </w:rPr>
        <w:t>A.22</w:t>
      </w:r>
      <w:r w:rsidRPr="009151DE">
        <w:rPr>
          <w:rFonts w:ascii="Calibri" w:eastAsia="Times New Roman" w:hAnsi="Calibri"/>
          <w:szCs w:val="22"/>
          <w:lang w:eastAsia="en-GB"/>
        </w:rPr>
        <w:tab/>
      </w:r>
      <w:r>
        <w:rPr>
          <w:lang w:eastAsia="zh-CN"/>
        </w:rPr>
        <w:t>Monitoring of N4 session management</w:t>
      </w:r>
      <w:r>
        <w:tab/>
      </w:r>
      <w:r>
        <w:fldChar w:fldCharType="begin" w:fldLock="1"/>
      </w:r>
      <w:r>
        <w:instrText xml:space="preserve"> PAGEREF _Toc98150545 \h </w:instrText>
      </w:r>
      <w:r>
        <w:fldChar w:fldCharType="separate"/>
      </w:r>
      <w:r>
        <w:t>179</w:t>
      </w:r>
      <w:r>
        <w:fldChar w:fldCharType="end"/>
      </w:r>
    </w:p>
    <w:p w14:paraId="6955B848" w14:textId="579FB9E8" w:rsidR="0073417C" w:rsidRPr="009151DE" w:rsidRDefault="0073417C">
      <w:pPr>
        <w:pStyle w:val="TOC1"/>
        <w:rPr>
          <w:rFonts w:ascii="Calibri" w:eastAsia="Times New Roman" w:hAnsi="Calibri"/>
          <w:szCs w:val="22"/>
          <w:lang w:eastAsia="en-GB"/>
        </w:rPr>
      </w:pPr>
      <w:r>
        <w:rPr>
          <w:lang w:eastAsia="zh-CN"/>
        </w:rPr>
        <w:t>A.23</w:t>
      </w:r>
      <w:r w:rsidRPr="009151DE">
        <w:rPr>
          <w:rFonts w:ascii="Calibri" w:eastAsia="Times New Roman" w:hAnsi="Calibri"/>
          <w:szCs w:val="22"/>
          <w:lang w:eastAsia="en-GB"/>
        </w:rPr>
        <w:tab/>
      </w:r>
      <w:r>
        <w:rPr>
          <w:lang w:eastAsia="zh-CN"/>
        </w:rPr>
        <w:t>Use</w:t>
      </w:r>
      <w:r>
        <w:t xml:space="preserve"> c</w:t>
      </w:r>
      <w:r>
        <w:rPr>
          <w:lang w:eastAsia="zh-CN"/>
        </w:rPr>
        <w:t>ase of VR measurements for NF</w:t>
      </w:r>
      <w:r>
        <w:tab/>
      </w:r>
      <w:r>
        <w:fldChar w:fldCharType="begin" w:fldLock="1"/>
      </w:r>
      <w:r>
        <w:instrText xml:space="preserve"> PAGEREF _Toc98150546 \h </w:instrText>
      </w:r>
      <w:r>
        <w:fldChar w:fldCharType="separate"/>
      </w:r>
      <w:r>
        <w:t>179</w:t>
      </w:r>
      <w:r>
        <w:fldChar w:fldCharType="end"/>
      </w:r>
    </w:p>
    <w:p w14:paraId="188B8F8E" w14:textId="731270D4" w:rsidR="0073417C" w:rsidRPr="009151DE" w:rsidRDefault="0073417C">
      <w:pPr>
        <w:pStyle w:val="TOC1"/>
        <w:rPr>
          <w:rFonts w:ascii="Calibri" w:eastAsia="Times New Roman" w:hAnsi="Calibri"/>
          <w:szCs w:val="22"/>
          <w:lang w:eastAsia="en-GB"/>
        </w:rPr>
      </w:pPr>
      <w:r>
        <w:rPr>
          <w:lang w:eastAsia="zh-CN"/>
        </w:rPr>
        <w:t>A.24</w:t>
      </w:r>
      <w:r w:rsidRPr="009151DE">
        <w:rPr>
          <w:rFonts w:ascii="Calibri" w:eastAsia="Times New Roman" w:hAnsi="Calibri"/>
          <w:szCs w:val="22"/>
          <w:lang w:eastAsia="en-GB"/>
        </w:rPr>
        <w:tab/>
      </w:r>
      <w:r>
        <w:rPr>
          <w:lang w:eastAsia="zh-CN"/>
        </w:rPr>
        <w:t>Monitoring of DRB Setup in NG-RAN</w:t>
      </w:r>
      <w:r>
        <w:tab/>
      </w:r>
      <w:r>
        <w:fldChar w:fldCharType="begin" w:fldLock="1"/>
      </w:r>
      <w:r>
        <w:instrText xml:space="preserve"> PAGEREF _Toc98150547 \h </w:instrText>
      </w:r>
      <w:r>
        <w:fldChar w:fldCharType="separate"/>
      </w:r>
      <w:r>
        <w:t>180</w:t>
      </w:r>
      <w:r>
        <w:fldChar w:fldCharType="end"/>
      </w:r>
    </w:p>
    <w:p w14:paraId="3D0EF58E" w14:textId="5BA254B6"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25</w:t>
      </w:r>
      <w:r w:rsidRPr="009151DE">
        <w:rPr>
          <w:rFonts w:ascii="Calibri" w:eastAsia="Times New Roman" w:hAnsi="Calibri"/>
          <w:szCs w:val="22"/>
          <w:lang w:eastAsia="en-GB"/>
        </w:rPr>
        <w:tab/>
      </w:r>
      <w:r>
        <w:rPr>
          <w:lang w:eastAsia="zh-CN"/>
        </w:rPr>
        <w:t>Monitoring of PDCP data volume measurements</w:t>
      </w:r>
      <w:r>
        <w:tab/>
      </w:r>
      <w:r>
        <w:fldChar w:fldCharType="begin" w:fldLock="1"/>
      </w:r>
      <w:r>
        <w:instrText xml:space="preserve"> PAGEREF _Toc98150548 \h </w:instrText>
      </w:r>
      <w:r>
        <w:fldChar w:fldCharType="separate"/>
      </w:r>
      <w:r>
        <w:t>180</w:t>
      </w:r>
      <w:r>
        <w:fldChar w:fldCharType="end"/>
      </w:r>
    </w:p>
    <w:p w14:paraId="01EF208E" w14:textId="7F90B734" w:rsidR="0073417C" w:rsidRPr="009151DE" w:rsidRDefault="0073417C">
      <w:pPr>
        <w:pStyle w:val="TOC1"/>
        <w:rPr>
          <w:rFonts w:ascii="Calibri" w:eastAsia="Times New Roman" w:hAnsi="Calibri"/>
          <w:szCs w:val="22"/>
          <w:lang w:eastAsia="en-GB"/>
        </w:rPr>
      </w:pPr>
      <w:r>
        <w:t>A.26</w:t>
      </w:r>
      <w:r w:rsidRPr="009151DE">
        <w:rPr>
          <w:rFonts w:ascii="Calibri" w:eastAsia="Times New Roman" w:hAnsi="Calibri"/>
          <w:szCs w:val="22"/>
          <w:lang w:eastAsia="en-GB"/>
        </w:rPr>
        <w:tab/>
      </w:r>
      <w:r>
        <w:t>Monitoring of RF performance</w:t>
      </w:r>
      <w:r>
        <w:tab/>
      </w:r>
      <w:r>
        <w:fldChar w:fldCharType="begin" w:fldLock="1"/>
      </w:r>
      <w:r>
        <w:instrText xml:space="preserve"> PAGEREF _Toc98150549 \h </w:instrText>
      </w:r>
      <w:r>
        <w:fldChar w:fldCharType="separate"/>
      </w:r>
      <w:r>
        <w:t>180</w:t>
      </w:r>
      <w:r>
        <w:fldChar w:fldCharType="end"/>
      </w:r>
    </w:p>
    <w:p w14:paraId="4DC0A481" w14:textId="4A6EB652" w:rsidR="0073417C" w:rsidRPr="009151DE" w:rsidRDefault="0073417C">
      <w:pPr>
        <w:pStyle w:val="TOC1"/>
        <w:rPr>
          <w:rFonts w:ascii="Calibri" w:eastAsia="Times New Roman" w:hAnsi="Calibri"/>
          <w:szCs w:val="22"/>
          <w:lang w:eastAsia="en-GB"/>
        </w:rPr>
      </w:pPr>
      <w:r>
        <w:rPr>
          <w:lang w:eastAsia="zh-CN"/>
        </w:rPr>
        <w:t>A.27</w:t>
      </w:r>
      <w:r w:rsidRPr="009151DE">
        <w:rPr>
          <w:rFonts w:ascii="Calibri" w:eastAsia="Times New Roman" w:hAnsi="Calibri"/>
          <w:szCs w:val="22"/>
          <w:lang w:eastAsia="en-GB"/>
        </w:rPr>
        <w:tab/>
      </w:r>
      <w:r>
        <w:rPr>
          <w:lang w:eastAsia="zh-CN"/>
        </w:rPr>
        <w:t>Monitoring of RF measurements</w:t>
      </w:r>
      <w:r>
        <w:tab/>
      </w:r>
      <w:r>
        <w:fldChar w:fldCharType="begin" w:fldLock="1"/>
      </w:r>
      <w:r>
        <w:instrText xml:space="preserve"> PAGEREF _Toc98150550 \h </w:instrText>
      </w:r>
      <w:r>
        <w:fldChar w:fldCharType="separate"/>
      </w:r>
      <w:r>
        <w:t>180</w:t>
      </w:r>
      <w:r>
        <w:fldChar w:fldCharType="end"/>
      </w:r>
    </w:p>
    <w:p w14:paraId="7273B630" w14:textId="3A937016" w:rsidR="0073417C" w:rsidRPr="009151DE" w:rsidRDefault="0073417C">
      <w:pPr>
        <w:pStyle w:val="TOC1"/>
        <w:rPr>
          <w:rFonts w:ascii="Calibri" w:eastAsia="Times New Roman" w:hAnsi="Calibri"/>
          <w:szCs w:val="22"/>
          <w:lang w:eastAsia="en-GB"/>
        </w:rPr>
      </w:pPr>
      <w:r>
        <w:rPr>
          <w:lang w:eastAsia="zh-CN"/>
        </w:rPr>
        <w:lastRenderedPageBreak/>
        <w:t>A.28</w:t>
      </w:r>
      <w:r w:rsidRPr="009151DE">
        <w:rPr>
          <w:rFonts w:ascii="Calibri" w:eastAsia="Times New Roman" w:hAnsi="Calibri"/>
          <w:szCs w:val="22"/>
          <w:lang w:eastAsia="en-GB"/>
        </w:rPr>
        <w:tab/>
      </w:r>
      <w:r>
        <w:rPr>
          <w:lang w:eastAsia="zh-CN"/>
        </w:rPr>
        <w:t>Monitor of QoS flow release</w:t>
      </w:r>
      <w:r>
        <w:tab/>
      </w:r>
      <w:r>
        <w:fldChar w:fldCharType="begin" w:fldLock="1"/>
      </w:r>
      <w:r>
        <w:instrText xml:space="preserve"> PAGEREF _Toc98150551 \h </w:instrText>
      </w:r>
      <w:r>
        <w:fldChar w:fldCharType="separate"/>
      </w:r>
      <w:r>
        <w:t>180</w:t>
      </w:r>
      <w:r>
        <w:fldChar w:fldCharType="end"/>
      </w:r>
    </w:p>
    <w:p w14:paraId="5C2151A9" w14:textId="1870470E" w:rsidR="0073417C" w:rsidRPr="009151DE" w:rsidRDefault="0073417C">
      <w:pPr>
        <w:pStyle w:val="TOC1"/>
        <w:rPr>
          <w:rFonts w:ascii="Calibri" w:eastAsia="Times New Roman" w:hAnsi="Calibri"/>
          <w:szCs w:val="22"/>
          <w:lang w:eastAsia="en-GB"/>
        </w:rPr>
      </w:pPr>
      <w:r>
        <w:rPr>
          <w:lang w:eastAsia="zh-CN"/>
        </w:rPr>
        <w:t>A.29</w:t>
      </w:r>
      <w:r w:rsidRPr="009151DE">
        <w:rPr>
          <w:rFonts w:ascii="Calibri" w:eastAsia="Times New Roman" w:hAnsi="Calibri"/>
          <w:szCs w:val="22"/>
          <w:lang w:eastAsia="en-GB"/>
        </w:rPr>
        <w:tab/>
      </w:r>
      <w:r>
        <w:rPr>
          <w:lang w:eastAsia="zh-CN"/>
        </w:rPr>
        <w:t>Monitor of call (/session) setup performance</w:t>
      </w:r>
      <w:r>
        <w:tab/>
      </w:r>
      <w:r>
        <w:fldChar w:fldCharType="begin" w:fldLock="1"/>
      </w:r>
      <w:r>
        <w:instrText xml:space="preserve"> PAGEREF _Toc98150552 \h </w:instrText>
      </w:r>
      <w:r>
        <w:fldChar w:fldCharType="separate"/>
      </w:r>
      <w:r>
        <w:t>181</w:t>
      </w:r>
      <w:r>
        <w:fldChar w:fldCharType="end"/>
      </w:r>
    </w:p>
    <w:p w14:paraId="0546B4E9" w14:textId="3172A894" w:rsidR="0073417C" w:rsidRPr="009151DE" w:rsidRDefault="0073417C">
      <w:pPr>
        <w:pStyle w:val="TOC1"/>
        <w:rPr>
          <w:rFonts w:ascii="Calibri" w:eastAsia="Times New Roman" w:hAnsi="Calibri"/>
          <w:szCs w:val="22"/>
          <w:lang w:eastAsia="en-GB"/>
        </w:rPr>
      </w:pPr>
      <w:r>
        <w:rPr>
          <w:lang w:eastAsia="zh-CN"/>
        </w:rPr>
        <w:t>A.30</w:t>
      </w:r>
      <w:r w:rsidRPr="009151DE">
        <w:rPr>
          <w:rFonts w:ascii="Calibri" w:eastAsia="Times New Roman" w:hAnsi="Calibri"/>
          <w:szCs w:val="22"/>
          <w:lang w:eastAsia="en-GB"/>
        </w:rPr>
        <w:tab/>
      </w:r>
      <w:r>
        <w:rPr>
          <w:lang w:eastAsia="zh-CN"/>
        </w:rPr>
        <w:t>Void</w:t>
      </w:r>
      <w:r>
        <w:tab/>
      </w:r>
      <w:r>
        <w:fldChar w:fldCharType="begin" w:fldLock="1"/>
      </w:r>
      <w:r>
        <w:instrText xml:space="preserve"> PAGEREF _Toc98150553 \h </w:instrText>
      </w:r>
      <w:r>
        <w:fldChar w:fldCharType="separate"/>
      </w:r>
      <w:r>
        <w:t>182</w:t>
      </w:r>
      <w:r>
        <w:fldChar w:fldCharType="end"/>
      </w:r>
    </w:p>
    <w:p w14:paraId="0497136F" w14:textId="23D219B9" w:rsidR="0073417C" w:rsidRPr="009151DE" w:rsidRDefault="0073417C">
      <w:pPr>
        <w:pStyle w:val="TOC1"/>
        <w:rPr>
          <w:rFonts w:ascii="Calibri" w:eastAsia="Times New Roman" w:hAnsi="Calibri"/>
          <w:szCs w:val="22"/>
          <w:lang w:eastAsia="en-GB"/>
        </w:rPr>
      </w:pPr>
      <w:r>
        <w:rPr>
          <w:lang w:eastAsia="zh-CN"/>
        </w:rPr>
        <w:t>A.31</w:t>
      </w:r>
      <w:r w:rsidRPr="009151DE">
        <w:rPr>
          <w:rFonts w:ascii="Calibri" w:eastAsia="Times New Roman" w:hAnsi="Calibri"/>
          <w:szCs w:val="22"/>
          <w:lang w:eastAsia="en-GB"/>
        </w:rPr>
        <w:tab/>
      </w:r>
      <w:r>
        <w:rPr>
          <w:lang w:eastAsia="zh-CN"/>
        </w:rPr>
        <w:t>Monitoring of QoS flows for SMF</w:t>
      </w:r>
      <w:r>
        <w:tab/>
      </w:r>
      <w:r>
        <w:fldChar w:fldCharType="begin" w:fldLock="1"/>
      </w:r>
      <w:r>
        <w:instrText xml:space="preserve"> PAGEREF _Toc98150554 \h </w:instrText>
      </w:r>
      <w:r>
        <w:fldChar w:fldCharType="separate"/>
      </w:r>
      <w:r>
        <w:t>182</w:t>
      </w:r>
      <w:r>
        <w:fldChar w:fldCharType="end"/>
      </w:r>
    </w:p>
    <w:p w14:paraId="32D1330F" w14:textId="63D288E8" w:rsidR="0073417C" w:rsidRPr="009151DE" w:rsidRDefault="0073417C">
      <w:pPr>
        <w:pStyle w:val="TOC1"/>
        <w:rPr>
          <w:rFonts w:ascii="Calibri" w:eastAsia="Times New Roman" w:hAnsi="Calibri"/>
          <w:szCs w:val="22"/>
          <w:lang w:eastAsia="en-GB"/>
        </w:rPr>
      </w:pPr>
      <w:r>
        <w:rPr>
          <w:lang w:eastAsia="zh-CN"/>
        </w:rPr>
        <w:t>A.32</w:t>
      </w:r>
      <w:r w:rsidRPr="009151DE">
        <w:rPr>
          <w:rFonts w:ascii="Calibri" w:eastAsia="Times New Roman" w:hAnsi="Calibri"/>
          <w:szCs w:val="22"/>
          <w:lang w:eastAsia="en-GB"/>
        </w:rPr>
        <w:tab/>
      </w:r>
      <w:r>
        <w:rPr>
          <w:lang w:eastAsia="zh-CN"/>
        </w:rPr>
        <w:t>Monitoring of service requests</w:t>
      </w:r>
      <w:r>
        <w:tab/>
      </w:r>
      <w:r>
        <w:fldChar w:fldCharType="begin" w:fldLock="1"/>
      </w:r>
      <w:r>
        <w:instrText xml:space="preserve"> PAGEREF _Toc98150555 \h </w:instrText>
      </w:r>
      <w:r>
        <w:fldChar w:fldCharType="separate"/>
      </w:r>
      <w:r>
        <w:t>182</w:t>
      </w:r>
      <w:r>
        <w:fldChar w:fldCharType="end"/>
      </w:r>
    </w:p>
    <w:p w14:paraId="1EA0A6F6" w14:textId="4D0C2A4F" w:rsidR="0073417C" w:rsidRPr="009151DE" w:rsidRDefault="0073417C">
      <w:pPr>
        <w:pStyle w:val="TOC1"/>
        <w:rPr>
          <w:rFonts w:ascii="Calibri" w:eastAsia="Times New Roman" w:hAnsi="Calibri"/>
          <w:szCs w:val="22"/>
          <w:lang w:eastAsia="en-GB"/>
        </w:rPr>
      </w:pPr>
      <w:r>
        <w:t>A.</w:t>
      </w:r>
      <w:r w:rsidRPr="008048EF">
        <w:rPr>
          <w:lang w:val="en-US" w:eastAsia="zh-CN"/>
        </w:rPr>
        <w:t>33</w:t>
      </w:r>
      <w:r w:rsidRPr="009151DE">
        <w:rPr>
          <w:rFonts w:ascii="Calibri" w:eastAsia="Times New Roman" w:hAnsi="Calibri"/>
          <w:szCs w:val="22"/>
          <w:lang w:eastAsia="en-GB"/>
        </w:rPr>
        <w:tab/>
      </w:r>
      <w:r>
        <w:rPr>
          <w:lang w:eastAsia="zh-CN"/>
        </w:rPr>
        <w:t>Monitoring of</w:t>
      </w:r>
      <w:r w:rsidRPr="008048EF">
        <w:rPr>
          <w:lang w:val="en-US" w:eastAsia="zh-CN"/>
        </w:rPr>
        <w:t xml:space="preserve"> DL</w:t>
      </w:r>
      <w:r>
        <w:rPr>
          <w:lang w:eastAsia="zh-CN"/>
        </w:rPr>
        <w:t xml:space="preserve"> </w:t>
      </w:r>
      <w:r w:rsidRPr="008048EF">
        <w:rPr>
          <w:lang w:val="en-US" w:eastAsia="zh-CN"/>
        </w:rPr>
        <w:t>PDCP</w:t>
      </w:r>
      <w:r>
        <w:rPr>
          <w:lang w:eastAsia="zh-CN"/>
        </w:rPr>
        <w:t xml:space="preserve"> </w:t>
      </w:r>
      <w:r w:rsidRPr="008048EF">
        <w:rPr>
          <w:lang w:val="en-US" w:eastAsia="zh-CN"/>
        </w:rPr>
        <w:t xml:space="preserve">UE buffered </w:t>
      </w:r>
      <w:r>
        <w:rPr>
          <w:lang w:eastAsia="zh-CN"/>
        </w:rPr>
        <w:t>throughput</w:t>
      </w:r>
      <w:r>
        <w:tab/>
      </w:r>
      <w:r>
        <w:fldChar w:fldCharType="begin" w:fldLock="1"/>
      </w:r>
      <w:r>
        <w:instrText xml:space="preserve"> PAGEREF _Toc98150556 \h </w:instrText>
      </w:r>
      <w:r>
        <w:fldChar w:fldCharType="separate"/>
      </w:r>
      <w:r>
        <w:t>182</w:t>
      </w:r>
      <w:r>
        <w:fldChar w:fldCharType="end"/>
      </w:r>
    </w:p>
    <w:p w14:paraId="1431DD0C" w14:textId="3BA03C94" w:rsidR="0073417C" w:rsidRPr="009151DE" w:rsidRDefault="0073417C">
      <w:pPr>
        <w:pStyle w:val="TOC1"/>
        <w:rPr>
          <w:rFonts w:ascii="Calibri" w:eastAsia="Times New Roman" w:hAnsi="Calibri"/>
          <w:szCs w:val="22"/>
          <w:lang w:eastAsia="en-GB"/>
        </w:rPr>
      </w:pPr>
      <w:r>
        <w:rPr>
          <w:lang w:eastAsia="zh-CN"/>
        </w:rPr>
        <w:t>A.34</w:t>
      </w:r>
      <w:r w:rsidRPr="009151DE">
        <w:rPr>
          <w:rFonts w:ascii="Calibri" w:eastAsia="Times New Roman" w:hAnsi="Calibri"/>
          <w:szCs w:val="22"/>
          <w:lang w:eastAsia="en-GB"/>
        </w:rPr>
        <w:tab/>
      </w:r>
      <w:r>
        <w:rPr>
          <w:lang w:eastAsia="zh-CN"/>
        </w:rPr>
        <w:t>Monitoring of RRC connection setup in NG-RAN</w:t>
      </w:r>
      <w:r>
        <w:tab/>
      </w:r>
      <w:r>
        <w:fldChar w:fldCharType="begin" w:fldLock="1"/>
      </w:r>
      <w:r>
        <w:instrText xml:space="preserve"> PAGEREF _Toc98150557 \h </w:instrText>
      </w:r>
      <w:r>
        <w:fldChar w:fldCharType="separate"/>
      </w:r>
      <w:r>
        <w:t>182</w:t>
      </w:r>
      <w:r>
        <w:fldChar w:fldCharType="end"/>
      </w:r>
    </w:p>
    <w:p w14:paraId="57F9D93E" w14:textId="5DE7BA24" w:rsidR="0073417C" w:rsidRPr="009151DE" w:rsidRDefault="0073417C">
      <w:pPr>
        <w:pStyle w:val="TOC1"/>
        <w:rPr>
          <w:rFonts w:ascii="Calibri" w:eastAsia="Times New Roman" w:hAnsi="Calibri"/>
          <w:szCs w:val="22"/>
          <w:lang w:eastAsia="en-GB"/>
        </w:rPr>
      </w:pPr>
      <w:r>
        <w:rPr>
          <w:lang w:eastAsia="zh-CN"/>
        </w:rPr>
        <w:t>A.35</w:t>
      </w:r>
      <w:r w:rsidRPr="009151DE">
        <w:rPr>
          <w:rFonts w:ascii="Calibri" w:eastAsia="Times New Roman" w:hAnsi="Calibri"/>
          <w:szCs w:val="22"/>
          <w:lang w:eastAsia="en-GB"/>
        </w:rPr>
        <w:tab/>
      </w:r>
      <w:r>
        <w:rPr>
          <w:lang w:eastAsia="zh-CN"/>
        </w:rPr>
        <w:t>Monitoring of UE associated NG signalling connection setup in NG-RAN</w:t>
      </w:r>
      <w:r>
        <w:tab/>
      </w:r>
      <w:r>
        <w:fldChar w:fldCharType="begin" w:fldLock="1"/>
      </w:r>
      <w:r>
        <w:instrText xml:space="preserve"> PAGEREF _Toc98150558 \h </w:instrText>
      </w:r>
      <w:r>
        <w:fldChar w:fldCharType="separate"/>
      </w:r>
      <w:r>
        <w:t>183</w:t>
      </w:r>
      <w:r>
        <w:fldChar w:fldCharType="end"/>
      </w:r>
    </w:p>
    <w:p w14:paraId="27100F18" w14:textId="40DA2F27"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36</w:t>
      </w:r>
      <w:r w:rsidRPr="009151DE">
        <w:rPr>
          <w:rFonts w:ascii="Calibri" w:eastAsia="Times New Roman" w:hAnsi="Calibri"/>
          <w:szCs w:val="22"/>
          <w:lang w:eastAsia="en-GB"/>
        </w:rPr>
        <w:tab/>
      </w:r>
      <w:r>
        <w:rPr>
          <w:lang w:eastAsia="zh-CN"/>
        </w:rPr>
        <w:t>Monitoring of PDCP data volume per interface</w:t>
      </w:r>
      <w:r>
        <w:tab/>
      </w:r>
      <w:r>
        <w:fldChar w:fldCharType="begin" w:fldLock="1"/>
      </w:r>
      <w:r>
        <w:instrText xml:space="preserve"> PAGEREF _Toc98150559 \h </w:instrText>
      </w:r>
      <w:r>
        <w:fldChar w:fldCharType="separate"/>
      </w:r>
      <w:r>
        <w:t>183</w:t>
      </w:r>
      <w:r>
        <w:fldChar w:fldCharType="end"/>
      </w:r>
    </w:p>
    <w:p w14:paraId="2E1FD0F4" w14:textId="5C241E37" w:rsidR="0073417C" w:rsidRPr="009151DE" w:rsidRDefault="0073417C">
      <w:pPr>
        <w:pStyle w:val="TOC1"/>
        <w:rPr>
          <w:rFonts w:ascii="Calibri" w:eastAsia="Times New Roman" w:hAnsi="Calibri"/>
          <w:szCs w:val="22"/>
          <w:lang w:eastAsia="en-GB"/>
        </w:rPr>
      </w:pPr>
      <w:r>
        <w:rPr>
          <w:lang w:eastAsia="zh-CN"/>
        </w:rPr>
        <w:t>A.37</w:t>
      </w:r>
      <w:r w:rsidRPr="009151DE">
        <w:rPr>
          <w:rFonts w:ascii="Calibri" w:eastAsia="Times New Roman" w:hAnsi="Calibri"/>
          <w:szCs w:val="22"/>
          <w:lang w:eastAsia="en-GB"/>
        </w:rPr>
        <w:tab/>
      </w:r>
      <w:r>
        <w:t>Monitoring of RRC connection re-establishment</w:t>
      </w:r>
      <w:r>
        <w:tab/>
      </w:r>
      <w:r>
        <w:fldChar w:fldCharType="begin" w:fldLock="1"/>
      </w:r>
      <w:r>
        <w:instrText xml:space="preserve"> PAGEREF _Toc98150560 \h </w:instrText>
      </w:r>
      <w:r>
        <w:fldChar w:fldCharType="separate"/>
      </w:r>
      <w:r>
        <w:t>183</w:t>
      </w:r>
      <w:r>
        <w:fldChar w:fldCharType="end"/>
      </w:r>
    </w:p>
    <w:p w14:paraId="159FF430" w14:textId="725927B4" w:rsidR="0073417C" w:rsidRPr="009151DE" w:rsidRDefault="0073417C">
      <w:pPr>
        <w:pStyle w:val="TOC1"/>
        <w:rPr>
          <w:rFonts w:ascii="Calibri" w:eastAsia="Times New Roman" w:hAnsi="Calibri"/>
          <w:szCs w:val="22"/>
          <w:lang w:eastAsia="en-GB"/>
        </w:rPr>
      </w:pPr>
      <w:r>
        <w:rPr>
          <w:lang w:eastAsia="zh-CN"/>
        </w:rPr>
        <w:t>A.38</w:t>
      </w:r>
      <w:r w:rsidRPr="009151DE">
        <w:rPr>
          <w:rFonts w:ascii="Calibri" w:eastAsia="Times New Roman" w:hAnsi="Calibri"/>
          <w:szCs w:val="22"/>
          <w:lang w:eastAsia="en-GB"/>
        </w:rPr>
        <w:tab/>
      </w:r>
      <w:r>
        <w:t>Monitoring of RRC connection re</w:t>
      </w:r>
      <w:r w:rsidRPr="008048EF">
        <w:rPr>
          <w:lang w:val="en-US" w:eastAsia="zh-CN"/>
        </w:rPr>
        <w:t>suming</w:t>
      </w:r>
      <w:r>
        <w:tab/>
      </w:r>
      <w:r>
        <w:fldChar w:fldCharType="begin" w:fldLock="1"/>
      </w:r>
      <w:r>
        <w:instrText xml:space="preserve"> PAGEREF _Toc98150561 \h </w:instrText>
      </w:r>
      <w:r>
        <w:fldChar w:fldCharType="separate"/>
      </w:r>
      <w:r>
        <w:t>183</w:t>
      </w:r>
      <w:r>
        <w:fldChar w:fldCharType="end"/>
      </w:r>
    </w:p>
    <w:p w14:paraId="34679D38" w14:textId="33C4670F" w:rsidR="0073417C" w:rsidRPr="009151DE" w:rsidRDefault="0073417C">
      <w:pPr>
        <w:pStyle w:val="TOC1"/>
        <w:rPr>
          <w:rFonts w:ascii="Calibri" w:eastAsia="Times New Roman" w:hAnsi="Calibri"/>
          <w:szCs w:val="22"/>
          <w:lang w:eastAsia="en-GB"/>
        </w:rPr>
      </w:pPr>
      <w:r>
        <w:rPr>
          <w:lang w:eastAsia="zh-CN"/>
        </w:rPr>
        <w:t>A.39</w:t>
      </w:r>
      <w:r w:rsidRPr="009151DE">
        <w:rPr>
          <w:rFonts w:ascii="Calibri" w:eastAsia="Times New Roman" w:hAnsi="Calibri"/>
          <w:szCs w:val="22"/>
          <w:lang w:eastAsia="en-GB"/>
        </w:rPr>
        <w:tab/>
      </w:r>
      <w:r>
        <w:rPr>
          <w:lang w:eastAsia="zh-CN"/>
        </w:rPr>
        <w:t>Monitoring of inter-AMF handovers</w:t>
      </w:r>
      <w:r>
        <w:tab/>
      </w:r>
      <w:r>
        <w:fldChar w:fldCharType="begin" w:fldLock="1"/>
      </w:r>
      <w:r>
        <w:instrText xml:space="preserve"> PAGEREF _Toc98150562 \h </w:instrText>
      </w:r>
      <w:r>
        <w:fldChar w:fldCharType="separate"/>
      </w:r>
      <w:r>
        <w:t>183</w:t>
      </w:r>
      <w:r>
        <w:fldChar w:fldCharType="end"/>
      </w:r>
    </w:p>
    <w:p w14:paraId="060747A3" w14:textId="005F52CB" w:rsidR="0073417C" w:rsidRPr="009151DE" w:rsidRDefault="0073417C">
      <w:pPr>
        <w:pStyle w:val="TOC1"/>
        <w:rPr>
          <w:rFonts w:ascii="Calibri" w:eastAsia="Times New Roman" w:hAnsi="Calibri"/>
          <w:szCs w:val="22"/>
          <w:lang w:eastAsia="en-GB"/>
        </w:rPr>
      </w:pPr>
      <w:r w:rsidRPr="008048EF">
        <w:rPr>
          <w:color w:val="000000"/>
          <w:lang w:eastAsia="zh-CN"/>
        </w:rPr>
        <w:t>A.40</w:t>
      </w:r>
      <w:r w:rsidRPr="009151DE">
        <w:rPr>
          <w:rFonts w:ascii="Calibri" w:eastAsia="Times New Roman" w:hAnsi="Calibri"/>
          <w:szCs w:val="22"/>
          <w:lang w:eastAsia="en-GB"/>
        </w:rPr>
        <w:tab/>
      </w:r>
      <w:r w:rsidRPr="008048EF">
        <w:rPr>
          <w:color w:val="000000"/>
          <w:lang w:eastAsia="zh-CN"/>
        </w:rPr>
        <w:t>Monitoring of incoming/outgoing GTP packet loss on N3</w:t>
      </w:r>
      <w:r>
        <w:tab/>
      </w:r>
      <w:r>
        <w:fldChar w:fldCharType="begin" w:fldLock="1"/>
      </w:r>
      <w:r>
        <w:instrText xml:space="preserve"> PAGEREF _Toc98150563 \h </w:instrText>
      </w:r>
      <w:r>
        <w:fldChar w:fldCharType="separate"/>
      </w:r>
      <w:r>
        <w:t>184</w:t>
      </w:r>
      <w:r>
        <w:fldChar w:fldCharType="end"/>
      </w:r>
    </w:p>
    <w:p w14:paraId="6053E6F8" w14:textId="48100E07" w:rsidR="0073417C" w:rsidRPr="009151DE" w:rsidRDefault="0073417C">
      <w:pPr>
        <w:pStyle w:val="TOC1"/>
        <w:rPr>
          <w:rFonts w:ascii="Calibri" w:eastAsia="Times New Roman" w:hAnsi="Calibri"/>
          <w:szCs w:val="22"/>
          <w:lang w:eastAsia="en-GB"/>
        </w:rPr>
      </w:pPr>
      <w:r w:rsidRPr="008048EF">
        <w:rPr>
          <w:color w:val="000000"/>
          <w:lang w:eastAsia="zh-CN"/>
        </w:rPr>
        <w:t>A.41</w:t>
      </w:r>
      <w:r w:rsidRPr="009151DE">
        <w:rPr>
          <w:rFonts w:ascii="Calibri" w:eastAsia="Times New Roman" w:hAnsi="Calibri"/>
          <w:szCs w:val="22"/>
          <w:lang w:eastAsia="en-GB"/>
        </w:rPr>
        <w:tab/>
      </w:r>
      <w:r w:rsidRPr="008048EF">
        <w:rPr>
          <w:color w:val="000000"/>
          <w:lang w:eastAsia="zh-CN"/>
        </w:rPr>
        <w:t>Monitoring of round-trip GTP packet delay on N3</w:t>
      </w:r>
      <w:r>
        <w:tab/>
      </w:r>
      <w:r>
        <w:fldChar w:fldCharType="begin" w:fldLock="1"/>
      </w:r>
      <w:r>
        <w:instrText xml:space="preserve"> PAGEREF _Toc98150564 \h </w:instrText>
      </w:r>
      <w:r>
        <w:fldChar w:fldCharType="separate"/>
      </w:r>
      <w:r>
        <w:t>184</w:t>
      </w:r>
      <w:r>
        <w:fldChar w:fldCharType="end"/>
      </w:r>
    </w:p>
    <w:p w14:paraId="0DD09F20" w14:textId="622681D9" w:rsidR="0073417C" w:rsidRPr="009151DE" w:rsidRDefault="0073417C">
      <w:pPr>
        <w:pStyle w:val="TOC1"/>
        <w:rPr>
          <w:rFonts w:ascii="Calibri" w:eastAsia="Times New Roman" w:hAnsi="Calibri"/>
          <w:szCs w:val="22"/>
          <w:lang w:eastAsia="en-GB"/>
        </w:rPr>
      </w:pPr>
      <w:r>
        <w:rPr>
          <w:lang w:eastAsia="zh-CN"/>
        </w:rPr>
        <w:t>A.42</w:t>
      </w:r>
      <w:r w:rsidRPr="009151DE">
        <w:rPr>
          <w:rFonts w:ascii="Calibri" w:eastAsia="Times New Roman" w:hAnsi="Calibri"/>
          <w:szCs w:val="22"/>
          <w:lang w:eastAsia="en-GB"/>
        </w:rPr>
        <w:tab/>
      </w:r>
      <w:r>
        <w:rPr>
          <w:lang w:eastAsia="zh-CN"/>
        </w:rPr>
        <w:t xml:space="preserve">Monitoring of PDU session resource management </w:t>
      </w:r>
      <w:r w:rsidRPr="008048EF">
        <w:rPr>
          <w:rFonts w:eastAsia="Batang"/>
        </w:rPr>
        <w:t>for untrusted non-3GPP access</w:t>
      </w:r>
      <w:r>
        <w:tab/>
      </w:r>
      <w:r>
        <w:fldChar w:fldCharType="begin" w:fldLock="1"/>
      </w:r>
      <w:r>
        <w:instrText xml:space="preserve"> PAGEREF _Toc98150565 \h </w:instrText>
      </w:r>
      <w:r>
        <w:fldChar w:fldCharType="separate"/>
      </w:r>
      <w:r>
        <w:t>184</w:t>
      </w:r>
      <w:r>
        <w:fldChar w:fldCharType="end"/>
      </w:r>
    </w:p>
    <w:p w14:paraId="177538BD" w14:textId="09284820" w:rsidR="0073417C" w:rsidRPr="009151DE" w:rsidRDefault="0073417C">
      <w:pPr>
        <w:pStyle w:val="TOC1"/>
        <w:rPr>
          <w:rFonts w:ascii="Calibri" w:eastAsia="Times New Roman" w:hAnsi="Calibri"/>
          <w:szCs w:val="22"/>
          <w:lang w:eastAsia="en-GB"/>
        </w:rPr>
      </w:pPr>
      <w:r>
        <w:rPr>
          <w:lang w:eastAsia="zh-CN"/>
        </w:rPr>
        <w:t>A.43</w:t>
      </w:r>
      <w:r w:rsidRPr="009151DE">
        <w:rPr>
          <w:rFonts w:ascii="Calibri" w:eastAsia="Times New Roman" w:hAnsi="Calibri"/>
          <w:szCs w:val="22"/>
          <w:lang w:eastAsia="en-GB"/>
        </w:rPr>
        <w:tab/>
      </w:r>
      <w:r>
        <w:rPr>
          <w:lang w:eastAsia="zh-CN"/>
        </w:rPr>
        <w:t>Monitor of DRB release</w:t>
      </w:r>
      <w:r>
        <w:tab/>
      </w:r>
      <w:r>
        <w:fldChar w:fldCharType="begin" w:fldLock="1"/>
      </w:r>
      <w:r>
        <w:instrText xml:space="preserve"> PAGEREF _Toc98150566 \h </w:instrText>
      </w:r>
      <w:r>
        <w:fldChar w:fldCharType="separate"/>
      </w:r>
      <w:r>
        <w:t>184</w:t>
      </w:r>
      <w:r>
        <w:fldChar w:fldCharType="end"/>
      </w:r>
    </w:p>
    <w:p w14:paraId="070E6149" w14:textId="1C7F1084" w:rsidR="0073417C" w:rsidRPr="009151DE" w:rsidRDefault="0073417C">
      <w:pPr>
        <w:pStyle w:val="TOC1"/>
        <w:rPr>
          <w:rFonts w:ascii="Calibri" w:eastAsia="Times New Roman" w:hAnsi="Calibri"/>
          <w:szCs w:val="22"/>
          <w:lang w:eastAsia="en-GB"/>
        </w:rPr>
      </w:pPr>
      <w:r>
        <w:rPr>
          <w:lang w:eastAsia="zh-CN"/>
        </w:rPr>
        <w:t>A.44</w:t>
      </w:r>
      <w:r w:rsidRPr="009151DE">
        <w:rPr>
          <w:rFonts w:ascii="Calibri" w:eastAsia="Times New Roman" w:hAnsi="Calibri"/>
          <w:szCs w:val="22"/>
          <w:lang w:eastAsia="en-GB"/>
        </w:rPr>
        <w:tab/>
      </w:r>
      <w:r>
        <w:rPr>
          <w:lang w:eastAsia="zh-CN"/>
        </w:rPr>
        <w:t>Monitoring of application triggering</w:t>
      </w:r>
      <w:r>
        <w:tab/>
      </w:r>
      <w:r>
        <w:fldChar w:fldCharType="begin" w:fldLock="1"/>
      </w:r>
      <w:r>
        <w:instrText xml:space="preserve"> PAGEREF _Toc98150567 \h </w:instrText>
      </w:r>
      <w:r>
        <w:fldChar w:fldCharType="separate"/>
      </w:r>
      <w:r>
        <w:t>185</w:t>
      </w:r>
      <w:r>
        <w:fldChar w:fldCharType="end"/>
      </w:r>
    </w:p>
    <w:p w14:paraId="4DB6F0F4" w14:textId="6D55AE49" w:rsidR="0073417C" w:rsidRPr="009151DE" w:rsidRDefault="0073417C">
      <w:pPr>
        <w:pStyle w:val="TOC1"/>
        <w:rPr>
          <w:rFonts w:ascii="Calibri" w:eastAsia="Times New Roman" w:hAnsi="Calibri"/>
          <w:szCs w:val="22"/>
          <w:lang w:eastAsia="en-GB"/>
        </w:rPr>
      </w:pPr>
      <w:r>
        <w:rPr>
          <w:lang w:eastAsia="zh-CN"/>
        </w:rPr>
        <w:t>A.45</w:t>
      </w:r>
      <w:r w:rsidRPr="009151DE">
        <w:rPr>
          <w:rFonts w:ascii="Calibri" w:eastAsia="Times New Roman" w:hAnsi="Calibri"/>
          <w:szCs w:val="22"/>
          <w:lang w:eastAsia="en-GB"/>
        </w:rPr>
        <w:tab/>
      </w:r>
      <w:r>
        <w:rPr>
          <w:lang w:eastAsia="zh-CN"/>
        </w:rPr>
        <w:t>Monitoring of SMS over NAS</w:t>
      </w:r>
      <w:r>
        <w:tab/>
      </w:r>
      <w:r>
        <w:fldChar w:fldCharType="begin" w:fldLock="1"/>
      </w:r>
      <w:r>
        <w:instrText xml:space="preserve"> PAGEREF _Toc98150568 \h </w:instrText>
      </w:r>
      <w:r>
        <w:fldChar w:fldCharType="separate"/>
      </w:r>
      <w:r>
        <w:t>185</w:t>
      </w:r>
      <w:r>
        <w:fldChar w:fldCharType="end"/>
      </w:r>
    </w:p>
    <w:p w14:paraId="7E46ACC2" w14:textId="067AC62D" w:rsidR="0073417C" w:rsidRPr="009151DE" w:rsidRDefault="0073417C">
      <w:pPr>
        <w:pStyle w:val="TOC1"/>
        <w:rPr>
          <w:rFonts w:ascii="Calibri" w:eastAsia="Times New Roman" w:hAnsi="Calibri"/>
          <w:szCs w:val="22"/>
          <w:lang w:eastAsia="en-GB"/>
        </w:rPr>
      </w:pPr>
      <w:r w:rsidRPr="008048EF">
        <w:rPr>
          <w:color w:val="000000"/>
          <w:lang w:eastAsia="zh-CN"/>
        </w:rPr>
        <w:t>A.46</w:t>
      </w:r>
      <w:r w:rsidRPr="009151DE">
        <w:rPr>
          <w:rFonts w:ascii="Calibri" w:eastAsia="Times New Roman" w:hAnsi="Calibri"/>
          <w:szCs w:val="22"/>
          <w:lang w:eastAsia="en-GB"/>
        </w:rPr>
        <w:tab/>
      </w:r>
      <w:r w:rsidRPr="008048EF">
        <w:rPr>
          <w:color w:val="000000"/>
          <w:lang w:eastAsia="zh-CN"/>
        </w:rPr>
        <w:t>Monitoring of round-trip GTP packet delay on N9</w:t>
      </w:r>
      <w:r>
        <w:tab/>
      </w:r>
      <w:r>
        <w:fldChar w:fldCharType="begin" w:fldLock="1"/>
      </w:r>
      <w:r>
        <w:instrText xml:space="preserve"> PAGEREF _Toc98150569 \h </w:instrText>
      </w:r>
      <w:r>
        <w:fldChar w:fldCharType="separate"/>
      </w:r>
      <w:r>
        <w:t>185</w:t>
      </w:r>
      <w:r>
        <w:fldChar w:fldCharType="end"/>
      </w:r>
    </w:p>
    <w:p w14:paraId="785E92CC" w14:textId="2D99A574" w:rsidR="0073417C" w:rsidRPr="009151DE" w:rsidRDefault="0073417C">
      <w:pPr>
        <w:pStyle w:val="TOC1"/>
        <w:rPr>
          <w:rFonts w:ascii="Calibri" w:eastAsia="Times New Roman" w:hAnsi="Calibri"/>
          <w:szCs w:val="22"/>
          <w:lang w:eastAsia="en-GB"/>
        </w:rPr>
      </w:pPr>
      <w:r w:rsidRPr="008048EF">
        <w:rPr>
          <w:color w:val="000000"/>
          <w:lang w:eastAsia="zh-CN"/>
        </w:rPr>
        <w:t>A.47</w:t>
      </w:r>
      <w:r w:rsidRPr="009151DE">
        <w:rPr>
          <w:rFonts w:ascii="Calibri" w:eastAsia="Times New Roman" w:hAnsi="Calibri"/>
          <w:szCs w:val="22"/>
          <w:lang w:eastAsia="en-GB"/>
        </w:rPr>
        <w:tab/>
      </w:r>
      <w:r w:rsidRPr="008048EF">
        <w:rPr>
          <w:color w:val="000000"/>
          <w:lang w:eastAsia="zh-CN"/>
        </w:rPr>
        <w:t>Monitoring of GTP packets delay in UPF</w:t>
      </w:r>
      <w:r>
        <w:tab/>
      </w:r>
      <w:r>
        <w:fldChar w:fldCharType="begin" w:fldLock="1"/>
      </w:r>
      <w:r>
        <w:instrText xml:space="preserve"> PAGEREF _Toc98150570 \h </w:instrText>
      </w:r>
      <w:r>
        <w:fldChar w:fldCharType="separate"/>
      </w:r>
      <w:r>
        <w:t>186</w:t>
      </w:r>
      <w:r>
        <w:fldChar w:fldCharType="end"/>
      </w:r>
    </w:p>
    <w:p w14:paraId="5F3293EB" w14:textId="6E5AB081" w:rsidR="0073417C" w:rsidRPr="009151DE" w:rsidRDefault="0073417C">
      <w:pPr>
        <w:pStyle w:val="TOC1"/>
        <w:rPr>
          <w:rFonts w:ascii="Calibri" w:eastAsia="Times New Roman" w:hAnsi="Calibri"/>
          <w:szCs w:val="22"/>
          <w:lang w:eastAsia="en-GB"/>
        </w:rPr>
      </w:pPr>
      <w:r w:rsidRPr="008048EF">
        <w:rPr>
          <w:color w:val="000000"/>
          <w:lang w:eastAsia="zh-CN"/>
        </w:rPr>
        <w:t>A.48</w:t>
      </w:r>
      <w:r w:rsidRPr="009151DE">
        <w:rPr>
          <w:rFonts w:ascii="Calibri" w:eastAsia="Times New Roman" w:hAnsi="Calibri"/>
          <w:szCs w:val="22"/>
          <w:lang w:eastAsia="en-GB"/>
        </w:rPr>
        <w:tab/>
      </w:r>
      <w:r w:rsidRPr="008048EF">
        <w:rPr>
          <w:color w:val="000000"/>
          <w:lang w:eastAsia="zh-CN"/>
        </w:rPr>
        <w:t>Monitoring of round-trip delay between PSA UPF and UE</w:t>
      </w:r>
      <w:r>
        <w:tab/>
      </w:r>
      <w:r>
        <w:fldChar w:fldCharType="begin" w:fldLock="1"/>
      </w:r>
      <w:r>
        <w:instrText xml:space="preserve"> PAGEREF _Toc98150571 \h </w:instrText>
      </w:r>
      <w:r>
        <w:fldChar w:fldCharType="separate"/>
      </w:r>
      <w:r>
        <w:t>186</w:t>
      </w:r>
      <w:r>
        <w:fldChar w:fldCharType="end"/>
      </w:r>
    </w:p>
    <w:p w14:paraId="3261894B" w14:textId="338D406D" w:rsidR="0073417C" w:rsidRPr="009151DE" w:rsidRDefault="0073417C">
      <w:pPr>
        <w:pStyle w:val="TOC1"/>
        <w:rPr>
          <w:rFonts w:ascii="Calibri" w:eastAsia="Times New Roman" w:hAnsi="Calibri"/>
          <w:szCs w:val="22"/>
          <w:lang w:eastAsia="en-GB"/>
        </w:rPr>
      </w:pPr>
      <w:r>
        <w:t>A.49</w:t>
      </w:r>
      <w:r w:rsidRPr="009151DE">
        <w:rPr>
          <w:rFonts w:ascii="Calibri" w:eastAsia="Times New Roman" w:hAnsi="Calibri"/>
          <w:szCs w:val="22"/>
          <w:lang w:eastAsia="en-GB"/>
        </w:rPr>
        <w:tab/>
      </w:r>
      <w:r>
        <w:t>Monitoring of Power, Energy and Environmental (PEE) parameters</w:t>
      </w:r>
      <w:r>
        <w:tab/>
      </w:r>
      <w:r>
        <w:fldChar w:fldCharType="begin" w:fldLock="1"/>
      </w:r>
      <w:r>
        <w:instrText xml:space="preserve"> PAGEREF _Toc98150572 \h </w:instrText>
      </w:r>
      <w:r>
        <w:fldChar w:fldCharType="separate"/>
      </w:r>
      <w:r>
        <w:t>186</w:t>
      </w:r>
      <w:r>
        <w:fldChar w:fldCharType="end"/>
      </w:r>
    </w:p>
    <w:p w14:paraId="62DCE3CD" w14:textId="3E583BC9" w:rsidR="0073417C" w:rsidRPr="009151DE" w:rsidRDefault="0073417C">
      <w:pPr>
        <w:pStyle w:val="TOC1"/>
        <w:rPr>
          <w:rFonts w:ascii="Calibri" w:eastAsia="Times New Roman" w:hAnsi="Calibri"/>
          <w:szCs w:val="22"/>
          <w:lang w:eastAsia="en-GB"/>
        </w:rPr>
      </w:pPr>
      <w:r>
        <w:rPr>
          <w:lang w:eastAsia="zh-CN"/>
        </w:rPr>
        <w:t>A.</w:t>
      </w:r>
      <w:r w:rsidRPr="008048EF">
        <w:rPr>
          <w:rFonts w:eastAsia="Malgun Gothic"/>
          <w:lang w:eastAsia="ko-KR"/>
        </w:rPr>
        <w:t>50</w:t>
      </w:r>
      <w:r w:rsidRPr="009151DE">
        <w:rPr>
          <w:rFonts w:ascii="Calibri" w:eastAsia="Times New Roman" w:hAnsi="Calibri"/>
          <w:szCs w:val="22"/>
          <w:lang w:eastAsia="en-GB"/>
        </w:rPr>
        <w:tab/>
      </w:r>
      <w:r>
        <w:rPr>
          <w:lang w:eastAsia="zh-CN"/>
        </w:rPr>
        <w:t xml:space="preserve">Monitoring of </w:t>
      </w:r>
      <w:r w:rsidRPr="008048EF">
        <w:rPr>
          <w:rFonts w:eastAsia="Malgun Gothic"/>
          <w:lang w:eastAsia="ko-KR"/>
        </w:rPr>
        <w:t>UE configuration update</w:t>
      </w:r>
      <w:r>
        <w:tab/>
      </w:r>
      <w:r>
        <w:fldChar w:fldCharType="begin" w:fldLock="1"/>
      </w:r>
      <w:r>
        <w:instrText xml:space="preserve"> PAGEREF _Toc98150573 \h </w:instrText>
      </w:r>
      <w:r>
        <w:fldChar w:fldCharType="separate"/>
      </w:r>
      <w:r>
        <w:t>186</w:t>
      </w:r>
      <w:r>
        <w:fldChar w:fldCharType="end"/>
      </w:r>
    </w:p>
    <w:p w14:paraId="4F1C1C58" w14:textId="3D131F67" w:rsidR="0073417C" w:rsidRPr="009151DE" w:rsidRDefault="0073417C">
      <w:pPr>
        <w:pStyle w:val="TOC1"/>
        <w:rPr>
          <w:rFonts w:ascii="Calibri" w:eastAsia="Times New Roman" w:hAnsi="Calibri"/>
          <w:szCs w:val="22"/>
          <w:lang w:eastAsia="en-GB"/>
        </w:rPr>
      </w:pPr>
      <w:r>
        <w:rPr>
          <w:lang w:eastAsia="zh-CN"/>
        </w:rPr>
        <w:t>A.51</w:t>
      </w:r>
      <w:r w:rsidRPr="009151DE">
        <w:rPr>
          <w:rFonts w:ascii="Calibri" w:eastAsia="Times New Roman" w:hAnsi="Calibri"/>
          <w:szCs w:val="22"/>
          <w:lang w:eastAsia="en-GB"/>
        </w:rPr>
        <w:tab/>
      </w:r>
      <w:r>
        <w:rPr>
          <w:lang w:eastAsia="zh-CN"/>
        </w:rPr>
        <w:t>Monitoring of subscriber's number for UDM</w:t>
      </w:r>
      <w:r>
        <w:tab/>
      </w:r>
      <w:r>
        <w:fldChar w:fldCharType="begin" w:fldLock="1"/>
      </w:r>
      <w:r>
        <w:instrText xml:space="preserve"> PAGEREF _Toc98150574 \h </w:instrText>
      </w:r>
      <w:r>
        <w:fldChar w:fldCharType="separate"/>
      </w:r>
      <w:r>
        <w:t>186</w:t>
      </w:r>
      <w:r>
        <w:fldChar w:fldCharType="end"/>
      </w:r>
    </w:p>
    <w:p w14:paraId="047832E4" w14:textId="6B3F179F" w:rsidR="0073417C" w:rsidRPr="009151DE" w:rsidRDefault="0073417C">
      <w:pPr>
        <w:pStyle w:val="TOC1"/>
        <w:rPr>
          <w:rFonts w:ascii="Calibri" w:eastAsia="Times New Roman" w:hAnsi="Calibri"/>
          <w:szCs w:val="22"/>
          <w:lang w:eastAsia="en-GB"/>
        </w:rPr>
      </w:pPr>
      <w:r>
        <w:rPr>
          <w:lang w:eastAsia="zh-CN"/>
        </w:rPr>
        <w:t>A.52</w:t>
      </w:r>
      <w:r w:rsidRPr="009151DE">
        <w:rPr>
          <w:rFonts w:ascii="Calibri" w:eastAsia="Times New Roman" w:hAnsi="Calibri"/>
          <w:szCs w:val="22"/>
          <w:lang w:eastAsia="en-GB"/>
        </w:rPr>
        <w:tab/>
      </w:r>
      <w:r>
        <w:rPr>
          <w:lang w:eastAsia="zh-CN"/>
        </w:rPr>
        <w:t>Monitoring of QoS flow modification</w:t>
      </w:r>
      <w:r>
        <w:tab/>
      </w:r>
      <w:r>
        <w:fldChar w:fldCharType="begin" w:fldLock="1"/>
      </w:r>
      <w:r>
        <w:instrText xml:space="preserve"> PAGEREF _Toc98150575 \h </w:instrText>
      </w:r>
      <w:r>
        <w:fldChar w:fldCharType="separate"/>
      </w:r>
      <w:r>
        <w:t>186</w:t>
      </w:r>
      <w:r>
        <w:fldChar w:fldCharType="end"/>
      </w:r>
    </w:p>
    <w:p w14:paraId="1244FCEB" w14:textId="692EAF83" w:rsidR="0073417C" w:rsidRPr="009151DE" w:rsidRDefault="0073417C">
      <w:pPr>
        <w:pStyle w:val="TOC1"/>
        <w:rPr>
          <w:rFonts w:ascii="Calibri" w:eastAsia="Times New Roman" w:hAnsi="Calibri"/>
          <w:szCs w:val="22"/>
          <w:lang w:eastAsia="en-GB"/>
        </w:rPr>
      </w:pPr>
      <w:r>
        <w:rPr>
          <w:lang w:eastAsia="zh-CN"/>
        </w:rPr>
        <w:t>A.53</w:t>
      </w:r>
      <w:r w:rsidRPr="009151DE">
        <w:rPr>
          <w:rFonts w:ascii="Calibri" w:eastAsia="Times New Roman" w:hAnsi="Calibri"/>
          <w:szCs w:val="22"/>
          <w:lang w:eastAsia="en-GB"/>
        </w:rPr>
        <w:tab/>
      </w:r>
      <w:r>
        <w:rPr>
          <w:lang w:eastAsia="zh-CN"/>
        </w:rPr>
        <w:t>Monitoring of handovers between 5GS and EPS</w:t>
      </w:r>
      <w:r>
        <w:tab/>
      </w:r>
      <w:r>
        <w:fldChar w:fldCharType="begin" w:fldLock="1"/>
      </w:r>
      <w:r>
        <w:instrText xml:space="preserve"> PAGEREF _Toc98150576 \h </w:instrText>
      </w:r>
      <w:r>
        <w:fldChar w:fldCharType="separate"/>
      </w:r>
      <w:r>
        <w:t>187</w:t>
      </w:r>
      <w:r>
        <w:fldChar w:fldCharType="end"/>
      </w:r>
    </w:p>
    <w:p w14:paraId="7BA77DA9" w14:textId="60E4503A" w:rsidR="0073417C" w:rsidRPr="009151DE" w:rsidRDefault="0073417C">
      <w:pPr>
        <w:pStyle w:val="TOC1"/>
        <w:rPr>
          <w:rFonts w:ascii="Calibri" w:eastAsia="Times New Roman" w:hAnsi="Calibri"/>
          <w:szCs w:val="22"/>
          <w:lang w:eastAsia="en-GB"/>
        </w:rPr>
      </w:pPr>
      <w:r>
        <w:rPr>
          <w:lang w:eastAsia="zh-CN"/>
        </w:rPr>
        <w:t>A.54</w:t>
      </w:r>
      <w:r w:rsidRPr="009151DE">
        <w:rPr>
          <w:rFonts w:ascii="Calibri" w:eastAsia="Times New Roman" w:hAnsi="Calibri"/>
          <w:szCs w:val="22"/>
          <w:lang w:eastAsia="en-GB"/>
        </w:rPr>
        <w:tab/>
      </w:r>
      <w:r>
        <w:rPr>
          <w:lang w:eastAsia="zh-CN"/>
        </w:rPr>
        <w:t>Monitoring of NF service registration and update</w:t>
      </w:r>
      <w:r>
        <w:tab/>
      </w:r>
      <w:r>
        <w:fldChar w:fldCharType="begin" w:fldLock="1"/>
      </w:r>
      <w:r>
        <w:instrText xml:space="preserve"> PAGEREF _Toc98150577 \h </w:instrText>
      </w:r>
      <w:r>
        <w:fldChar w:fldCharType="separate"/>
      </w:r>
      <w:r>
        <w:t>187</w:t>
      </w:r>
      <w:r>
        <w:fldChar w:fldCharType="end"/>
      </w:r>
    </w:p>
    <w:p w14:paraId="638CC8BC" w14:textId="6E1F32B4" w:rsidR="0073417C" w:rsidRPr="009151DE" w:rsidRDefault="0073417C">
      <w:pPr>
        <w:pStyle w:val="TOC1"/>
        <w:rPr>
          <w:rFonts w:ascii="Calibri" w:eastAsia="Times New Roman" w:hAnsi="Calibri"/>
          <w:szCs w:val="22"/>
          <w:lang w:eastAsia="en-GB"/>
        </w:rPr>
      </w:pPr>
      <w:r>
        <w:rPr>
          <w:lang w:eastAsia="zh-CN"/>
        </w:rPr>
        <w:t>A.55</w:t>
      </w:r>
      <w:r w:rsidRPr="009151DE">
        <w:rPr>
          <w:rFonts w:ascii="Calibri" w:eastAsia="Times New Roman" w:hAnsi="Calibri"/>
          <w:szCs w:val="22"/>
          <w:lang w:eastAsia="en-GB"/>
        </w:rPr>
        <w:tab/>
      </w:r>
      <w:r>
        <w:rPr>
          <w:lang w:eastAsia="zh-CN"/>
        </w:rPr>
        <w:t>Monitoring of NF service discovery</w:t>
      </w:r>
      <w:r>
        <w:tab/>
      </w:r>
      <w:r>
        <w:fldChar w:fldCharType="begin" w:fldLock="1"/>
      </w:r>
      <w:r>
        <w:instrText xml:space="preserve"> PAGEREF _Toc98150578 \h </w:instrText>
      </w:r>
      <w:r>
        <w:fldChar w:fldCharType="separate"/>
      </w:r>
      <w:r>
        <w:t>187</w:t>
      </w:r>
      <w:r>
        <w:fldChar w:fldCharType="end"/>
      </w:r>
    </w:p>
    <w:p w14:paraId="2AFDB661" w14:textId="3B06C34F" w:rsidR="0073417C" w:rsidRPr="009151DE" w:rsidRDefault="0073417C">
      <w:pPr>
        <w:pStyle w:val="TOC1"/>
        <w:rPr>
          <w:rFonts w:ascii="Calibri" w:eastAsia="Times New Roman" w:hAnsi="Calibri"/>
          <w:szCs w:val="22"/>
          <w:lang w:eastAsia="en-GB"/>
        </w:rPr>
      </w:pPr>
      <w:r>
        <w:rPr>
          <w:lang w:eastAsia="zh-CN"/>
        </w:rPr>
        <w:t>A.56</w:t>
      </w:r>
      <w:r w:rsidRPr="009151DE">
        <w:rPr>
          <w:rFonts w:ascii="Calibri" w:eastAsia="Times New Roman" w:hAnsi="Calibri"/>
          <w:szCs w:val="22"/>
          <w:lang w:eastAsia="en-GB"/>
        </w:rPr>
        <w:tab/>
      </w:r>
      <w:r>
        <w:rPr>
          <w:lang w:eastAsia="zh-CN"/>
        </w:rPr>
        <w:t>Monitoring of PFD management</w:t>
      </w:r>
      <w:r>
        <w:tab/>
      </w:r>
      <w:r>
        <w:fldChar w:fldCharType="begin" w:fldLock="1"/>
      </w:r>
      <w:r>
        <w:instrText xml:space="preserve"> PAGEREF _Toc98150579 \h </w:instrText>
      </w:r>
      <w:r>
        <w:fldChar w:fldCharType="separate"/>
      </w:r>
      <w:r>
        <w:t>187</w:t>
      </w:r>
      <w:r>
        <w:fldChar w:fldCharType="end"/>
      </w:r>
    </w:p>
    <w:p w14:paraId="624A7829" w14:textId="2379DA48" w:rsidR="0073417C" w:rsidRPr="009151DE" w:rsidRDefault="0073417C">
      <w:pPr>
        <w:pStyle w:val="TOC1"/>
        <w:rPr>
          <w:rFonts w:ascii="Calibri" w:eastAsia="Times New Roman" w:hAnsi="Calibri"/>
          <w:szCs w:val="22"/>
          <w:lang w:eastAsia="en-GB"/>
        </w:rPr>
      </w:pPr>
      <w:r w:rsidRPr="008048EF">
        <w:rPr>
          <w:color w:val="000000"/>
        </w:rPr>
        <w:t>A.57</w:t>
      </w:r>
      <w:r w:rsidRPr="009151DE">
        <w:rPr>
          <w:rFonts w:ascii="Calibri" w:eastAsia="Times New Roman" w:hAnsi="Calibri"/>
          <w:szCs w:val="22"/>
          <w:lang w:eastAsia="en-GB"/>
        </w:rPr>
        <w:tab/>
      </w:r>
      <w:r w:rsidRPr="008048EF">
        <w:rPr>
          <w:color w:val="000000"/>
        </w:rPr>
        <w:t>Monitoring of incoming GTP packet out-of-order on N3 interface</w:t>
      </w:r>
      <w:r>
        <w:tab/>
      </w:r>
      <w:r>
        <w:fldChar w:fldCharType="begin" w:fldLock="1"/>
      </w:r>
      <w:r>
        <w:instrText xml:space="preserve"> PAGEREF _Toc98150580 \h </w:instrText>
      </w:r>
      <w:r>
        <w:fldChar w:fldCharType="separate"/>
      </w:r>
      <w:r>
        <w:t>188</w:t>
      </w:r>
      <w:r>
        <w:fldChar w:fldCharType="end"/>
      </w:r>
    </w:p>
    <w:p w14:paraId="5DF09D53" w14:textId="6426B23C" w:rsidR="0073417C" w:rsidRPr="009151DE" w:rsidRDefault="0073417C">
      <w:pPr>
        <w:pStyle w:val="TOC1"/>
        <w:rPr>
          <w:rFonts w:ascii="Calibri" w:eastAsia="Times New Roman" w:hAnsi="Calibri"/>
          <w:szCs w:val="22"/>
          <w:lang w:eastAsia="en-GB"/>
        </w:rPr>
      </w:pPr>
      <w:r>
        <w:rPr>
          <w:lang w:eastAsia="zh-CN"/>
        </w:rPr>
        <w:t>A.58</w:t>
      </w:r>
      <w:r w:rsidRPr="009151DE">
        <w:rPr>
          <w:rFonts w:ascii="Calibri" w:eastAsia="Times New Roman" w:hAnsi="Calibri"/>
          <w:szCs w:val="22"/>
          <w:lang w:eastAsia="en-GB"/>
        </w:rPr>
        <w:tab/>
      </w:r>
      <w:r>
        <w:rPr>
          <w:lang w:eastAsia="zh-CN"/>
        </w:rPr>
        <w:t>Monitoring of PCI to detect PCI collision or confusion</w:t>
      </w:r>
      <w:r>
        <w:tab/>
      </w:r>
      <w:r>
        <w:fldChar w:fldCharType="begin" w:fldLock="1"/>
      </w:r>
      <w:r>
        <w:instrText xml:space="preserve"> PAGEREF _Toc98150581 \h </w:instrText>
      </w:r>
      <w:r>
        <w:fldChar w:fldCharType="separate"/>
      </w:r>
      <w:r>
        <w:t>188</w:t>
      </w:r>
      <w:r>
        <w:fldChar w:fldCharType="end"/>
      </w:r>
    </w:p>
    <w:p w14:paraId="72D07096" w14:textId="33263999" w:rsidR="0073417C" w:rsidRPr="009151DE" w:rsidRDefault="0073417C">
      <w:pPr>
        <w:pStyle w:val="TOC1"/>
        <w:rPr>
          <w:rFonts w:ascii="Calibri" w:eastAsia="Times New Roman" w:hAnsi="Calibri"/>
          <w:szCs w:val="22"/>
          <w:lang w:eastAsia="en-GB"/>
        </w:rPr>
      </w:pPr>
      <w:r w:rsidRPr="008048EF">
        <w:rPr>
          <w:color w:val="000000"/>
          <w:lang w:eastAsia="zh-CN"/>
        </w:rPr>
        <w:t>A.59</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RACH usage</w:t>
      </w:r>
      <w:r>
        <w:tab/>
      </w:r>
      <w:r>
        <w:fldChar w:fldCharType="begin" w:fldLock="1"/>
      </w:r>
      <w:r>
        <w:instrText xml:space="preserve"> PAGEREF _Toc98150582 \h </w:instrText>
      </w:r>
      <w:r>
        <w:fldChar w:fldCharType="separate"/>
      </w:r>
      <w:r>
        <w:t>189</w:t>
      </w:r>
      <w:r>
        <w:fldChar w:fldCharType="end"/>
      </w:r>
    </w:p>
    <w:p w14:paraId="417C18DD" w14:textId="75680C4B" w:rsidR="0073417C" w:rsidRPr="009151DE" w:rsidRDefault="0073417C">
      <w:pPr>
        <w:pStyle w:val="TOC1"/>
        <w:rPr>
          <w:rFonts w:ascii="Calibri" w:eastAsia="Times New Roman" w:hAnsi="Calibri"/>
          <w:szCs w:val="22"/>
          <w:lang w:eastAsia="en-GB"/>
        </w:rPr>
      </w:pPr>
      <w:r>
        <w:rPr>
          <w:lang w:eastAsia="zh-CN"/>
        </w:rPr>
        <w:t>A.</w:t>
      </w:r>
      <w:r w:rsidRPr="008048EF">
        <w:rPr>
          <w:bCs/>
          <w:lang w:eastAsia="zh-CN"/>
        </w:rPr>
        <w:t>60</w:t>
      </w:r>
      <w:r w:rsidRPr="009151DE">
        <w:rPr>
          <w:rFonts w:ascii="Calibri" w:eastAsia="Times New Roman" w:hAnsi="Calibri"/>
          <w:szCs w:val="22"/>
          <w:lang w:eastAsia="en-GB"/>
        </w:rPr>
        <w:tab/>
      </w:r>
      <w:r>
        <w:rPr>
          <w:lang w:eastAsia="zh-CN"/>
        </w:rPr>
        <w:t>Monitoring of the number of active UEs in NG-RAN</w:t>
      </w:r>
      <w:r>
        <w:tab/>
      </w:r>
      <w:r>
        <w:fldChar w:fldCharType="begin" w:fldLock="1"/>
      </w:r>
      <w:r>
        <w:instrText xml:space="preserve"> PAGEREF _Toc98150583 \h </w:instrText>
      </w:r>
      <w:r>
        <w:fldChar w:fldCharType="separate"/>
      </w:r>
      <w:r>
        <w:t>190</w:t>
      </w:r>
      <w:r>
        <w:fldChar w:fldCharType="end"/>
      </w:r>
    </w:p>
    <w:p w14:paraId="50D29F31" w14:textId="1BCC2F3D" w:rsidR="0073417C" w:rsidRPr="009151DE" w:rsidRDefault="0073417C">
      <w:pPr>
        <w:pStyle w:val="TOC1"/>
        <w:rPr>
          <w:rFonts w:ascii="Calibri" w:eastAsia="Times New Roman" w:hAnsi="Calibri"/>
          <w:szCs w:val="22"/>
          <w:lang w:eastAsia="en-GB"/>
        </w:rPr>
      </w:pPr>
      <w:r w:rsidRPr="008048EF">
        <w:rPr>
          <w:color w:val="000000"/>
          <w:lang w:eastAsia="zh-CN"/>
        </w:rPr>
        <w:t>A.61</w:t>
      </w:r>
      <w:r w:rsidRPr="009151DE">
        <w:rPr>
          <w:rFonts w:ascii="Calibri" w:eastAsia="Times New Roman" w:hAnsi="Calibri"/>
          <w:szCs w:val="22"/>
          <w:lang w:eastAsia="en-GB"/>
        </w:rPr>
        <w:tab/>
      </w:r>
      <w:r w:rsidRPr="008048EF">
        <w:rPr>
          <w:color w:val="000000"/>
          <w:lang w:eastAsia="zh-CN"/>
        </w:rPr>
        <w:t>Monitoring of one way delay between PSA UPF and NG-RAN</w:t>
      </w:r>
      <w:r>
        <w:tab/>
      </w:r>
      <w:r>
        <w:fldChar w:fldCharType="begin" w:fldLock="1"/>
      </w:r>
      <w:r>
        <w:instrText xml:space="preserve"> PAGEREF _Toc98150584 \h </w:instrText>
      </w:r>
      <w:r>
        <w:fldChar w:fldCharType="separate"/>
      </w:r>
      <w:r>
        <w:t>190</w:t>
      </w:r>
      <w:r>
        <w:fldChar w:fldCharType="end"/>
      </w:r>
    </w:p>
    <w:p w14:paraId="3B31EA86" w14:textId="0AB36CFC" w:rsidR="0073417C" w:rsidRPr="009151DE" w:rsidRDefault="0073417C">
      <w:pPr>
        <w:pStyle w:val="TOC1"/>
        <w:rPr>
          <w:rFonts w:ascii="Calibri" w:eastAsia="Times New Roman" w:hAnsi="Calibri"/>
          <w:szCs w:val="22"/>
          <w:lang w:eastAsia="en-GB"/>
        </w:rPr>
      </w:pPr>
      <w:r w:rsidRPr="008048EF">
        <w:rPr>
          <w:color w:val="000000"/>
          <w:lang w:eastAsia="zh-CN"/>
        </w:rPr>
        <w:t>A.62</w:t>
      </w:r>
      <w:r w:rsidRPr="009151DE">
        <w:rPr>
          <w:rFonts w:ascii="Calibri" w:eastAsia="Times New Roman" w:hAnsi="Calibri"/>
          <w:szCs w:val="22"/>
          <w:lang w:eastAsia="en-GB"/>
        </w:rPr>
        <w:tab/>
      </w:r>
      <w:r w:rsidRPr="008048EF">
        <w:rPr>
          <w:color w:val="000000"/>
          <w:lang w:eastAsia="zh-CN"/>
        </w:rPr>
        <w:t>Monitoring of round-trip delay between PSA UPF and NG-RAN</w:t>
      </w:r>
      <w:r>
        <w:tab/>
      </w:r>
      <w:r>
        <w:fldChar w:fldCharType="begin" w:fldLock="1"/>
      </w:r>
      <w:r>
        <w:instrText xml:space="preserve"> PAGEREF _Toc98150585 \h </w:instrText>
      </w:r>
      <w:r>
        <w:fldChar w:fldCharType="separate"/>
      </w:r>
      <w:r>
        <w:t>190</w:t>
      </w:r>
      <w:r>
        <w:fldChar w:fldCharType="end"/>
      </w:r>
    </w:p>
    <w:p w14:paraId="04FEFAB6" w14:textId="787DF597" w:rsidR="0073417C" w:rsidRPr="009151DE" w:rsidRDefault="0073417C">
      <w:pPr>
        <w:pStyle w:val="TOC1"/>
        <w:rPr>
          <w:rFonts w:ascii="Calibri" w:eastAsia="Times New Roman" w:hAnsi="Calibri"/>
          <w:szCs w:val="22"/>
          <w:lang w:eastAsia="en-GB"/>
        </w:rPr>
      </w:pPr>
      <w:r>
        <w:t>A.</w:t>
      </w:r>
      <w:r w:rsidRPr="008048EF">
        <w:rPr>
          <w:lang w:val="en-US" w:eastAsia="zh-CN"/>
        </w:rPr>
        <w:t>63</w:t>
      </w:r>
      <w:r w:rsidRPr="009151DE">
        <w:rPr>
          <w:rFonts w:ascii="Calibri" w:eastAsia="Times New Roman" w:hAnsi="Calibri"/>
          <w:szCs w:val="22"/>
          <w:lang w:eastAsia="en-GB"/>
        </w:rPr>
        <w:tab/>
      </w:r>
      <w:r>
        <w:rPr>
          <w:lang w:eastAsia="zh-CN"/>
        </w:rPr>
        <w:t>Monitoring of beam switches</w:t>
      </w:r>
      <w:r>
        <w:tab/>
      </w:r>
      <w:r>
        <w:fldChar w:fldCharType="begin" w:fldLock="1"/>
      </w:r>
      <w:r>
        <w:instrText xml:space="preserve"> PAGEREF _Toc98150586 \h </w:instrText>
      </w:r>
      <w:r>
        <w:fldChar w:fldCharType="separate"/>
      </w:r>
      <w:r>
        <w:t>190</w:t>
      </w:r>
      <w:r>
        <w:fldChar w:fldCharType="end"/>
      </w:r>
    </w:p>
    <w:p w14:paraId="44E4DE66" w14:textId="30D1915C" w:rsidR="0073417C" w:rsidRPr="009151DE" w:rsidRDefault="0073417C">
      <w:pPr>
        <w:pStyle w:val="TOC1"/>
        <w:rPr>
          <w:rFonts w:ascii="Calibri" w:eastAsia="Times New Roman" w:hAnsi="Calibri"/>
          <w:szCs w:val="22"/>
          <w:lang w:eastAsia="en-GB"/>
        </w:rPr>
      </w:pPr>
      <w:r>
        <w:t>A.</w:t>
      </w:r>
      <w:r w:rsidRPr="008048EF">
        <w:rPr>
          <w:lang w:val="en-US" w:eastAsia="zh-CN"/>
        </w:rPr>
        <w:t>64</w:t>
      </w:r>
      <w:r w:rsidRPr="009151DE">
        <w:rPr>
          <w:rFonts w:ascii="Calibri" w:eastAsia="Times New Roman" w:hAnsi="Calibri"/>
          <w:szCs w:val="22"/>
          <w:lang w:eastAsia="en-GB"/>
        </w:rPr>
        <w:tab/>
      </w:r>
      <w:r>
        <w:t>Monitoring of RF performance</w:t>
      </w:r>
      <w:r>
        <w:tab/>
      </w:r>
      <w:r>
        <w:fldChar w:fldCharType="begin" w:fldLock="1"/>
      </w:r>
      <w:r>
        <w:instrText xml:space="preserve"> PAGEREF _Toc98150587 \h </w:instrText>
      </w:r>
      <w:r>
        <w:fldChar w:fldCharType="separate"/>
      </w:r>
      <w:r>
        <w:t>190</w:t>
      </w:r>
      <w:r>
        <w:fldChar w:fldCharType="end"/>
      </w:r>
    </w:p>
    <w:p w14:paraId="1B34D76F" w14:textId="32B9DECF" w:rsidR="0073417C" w:rsidRPr="009151DE" w:rsidRDefault="0073417C">
      <w:pPr>
        <w:pStyle w:val="TOC1"/>
        <w:rPr>
          <w:rFonts w:ascii="Calibri" w:eastAsia="Times New Roman" w:hAnsi="Calibri"/>
          <w:szCs w:val="22"/>
          <w:lang w:eastAsia="en-GB"/>
        </w:rPr>
      </w:pPr>
      <w:r w:rsidRPr="008048EF">
        <w:rPr>
          <w:color w:val="000000"/>
          <w:lang w:eastAsia="zh-CN"/>
        </w:rPr>
        <w:t>A.65</w:t>
      </w:r>
      <w:r w:rsidRPr="009151DE">
        <w:rPr>
          <w:rFonts w:ascii="Calibri" w:eastAsia="Times New Roman" w:hAnsi="Calibri"/>
          <w:szCs w:val="22"/>
          <w:lang w:eastAsia="en-GB"/>
        </w:rPr>
        <w:tab/>
      </w:r>
      <w:r w:rsidRPr="008048EF">
        <w:rPr>
          <w:color w:val="000000"/>
          <w:lang w:eastAsia="zh-CN"/>
        </w:rPr>
        <w:t>Monitoring of one way delay between PSA UPF and UE</w:t>
      </w:r>
      <w:r>
        <w:tab/>
      </w:r>
      <w:r>
        <w:fldChar w:fldCharType="begin" w:fldLock="1"/>
      </w:r>
      <w:r>
        <w:instrText xml:space="preserve"> PAGEREF _Toc98150588 \h </w:instrText>
      </w:r>
      <w:r>
        <w:fldChar w:fldCharType="separate"/>
      </w:r>
      <w:r>
        <w:t>191</w:t>
      </w:r>
      <w:r>
        <w:fldChar w:fldCharType="end"/>
      </w:r>
    </w:p>
    <w:p w14:paraId="553971C6" w14:textId="5713F542" w:rsidR="0073417C" w:rsidRPr="009151DE" w:rsidRDefault="0073417C">
      <w:pPr>
        <w:pStyle w:val="TOC1"/>
        <w:rPr>
          <w:rFonts w:ascii="Calibri" w:eastAsia="Times New Roman" w:hAnsi="Calibri"/>
          <w:szCs w:val="22"/>
          <w:lang w:eastAsia="en-GB"/>
        </w:rPr>
      </w:pPr>
      <w:r>
        <w:rPr>
          <w:lang w:eastAsia="zh-CN"/>
        </w:rPr>
        <w:lastRenderedPageBreak/>
        <w:t>A.66</w:t>
      </w:r>
      <w:r w:rsidRPr="009151DE">
        <w:rPr>
          <w:rFonts w:ascii="Calibri" w:eastAsia="Times New Roman" w:hAnsi="Calibri"/>
          <w:szCs w:val="22"/>
          <w:lang w:eastAsia="en-GB"/>
        </w:rPr>
        <w:tab/>
      </w:r>
      <w:r>
        <w:rPr>
          <w:lang w:eastAsia="zh-CN"/>
        </w:rPr>
        <w:t>Monitoring of MRO performance</w:t>
      </w:r>
      <w:r>
        <w:tab/>
      </w:r>
      <w:r>
        <w:fldChar w:fldCharType="begin" w:fldLock="1"/>
      </w:r>
      <w:r>
        <w:instrText xml:space="preserve"> PAGEREF _Toc98150589 \h </w:instrText>
      </w:r>
      <w:r>
        <w:fldChar w:fldCharType="separate"/>
      </w:r>
      <w:r>
        <w:t>191</w:t>
      </w:r>
      <w:r>
        <w:fldChar w:fldCharType="end"/>
      </w:r>
    </w:p>
    <w:p w14:paraId="17CE9877" w14:textId="444486AB" w:rsidR="0073417C" w:rsidRPr="009151DE" w:rsidRDefault="0073417C">
      <w:pPr>
        <w:pStyle w:val="TOC1"/>
        <w:rPr>
          <w:rFonts w:ascii="Calibri" w:eastAsia="Times New Roman" w:hAnsi="Calibri"/>
          <w:szCs w:val="22"/>
          <w:lang w:eastAsia="en-GB"/>
        </w:rPr>
      </w:pPr>
      <w:r w:rsidRPr="008048EF">
        <w:rPr>
          <w:color w:val="000000"/>
          <w:lang w:eastAsia="zh-CN"/>
        </w:rPr>
        <w:t>A.67</w:t>
      </w:r>
      <w:r w:rsidRPr="009151DE">
        <w:rPr>
          <w:rFonts w:ascii="Calibri" w:eastAsia="Times New Roman" w:hAnsi="Calibri"/>
          <w:szCs w:val="22"/>
          <w:lang w:eastAsia="en-GB"/>
        </w:rPr>
        <w:tab/>
      </w:r>
      <w:r w:rsidRPr="008048EF">
        <w:rPr>
          <w:color w:val="000000"/>
          <w:lang w:eastAsia="zh-CN"/>
        </w:rPr>
        <w:t>Monitoring</w:t>
      </w:r>
      <w:r w:rsidRPr="008048EF">
        <w:rPr>
          <w:color w:val="000000"/>
        </w:rPr>
        <w:t xml:space="preserve"> of distribution of integrated delay in NG-RAN</w:t>
      </w:r>
      <w:r>
        <w:tab/>
      </w:r>
      <w:r>
        <w:fldChar w:fldCharType="begin" w:fldLock="1"/>
      </w:r>
      <w:r>
        <w:instrText xml:space="preserve"> PAGEREF _Toc98150590 \h </w:instrText>
      </w:r>
      <w:r>
        <w:fldChar w:fldCharType="separate"/>
      </w:r>
      <w:r>
        <w:t>191</w:t>
      </w:r>
      <w:r>
        <w:fldChar w:fldCharType="end"/>
      </w:r>
    </w:p>
    <w:p w14:paraId="6BBBD768" w14:textId="05EE236C"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68</w:t>
      </w:r>
      <w:r w:rsidRPr="009151DE">
        <w:rPr>
          <w:rFonts w:ascii="Calibri" w:eastAsia="Times New Roman" w:hAnsi="Calibri"/>
          <w:szCs w:val="22"/>
          <w:lang w:eastAsia="en-GB"/>
        </w:rPr>
        <w:tab/>
      </w:r>
      <w:r>
        <w:rPr>
          <w:lang w:eastAsia="zh-CN"/>
        </w:rPr>
        <w:t>Monitoring of GTP data packets and volume on N9 interface</w:t>
      </w:r>
      <w:r>
        <w:tab/>
      </w:r>
      <w:r>
        <w:fldChar w:fldCharType="begin" w:fldLock="1"/>
      </w:r>
      <w:r>
        <w:instrText xml:space="preserve"> PAGEREF _Toc98150591 \h </w:instrText>
      </w:r>
      <w:r>
        <w:fldChar w:fldCharType="separate"/>
      </w:r>
      <w:r>
        <w:t>191</w:t>
      </w:r>
      <w:r>
        <w:fldChar w:fldCharType="end"/>
      </w:r>
    </w:p>
    <w:p w14:paraId="2043AA3E" w14:textId="1AA0AFB0"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69</w:t>
      </w:r>
      <w:r w:rsidRPr="009151DE">
        <w:rPr>
          <w:rFonts w:ascii="Calibri" w:eastAsia="Times New Roman" w:hAnsi="Calibri"/>
          <w:szCs w:val="22"/>
          <w:lang w:eastAsia="en-GB"/>
        </w:rPr>
        <w:tab/>
      </w:r>
      <w:r>
        <w:rPr>
          <w:lang w:eastAsia="zh-CN"/>
        </w:rPr>
        <w:t>Use case of UE power headroom</w:t>
      </w:r>
      <w:r>
        <w:tab/>
      </w:r>
      <w:r>
        <w:fldChar w:fldCharType="begin" w:fldLock="1"/>
      </w:r>
      <w:r>
        <w:instrText xml:space="preserve"> PAGEREF _Toc98150592 \h </w:instrText>
      </w:r>
      <w:r>
        <w:fldChar w:fldCharType="separate"/>
      </w:r>
      <w:r>
        <w:t>191</w:t>
      </w:r>
      <w:r>
        <w:fldChar w:fldCharType="end"/>
      </w:r>
    </w:p>
    <w:p w14:paraId="5EE6D0EE" w14:textId="421CFB96"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70</w:t>
      </w:r>
      <w:r w:rsidRPr="009151DE">
        <w:rPr>
          <w:rFonts w:ascii="Calibri" w:eastAsia="Times New Roman" w:hAnsi="Calibri"/>
          <w:szCs w:val="22"/>
          <w:lang w:eastAsia="en-GB"/>
        </w:rPr>
        <w:tab/>
      </w:r>
      <w:r>
        <w:t>Monitor of paging performance</w:t>
      </w:r>
      <w:r>
        <w:tab/>
      </w:r>
      <w:r>
        <w:fldChar w:fldCharType="begin" w:fldLock="1"/>
      </w:r>
      <w:r>
        <w:instrText xml:space="preserve"> PAGEREF _Toc98150593 \h </w:instrText>
      </w:r>
      <w:r>
        <w:fldChar w:fldCharType="separate"/>
      </w:r>
      <w:r>
        <w:t>192</w:t>
      </w:r>
      <w:r>
        <w:fldChar w:fldCharType="end"/>
      </w:r>
    </w:p>
    <w:p w14:paraId="57EA3471" w14:textId="62E7E022" w:rsidR="0073417C" w:rsidRPr="009151DE" w:rsidRDefault="0073417C">
      <w:pPr>
        <w:pStyle w:val="TOC1"/>
        <w:rPr>
          <w:rFonts w:ascii="Calibri" w:eastAsia="Times New Roman" w:hAnsi="Calibri"/>
          <w:szCs w:val="22"/>
          <w:lang w:eastAsia="en-GB"/>
        </w:rPr>
      </w:pPr>
      <w:r>
        <w:rPr>
          <w:lang w:eastAsia="zh-CN"/>
        </w:rPr>
        <w:t>A.</w:t>
      </w:r>
      <w:r w:rsidRPr="008048EF">
        <w:rPr>
          <w:lang w:val="en-US" w:eastAsia="zh-CN"/>
        </w:rPr>
        <w:t>71</w:t>
      </w:r>
      <w:r w:rsidRPr="009151DE">
        <w:rPr>
          <w:rFonts w:ascii="Calibri" w:eastAsia="Times New Roman" w:hAnsi="Calibri"/>
          <w:szCs w:val="22"/>
          <w:lang w:eastAsia="en-GB"/>
        </w:rPr>
        <w:tab/>
      </w:r>
      <w:r w:rsidRPr="008048EF">
        <w:rPr>
          <w:lang w:val="en-US" w:eastAsia="zh-CN"/>
        </w:rPr>
        <w:t xml:space="preserve">UE and traffic per SSB beam </w:t>
      </w:r>
      <w:r>
        <w:rPr>
          <w:lang w:eastAsia="zh-CN"/>
        </w:rPr>
        <w:t>related measurements</w:t>
      </w:r>
      <w:r>
        <w:tab/>
      </w:r>
      <w:r>
        <w:fldChar w:fldCharType="begin" w:fldLock="1"/>
      </w:r>
      <w:r>
        <w:instrText xml:space="preserve"> PAGEREF _Toc98150594 \h </w:instrText>
      </w:r>
      <w:r>
        <w:fldChar w:fldCharType="separate"/>
      </w:r>
      <w:r>
        <w:t>192</w:t>
      </w:r>
      <w:r>
        <w:fldChar w:fldCharType="end"/>
      </w:r>
    </w:p>
    <w:p w14:paraId="4EEAC82A" w14:textId="742822EA" w:rsidR="0073417C" w:rsidRPr="009151DE" w:rsidRDefault="0073417C">
      <w:pPr>
        <w:pStyle w:val="TOC8"/>
        <w:rPr>
          <w:rFonts w:ascii="Calibri" w:eastAsia="Times New Roman" w:hAnsi="Calibri"/>
          <w:b w:val="0"/>
          <w:szCs w:val="22"/>
          <w:lang w:eastAsia="en-GB"/>
        </w:rPr>
      </w:pPr>
      <w:r w:rsidRPr="008048EF">
        <w:rPr>
          <w:color w:val="000000"/>
        </w:rPr>
        <w:t>Annex B (informative): Change history</w:t>
      </w:r>
      <w:r>
        <w:tab/>
      </w:r>
      <w:r>
        <w:fldChar w:fldCharType="begin" w:fldLock="1"/>
      </w:r>
      <w:r>
        <w:instrText xml:space="preserve"> PAGEREF _Toc98150595 \h </w:instrText>
      </w:r>
      <w:r>
        <w:fldChar w:fldCharType="separate"/>
      </w:r>
      <w:r>
        <w:t>193</w:t>
      </w:r>
      <w:r>
        <w:fldChar w:fldCharType="end"/>
      </w:r>
    </w:p>
    <w:p w14:paraId="39F247F1" w14:textId="200DC96D"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20" w:name="_Toc20132197"/>
      <w:bookmarkStart w:id="21" w:name="_Toc27473232"/>
      <w:bookmarkStart w:id="22" w:name="_Toc35955885"/>
      <w:bookmarkStart w:id="23" w:name="_Toc44491849"/>
      <w:bookmarkStart w:id="24" w:name="_Toc51689776"/>
      <w:bookmarkStart w:id="25" w:name="_Toc98150022"/>
      <w:r w:rsidRPr="006534CE">
        <w:rPr>
          <w:color w:val="000000"/>
        </w:rPr>
        <w:lastRenderedPageBreak/>
        <w:t>Foreword</w:t>
      </w:r>
      <w:bookmarkEnd w:id="20"/>
      <w:bookmarkEnd w:id="21"/>
      <w:bookmarkEnd w:id="22"/>
      <w:bookmarkEnd w:id="23"/>
      <w:bookmarkEnd w:id="24"/>
      <w:bookmarkEnd w:id="25"/>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26" w:name="_Toc20132198"/>
      <w:bookmarkStart w:id="27" w:name="_Toc27473233"/>
      <w:bookmarkStart w:id="28" w:name="_Toc35955886"/>
      <w:bookmarkStart w:id="29" w:name="_Toc44491850"/>
      <w:bookmarkStart w:id="30" w:name="_Toc51689777"/>
      <w:bookmarkStart w:id="31" w:name="_Toc98150023"/>
      <w:r w:rsidRPr="006534CE">
        <w:rPr>
          <w:color w:val="000000"/>
        </w:rPr>
        <w:lastRenderedPageBreak/>
        <w:t>1</w:t>
      </w:r>
      <w:r w:rsidRPr="006534CE">
        <w:rPr>
          <w:color w:val="000000"/>
        </w:rPr>
        <w:tab/>
        <w:t>Scope</w:t>
      </w:r>
      <w:bookmarkEnd w:id="26"/>
      <w:bookmarkEnd w:id="27"/>
      <w:bookmarkEnd w:id="28"/>
      <w:bookmarkEnd w:id="29"/>
      <w:bookmarkEnd w:id="30"/>
      <w:bookmarkEnd w:id="31"/>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32" w:name="_Toc20132199"/>
      <w:bookmarkStart w:id="33" w:name="_Toc27473234"/>
      <w:bookmarkStart w:id="34" w:name="_Toc35955887"/>
      <w:bookmarkStart w:id="35" w:name="_Toc44491851"/>
      <w:bookmarkStart w:id="36" w:name="_Toc51689778"/>
      <w:bookmarkStart w:id="37" w:name="_Toc98150024"/>
      <w:r w:rsidRPr="006534CE">
        <w:rPr>
          <w:color w:val="000000"/>
        </w:rPr>
        <w:t>2</w:t>
      </w:r>
      <w:r w:rsidRPr="006534CE">
        <w:rPr>
          <w:color w:val="000000"/>
        </w:rPr>
        <w:tab/>
        <w:t>References</w:t>
      </w:r>
      <w:bookmarkEnd w:id="32"/>
      <w:bookmarkEnd w:id="33"/>
      <w:bookmarkEnd w:id="34"/>
      <w:bookmarkEnd w:id="35"/>
      <w:bookmarkEnd w:id="36"/>
      <w:bookmarkEnd w:id="37"/>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38" w:name="OLE_LINK1"/>
      <w:bookmarkStart w:id="39" w:name="OLE_LINK2"/>
      <w:bookmarkStart w:id="40" w:name="OLE_LINK3"/>
      <w:bookmarkStart w:id="41"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38"/>
    <w:bookmarkEnd w:id="39"/>
    <w:bookmarkEnd w:id="40"/>
    <w:bookmarkEnd w:id="41"/>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lastRenderedPageBreak/>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42" w:name="docversion"/>
      <w:r w:rsidRPr="005E14ED">
        <w:t>v</w:t>
      </w:r>
      <w:r>
        <w:t>2.4</w:t>
      </w:r>
      <w:r w:rsidRPr="005E14ED">
        <w:t>.</w:t>
      </w:r>
      <w:bookmarkEnd w:id="42"/>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43" w:name="_Toc20132200"/>
      <w:bookmarkStart w:id="44" w:name="_Toc27473235"/>
      <w:bookmarkStart w:id="45"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46" w:name="_Toc44491852"/>
      <w:bookmarkStart w:id="47" w:name="_Toc51689779"/>
      <w:bookmarkStart w:id="48" w:name="_Toc98150025"/>
      <w:r w:rsidRPr="006534CE">
        <w:rPr>
          <w:color w:val="000000"/>
        </w:rPr>
        <w:lastRenderedPageBreak/>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43"/>
      <w:bookmarkEnd w:id="44"/>
      <w:bookmarkEnd w:id="45"/>
      <w:bookmarkEnd w:id="46"/>
      <w:bookmarkEnd w:id="47"/>
      <w:bookmarkEnd w:id="48"/>
    </w:p>
    <w:p w14:paraId="10C8A691" w14:textId="77777777" w:rsidR="00080512" w:rsidRPr="006534CE" w:rsidRDefault="00080512">
      <w:pPr>
        <w:pStyle w:val="Heading2"/>
        <w:rPr>
          <w:color w:val="000000"/>
        </w:rPr>
      </w:pPr>
      <w:bookmarkStart w:id="49" w:name="_Toc20132201"/>
      <w:bookmarkStart w:id="50" w:name="_Toc27473236"/>
      <w:bookmarkStart w:id="51" w:name="_Toc35955889"/>
      <w:bookmarkStart w:id="52" w:name="_Toc44491853"/>
      <w:bookmarkStart w:id="53" w:name="_Toc51689780"/>
      <w:bookmarkStart w:id="54" w:name="_Toc98150026"/>
      <w:r w:rsidRPr="006534CE">
        <w:rPr>
          <w:color w:val="000000"/>
        </w:rPr>
        <w:t>3.1</w:t>
      </w:r>
      <w:r w:rsidRPr="006534CE">
        <w:rPr>
          <w:color w:val="000000"/>
        </w:rPr>
        <w:tab/>
        <w:t>Definitions</w:t>
      </w:r>
      <w:bookmarkEnd w:id="49"/>
      <w:bookmarkEnd w:id="50"/>
      <w:bookmarkEnd w:id="51"/>
      <w:bookmarkEnd w:id="52"/>
      <w:bookmarkEnd w:id="53"/>
      <w:bookmarkEnd w:id="54"/>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55" w:name="OLE_LINK6"/>
      <w:bookmarkStart w:id="56" w:name="OLE_LINK7"/>
      <w:bookmarkStart w:id="57" w:name="OLE_LINK8"/>
      <w:r w:rsidR="00DF62CD" w:rsidRPr="006534CE">
        <w:rPr>
          <w:color w:val="000000"/>
        </w:rPr>
        <w:t xml:space="preserve">3GPP </w:t>
      </w:r>
      <w:bookmarkEnd w:id="55"/>
      <w:bookmarkEnd w:id="56"/>
      <w:bookmarkEnd w:id="57"/>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58"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58"/>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59" w:name="_Toc20132202"/>
      <w:bookmarkStart w:id="60" w:name="_Toc27473237"/>
      <w:bookmarkStart w:id="61" w:name="_Toc35955890"/>
      <w:bookmarkStart w:id="62" w:name="_Toc44491854"/>
      <w:bookmarkStart w:id="63" w:name="_Toc51689781"/>
      <w:bookmarkStart w:id="64" w:name="_Toc98150027"/>
      <w:bookmarkStart w:id="65" w:name="_Hlk532545985"/>
      <w:r w:rsidRPr="006534CE">
        <w:rPr>
          <w:color w:val="000000"/>
        </w:rPr>
        <w:t>3.</w:t>
      </w:r>
      <w:r w:rsidR="00816D86">
        <w:rPr>
          <w:color w:val="000000"/>
        </w:rPr>
        <w:t>2</w:t>
      </w:r>
      <w:r w:rsidRPr="006534CE">
        <w:rPr>
          <w:color w:val="000000"/>
        </w:rPr>
        <w:tab/>
        <w:t>Abbreviations</w:t>
      </w:r>
      <w:bookmarkEnd w:id="59"/>
      <w:bookmarkEnd w:id="60"/>
      <w:bookmarkEnd w:id="61"/>
      <w:bookmarkEnd w:id="62"/>
      <w:bookmarkEnd w:id="63"/>
      <w:bookmarkEnd w:id="64"/>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66" w:name="_Toc20132203"/>
      <w:bookmarkStart w:id="67" w:name="_Toc27473238"/>
      <w:bookmarkStart w:id="68" w:name="_Toc35955891"/>
      <w:bookmarkStart w:id="69" w:name="_Toc44491855"/>
      <w:bookmarkStart w:id="70" w:name="_Toc51689782"/>
      <w:bookmarkStart w:id="71" w:name="_Toc98150028"/>
      <w:bookmarkEnd w:id="65"/>
      <w:r w:rsidRPr="006534CE">
        <w:t>3.</w:t>
      </w:r>
      <w:r w:rsidR="0098645F">
        <w:t>3</w:t>
      </w:r>
      <w:r w:rsidRPr="006534CE">
        <w:tab/>
        <w:t>Measurement family</w:t>
      </w:r>
      <w:bookmarkEnd w:id="66"/>
      <w:bookmarkEnd w:id="67"/>
      <w:bookmarkEnd w:id="68"/>
      <w:bookmarkEnd w:id="69"/>
      <w:bookmarkEnd w:id="70"/>
      <w:bookmarkEnd w:id="71"/>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lastRenderedPageBreak/>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72" w:name="_Toc20132204"/>
      <w:bookmarkStart w:id="73" w:name="_Toc27473239"/>
      <w:bookmarkStart w:id="74" w:name="_Toc35955892"/>
      <w:bookmarkStart w:id="75" w:name="_Toc44491856"/>
      <w:bookmarkStart w:id="76" w:name="_Toc51689783"/>
      <w:bookmarkStart w:id="77" w:name="_Toc98150029"/>
      <w:r w:rsidRPr="006534CE">
        <w:rPr>
          <w:color w:val="000000"/>
        </w:rPr>
        <w:t>4</w:t>
      </w:r>
      <w:r w:rsidRPr="006534CE">
        <w:rPr>
          <w:color w:val="000000"/>
        </w:rPr>
        <w:tab/>
        <w:t>Concepts and overview</w:t>
      </w:r>
      <w:bookmarkEnd w:id="72"/>
      <w:bookmarkEnd w:id="73"/>
      <w:bookmarkEnd w:id="74"/>
      <w:bookmarkEnd w:id="75"/>
      <w:bookmarkEnd w:id="76"/>
      <w:bookmarkEnd w:id="77"/>
    </w:p>
    <w:p w14:paraId="00D302CB" w14:textId="77777777" w:rsidR="003A4B24" w:rsidRPr="00F83582" w:rsidRDefault="003A4B24" w:rsidP="003A4B24">
      <w:pPr>
        <w:pStyle w:val="Heading2"/>
        <w:rPr>
          <w:lang w:val="en-US"/>
        </w:rPr>
      </w:pPr>
      <w:bookmarkStart w:id="78" w:name="_Toc20132205"/>
      <w:bookmarkStart w:id="79" w:name="_Toc27473240"/>
      <w:bookmarkStart w:id="80" w:name="_Toc35955893"/>
      <w:bookmarkStart w:id="81" w:name="_Toc44491857"/>
      <w:bookmarkStart w:id="82" w:name="_Toc51689784"/>
      <w:bookmarkStart w:id="83" w:name="_Toc98150030"/>
      <w:r>
        <w:rPr>
          <w:lang w:val="en-US"/>
        </w:rPr>
        <w:t>4.1</w:t>
      </w:r>
      <w:r>
        <w:rPr>
          <w:lang w:val="en-US"/>
        </w:rPr>
        <w:tab/>
        <w:t>Performance indicators</w:t>
      </w:r>
      <w:bookmarkEnd w:id="78"/>
      <w:bookmarkEnd w:id="79"/>
      <w:bookmarkEnd w:id="80"/>
      <w:bookmarkEnd w:id="81"/>
      <w:bookmarkEnd w:id="82"/>
      <w:bookmarkEnd w:id="83"/>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84" w:name="_Toc20132206"/>
      <w:bookmarkStart w:id="85" w:name="_Toc27473241"/>
      <w:bookmarkStart w:id="86" w:name="_Toc35955894"/>
      <w:bookmarkStart w:id="87" w:name="_Toc44491858"/>
      <w:bookmarkStart w:id="88" w:name="_Toc51689785"/>
      <w:bookmarkStart w:id="89" w:name="_Toc98150031"/>
      <w:r w:rsidRPr="006534CE">
        <w:rPr>
          <w:color w:val="000000"/>
        </w:rPr>
        <w:lastRenderedPageBreak/>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84"/>
      <w:bookmarkEnd w:id="85"/>
      <w:r w:rsidR="004C0BF1">
        <w:rPr>
          <w:color w:val="000000"/>
        </w:rPr>
        <w:t>f</w:t>
      </w:r>
      <w:r w:rsidR="004C0BF1" w:rsidRPr="006534CE">
        <w:rPr>
          <w:color w:val="000000"/>
        </w:rPr>
        <w:t>unctions</w:t>
      </w:r>
      <w:bookmarkEnd w:id="86"/>
      <w:bookmarkEnd w:id="87"/>
      <w:bookmarkEnd w:id="88"/>
      <w:bookmarkEnd w:id="89"/>
    </w:p>
    <w:p w14:paraId="676AD419" w14:textId="77777777" w:rsidR="00FF5AEB" w:rsidRDefault="00FF5AEB" w:rsidP="00FF5AEB">
      <w:pPr>
        <w:pStyle w:val="Heading2"/>
        <w:rPr>
          <w:color w:val="000000"/>
        </w:rPr>
      </w:pPr>
      <w:bookmarkStart w:id="90" w:name="_Toc20132207"/>
      <w:bookmarkStart w:id="91" w:name="_Toc27473242"/>
      <w:bookmarkStart w:id="92" w:name="_Toc35955895"/>
      <w:bookmarkStart w:id="93" w:name="_Toc44491859"/>
      <w:bookmarkStart w:id="94" w:name="_Toc51689786"/>
      <w:bookmarkStart w:id="95" w:name="_Toc98150032"/>
      <w:r w:rsidRPr="00AC22D1">
        <w:rPr>
          <w:color w:val="000000"/>
        </w:rPr>
        <w:t>5.1</w:t>
      </w:r>
      <w:r w:rsidRPr="00AC22D1">
        <w:rPr>
          <w:color w:val="000000"/>
        </w:rPr>
        <w:tab/>
        <w:t>Performance measurements for gNB</w:t>
      </w:r>
      <w:bookmarkEnd w:id="90"/>
      <w:bookmarkEnd w:id="91"/>
      <w:bookmarkEnd w:id="92"/>
      <w:bookmarkEnd w:id="93"/>
      <w:bookmarkEnd w:id="94"/>
      <w:bookmarkEnd w:id="95"/>
    </w:p>
    <w:p w14:paraId="0857BF2B" w14:textId="77777777" w:rsidR="009F15B7" w:rsidRPr="00B102D2" w:rsidRDefault="009F15B7" w:rsidP="00A15CA6">
      <w:pPr>
        <w:pStyle w:val="Heading3"/>
      </w:pPr>
      <w:bookmarkStart w:id="96" w:name="_Toc35955896"/>
      <w:bookmarkStart w:id="97" w:name="_Toc44491860"/>
      <w:bookmarkStart w:id="98" w:name="_Toc51689787"/>
      <w:bookmarkStart w:id="99" w:name="_Toc98150033"/>
      <w:r w:rsidRPr="00B102D2">
        <w:t>5.1.</w:t>
      </w:r>
      <w:r>
        <w:t>0</w:t>
      </w:r>
      <w:r w:rsidRPr="00B102D2">
        <w:tab/>
        <w:t>Relation to RAN L2 measurement specification</w:t>
      </w:r>
      <w:bookmarkEnd w:id="96"/>
      <w:bookmarkEnd w:id="97"/>
      <w:bookmarkEnd w:id="98"/>
      <w:bookmarkEnd w:id="99"/>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100" w:name="_Toc20132208"/>
      <w:bookmarkStart w:id="101" w:name="_Toc27473243"/>
      <w:bookmarkStart w:id="102" w:name="_Toc35955897"/>
      <w:bookmarkStart w:id="103" w:name="_Toc44491861"/>
      <w:bookmarkStart w:id="104" w:name="_Toc51689788"/>
      <w:bookmarkStart w:id="105" w:name="_Toc98150034"/>
      <w:r w:rsidRPr="00AC22D1">
        <w:t>5.1.</w:t>
      </w:r>
      <w:r>
        <w:t>1</w:t>
      </w:r>
      <w:r w:rsidRPr="00AC22D1">
        <w:tab/>
      </w:r>
      <w:r w:rsidRPr="00327E15">
        <w:rPr>
          <w:color w:val="000000"/>
        </w:rPr>
        <w:t>Performance measurements valid for all gNB deployment scenarios</w:t>
      </w:r>
      <w:bookmarkEnd w:id="100"/>
      <w:bookmarkEnd w:id="101"/>
      <w:bookmarkEnd w:id="102"/>
      <w:bookmarkEnd w:id="103"/>
      <w:bookmarkEnd w:id="104"/>
      <w:bookmarkEnd w:id="105"/>
    </w:p>
    <w:p w14:paraId="7A8821E0" w14:textId="77777777" w:rsidR="00FF5AEB" w:rsidRPr="00AC22D1" w:rsidRDefault="00FF5AEB" w:rsidP="00FF5AEB">
      <w:pPr>
        <w:pStyle w:val="Heading4"/>
        <w:rPr>
          <w:color w:val="000000"/>
          <w:lang w:eastAsia="zh-CN"/>
        </w:rPr>
      </w:pPr>
      <w:bookmarkStart w:id="106" w:name="_Toc20132209"/>
      <w:bookmarkStart w:id="107" w:name="_Toc27473244"/>
      <w:bookmarkStart w:id="108" w:name="_Toc35955898"/>
      <w:bookmarkStart w:id="109" w:name="_Toc44491862"/>
      <w:bookmarkStart w:id="110" w:name="_Toc51689789"/>
      <w:bookmarkStart w:id="111" w:name="_Toc98150035"/>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106"/>
      <w:bookmarkEnd w:id="107"/>
      <w:bookmarkEnd w:id="108"/>
      <w:bookmarkEnd w:id="109"/>
      <w:bookmarkEnd w:id="110"/>
      <w:bookmarkEnd w:id="111"/>
    </w:p>
    <w:p w14:paraId="5388929F" w14:textId="77777777" w:rsidR="00FF5AEB" w:rsidRPr="00AC22D1" w:rsidRDefault="00FF5AEB" w:rsidP="00FF5AEB">
      <w:pPr>
        <w:pStyle w:val="Heading5"/>
        <w:rPr>
          <w:color w:val="000000"/>
        </w:rPr>
      </w:pPr>
      <w:bookmarkStart w:id="112" w:name="_Toc20132210"/>
      <w:bookmarkStart w:id="113" w:name="_Toc27473245"/>
      <w:bookmarkStart w:id="114" w:name="_Toc35955899"/>
      <w:bookmarkStart w:id="115" w:name="_Toc44491863"/>
      <w:bookmarkStart w:id="116" w:name="_Toc51689790"/>
      <w:bookmarkStart w:id="117" w:name="_Toc98150036"/>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12"/>
      <w:bookmarkEnd w:id="113"/>
      <w:bookmarkEnd w:id="114"/>
      <w:bookmarkEnd w:id="115"/>
      <w:bookmarkEnd w:id="116"/>
      <w:bookmarkEnd w:id="117"/>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18" w:name="_Toc20132211"/>
      <w:bookmarkStart w:id="119" w:name="_Toc27473246"/>
      <w:bookmarkStart w:id="120" w:name="_Toc35955900"/>
      <w:bookmarkStart w:id="121" w:name="_Toc44491864"/>
      <w:bookmarkStart w:id="122" w:name="_Toc51689791"/>
      <w:bookmarkStart w:id="123" w:name="_Toc98150037"/>
      <w:r w:rsidRPr="00AC22D1">
        <w:rPr>
          <w:color w:val="000000"/>
        </w:rPr>
        <w:lastRenderedPageBreak/>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18"/>
      <w:bookmarkEnd w:id="119"/>
      <w:bookmarkEnd w:id="120"/>
      <w:bookmarkEnd w:id="121"/>
      <w:bookmarkEnd w:id="122"/>
      <w:bookmarkEnd w:id="123"/>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24" w:name="_Toc35955901"/>
      <w:bookmarkStart w:id="125" w:name="_Toc44491865"/>
      <w:bookmarkStart w:id="126" w:name="_Toc51689792"/>
      <w:bookmarkStart w:id="127" w:name="_Toc98150038"/>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24"/>
      <w:bookmarkEnd w:id="125"/>
      <w:bookmarkEnd w:id="126"/>
      <w:bookmarkEnd w:id="127"/>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28" w:name="_Toc44491866"/>
      <w:bookmarkStart w:id="129" w:name="_Toc51689793"/>
      <w:bookmarkStart w:id="130" w:name="_Toc98150039"/>
      <w:r w:rsidRPr="00A005B5">
        <w:rPr>
          <w:color w:val="000000"/>
        </w:rPr>
        <w:lastRenderedPageBreak/>
        <w:t>5.1.</w:t>
      </w:r>
      <w:r>
        <w:rPr>
          <w:color w:val="000000"/>
        </w:rPr>
        <w:t>1.1.4</w:t>
      </w:r>
      <w:r w:rsidRPr="00A005B5">
        <w:rPr>
          <w:color w:val="000000"/>
        </w:rPr>
        <w:tab/>
      </w:r>
      <w:r w:rsidRPr="007B5BA0">
        <w:rPr>
          <w:noProof/>
          <w:lang w:eastAsia="ja-JP"/>
        </w:rPr>
        <w:t>Average RLC packet delay in the UL</w:t>
      </w:r>
      <w:bookmarkEnd w:id="128"/>
      <w:bookmarkEnd w:id="129"/>
      <w:bookmarkEnd w:id="130"/>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31" w:name="_Toc44491867"/>
      <w:bookmarkStart w:id="132" w:name="_Toc51689794"/>
      <w:bookmarkStart w:id="133" w:name="_Toc98150040"/>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31"/>
      <w:bookmarkEnd w:id="132"/>
      <w:bookmarkEnd w:id="133"/>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34" w:name="_Toc44491868"/>
      <w:bookmarkStart w:id="135" w:name="_Toc51689795"/>
      <w:bookmarkStart w:id="136" w:name="_Toc98150041"/>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34"/>
      <w:bookmarkEnd w:id="135"/>
      <w:bookmarkEnd w:id="136"/>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77777777"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w:r w:rsidRPr="008852CD">
        <w:fldChar w:fldCharType="begin"/>
      </w:r>
      <w:r w:rsidRPr="008852CD">
        <w:instrText xml:space="preserve"> QUOTE </w:instrText>
      </w:r>
      <w:r w:rsidR="00B507F3">
        <w:rPr>
          <w:position w:val="-5"/>
        </w:rPr>
        <w:pict w14:anchorId="40E39010">
          <v:shape id="_x0000_i102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instrText xml:space="preserve"> </w:instrText>
      </w:r>
      <w:r w:rsidRPr="008852CD">
        <w:fldChar w:fldCharType="separate"/>
      </w:r>
      <w:r w:rsidR="00B507F3">
        <w:rPr>
          <w:position w:val="-5"/>
        </w:rPr>
        <w:pict w14:anchorId="751A9E7C">
          <v:shape id="_x0000_i10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4300&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D4300&quot; wsp:rsidP=&quot;007D4300&quot;&gt;&lt;m:oMathPara&gt;&lt;m:oMath&gt;&lt;m:r&gt;&lt;aml:annotation aml:id=&quot;0&quot; w:type=&quot;Word.Insertion&quot; aml:author=&quot;28.552_CR0215R2_(Rel-16)_5G_SLICE_ePA&quot; aml:createdate=&quot;2020-06-30T16:33: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8852CD">
        <w:fldChar w:fldCharType="end"/>
      </w:r>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77777777" w:rsidR="008852CD" w:rsidRDefault="008852CD" w:rsidP="008B34D1">
      <w:pPr>
        <w:pStyle w:val="B2"/>
      </w:pPr>
      <w:r>
        <w:rPr>
          <w:lang w:eastAsia="zh-CN"/>
        </w:rPr>
        <w:tab/>
        <w:t>The gNB  increments the c</w:t>
      </w:r>
      <w:r>
        <w:t xml:space="preserve">orresponding bin with the delay range where the </w:t>
      </w:r>
      <w:r w:rsidRPr="008852CD">
        <w:fldChar w:fldCharType="begin"/>
      </w:r>
      <w:r w:rsidRPr="008852CD">
        <w:instrText xml:space="preserve"> QUOTE </w:instrText>
      </w:r>
      <w:r w:rsidR="00B507F3">
        <w:rPr>
          <w:position w:val="-5"/>
        </w:rPr>
        <w:pict w14:anchorId="193EF1BC">
          <v:shape id="_x0000_i1029"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instrText xml:space="preserve"> </w:instrText>
      </w:r>
      <w:r w:rsidRPr="008852CD">
        <w:fldChar w:fldCharType="separate"/>
      </w:r>
      <w:r w:rsidR="00B507F3">
        <w:rPr>
          <w:position w:val="-5"/>
        </w:rPr>
        <w:pict w14:anchorId="1ECC8859">
          <v:shape id="_x0000_i1030"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C518D&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6C518D&quot; wsp:rsidP=&quot;006C518D&quot;&gt;&lt;m:oMathPara&gt;&lt;m:oMath&gt;&lt;m:r&gt;&lt;aml:annotation aml:id=&quot;0&quot; w:type=&quot;Word.Insertion&quot; aml:author=&quot;28.552_CR0215R2_(Rel-16)_5G_SLICE_ePA&quot; aml:createdate=&quot;2020-06-30T16:33:00Z&quot;&gt;&lt;aml:content&gt;&lt;w:rPr&gt;&lt;w:rFonts w:ascii=&quot;Cambria Math&quot; w:h-ansi=&quot;Cambria Math&quot;/&gt;&lt;wx:font wx:val=&quot;Cambria Math&quot;/&gt;&lt;w:i/&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8852CD">
        <w:fldChar w:fldCharType="end"/>
      </w:r>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37" w:name="_Toc44491869"/>
      <w:bookmarkStart w:id="138" w:name="_Toc51689796"/>
      <w:bookmarkStart w:id="139" w:name="_Toc98150042"/>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37"/>
      <w:bookmarkEnd w:id="138"/>
      <w:bookmarkEnd w:id="139"/>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7777777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w:r w:rsidRPr="004B358F">
        <w:fldChar w:fldCharType="begin"/>
      </w:r>
      <w:r w:rsidRPr="004B358F">
        <w:instrText xml:space="preserve"> QUOTE </w:instrText>
      </w:r>
      <w:r w:rsidR="00B507F3">
        <w:rPr>
          <w:position w:val="-5"/>
        </w:rPr>
        <w:pict w14:anchorId="27978A03">
          <v:shape id="_x0000_i10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instrText xml:space="preserve"> </w:instrText>
      </w:r>
      <w:r w:rsidRPr="004B358F">
        <w:fldChar w:fldCharType="separate"/>
      </w:r>
      <w:r w:rsidR="00B507F3">
        <w:rPr>
          <w:position w:val="-5"/>
        </w:rPr>
        <w:pict w14:anchorId="7B965A18">
          <v:shape id="_x0000_i10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46548&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46548&quot; wsp:rsidP=&quot;00846548&quot;&gt;&lt;m:oMathPara&gt;&lt;m:oMath&gt;&lt;m:r&gt;&lt;aml:annotation aml:id=&quot;0&quot; w:type=&quot;Word.Insertion&quot; aml:author=&quot;28.552_CR0216R2_(Rel-16)_5G_SLICE_ePA&quot; aml:createdate=&quot;2020-06-30T16:36:00Z&quot;&gt;&lt;aml:content&gt;&lt;m:rPr&gt;&lt;m:sty m:val=&quot;p&quot;/&gt;&lt;/m:rPr&gt;&lt;w:rPr&gt;&lt;w:rFonts w:ascii=&quot;Cambria Math&quot; w:h-ansi=&quot;Cambria Math&quot;/&gt;&lt;wx:font wx:val=&quot;Cambria Math&quot;/&gt;&lt;/w:rPr&gt;&lt;m:t&gt; &lt;/m:t&gt;&lt;/aml:content&gt;&lt;/aml:annotation&gt;&lt;/m:r&gt;&lt;m:r&gt;&lt;aml:annotation aml:id=&quot;1&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4B358F">
        <w:fldChar w:fldCharType="end"/>
      </w:r>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77777777" w:rsidR="004B358F" w:rsidRDefault="004B358F" w:rsidP="008B34D1">
      <w:pPr>
        <w:pStyle w:val="B2"/>
      </w:pPr>
      <w:r>
        <w:rPr>
          <w:lang w:eastAsia="zh-CN"/>
        </w:rPr>
        <w:tab/>
        <w:t>The gNB  increments the c</w:t>
      </w:r>
      <w:r>
        <w:t xml:space="preserve">orresponding bin with the delay range where the </w:t>
      </w:r>
      <w:r w:rsidRPr="004B358F">
        <w:fldChar w:fldCharType="begin"/>
      </w:r>
      <w:r w:rsidRPr="004B358F">
        <w:instrText xml:space="preserve"> QUOTE </w:instrText>
      </w:r>
      <w:r w:rsidR="00B507F3">
        <w:rPr>
          <w:position w:val="-5"/>
        </w:rPr>
        <w:pict w14:anchorId="520B5616">
          <v:shape id="_x0000_i1033"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instrText xml:space="preserve"> </w:instrText>
      </w:r>
      <w:r w:rsidRPr="004B358F">
        <w:fldChar w:fldCharType="separate"/>
      </w:r>
      <w:r w:rsidR="00B507F3">
        <w:rPr>
          <w:position w:val="-5"/>
        </w:rPr>
        <w:pict w14:anchorId="17F25E24">
          <v:shape id="_x0000_i1034" type="#_x0000_t75" style="width:2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D567E&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D567E&quot; wsp:rsidP=&quot;003D567E&quot;&gt;&lt;m:oMathPara&gt;&lt;m:oMath&gt;&lt;m:r&gt;&lt;aml:annotation aml:id=&quot;0&quot; w:type=&quot;Word.Insertion&quot; aml:author=&quot;28.552_CR0216R2_(Rel-16)_5G_SLICE_ePA&quot; aml:createdate=&quot;2020-06-30T16:36:00Z&quot;&gt;&lt;aml:content&gt;&lt;w:rPr&gt;&lt;w:rFonts w:ascii=&quot;Cambria Math&quot; w:h-ansi=&quot;Cambria Math&quot;/&gt;&lt;wx:font wx:val=&quot;Cambria Math&quot;/&gt;&lt;w:i/&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4B358F">
        <w:fldChar w:fldCharType="end"/>
      </w:r>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lastRenderedPageBreak/>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40" w:name="_Toc44491870"/>
      <w:bookmarkStart w:id="141" w:name="_Toc51689797"/>
      <w:bookmarkStart w:id="142" w:name="_Toc98150043"/>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40"/>
      <w:bookmarkEnd w:id="141"/>
      <w:bookmarkEnd w:id="142"/>
    </w:p>
    <w:p w14:paraId="5C6A05C6" w14:textId="77777777" w:rsidR="00DF5E93" w:rsidRPr="00DA0148" w:rsidRDefault="00DF5E93" w:rsidP="00DF5E93">
      <w:pPr>
        <w:pStyle w:val="Heading5"/>
      </w:pPr>
      <w:bookmarkStart w:id="143" w:name="_Toc44491871"/>
      <w:bookmarkStart w:id="144" w:name="_Toc51689798"/>
      <w:bookmarkStart w:id="145" w:name="_Toc98150044"/>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43"/>
      <w:bookmarkEnd w:id="144"/>
      <w:bookmarkEnd w:id="145"/>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77777777" w:rsidR="00DF5E93" w:rsidRPr="00982DFA" w:rsidRDefault="00B507F3" w:rsidP="00DF5E93">
      <w:pPr>
        <w:pStyle w:val="B10"/>
        <w:jc w:val="center"/>
        <w:rPr>
          <w:lang w:eastAsia="zh-CN"/>
        </w:rPr>
      </w:pPr>
      <w:r>
        <w:pict w14:anchorId="48123DE1">
          <v:shape id="_x0000_i1035"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11F8&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A911F8&quot; wsp:rsidRDefault=&quot;00A911F8&quot; wsp:rsidP=&quot;00A911F8&quot;&gt;&lt;m:oMathPara&gt;&lt;m:oMath&gt;&lt;m:f&gt;&lt;m:f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7&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1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A911F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46" w:name="_Toc44491872"/>
      <w:bookmarkStart w:id="147" w:name="_Toc51689799"/>
      <w:bookmarkStart w:id="148" w:name="_Toc98150045"/>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46"/>
      <w:bookmarkEnd w:id="147"/>
      <w:bookmarkEnd w:id="148"/>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77777777" w:rsidR="00DF5E93" w:rsidRPr="00982DFA" w:rsidRDefault="00B507F3" w:rsidP="00DF5E93">
      <w:pPr>
        <w:pStyle w:val="B2"/>
        <w:rPr>
          <w:lang w:eastAsia="zh-CN"/>
        </w:rPr>
      </w:pPr>
      <w:r>
        <w:pict w14:anchorId="7EDCC06B">
          <v:shape id="_x0000_i1036"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1678&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E81678&quot; wsp:rsidRDefault=&quot;00E81678&quot; wsp:rsidP=&quot;00E81678&quot;&gt;&lt;m:oMathPara&gt;&lt;m:oMath&gt;&lt;m:sSub&gt;&lt;m:sSubPr&gt;&lt;m:ctrlPr&gt;&lt;aml:annotation aml:id=&quot;0&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2&lt;/m:t&gt;&lt;/aml:content&gt;&lt;/aml:annotation&gt;&lt;/m:r&gt;&lt;/m:e&gt;&lt;m:sub&gt;&lt;m:r&gt;&lt;aml:annotation aml:id=&quot;2&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26R2_(Rel-16)_5G_SLICE_ePA&quot; aml:createdate=&quot;2020-06-30T16:47: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E816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49" w:name="_Toc20132212"/>
      <w:bookmarkStart w:id="150" w:name="_Toc27473247"/>
      <w:bookmarkStart w:id="151" w:name="_Toc35955902"/>
      <w:bookmarkStart w:id="152" w:name="_Toc44491873"/>
      <w:bookmarkStart w:id="153" w:name="_Toc51689800"/>
      <w:bookmarkStart w:id="154" w:name="_Toc98150046"/>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49"/>
      <w:bookmarkEnd w:id="150"/>
      <w:bookmarkEnd w:id="151"/>
      <w:bookmarkEnd w:id="152"/>
      <w:bookmarkEnd w:id="153"/>
      <w:bookmarkEnd w:id="154"/>
    </w:p>
    <w:p w14:paraId="55A6FB5A" w14:textId="77777777" w:rsidR="00FF5AEB" w:rsidRPr="00A94DC9" w:rsidRDefault="00FF5AEB" w:rsidP="00FF5AEB">
      <w:pPr>
        <w:pStyle w:val="Heading5"/>
        <w:rPr>
          <w:color w:val="000000"/>
        </w:rPr>
      </w:pPr>
      <w:bookmarkStart w:id="155" w:name="_Toc20132213"/>
      <w:bookmarkStart w:id="156" w:name="_Toc27473248"/>
      <w:bookmarkStart w:id="157" w:name="_Toc35955903"/>
      <w:bookmarkStart w:id="158" w:name="_Toc44491874"/>
      <w:bookmarkStart w:id="159" w:name="_Toc51689801"/>
      <w:bookmarkStart w:id="160" w:name="_Toc98150047"/>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55"/>
      <w:bookmarkEnd w:id="156"/>
      <w:bookmarkEnd w:id="157"/>
      <w:bookmarkEnd w:id="158"/>
      <w:bookmarkEnd w:id="159"/>
      <w:bookmarkEnd w:id="160"/>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 id="_x0000_i1037" type="#_x0000_t75" style="width:114.75pt;height:36.75pt" o:ole="">
            <v:imagedata r:id="rId17" o:title=""/>
          </v:shape>
          <o:OLEObject Type="Embed" ProgID="Equation.3" ShapeID="_x0000_i1037" DrawAspect="Content" ObjectID="_1716187380" r:id="rId18"/>
        </w:object>
      </w:r>
      <w:r w:rsidR="00FF5AEB" w:rsidRPr="00AC22D1">
        <w:t xml:space="preserve">, where </w:t>
      </w:r>
      <w:r w:rsidR="00FF5AEB" w:rsidRPr="00AC22D1">
        <w:rPr>
          <w:rFonts w:eastAsia="MS Mincho"/>
          <w:position w:val="-10"/>
        </w:rPr>
        <w:object w:dxaOrig="639" w:dyaOrig="320" w14:anchorId="18C2928D">
          <v:shape id="_x0000_i1038" type="#_x0000_t75" style="width:31.5pt;height:16.5pt" o:ole="">
            <v:imagedata r:id="rId19" o:title=""/>
          </v:shape>
          <o:OLEObject Type="Embed" ProgID="Equation.3" ShapeID="_x0000_i1038" DrawAspect="Content" ObjectID="_1716187381" r:id="rId20"/>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39" type="#_x0000_t75" style="width:11.25pt;height:12.75pt" o:ole="">
            <v:imagedata r:id="rId21" o:title=""/>
          </v:shape>
          <o:OLEObject Type="Embed" ProgID="Equation.3" ShapeID="_x0000_i1039" DrawAspect="Content" ObjectID="_1716187382" r:id="rId22"/>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40" type="#_x0000_t75" style="width:36.75pt;height:15.75pt" o:ole="">
            <v:imagedata r:id="rId23" o:title=""/>
          </v:shape>
          <o:OLEObject Type="Embed" ProgID="Equation.3" ShapeID="_x0000_i1040" DrawAspect="Content" ObjectID="_1716187383" r:id="rId24"/>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41" type="#_x0000_t75" style="width:27.75pt;height:15.75pt" o:ole="">
            <v:imagedata r:id="rId25" o:title=""/>
          </v:shape>
          <o:OLEObject Type="Embed" ProgID="Equation.3" ShapeID="_x0000_i1041" DrawAspect="Content" ObjectID="_1716187384" r:id="rId26"/>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42" type="#_x0000_t75" style="width:11.25pt;height:12pt" o:ole="">
            <v:imagedata r:id="rId21" o:title=""/>
          </v:shape>
          <o:OLEObject Type="Embed" ProgID="Equation.3" ShapeID="_x0000_i1042" DrawAspect="Content" ObjectID="_1716187385" r:id="rId27"/>
        </w:object>
      </w:r>
      <w:r w:rsidR="00FF5AEB" w:rsidRPr="00AC22D1">
        <w:rPr>
          <w:rFonts w:eastAsia="MS Mincho"/>
        </w:rPr>
        <w:t xml:space="preserve">; and </w:t>
      </w:r>
      <w:r w:rsidR="00FF5AEB" w:rsidRPr="00AC22D1">
        <w:rPr>
          <w:rFonts w:eastAsia="MS Mincho"/>
          <w:position w:val="-4"/>
        </w:rPr>
        <w:object w:dxaOrig="220" w:dyaOrig="260" w14:anchorId="1F9399B4">
          <v:shape id="_x0000_i1043" type="#_x0000_t75" style="width:11.25pt;height:12pt" o:ole="">
            <v:imagedata r:id="rId21" o:title=""/>
          </v:shape>
          <o:OLEObject Type="Embed" ProgID="Equation.3" ShapeID="_x0000_i1043" DrawAspect="Content" ObjectID="_1716187386" r:id="rId28"/>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61" w:name="_Toc20132214"/>
      <w:bookmarkStart w:id="162" w:name="_Toc27473249"/>
      <w:bookmarkStart w:id="163" w:name="_Toc35955904"/>
      <w:bookmarkStart w:id="164" w:name="_Toc44491875"/>
      <w:bookmarkStart w:id="165" w:name="_Toc51689802"/>
      <w:bookmarkStart w:id="166" w:name="_Toc98150048"/>
      <w:r w:rsidRPr="00AC22D1">
        <w:rPr>
          <w:color w:val="000000"/>
        </w:rPr>
        <w:lastRenderedPageBreak/>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61"/>
      <w:bookmarkEnd w:id="162"/>
      <w:bookmarkEnd w:id="163"/>
      <w:bookmarkEnd w:id="164"/>
      <w:bookmarkEnd w:id="165"/>
      <w:bookmarkEnd w:id="166"/>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44" type="#_x0000_t75" style="width:114.75pt;height:36.75pt" o:ole="">
            <v:imagedata r:id="rId17" o:title=""/>
          </v:shape>
          <o:OLEObject Type="Embed" ProgID="Equation.3" ShapeID="_x0000_i1044" DrawAspect="Content" ObjectID="_1716187387" r:id="rId29"/>
        </w:object>
      </w:r>
      <w:r w:rsidR="00FF5AEB" w:rsidRPr="00AC22D1">
        <w:t xml:space="preserve">, where </w:t>
      </w:r>
      <w:r w:rsidR="00FF5AEB" w:rsidRPr="00AC22D1">
        <w:rPr>
          <w:rFonts w:eastAsia="MS Mincho"/>
          <w:position w:val="-10"/>
        </w:rPr>
        <w:object w:dxaOrig="639" w:dyaOrig="320" w14:anchorId="49C90759">
          <v:shape id="_x0000_i1045" type="#_x0000_t75" style="width:31.5pt;height:16.5pt" o:ole="">
            <v:imagedata r:id="rId19" o:title=""/>
          </v:shape>
          <o:OLEObject Type="Embed" ProgID="Equation.3" ShapeID="_x0000_i1045" DrawAspect="Content" ObjectID="_1716187388" r:id="rId30"/>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46" type="#_x0000_t75" style="width:11.25pt;height:12.75pt" o:ole="">
            <v:imagedata r:id="rId21" o:title=""/>
          </v:shape>
          <o:OLEObject Type="Embed" ProgID="Equation.3" ShapeID="_x0000_i1046" DrawAspect="Content" ObjectID="_1716187389" r:id="rId31"/>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47" type="#_x0000_t75" style="width:36.75pt;height:15.75pt" o:ole="">
            <v:imagedata r:id="rId23" o:title=""/>
          </v:shape>
          <o:OLEObject Type="Embed" ProgID="Equation.3" ShapeID="_x0000_i1047" DrawAspect="Content" ObjectID="_1716187390" r:id="rId32"/>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48" type="#_x0000_t75" style="width:27.75pt;height:15.75pt" o:ole="">
            <v:imagedata r:id="rId25" o:title=""/>
          </v:shape>
          <o:OLEObject Type="Embed" ProgID="Equation.3" ShapeID="_x0000_i1048" DrawAspect="Content" ObjectID="_1716187391" r:id="rId33"/>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49" type="#_x0000_t75" style="width:11.25pt;height:12pt" o:ole="">
            <v:imagedata r:id="rId21" o:title=""/>
          </v:shape>
          <o:OLEObject Type="Embed" ProgID="Equation.3" ShapeID="_x0000_i1049" DrawAspect="Content" ObjectID="_1716187392" r:id="rId34"/>
        </w:object>
      </w:r>
      <w:r w:rsidR="00FF5AEB" w:rsidRPr="00AC22D1">
        <w:rPr>
          <w:rFonts w:eastAsia="MS Mincho"/>
        </w:rPr>
        <w:t xml:space="preserve">; and </w:t>
      </w:r>
      <w:r w:rsidR="00FF5AEB" w:rsidRPr="00AC22D1">
        <w:rPr>
          <w:rFonts w:eastAsia="MS Mincho"/>
          <w:position w:val="-4"/>
        </w:rPr>
        <w:object w:dxaOrig="220" w:dyaOrig="260" w14:anchorId="6EA39A0C">
          <v:shape id="_x0000_i1050" type="#_x0000_t75" style="width:11.25pt;height:12pt" o:ole="">
            <v:imagedata r:id="rId21" o:title=""/>
          </v:shape>
          <o:OLEObject Type="Embed" ProgID="Equation.3" ShapeID="_x0000_i1050" DrawAspect="Content" ObjectID="_1716187393" r:id="rId35"/>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67" w:name="_Toc20132215"/>
      <w:bookmarkStart w:id="168" w:name="_Toc27473250"/>
      <w:bookmarkStart w:id="169" w:name="_Toc35955905"/>
      <w:bookmarkStart w:id="170" w:name="_Toc44491876"/>
      <w:bookmarkStart w:id="171" w:name="_Toc51689803"/>
      <w:bookmarkStart w:id="172" w:name="_Toc98150049"/>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67"/>
      <w:bookmarkEnd w:id="168"/>
      <w:bookmarkEnd w:id="169"/>
      <w:bookmarkEnd w:id="170"/>
      <w:bookmarkEnd w:id="171"/>
      <w:bookmarkEnd w:id="172"/>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77777777"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372744">
        <w:rPr>
          <w:position w:val="-16"/>
        </w:rPr>
        <w:pict w14:anchorId="1559B02E">
          <v:shape id="_x0000_i1051"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372744">
        <w:rPr>
          <w:position w:val="-16"/>
        </w:rPr>
        <w:pict w14:anchorId="2CC884E4">
          <v:shape id="_x0000_i1052"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372744">
        <w:rPr>
          <w:position w:val="-5"/>
        </w:rPr>
        <w:pict w14:anchorId="239EF0CD">
          <v:shape id="_x0000_i1053"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372744">
        <w:rPr>
          <w:position w:val="-5"/>
        </w:rPr>
        <w:pict w14:anchorId="2388B760">
          <v:shape id="_x0000_i1054"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372744">
        <w:rPr>
          <w:position w:val="-5"/>
        </w:rPr>
        <w:pict w14:anchorId="4EEF9B9E">
          <v:shape id="_x0000_i1055"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372744">
        <w:rPr>
          <w:position w:val="-5"/>
        </w:rPr>
        <w:pict w14:anchorId="5931C9A6">
          <v:shape id="_x0000_i1056"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w:r w:rsidR="00FF5AEB" w:rsidRPr="00AC22D1">
        <w:rPr>
          <w:rFonts w:eastAsia="MS Mincho"/>
        </w:rPr>
        <w:fldChar w:fldCharType="begin"/>
      </w:r>
      <w:r w:rsidR="00FF5AEB" w:rsidRPr="00AC22D1">
        <w:rPr>
          <w:rFonts w:eastAsia="MS Mincho"/>
        </w:rPr>
        <w:instrText xml:space="preserve"> QUOTE </w:instrText>
      </w:r>
      <w:r w:rsidR="00372744">
        <w:rPr>
          <w:position w:val="-5"/>
        </w:rPr>
        <w:pict w14:anchorId="6611C98F">
          <v:shape id="_x0000_i1057"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372744">
        <w:rPr>
          <w:position w:val="-5"/>
        </w:rPr>
        <w:pict w14:anchorId="536E4E23">
          <v:shape id="_x0000_i1058"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173" w:name="_Toc20132216"/>
      <w:bookmarkStart w:id="174" w:name="_Toc27473251"/>
      <w:bookmarkStart w:id="175" w:name="_Toc35955906"/>
      <w:bookmarkStart w:id="176" w:name="_Toc44491877"/>
      <w:bookmarkStart w:id="177" w:name="_Toc51689804"/>
      <w:bookmarkStart w:id="178" w:name="_Toc98150050"/>
      <w:r w:rsidRPr="00AC22D1">
        <w:rPr>
          <w:color w:val="000000"/>
        </w:rPr>
        <w:lastRenderedPageBreak/>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173"/>
      <w:bookmarkEnd w:id="174"/>
      <w:bookmarkEnd w:id="175"/>
      <w:bookmarkEnd w:id="176"/>
      <w:bookmarkEnd w:id="177"/>
      <w:bookmarkEnd w:id="178"/>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77777777"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w:r w:rsidR="00FF5AEB" w:rsidRPr="00AC22D1">
        <w:fldChar w:fldCharType="begin"/>
      </w:r>
      <w:r w:rsidR="00FF5AEB" w:rsidRPr="00AC22D1">
        <w:instrText xml:space="preserve"> QUOTE </w:instrText>
      </w:r>
      <w:r w:rsidR="00372744">
        <w:rPr>
          <w:position w:val="-16"/>
        </w:rPr>
        <w:pict w14:anchorId="49B870BA">
          <v:shape id="_x0000_i1059"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instrText xml:space="preserve"> </w:instrText>
      </w:r>
      <w:r w:rsidR="00FF5AEB" w:rsidRPr="00AC22D1">
        <w:fldChar w:fldCharType="separate"/>
      </w:r>
      <w:r w:rsidR="00372744">
        <w:rPr>
          <w:position w:val="-16"/>
        </w:rPr>
        <w:pict w14:anchorId="43C96B82">
          <v:shape id="_x0000_i1060" type="#_x0000_t75" style="width:10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âŒŠ&quot;/&gt;&lt;m:endChr m:val=&quot;âŒ‹&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FF5AEB" w:rsidRPr="00AC22D1">
        <w:fldChar w:fldCharType="end"/>
      </w:r>
      <w:r w:rsidR="00FF5AEB" w:rsidRPr="00AC22D1">
        <w:t>, where</w:t>
      </w:r>
      <w:r w:rsidR="00FF5AEB" w:rsidRPr="00AC22D1">
        <w:fldChar w:fldCharType="begin"/>
      </w:r>
      <w:r w:rsidR="00FF5AEB" w:rsidRPr="00AC22D1">
        <w:instrText xml:space="preserve"> QUOTE </w:instrText>
      </w:r>
      <w:r w:rsidR="00372744">
        <w:rPr>
          <w:position w:val="-5"/>
        </w:rPr>
        <w:pict w14:anchorId="212E2F33">
          <v:shape id="_x0000_i1061"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instrText xml:space="preserve"> </w:instrText>
      </w:r>
      <w:r w:rsidR="00FF5AEB" w:rsidRPr="00AC22D1">
        <w:fldChar w:fldCharType="separate"/>
      </w:r>
      <w:r w:rsidR="00372744">
        <w:rPr>
          <w:position w:val="-5"/>
        </w:rPr>
        <w:pict w14:anchorId="03D56A42">
          <v:shape id="_x0000_i1062" type="#_x0000_t75" style="width:28.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00FF5AEB" w:rsidRPr="00AC22D1">
        <w:fldChar w:fldCharType="end"/>
      </w:r>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w:r w:rsidR="00FF5AEB" w:rsidRPr="00AC22D1">
        <w:rPr>
          <w:rFonts w:eastAsia="MS Mincho"/>
          <w:sz w:val="24"/>
        </w:rPr>
        <w:fldChar w:fldCharType="begin"/>
      </w:r>
      <w:r w:rsidR="00FF5AEB" w:rsidRPr="00AC22D1">
        <w:rPr>
          <w:rFonts w:eastAsia="MS Mincho"/>
          <w:sz w:val="24"/>
        </w:rPr>
        <w:instrText xml:space="preserve"> QUOTE </w:instrText>
      </w:r>
      <w:r w:rsidR="00372744">
        <w:rPr>
          <w:position w:val="-5"/>
        </w:rPr>
        <w:pict w14:anchorId="2D5A1854">
          <v:shape id="_x0000_i1063"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instrText xml:space="preserve"> </w:instrText>
      </w:r>
      <w:r w:rsidR="00FF5AEB" w:rsidRPr="00AC22D1">
        <w:rPr>
          <w:rFonts w:eastAsia="MS Mincho"/>
          <w:sz w:val="24"/>
        </w:rPr>
        <w:fldChar w:fldCharType="separate"/>
      </w:r>
      <w:r w:rsidR="00372744">
        <w:rPr>
          <w:position w:val="-5"/>
        </w:rPr>
        <w:pict w14:anchorId="74642AC0">
          <v:shape id="_x0000_i1064"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00FF5AEB" w:rsidRPr="00AC22D1">
        <w:rPr>
          <w:rFonts w:eastAsia="MS Mincho"/>
          <w:sz w:val="24"/>
        </w:rPr>
        <w:fldChar w:fldCharType="end"/>
      </w:r>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w:r w:rsidR="00FF5AEB" w:rsidRPr="00AC22D1">
        <w:rPr>
          <w:rFonts w:eastAsia="MS Mincho"/>
        </w:rPr>
        <w:fldChar w:fldCharType="begin"/>
      </w:r>
      <w:r w:rsidR="00FF5AEB" w:rsidRPr="00AC22D1">
        <w:rPr>
          <w:rFonts w:eastAsia="MS Mincho"/>
        </w:rPr>
        <w:instrText xml:space="preserve"> QUOTE </w:instrText>
      </w:r>
      <w:r w:rsidR="00372744">
        <w:rPr>
          <w:position w:val="-5"/>
        </w:rPr>
        <w:pict w14:anchorId="41C8F898">
          <v:shape id="_x0000_i1065"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instrText xml:space="preserve"> </w:instrText>
      </w:r>
      <w:r w:rsidR="00FF5AEB" w:rsidRPr="00AC22D1">
        <w:rPr>
          <w:rFonts w:eastAsia="MS Mincho"/>
        </w:rPr>
        <w:fldChar w:fldCharType="separate"/>
      </w:r>
      <w:r w:rsidR="00372744">
        <w:rPr>
          <w:position w:val="-5"/>
        </w:rPr>
        <w:pict w14:anchorId="55F5A7F9">
          <v:shape id="_x0000_i1066" type="#_x0000_t75" style="width:27.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FF5AEB" w:rsidRPr="00AC22D1">
        <w:rPr>
          <w:rFonts w:eastAsia="MS Mincho"/>
        </w:rPr>
        <w:fldChar w:fldCharType="end"/>
      </w:r>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179" w:name="_Toc20132217"/>
      <w:bookmarkStart w:id="180" w:name="_Toc27473252"/>
      <w:bookmarkStart w:id="181" w:name="_Toc35955907"/>
      <w:bookmarkStart w:id="182" w:name="_Toc44491878"/>
      <w:bookmarkStart w:id="183" w:name="_Toc51689805"/>
      <w:bookmarkStart w:id="184" w:name="_Toc98150051"/>
      <w:r>
        <w:t>5.1.1.2.5</w:t>
      </w:r>
      <w:r>
        <w:tab/>
        <w:t xml:space="preserve">DL PRB </w:t>
      </w:r>
      <w:r w:rsidR="0014734E">
        <w:t>used for data traffic</w:t>
      </w:r>
      <w:bookmarkEnd w:id="179"/>
      <w:bookmarkEnd w:id="180"/>
      <w:bookmarkEnd w:id="181"/>
      <w:bookmarkEnd w:id="182"/>
      <w:bookmarkEnd w:id="183"/>
      <w:bookmarkEnd w:id="184"/>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77777777"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w:r w:rsidR="00372744">
        <w:rPr>
          <w:position w:val="-5"/>
        </w:rPr>
        <w:pict w14:anchorId="4C39E39B">
          <v:shape id="_x0000_i1067" type="#_x0000_t75" style="width:23.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4488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744886&quot; wsp:rsidP=&quot;00744886&quot;&gt;&lt;m:oMathPara&gt;&lt;m:oMath&gt;&lt;m:r&gt;&lt;aml:annotation aml:id=&quot;0&quot; w:type=&quot;Word.Insertion&quot; aml:author=&quot;Huawei&quot; aml:createdate=&quot;2019-02-15T18:50:00Z&quot;&gt;&lt;aml:content&gt;&lt;aml:annotation aml:id=&quot;1&quot; w:type=&quot;Word.Deletion&quot; aml:author=&quot;Huawei1&quot; aml:createdate=&quot;2019-02-28T16:33:00Z&quot;&gt;&lt;aml:content&gt;&lt;w:rPr&gt;&lt;w:rFonts w:ascii=&quot;Cambria Math&quot; w:h-ansi=&quot;Cambria Math&quot;/&gt;&lt;wx:font wx:val=&quot;Cambria Math&quot;/&gt;&lt;w:i/&gt;&lt;/w:rPr&gt;&lt;m:t&gt;M(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0" o:title="" chromakey="white"/>
          </v:shape>
        </w:pict>
      </w:r>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372744">
        <w:rPr>
          <w:position w:val="-5"/>
        </w:rPr>
        <w:pict w14:anchorId="63DD9D94">
          <v:shape id="_x0000_i1068"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372744">
        <w:rPr>
          <w:position w:val="-5"/>
        </w:rPr>
        <w:pict w14:anchorId="47F322AA">
          <v:shape id="_x0000_i1069"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185" w:name="_Toc20132218"/>
      <w:bookmarkStart w:id="186" w:name="_Toc27473253"/>
      <w:bookmarkStart w:id="187" w:name="_Toc35955908"/>
      <w:bookmarkStart w:id="188" w:name="_Toc44491879"/>
      <w:bookmarkStart w:id="189" w:name="_Toc51689806"/>
      <w:bookmarkStart w:id="190" w:name="_Toc98150052"/>
      <w:r>
        <w:t>5.1.1.2.6</w:t>
      </w:r>
      <w:r>
        <w:tab/>
        <w:t xml:space="preserve">DL </w:t>
      </w:r>
      <w:r w:rsidR="0014734E">
        <w:t xml:space="preserve">total available </w:t>
      </w:r>
      <w:r>
        <w:t>PRB</w:t>
      </w:r>
      <w:bookmarkEnd w:id="185"/>
      <w:bookmarkEnd w:id="186"/>
      <w:bookmarkEnd w:id="187"/>
      <w:bookmarkEnd w:id="188"/>
      <w:bookmarkEnd w:id="189"/>
      <w:bookmarkEnd w:id="190"/>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lastRenderedPageBreak/>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191" w:name="_Toc20132219"/>
      <w:bookmarkStart w:id="192" w:name="_Toc27473254"/>
      <w:bookmarkStart w:id="193" w:name="_Toc35955909"/>
      <w:bookmarkStart w:id="194" w:name="_Toc44491880"/>
      <w:bookmarkStart w:id="195" w:name="_Toc51689807"/>
      <w:bookmarkStart w:id="196" w:name="_Toc98150053"/>
      <w:r>
        <w:t>5.1.1.2.</w:t>
      </w:r>
      <w:r w:rsidR="005D5EC7">
        <w:t>7</w:t>
      </w:r>
      <w:r w:rsidR="005D5EC7">
        <w:tab/>
      </w:r>
      <w:r>
        <w:t xml:space="preserve">UL PRB </w:t>
      </w:r>
      <w:r w:rsidR="00335F0F">
        <w:t xml:space="preserve">used </w:t>
      </w:r>
      <w:r w:rsidR="0014734E">
        <w:t>for data traffic</w:t>
      </w:r>
      <w:bookmarkEnd w:id="191"/>
      <w:bookmarkEnd w:id="192"/>
      <w:bookmarkEnd w:id="193"/>
      <w:bookmarkEnd w:id="194"/>
      <w:bookmarkEnd w:id="195"/>
      <w:bookmarkEnd w:id="196"/>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77777777"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w:r w:rsidRPr="00F07AE7">
        <w:fldChar w:fldCharType="begin"/>
      </w:r>
      <w:r w:rsidRPr="00F07AE7">
        <w:instrText xml:space="preserve"> QUOTE </w:instrText>
      </w:r>
      <w:r w:rsidR="00372744">
        <w:rPr>
          <w:position w:val="-5"/>
        </w:rPr>
        <w:pict w14:anchorId="55859CD0">
          <v:shape id="_x0000_i1070"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instrText xml:space="preserve"> </w:instrText>
      </w:r>
      <w:r w:rsidRPr="00F07AE7">
        <w:fldChar w:fldCharType="separate"/>
      </w:r>
      <w:r w:rsidR="00372744">
        <w:rPr>
          <w:position w:val="-5"/>
        </w:rPr>
        <w:pict w14:anchorId="01DDB53A">
          <v:shape id="_x0000_i1071" type="#_x0000_t75" style="width:22.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B2679&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DB2679&quot; wsp:rsidP=&quot;00DB2679&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8: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8: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8: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F07AE7">
        <w:fldChar w:fldCharType="end"/>
      </w:r>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197" w:name="_Toc20132220"/>
      <w:bookmarkStart w:id="198" w:name="_Toc27473255"/>
      <w:bookmarkStart w:id="199" w:name="_Toc35955910"/>
      <w:bookmarkStart w:id="200" w:name="_Toc44491881"/>
      <w:bookmarkStart w:id="201" w:name="_Toc51689808"/>
      <w:bookmarkStart w:id="202" w:name="_Toc98150054"/>
      <w:r>
        <w:t>5.1.1.2.</w:t>
      </w:r>
      <w:r w:rsidR="009A7D20">
        <w:t>8</w:t>
      </w:r>
      <w:r w:rsidR="009A7D20">
        <w:tab/>
      </w:r>
      <w:r>
        <w:t xml:space="preserve">UL </w:t>
      </w:r>
      <w:r w:rsidR="00335F0F">
        <w:t xml:space="preserve">total available </w:t>
      </w:r>
      <w:r>
        <w:t>PRB</w:t>
      </w:r>
      <w:bookmarkEnd w:id="197"/>
      <w:bookmarkEnd w:id="198"/>
      <w:bookmarkEnd w:id="199"/>
      <w:bookmarkEnd w:id="200"/>
      <w:bookmarkEnd w:id="201"/>
      <w:bookmarkEnd w:id="202"/>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203" w:name="_Toc20132221"/>
      <w:bookmarkStart w:id="204" w:name="_Toc27473256"/>
      <w:bookmarkStart w:id="205" w:name="_Toc35955911"/>
      <w:bookmarkStart w:id="206" w:name="_Toc44491882"/>
      <w:bookmarkStart w:id="207" w:name="_Toc51689809"/>
      <w:bookmarkStart w:id="208" w:name="_Toc98150055"/>
      <w:r w:rsidRPr="00AC22D1">
        <w:lastRenderedPageBreak/>
        <w:t>5.1.</w:t>
      </w:r>
      <w:r>
        <w:rPr>
          <w:lang w:eastAsia="zh-CN"/>
        </w:rPr>
        <w:t>1</w:t>
      </w:r>
      <w:r w:rsidRPr="00AC22D1">
        <w:rPr>
          <w:lang w:eastAsia="zh-CN"/>
        </w:rPr>
        <w:t>.</w:t>
      </w:r>
      <w:r>
        <w:rPr>
          <w:lang w:eastAsia="zh-CN"/>
        </w:rPr>
        <w:t>3</w:t>
      </w:r>
      <w:r w:rsidRPr="00AC22D1">
        <w:tab/>
        <w:t>UE throughput</w:t>
      </w:r>
      <w:bookmarkEnd w:id="203"/>
      <w:bookmarkEnd w:id="204"/>
      <w:bookmarkEnd w:id="205"/>
      <w:bookmarkEnd w:id="206"/>
      <w:bookmarkEnd w:id="207"/>
      <w:bookmarkEnd w:id="208"/>
    </w:p>
    <w:p w14:paraId="520D9618" w14:textId="77777777" w:rsidR="00FF5AEB" w:rsidRPr="002C5A2D" w:rsidRDefault="00FF5AEB" w:rsidP="00FF5AEB">
      <w:pPr>
        <w:pStyle w:val="Heading5"/>
      </w:pPr>
      <w:bookmarkStart w:id="209" w:name="_Toc20132222"/>
      <w:bookmarkStart w:id="210" w:name="_Toc27473257"/>
      <w:bookmarkStart w:id="211" w:name="_Toc35955912"/>
      <w:bookmarkStart w:id="212" w:name="_Toc44491883"/>
      <w:bookmarkStart w:id="213" w:name="_Toc51689810"/>
      <w:bookmarkStart w:id="214" w:name="_Toc98150056"/>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209"/>
      <w:bookmarkEnd w:id="210"/>
      <w:bookmarkEnd w:id="211"/>
      <w:bookmarkEnd w:id="212"/>
      <w:bookmarkEnd w:id="213"/>
      <w:bookmarkEnd w:id="214"/>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77777777" w:rsidR="00F70DCE" w:rsidRDefault="00F70DCE" w:rsidP="00F70DCE">
      <w:pPr>
        <w:pStyle w:val="B2"/>
      </w:pPr>
      <w:r>
        <w:t xml:space="preserve">If </w:t>
      </w:r>
      <w:r w:rsidRPr="00F70DCE">
        <w:fldChar w:fldCharType="begin"/>
      </w:r>
      <w:r w:rsidRPr="00F70DCE">
        <w:instrText xml:space="preserve"> QUOTE </w:instrText>
      </w:r>
      <w:r w:rsidR="00B507F3">
        <w:rPr>
          <w:position w:val="-5"/>
        </w:rPr>
        <w:pict w14:anchorId="317E277F">
          <v:shape id="_x0000_i107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instrText xml:space="preserve"> </w:instrText>
      </w:r>
      <w:r w:rsidRPr="00F70DCE">
        <w:fldChar w:fldCharType="separate"/>
      </w:r>
      <w:r w:rsidR="00B507F3">
        <w:rPr>
          <w:position w:val="-5"/>
        </w:rPr>
        <w:pict w14:anchorId="4FBDFA2C">
          <v:shape id="_x0000_i107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4929&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74929&quot; wsp:rsidP=&quot;00374929&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B507F3">
        <w:rPr>
          <w:position w:val="-14"/>
        </w:rPr>
        <w:pict w14:anchorId="46333BF5">
          <v:shape id="_x0000_i1074"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instrText xml:space="preserve"> </w:instrText>
      </w:r>
      <w:r w:rsidRPr="00F70DCE">
        <w:rPr>
          <w:rFonts w:cs="Arial"/>
        </w:rPr>
        <w:fldChar w:fldCharType="separate"/>
      </w:r>
      <w:r w:rsidR="00B507F3">
        <w:rPr>
          <w:position w:val="-14"/>
        </w:rPr>
        <w:pict w14:anchorId="368FF4E8">
          <v:shape id="_x0000_i107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14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F614B8&quot; wsp:rsidP=&quot;00F614B8&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F70DCE">
        <w:rPr>
          <w:rFonts w:cs="Arial"/>
        </w:rPr>
        <w:fldChar w:fldCharType="end"/>
      </w:r>
      <w:r>
        <w:rPr>
          <w:rFonts w:cs="Arial"/>
        </w:rPr>
        <w:t>×</w:t>
      </w:r>
      <w:r>
        <w:t>1000 [kbit/s]</w:t>
      </w:r>
    </w:p>
    <w:p w14:paraId="72CF407F" w14:textId="77777777" w:rsidR="00F70DCE" w:rsidRDefault="00F70DCE" w:rsidP="00F70DCE">
      <w:pPr>
        <w:pStyle w:val="B2"/>
      </w:pPr>
      <w:r>
        <w:t xml:space="preserve">If </w:t>
      </w:r>
      <w:r w:rsidRPr="00F70DCE">
        <w:fldChar w:fldCharType="begin"/>
      </w:r>
      <w:r w:rsidRPr="00F70DCE">
        <w:instrText xml:space="preserve"> QUOTE </w:instrText>
      </w:r>
      <w:r w:rsidR="00B507F3">
        <w:rPr>
          <w:position w:val="-5"/>
        </w:rPr>
        <w:pict w14:anchorId="4BB32606">
          <v:shape id="_x0000_i1076"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instrText xml:space="preserve"> </w:instrText>
      </w:r>
      <w:r w:rsidRPr="00F70DCE">
        <w:fldChar w:fldCharType="separate"/>
      </w:r>
      <w:r w:rsidR="00B507F3">
        <w:rPr>
          <w:position w:val="-5"/>
        </w:rPr>
        <w:pict w14:anchorId="32C6816F">
          <v:shape id="_x0000_i107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51DD&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2451DD&quot; wsp:rsidP=&quot;002451DD&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F70DCE">
        <w:fldChar w:fldCharType="end"/>
      </w:r>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78" type="#_x0000_t75" style="width:77.25pt;height:15.75pt" o:ole="">
            <v:imagedata r:id="rId45" o:title=""/>
          </v:shape>
          <o:OLEObject Type="Embed" ProgID="Equation.3" ShapeID="_x0000_i1078" DrawAspect="Content" ObjectID="_1716187394" r:id="rId46"/>
        </w:object>
      </w:r>
      <w:r w:rsidRPr="00AC22D1">
        <w:t xml:space="preserve">, otherwise </w:t>
      </w:r>
      <w:r w:rsidRPr="00AC22D1">
        <w:rPr>
          <w:position w:val="-10"/>
        </w:rPr>
        <w:object w:dxaOrig="2540" w:dyaOrig="340" w14:anchorId="7B19422A">
          <v:shape id="_x0000_i1079" type="#_x0000_t75" style="width:126.75pt;height:17.25pt" o:ole="">
            <v:imagedata r:id="rId47" o:title=""/>
          </v:shape>
          <o:OLEObject Type="Embed" ProgID="Equation.3" ShapeID="_x0000_i1079" DrawAspect="Content" ObjectID="_1716187395" r:id="rId48"/>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80" type="#_x0000_t75" style="width:15pt;height:12.75pt" o:ole="">
                  <v:imagedata r:id="rId49" o:title=""/>
                </v:shape>
                <o:OLEObject Type="Embed" ProgID="Equation.3" ShapeID="_x0000_i1080" DrawAspect="Content" ObjectID="_1716187396" r:id="rId50"/>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81" type="#_x0000_t75" style="width:17.25pt;height:12.75pt" o:ole="">
                  <v:imagedata r:id="rId51" o:title=""/>
                </v:shape>
                <o:OLEObject Type="Embed" ProgID="Equation.3" ShapeID="_x0000_i1081" DrawAspect="Content" ObjectID="_1716187397" r:id="rId52"/>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82" type="#_x0000_t75" style="width:51pt;height:15.75pt" o:ole="">
                  <v:imagedata r:id="rId53" o:title=""/>
                </v:shape>
                <o:OLEObject Type="Embed" ProgID="Equation.3" ShapeID="_x0000_i1082" DrawAspect="Content" ObjectID="_1716187398" r:id="rId54"/>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lastRenderedPageBreak/>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215" w:name="_Toc20132223"/>
      <w:bookmarkStart w:id="216" w:name="_Toc27473258"/>
      <w:bookmarkStart w:id="217" w:name="_Toc35955913"/>
      <w:bookmarkStart w:id="218" w:name="_Toc44491884"/>
      <w:bookmarkStart w:id="219" w:name="_Toc51689811"/>
      <w:bookmarkStart w:id="220" w:name="_Toc98150057"/>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215"/>
      <w:bookmarkEnd w:id="216"/>
      <w:bookmarkEnd w:id="217"/>
      <w:bookmarkEnd w:id="218"/>
      <w:bookmarkEnd w:id="219"/>
      <w:bookmarkEnd w:id="220"/>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77777777" w:rsidR="00DC53D7" w:rsidRDefault="00DC53D7" w:rsidP="00DC53D7">
      <w:pPr>
        <w:pStyle w:val="B2"/>
      </w:pPr>
      <w:r>
        <w:t xml:space="preserve">If </w:t>
      </w:r>
      <w:r w:rsidR="002608E6" w:rsidRPr="002608E6">
        <w:fldChar w:fldCharType="begin"/>
      </w:r>
      <w:r w:rsidR="002608E6" w:rsidRPr="002608E6">
        <w:instrText xml:space="preserve"> QUOTE </w:instrText>
      </w:r>
      <w:r w:rsidR="00B507F3">
        <w:rPr>
          <w:position w:val="-5"/>
        </w:rPr>
        <w:pict w14:anchorId="7395DCC8">
          <v:shape id="_x0000_i108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instrText xml:space="preserve"> </w:instrText>
      </w:r>
      <w:r w:rsidR="002608E6" w:rsidRPr="002608E6">
        <w:fldChar w:fldCharType="separate"/>
      </w:r>
      <w:r w:rsidR="00B507F3">
        <w:rPr>
          <w:position w:val="-5"/>
        </w:rPr>
        <w:pict w14:anchorId="5743E3CF">
          <v:shape id="_x0000_i108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2E87&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832E87&quot; wsp:rsidP=&quot;00832E87&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2608E6" w:rsidRPr="002608E6">
        <w:fldChar w:fldCharType="end"/>
      </w:r>
      <w:r w:rsidR="002608E6">
        <w:t xml:space="preserve">, </w:t>
      </w:r>
      <w:r w:rsidR="002608E6" w:rsidRPr="002608E6">
        <w:fldChar w:fldCharType="begin"/>
      </w:r>
      <w:r w:rsidR="002608E6" w:rsidRPr="002608E6">
        <w:instrText xml:space="preserve"> QUOTE </w:instrText>
      </w:r>
      <w:r w:rsidR="00B507F3">
        <w:rPr>
          <w:position w:val="-14"/>
        </w:rPr>
        <w:pict w14:anchorId="62875F7A">
          <v:shape id="_x0000_i1085"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instrText xml:space="preserve"> </w:instrText>
      </w:r>
      <w:r w:rsidR="002608E6" w:rsidRPr="002608E6">
        <w:fldChar w:fldCharType="separate"/>
      </w:r>
      <w:r w:rsidR="00B507F3">
        <w:rPr>
          <w:position w:val="-14"/>
        </w:rPr>
        <w:pict w14:anchorId="7E66BF02">
          <v:shape id="_x0000_i1086"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0412&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00412&quot; wsp:rsidP=&quot;00C00412&quot;&gt;&lt;m:oMathPara&gt;&lt;m:oMath&gt;&lt;m:f&gt;&lt;m:fPr&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6:55:00Z&quot;&gt;&lt;aml:content&gt;&lt;w:rPr&gt;&lt;w:rFonts w:ascii=&quot;Cambria Math&quot; w:h-ansi=&quot;Cambria Math&quot;/&gt;&lt;wx:font wx:val=&quot;Cambria Math&quot;/&gt;&lt;w:i/&gt;&lt;/w:rPr&gt;&lt;m:t&gt;ThpVolD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2608E6" w:rsidRPr="002608E6">
        <w:fldChar w:fldCharType="end"/>
      </w:r>
      <w:r>
        <w:rPr>
          <w:rFonts w:cs="Arial"/>
        </w:rPr>
        <w:t>×</w:t>
      </w:r>
      <w:r>
        <w:t>1000 [kbit/s]</w:t>
      </w:r>
    </w:p>
    <w:p w14:paraId="11CD0CC0" w14:textId="77777777" w:rsidR="00213F11" w:rsidRPr="00AC22D1" w:rsidRDefault="00DC53D7" w:rsidP="00CC779D">
      <w:pPr>
        <w:pStyle w:val="B2"/>
        <w:rPr>
          <w:lang w:eastAsia="zh-CN"/>
        </w:rPr>
      </w:pPr>
      <w:r>
        <w:t xml:space="preserve">If </w:t>
      </w:r>
      <w:r w:rsidR="002608E6" w:rsidRPr="002608E6">
        <w:fldChar w:fldCharType="begin"/>
      </w:r>
      <w:r w:rsidR="002608E6" w:rsidRPr="002608E6">
        <w:instrText xml:space="preserve"> QUOTE </w:instrText>
      </w:r>
      <w:r w:rsidR="00B507F3">
        <w:rPr>
          <w:position w:val="-5"/>
        </w:rPr>
        <w:pict w14:anchorId="46BA9AF3">
          <v:shape id="_x0000_i1087"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instrText xml:space="preserve"> </w:instrText>
      </w:r>
      <w:r w:rsidR="002608E6" w:rsidRPr="002608E6">
        <w:fldChar w:fldCharType="separate"/>
      </w:r>
      <w:r w:rsidR="00B507F3">
        <w:rPr>
          <w:position w:val="-5"/>
        </w:rPr>
        <w:pict w14:anchorId="7FD7336A">
          <v:shape id="_x0000_i108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3EBB&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83EBB&quot; wsp:rsidP=&quot;00B83EBB&quot;&gt;&lt;m:oMathPara&gt;&lt;m:oMath&gt;&lt;m:nary&gt;&lt;m:naryPr&gt;&lt;m:chr m:val=&quot;âˆ‘&quot;/&gt;&lt;m:limLoc m:val=&quot;undOvr&quot;/&gt;&lt;m:supHide m:val=&quot;1&quot;/&gt;&lt;m:ctrlPr&gt;&lt;aml:annotation aml:id=&quot;0&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6:55: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6:55: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6:55:00Z&quot;&gt;&lt;aml:content&gt;&lt;w:rPr&gt;&lt;w:rFonts w:ascii=&quot;Cambria Math&quot; w:h-ansi=&quot;Cambria Math&quot;/&gt;&lt;wx:font wx:val=&quot;Cambria Math&quot;/&gt;&lt;w:i/&gt;&lt;/w:rPr&gt;&lt;m:t&gt;ThpTimeDl&lt;/m:t&gt;&lt;/aml:content&gt;&lt;/aml:annotation&gt;&lt;/m:r&gt;&lt;m:r&gt;&lt;aml:annotation aml:id=&quot;4&quot; w:type=&quot;Word.Insertion&quot; aml:author=&quot;28.552_CR0227R1_(Rel-16)_5G_SLICE_ePA&quot; aml:createdate=&quot;2020-06-30T16:55: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002608E6" w:rsidRPr="002608E6">
        <w:fldChar w:fldCharType="end"/>
      </w:r>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89" type="#_x0000_t75" style="width:77.25pt;height:16.5pt" o:ole="">
            <v:imagedata r:id="rId45" o:title=""/>
          </v:shape>
          <o:OLEObject Type="Embed" ProgID="Equation.3" ShapeID="_x0000_i1089" DrawAspect="Content" ObjectID="_1716187399" r:id="rId55"/>
        </w:object>
      </w:r>
      <w:r w:rsidRPr="00AC22D1">
        <w:t xml:space="preserve">, otherwise </w:t>
      </w:r>
      <w:r w:rsidRPr="00AC22D1">
        <w:rPr>
          <w:position w:val="-10"/>
        </w:rPr>
        <w:object w:dxaOrig="2540" w:dyaOrig="340" w14:anchorId="0D3D4C85">
          <v:shape id="_x0000_i1090" type="#_x0000_t75" style="width:128.25pt;height:17.25pt" o:ole="">
            <v:imagedata r:id="rId47" o:title=""/>
          </v:shape>
          <o:OLEObject Type="Embed" ProgID="Equation.3" ShapeID="_x0000_i1090" DrawAspect="Content" ObjectID="_1716187400" r:id="rId56"/>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91" type="#_x0000_t75" style="width:15pt;height:12.75pt" o:ole="">
                  <v:imagedata r:id="rId49" o:title=""/>
                </v:shape>
                <o:OLEObject Type="Embed" ProgID="Equation.3" ShapeID="_x0000_i1091" DrawAspect="Content" ObjectID="_1716187401" r:id="rId57"/>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92" type="#_x0000_t75" style="width:17.25pt;height:12.75pt" o:ole="">
                  <v:imagedata r:id="rId51" o:title=""/>
                </v:shape>
                <o:OLEObject Type="Embed" ProgID="Equation.3" ShapeID="_x0000_i1092" DrawAspect="Content" ObjectID="_1716187402" r:id="rId58"/>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93" type="#_x0000_t75" style="width:51pt;height:15.75pt" o:ole="">
                  <v:imagedata r:id="rId53" o:title=""/>
                </v:shape>
                <o:OLEObject Type="Embed" ProgID="Equation.3" ShapeID="_x0000_i1093" DrawAspect="Content" ObjectID="_1716187403" r:id="rId59"/>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77777777"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w:r w:rsidR="00AE55DA" w:rsidRPr="00AE55DA">
        <w:fldChar w:fldCharType="begin"/>
      </w:r>
      <w:r w:rsidR="00AE55DA" w:rsidRPr="00AE55DA">
        <w:instrText xml:space="preserve"> QUOTE </w:instrText>
      </w:r>
      <w:r w:rsidR="00B507F3">
        <w:rPr>
          <w:position w:val="-5"/>
        </w:rPr>
        <w:pict w14:anchorId="4B08AA8E">
          <v:shape id="_x0000_i1094"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instrText xml:space="preserve"> </w:instrText>
      </w:r>
      <w:r w:rsidR="00AE55DA" w:rsidRPr="00AE55DA">
        <w:fldChar w:fldCharType="separate"/>
      </w:r>
      <w:r w:rsidR="00B507F3">
        <w:rPr>
          <w:position w:val="-5"/>
        </w:rPr>
        <w:pict w14:anchorId="2683EBD2">
          <v:shape id="_x0000_i1095"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2B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5D22B3&quot; wsp:rsidP=&quot;005D22B3&quot;&gt;&lt;m:oMathPara&gt;&lt;m:oMath&gt;&lt;m:r&gt;&lt;aml:annotation aml:id=&quot;0&quot; w:type=&quot;Word.Insertion&quot; aml:author=&quot;28.552_CR0227R1_(Rel-16)_5G_SLICE_ePA&quot; aml:createdate=&quot;2020-06-30T16:56:00Z&quot;&gt;&lt;aml:content&gt;&lt;w:rPr&gt;&lt;w:rFonts w:ascii=&quot;Cambria Math&quot; w:h-ansi=&quot;Cambria Math&quot;/&gt;&lt;wx:font wx:val=&quot;Cambria Math&quot;/&gt;&lt;w:i/&gt;&lt;/w:rPr&gt;&lt;m:t&gt;ThpTime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00AE55DA" w:rsidRPr="00AE55DA">
        <w:fldChar w:fldCharType="end"/>
      </w:r>
      <w:r w:rsidRPr="00AC22D1">
        <w:fldChar w:fldCharType="begin"/>
      </w:r>
      <w:r w:rsidRPr="00AC22D1">
        <w:instrText xml:space="preserve"> QUOTE </w:instrText>
      </w:r>
      <w:r w:rsidR="00B507F3">
        <w:rPr>
          <w:position w:val="-5"/>
        </w:rPr>
        <w:pict w14:anchorId="2DFA8FC9">
          <v:shape id="_x0000_i1096" type="#_x0000_t75" style="width:50.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normal&quot;/&gt;&lt;w:zoom w:percent=&quot;10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30FC&quot;/&gt;&lt;wsp:rsid wsp:val=&quot;0000654A&quot;/&gt;&lt;wsp:rsid wsp:val=&quot;0001368B&quot;/&gt;&lt;wsp:rsid wsp:val=&quot;00031A22&quot;/&gt;&lt;wsp:rsid wsp:val=&quot;00040095&quot;/&gt;&lt;wsp:rsid wsp:val=&quot;000405FF&quot;/&gt;&lt;wsp:rsid wsp:val=&quot;00073B79&quot;/&gt;&lt;wsp:rsid wsp:val=&quot;00080512&quot;/&gt;&lt;wsp:rsid wsp:val=&quot;0008390B&quot;/&gt;&lt;wsp:rsid wsp:val=&quot;000977B4&quot;/&gt;&lt;wsp:rsid wsp:val=&quot;000B7C7D&quot;/&gt;&lt;wsp:rsid wsp:val=&quot;000C0F86&quot;/&gt;&lt;wsp:rsid wsp:val=&quot;000C2837&quot;/&gt;&lt;wsp:rsid wsp:val=&quot;000D218B&quot;/&gt;&lt;wsp:rsid wsp:val=&quot;000E4DC6&quot;/&gt;&lt;wsp:rsid wsp:val=&quot;00116DCD&quot;/&gt;&lt;wsp:rsid wsp:val=&quot;00143E2A&quot;/&gt;&lt;wsp:rsid wsp:val=&quot;00174E6F&quot;/&gt;&lt;wsp:rsid wsp:val=&quot;001C0F45&quot;/&gt;&lt;wsp:rsid wsp:val=&quot;001C7D9B&quot;/&gt;&lt;wsp:rsid wsp:val=&quot;001D59A6&quot;/&gt;&lt;wsp:rsid wsp:val=&quot;001F38E2&quot;/&gt;&lt;wsp:rsid wsp:val=&quot;00205D0A&quot;/&gt;&lt;wsp:rsid wsp:val=&quot;00234BF1&quot;/&gt;&lt;wsp:rsid wsp:val=&quot;00266A55&quot;/&gt;&lt;wsp:rsid wsp:val=&quot;0026724F&quot;/&gt;&lt;wsp:rsid wsp:val=&quot;00293728&quot;/&gt;&lt;wsp:rsid wsp:val=&quot;00294394&quot;/&gt;&lt;wsp:rsid wsp:val=&quot;002B5B39&quot;/&gt;&lt;wsp:rsid wsp:val=&quot;002E0F52&quot;/&gt;&lt;wsp:rsid wsp:val=&quot;00312820&quot;/&gt;&lt;wsp:rsid wsp:val=&quot;00324B4A&quot;/&gt;&lt;wsp:rsid wsp:val=&quot;00377371&quot;/&gt;&lt;wsp:rsid wsp:val=&quot;00396129&quot;/&gt;&lt;wsp:rsid wsp:val=&quot;003A4FC2&quot;/&gt;&lt;wsp:rsid wsp:val=&quot;003A6D7F&quot;/&gt;&lt;wsp:rsid wsp:val=&quot;003A79E0&quot;/&gt;&lt;wsp:rsid wsp:val=&quot;003B798F&quot;/&gt;&lt;wsp:rsid wsp:val=&quot;003C02A5&quot;/&gt;&lt;wsp:rsid wsp:val=&quot;003C02F0&quot;/&gt;&lt;wsp:rsid wsp:val=&quot;003C25E3&quot;/&gt;&lt;wsp:rsid wsp:val=&quot;003D5CAF&quot;/&gt;&lt;wsp:rsid wsp:val=&quot;003D6591&quot;/&gt;&lt;wsp:rsid wsp:val=&quot;00404F2D&quot;/&gt;&lt;wsp:rsid wsp:val=&quot;00405E7D&quot;/&gt;&lt;wsp:rsid wsp:val=&quot;00405F71&quot;/&gt;&lt;wsp:rsid wsp:val=&quot;00413261&quot;/&gt;&lt;wsp:rsid wsp:val=&quot;00422772&quot;/&gt;&lt;wsp:rsid wsp:val=&quot;00432152&quot;/&gt;&lt;wsp:rsid wsp:val=&quot;00446494&quot;/&gt;&lt;wsp:rsid wsp:val=&quot;004518BD&quot;/&gt;&lt;wsp:rsid wsp:val=&quot;00454E37&quot;/&gt;&lt;wsp:rsid wsp:val=&quot;004705A2&quot;/&gt;&lt;wsp:rsid wsp:val=&quot;00472F0C&quot;/&gt;&lt;wsp:rsid wsp:val=&quot;00473A1E&quot;/&gt;&lt;wsp:rsid wsp:val=&quot;00476BF7&quot;/&gt;&lt;wsp:rsid wsp:val=&quot;00497C1E&quot;/&gt;&lt;wsp:rsid wsp:val=&quot;004A730F&quot;/&gt;&lt;wsp:rsid wsp:val=&quot;004D1E22&quot;/&gt;&lt;wsp:rsid wsp:val=&quot;004E1B69&quot;/&gt;&lt;wsp:rsid wsp:val=&quot;004E1B6F&quot;/&gt;&lt;wsp:rsid wsp:val=&quot;004E213A&quot;/&gt;&lt;wsp:rsid wsp:val=&quot;00506F47&quot;/&gt;&lt;wsp:rsid wsp:val=&quot;005310D6&quot;/&gt;&lt;wsp:rsid wsp:val=&quot;005514AD&quot;/&gt;&lt;wsp:rsid wsp:val=&quot;00555457&quot;/&gt;&lt;wsp:rsid wsp:val=&quot;00560D4D&quot;/&gt;&lt;wsp:rsid wsp:val=&quot;00563C1D&quot;/&gt;&lt;wsp:rsid wsp:val=&quot;0056646F&quot;/&gt;&lt;wsp:rsid wsp:val=&quot;005947C3&quot;/&gt;&lt;wsp:rsid wsp:val=&quot;005B2514&quot;/&gt;&lt;wsp:rsid wsp:val=&quot;005B6D74&quot;/&gt;&lt;wsp:rsid wsp:val=&quot;005D5297&quot;/&gt;&lt;wsp:rsid wsp:val=&quot;00616632&quot;/&gt;&lt;wsp:rsid wsp:val=&quot;006264E7&quot;/&gt;&lt;wsp:rsid wsp:val=&quot;006376A5&quot;/&gt;&lt;wsp:rsid wsp:val=&quot;0064467D&quot;/&gt;&lt;wsp:rsid wsp:val=&quot;00663073&quot;/&gt;&lt;wsp:rsid wsp:val=&quot;00665A44&quot;/&gt;&lt;wsp:rsid wsp:val=&quot;006768FB&quot;/&gt;&lt;wsp:rsid wsp:val=&quot;0068382F&quot;/&gt;&lt;wsp:rsid wsp:val=&quot;00687CBA&quot;/&gt;&lt;wsp:rsid wsp:val=&quot;00697A68&quot;/&gt;&lt;wsp:rsid wsp:val=&quot;006E6BFB&quot;/&gt;&lt;wsp:rsid wsp:val=&quot;006F182E&quot;/&gt;&lt;wsp:rsid wsp:val=&quot;006F7E6A&quot;/&gt;&lt;wsp:rsid wsp:val=&quot;00706833&quot;/&gt;&lt;wsp:rsid wsp:val=&quot;007133A3&quot;/&gt;&lt;wsp:rsid wsp:val=&quot;00721977&quot;/&gt;&lt;wsp:rsid wsp:val=&quot;0072794B&quot;/&gt;&lt;wsp:rsid wsp:val=&quot;00734A5B&quot;/&gt;&lt;wsp:rsid wsp:val=&quot;00757D5A&quot;/&gt;&lt;wsp:rsid wsp:val=&quot;00776673&quot;/&gt;&lt;wsp:rsid wsp:val=&quot;007926F7&quot;/&gt;&lt;wsp:rsid wsp:val=&quot;007A5A36&quot;/&gt;&lt;wsp:rsid wsp:val=&quot;007C58E3&quot;/&gt;&lt;wsp:rsid wsp:val=&quot;007E6F79&quot;/&gt;&lt;wsp:rsid wsp:val=&quot;007F1479&quot;/&gt;&lt;wsp:rsid wsp:val=&quot;00860EE2&quot;/&gt;&lt;wsp:rsid wsp:val=&quot;00863CCA&quot;/&gt;&lt;wsp:rsid wsp:val=&quot;00876E0C&quot;/&gt;&lt;wsp:rsid wsp:val=&quot;00886856&quot;/&gt;&lt;wsp:rsid wsp:val=&quot;008873ED&quot;/&gt;&lt;wsp:rsid wsp:val=&quot;008F07EE&quot;/&gt;&lt;wsp:rsid wsp:val=&quot;009029AD&quot;/&gt;&lt;wsp:rsid wsp:val=&quot;00904846&quot;/&gt;&lt;wsp:rsid wsp:val=&quot;00905007&quot;/&gt;&lt;wsp:rsid wsp:val=&quot;00932EF1&quot;/&gt;&lt;wsp:rsid wsp:val=&quot;0097491D&quot;/&gt;&lt;wsp:rsid wsp:val=&quot;009B310E&quot;/&gt;&lt;wsp:rsid wsp:val=&quot;009F653B&quot;/&gt;&lt;wsp:rsid wsp:val=&quot;00A2357F&quot;/&gt;&lt;wsp:rsid wsp:val=&quot;00A33A0A&quot;/&gt;&lt;wsp:rsid wsp:val=&quot;00A37D9A&quot;/&gt;&lt;wsp:rsid wsp:val=&quot;00A463FC&quot;/&gt;&lt;wsp:rsid wsp:val=&quot;00A521F2&quot;/&gt;&lt;wsp:rsid wsp:val=&quot;00A53724&quot;/&gt;&lt;wsp:rsid wsp:val=&quot;00A54315&quot;/&gt;&lt;wsp:rsid wsp:val=&quot;00A600A8&quot;/&gt;&lt;wsp:rsid wsp:val=&quot;00A646EE&quot;/&gt;&lt;wsp:rsid wsp:val=&quot;00A70295&quot;/&gt;&lt;wsp:rsid wsp:val=&quot;00A72362&quot;/&gt;&lt;wsp:rsid wsp:val=&quot;00AA6C1A&quot;/&gt;&lt;wsp:rsid wsp:val=&quot;00AB0F87&quot;/&gt;&lt;wsp:rsid wsp:val=&quot;00AC1564&quot;/&gt;&lt;wsp:rsid wsp:val=&quot;00AE1C16&quot;/&gt;&lt;wsp:rsid wsp:val=&quot;00AE7BED&quot;/&gt;&lt;wsp:rsid wsp:val=&quot;00AF39DA&quot;/&gt;&lt;wsp:rsid wsp:val=&quot;00B20423&quot;/&gt;&lt;wsp:rsid wsp:val=&quot;00B521AB&quot;/&gt;&lt;wsp:rsid wsp:val=&quot;00B663BF&quot;/&gt;&lt;wsp:rsid wsp:val=&quot;00BB7D79&quot;/&gt;&lt;wsp:rsid wsp:val=&quot;00BC74F1&quot;/&gt;&lt;wsp:rsid wsp:val=&quot;00C04250&quot;/&gt;&lt;wsp:rsid wsp:val=&quot;00C05F2F&quot;/&gt;&lt;wsp:rsid wsp:val=&quot;00C240C4&quot;/&gt;&lt;wsp:rsid wsp:val=&quot;00C565CA&quot;/&gt;&lt;wsp:rsid wsp:val=&quot;00C65C3C&quot;/&gt;&lt;wsp:rsid wsp:val=&quot;00CF07DC&quot;/&gt;&lt;wsp:rsid wsp:val=&quot;00D27C2E&quot;/&gt;&lt;wsp:rsid wsp:val=&quot;00D50EBA&quot;/&gt;&lt;wsp:rsid wsp:val=&quot;00D5281F&quot;/&gt;&lt;wsp:rsid wsp:val=&quot;00D604C3&quot;/&gt;&lt;wsp:rsid wsp:val=&quot;00D732F4&quot;/&gt;&lt;wsp:rsid wsp:val=&quot;00D90882&quot;/&gt;&lt;wsp:rsid wsp:val=&quot;00DB1427&quot;/&gt;&lt;wsp:rsid wsp:val=&quot;00DB5FD8&quot;/&gt;&lt;wsp:rsid wsp:val=&quot;00DC309B&quot;/&gt;&lt;wsp:rsid wsp:val=&quot;00DC4DA2&quot;/&gt;&lt;wsp:rsid wsp:val=&quot;00E05B7A&quot;/&gt;&lt;wsp:rsid wsp:val=&quot;00E245C5&quot;/&gt;&lt;wsp:rsid wsp:val=&quot;00E3049F&quot;/&gt;&lt;wsp:rsid wsp:val=&quot;00E424C4&quot;/&gt;&lt;wsp:rsid wsp:val=&quot;00E51E07&quot;/&gt;&lt;wsp:rsid wsp:val=&quot;00E60C10&quot;/&gt;&lt;wsp:rsid wsp:val=&quot;00E83C0A&quot;/&gt;&lt;wsp:rsid wsp:val=&quot;00E93E52&quot;/&gt;&lt;wsp:rsid wsp:val=&quot;00EA10BC&quot;/&gt;&lt;wsp:rsid wsp:val=&quot;00EC4A25&quot;/&gt;&lt;wsp:rsid wsp:val=&quot;00EC7D21&quot;/&gt;&lt;wsp:rsid wsp:val=&quot;00F33A40&quot;/&gt;&lt;wsp:rsid wsp:val=&quot;00F428C9&quot;/&gt;&lt;wsp:rsid wsp:val=&quot;00F42B57&quot;/&gt;&lt;wsp:rsid wsp:val=&quot;00F53683&quot;/&gt;&lt;wsp:rsid wsp:val=&quot;00F56707&quot;/&gt;&lt;wsp:rsid wsp:val=&quot;00F72A0F&quot;/&gt;&lt;wsp:rsid wsp:val=&quot;00F877D8&quot;/&gt;&lt;wsp:rsid wsp:val=&quot;00F9328C&quot;/&gt;&lt;wsp:rsid wsp:val=&quot;00F934F2&quot;/&gt;&lt;wsp:rsid wsp:val=&quot;00FA1266&quot;/&gt;&lt;wsp:rsid wsp:val=&quot;00FB122E&quot;/&gt;&lt;wsp:rsid wsp:val=&quot;00FC0E74&quot;/&gt;&lt;wsp:rsid wsp:val=&quot;00FC2B78&quot;/&gt;&lt;wsp:rsid wsp:val=&quot;00FC3E02&quot;/&gt;&lt;wsp:rsid wsp:val=&quot;00FD028E&quot;/&gt;&lt;wsp:rsid wsp:val=&quot;00FE001A&quot;/&gt;&lt;wsp:rsid wsp:val=&quot;00FE21BA&quot;/&gt;&lt;wsp:rsid wsp:val=&quot;00FF23FB&quot;/&gt;&lt;/wsp:rsids&gt;&lt;/w:docPr&gt;&lt;w:body&gt;&lt;w:p wsp:rsidR=&quot;00000000&quot; wsp:rsidRDefault=&quot;00B663BF&quot;&gt;&lt;m:oMathPara&gt;&lt;m:oMath&gt;&lt;aml:annotation aml:id=&quot;0&quot; w:type=&quot;Word.Insertion&quot; aml:author=&quot;CR#0050r2&quot; aml:createdate=&quot;2018-03-29T00:19:00Z&quot;&gt;&lt;aml:content&gt;&lt;m:r&gt;&lt;w:rPr&gt;&lt;w:rFonts w:ascii=&quot;Cambria Math&quot; w:h-ansi=&quot;Cambria Math&quot;/&gt;&lt;wx:font wx:val=&quot;Cambria Math&quot;/&gt;&lt;w:i/&gt;&lt;/w:rPr&gt;&lt;m:t&gt;ThpTimeUL)&lt;/m:t&gt;&lt;/m:r&gt;&lt;/aml:content&gt;&lt;/aml:annotation&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1" o:title="" chromakey="white"/>
          </v:shape>
        </w:pict>
      </w:r>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97" type="#_x0000_t75" style="width:228pt;height:30.75pt" o:ole="">
            <v:imagedata r:id="rId62" o:title=""/>
          </v:shape>
          <o:OLEObject Type="Embed" ProgID="Equation.3" ShapeID="_x0000_i1097" DrawAspect="Content" ObjectID="_1716187404" r:id="rId63"/>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221" w:name="_Toc20132224"/>
      <w:bookmarkStart w:id="222" w:name="_Toc27473259"/>
      <w:bookmarkStart w:id="223" w:name="_Toc35955914"/>
      <w:bookmarkStart w:id="224" w:name="_Toc44491885"/>
      <w:bookmarkStart w:id="225" w:name="_Toc51689812"/>
      <w:bookmarkStart w:id="226" w:name="_Toc98150058"/>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221"/>
      <w:bookmarkEnd w:id="222"/>
      <w:bookmarkEnd w:id="223"/>
      <w:bookmarkEnd w:id="224"/>
      <w:bookmarkEnd w:id="225"/>
      <w:bookmarkEnd w:id="226"/>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77777777" w:rsidR="00F70DCE" w:rsidRDefault="00F70DCE" w:rsidP="00F70DCE">
      <w:pPr>
        <w:pStyle w:val="B2"/>
      </w:pPr>
      <w:r>
        <w:t xml:space="preserve">If </w:t>
      </w:r>
      <w:r w:rsidRPr="00F70DCE">
        <w:fldChar w:fldCharType="begin"/>
      </w:r>
      <w:r w:rsidRPr="00F70DCE">
        <w:instrText xml:space="preserve"> QUOTE </w:instrText>
      </w:r>
      <w:r w:rsidR="00B507F3">
        <w:rPr>
          <w:position w:val="-5"/>
        </w:rPr>
        <w:pict w14:anchorId="20A7EB71">
          <v:shape id="_x0000_i1098"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instrText xml:space="preserve"> </w:instrText>
      </w:r>
      <w:r w:rsidRPr="00F70DCE">
        <w:fldChar w:fldCharType="separate"/>
      </w:r>
      <w:r w:rsidR="00B507F3">
        <w:rPr>
          <w:position w:val="-5"/>
        </w:rPr>
        <w:pict w14:anchorId="65000F03">
          <v:shape id="_x0000_i109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4F0B&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0E4F0B&quot; wsp:rsidP=&quot;000E4F0B&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F70DCE">
        <w:fldChar w:fldCharType="end"/>
      </w:r>
      <w:r>
        <w:t xml:space="preserve">, </w:t>
      </w:r>
      <w:r w:rsidRPr="00F70DCE">
        <w:rPr>
          <w:rFonts w:cs="Arial"/>
        </w:rPr>
        <w:fldChar w:fldCharType="begin"/>
      </w:r>
      <w:r w:rsidRPr="00F70DCE">
        <w:rPr>
          <w:rFonts w:cs="Arial"/>
        </w:rPr>
        <w:instrText xml:space="preserve"> QUOTE </w:instrText>
      </w:r>
      <w:r w:rsidR="00B507F3">
        <w:rPr>
          <w:position w:val="-14"/>
        </w:rPr>
        <w:pict w14:anchorId="4E4CDDF0">
          <v:shape id="_x0000_i1100"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instrText xml:space="preserve"> </w:instrText>
      </w:r>
      <w:r w:rsidRPr="00F70DCE">
        <w:rPr>
          <w:rFonts w:cs="Arial"/>
        </w:rPr>
        <w:fldChar w:fldCharType="separate"/>
      </w:r>
      <w:r w:rsidR="00B507F3">
        <w:rPr>
          <w:position w:val="-14"/>
        </w:rPr>
        <w:pict w14:anchorId="75EB1B4C">
          <v:shape id="_x0000_i110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82A&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38082A&quot; wsp:rsidP=&quot;0038082A&quot;&gt;&lt;m:oMathPara&gt;&lt;m:oMath&gt;&lt;m:f&gt;&lt;m:fPr&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175r1_(Rel-16)&quot; aml:createdate=&quot;2020-03-24T10:39: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F70DCE">
        <w:rPr>
          <w:rFonts w:cs="Arial"/>
        </w:rPr>
        <w:fldChar w:fldCharType="end"/>
      </w:r>
      <w:r>
        <w:rPr>
          <w:rFonts w:cs="Arial"/>
        </w:rPr>
        <w:t>×</w:t>
      </w:r>
      <w:r>
        <w:t>1000 [kbit/s]</w:t>
      </w:r>
    </w:p>
    <w:p w14:paraId="679229E8" w14:textId="77777777" w:rsidR="00F70DCE" w:rsidRPr="00AC22D1" w:rsidRDefault="00F70DCE" w:rsidP="00F70DCE">
      <w:pPr>
        <w:pStyle w:val="B2"/>
        <w:rPr>
          <w:lang w:eastAsia="zh-CN"/>
        </w:rPr>
      </w:pPr>
      <w:r>
        <w:t xml:space="preserve">If </w:t>
      </w:r>
      <w:r w:rsidRPr="00F70DCE">
        <w:fldChar w:fldCharType="begin"/>
      </w:r>
      <w:r w:rsidRPr="00F70DCE">
        <w:instrText xml:space="preserve"> QUOTE </w:instrText>
      </w:r>
      <w:r w:rsidR="00B507F3">
        <w:rPr>
          <w:position w:val="-5"/>
        </w:rPr>
        <w:pict w14:anchorId="57832E04">
          <v:shape id="_x0000_i1102"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instrText xml:space="preserve"> </w:instrText>
      </w:r>
      <w:r w:rsidRPr="00F70DCE">
        <w:fldChar w:fldCharType="separate"/>
      </w:r>
      <w:r w:rsidR="00B507F3">
        <w:rPr>
          <w:position w:val="-5"/>
        </w:rPr>
        <w:pict w14:anchorId="5E892F96">
          <v:shape id="_x0000_i110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168B&quot;/&gt;&lt;wsp:rsid wsp:val=&quot;001F27D3&quot;/&gt;&lt;wsp:rsid wsp:val=&quot;001F4374&quot;/&gt;&lt;wsp:rsid wsp:val=&quot;001F4514&quot;/&gt;&lt;wsp:rsid wsp:val=&quot;001F4BAB&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D0F96&quot;/&gt;&lt;wsp:rsid wsp:val=&quot;003D3867&quot;/&gt;&lt;wsp:rsid wsp:val=&quot;003D4084&quot;/&gt;&lt;wsp:rsid wsp:val=&quot;003E108E&quot;/&gt;&lt;wsp:rsid wsp:val=&quot;003E502C&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7690&quot;/&gt;&lt;wsp:rsid wsp:val=&quot;00450E43&quot;/&gt;&lt;wsp:rsid wsp:val=&quot;004529E9&quot;/&gt;&lt;wsp:rsid wsp:val=&quot;00453A75&quot;/&gt;&lt;wsp:rsid wsp:val=&quot;00455B85&quot;/&gt;&lt;wsp:rsid wsp:val=&quot;00456704&quot;/&gt;&lt;wsp:rsid wsp:val=&quot;004577EA&quot;/&gt;&lt;wsp:rsid wsp:val=&quot;0046292C&quot;/&gt;&lt;wsp:rsid wsp:val=&quot;004634BA&quot;/&gt;&lt;wsp:rsid wsp:val=&quot;004671B8&quot;/&gt;&lt;wsp:rsid wsp:val=&quot;00475349&quot;/&gt;&lt;wsp:rsid wsp:val=&quot;00480252&quot;/&gt;&lt;wsp:rsid wsp:val=&quot;00481B74&quot;/&gt;&lt;wsp:rsid wsp:val=&quot;00482509&quot;/&gt;&lt;wsp:rsid wsp:val=&quot;00483A01&quot;/&gt;&lt;wsp:rsid wsp:val=&quot;0048599C&quot;/&gt;&lt;wsp:rsid wsp:val=&quot;00491913&quot;/&gt;&lt;wsp:rsid wsp:val=&quot;004926D5&quot;/&gt;&lt;wsp:rsid wsp:val=&quot;004969CA&quot;/&gt;&lt;wsp:rsid wsp:val=&quot;00497FBE&quot;/&gt;&lt;wsp:rsid wsp:val=&quot;004A0527&quot;/&gt;&lt;wsp:rsid wsp:val=&quot;004A13B4&quot;/&gt;&lt;wsp:rsid wsp:val=&quot;004B138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61D9&quot;/&gt;&lt;wsp:rsid wsp:val=&quot;005569A9&quot;/&gt;&lt;wsp:rsid wsp:val=&quot;00557922&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B063D&quot;/&gt;&lt;wsp:rsid wsp:val=&quot;006B2CD8&quot;/&gt;&lt;wsp:rsid wsp:val=&quot;006B65D2&quot;/&gt;&lt;wsp:rsid wsp:val=&quot;006B775C&quot;/&gt;&lt;wsp:rsid wsp:val=&quot;006C25C1&quot;/&gt;&lt;wsp:rsid wsp:val=&quot;006C25DA&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D40BE&quot;/&gt;&lt;wsp:rsid wsp:val=&quot;007D6355&quot;/&gt;&lt;wsp:rsid wsp:val=&quot;007D7822&quot;/&gt;&lt;wsp:rsid wsp:val=&quot;007E26E9&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68CA&quot;/&gt;&lt;wsp:rsid wsp:val=&quot;008778F2&quot;/&gt;&lt;wsp:rsid wsp:val=&quot;008815CB&quot;/&gt;&lt;wsp:rsid wsp:val=&quot;00884B1E&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1756&quot;/&gt;&lt;wsp:rsid wsp:val=&quot;0095503E&quot;/&gt;&lt;wsp:rsid wsp:val=&quot;00960E0C&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64B4&quot;/&gt;&lt;wsp:rsid wsp:val=&quot;00A257D5&quot;/&gt;&lt;wsp:rsid wsp:val=&quot;00A26ACD&quot;/&gt;&lt;wsp:rsid wsp:val=&quot;00A27F3E&quot;/&gt;&lt;wsp:rsid wsp:val=&quot;00A3332A&quot;/&gt;&lt;wsp:rsid wsp:val=&quot;00A33AAA&quot;/&gt;&lt;wsp:rsid wsp:val=&quot;00A36F64&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46292C&quot; wsp:rsidP=&quot;0046292C&quot;&gt;&lt;m:oMathPara&gt;&lt;m:oMath&gt;&lt;m:nary&gt;&lt;m:naryPr&gt;&lt;m:chr m:val=&quot;âˆ‘&quot;/&gt;&lt;m:limLoc m:val=&quot;undOvr&quot;/&gt;&lt;m:supHide m:val=&quot;1&quot;/&gt;&lt;m:ctrlPr&gt;&lt;aml:annotation aml:id=&quot;0&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175r1_(Rel-16)&quot; aml:createdate=&quot;2020-03-24T10:39: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175r1_(Rel-16)&quot; aml:createdate=&quot;2020-03-24T10:39: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175r1_(Rel-16)&quot; aml:createdate=&quot;2020-03-24T10:39: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175r1_(Rel-16)&quot; aml:createdate=&quot;2020-03-24T10:39: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F70DCE">
        <w:fldChar w:fldCharType="end"/>
      </w:r>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104" type="#_x0000_t75" style="width:77.25pt;height:15.75pt" o:ole="">
            <v:imagedata r:id="rId67" o:title=""/>
          </v:shape>
          <o:OLEObject Type="Embed" ProgID="Equation.3" ShapeID="_x0000_i1104" DrawAspect="Content" ObjectID="_1716187405" r:id="rId6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105" type="#_x0000_t75" style="width:126.75pt;height:17.25pt" o:ole="">
            <v:imagedata r:id="rId69" o:title=""/>
          </v:shape>
          <o:OLEObject Type="Embed" ProgID="Equation.3" ShapeID="_x0000_i1105" DrawAspect="Content" ObjectID="_1716187406" r:id="rId7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106" type="#_x0000_t75" style="width:15pt;height:12.75pt" o:ole="">
                  <v:imagedata r:id="rId49" o:title=""/>
                </v:shape>
                <o:OLEObject Type="Embed" ProgID="Equation.3" ShapeID="_x0000_i1106" DrawAspect="Content" ObjectID="_1716187407" r:id="rId7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107" type="#_x0000_t75" style="width:17.25pt;height:12.75pt" o:ole="">
                  <v:imagedata r:id="rId51" o:title=""/>
                </v:shape>
                <o:OLEObject Type="Embed" ProgID="Equation.3" ShapeID="_x0000_i1107" DrawAspect="Content" ObjectID="_1716187408" r:id="rId7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108" type="#_x0000_t75" style="width:51pt;height:15.75pt" o:ole="">
                  <v:imagedata r:id="rId73" o:title=""/>
                </v:shape>
                <o:OLEObject Type="Embed" ProgID="Equation.3" ShapeID="_x0000_i1108" DrawAspect="Content" ObjectID="_1716187409" r:id="rId7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227" w:name="_Toc20132225"/>
      <w:bookmarkStart w:id="228" w:name="_Toc27473260"/>
      <w:bookmarkStart w:id="229" w:name="_Toc35955915"/>
      <w:bookmarkStart w:id="230" w:name="_Toc44491886"/>
      <w:bookmarkStart w:id="231" w:name="_Toc51689813"/>
      <w:bookmarkStart w:id="232" w:name="_Toc98150059"/>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227"/>
      <w:bookmarkEnd w:id="228"/>
      <w:bookmarkEnd w:id="229"/>
      <w:bookmarkEnd w:id="230"/>
      <w:bookmarkEnd w:id="231"/>
      <w:bookmarkEnd w:id="232"/>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77777777" w:rsidR="00DC53D7" w:rsidRDefault="00DC53D7" w:rsidP="00DC53D7">
      <w:pPr>
        <w:pStyle w:val="B2"/>
      </w:pPr>
      <w:r>
        <w:t xml:space="preserve">If </w:t>
      </w:r>
      <w:r w:rsidR="00980B2F" w:rsidRPr="00980B2F">
        <w:fldChar w:fldCharType="begin"/>
      </w:r>
      <w:r w:rsidR="00980B2F" w:rsidRPr="00980B2F">
        <w:instrText xml:space="preserve"> QUOTE </w:instrText>
      </w:r>
      <w:r w:rsidR="00B507F3">
        <w:rPr>
          <w:position w:val="-5"/>
        </w:rPr>
        <w:pict w14:anchorId="738DED6A">
          <v:shape id="_x0000_i1109"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instrText xml:space="preserve"> </w:instrText>
      </w:r>
      <w:r w:rsidR="00980B2F" w:rsidRPr="00980B2F">
        <w:fldChar w:fldCharType="separate"/>
      </w:r>
      <w:r w:rsidR="00B507F3">
        <w:rPr>
          <w:position w:val="-5"/>
        </w:rPr>
        <w:pict w14:anchorId="26D9E888">
          <v:shape id="_x0000_i1110"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18A8&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B018A8&quot; wsp:rsidP=&quot;00B018A8&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amp;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00980B2F" w:rsidRPr="00980B2F">
        <w:fldChar w:fldCharType="end"/>
      </w:r>
      <w:r w:rsidR="00980B2F">
        <w:t xml:space="preserve">, </w:t>
      </w:r>
      <w:r w:rsidR="00980B2F" w:rsidRPr="00980B2F">
        <w:fldChar w:fldCharType="begin"/>
      </w:r>
      <w:r w:rsidR="00980B2F" w:rsidRPr="00980B2F">
        <w:instrText xml:space="preserve"> QUOTE </w:instrText>
      </w:r>
      <w:r w:rsidR="00B507F3">
        <w:rPr>
          <w:position w:val="-14"/>
        </w:rPr>
        <w:pict w14:anchorId="10BA67F9">
          <v:shape id="_x0000_i111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instrText xml:space="preserve"> </w:instrText>
      </w:r>
      <w:r w:rsidR="00980B2F" w:rsidRPr="00980B2F">
        <w:fldChar w:fldCharType="separate"/>
      </w:r>
      <w:r w:rsidR="00B507F3">
        <w:rPr>
          <w:position w:val="-14"/>
        </w:rPr>
        <w:pict w14:anchorId="5A3388A2">
          <v:shape id="_x0000_i1112"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56D4E&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756D4E&quot; wsp:rsidP=&quot;00756D4E&quot;&gt;&lt;m:oMathPara&gt;&lt;m:oMath&gt;&lt;m:f&gt;&lt;m:fPr&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fPr&gt;&lt;m:num&gt;&lt;m:nary&gt;&lt;m:naryPr&gt;&lt;m:chr m:val=&quot;âˆ‘&quot;/&gt;&lt;m:limLoc m:val=&quot;undOvr&quot;/&gt;&lt;m:supHide m:val=&quot;1&quot;/&gt;&lt;m:ctrlPr&gt;&lt;aml:annotation aml:id=&quot;1&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2&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3&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4&quot; w:type=&quot;Word.Insertion&quot; aml:author=&quot;28.552_CR0227R1_(Rel-16)_5G_SLICE_ePA&quot; aml:createdate=&quot;2020-06-30T17:08:00Z&quot;&gt;&lt;aml:content&gt;&lt;w:rPr&gt;&lt;w:rFonts w:ascii=&quot;Cambria Math&quot; w:h-ansi=&quot;Cambria Math&quot;/&gt;&lt;wx:font wx:val=&quot;Cambria Math&quot;/&gt;&lt;w:i/&gt;&lt;/w:rPr&gt;&lt;m:t&gt;ThpVolUl&lt;/m:t&gt;&lt;/aml:content&gt;&lt;/aml:annotation&gt;&lt;/m:r&gt;&lt;/m:e&gt;&lt;/m:nary&gt;&lt;/m:e&gt;&lt;/m:nary&gt;&lt;/m:num&gt;&lt;m:den&gt;&lt;m:nary&gt;&lt;m:naryPr&gt;&lt;m:chr m:val=&quot;âˆ‘&quot;/&gt;&lt;m:limLoc m:val=&quot;undOvr&quot;/&gt;&lt;m:supHide m:val=&quot;1&quot;/&gt;&lt;m:ctrlPr&gt;&lt;aml:annotation aml:id=&quot;5&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6&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7&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8&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e&gt;&lt;/m:nary&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00980B2F" w:rsidRPr="00980B2F">
        <w:fldChar w:fldCharType="end"/>
      </w:r>
      <w:r>
        <w:rPr>
          <w:rFonts w:cs="Arial"/>
        </w:rPr>
        <w:t>×</w:t>
      </w:r>
      <w:r>
        <w:t>1000 [kbit/s]</w:t>
      </w:r>
    </w:p>
    <w:p w14:paraId="76BABD39" w14:textId="77777777" w:rsidR="00DC53D7" w:rsidRPr="00AC22D1" w:rsidRDefault="00DC53D7" w:rsidP="00CC779D">
      <w:pPr>
        <w:pStyle w:val="B2"/>
        <w:rPr>
          <w:lang w:eastAsia="zh-CN"/>
        </w:rPr>
      </w:pPr>
      <w:r>
        <w:t xml:space="preserve">If </w:t>
      </w:r>
      <w:r w:rsidR="00980B2F" w:rsidRPr="00980B2F">
        <w:fldChar w:fldCharType="begin"/>
      </w:r>
      <w:r w:rsidR="00980B2F" w:rsidRPr="00980B2F">
        <w:instrText xml:space="preserve"> QUOTE </w:instrText>
      </w:r>
      <w:r w:rsidR="00B507F3">
        <w:rPr>
          <w:position w:val="-5"/>
        </w:rPr>
        <w:pict w14:anchorId="060D8C24">
          <v:shape id="_x0000_i1113"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instrText xml:space="preserve"> </w:instrText>
      </w:r>
      <w:r w:rsidR="00980B2F" w:rsidRPr="00980B2F">
        <w:fldChar w:fldCharType="separate"/>
      </w:r>
      <w:r w:rsidR="00B507F3">
        <w:rPr>
          <w:position w:val="-5"/>
        </w:rPr>
        <w:pict w14:anchorId="50C5FA06">
          <v:shape id="_x0000_i1114" type="#_x0000_t75" style="width:99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229&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CB6229&quot; wsp:rsidP=&quot;00CB6229&quot;&gt;&lt;m:oMathPara&gt;&lt;m:oMath&gt;&lt;m:nary&gt;&lt;m:naryPr&gt;&lt;m:chr m:val=&quot;âˆ‘&quot;/&gt;&lt;m:limLoc m:val=&quot;undOvr&quot;/&gt;&lt;m:supHide m:val=&quot;1&quot;/&gt;&lt;m:ctrlPr&gt;&lt;aml:annotation aml:id=&quot;0&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27R1_(Rel-16)_5G_SLICE_ePA&quot; aml:createdate=&quot;2020-06-30T17:08:00Z&quot;&gt;&lt;aml:content&gt;&lt;w:rPr&gt;&lt;w:rFonts w:ascii=&quot;Cambria Math&quot; w:h-ansi=&quot;Cambria Math&quot;/&gt;&lt;wx:font wx:val=&quot;Cambria Math&quot;/&gt;&lt;w:i/&gt;&lt;/w:rPr&gt;&lt;m:t&gt;UEs&lt;/m:t&gt;&lt;/aml:content&gt;&lt;/aml:annotation&gt;&lt;/m:r&gt;&lt;/m:sub&gt;&lt;m:sup/&gt;&lt;m:e&gt;&lt;m:nary&gt;&lt;m:naryPr&gt;&lt;m:chr m:val=&quot;âˆ‘&quot;/&gt;&lt;m:subHide m:val=&quot;1&quot;/&gt;&lt;m:supHide m:val=&quot;1&quot;/&gt;&lt;m:ctrlPr&gt;&lt;aml:annotation aml:id=&quot;2&quot; w:type=&quot;Word.Insertion&quot; aml:author=&quot;28.552_CR0227R1_(Rel-16)_5G_SLICE_ePA&quot; aml:createdate=&quot;2020-06-30T17:08:00Z&quot;&gt;&lt;aml:content&gt;&lt;w:rPr&gt;&lt;w:rFonts w:ascii=&quot;Cambria Math&quot; w:h-ansi=&quot;Cambria Math&quot;/&gt;&lt;wx:font wx:val=&quot;Cambria Math&quot;/&gt;&lt;/w:rPr&gt;&lt;/aml:content&gt;&lt;/aml:annotation&gt;&lt;/m:ctrlPr&gt;&lt;/m:naryPr&gt;&lt;m:sub/&gt;&lt;m:sup/&gt;&lt;m:e&gt;&lt;m:r&gt;&lt;aml:annotation aml:id=&quot;3&quot; w:type=&quot;Word.Insertion&quot; aml:author=&quot;28.552_CR0227R1_(Rel-16)_5G_SLICE_ePA&quot; aml:createdate=&quot;2020-06-30T17:08:00Z&quot;&gt;&lt;aml:content&gt;&lt;w:rPr&gt;&lt;w:rFonts w:ascii=&quot;Cambria Math&quot; w:h-ansi=&quot;Cambria Math&quot;/&gt;&lt;wx:font wx:val=&quot;Cambria Math&quot;/&gt;&lt;w:i/&gt;&lt;/w:rPr&gt;&lt;m:t&gt;ThpTimeUl&lt;/m:t&gt;&lt;/aml:content&gt;&lt;/aml:annotation&gt;&lt;/m:r&gt;&lt;m:r&gt;&lt;aml:annotation aml:id=&quot;4&quot; w:type=&quot;Word.Insertion&quot; aml:author=&quot;28.552_CR0227R1_(Rel-16)_5G_SLICE_ePA&quot; aml:createdate=&quot;2020-06-30T17:08:00Z&quot;&gt;&lt;aml:content&gt;&lt;m:rPr&gt;&lt;m:sty m:val=&quot;p&quot;/&gt;&lt;/m:rPr&gt;&lt;w:rPr&gt;&lt;w:rFonts w:ascii=&quot;Cambria Math&quot; w:h-ansi=&quot;Cambria Math&quot;/&gt;&lt;wx:font wx:val=&quot;Cambria Math&quot;/&gt;&lt;/w:rPr&gt;&lt;m:t&gt;=0&lt;/m:t&gt;&lt;/aml:content&gt;&lt;/aml:annotation&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00980B2F" w:rsidRPr="00980B2F">
        <w:fldChar w:fldCharType="end"/>
      </w:r>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115" type="#_x0000_t75" style="width:77.25pt;height:15.75pt" o:ole="">
            <v:imagedata r:id="rId67" o:title=""/>
          </v:shape>
          <o:OLEObject Type="Embed" ProgID="Equation.3" ShapeID="_x0000_i1115" DrawAspect="Content" ObjectID="_1716187410" r:id="rId7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116" type="#_x0000_t75" style="width:126pt;height:17.25pt" o:ole="">
            <v:imagedata r:id="rId76" o:title=""/>
          </v:shape>
          <o:OLEObject Type="Embed" ProgID="Equation.3" ShapeID="_x0000_i1116" DrawAspect="Content" ObjectID="_1716187411" r:id="rId7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lastRenderedPageBreak/>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77777777"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w:r w:rsidR="00980B2F" w:rsidRPr="00980B2F">
        <w:fldChar w:fldCharType="begin"/>
      </w:r>
      <w:r w:rsidR="00980B2F" w:rsidRPr="00980B2F">
        <w:instrText xml:space="preserve"> QUOTE </w:instrText>
      </w:r>
      <w:r w:rsidR="00B507F3">
        <w:rPr>
          <w:position w:val="-5"/>
        </w:rPr>
        <w:pict w14:anchorId="3AE6D12D">
          <v:shape id="_x0000_i1117"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instrText xml:space="preserve"> </w:instrText>
      </w:r>
      <w:r w:rsidR="00980B2F" w:rsidRPr="00980B2F">
        <w:fldChar w:fldCharType="separate"/>
      </w:r>
      <w:r w:rsidR="00B507F3">
        <w:rPr>
          <w:position w:val="-5"/>
        </w:rPr>
        <w:pict w14:anchorId="43F38290">
          <v:shape id="_x0000_i1118" type="#_x0000_t75" style="width:56.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295E&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52CD&quot;/&gt;&lt;wsp:rsid wsp:val=&quot;008863F4&quot;/&gt;&lt;wsp:rsid wsp:val=&quot;00894581&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72C2&quot;/&gt;&lt;wsp:rsid wsp:val=&quot;00E55BBE&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2295E&quot; wsp:rsidP=&quot;0012295E&quot;&gt;&lt;m:oMathPara&gt;&lt;m:oMath&gt;&lt;m:r&gt;&lt;aml:annotation aml:id=&quot;0&quot; w:type=&quot;Word.Insertion&quot; aml:author=&quot;28.552_CR0227R1_(Rel-16)_5G_SLICE_ePA&quot; aml:createdate=&quot;2020-06-30T17:09:00Z&quot;&gt;&lt;aml:content&gt;&lt;w:rPr&gt;&lt;w:rFonts w:ascii=&quot;Cambria Math&quot; w:h-ansi=&quot;Cambria Math&quot;/&gt;&lt;wx:font wx:val=&quot;Cambria Math&quot;/&gt;&lt;w:i/&gt;&lt;/w:rPr&gt;&lt;m:t&gt;ThpTime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00980B2F" w:rsidRPr="00980B2F">
        <w:fldChar w:fldCharType="end"/>
      </w:r>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119" type="#_x0000_t75" style="width:228pt;height:30.75pt" o:ole="">
            <v:imagedata r:id="rId79" o:title=""/>
          </v:shape>
          <o:OLEObject Type="Embed" ProgID="Equation.3" ShapeID="_x0000_i1119" DrawAspect="Content" ObjectID="_1716187412" r:id="rId80"/>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233" w:name="_Toc20132226"/>
      <w:bookmarkStart w:id="234" w:name="_Toc27473261"/>
      <w:bookmarkStart w:id="235" w:name="_Toc35955916"/>
      <w:bookmarkStart w:id="236" w:name="_Toc44491887"/>
      <w:bookmarkStart w:id="237" w:name="_Toc51689814"/>
      <w:bookmarkStart w:id="238" w:name="_Toc98150060"/>
      <w:r w:rsidRPr="00AC22D1">
        <w:lastRenderedPageBreak/>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233"/>
      <w:bookmarkEnd w:id="234"/>
      <w:bookmarkEnd w:id="235"/>
      <w:bookmarkEnd w:id="236"/>
      <w:bookmarkEnd w:id="237"/>
      <w:bookmarkEnd w:id="238"/>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77777777" w:rsidR="008609BD" w:rsidRPr="00AC22D1" w:rsidRDefault="008609BD" w:rsidP="006F7ADC">
      <w:pPr>
        <w:pStyle w:val="TH"/>
      </w:pPr>
      <w:r>
        <w:t xml:space="preserve"> </w:t>
      </w:r>
      <w:r w:rsidR="00372744">
        <w:pict w14:anchorId="348C1564">
          <v:shape id="_x0000_i1120" type="#_x0000_t75" style="width:423.75pt;height:89.25pt">
            <v:imagedata r:id="rId81" o:title="Picture1"/>
          </v:shape>
        </w:pict>
      </w:r>
    </w:p>
    <w:p w14:paraId="285CA603" w14:textId="77777777" w:rsidR="008609BD" w:rsidRPr="00AC22D1" w:rsidRDefault="00B507F3" w:rsidP="006F7ADC">
      <w:r>
        <w:pict w14:anchorId="7D1D5E96">
          <v:shapetype id="_x0000_t202" coordsize="21600,21600" o:spt="202" path="m,l,21600r21600,l21600,xe">
            <v:stroke joinstyle="miter"/>
            <v:path gradientshapeok="t" o:connecttype="rect"/>
          </v:shapetype>
          <v:shape id="TextBox 4" o:spid="_x0000_s1030" type="#_x0000_t202" style="position:absolute;margin-left:0;margin-top:0;width:5.45pt;height:22.2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" filled="f" stroked="f">
            <v:textbox style="mso-next-textbox:#TextBox 4;mso-fit-shape-to-text:t" inset="0,0,0,0">
              <w:txbxContent>
                <w:p w14:paraId="095F3948" w14:textId="77777777" w:rsidR="00E14BEA" w:rsidRDefault="00E14BEA" w:rsidP="008609BD">
                  <w:pPr>
                    <w:pStyle w:val="NormalWeb"/>
                    <w:spacing w:before="168" w:beforeAutospacing="0" w:after="0" w:afterAutospacing="0"/>
                  </w:pPr>
                </w:p>
              </w:txbxContent>
            </v:textbox>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239" w:name="_Toc20132227"/>
      <w:bookmarkStart w:id="240" w:name="_Toc27473262"/>
      <w:bookmarkStart w:id="241" w:name="_Toc35955917"/>
      <w:bookmarkStart w:id="242" w:name="_Toc44491888"/>
      <w:bookmarkStart w:id="243" w:name="_Toc51689815"/>
      <w:bookmarkStart w:id="244" w:name="_Toc98150061"/>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239"/>
      <w:bookmarkEnd w:id="240"/>
      <w:bookmarkEnd w:id="241"/>
      <w:bookmarkEnd w:id="242"/>
      <w:bookmarkEnd w:id="243"/>
      <w:bookmarkEnd w:id="244"/>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77777777" w:rsidR="00AA2C3E" w:rsidRPr="00AC22D1" w:rsidRDefault="00B507F3" w:rsidP="00AA2C3E">
      <w:pPr>
        <w:pStyle w:val="TAL"/>
        <w:ind w:left="567"/>
        <w:jc w:val="both"/>
      </w:pPr>
      <w:r>
        <w:rPr>
          <w:noProof/>
        </w:rPr>
        <w:lastRenderedPageBreak/>
        <w:pict w14:anchorId="6AC2A8B6">
          <v:shape id="_x0000_s1033" type="#_x0000_t75" style="position:absolute;margin-left:0;margin-top:0;width:409.7pt;height:85.7pt;z-index:1;mso-position-horizontal-relative:char;mso-position-vertical-relative:line">
            <v:imagedata r:id="rId82" o:title=""/>
          </v:shape>
        </w:pict>
      </w:r>
      <w:r>
        <w:pict w14:anchorId="48CF30A6">
          <v:shape id="_x0000_i1121" type="#_x0000_t75" style="width:409.5pt;height:85.5pt">
            <v:imagedata croptop="-65520f" cropbottom="65520f"/>
          </v:shape>
        </w:pic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245" w:name="_Toc20132228"/>
      <w:bookmarkStart w:id="246" w:name="_Toc27473263"/>
      <w:bookmarkStart w:id="247" w:name="_Toc35955918"/>
      <w:bookmarkStart w:id="248" w:name="_Toc44491889"/>
      <w:bookmarkStart w:id="249" w:name="_Toc51689816"/>
      <w:bookmarkStart w:id="250" w:name="_Toc98150062"/>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245"/>
      <w:bookmarkEnd w:id="246"/>
      <w:bookmarkEnd w:id="247"/>
      <w:bookmarkEnd w:id="248"/>
      <w:bookmarkEnd w:id="249"/>
      <w:bookmarkEnd w:id="250"/>
    </w:p>
    <w:p w14:paraId="36E39A9D" w14:textId="77777777" w:rsidR="00FF5AEB" w:rsidRDefault="00FF5AEB" w:rsidP="00FF5AEB">
      <w:pPr>
        <w:pStyle w:val="Heading5"/>
      </w:pPr>
      <w:bookmarkStart w:id="251" w:name="_Toc20132229"/>
      <w:bookmarkStart w:id="252" w:name="_Toc27473264"/>
      <w:bookmarkStart w:id="253" w:name="_Toc35955919"/>
      <w:bookmarkStart w:id="254" w:name="_Toc44491890"/>
      <w:bookmarkStart w:id="255" w:name="_Toc51689817"/>
      <w:bookmarkStart w:id="256" w:name="_Toc98150063"/>
      <w:r>
        <w:t>5.1.1.4.1</w:t>
      </w:r>
      <w:r>
        <w:tab/>
        <w:t>Mean number of RRC Connections</w:t>
      </w:r>
      <w:bookmarkEnd w:id="251"/>
      <w:bookmarkEnd w:id="252"/>
      <w:bookmarkEnd w:id="253"/>
      <w:bookmarkEnd w:id="254"/>
      <w:bookmarkEnd w:id="255"/>
      <w:bookmarkEnd w:id="256"/>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257" w:name="_Toc20132230"/>
      <w:bookmarkStart w:id="258" w:name="_Toc27473265"/>
      <w:bookmarkStart w:id="259" w:name="_Toc35955920"/>
      <w:bookmarkStart w:id="260" w:name="_Toc44491891"/>
      <w:bookmarkStart w:id="261" w:name="_Toc51689818"/>
      <w:bookmarkStart w:id="262" w:name="_Toc98150064"/>
      <w:r>
        <w:lastRenderedPageBreak/>
        <w:t>5.1.1.4.2</w:t>
      </w:r>
      <w:r>
        <w:tab/>
        <w:t>Max number of RRC Connections</w:t>
      </w:r>
      <w:bookmarkEnd w:id="257"/>
      <w:bookmarkEnd w:id="258"/>
      <w:bookmarkEnd w:id="259"/>
      <w:bookmarkEnd w:id="260"/>
      <w:bookmarkEnd w:id="261"/>
      <w:bookmarkEnd w:id="262"/>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263" w:name="_Toc44491892"/>
      <w:bookmarkStart w:id="264" w:name="_Toc51689819"/>
      <w:bookmarkStart w:id="265" w:name="_Toc98150065"/>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263"/>
      <w:bookmarkEnd w:id="264"/>
      <w:bookmarkEnd w:id="265"/>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266" w:name="_Toc44491893"/>
      <w:bookmarkStart w:id="267" w:name="_Toc51689820"/>
      <w:bookmarkStart w:id="268" w:name="_Toc98150066"/>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266"/>
      <w:bookmarkEnd w:id="267"/>
      <w:bookmarkEnd w:id="268"/>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269" w:name="_Toc20132231"/>
      <w:bookmarkStart w:id="270" w:name="_Toc27473266"/>
      <w:bookmarkStart w:id="271" w:name="_Toc35955921"/>
      <w:bookmarkStart w:id="272" w:name="_Toc44491894"/>
      <w:bookmarkStart w:id="273" w:name="_Toc51689821"/>
      <w:bookmarkStart w:id="274" w:name="_Toc98150067"/>
      <w:r w:rsidRPr="00AC22D1">
        <w:rPr>
          <w:color w:val="000000"/>
        </w:rPr>
        <w:lastRenderedPageBreak/>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269"/>
      <w:bookmarkEnd w:id="270"/>
      <w:bookmarkEnd w:id="271"/>
      <w:bookmarkEnd w:id="272"/>
      <w:bookmarkEnd w:id="273"/>
      <w:bookmarkEnd w:id="274"/>
    </w:p>
    <w:p w14:paraId="00D67E1E" w14:textId="77777777" w:rsidR="00610D72" w:rsidRPr="008F3F24" w:rsidRDefault="00610D72" w:rsidP="00610D72">
      <w:pPr>
        <w:pStyle w:val="Heading5"/>
      </w:pPr>
      <w:bookmarkStart w:id="275" w:name="_Toc20132232"/>
      <w:bookmarkStart w:id="276" w:name="_Toc27473267"/>
      <w:bookmarkStart w:id="277" w:name="_Toc35955922"/>
      <w:bookmarkStart w:id="278" w:name="_Toc44491895"/>
      <w:bookmarkStart w:id="279" w:name="_Toc51689822"/>
      <w:bookmarkStart w:id="280" w:name="_Toc98150068"/>
      <w:r w:rsidRPr="00A005B5">
        <w:t>5.1.</w:t>
      </w:r>
      <w:r>
        <w:t>1</w:t>
      </w:r>
      <w:r w:rsidRPr="00A005B5">
        <w:t>.</w:t>
      </w:r>
      <w:r>
        <w:t>5</w:t>
      </w:r>
      <w:r w:rsidRPr="00A005B5">
        <w:t>.1</w:t>
      </w:r>
      <w:r w:rsidRPr="00A005B5">
        <w:tab/>
      </w:r>
      <w:r>
        <w:rPr>
          <w:lang w:eastAsia="zh-CN"/>
        </w:rPr>
        <w:t>Number of PDU Sessions requested to setup</w:t>
      </w:r>
      <w:bookmarkEnd w:id="275"/>
      <w:bookmarkEnd w:id="276"/>
      <w:bookmarkEnd w:id="277"/>
      <w:bookmarkEnd w:id="278"/>
      <w:bookmarkEnd w:id="279"/>
      <w:bookmarkEnd w:id="280"/>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281" w:name="_Toc20132233"/>
      <w:bookmarkStart w:id="282" w:name="_Toc27473268"/>
      <w:bookmarkStart w:id="283" w:name="_Toc35955923"/>
      <w:bookmarkStart w:id="284" w:name="_Toc44491896"/>
      <w:bookmarkStart w:id="285" w:name="_Toc51689823"/>
      <w:bookmarkStart w:id="286" w:name="_Toc98150069"/>
      <w:r w:rsidRPr="00A005B5">
        <w:t>5.1.</w:t>
      </w:r>
      <w:r>
        <w:t>1</w:t>
      </w:r>
      <w:r w:rsidRPr="00A005B5">
        <w:t>.</w:t>
      </w:r>
      <w:r>
        <w:t>5</w:t>
      </w:r>
      <w:r w:rsidRPr="00A005B5">
        <w:t>.</w:t>
      </w:r>
      <w:r>
        <w:t>2</w:t>
      </w:r>
      <w:r w:rsidRPr="00A005B5">
        <w:tab/>
      </w:r>
      <w:r>
        <w:rPr>
          <w:lang w:eastAsia="zh-CN"/>
        </w:rPr>
        <w:t>Number of PDU Sessions successfully setup</w:t>
      </w:r>
      <w:bookmarkEnd w:id="281"/>
      <w:bookmarkEnd w:id="282"/>
      <w:bookmarkEnd w:id="283"/>
      <w:bookmarkEnd w:id="284"/>
      <w:bookmarkEnd w:id="285"/>
      <w:bookmarkEnd w:id="286"/>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287" w:name="_Toc20132234"/>
      <w:bookmarkStart w:id="288" w:name="_Toc27473269"/>
      <w:bookmarkStart w:id="289" w:name="_Toc35955924"/>
      <w:bookmarkStart w:id="290" w:name="_Toc44491897"/>
      <w:bookmarkStart w:id="291" w:name="_Toc51689824"/>
      <w:bookmarkStart w:id="292" w:name="_Toc98150070"/>
      <w:r w:rsidRPr="00A005B5">
        <w:t>5.1.</w:t>
      </w:r>
      <w:r>
        <w:t>1</w:t>
      </w:r>
      <w:r w:rsidRPr="00A005B5">
        <w:t>.</w:t>
      </w:r>
      <w:r>
        <w:t>5</w:t>
      </w:r>
      <w:r w:rsidRPr="00A005B5">
        <w:t>.</w:t>
      </w:r>
      <w:r>
        <w:t>3</w:t>
      </w:r>
      <w:r w:rsidRPr="00A005B5">
        <w:tab/>
      </w:r>
      <w:r>
        <w:rPr>
          <w:lang w:eastAsia="zh-CN"/>
        </w:rPr>
        <w:t>Number of PDU Sessions failed to setup</w:t>
      </w:r>
      <w:bookmarkEnd w:id="287"/>
      <w:bookmarkEnd w:id="288"/>
      <w:bookmarkEnd w:id="289"/>
      <w:bookmarkEnd w:id="290"/>
      <w:bookmarkEnd w:id="291"/>
      <w:bookmarkEnd w:id="292"/>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lastRenderedPageBreak/>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293" w:name="_Hlk494400492"/>
      <w:r>
        <w:t>"</w:t>
      </w:r>
      <w:r w:rsidRPr="00FF6A95">
        <w:rPr>
          <w:lang w:eastAsia="ja-JP"/>
        </w:rPr>
        <w:t>PDU Session Resource Setup Unsuccessful Transfer</w:t>
      </w:r>
      <w:bookmarkEnd w:id="293"/>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294" w:name="_Toc20132235"/>
      <w:bookmarkStart w:id="295" w:name="_Toc27473270"/>
      <w:bookmarkStart w:id="296" w:name="_Toc35955925"/>
      <w:bookmarkStart w:id="297" w:name="_Toc44491898"/>
      <w:bookmarkStart w:id="298" w:name="_Toc51689825"/>
      <w:bookmarkStart w:id="299" w:name="_Toc98150071"/>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294"/>
      <w:bookmarkEnd w:id="295"/>
      <w:bookmarkEnd w:id="296"/>
      <w:bookmarkEnd w:id="297"/>
      <w:bookmarkEnd w:id="298"/>
      <w:bookmarkEnd w:id="299"/>
    </w:p>
    <w:p w14:paraId="729F602A" w14:textId="77777777" w:rsidR="00126B2C" w:rsidRDefault="00126B2C" w:rsidP="00126B2C">
      <w:pPr>
        <w:pStyle w:val="Heading5"/>
        <w:rPr>
          <w:lang w:eastAsia="zh-CN"/>
        </w:rPr>
      </w:pPr>
      <w:bookmarkStart w:id="300" w:name="_Toc20132236"/>
      <w:bookmarkStart w:id="301" w:name="_Toc27473271"/>
      <w:bookmarkStart w:id="302" w:name="_Toc35955926"/>
      <w:bookmarkStart w:id="303" w:name="_Toc44491899"/>
      <w:bookmarkStart w:id="304" w:name="_Toc51689826"/>
      <w:bookmarkStart w:id="305" w:name="_Toc98150072"/>
      <w:r w:rsidRPr="00A005B5">
        <w:t>5.1.</w:t>
      </w:r>
      <w:r>
        <w:t>1</w:t>
      </w:r>
      <w:r w:rsidRPr="00A005B5">
        <w:t>.</w:t>
      </w:r>
      <w:r>
        <w:t>6</w:t>
      </w:r>
      <w:r w:rsidRPr="00A005B5">
        <w:t>.1</w:t>
      </w:r>
      <w:r w:rsidRPr="00A005B5">
        <w:tab/>
      </w:r>
      <w:r>
        <w:rPr>
          <w:lang w:eastAsia="zh-CN"/>
        </w:rPr>
        <w:t>Inter-gNB handovers</w:t>
      </w:r>
      <w:bookmarkEnd w:id="300"/>
      <w:bookmarkEnd w:id="301"/>
      <w:bookmarkEnd w:id="302"/>
      <w:bookmarkEnd w:id="303"/>
      <w:bookmarkEnd w:id="304"/>
      <w:bookmarkEnd w:id="305"/>
    </w:p>
    <w:p w14:paraId="673915CE" w14:textId="78009C2B" w:rsidR="00126B2C" w:rsidRPr="001E2592" w:rsidRDefault="00126B2C" w:rsidP="00126B2C">
      <w:pPr>
        <w:pStyle w:val="Heading6"/>
        <w:rPr>
          <w:lang w:eastAsia="zh-CN"/>
        </w:rPr>
      </w:pPr>
      <w:bookmarkStart w:id="306" w:name="_Toc20132237"/>
      <w:bookmarkStart w:id="307" w:name="_Toc27473272"/>
      <w:bookmarkStart w:id="308" w:name="_Toc35955927"/>
      <w:bookmarkStart w:id="309" w:name="_Toc44491900"/>
      <w:bookmarkStart w:id="310" w:name="_Toc51689827"/>
      <w:bookmarkStart w:id="311" w:name="_Toc98150073"/>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306"/>
      <w:bookmarkEnd w:id="307"/>
      <w:bookmarkEnd w:id="308"/>
      <w:bookmarkEnd w:id="309"/>
      <w:bookmarkEnd w:id="310"/>
      <w:bookmarkEnd w:id="311"/>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453A75" w:rsidRDefault="00126B2C" w:rsidP="00CF5F9E">
      <w:pPr>
        <w:pStyle w:val="B10"/>
      </w:pPr>
      <w:r w:rsidRPr="00453A75">
        <w:t>e)</w:t>
      </w:r>
      <w:r w:rsidRPr="00453A75">
        <w:tab/>
        <w:t>MM.HoPrep</w:t>
      </w:r>
      <w:r w:rsidR="00DD7D89" w:rsidRPr="00453A75">
        <w:t>Inter</w:t>
      </w:r>
      <w:r w:rsidRPr="00453A75">
        <w:t>Req.</w:t>
      </w:r>
    </w:p>
    <w:p w14:paraId="6E65D6F2" w14:textId="5E6C1D82" w:rsidR="00126B2C" w:rsidRPr="00453A75" w:rsidRDefault="00126B2C" w:rsidP="00CF5F9E">
      <w:pPr>
        <w:pStyle w:val="B10"/>
      </w:pPr>
      <w:r w:rsidRPr="00453A75">
        <w:t>f)</w:t>
      </w:r>
      <w:r w:rsidRPr="00453A75">
        <w:tab/>
        <w:t>NRCellCU</w:t>
      </w:r>
      <w:r w:rsidR="00E14BEA" w:rsidRPr="00E14BEA">
        <w:t>;</w:t>
      </w:r>
      <w:r w:rsidR="00F64F69" w:rsidRPr="00453A75">
        <w:br/>
        <w:t>NRCellRelation</w:t>
      </w:r>
      <w:r w:rsidRPr="00453A75">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312" w:name="_Toc20132238"/>
      <w:bookmarkStart w:id="313" w:name="_Toc27473273"/>
      <w:bookmarkStart w:id="314" w:name="_Toc35955928"/>
      <w:bookmarkStart w:id="315" w:name="_Toc44491901"/>
      <w:bookmarkStart w:id="316" w:name="_Toc51689828"/>
      <w:bookmarkStart w:id="317" w:name="_Toc98150074"/>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312"/>
      <w:bookmarkEnd w:id="313"/>
      <w:bookmarkEnd w:id="314"/>
      <w:bookmarkEnd w:id="315"/>
      <w:bookmarkEnd w:id="316"/>
      <w:bookmarkEnd w:id="317"/>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lastRenderedPageBreak/>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318" w:name="_Toc20132239"/>
      <w:bookmarkStart w:id="319" w:name="_Toc27473274"/>
      <w:bookmarkStart w:id="320" w:name="_Toc35955929"/>
      <w:bookmarkStart w:id="321" w:name="_Toc44491902"/>
      <w:bookmarkStart w:id="322" w:name="_Toc51689829"/>
      <w:bookmarkStart w:id="323" w:name="_Toc98150075"/>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318"/>
      <w:bookmarkEnd w:id="319"/>
      <w:bookmarkEnd w:id="320"/>
      <w:bookmarkEnd w:id="321"/>
      <w:bookmarkEnd w:id="322"/>
      <w:bookmarkEnd w:id="323"/>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324" w:name="_Toc20132240"/>
      <w:bookmarkStart w:id="325" w:name="_Toc27473275"/>
      <w:bookmarkStart w:id="326" w:name="_Toc35955930"/>
      <w:bookmarkStart w:id="327" w:name="_Toc44491903"/>
      <w:bookmarkStart w:id="328" w:name="_Toc51689830"/>
      <w:bookmarkStart w:id="329" w:name="_Toc98150076"/>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324"/>
      <w:bookmarkEnd w:id="325"/>
      <w:bookmarkEnd w:id="326"/>
      <w:bookmarkEnd w:id="327"/>
      <w:bookmarkEnd w:id="328"/>
      <w:bookmarkEnd w:id="329"/>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330" w:name="_Toc20132241"/>
      <w:bookmarkStart w:id="331" w:name="_Toc27473276"/>
      <w:bookmarkStart w:id="332" w:name="_Toc35955931"/>
      <w:bookmarkStart w:id="333" w:name="_Toc44491904"/>
      <w:bookmarkStart w:id="334" w:name="_Toc51689831"/>
      <w:bookmarkStart w:id="335" w:name="_Toc98150077"/>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330"/>
      <w:bookmarkEnd w:id="331"/>
      <w:bookmarkEnd w:id="332"/>
      <w:bookmarkEnd w:id="333"/>
      <w:bookmarkEnd w:id="334"/>
      <w:bookmarkEnd w:id="335"/>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lastRenderedPageBreak/>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336" w:name="_Toc20132242"/>
      <w:bookmarkStart w:id="337" w:name="_Toc27473277"/>
      <w:bookmarkStart w:id="338" w:name="_Toc35955932"/>
      <w:bookmarkStart w:id="339" w:name="_Toc44491905"/>
      <w:bookmarkStart w:id="340" w:name="_Toc51689832"/>
      <w:bookmarkStart w:id="341" w:name="_Toc98150078"/>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336"/>
      <w:bookmarkEnd w:id="337"/>
      <w:bookmarkEnd w:id="338"/>
      <w:bookmarkEnd w:id="339"/>
      <w:bookmarkEnd w:id="340"/>
      <w:bookmarkEnd w:id="341"/>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342" w:name="_Toc20132243"/>
      <w:bookmarkStart w:id="343" w:name="_Toc27473278"/>
      <w:bookmarkStart w:id="344" w:name="_Toc35955933"/>
      <w:bookmarkStart w:id="345" w:name="_Toc44491906"/>
      <w:bookmarkStart w:id="346" w:name="_Toc51689833"/>
      <w:bookmarkStart w:id="347" w:name="_Toc98150079"/>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342"/>
      <w:bookmarkEnd w:id="343"/>
      <w:bookmarkEnd w:id="344"/>
      <w:bookmarkEnd w:id="345"/>
      <w:bookmarkEnd w:id="346"/>
      <w:bookmarkEnd w:id="347"/>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lastRenderedPageBreak/>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348" w:name="_Toc20132244"/>
      <w:bookmarkStart w:id="349" w:name="_Toc27473279"/>
      <w:bookmarkStart w:id="350" w:name="_Toc35955934"/>
      <w:bookmarkStart w:id="351" w:name="_Toc44491907"/>
      <w:bookmarkStart w:id="352" w:name="_Toc51689834"/>
      <w:bookmarkStart w:id="353" w:name="_Toc98150080"/>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348"/>
      <w:bookmarkEnd w:id="349"/>
      <w:bookmarkEnd w:id="350"/>
      <w:bookmarkEnd w:id="351"/>
      <w:bookmarkEnd w:id="352"/>
      <w:bookmarkEnd w:id="353"/>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Default="00DD7D89" w:rsidP="00DD7D89">
      <w:pPr>
        <w:pStyle w:val="B10"/>
      </w:pPr>
      <w:r>
        <w:t>e)</w:t>
      </w:r>
      <w:r>
        <w:tab/>
        <w:t>MM</w:t>
      </w:r>
      <w:r w:rsidRPr="002E04A2">
        <w:t>.</w:t>
      </w:r>
      <w:r>
        <w:t>HoExeInterSucc.</w:t>
      </w:r>
    </w:p>
    <w:p w14:paraId="6D5F15B9" w14:textId="67535D30" w:rsidR="00DD7D89" w:rsidRPr="002E04A2" w:rsidRDefault="00DD7D89" w:rsidP="00DD7D89">
      <w:pPr>
        <w:pStyle w:val="B10"/>
      </w:pPr>
      <w:r>
        <w:t>f)</w:t>
      </w:r>
      <w:r>
        <w:tab/>
        <w:t>NRCellCU</w:t>
      </w:r>
      <w:r w:rsidR="00D83BA1" w:rsidRPr="00D83BA1">
        <w:t>;</w:t>
      </w:r>
      <w:r w:rsidR="00F64F69" w:rsidRPr="00453A75">
        <w:br/>
        <w:t>NRCellRelation</w:t>
      </w:r>
      <w: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354" w:name="_Toc20132245"/>
      <w:bookmarkStart w:id="355" w:name="_Toc27473280"/>
      <w:bookmarkStart w:id="356" w:name="_Toc35955935"/>
      <w:bookmarkStart w:id="357" w:name="_Toc44491908"/>
      <w:bookmarkStart w:id="358" w:name="_Toc51689835"/>
      <w:bookmarkStart w:id="359" w:name="_Toc98150081"/>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354"/>
      <w:bookmarkEnd w:id="355"/>
      <w:bookmarkEnd w:id="356"/>
      <w:bookmarkEnd w:id="357"/>
      <w:bookmarkEnd w:id="358"/>
      <w:bookmarkEnd w:id="359"/>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360"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361" w:name="_Hlk82008981"/>
      <w:bookmarkStart w:id="362" w:name="_Hlk82176789"/>
      <w:r w:rsidRPr="007B49BE">
        <w:t>XnAP RETRIEVE UE CONTEXT REQUEST</w:t>
      </w:r>
      <w:bookmarkEnd w:id="361"/>
      <w:r w:rsidRPr="007B49BE">
        <w:t xml:space="preserve"> </w:t>
      </w:r>
      <w:bookmarkEnd w:id="362"/>
      <w:r w:rsidRPr="007B49BE">
        <w:t>[13] in the source gNB, whe</w:t>
      </w:r>
      <w:r w:rsidRPr="0007438C">
        <w:t>n</w:t>
      </w:r>
      <w:r w:rsidRPr="007B49BE">
        <w:t xml:space="preserve"> the reestablishment occurred in another gNB</w:t>
      </w:r>
      <w:r>
        <w:t>.</w:t>
      </w:r>
      <w:bookmarkEnd w:id="360"/>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363" w:name="_Hlk83654549"/>
      <w:r w:rsidR="00CC142A" w:rsidRPr="00CC142A">
        <w:t xml:space="preserve"> </w:t>
      </w:r>
      <w:r w:rsidR="00CC142A">
        <w:t>clause 9.3.1.2</w:t>
      </w:r>
      <w:bookmarkEnd w:id="363"/>
      <w:r w:rsidR="00CC142A">
        <w:t xml:space="preserve">. An event increments the relevant subcounter by 1. </w:t>
      </w:r>
      <w:bookmarkStart w:id="364" w:name="_Hlk83654586"/>
      <w:r w:rsidR="00CC142A">
        <w:t>For MM</w:t>
      </w:r>
      <w:r w:rsidR="00CC142A" w:rsidRPr="002E04A2">
        <w:t>.</w:t>
      </w:r>
      <w:r w:rsidR="00CC142A">
        <w:t>HoExeInterFail.UE_CONTEXT_RELEASE_COMMAND, an event increments the relevant subcounter</w:t>
      </w:r>
      <w:bookmarkEnd w:id="364"/>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365" w:name="_Hlk83654620"/>
      <w:r w:rsidR="00CC142A">
        <w:t>.</w:t>
      </w:r>
      <w:bookmarkStart w:id="366" w:name="_Hlk85125887"/>
      <w:bookmarkEnd w:id="365"/>
      <w:r w:rsidR="00CC142A">
        <w:rPr>
          <w:color w:val="000000"/>
          <w:lang w:val="en-US"/>
        </w:rPr>
        <w:t>UeCtxtRelCmd</w:t>
      </w:r>
      <w:bookmarkEnd w:id="366"/>
      <w:r w:rsidR="00CC142A">
        <w:t>.</w:t>
      </w:r>
      <w:r w:rsidR="00CC142A">
        <w:rPr>
          <w:i/>
        </w:rPr>
        <w:t>cause</w:t>
      </w:r>
      <w:r w:rsidR="00CC142A">
        <w:rPr>
          <w:iCs/>
        </w:rPr>
        <w:t>;</w:t>
      </w:r>
      <w:r w:rsidR="00CC142A">
        <w:rPr>
          <w:iCs/>
        </w:rPr>
        <w:br/>
      </w:r>
      <w:bookmarkStart w:id="367" w:name="_Hlk83654640"/>
      <w:r w:rsidR="00CC142A">
        <w:t>MM.HoExeInterFail.</w:t>
      </w:r>
      <w:bookmarkStart w:id="368" w:name="_Hlk85125916"/>
      <w:r w:rsidR="00CC142A">
        <w:rPr>
          <w:color w:val="000000"/>
          <w:lang w:val="en-US"/>
        </w:rPr>
        <w:t>RrcReestabReq</w:t>
      </w:r>
      <w:bookmarkEnd w:id="368"/>
      <w:r w:rsidR="00CC142A">
        <w:t>;</w:t>
      </w:r>
      <w:r w:rsidR="00CC142A">
        <w:rPr>
          <w:i/>
        </w:rPr>
        <w:br/>
      </w:r>
      <w:r w:rsidR="00CC142A">
        <w:t>MM.HoExeInterFail.</w:t>
      </w:r>
      <w:bookmarkStart w:id="369" w:name="_Hlk85125934"/>
      <w:r w:rsidR="00CC142A">
        <w:rPr>
          <w:color w:val="000000"/>
          <w:lang w:val="en-US"/>
        </w:rPr>
        <w:t>HoExeSupTimer</w:t>
      </w:r>
      <w:bookmarkEnd w:id="369"/>
      <w:r w:rsidR="00CC142A" w:rsidRPr="0007438C">
        <w:rPr>
          <w:iCs/>
        </w:rPr>
        <w:t>;</w:t>
      </w:r>
      <w:r w:rsidR="00CC142A">
        <w:rPr>
          <w:i/>
        </w:rPr>
        <w:br/>
      </w:r>
      <w:r w:rsidR="00CC142A">
        <w:t>MM.HoExeInterFail.</w:t>
      </w:r>
      <w:bookmarkStart w:id="370" w:name="_Hlk85125948"/>
      <w:r w:rsidR="00CC142A">
        <w:rPr>
          <w:color w:val="000000"/>
          <w:lang w:val="en-US"/>
        </w:rPr>
        <w:t>RetrUeCtxtReq</w:t>
      </w:r>
      <w:bookmarkEnd w:id="370"/>
      <w:r w:rsidR="00CC142A">
        <w:t>;</w:t>
      </w:r>
      <w:bookmarkEnd w:id="367"/>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lastRenderedPageBreak/>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371" w:name="_Toc20132246"/>
      <w:bookmarkStart w:id="372" w:name="_Toc27473281"/>
      <w:bookmarkStart w:id="373" w:name="_Toc35955936"/>
      <w:bookmarkStart w:id="374" w:name="_Toc44491909"/>
      <w:bookmarkStart w:id="375" w:name="_Toc51689836"/>
      <w:bookmarkStart w:id="376" w:name="_Toc98150082"/>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371"/>
      <w:bookmarkEnd w:id="372"/>
      <w:bookmarkEnd w:id="373"/>
      <w:bookmarkEnd w:id="374"/>
      <w:bookmarkEnd w:id="375"/>
      <w:bookmarkEnd w:id="376"/>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377" w:name="_Toc98150083"/>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377"/>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453A75" w:rsidRDefault="00501D44" w:rsidP="00CC779D">
      <w:pPr>
        <w:pStyle w:val="B10"/>
      </w:pPr>
      <w:r w:rsidRPr="00453A75">
        <w:t>e)</w:t>
      </w:r>
      <w:r w:rsidRPr="00453A75">
        <w:tab/>
        <w:t>MM.HoExeInterReq.TimeMax.</w:t>
      </w:r>
      <w:r w:rsidRPr="00453A75">
        <w:rPr>
          <w:i/>
        </w:rPr>
        <w:t>SNSSAI</w:t>
      </w:r>
      <w:r w:rsidR="00D83BA1" w:rsidRPr="00D83BA1">
        <w:rPr>
          <w:i/>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378" w:name="_Toc20132247"/>
      <w:bookmarkStart w:id="379" w:name="_Toc27473282"/>
      <w:bookmarkStart w:id="380" w:name="_Toc35955937"/>
      <w:bookmarkStart w:id="381" w:name="_Toc44491910"/>
      <w:bookmarkStart w:id="382" w:name="_Toc51689837"/>
      <w:bookmarkStart w:id="383" w:name="_Toc98150084"/>
      <w:r w:rsidRPr="00A005B5">
        <w:lastRenderedPageBreak/>
        <w:t>5.1.</w:t>
      </w:r>
      <w:r>
        <w:t>1</w:t>
      </w:r>
      <w:r w:rsidRPr="00A005B5">
        <w:t>.</w:t>
      </w:r>
      <w:r>
        <w:t>6</w:t>
      </w:r>
      <w:r w:rsidRPr="00A005B5">
        <w:t>.</w:t>
      </w:r>
      <w:r>
        <w:t>2</w:t>
      </w:r>
      <w:r w:rsidRPr="00A005B5">
        <w:tab/>
      </w:r>
      <w:r>
        <w:rPr>
          <w:lang w:eastAsia="zh-CN"/>
        </w:rPr>
        <w:t>Intra-gNB handovers</w:t>
      </w:r>
      <w:bookmarkEnd w:id="378"/>
      <w:bookmarkEnd w:id="379"/>
      <w:bookmarkEnd w:id="380"/>
      <w:bookmarkEnd w:id="381"/>
      <w:bookmarkEnd w:id="382"/>
      <w:bookmarkEnd w:id="383"/>
    </w:p>
    <w:p w14:paraId="21DECA2E" w14:textId="4AECA8EB" w:rsidR="00AE4B4C" w:rsidRPr="001E2592" w:rsidRDefault="00AE4B4C" w:rsidP="00AE4B4C">
      <w:pPr>
        <w:pStyle w:val="Heading6"/>
        <w:rPr>
          <w:lang w:eastAsia="zh-CN"/>
        </w:rPr>
      </w:pPr>
      <w:bookmarkStart w:id="384" w:name="_Toc20132248"/>
      <w:bookmarkStart w:id="385" w:name="_Toc27473283"/>
      <w:bookmarkStart w:id="386" w:name="_Toc35955938"/>
      <w:bookmarkStart w:id="387" w:name="_Toc44491911"/>
      <w:bookmarkStart w:id="388" w:name="_Toc51689838"/>
      <w:bookmarkStart w:id="389" w:name="_Toc98150085"/>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384"/>
      <w:bookmarkEnd w:id="385"/>
      <w:bookmarkEnd w:id="386"/>
      <w:bookmarkEnd w:id="387"/>
      <w:bookmarkEnd w:id="388"/>
      <w:bookmarkEnd w:id="389"/>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8B34D1" w:rsidRDefault="00AE4B4C" w:rsidP="00AE4B4C">
      <w:pPr>
        <w:pStyle w:val="B10"/>
      </w:pPr>
      <w:r w:rsidRPr="008B34D1">
        <w:t>e)</w:t>
      </w:r>
      <w:r w:rsidRPr="008B34D1">
        <w:tab/>
        <w:t>MM.HoExeIntraReq.</w:t>
      </w:r>
    </w:p>
    <w:p w14:paraId="31F02996" w14:textId="0FE000BA" w:rsidR="00AE4B4C" w:rsidRPr="008B34D1" w:rsidRDefault="00AE4B4C" w:rsidP="00AE4B4C">
      <w:pPr>
        <w:pStyle w:val="B10"/>
      </w:pPr>
      <w:r w:rsidRPr="008B34D1">
        <w:t>f)</w:t>
      </w:r>
      <w:r w:rsidRPr="008B34D1">
        <w:tab/>
        <w:t>NRCellCU</w:t>
      </w:r>
      <w:r w:rsidR="00D83BA1" w:rsidRPr="00D83BA1">
        <w:t>;</w:t>
      </w:r>
      <w:r w:rsidR="00F64F69" w:rsidRPr="008B34D1">
        <w:br/>
        <w:t>NRCellRelation</w:t>
      </w:r>
      <w:r w:rsidRPr="008B34D1">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390" w:name="_Toc20132249"/>
      <w:bookmarkStart w:id="391" w:name="_Toc27473284"/>
      <w:bookmarkStart w:id="392" w:name="_Toc35955939"/>
      <w:bookmarkStart w:id="393" w:name="_Toc44491912"/>
      <w:bookmarkStart w:id="394" w:name="_Toc51689839"/>
      <w:bookmarkStart w:id="395" w:name="_Toc98150086"/>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390"/>
      <w:bookmarkEnd w:id="391"/>
      <w:bookmarkEnd w:id="392"/>
      <w:bookmarkEnd w:id="393"/>
      <w:bookmarkEnd w:id="394"/>
      <w:bookmarkEnd w:id="395"/>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453A75" w:rsidRDefault="00AE4B4C" w:rsidP="00AE4B4C">
      <w:pPr>
        <w:pStyle w:val="B10"/>
      </w:pPr>
      <w:r w:rsidRPr="00453A75">
        <w:t>e)</w:t>
      </w:r>
      <w:r w:rsidRPr="00453A75">
        <w:tab/>
        <w:t>MM.HoExeIntraSucc.</w:t>
      </w:r>
    </w:p>
    <w:p w14:paraId="6703C785" w14:textId="25FC79D3" w:rsidR="00AE4B4C" w:rsidRPr="00453A75" w:rsidRDefault="00AE4B4C" w:rsidP="00AE4B4C">
      <w:pPr>
        <w:pStyle w:val="B10"/>
      </w:pPr>
      <w:r w:rsidRPr="00453A75">
        <w:t>f)</w:t>
      </w:r>
      <w:r w:rsidRPr="00453A75">
        <w:tab/>
        <w:t>NRCellCU</w:t>
      </w:r>
      <w:r w:rsidR="00D83BA1" w:rsidRPr="00D83BA1">
        <w:t>;</w:t>
      </w:r>
      <w:r w:rsidR="00F64F69" w:rsidRPr="00453A75">
        <w:br/>
        <w:t>NRCellRelation</w:t>
      </w:r>
      <w:r w:rsidRPr="00453A75">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396" w:name="_Toc27473285"/>
      <w:bookmarkStart w:id="397" w:name="_Toc35955940"/>
      <w:bookmarkStart w:id="398" w:name="_Toc44491913"/>
      <w:bookmarkStart w:id="399" w:name="_Toc51689840"/>
      <w:bookmarkStart w:id="400" w:name="_Toc98150087"/>
      <w:r w:rsidRPr="00A005B5">
        <w:t>5.1.</w:t>
      </w:r>
      <w:r>
        <w:t>1</w:t>
      </w:r>
      <w:r w:rsidRPr="00A005B5">
        <w:t>.</w:t>
      </w:r>
      <w:r>
        <w:t>6</w:t>
      </w:r>
      <w:r w:rsidRPr="00A005B5">
        <w:t>.</w:t>
      </w:r>
      <w:r>
        <w:t>3</w:t>
      </w:r>
      <w:r w:rsidRPr="00A005B5">
        <w:tab/>
      </w:r>
      <w:r>
        <w:rPr>
          <w:lang w:eastAsia="zh-CN"/>
        </w:rPr>
        <w:t>Handovers between 5GS and EPS</w:t>
      </w:r>
      <w:bookmarkEnd w:id="396"/>
      <w:bookmarkEnd w:id="397"/>
      <w:bookmarkEnd w:id="398"/>
      <w:bookmarkEnd w:id="399"/>
      <w:bookmarkEnd w:id="400"/>
    </w:p>
    <w:p w14:paraId="752C90A0" w14:textId="77777777" w:rsidR="001B6569" w:rsidRPr="001E2592" w:rsidRDefault="001B6569" w:rsidP="001B6569">
      <w:pPr>
        <w:pStyle w:val="Heading6"/>
        <w:rPr>
          <w:lang w:eastAsia="zh-CN"/>
        </w:rPr>
      </w:pPr>
      <w:bookmarkStart w:id="401" w:name="_Toc27473286"/>
      <w:bookmarkStart w:id="402" w:name="_Toc35955941"/>
      <w:bookmarkStart w:id="403" w:name="_Toc44491914"/>
      <w:bookmarkStart w:id="404" w:name="_Toc51689841"/>
      <w:bookmarkStart w:id="405" w:name="_Toc98150088"/>
      <w:r w:rsidRPr="00A005B5">
        <w:t>5.1.</w:t>
      </w:r>
      <w:r>
        <w:t>1</w:t>
      </w:r>
      <w:r w:rsidRPr="00A005B5">
        <w:t>.</w:t>
      </w:r>
      <w:r>
        <w:t>6</w:t>
      </w:r>
      <w:r w:rsidRPr="00A005B5">
        <w:t>.</w:t>
      </w:r>
      <w:r>
        <w:t>3.1</w:t>
      </w:r>
      <w:r w:rsidRPr="00A005B5">
        <w:tab/>
      </w:r>
      <w:r>
        <w:rPr>
          <w:lang w:eastAsia="zh-CN"/>
        </w:rPr>
        <w:t>Number of requested preparations for handovers from 5GS to EPS</w:t>
      </w:r>
      <w:bookmarkEnd w:id="401"/>
      <w:bookmarkEnd w:id="402"/>
      <w:bookmarkEnd w:id="403"/>
      <w:bookmarkEnd w:id="404"/>
      <w:bookmarkEnd w:id="405"/>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lastRenderedPageBreak/>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406" w:name="_Toc27473287"/>
      <w:bookmarkStart w:id="407" w:name="_Toc35955942"/>
      <w:bookmarkStart w:id="408" w:name="_Toc44491915"/>
      <w:bookmarkStart w:id="409" w:name="_Toc51689842"/>
      <w:bookmarkStart w:id="410" w:name="_Toc98150089"/>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06"/>
      <w:bookmarkEnd w:id="407"/>
      <w:bookmarkEnd w:id="408"/>
      <w:bookmarkEnd w:id="409"/>
      <w:bookmarkEnd w:id="410"/>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411" w:name="_Toc27473288"/>
      <w:bookmarkStart w:id="412" w:name="_Toc35955943"/>
      <w:bookmarkStart w:id="413" w:name="_Toc44491916"/>
      <w:bookmarkStart w:id="414" w:name="_Toc51689843"/>
      <w:bookmarkStart w:id="415" w:name="_Toc98150090"/>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411"/>
      <w:bookmarkEnd w:id="412"/>
      <w:bookmarkEnd w:id="413"/>
      <w:bookmarkEnd w:id="414"/>
      <w:bookmarkEnd w:id="415"/>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416" w:name="_Toc27473289"/>
      <w:bookmarkStart w:id="417" w:name="_Toc35955944"/>
      <w:bookmarkStart w:id="418" w:name="_Toc44491917"/>
      <w:bookmarkStart w:id="419" w:name="_Toc51689844"/>
      <w:bookmarkStart w:id="420" w:name="_Toc98150091"/>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16"/>
      <w:bookmarkEnd w:id="417"/>
      <w:bookmarkEnd w:id="418"/>
      <w:bookmarkEnd w:id="419"/>
      <w:bookmarkEnd w:id="420"/>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lastRenderedPageBreak/>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421" w:name="_Toc27473290"/>
      <w:bookmarkStart w:id="422" w:name="_Toc35955945"/>
      <w:bookmarkStart w:id="423" w:name="_Toc44491918"/>
      <w:bookmarkStart w:id="424" w:name="_Toc51689845"/>
      <w:bookmarkStart w:id="425" w:name="_Toc98150092"/>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421"/>
      <w:bookmarkEnd w:id="422"/>
      <w:bookmarkEnd w:id="423"/>
      <w:bookmarkEnd w:id="424"/>
      <w:bookmarkEnd w:id="425"/>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426" w:name="_Toc27473291"/>
      <w:bookmarkStart w:id="427" w:name="_Toc35955946"/>
      <w:bookmarkStart w:id="428" w:name="_Toc44491919"/>
      <w:bookmarkStart w:id="429" w:name="_Toc51689846"/>
      <w:bookmarkStart w:id="430" w:name="_Toc98150093"/>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426"/>
      <w:bookmarkEnd w:id="427"/>
      <w:bookmarkEnd w:id="428"/>
      <w:bookmarkEnd w:id="429"/>
      <w:bookmarkEnd w:id="430"/>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431" w:name="_Toc27473292"/>
      <w:bookmarkStart w:id="432" w:name="_Toc35955947"/>
      <w:bookmarkStart w:id="433" w:name="_Toc44491920"/>
      <w:bookmarkStart w:id="434" w:name="_Toc51689847"/>
      <w:bookmarkStart w:id="435" w:name="_Toc98150094"/>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431"/>
      <w:bookmarkEnd w:id="432"/>
      <w:bookmarkEnd w:id="433"/>
      <w:bookmarkEnd w:id="434"/>
      <w:bookmarkEnd w:id="435"/>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lastRenderedPageBreak/>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436" w:name="_Toc27473293"/>
      <w:bookmarkStart w:id="437" w:name="_Toc35955948"/>
      <w:bookmarkStart w:id="438" w:name="_Toc44491921"/>
      <w:bookmarkStart w:id="439" w:name="_Toc51689848"/>
      <w:bookmarkStart w:id="440" w:name="_Toc98150095"/>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436"/>
      <w:bookmarkEnd w:id="437"/>
      <w:bookmarkEnd w:id="438"/>
      <w:bookmarkEnd w:id="439"/>
      <w:bookmarkEnd w:id="440"/>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441" w:name="_Toc27473294"/>
      <w:bookmarkStart w:id="442" w:name="_Toc35955949"/>
      <w:bookmarkStart w:id="443" w:name="_Toc44491922"/>
      <w:bookmarkStart w:id="444" w:name="_Toc51689849"/>
      <w:bookmarkStart w:id="445" w:name="_Toc98150096"/>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441"/>
      <w:bookmarkEnd w:id="442"/>
      <w:bookmarkEnd w:id="443"/>
      <w:bookmarkEnd w:id="444"/>
      <w:bookmarkEnd w:id="445"/>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446" w:name="_Toc20132250"/>
      <w:bookmarkStart w:id="447" w:name="_Toc27473295"/>
      <w:bookmarkStart w:id="448" w:name="_Toc35955950"/>
      <w:bookmarkStart w:id="449" w:name="_Toc44491923"/>
      <w:bookmarkStart w:id="450" w:name="_Toc51689850"/>
      <w:bookmarkStart w:id="451" w:name="_Toc98150097"/>
      <w:r>
        <w:t>5.1.1.7</w:t>
      </w:r>
      <w:r>
        <w:tab/>
        <w:t>TB related Measurement</w:t>
      </w:r>
      <w:r>
        <w:rPr>
          <w:rFonts w:hint="eastAsia"/>
          <w:lang w:val="en-US" w:eastAsia="zh-CN"/>
        </w:rPr>
        <w:t>s</w:t>
      </w:r>
      <w:bookmarkEnd w:id="446"/>
      <w:bookmarkEnd w:id="447"/>
      <w:bookmarkEnd w:id="448"/>
      <w:bookmarkEnd w:id="449"/>
      <w:bookmarkEnd w:id="450"/>
      <w:bookmarkEnd w:id="451"/>
    </w:p>
    <w:p w14:paraId="774C6D5E" w14:textId="77777777" w:rsidR="005A280E" w:rsidRDefault="005A280E" w:rsidP="005A280E">
      <w:pPr>
        <w:pStyle w:val="Heading5"/>
        <w:rPr>
          <w:lang w:eastAsia="zh-CN"/>
        </w:rPr>
      </w:pPr>
      <w:bookmarkStart w:id="452" w:name="_Toc20132251"/>
      <w:bookmarkStart w:id="453" w:name="_Toc27473296"/>
      <w:bookmarkStart w:id="454" w:name="_Toc35955951"/>
      <w:bookmarkStart w:id="455" w:name="_Toc44491924"/>
      <w:bookmarkStart w:id="456" w:name="_Toc51689851"/>
      <w:bookmarkStart w:id="457" w:name="_Toc98150098"/>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452"/>
      <w:bookmarkEnd w:id="453"/>
      <w:bookmarkEnd w:id="454"/>
      <w:bookmarkEnd w:id="455"/>
      <w:bookmarkEnd w:id="456"/>
      <w:bookmarkEnd w:id="457"/>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lastRenderedPageBreak/>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458" w:name="_Toc20132252"/>
      <w:bookmarkStart w:id="459" w:name="_Toc27473297"/>
      <w:bookmarkStart w:id="460" w:name="_Toc35955952"/>
      <w:bookmarkStart w:id="461" w:name="_Toc44491925"/>
      <w:bookmarkStart w:id="462" w:name="_Toc51689852"/>
      <w:bookmarkStart w:id="463" w:name="_Toc98150099"/>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458"/>
      <w:bookmarkEnd w:id="459"/>
      <w:bookmarkEnd w:id="460"/>
      <w:bookmarkEnd w:id="461"/>
      <w:bookmarkEnd w:id="462"/>
      <w:bookmarkEnd w:id="463"/>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464" w:name="_Toc20132253"/>
      <w:bookmarkStart w:id="465" w:name="_Toc27473298"/>
      <w:bookmarkStart w:id="466" w:name="_Toc35955953"/>
      <w:bookmarkStart w:id="467" w:name="_Toc44491926"/>
      <w:bookmarkStart w:id="468" w:name="_Toc51689853"/>
      <w:bookmarkStart w:id="469" w:name="_Toc98150100"/>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464"/>
      <w:bookmarkEnd w:id="465"/>
      <w:bookmarkEnd w:id="466"/>
      <w:bookmarkEnd w:id="467"/>
      <w:bookmarkEnd w:id="468"/>
      <w:bookmarkEnd w:id="469"/>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470" w:name="_Toc20132254"/>
      <w:bookmarkStart w:id="471" w:name="_Toc27473299"/>
      <w:bookmarkStart w:id="472" w:name="_Toc35955954"/>
      <w:bookmarkStart w:id="473" w:name="_Toc44491927"/>
      <w:bookmarkStart w:id="474" w:name="_Toc51689854"/>
      <w:bookmarkStart w:id="475" w:name="_Toc98150101"/>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470"/>
      <w:bookmarkEnd w:id="471"/>
      <w:bookmarkEnd w:id="472"/>
      <w:bookmarkEnd w:id="473"/>
      <w:bookmarkEnd w:id="474"/>
      <w:bookmarkEnd w:id="475"/>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476" w:name="_Toc20132255"/>
      <w:bookmarkStart w:id="477" w:name="_Toc27473300"/>
      <w:bookmarkStart w:id="478" w:name="_Toc35955955"/>
      <w:bookmarkStart w:id="479" w:name="_Toc44491928"/>
      <w:bookmarkStart w:id="480" w:name="_Toc51689855"/>
      <w:bookmarkStart w:id="481" w:name="_Toc98150102"/>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476"/>
      <w:bookmarkEnd w:id="477"/>
      <w:bookmarkEnd w:id="478"/>
      <w:bookmarkEnd w:id="479"/>
      <w:bookmarkEnd w:id="480"/>
      <w:bookmarkEnd w:id="481"/>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482" w:name="_Toc20132256"/>
      <w:bookmarkStart w:id="483" w:name="_Toc27473301"/>
      <w:bookmarkStart w:id="484" w:name="_Toc35955956"/>
      <w:bookmarkStart w:id="485" w:name="_Toc44491929"/>
      <w:bookmarkStart w:id="486" w:name="_Toc51689856"/>
      <w:bookmarkStart w:id="487" w:name="_Toc98150103"/>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482"/>
      <w:bookmarkEnd w:id="483"/>
      <w:bookmarkEnd w:id="484"/>
      <w:bookmarkEnd w:id="485"/>
      <w:bookmarkEnd w:id="486"/>
      <w:bookmarkEnd w:id="487"/>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lastRenderedPageBreak/>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488" w:name="_Toc20132257"/>
      <w:bookmarkStart w:id="489" w:name="_Toc27473302"/>
      <w:bookmarkStart w:id="490" w:name="_Toc35955957"/>
      <w:bookmarkStart w:id="491" w:name="_Toc44491930"/>
      <w:bookmarkStart w:id="492" w:name="_Toc51689857"/>
      <w:bookmarkStart w:id="493" w:name="_Toc98150104"/>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488"/>
      <w:bookmarkEnd w:id="489"/>
      <w:bookmarkEnd w:id="490"/>
      <w:bookmarkEnd w:id="491"/>
      <w:bookmarkEnd w:id="492"/>
      <w:bookmarkEnd w:id="493"/>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494" w:name="_Toc20132258"/>
      <w:bookmarkStart w:id="495" w:name="_Toc27473303"/>
      <w:bookmarkStart w:id="496" w:name="_Toc35955958"/>
      <w:bookmarkStart w:id="497" w:name="_Toc44491931"/>
      <w:bookmarkStart w:id="498" w:name="_Toc51689858"/>
      <w:bookmarkStart w:id="499" w:name="_Toc98150105"/>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494"/>
      <w:bookmarkEnd w:id="495"/>
      <w:bookmarkEnd w:id="496"/>
      <w:bookmarkEnd w:id="497"/>
      <w:bookmarkEnd w:id="498"/>
      <w:bookmarkEnd w:id="499"/>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500" w:name="_Toc20132259"/>
      <w:bookmarkStart w:id="501" w:name="_Toc27473304"/>
      <w:bookmarkStart w:id="502" w:name="_Toc35955959"/>
      <w:bookmarkStart w:id="503" w:name="_Toc44491932"/>
      <w:bookmarkStart w:id="504" w:name="_Toc51689859"/>
      <w:bookmarkStart w:id="505" w:name="_Toc98150106"/>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500"/>
      <w:bookmarkEnd w:id="501"/>
      <w:bookmarkEnd w:id="502"/>
      <w:bookmarkEnd w:id="503"/>
      <w:bookmarkEnd w:id="504"/>
      <w:bookmarkEnd w:id="505"/>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lastRenderedPageBreak/>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506" w:name="_Toc20132260"/>
      <w:bookmarkStart w:id="507" w:name="_Toc27473305"/>
      <w:bookmarkStart w:id="508" w:name="_Toc35955960"/>
      <w:bookmarkStart w:id="509" w:name="_Toc44491933"/>
      <w:bookmarkStart w:id="510" w:name="_Toc51689860"/>
      <w:bookmarkStart w:id="511" w:name="_Toc98150107"/>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506"/>
      <w:bookmarkEnd w:id="507"/>
      <w:bookmarkEnd w:id="508"/>
      <w:bookmarkEnd w:id="509"/>
      <w:bookmarkEnd w:id="510"/>
      <w:bookmarkEnd w:id="511"/>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512" w:name="_Toc20132261"/>
      <w:bookmarkStart w:id="513" w:name="_Toc27473306"/>
      <w:bookmarkStart w:id="514" w:name="_Toc35955961"/>
      <w:bookmarkStart w:id="515" w:name="_Toc44491934"/>
      <w:bookmarkStart w:id="516" w:name="_Toc51689861"/>
      <w:bookmarkStart w:id="517" w:name="_Toc98150108"/>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512"/>
      <w:bookmarkEnd w:id="513"/>
      <w:bookmarkEnd w:id="514"/>
      <w:bookmarkEnd w:id="515"/>
      <w:bookmarkEnd w:id="516"/>
      <w:bookmarkEnd w:id="517"/>
    </w:p>
    <w:p w14:paraId="101A9340" w14:textId="77777777" w:rsidR="00B67673" w:rsidRDefault="00B67673" w:rsidP="00B67673">
      <w:pPr>
        <w:pStyle w:val="Heading4"/>
        <w:rPr>
          <w:color w:val="000000"/>
        </w:rPr>
      </w:pPr>
      <w:bookmarkStart w:id="518" w:name="_Toc20132262"/>
      <w:bookmarkStart w:id="519" w:name="_Toc27473307"/>
      <w:bookmarkStart w:id="520" w:name="_Toc35955962"/>
      <w:bookmarkStart w:id="521" w:name="_Toc44491935"/>
      <w:bookmarkStart w:id="522" w:name="_Toc51689862"/>
      <w:bookmarkStart w:id="523" w:name="_Toc98150109"/>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518"/>
      <w:bookmarkEnd w:id="519"/>
      <w:bookmarkEnd w:id="520"/>
      <w:bookmarkEnd w:id="521"/>
      <w:bookmarkEnd w:id="522"/>
      <w:bookmarkEnd w:id="523"/>
    </w:p>
    <w:p w14:paraId="668FAA75" w14:textId="77777777" w:rsidR="00440849" w:rsidRDefault="00440849" w:rsidP="00440849">
      <w:pPr>
        <w:pStyle w:val="Heading4"/>
        <w:rPr>
          <w:color w:val="000000"/>
        </w:rPr>
      </w:pPr>
      <w:bookmarkStart w:id="524" w:name="_Toc20132263"/>
      <w:bookmarkStart w:id="525" w:name="_Toc27473308"/>
      <w:bookmarkStart w:id="526" w:name="_Toc35955963"/>
      <w:bookmarkStart w:id="527" w:name="_Toc44491936"/>
      <w:bookmarkStart w:id="528" w:name="_Toc51689863"/>
      <w:bookmarkStart w:id="529" w:name="_Toc98150110"/>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524"/>
      <w:bookmarkEnd w:id="525"/>
      <w:bookmarkEnd w:id="526"/>
      <w:bookmarkEnd w:id="527"/>
      <w:bookmarkEnd w:id="528"/>
      <w:bookmarkEnd w:id="529"/>
    </w:p>
    <w:p w14:paraId="308B2ACA" w14:textId="77777777" w:rsidR="00440849" w:rsidRPr="008F3F24" w:rsidRDefault="00440849" w:rsidP="00440849">
      <w:pPr>
        <w:pStyle w:val="Heading5"/>
      </w:pPr>
      <w:bookmarkStart w:id="530" w:name="_Toc20132264"/>
      <w:bookmarkStart w:id="531" w:name="_Toc27473309"/>
      <w:bookmarkStart w:id="532" w:name="_Toc35955964"/>
      <w:bookmarkStart w:id="533" w:name="_Toc44491937"/>
      <w:bookmarkStart w:id="534" w:name="_Toc51689864"/>
      <w:bookmarkStart w:id="535" w:name="_Toc98150111"/>
      <w:r w:rsidRPr="00A005B5">
        <w:t>5.1.</w:t>
      </w:r>
      <w:r>
        <w:t>1</w:t>
      </w:r>
      <w:r w:rsidRPr="00A005B5">
        <w:t>.</w:t>
      </w:r>
      <w:r>
        <w:t>10</w:t>
      </w:r>
      <w:r w:rsidRPr="00A005B5">
        <w:t>.1</w:t>
      </w:r>
      <w:r w:rsidRPr="00A005B5">
        <w:tab/>
      </w:r>
      <w:r w:rsidRPr="00317214">
        <w:rPr>
          <w:lang w:eastAsia="zh-CN"/>
        </w:rPr>
        <w:t>Number of DRBs attempted to setup</w:t>
      </w:r>
      <w:bookmarkEnd w:id="530"/>
      <w:bookmarkEnd w:id="531"/>
      <w:bookmarkEnd w:id="532"/>
      <w:bookmarkEnd w:id="533"/>
      <w:bookmarkEnd w:id="534"/>
      <w:bookmarkEnd w:id="535"/>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lastRenderedPageBreak/>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536" w:name="_Toc20132265"/>
      <w:bookmarkStart w:id="537" w:name="_Toc27473310"/>
      <w:bookmarkStart w:id="538" w:name="_Toc35955965"/>
      <w:bookmarkStart w:id="539" w:name="_Toc44491938"/>
      <w:bookmarkStart w:id="540" w:name="_Toc51689865"/>
      <w:bookmarkStart w:id="541" w:name="_Toc98150112"/>
      <w:r w:rsidRPr="00A005B5">
        <w:t>5.1.</w:t>
      </w:r>
      <w:r>
        <w:t>1</w:t>
      </w:r>
      <w:r w:rsidRPr="00A005B5">
        <w:t>.</w:t>
      </w:r>
      <w:r w:rsidR="0074011B">
        <w:t>10</w:t>
      </w:r>
      <w:r w:rsidRPr="00A005B5">
        <w:t>.</w:t>
      </w:r>
      <w:r>
        <w:t>2</w:t>
      </w:r>
      <w:r w:rsidRPr="00A005B5">
        <w:tab/>
      </w:r>
      <w:r>
        <w:rPr>
          <w:lang w:eastAsia="zh-CN"/>
        </w:rPr>
        <w:t>Number of DRBs successfully setup</w:t>
      </w:r>
      <w:bookmarkEnd w:id="536"/>
      <w:bookmarkEnd w:id="537"/>
      <w:bookmarkEnd w:id="538"/>
      <w:bookmarkEnd w:id="539"/>
      <w:bookmarkEnd w:id="540"/>
      <w:bookmarkEnd w:id="541"/>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542"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543" w:name="OLE_LINK11"/>
      <w:r w:rsidR="00EB74C4">
        <w:t xml:space="preserve"> (see 3GPP TS 38.331[20])</w:t>
      </w:r>
      <w:bookmarkEnd w:id="543"/>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542"/>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544" w:name="_Toc20132266"/>
      <w:bookmarkStart w:id="545" w:name="_Toc27473311"/>
      <w:bookmarkStart w:id="546" w:name="_Toc35955966"/>
      <w:bookmarkStart w:id="547" w:name="_Toc44491939"/>
      <w:bookmarkStart w:id="548" w:name="_Toc51689866"/>
      <w:bookmarkStart w:id="549" w:name="_Toc98150113"/>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544"/>
      <w:bookmarkEnd w:id="545"/>
      <w:bookmarkEnd w:id="546"/>
      <w:bookmarkEnd w:id="547"/>
      <w:bookmarkEnd w:id="548"/>
      <w:bookmarkEnd w:id="549"/>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lastRenderedPageBreak/>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550" w:name="_Toc20132267"/>
      <w:bookmarkStart w:id="551" w:name="_Toc27473312"/>
      <w:bookmarkStart w:id="552" w:name="_Toc35955967"/>
      <w:bookmarkStart w:id="553" w:name="_Toc44491940"/>
      <w:bookmarkStart w:id="554" w:name="_Toc51689867"/>
      <w:bookmarkStart w:id="555" w:name="_Toc98150114"/>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550"/>
      <w:bookmarkEnd w:id="551"/>
      <w:bookmarkEnd w:id="552"/>
      <w:bookmarkEnd w:id="553"/>
      <w:bookmarkEnd w:id="554"/>
      <w:bookmarkEnd w:id="555"/>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lastRenderedPageBreak/>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556" w:name="_Toc20132268"/>
      <w:bookmarkStart w:id="557" w:name="_Toc27473313"/>
      <w:bookmarkStart w:id="558" w:name="_Toc35955968"/>
      <w:bookmarkStart w:id="559" w:name="_Toc44491941"/>
      <w:bookmarkStart w:id="560" w:name="_Toc51689868"/>
      <w:bookmarkStart w:id="561" w:name="_Toc98150115"/>
      <w:r>
        <w:lastRenderedPageBreak/>
        <w:t>5.1.1.11</w:t>
      </w:r>
      <w:r>
        <w:tab/>
      </w:r>
      <w:r w:rsidR="00E2542D">
        <w:t xml:space="preserve">CQI related </w:t>
      </w:r>
      <w:r>
        <w:t>measurements</w:t>
      </w:r>
      <w:bookmarkEnd w:id="556"/>
      <w:bookmarkEnd w:id="557"/>
      <w:bookmarkEnd w:id="558"/>
      <w:bookmarkEnd w:id="559"/>
      <w:bookmarkEnd w:id="560"/>
      <w:bookmarkEnd w:id="561"/>
    </w:p>
    <w:p w14:paraId="35365456" w14:textId="77777777" w:rsidR="00113323" w:rsidRDefault="00113323" w:rsidP="006F7ADC">
      <w:pPr>
        <w:pStyle w:val="Heading5"/>
      </w:pPr>
      <w:bookmarkStart w:id="562" w:name="_Toc20132269"/>
      <w:bookmarkStart w:id="563" w:name="_Toc27473314"/>
      <w:bookmarkStart w:id="564" w:name="_Toc35955969"/>
      <w:bookmarkStart w:id="565" w:name="_Toc44491942"/>
      <w:bookmarkStart w:id="566" w:name="_Toc51689869"/>
      <w:bookmarkStart w:id="567" w:name="_Toc98150116"/>
      <w:r>
        <w:t>5.1.</w:t>
      </w:r>
      <w:r>
        <w:rPr>
          <w:lang w:eastAsia="zh-CN"/>
        </w:rPr>
        <w:t>1.11.1</w:t>
      </w:r>
      <w:r>
        <w:rPr>
          <w:lang w:eastAsia="zh-CN"/>
        </w:rPr>
        <w:tab/>
        <w:t xml:space="preserve">Wideband </w:t>
      </w:r>
      <w:r>
        <w:t>CQI distribution</w:t>
      </w:r>
      <w:bookmarkEnd w:id="562"/>
      <w:bookmarkEnd w:id="563"/>
      <w:bookmarkEnd w:id="564"/>
      <w:bookmarkEnd w:id="565"/>
      <w:bookmarkEnd w:id="566"/>
      <w:bookmarkEnd w:id="567"/>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568" w:name="_Toc20132270"/>
      <w:bookmarkStart w:id="569" w:name="_Toc27473315"/>
      <w:bookmarkStart w:id="570" w:name="_Toc35955970"/>
      <w:bookmarkStart w:id="571" w:name="_Toc44491943"/>
      <w:bookmarkStart w:id="572" w:name="_Toc51689870"/>
      <w:bookmarkStart w:id="573" w:name="_Toc98150117"/>
      <w:r>
        <w:t>5.1.1.12</w:t>
      </w:r>
      <w:r>
        <w:tab/>
      </w:r>
      <w:r w:rsidR="002209DE">
        <w:t>MCS related</w:t>
      </w:r>
      <w:r>
        <w:t xml:space="preserve"> Measurements</w:t>
      </w:r>
      <w:bookmarkEnd w:id="568"/>
      <w:bookmarkEnd w:id="569"/>
      <w:bookmarkEnd w:id="570"/>
      <w:bookmarkEnd w:id="571"/>
      <w:bookmarkEnd w:id="572"/>
      <w:bookmarkEnd w:id="573"/>
    </w:p>
    <w:p w14:paraId="67B6225F" w14:textId="77777777" w:rsidR="00682CBF" w:rsidRDefault="00682CBF" w:rsidP="006F7ADC">
      <w:pPr>
        <w:pStyle w:val="Heading5"/>
      </w:pPr>
      <w:bookmarkStart w:id="574" w:name="_Toc20132271"/>
      <w:bookmarkStart w:id="575" w:name="_Toc27473316"/>
      <w:bookmarkStart w:id="576" w:name="_Toc35955971"/>
      <w:bookmarkStart w:id="577" w:name="_Toc44491944"/>
      <w:bookmarkStart w:id="578" w:name="_Toc51689871"/>
      <w:bookmarkStart w:id="579" w:name="_Toc98150118"/>
      <w:r>
        <w:t>5.1.</w:t>
      </w:r>
      <w:r>
        <w:rPr>
          <w:lang w:eastAsia="zh-CN"/>
        </w:rPr>
        <w:t>1.12.1</w:t>
      </w:r>
      <w:r>
        <w:tab/>
        <w:t>MCS Distribution in PDSCH</w:t>
      </w:r>
      <w:bookmarkEnd w:id="574"/>
      <w:bookmarkEnd w:id="575"/>
      <w:bookmarkEnd w:id="576"/>
      <w:bookmarkEnd w:id="577"/>
      <w:bookmarkEnd w:id="578"/>
      <w:bookmarkEnd w:id="579"/>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580" w:name="_Toc20132272"/>
      <w:bookmarkStart w:id="581" w:name="_Toc27473317"/>
      <w:bookmarkStart w:id="582" w:name="_Toc35955972"/>
      <w:bookmarkStart w:id="583" w:name="_Toc44491945"/>
      <w:bookmarkStart w:id="584" w:name="_Toc51689872"/>
      <w:bookmarkStart w:id="585" w:name="_Toc98150119"/>
      <w:r>
        <w:t>5.1.</w:t>
      </w:r>
      <w:r>
        <w:rPr>
          <w:lang w:eastAsia="zh-CN"/>
        </w:rPr>
        <w:t>1.</w:t>
      </w:r>
      <w:r w:rsidR="00707441">
        <w:rPr>
          <w:lang w:eastAsia="zh-CN"/>
        </w:rPr>
        <w:t>12</w:t>
      </w:r>
      <w:r>
        <w:rPr>
          <w:lang w:eastAsia="zh-CN"/>
        </w:rPr>
        <w:t>.2</w:t>
      </w:r>
      <w:r w:rsidR="00707441">
        <w:rPr>
          <w:lang w:eastAsia="zh-CN"/>
        </w:rPr>
        <w:tab/>
      </w:r>
      <w:r>
        <w:t>MCS Distribution in PUSCH</w:t>
      </w:r>
      <w:bookmarkEnd w:id="580"/>
      <w:bookmarkEnd w:id="581"/>
      <w:bookmarkEnd w:id="582"/>
      <w:bookmarkEnd w:id="583"/>
      <w:bookmarkEnd w:id="584"/>
      <w:bookmarkEnd w:id="585"/>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lastRenderedPageBreak/>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586" w:name="_Toc20132273"/>
      <w:bookmarkStart w:id="587" w:name="_Toc27473318"/>
      <w:bookmarkStart w:id="588" w:name="_Toc35955973"/>
      <w:bookmarkStart w:id="589" w:name="_Toc44491946"/>
      <w:bookmarkStart w:id="590" w:name="_Toc51689873"/>
      <w:bookmarkStart w:id="591" w:name="_Toc98150120"/>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586"/>
      <w:bookmarkEnd w:id="587"/>
      <w:bookmarkEnd w:id="588"/>
      <w:bookmarkEnd w:id="589"/>
      <w:bookmarkEnd w:id="590"/>
      <w:bookmarkEnd w:id="591"/>
    </w:p>
    <w:p w14:paraId="6BC07C76" w14:textId="77777777" w:rsidR="00BB56BB" w:rsidRPr="005176DF" w:rsidRDefault="00BB56BB" w:rsidP="006F7ADC">
      <w:pPr>
        <w:pStyle w:val="Heading5"/>
        <w:rPr>
          <w:lang w:eastAsia="zh-CN"/>
        </w:rPr>
      </w:pPr>
      <w:bookmarkStart w:id="592" w:name="_Toc20132274"/>
      <w:bookmarkStart w:id="593" w:name="_Toc27473319"/>
      <w:bookmarkStart w:id="594" w:name="_Toc35955974"/>
      <w:bookmarkStart w:id="595" w:name="_Toc44491947"/>
      <w:bookmarkStart w:id="596" w:name="_Toc51689874"/>
      <w:bookmarkStart w:id="597" w:name="_Toc98150121"/>
      <w:r w:rsidRPr="005176DF">
        <w:t>5.1.1.</w:t>
      </w:r>
      <w:r>
        <w:t>13</w:t>
      </w:r>
      <w:r w:rsidRPr="005176DF">
        <w:t>.</w:t>
      </w:r>
      <w:r>
        <w:t>1</w:t>
      </w:r>
      <w:r w:rsidRPr="005176DF">
        <w:tab/>
        <w:t>QoS flow release</w:t>
      </w:r>
      <w:bookmarkEnd w:id="592"/>
      <w:bookmarkEnd w:id="593"/>
      <w:bookmarkEnd w:id="594"/>
      <w:bookmarkEnd w:id="595"/>
      <w:bookmarkEnd w:id="596"/>
      <w:bookmarkEnd w:id="597"/>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598" w:name="OLE_LINK5"/>
      <w:r w:rsidRPr="005176DF">
        <w:t>Normal Release</w:t>
      </w:r>
      <w:bookmarkEnd w:id="598"/>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lastRenderedPageBreak/>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599" w:name="_Toc20132275"/>
      <w:bookmarkStart w:id="600" w:name="_Toc27473320"/>
      <w:bookmarkStart w:id="601" w:name="_Toc35955975"/>
      <w:bookmarkStart w:id="602" w:name="_Toc44491948"/>
      <w:bookmarkStart w:id="603" w:name="_Toc51689875"/>
      <w:bookmarkStart w:id="604" w:name="_Toc98150122"/>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599"/>
      <w:bookmarkEnd w:id="600"/>
      <w:bookmarkEnd w:id="601"/>
      <w:bookmarkEnd w:id="602"/>
      <w:bookmarkEnd w:id="603"/>
      <w:bookmarkEnd w:id="604"/>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605" w:name="_Toc20132276"/>
      <w:bookmarkStart w:id="606" w:name="_Toc27473321"/>
      <w:bookmarkStart w:id="607" w:name="_Toc35955976"/>
      <w:bookmarkStart w:id="608" w:name="_Toc44491949"/>
      <w:bookmarkStart w:id="609" w:name="_Toc51689876"/>
      <w:bookmarkStart w:id="610" w:name="_Toc98150123"/>
      <w:r>
        <w:t>5.1.1.</w:t>
      </w:r>
      <w:r w:rsidR="006B65D2">
        <w:t>13</w:t>
      </w:r>
      <w:r>
        <w:rPr>
          <w:rFonts w:hint="eastAsia"/>
          <w:lang w:eastAsia="zh-CN"/>
        </w:rPr>
        <w:t>.2</w:t>
      </w:r>
      <w:r>
        <w:tab/>
        <w:t>QoS flow activity</w:t>
      </w:r>
      <w:bookmarkEnd w:id="605"/>
      <w:bookmarkEnd w:id="606"/>
      <w:bookmarkEnd w:id="607"/>
      <w:bookmarkEnd w:id="608"/>
      <w:bookmarkEnd w:id="609"/>
      <w:bookmarkEnd w:id="610"/>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lastRenderedPageBreak/>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611" w:name="_Toc20132277"/>
      <w:bookmarkStart w:id="612" w:name="_Toc27473322"/>
      <w:bookmarkStart w:id="613" w:name="_Toc35955977"/>
      <w:bookmarkStart w:id="614" w:name="_Toc44491950"/>
      <w:bookmarkStart w:id="615" w:name="_Toc51689877"/>
      <w:bookmarkStart w:id="616" w:name="_Toc98150124"/>
      <w:r w:rsidRPr="0002406B">
        <w:t>5.1.1.</w:t>
      </w:r>
      <w:r>
        <w:t>13</w:t>
      </w:r>
      <w:r w:rsidRPr="0002406B">
        <w:t>.</w:t>
      </w:r>
      <w:r>
        <w:t>3</w:t>
      </w:r>
      <w:r w:rsidRPr="0002406B">
        <w:tab/>
        <w:t>QoS flow setup</w:t>
      </w:r>
      <w:bookmarkEnd w:id="611"/>
      <w:bookmarkEnd w:id="612"/>
      <w:bookmarkEnd w:id="613"/>
      <w:bookmarkEnd w:id="614"/>
      <w:bookmarkEnd w:id="615"/>
      <w:bookmarkEnd w:id="616"/>
    </w:p>
    <w:p w14:paraId="23E8E20E" w14:textId="77777777" w:rsidR="002209DE" w:rsidRPr="0002406B" w:rsidRDefault="002209DE" w:rsidP="002209DE">
      <w:pPr>
        <w:pStyle w:val="Heading6"/>
      </w:pPr>
      <w:bookmarkStart w:id="617" w:name="_Toc20132278"/>
      <w:bookmarkStart w:id="618" w:name="_Toc27473323"/>
      <w:bookmarkStart w:id="619" w:name="_Toc35955978"/>
      <w:bookmarkStart w:id="620" w:name="_Toc44491951"/>
      <w:bookmarkStart w:id="621" w:name="_Toc51689878"/>
      <w:bookmarkStart w:id="622" w:name="_Toc9815012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617"/>
      <w:bookmarkEnd w:id="618"/>
      <w:bookmarkEnd w:id="619"/>
      <w:bookmarkEnd w:id="620"/>
      <w:bookmarkEnd w:id="621"/>
      <w:bookmarkEnd w:id="622"/>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623" w:name="_Toc20132279"/>
      <w:bookmarkStart w:id="624" w:name="_Toc27473324"/>
      <w:bookmarkStart w:id="625" w:name="_Toc35955979"/>
      <w:bookmarkStart w:id="626" w:name="_Toc44491952"/>
      <w:bookmarkStart w:id="627" w:name="_Toc51689879"/>
      <w:bookmarkStart w:id="628" w:name="_Toc98150126"/>
      <w:r w:rsidRPr="0002406B">
        <w:lastRenderedPageBreak/>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623"/>
      <w:bookmarkEnd w:id="624"/>
      <w:bookmarkEnd w:id="625"/>
      <w:bookmarkEnd w:id="626"/>
      <w:bookmarkEnd w:id="627"/>
      <w:bookmarkEnd w:id="628"/>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629" w:name="_Toc20132280"/>
      <w:bookmarkStart w:id="630" w:name="_Toc27473325"/>
      <w:bookmarkStart w:id="631" w:name="_Toc35955980"/>
      <w:bookmarkStart w:id="632" w:name="_Toc44491953"/>
      <w:bookmarkStart w:id="633" w:name="_Toc51689880"/>
      <w:bookmarkStart w:id="634" w:name="_Toc98150127"/>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629"/>
      <w:bookmarkEnd w:id="630"/>
      <w:bookmarkEnd w:id="631"/>
      <w:bookmarkEnd w:id="632"/>
      <w:bookmarkEnd w:id="633"/>
      <w:bookmarkEnd w:id="634"/>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lastRenderedPageBreak/>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lastRenderedPageBreak/>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635" w:name="_Toc27473326"/>
      <w:bookmarkStart w:id="636" w:name="_Toc35955981"/>
      <w:bookmarkStart w:id="637" w:name="_Toc44491954"/>
      <w:bookmarkStart w:id="638" w:name="_Toc51689881"/>
      <w:bookmarkStart w:id="639" w:name="_Toc98150128"/>
      <w:r w:rsidRPr="0002406B">
        <w:t>5.1.1.</w:t>
      </w:r>
      <w:r>
        <w:t>13</w:t>
      </w:r>
      <w:r w:rsidRPr="0002406B">
        <w:t>.</w:t>
      </w:r>
      <w:r>
        <w:t>4</w:t>
      </w:r>
      <w:r w:rsidRPr="0002406B">
        <w:tab/>
        <w:t xml:space="preserve">QoS flow </w:t>
      </w:r>
      <w:r>
        <w:t>modification</w:t>
      </w:r>
      <w:bookmarkEnd w:id="635"/>
      <w:bookmarkEnd w:id="636"/>
      <w:bookmarkEnd w:id="637"/>
      <w:bookmarkEnd w:id="638"/>
      <w:bookmarkEnd w:id="639"/>
    </w:p>
    <w:p w14:paraId="49E3398D" w14:textId="77777777" w:rsidR="0009295E" w:rsidRPr="0002406B" w:rsidRDefault="0009295E" w:rsidP="0009295E">
      <w:pPr>
        <w:pStyle w:val="Heading6"/>
      </w:pPr>
      <w:bookmarkStart w:id="640" w:name="_Toc27473327"/>
      <w:bookmarkStart w:id="641" w:name="_Toc35955982"/>
      <w:bookmarkStart w:id="642" w:name="_Toc44491955"/>
      <w:bookmarkStart w:id="643" w:name="_Toc51689882"/>
      <w:bookmarkStart w:id="644" w:name="_Toc9815012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640"/>
      <w:bookmarkEnd w:id="641"/>
      <w:bookmarkEnd w:id="642"/>
      <w:bookmarkEnd w:id="643"/>
      <w:bookmarkEnd w:id="644"/>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645" w:name="_Toc27473328"/>
      <w:bookmarkStart w:id="646" w:name="_Toc35955983"/>
      <w:bookmarkStart w:id="647" w:name="_Toc44491956"/>
      <w:bookmarkStart w:id="648" w:name="_Toc51689883"/>
      <w:bookmarkStart w:id="649" w:name="_Toc98150130"/>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645"/>
      <w:bookmarkEnd w:id="646"/>
      <w:bookmarkEnd w:id="647"/>
      <w:bookmarkEnd w:id="648"/>
      <w:bookmarkEnd w:id="649"/>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650" w:name="_Toc27473329"/>
      <w:bookmarkStart w:id="651" w:name="_Toc35955984"/>
      <w:bookmarkStart w:id="652" w:name="_Toc44491957"/>
      <w:bookmarkStart w:id="653" w:name="_Toc51689884"/>
      <w:bookmarkStart w:id="654" w:name="_Toc98150131"/>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650"/>
      <w:bookmarkEnd w:id="651"/>
      <w:bookmarkEnd w:id="652"/>
      <w:bookmarkEnd w:id="653"/>
      <w:bookmarkEnd w:id="654"/>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lastRenderedPageBreak/>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655" w:name="_Toc20132281"/>
      <w:bookmarkStart w:id="656" w:name="_Toc27473330"/>
      <w:bookmarkStart w:id="657" w:name="_Toc35955985"/>
      <w:bookmarkStart w:id="658" w:name="_Toc44491958"/>
      <w:bookmarkStart w:id="659" w:name="_Toc51689885"/>
      <w:bookmarkStart w:id="660" w:name="_Toc98150132"/>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655"/>
      <w:bookmarkEnd w:id="656"/>
      <w:bookmarkEnd w:id="657"/>
      <w:bookmarkEnd w:id="658"/>
      <w:bookmarkEnd w:id="659"/>
      <w:bookmarkEnd w:id="660"/>
    </w:p>
    <w:p w14:paraId="5D4F2D93" w14:textId="77777777" w:rsidR="00FF5D34" w:rsidRPr="00536343" w:rsidRDefault="00FF5D34" w:rsidP="006F7ADC">
      <w:pPr>
        <w:pStyle w:val="Heading4"/>
      </w:pPr>
      <w:bookmarkStart w:id="661" w:name="_Toc20132282"/>
      <w:bookmarkStart w:id="662" w:name="_Toc27473331"/>
      <w:bookmarkStart w:id="663" w:name="_Toc35955986"/>
      <w:bookmarkStart w:id="664" w:name="_Toc44491959"/>
      <w:bookmarkStart w:id="665" w:name="_Toc51689886"/>
      <w:bookmarkStart w:id="666" w:name="_Toc98150133"/>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661"/>
      <w:bookmarkEnd w:id="662"/>
      <w:bookmarkEnd w:id="663"/>
      <w:bookmarkEnd w:id="664"/>
      <w:bookmarkEnd w:id="665"/>
      <w:bookmarkEnd w:id="666"/>
    </w:p>
    <w:p w14:paraId="419442C9" w14:textId="77777777" w:rsidR="00FF5D34" w:rsidRPr="008F3F24" w:rsidRDefault="00FF5D34" w:rsidP="00FF5D34">
      <w:pPr>
        <w:pStyle w:val="Heading5"/>
      </w:pPr>
      <w:bookmarkStart w:id="667" w:name="_Toc20132283"/>
      <w:bookmarkStart w:id="668" w:name="_Toc27473332"/>
      <w:bookmarkStart w:id="669" w:name="_Toc35955987"/>
      <w:bookmarkStart w:id="670" w:name="_Toc44491960"/>
      <w:bookmarkStart w:id="671" w:name="_Toc51689887"/>
      <w:bookmarkStart w:id="672" w:name="_Toc98150134"/>
      <w:r w:rsidRPr="00A005B5">
        <w:t>5.1.</w:t>
      </w:r>
      <w:r>
        <w:t>1</w:t>
      </w:r>
      <w:r w:rsidRPr="00A005B5">
        <w:t>.</w:t>
      </w:r>
      <w:r>
        <w:t>15</w:t>
      </w:r>
      <w:r w:rsidRPr="00A005B5">
        <w:t>.1</w:t>
      </w:r>
      <w:r w:rsidRPr="00A005B5">
        <w:tab/>
      </w:r>
      <w:r>
        <w:t xml:space="preserve">Attempted </w:t>
      </w:r>
      <w:r>
        <w:rPr>
          <w:color w:val="000000"/>
        </w:rPr>
        <w:t>RRC connection establishments</w:t>
      </w:r>
      <w:bookmarkEnd w:id="667"/>
      <w:bookmarkEnd w:id="668"/>
      <w:bookmarkEnd w:id="669"/>
      <w:bookmarkEnd w:id="670"/>
      <w:bookmarkEnd w:id="671"/>
      <w:bookmarkEnd w:id="672"/>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673" w:name="_Toc20132284"/>
      <w:bookmarkStart w:id="674" w:name="_Toc27473333"/>
      <w:bookmarkStart w:id="675" w:name="_Toc35955988"/>
      <w:bookmarkStart w:id="676" w:name="_Toc44491961"/>
      <w:bookmarkStart w:id="677" w:name="_Toc51689888"/>
      <w:bookmarkStart w:id="678" w:name="_Toc98150135"/>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673"/>
      <w:bookmarkEnd w:id="674"/>
      <w:bookmarkEnd w:id="675"/>
      <w:bookmarkEnd w:id="676"/>
      <w:bookmarkEnd w:id="677"/>
      <w:bookmarkEnd w:id="678"/>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679" w:name="_Hlk533151134"/>
      <w:r>
        <w:t>The possible causes are included in TS 38.331 [</w:t>
      </w:r>
      <w:r>
        <w:rPr>
          <w:lang w:eastAsia="zh-CN"/>
        </w:rPr>
        <w:t>20</w:t>
      </w:r>
      <w:r>
        <w:t xml:space="preserve">] (clause 6.2.2). </w:t>
      </w:r>
      <w:bookmarkEnd w:id="679"/>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680" w:name="_Toc20132285"/>
      <w:bookmarkStart w:id="681" w:name="_Toc27473334"/>
      <w:bookmarkStart w:id="682" w:name="_Toc35955989"/>
      <w:bookmarkStart w:id="683" w:name="_Toc44491962"/>
      <w:bookmarkStart w:id="684" w:name="_Toc51689889"/>
      <w:bookmarkStart w:id="685" w:name="_Toc98150136"/>
      <w:r w:rsidRPr="00AC22D1">
        <w:rPr>
          <w:color w:val="000000"/>
        </w:rPr>
        <w:lastRenderedPageBreak/>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680"/>
      <w:bookmarkEnd w:id="681"/>
      <w:bookmarkEnd w:id="682"/>
      <w:bookmarkEnd w:id="683"/>
      <w:bookmarkEnd w:id="684"/>
      <w:bookmarkEnd w:id="685"/>
    </w:p>
    <w:p w14:paraId="306DF9FC" w14:textId="77777777" w:rsidR="008C7B63" w:rsidRPr="008F3F24" w:rsidRDefault="008C7B63" w:rsidP="008C7B63">
      <w:pPr>
        <w:pStyle w:val="Heading5"/>
      </w:pPr>
      <w:bookmarkStart w:id="686" w:name="_Toc20132286"/>
      <w:bookmarkStart w:id="687" w:name="_Toc27473335"/>
      <w:bookmarkStart w:id="688" w:name="_Toc35955990"/>
      <w:bookmarkStart w:id="689" w:name="_Toc44491963"/>
      <w:bookmarkStart w:id="690" w:name="_Toc51689890"/>
      <w:bookmarkStart w:id="691" w:name="_Toc98150137"/>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686"/>
      <w:bookmarkEnd w:id="687"/>
      <w:bookmarkEnd w:id="688"/>
      <w:bookmarkEnd w:id="689"/>
      <w:bookmarkEnd w:id="690"/>
      <w:bookmarkEnd w:id="691"/>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692" w:name="_Toc20132287"/>
      <w:bookmarkStart w:id="693" w:name="_Toc27473336"/>
      <w:bookmarkStart w:id="694" w:name="_Toc35955991"/>
      <w:bookmarkStart w:id="695" w:name="_Toc44491964"/>
      <w:bookmarkStart w:id="696" w:name="_Toc51689891"/>
      <w:bookmarkStart w:id="697" w:name="_Toc98150138"/>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692"/>
      <w:bookmarkEnd w:id="693"/>
      <w:bookmarkEnd w:id="694"/>
      <w:bookmarkEnd w:id="695"/>
      <w:bookmarkEnd w:id="696"/>
      <w:bookmarkEnd w:id="697"/>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698" w:name="_Toc20132288"/>
      <w:bookmarkStart w:id="699" w:name="_Toc27473337"/>
      <w:bookmarkStart w:id="700" w:name="_Toc35955992"/>
      <w:bookmarkStart w:id="701" w:name="_Toc44491965"/>
      <w:bookmarkStart w:id="702" w:name="_Toc51689892"/>
      <w:bookmarkStart w:id="703" w:name="_Toc98150139"/>
      <w:r>
        <w:rPr>
          <w:sz w:val="28"/>
          <w:szCs w:val="28"/>
        </w:rPr>
        <w:t>5.1.1.17</w:t>
      </w:r>
      <w:r>
        <w:rPr>
          <w:sz w:val="28"/>
          <w:szCs w:val="28"/>
        </w:rPr>
        <w:tab/>
        <w:t>RRC Connection Re-establishment</w:t>
      </w:r>
      <w:bookmarkEnd w:id="698"/>
      <w:bookmarkEnd w:id="699"/>
      <w:bookmarkEnd w:id="700"/>
      <w:bookmarkEnd w:id="701"/>
      <w:bookmarkEnd w:id="702"/>
      <w:bookmarkEnd w:id="703"/>
    </w:p>
    <w:p w14:paraId="37036D82" w14:textId="77777777" w:rsidR="00B67447" w:rsidRDefault="00B67447" w:rsidP="00B67447">
      <w:pPr>
        <w:pStyle w:val="Heading5"/>
        <w:rPr>
          <w:lang w:val="en-US"/>
        </w:rPr>
      </w:pPr>
      <w:bookmarkStart w:id="704" w:name="_Toc20132289"/>
      <w:bookmarkStart w:id="705" w:name="_Toc27473338"/>
      <w:bookmarkStart w:id="706" w:name="_Toc35955993"/>
      <w:bookmarkStart w:id="707" w:name="_Toc44491966"/>
      <w:bookmarkStart w:id="708" w:name="_Toc51689893"/>
      <w:bookmarkStart w:id="709" w:name="_Toc98150140"/>
      <w:r>
        <w:t>5.1.</w:t>
      </w:r>
      <w:r>
        <w:rPr>
          <w:lang w:eastAsia="zh-CN"/>
        </w:rPr>
        <w:t>1.17.1</w:t>
      </w:r>
      <w:r>
        <w:rPr>
          <w:rFonts w:hint="eastAsia"/>
          <w:lang w:eastAsia="zh-CN"/>
        </w:rPr>
        <w:tab/>
      </w:r>
      <w:r>
        <w:rPr>
          <w:lang w:eastAsia="zh-CN"/>
        </w:rPr>
        <w:t>Number of RRC connection re-establishment attempts</w:t>
      </w:r>
      <w:bookmarkEnd w:id="704"/>
      <w:bookmarkEnd w:id="705"/>
      <w:bookmarkEnd w:id="706"/>
      <w:bookmarkEnd w:id="707"/>
      <w:bookmarkEnd w:id="708"/>
      <w:bookmarkEnd w:id="709"/>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lastRenderedPageBreak/>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710" w:name="_Toc20132290"/>
      <w:bookmarkStart w:id="711" w:name="_Toc27473339"/>
      <w:bookmarkStart w:id="712" w:name="_Toc35955994"/>
      <w:bookmarkStart w:id="713" w:name="_Toc44491967"/>
      <w:bookmarkStart w:id="714" w:name="_Toc51689894"/>
      <w:bookmarkStart w:id="715" w:name="_Toc98150141"/>
      <w:r>
        <w:t>5.1.</w:t>
      </w:r>
      <w:r>
        <w:rPr>
          <w:lang w:eastAsia="zh-CN"/>
        </w:rPr>
        <w:t>1.17.</w:t>
      </w:r>
      <w:r>
        <w:t>2</w:t>
      </w:r>
      <w:r>
        <w:tab/>
        <w:t>Successful RRC connection re-establishment with UE context</w:t>
      </w:r>
      <w:bookmarkEnd w:id="710"/>
      <w:bookmarkEnd w:id="711"/>
      <w:bookmarkEnd w:id="712"/>
      <w:bookmarkEnd w:id="713"/>
      <w:bookmarkEnd w:id="714"/>
      <w:bookmarkEnd w:id="715"/>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716" w:name="_Toc20132291"/>
      <w:bookmarkStart w:id="717" w:name="_Toc27473340"/>
      <w:bookmarkStart w:id="718" w:name="_Toc35955995"/>
      <w:bookmarkStart w:id="719" w:name="_Toc44491968"/>
      <w:bookmarkStart w:id="720" w:name="_Toc51689895"/>
      <w:bookmarkStart w:id="721" w:name="_Toc98150142"/>
      <w:r>
        <w:t>5.1.</w:t>
      </w:r>
      <w:r>
        <w:rPr>
          <w:lang w:eastAsia="zh-CN"/>
        </w:rPr>
        <w:t>1.17.</w:t>
      </w:r>
      <w:r>
        <w:rPr>
          <w:rFonts w:hint="eastAsia"/>
          <w:lang w:val="en-US" w:eastAsia="zh-CN"/>
        </w:rPr>
        <w:t>3</w:t>
      </w:r>
      <w:r>
        <w:tab/>
        <w:t>Successful RRC connection re-establishment without UE context</w:t>
      </w:r>
      <w:bookmarkEnd w:id="716"/>
      <w:bookmarkEnd w:id="717"/>
      <w:bookmarkEnd w:id="718"/>
      <w:bookmarkEnd w:id="719"/>
      <w:bookmarkEnd w:id="720"/>
      <w:bookmarkEnd w:id="721"/>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722" w:name="_Toc20132292"/>
      <w:bookmarkStart w:id="723" w:name="_Toc27473341"/>
      <w:bookmarkStart w:id="724" w:name="_Toc35955996"/>
      <w:bookmarkStart w:id="725" w:name="_Toc44491969"/>
      <w:bookmarkStart w:id="726" w:name="_Toc51689896"/>
      <w:bookmarkStart w:id="727" w:name="_Toc98150143"/>
      <w:r>
        <w:rPr>
          <w:sz w:val="28"/>
          <w:szCs w:val="28"/>
        </w:rPr>
        <w:t>5.1.1.18</w:t>
      </w:r>
      <w:r>
        <w:rPr>
          <w:sz w:val="28"/>
          <w:szCs w:val="28"/>
        </w:rPr>
        <w:tab/>
        <w:t>RRC Connection Re</w:t>
      </w:r>
      <w:r>
        <w:rPr>
          <w:sz w:val="28"/>
          <w:szCs w:val="28"/>
          <w:lang w:val="en-US" w:eastAsia="zh-CN"/>
        </w:rPr>
        <w:t>suming</w:t>
      </w:r>
      <w:bookmarkEnd w:id="722"/>
      <w:bookmarkEnd w:id="723"/>
      <w:bookmarkEnd w:id="724"/>
      <w:bookmarkEnd w:id="725"/>
      <w:bookmarkEnd w:id="726"/>
      <w:bookmarkEnd w:id="727"/>
    </w:p>
    <w:p w14:paraId="338B7A7C" w14:textId="77777777" w:rsidR="00433232" w:rsidRDefault="00433232" w:rsidP="00433232">
      <w:pPr>
        <w:pStyle w:val="Heading5"/>
        <w:rPr>
          <w:lang w:val="en-US" w:eastAsia="zh-CN"/>
        </w:rPr>
      </w:pPr>
      <w:bookmarkStart w:id="728" w:name="_Toc20132293"/>
      <w:bookmarkStart w:id="729" w:name="_Toc27473342"/>
      <w:bookmarkStart w:id="730" w:name="_Toc35955997"/>
      <w:bookmarkStart w:id="731" w:name="_Toc44491970"/>
      <w:bookmarkStart w:id="732" w:name="_Toc51689897"/>
      <w:bookmarkStart w:id="733" w:name="_Toc98150144"/>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728"/>
      <w:bookmarkEnd w:id="729"/>
      <w:bookmarkEnd w:id="730"/>
      <w:bookmarkEnd w:id="731"/>
      <w:bookmarkEnd w:id="732"/>
      <w:bookmarkEnd w:id="733"/>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lastRenderedPageBreak/>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734" w:name="_Toc20132294"/>
      <w:bookmarkStart w:id="735" w:name="_Toc27473343"/>
      <w:bookmarkStart w:id="736" w:name="_Toc35955998"/>
      <w:bookmarkStart w:id="737" w:name="_Toc44491971"/>
      <w:bookmarkStart w:id="738" w:name="_Toc51689898"/>
      <w:bookmarkStart w:id="739" w:name="_Toc98150145"/>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734"/>
      <w:bookmarkEnd w:id="735"/>
      <w:bookmarkEnd w:id="736"/>
      <w:bookmarkEnd w:id="737"/>
      <w:bookmarkEnd w:id="738"/>
      <w:bookmarkEnd w:id="739"/>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740" w:name="_Toc20132295"/>
      <w:bookmarkStart w:id="741" w:name="_Toc27473344"/>
      <w:bookmarkStart w:id="742" w:name="_Toc35955999"/>
      <w:bookmarkStart w:id="743" w:name="_Toc44491972"/>
      <w:bookmarkStart w:id="744" w:name="_Toc51689899"/>
      <w:bookmarkStart w:id="745" w:name="_Toc98150146"/>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740"/>
      <w:bookmarkEnd w:id="741"/>
      <w:bookmarkEnd w:id="742"/>
      <w:bookmarkEnd w:id="743"/>
      <w:bookmarkEnd w:id="744"/>
      <w:bookmarkEnd w:id="745"/>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746" w:name="_Toc20132296"/>
      <w:bookmarkStart w:id="747" w:name="_Toc27473345"/>
      <w:bookmarkStart w:id="748" w:name="_Toc35956000"/>
      <w:bookmarkStart w:id="749" w:name="_Toc44491973"/>
      <w:bookmarkStart w:id="750" w:name="_Toc51689900"/>
      <w:bookmarkStart w:id="751" w:name="_Toc98150147"/>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746"/>
      <w:bookmarkEnd w:id="747"/>
      <w:bookmarkEnd w:id="748"/>
      <w:bookmarkEnd w:id="749"/>
      <w:bookmarkEnd w:id="750"/>
      <w:bookmarkEnd w:id="751"/>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lastRenderedPageBreak/>
        <w:t>h)</w:t>
      </w:r>
      <w:r>
        <w:tab/>
        <w:t>5GS</w:t>
      </w:r>
      <w:r w:rsidR="00793585">
        <w:t>.</w:t>
      </w:r>
    </w:p>
    <w:p w14:paraId="69359E2B" w14:textId="77777777" w:rsidR="00433232" w:rsidRDefault="00433232" w:rsidP="00CC779D">
      <w:pPr>
        <w:pStyle w:val="Heading5"/>
        <w:rPr>
          <w:lang w:val="en-US"/>
        </w:rPr>
      </w:pPr>
      <w:bookmarkStart w:id="752" w:name="_Toc20132297"/>
      <w:bookmarkStart w:id="753" w:name="_Toc27473346"/>
      <w:bookmarkStart w:id="754" w:name="_Toc35956001"/>
      <w:bookmarkStart w:id="755" w:name="_Toc44491974"/>
      <w:bookmarkStart w:id="756" w:name="_Toc51689901"/>
      <w:bookmarkStart w:id="757" w:name="_Toc98150148"/>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752"/>
      <w:bookmarkEnd w:id="753"/>
      <w:bookmarkEnd w:id="754"/>
      <w:bookmarkEnd w:id="755"/>
      <w:bookmarkEnd w:id="756"/>
      <w:bookmarkEnd w:id="757"/>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758" w:name="_Toc20132298"/>
      <w:bookmarkStart w:id="759" w:name="_Toc27473347"/>
      <w:bookmarkStart w:id="760" w:name="_Toc35956002"/>
      <w:bookmarkStart w:id="761" w:name="_Toc44491975"/>
      <w:bookmarkStart w:id="762" w:name="_Toc51689902"/>
      <w:bookmarkStart w:id="763" w:name="_Toc98150149"/>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758"/>
      <w:bookmarkEnd w:id="759"/>
      <w:bookmarkEnd w:id="760"/>
      <w:bookmarkEnd w:id="761"/>
      <w:bookmarkEnd w:id="762"/>
      <w:bookmarkEnd w:id="763"/>
    </w:p>
    <w:p w14:paraId="0EF441A8" w14:textId="77777777" w:rsidR="00481B74" w:rsidRDefault="00481B74" w:rsidP="00481B74">
      <w:pPr>
        <w:pStyle w:val="Heading5"/>
        <w:rPr>
          <w:lang w:val="en-US"/>
        </w:rPr>
      </w:pPr>
      <w:bookmarkStart w:id="764" w:name="_Toc20132299"/>
      <w:bookmarkStart w:id="765" w:name="_Toc27473348"/>
      <w:bookmarkStart w:id="766" w:name="_Toc35956003"/>
      <w:bookmarkStart w:id="767" w:name="_Toc44491976"/>
      <w:bookmarkStart w:id="768" w:name="_Toc51689903"/>
      <w:bookmarkStart w:id="769" w:name="_Toc98150150"/>
      <w:r>
        <w:t>5</w:t>
      </w:r>
      <w:r w:rsidRPr="0064257B">
        <w:t>.</w:t>
      </w:r>
      <w:r>
        <w:t>1.1.19</w:t>
      </w:r>
      <w:r w:rsidRPr="0064257B">
        <w:t>.</w:t>
      </w:r>
      <w:r>
        <w:t>1</w:t>
      </w:r>
      <w:r w:rsidRPr="0064257B">
        <w:tab/>
      </w:r>
      <w:r>
        <w:t>Applicability of measurements</w:t>
      </w:r>
      <w:bookmarkEnd w:id="764"/>
      <w:bookmarkEnd w:id="765"/>
      <w:bookmarkEnd w:id="766"/>
      <w:bookmarkEnd w:id="767"/>
      <w:bookmarkEnd w:id="768"/>
      <w:bookmarkEnd w:id="769"/>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770" w:name="_Toc20132300"/>
      <w:bookmarkStart w:id="771" w:name="_Toc27473349"/>
      <w:bookmarkStart w:id="772" w:name="_Toc35956004"/>
      <w:bookmarkStart w:id="773" w:name="_Toc44491977"/>
      <w:bookmarkStart w:id="774" w:name="_Toc51689904"/>
      <w:bookmarkStart w:id="775" w:name="_Toc98150151"/>
      <w:r w:rsidRPr="00B5498C">
        <w:t>5.</w:t>
      </w:r>
      <w:r>
        <w:t>1.1.19</w:t>
      </w:r>
      <w:r w:rsidRPr="00B5498C">
        <w:t>.</w:t>
      </w:r>
      <w:r>
        <w:t>2</w:t>
      </w:r>
      <w:r w:rsidRPr="00B5498C">
        <w:tab/>
      </w:r>
      <w:r>
        <w:t>PNF P</w:t>
      </w:r>
      <w:r w:rsidRPr="00B5498C">
        <w:t>ower</w:t>
      </w:r>
      <w:r>
        <w:t xml:space="preserve"> Consumption</w:t>
      </w:r>
      <w:bookmarkEnd w:id="770"/>
      <w:bookmarkEnd w:id="771"/>
      <w:bookmarkEnd w:id="772"/>
      <w:bookmarkEnd w:id="773"/>
      <w:bookmarkEnd w:id="774"/>
      <w:bookmarkEnd w:id="775"/>
    </w:p>
    <w:p w14:paraId="3EEC5A0C" w14:textId="77777777" w:rsidR="00481B74" w:rsidRPr="0064257B" w:rsidRDefault="00481B74" w:rsidP="00481B74">
      <w:pPr>
        <w:pStyle w:val="Heading6"/>
      </w:pPr>
      <w:bookmarkStart w:id="776" w:name="_Toc20132301"/>
      <w:bookmarkStart w:id="777" w:name="_Toc27473350"/>
      <w:bookmarkStart w:id="778" w:name="_Toc35956005"/>
      <w:bookmarkStart w:id="779" w:name="_Toc44491978"/>
      <w:bookmarkStart w:id="780" w:name="_Toc51689905"/>
      <w:bookmarkStart w:id="781" w:name="_Toc98150152"/>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776"/>
      <w:bookmarkEnd w:id="777"/>
      <w:bookmarkEnd w:id="778"/>
      <w:bookmarkEnd w:id="779"/>
      <w:bookmarkEnd w:id="780"/>
      <w:bookmarkEnd w:id="781"/>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782" w:name="_Toc20132302"/>
      <w:bookmarkStart w:id="783" w:name="_Toc27473351"/>
      <w:bookmarkStart w:id="784" w:name="_Toc35956006"/>
      <w:bookmarkStart w:id="785" w:name="_Toc44491979"/>
      <w:bookmarkStart w:id="786" w:name="_Toc51689906"/>
      <w:bookmarkStart w:id="787" w:name="_Toc98150153"/>
      <w:r>
        <w:t>5</w:t>
      </w:r>
      <w:r w:rsidRPr="0064257B">
        <w:rPr>
          <w:rFonts w:hint="eastAsia"/>
        </w:rPr>
        <w:t>.</w:t>
      </w:r>
      <w:r>
        <w:t>1.119</w:t>
      </w:r>
      <w:r w:rsidRPr="0064257B">
        <w:rPr>
          <w:rFonts w:hint="eastAsia"/>
        </w:rPr>
        <w:t>.</w:t>
      </w:r>
      <w:r>
        <w:t>2.2</w:t>
      </w:r>
      <w:r w:rsidRPr="004A5081">
        <w:tab/>
        <w:t>Minimum Power</w:t>
      </w:r>
      <w:bookmarkEnd w:id="782"/>
      <w:bookmarkEnd w:id="783"/>
      <w:bookmarkEnd w:id="784"/>
      <w:bookmarkEnd w:id="785"/>
      <w:bookmarkEnd w:id="786"/>
      <w:bookmarkEnd w:id="787"/>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lastRenderedPageBreak/>
        <w:t>h)</w:t>
      </w:r>
      <w:r w:rsidRPr="004C19D5">
        <w:tab/>
      </w:r>
      <w:r>
        <w:t>5G</w:t>
      </w:r>
      <w:r w:rsidRPr="004C19D5">
        <w:t>S</w:t>
      </w:r>
      <w:r>
        <w:t>.</w:t>
      </w:r>
    </w:p>
    <w:p w14:paraId="3598A954" w14:textId="77777777" w:rsidR="00481B74" w:rsidRPr="004C19D5" w:rsidRDefault="00481B74" w:rsidP="00481B74">
      <w:pPr>
        <w:pStyle w:val="Heading6"/>
      </w:pPr>
      <w:bookmarkStart w:id="788" w:name="_Toc20132303"/>
      <w:bookmarkStart w:id="789" w:name="_Toc27473352"/>
      <w:bookmarkStart w:id="790" w:name="_Toc35956007"/>
      <w:bookmarkStart w:id="791" w:name="_Toc44491980"/>
      <w:bookmarkStart w:id="792" w:name="_Toc51689907"/>
      <w:bookmarkStart w:id="793" w:name="_Toc98150154"/>
      <w:r>
        <w:t>5</w:t>
      </w:r>
      <w:r w:rsidRPr="0064257B">
        <w:rPr>
          <w:rFonts w:hint="eastAsia"/>
        </w:rPr>
        <w:t>.</w:t>
      </w:r>
      <w:r>
        <w:t>1.1.19</w:t>
      </w:r>
      <w:r w:rsidRPr="0064257B">
        <w:rPr>
          <w:rFonts w:hint="eastAsia"/>
        </w:rPr>
        <w:t>.</w:t>
      </w:r>
      <w:r>
        <w:t>2.3</w:t>
      </w:r>
      <w:r w:rsidRPr="004C19D5">
        <w:tab/>
        <w:t>Max</w:t>
      </w:r>
      <w:r>
        <w:t>imum</w:t>
      </w:r>
      <w:r w:rsidRPr="004C19D5">
        <w:t xml:space="preserve"> Power</w:t>
      </w:r>
      <w:bookmarkEnd w:id="788"/>
      <w:bookmarkEnd w:id="789"/>
      <w:bookmarkEnd w:id="790"/>
      <w:bookmarkEnd w:id="791"/>
      <w:bookmarkEnd w:id="792"/>
      <w:bookmarkEnd w:id="793"/>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794" w:name="_Toc20132304"/>
      <w:bookmarkStart w:id="795" w:name="_Toc27473353"/>
      <w:bookmarkStart w:id="796" w:name="_Toc35956008"/>
      <w:bookmarkStart w:id="797" w:name="_Toc44491981"/>
      <w:bookmarkStart w:id="798" w:name="_Toc51689908"/>
      <w:bookmarkStart w:id="799" w:name="_Toc98150155"/>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794"/>
      <w:bookmarkEnd w:id="795"/>
      <w:bookmarkEnd w:id="796"/>
      <w:bookmarkEnd w:id="797"/>
      <w:bookmarkEnd w:id="798"/>
      <w:bookmarkEnd w:id="799"/>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800" w:name="_Toc20132305"/>
      <w:bookmarkStart w:id="801" w:name="_Toc27473354"/>
      <w:bookmarkStart w:id="802" w:name="_Toc35956009"/>
      <w:bookmarkStart w:id="803" w:name="_Toc44491982"/>
      <w:bookmarkStart w:id="804" w:name="_Toc51689909"/>
      <w:bookmarkStart w:id="805" w:name="_Toc98150156"/>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800"/>
      <w:bookmarkEnd w:id="801"/>
      <w:bookmarkEnd w:id="802"/>
      <w:bookmarkEnd w:id="803"/>
      <w:bookmarkEnd w:id="804"/>
      <w:bookmarkEnd w:id="805"/>
    </w:p>
    <w:p w14:paraId="46656E1C" w14:textId="77777777" w:rsidR="00481B74" w:rsidRPr="0064257B" w:rsidRDefault="00481B74" w:rsidP="00481B74">
      <w:pPr>
        <w:pStyle w:val="Heading6"/>
      </w:pPr>
      <w:bookmarkStart w:id="806" w:name="_Toc20132306"/>
      <w:bookmarkStart w:id="807" w:name="_Toc27473355"/>
      <w:bookmarkStart w:id="808" w:name="_Toc35956010"/>
      <w:bookmarkStart w:id="809" w:name="_Toc44491983"/>
      <w:bookmarkStart w:id="810" w:name="_Toc51689910"/>
      <w:bookmarkStart w:id="811" w:name="_Toc98150157"/>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806"/>
      <w:bookmarkEnd w:id="807"/>
      <w:bookmarkEnd w:id="808"/>
      <w:bookmarkEnd w:id="809"/>
      <w:bookmarkEnd w:id="810"/>
      <w:bookmarkEnd w:id="811"/>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812" w:name="_Toc20132307"/>
      <w:bookmarkStart w:id="813" w:name="_Toc27473356"/>
      <w:bookmarkStart w:id="814" w:name="_Toc35956011"/>
      <w:bookmarkStart w:id="815" w:name="_Toc44491984"/>
      <w:bookmarkStart w:id="816" w:name="_Toc51689911"/>
      <w:bookmarkStart w:id="817" w:name="_Toc98150158"/>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812"/>
      <w:bookmarkEnd w:id="813"/>
      <w:bookmarkEnd w:id="814"/>
      <w:bookmarkEnd w:id="815"/>
      <w:bookmarkEnd w:id="816"/>
      <w:bookmarkEnd w:id="817"/>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lastRenderedPageBreak/>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818" w:name="_Toc20132308"/>
      <w:bookmarkStart w:id="819" w:name="_Toc27473357"/>
      <w:bookmarkStart w:id="820" w:name="_Toc35956012"/>
      <w:bookmarkStart w:id="821" w:name="_Toc44491985"/>
      <w:bookmarkStart w:id="822" w:name="_Toc51689912"/>
      <w:bookmarkStart w:id="823" w:name="_Toc98150159"/>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818"/>
      <w:bookmarkEnd w:id="819"/>
      <w:bookmarkEnd w:id="820"/>
      <w:bookmarkEnd w:id="821"/>
      <w:bookmarkEnd w:id="822"/>
      <w:bookmarkEnd w:id="823"/>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824" w:name="_Toc20132309"/>
      <w:bookmarkStart w:id="825" w:name="_Toc27473358"/>
      <w:bookmarkStart w:id="826" w:name="_Toc35956013"/>
      <w:bookmarkStart w:id="827" w:name="_Toc44491986"/>
      <w:bookmarkStart w:id="828" w:name="_Toc51689913"/>
      <w:bookmarkStart w:id="829" w:name="_Toc98150160"/>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824"/>
      <w:bookmarkEnd w:id="825"/>
      <w:bookmarkEnd w:id="826"/>
      <w:bookmarkEnd w:id="827"/>
      <w:bookmarkEnd w:id="828"/>
      <w:bookmarkEnd w:id="829"/>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830" w:name="_Toc20132310"/>
      <w:bookmarkStart w:id="831" w:name="_Toc27473359"/>
      <w:bookmarkStart w:id="832" w:name="_Toc35956014"/>
      <w:bookmarkStart w:id="833" w:name="_Toc44491987"/>
      <w:bookmarkStart w:id="834" w:name="_Toc51689914"/>
      <w:bookmarkStart w:id="835" w:name="_Toc98150161"/>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830"/>
      <w:bookmarkEnd w:id="831"/>
      <w:bookmarkEnd w:id="832"/>
      <w:bookmarkEnd w:id="833"/>
      <w:bookmarkEnd w:id="834"/>
      <w:bookmarkEnd w:id="835"/>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lastRenderedPageBreak/>
        <w:t>h)</w:t>
      </w:r>
      <w:r>
        <w:tab/>
        <w:t>5GS.</w:t>
      </w:r>
    </w:p>
    <w:p w14:paraId="5C9A0A29" w14:textId="77777777" w:rsidR="00481B74" w:rsidRPr="004C19D5" w:rsidRDefault="00481B74" w:rsidP="00481B74">
      <w:pPr>
        <w:pStyle w:val="Heading5"/>
        <w:rPr>
          <w:lang w:val="en-US"/>
        </w:rPr>
      </w:pPr>
      <w:bookmarkStart w:id="836" w:name="_Toc20132311"/>
      <w:bookmarkStart w:id="837" w:name="_Toc27473360"/>
      <w:bookmarkStart w:id="838" w:name="_Toc35956015"/>
      <w:bookmarkStart w:id="839" w:name="_Toc44491988"/>
      <w:bookmarkStart w:id="840" w:name="_Toc51689915"/>
      <w:bookmarkStart w:id="841" w:name="_Toc98150162"/>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836"/>
      <w:bookmarkEnd w:id="837"/>
      <w:bookmarkEnd w:id="838"/>
      <w:bookmarkEnd w:id="839"/>
      <w:bookmarkEnd w:id="840"/>
      <w:bookmarkEnd w:id="841"/>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842" w:name="_Toc35956016"/>
      <w:bookmarkStart w:id="843" w:name="_Toc44491989"/>
      <w:bookmarkStart w:id="844" w:name="_Toc51689916"/>
      <w:bookmarkStart w:id="845" w:name="_Toc98150163"/>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842"/>
      <w:bookmarkEnd w:id="843"/>
      <w:bookmarkEnd w:id="844"/>
      <w:bookmarkEnd w:id="845"/>
    </w:p>
    <w:p w14:paraId="355F41E5" w14:textId="77777777" w:rsidR="00440AED" w:rsidRPr="009D2D2B" w:rsidRDefault="00440AED" w:rsidP="00440AED">
      <w:pPr>
        <w:pStyle w:val="Heading5"/>
        <w:rPr>
          <w:color w:val="000000"/>
        </w:rPr>
      </w:pPr>
      <w:bookmarkStart w:id="846" w:name="_Toc35956017"/>
      <w:bookmarkStart w:id="847" w:name="_Toc44491990"/>
      <w:bookmarkStart w:id="848" w:name="_Toc51689917"/>
      <w:bookmarkStart w:id="849" w:name="_Toc98150164"/>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846"/>
      <w:bookmarkEnd w:id="847"/>
      <w:bookmarkEnd w:id="848"/>
      <w:bookmarkEnd w:id="849"/>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850" w:name="_Toc35956018"/>
      <w:bookmarkStart w:id="851" w:name="_Toc44491991"/>
      <w:bookmarkStart w:id="852" w:name="_Toc51689918"/>
      <w:bookmarkStart w:id="853" w:name="_Toc98150165"/>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850"/>
      <w:bookmarkEnd w:id="851"/>
      <w:bookmarkEnd w:id="852"/>
      <w:bookmarkEnd w:id="853"/>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lastRenderedPageBreak/>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854" w:name="_Toc51689919"/>
      <w:bookmarkStart w:id="855" w:name="_Toc98150166"/>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854"/>
      <w:bookmarkEnd w:id="855"/>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77777777" w:rsidR="00E47C34" w:rsidRDefault="00E47C34" w:rsidP="00E47C34">
      <w:pPr>
        <w:pStyle w:val="B10"/>
        <w:ind w:left="1136"/>
      </w:pPr>
      <w:r w:rsidRPr="00E47C34">
        <w:fldChar w:fldCharType="begin"/>
      </w:r>
      <w:r w:rsidRPr="00E47C34">
        <w:instrText xml:space="preserve"> QUOTE </w:instrText>
      </w:r>
      <w:r w:rsidR="00B507F3">
        <w:rPr>
          <w:position w:val="-9"/>
        </w:rPr>
        <w:pict w14:anchorId="4F8A24AC">
          <v:shape id="_x0000_i1122"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instrText xml:space="preserve"> </w:instrText>
      </w:r>
      <w:r w:rsidRPr="00E47C34">
        <w:fldChar w:fldCharType="separate"/>
      </w:r>
      <w:r w:rsidR="00B507F3">
        <w:rPr>
          <w:position w:val="-9"/>
        </w:rPr>
        <w:pict w14:anchorId="01ADC88F">
          <v:shape id="_x0000_i1123" type="#_x0000_t75" style="width:154.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0E88&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830E88&quot; wsp:rsidP=&quot;00830E88&quot;&gt;&lt;m:oMathPara&gt;&lt;m:oMath&gt;&lt;m:nary&gt;&lt;m:naryPr&gt;&lt;m:chr m:val=&quot;âˆ‘&quot;/&gt;&lt;m:grow m:val=&quot;1&quot;/&gt;&lt;m:ctrlPr&gt;&lt;aml:annotation aml:id=&quot;0&quot; w:type=&quot;Word.Insertion&quot; aml:author=&quot;28.552_CR0262R3_(Rel-16)_SON_5G&quot; aml:createdate=&quot;2020-09-22T17:45:00Z&quot;&gt;&lt;aml:content&gt;&lt;w:rPr&gt;&lt;w:rFonts w:ascii=&quot;Cambria Math&quot; w:h-ansi=&quot;Cambria Math&quot;/&gt;&lt;wx:font wx:val=&quot;Cambria Math&quot;/&gt;&lt;/w:rPr&gt;&lt;/aml:content&gt;&lt;/aml:annotation&gt;&lt;/m:ctrlPr&gt;&lt;/m:naryPr&gt;&lt;m:sub&gt;&lt;m:r&gt;&lt;aml:annotation aml:id=&quot;1&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k=1&lt;/m:t&gt;&lt;/aml:content&gt;&lt;/aml:annotation&gt;&lt;/m:r&gt;&lt;/m:sub&gt;&lt;m:sup&gt;&lt;m:r&gt;&lt;aml:annotation aml:id=&quot;2&quot; w:type=&quot;Word.Insertion&quot; aml:author=&quot;28.552_CR0262R3_(Rel-16)_SON_5G&quot; aml:createdate=&quot;2020-09-22T17:45:00Z&quot;&gt;&lt;aml:content&gt;&lt;w:rPr&gt;&lt;w:rFonts w:ascii=&quot;Cambria Math&quot; w:fareast=&quot;Cambria Math&quot; w:h-ansi=&quot;Cambria Math&quot; w:cs=&quot;Cambria Math&quot;/&gt;&lt;wx:font wx:val=&quot;Cambria Math&quot;/&gt;&lt;w:i/&gt;&lt;/w:rPr&gt;&lt;m:t&gt;n&lt;/m:t&gt;&lt;/aml:content&gt;&lt;/aml:annotation&gt;&lt;/m:r&gt;&lt;/m:sup&gt;&lt;m:e&gt;&lt;m:r&gt;&lt;aml:annotation aml:id=&quot;3&quot; w:type=&quot;Word.Insertion&quot; aml:author=&quot;28.552_CR0262R3_(Rel-16)_SON_5G&quot; aml:createdate=&quot;2020-09-22T17:45:00Z&quot;&gt;&lt;aml:content&gt;&lt;w:rPr&gt;&lt;w:rFonts w:ascii=&quot;Cambria Math&quot; w:h-ansi=&quot;Cambria Math&quot;/&gt;&lt;wx:font wx:val=&quot;Cambria Math&quot;/&gt;&lt;w:i/&gt;&lt;/w:rPr&gt;&lt;m:t&gt;numO&lt;/m:t&gt;&lt;/aml:content&gt;&lt;/aml:annotation&gt;&lt;/m:r&gt;&lt;m:r&gt;&lt;aml:annotation aml:id=&quot;4&quot; w:type=&quot;Word.Insertion&quot; aml:author=&quot;28.552_CR0262R3_(Rel-16)_SON_5G&quot; aml:createdate=&quot;2020-09-22T17:45:00Z&quot;&gt;&lt;aml:content&gt;&lt;w:rPr&gt;&lt;w:rFonts w:ascii=&quot;Cambria Math&quot; w:fareast=&quot;DengXian&quot; w:h-ansi=&quot;Cambria Math&quot;/&gt;&lt;wx:font wx:val=&quot;Cambria Math&quot;/&gt;&lt;w:i/&gt;&lt;w:lang w:fareast=&quot;ZH-CN&quot;/&gt;&lt;/w:rPr&gt;&lt;m:t&gt;fPreamblesPerSSB(k)&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E47C34">
        <w:fldChar w:fldCharType="end"/>
      </w:r>
      <w:r>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856" w:name="_Toc51689920"/>
      <w:bookmarkStart w:id="857" w:name="_Toc98150167"/>
      <w:r w:rsidRPr="00A005B5">
        <w:rPr>
          <w:color w:val="000000"/>
        </w:rPr>
        <w:lastRenderedPageBreak/>
        <w:t>5.</w:t>
      </w:r>
      <w:r>
        <w:rPr>
          <w:color w:val="000000"/>
        </w:rPr>
        <w:t>1.1.20.4</w:t>
      </w:r>
      <w:r w:rsidRPr="00A005B5">
        <w:rPr>
          <w:color w:val="000000"/>
        </w:rPr>
        <w:tab/>
      </w:r>
      <w:r>
        <w:t>Distribution of RACH access delay</w:t>
      </w:r>
      <w:bookmarkEnd w:id="856"/>
      <w:bookmarkEnd w:id="857"/>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858" w:name="_Toc35956019"/>
      <w:bookmarkStart w:id="859" w:name="_Toc44491992"/>
      <w:bookmarkStart w:id="860" w:name="_Toc51689921"/>
      <w:bookmarkStart w:id="861" w:name="_Toc98150168"/>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858"/>
      <w:bookmarkEnd w:id="859"/>
      <w:bookmarkEnd w:id="860"/>
      <w:bookmarkEnd w:id="861"/>
    </w:p>
    <w:p w14:paraId="1570015E" w14:textId="77777777" w:rsidR="00874073" w:rsidRDefault="00874073" w:rsidP="00874073">
      <w:pPr>
        <w:pStyle w:val="Heading5"/>
        <w:rPr>
          <w:lang w:val="en-US" w:eastAsia="zh-CN"/>
        </w:rPr>
      </w:pPr>
      <w:bookmarkStart w:id="862" w:name="_Toc35956020"/>
      <w:bookmarkStart w:id="863" w:name="_Toc44491993"/>
      <w:bookmarkStart w:id="864" w:name="_Toc51689922"/>
      <w:bookmarkStart w:id="865" w:name="_Toc98150169"/>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866" w:name="OLE_LINK17"/>
      <w:bookmarkStart w:id="867" w:name="OLE_LINK18"/>
      <w:r>
        <w:rPr>
          <w:lang w:eastAsia="zh-CN"/>
        </w:rPr>
        <w:t>executions</w:t>
      </w:r>
      <w:bookmarkEnd w:id="862"/>
      <w:bookmarkEnd w:id="863"/>
      <w:bookmarkEnd w:id="864"/>
      <w:bookmarkEnd w:id="865"/>
      <w:bookmarkEnd w:id="866"/>
      <w:bookmarkEnd w:id="867"/>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868" w:name="_Toc35956021"/>
      <w:bookmarkStart w:id="869" w:name="_Toc44491994"/>
      <w:bookmarkStart w:id="870" w:name="_Toc51689923"/>
      <w:bookmarkStart w:id="871" w:name="_Toc98150170"/>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868"/>
      <w:bookmarkEnd w:id="869"/>
      <w:bookmarkEnd w:id="870"/>
      <w:bookmarkEnd w:id="871"/>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lastRenderedPageBreak/>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872" w:name="_Toc35956022"/>
      <w:bookmarkStart w:id="873" w:name="_Toc44491995"/>
      <w:bookmarkStart w:id="874" w:name="_Toc51689924"/>
      <w:bookmarkStart w:id="875" w:name="_Toc98150171"/>
      <w:r>
        <w:t>5.1.1.22</w:t>
      </w:r>
      <w:r>
        <w:tab/>
      </w:r>
      <w:r>
        <w:rPr>
          <w:rFonts w:hint="eastAsia"/>
          <w:lang w:val="en-US" w:eastAsia="zh-CN"/>
        </w:rPr>
        <w:t>RSRP</w:t>
      </w:r>
      <w:r>
        <w:t xml:space="preserve"> Measurement</w:t>
      </w:r>
      <w:bookmarkEnd w:id="872"/>
      <w:bookmarkEnd w:id="873"/>
      <w:bookmarkEnd w:id="874"/>
      <w:bookmarkEnd w:id="875"/>
    </w:p>
    <w:p w14:paraId="04E705AF" w14:textId="77777777" w:rsidR="003D28DB" w:rsidRDefault="003D28DB" w:rsidP="003D28DB">
      <w:pPr>
        <w:pStyle w:val="Heading5"/>
        <w:rPr>
          <w:lang w:val="en-US" w:eastAsia="zh-CN"/>
        </w:rPr>
      </w:pPr>
      <w:bookmarkStart w:id="876" w:name="_Toc35956023"/>
      <w:bookmarkStart w:id="877" w:name="_Toc44491996"/>
      <w:bookmarkStart w:id="878" w:name="_Toc51689925"/>
      <w:bookmarkStart w:id="879" w:name="_Toc98150172"/>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876"/>
      <w:bookmarkEnd w:id="877"/>
      <w:bookmarkEnd w:id="878"/>
      <w:bookmarkEnd w:id="879"/>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880" w:name="_Toc35956024"/>
      <w:bookmarkStart w:id="881" w:name="_Toc44491997"/>
      <w:bookmarkStart w:id="882" w:name="_Toc51689926"/>
      <w:bookmarkStart w:id="883" w:name="_Toc98150173"/>
      <w:r w:rsidRPr="00AC22D1">
        <w:t>5.1.</w:t>
      </w:r>
      <w:r>
        <w:t>1</w:t>
      </w:r>
      <w:r w:rsidRPr="00AC22D1">
        <w:t>.</w:t>
      </w:r>
      <w:r>
        <w:t>2</w:t>
      </w:r>
      <w:r w:rsidR="00F835BC">
        <w:t>3</w:t>
      </w:r>
      <w:r w:rsidRPr="00AC22D1">
        <w:tab/>
      </w:r>
      <w:r>
        <w:t>Number of Active Ues</w:t>
      </w:r>
      <w:bookmarkStart w:id="884" w:name="_Toc35956025"/>
      <w:bookmarkEnd w:id="880"/>
      <w:bookmarkEnd w:id="881"/>
      <w:bookmarkEnd w:id="882"/>
      <w:bookmarkEnd w:id="883"/>
    </w:p>
    <w:p w14:paraId="0A1CEE6A" w14:textId="77777777" w:rsidR="001F4F5C" w:rsidRPr="003B54FD" w:rsidRDefault="001F4F5C" w:rsidP="00F835BC">
      <w:pPr>
        <w:pStyle w:val="Heading5"/>
        <w:rPr>
          <w:color w:val="000000"/>
        </w:rPr>
      </w:pPr>
      <w:bookmarkStart w:id="885" w:name="_Toc44491998"/>
      <w:bookmarkStart w:id="886" w:name="_Toc51689927"/>
      <w:bookmarkStart w:id="887" w:name="_Toc98150174"/>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884"/>
      <w:bookmarkEnd w:id="885"/>
      <w:bookmarkEnd w:id="886"/>
      <w:bookmarkEnd w:id="887"/>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lastRenderedPageBreak/>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888" w:name="_Toc35956026"/>
      <w:bookmarkStart w:id="889" w:name="_Toc44491999"/>
      <w:bookmarkStart w:id="890" w:name="_Toc51689928"/>
      <w:bookmarkStart w:id="891" w:name="_Toc98150175"/>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888"/>
      <w:bookmarkEnd w:id="889"/>
      <w:bookmarkEnd w:id="890"/>
      <w:bookmarkEnd w:id="891"/>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892" w:name="_Toc35956027"/>
      <w:bookmarkStart w:id="893" w:name="_Toc44492000"/>
      <w:bookmarkStart w:id="894" w:name="_Toc51689929"/>
      <w:bookmarkStart w:id="895" w:name="_Toc98150176"/>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892"/>
      <w:bookmarkEnd w:id="893"/>
      <w:bookmarkEnd w:id="894"/>
      <w:bookmarkEnd w:id="895"/>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lastRenderedPageBreak/>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896" w:name="_Toc35956028"/>
      <w:bookmarkStart w:id="897" w:name="_Toc44492001"/>
      <w:bookmarkStart w:id="898" w:name="_Toc51689930"/>
      <w:bookmarkStart w:id="899" w:name="_Toc98150177"/>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896"/>
      <w:bookmarkEnd w:id="897"/>
      <w:bookmarkEnd w:id="898"/>
      <w:bookmarkEnd w:id="899"/>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900" w:name="_Toc44492002"/>
      <w:bookmarkStart w:id="901" w:name="_Toc51689931"/>
      <w:bookmarkStart w:id="902" w:name="_Toc98150178"/>
      <w:r>
        <w:t>5.1.1.</w:t>
      </w:r>
      <w:r w:rsidR="008D2A1E">
        <w:t>2</w:t>
      </w:r>
      <w:r w:rsidR="008F3667">
        <w:t>4</w:t>
      </w:r>
      <w:r>
        <w:tab/>
        <w:t>5QI 1 QoS Flow Duration</w:t>
      </w:r>
      <w:bookmarkEnd w:id="900"/>
      <w:bookmarkEnd w:id="901"/>
      <w:bookmarkEnd w:id="902"/>
    </w:p>
    <w:p w14:paraId="3EDFA131" w14:textId="77777777" w:rsidR="00EE52C9" w:rsidRDefault="00EE52C9" w:rsidP="008B34D1">
      <w:pPr>
        <w:pStyle w:val="Heading5"/>
        <w:rPr>
          <w:lang w:eastAsia="zh-CN"/>
        </w:rPr>
      </w:pPr>
      <w:bookmarkStart w:id="903" w:name="_Toc44492003"/>
      <w:bookmarkStart w:id="904" w:name="_Toc51689932"/>
      <w:bookmarkStart w:id="905" w:name="_Toc98150179"/>
      <w:r>
        <w:t>5.1.1.</w:t>
      </w:r>
      <w:r w:rsidR="008D2A1E">
        <w:t>2</w:t>
      </w:r>
      <w:r w:rsidR="008F3667">
        <w:t>4</w:t>
      </w:r>
      <w:r>
        <w:t>.1</w:t>
      </w:r>
      <w:r>
        <w:tab/>
        <w:t>Average Normally Released Call (5QI 1 QoS Flow) Duration</w:t>
      </w:r>
      <w:bookmarkEnd w:id="903"/>
      <w:bookmarkEnd w:id="904"/>
      <w:bookmarkEnd w:id="905"/>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lastRenderedPageBreak/>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906" w:name="_Toc44492004"/>
      <w:bookmarkStart w:id="907" w:name="_Toc51689933"/>
      <w:bookmarkStart w:id="908" w:name="_Toc98150180"/>
      <w:r>
        <w:t>5.1.1.</w:t>
      </w:r>
      <w:r w:rsidR="008D2A1E">
        <w:t>2</w:t>
      </w:r>
      <w:r w:rsidR="008F3667">
        <w:t>4</w:t>
      </w:r>
      <w:r>
        <w:t>.2</w:t>
      </w:r>
      <w:r>
        <w:tab/>
        <w:t>Average Abnormally Released Call (5QI 1 QoS Flow) Duration</w:t>
      </w:r>
      <w:bookmarkEnd w:id="906"/>
      <w:bookmarkEnd w:id="907"/>
      <w:bookmarkEnd w:id="908"/>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909" w:name="_Toc44492005"/>
      <w:bookmarkStart w:id="910" w:name="_Toc51689934"/>
      <w:bookmarkStart w:id="911" w:name="_Toc98150181"/>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909"/>
      <w:bookmarkEnd w:id="910"/>
      <w:bookmarkEnd w:id="911"/>
    </w:p>
    <w:p w14:paraId="00E828FB" w14:textId="77777777" w:rsidR="00C400DC" w:rsidRPr="00A005B5" w:rsidRDefault="00C400DC" w:rsidP="00C400DC">
      <w:pPr>
        <w:pStyle w:val="Heading5"/>
        <w:rPr>
          <w:color w:val="000000"/>
        </w:rPr>
      </w:pPr>
      <w:bookmarkStart w:id="912" w:name="_Toc44492006"/>
      <w:bookmarkStart w:id="913" w:name="_Toc51689935"/>
      <w:bookmarkStart w:id="914" w:name="_Toc98150182"/>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912"/>
      <w:bookmarkEnd w:id="913"/>
      <w:bookmarkEnd w:id="914"/>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4E1BD722" w14:textId="77777777" w:rsidR="00372744" w:rsidRDefault="00372744" w:rsidP="00372744">
      <w:pPr>
        <w:pStyle w:val="B10"/>
        <w:rPr>
          <w:ins w:id="915" w:author="28.552_CR0367_(Rel-16)_ePM_KPI_5G" w:date="2022-06-08T09:54:00Z"/>
          <w:del w:id="916" w:author="CR0367" w:date="2022-06-02T14:07:00Z"/>
          <w:lang w:val="en-US"/>
        </w:rPr>
      </w:pPr>
      <w:ins w:id="917" w:author="28.552_CR0367_(Rel-16)_ePM_KPI_5G" w:date="2022-06-08T09:54:00Z">
        <w:r>
          <w:t>e)</w:t>
        </w:r>
        <w:r>
          <w:tab/>
        </w:r>
        <w:r>
          <w:rPr>
            <w:lang w:val="en-US"/>
          </w:rPr>
          <w:t>HO.IntraSys.TooEarly</w:t>
        </w:r>
        <w:r>
          <w:rPr>
            <w:lang w:val="en-US"/>
          </w:rPr>
          <w:br/>
        </w:r>
      </w:ins>
    </w:p>
    <w:p w14:paraId="1D190C72" w14:textId="77777777" w:rsidR="00372744" w:rsidRDefault="00372744" w:rsidP="00372744">
      <w:pPr>
        <w:pStyle w:val="B10"/>
        <w:rPr>
          <w:ins w:id="918" w:author="28.552_CR0367_(Rel-16)_ePM_KPI_5G" w:date="2022-06-08T09:54:00Z"/>
          <w:del w:id="919" w:author="CR0367" w:date="2022-06-02T14:07:00Z"/>
          <w:lang w:val="en-US"/>
        </w:rPr>
        <w:pPrChange w:id="920" w:author="28.552_CR0367_(Rel-16)_ePM_KPI_5G" w:date="2022-06-08T09:54:00Z">
          <w:pPr>
            <w:pStyle w:val="B2"/>
          </w:pPr>
        </w:pPrChange>
      </w:pPr>
      <w:ins w:id="921" w:author="28.552_CR0367_(Rel-16)_ePM_KPI_5G" w:date="2022-06-08T09:54:00Z">
        <w:del w:id="922" w:author="CR0367" w:date="2022-06-02T14:07:00Z">
          <w:r>
            <w:rPr>
              <w:lang w:val="en-US"/>
            </w:rPr>
            <w:lastRenderedPageBreak/>
            <w:delText>a)</w:delText>
          </w:r>
          <w:r>
            <w:rPr>
              <w:lang w:val="en-US"/>
            </w:rPr>
            <w:tab/>
          </w:r>
        </w:del>
        <w:r>
          <w:rPr>
            <w:lang w:val="en-US"/>
          </w:rPr>
          <w:t>HO.IntraSys.TooLate</w:t>
        </w:r>
        <w:r>
          <w:rPr>
            <w:lang w:val="en-US"/>
          </w:rPr>
          <w:br/>
        </w:r>
      </w:ins>
    </w:p>
    <w:p w14:paraId="515E98DB" w14:textId="64FF23C4" w:rsidR="00C400DC" w:rsidDel="00372744" w:rsidRDefault="00372744" w:rsidP="00372744">
      <w:pPr>
        <w:pStyle w:val="B10"/>
        <w:rPr>
          <w:del w:id="923" w:author="28.552_CR0367_(Rel-16)_ePM_KPI_5G" w:date="2022-06-08T09:54:00Z"/>
          <w:lang w:val="en-US"/>
        </w:rPr>
        <w:pPrChange w:id="924" w:author="28.552_CR0367_(Rel-16)_ePM_KPI_5G" w:date="2022-06-08T09:54:00Z">
          <w:pPr>
            <w:pStyle w:val="B10"/>
          </w:pPr>
        </w:pPrChange>
      </w:pPr>
      <w:ins w:id="925" w:author="28.552_CR0367_(Rel-16)_ePM_KPI_5G" w:date="2022-06-08T09:54:00Z">
        <w:del w:id="926" w:author="CR0367" w:date="2022-06-02T14:07:00Z">
          <w:r>
            <w:rPr>
              <w:lang w:val="en-US"/>
            </w:rPr>
            <w:delText>b)</w:delText>
          </w:r>
          <w:r>
            <w:rPr>
              <w:lang w:val="en-US"/>
            </w:rPr>
            <w:tab/>
          </w:r>
        </w:del>
        <w:r>
          <w:rPr>
            <w:lang w:val="en-US"/>
          </w:rPr>
          <w:t>HO.IntraSys.ToWrongCell</w:t>
        </w:r>
      </w:ins>
      <w:del w:id="927" w:author="28.552_CR0367_(Rel-16)_ePM_KPI_5G" w:date="2022-06-08T09:54:00Z">
        <w:r w:rsidR="00C400DC" w:rsidDel="00372744">
          <w:delText>e)</w:delText>
        </w:r>
        <w:r w:rsidR="00C400DC" w:rsidDel="00372744">
          <w:tab/>
        </w:r>
        <w:r w:rsidR="00C400DC" w:rsidDel="00372744">
          <w:rPr>
            <w:lang w:val="en-US"/>
          </w:rPr>
          <w:delText>HO.IntraSys.TooEarly</w:delText>
        </w:r>
      </w:del>
    </w:p>
    <w:p w14:paraId="351ADAB5" w14:textId="3B3E112A" w:rsidR="00C400DC" w:rsidDel="00372744" w:rsidRDefault="00C400DC" w:rsidP="00372744">
      <w:pPr>
        <w:pStyle w:val="B10"/>
        <w:rPr>
          <w:del w:id="928" w:author="28.552_CR0367_(Rel-16)_ePM_KPI_5G" w:date="2022-06-08T09:54:00Z"/>
          <w:lang w:val="en-US"/>
        </w:rPr>
        <w:pPrChange w:id="929" w:author="28.552_CR0367_(Rel-16)_ePM_KPI_5G" w:date="2022-06-08T09:54:00Z">
          <w:pPr>
            <w:pStyle w:val="B2"/>
          </w:pPr>
        </w:pPrChange>
      </w:pPr>
      <w:del w:id="930" w:author="28.552_CR0367_(Rel-16)_ePM_KPI_5G" w:date="2022-06-08T09:54:00Z">
        <w:r w:rsidDel="00372744">
          <w:rPr>
            <w:lang w:val="en-US"/>
          </w:rPr>
          <w:delText>a)</w:delText>
        </w:r>
        <w:r w:rsidDel="00372744">
          <w:rPr>
            <w:lang w:val="en-US"/>
          </w:rPr>
          <w:tab/>
          <w:delText>HO.IntraSys.TooLate</w:delText>
        </w:r>
      </w:del>
    </w:p>
    <w:p w14:paraId="624520BA" w14:textId="57255432" w:rsidR="00C400DC" w:rsidRDefault="00C400DC" w:rsidP="00372744">
      <w:pPr>
        <w:pStyle w:val="B10"/>
        <w:rPr>
          <w:lang w:val="en-US"/>
        </w:rPr>
        <w:pPrChange w:id="931" w:author="28.552_CR0367_(Rel-16)_ePM_KPI_5G" w:date="2022-06-08T09:54:00Z">
          <w:pPr>
            <w:pStyle w:val="B2"/>
          </w:pPr>
        </w:pPrChange>
      </w:pPr>
      <w:del w:id="932" w:author="28.552_CR0367_(Rel-16)_ePM_KPI_5G" w:date="2022-06-08T09:54:00Z">
        <w:r w:rsidDel="00372744">
          <w:rPr>
            <w:lang w:val="en-US"/>
          </w:rPr>
          <w:delText>b)</w:delText>
        </w:r>
        <w:r w:rsidDel="00372744">
          <w:rPr>
            <w:lang w:val="en-US"/>
          </w:rPr>
          <w:tab/>
          <w:delText>HO.IntraSys.ToWrongCell</w:delText>
        </w:r>
      </w:del>
    </w:p>
    <w:p w14:paraId="11056AA5" w14:textId="77777777" w:rsidR="00C400DC" w:rsidRPr="009771B3" w:rsidRDefault="00C400DC" w:rsidP="00C400DC">
      <w:pPr>
        <w:pStyle w:val="B10"/>
      </w:pPr>
      <w:r>
        <w:t>f)</w:t>
      </w:r>
      <w:r>
        <w:tab/>
      </w:r>
      <w:r>
        <w:rPr>
          <w:color w:val="000000"/>
        </w:rPr>
        <w:t>NRCellCU.</w:t>
      </w:r>
    </w:p>
    <w:p w14:paraId="17D90513" w14:textId="77777777" w:rsidR="00C400DC" w:rsidRPr="00A005B5" w:rsidRDefault="00C400DC" w:rsidP="00C400DC">
      <w:pPr>
        <w:pStyle w:val="B2"/>
      </w:pP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933" w:name="_Toc44492007"/>
      <w:bookmarkStart w:id="934" w:name="_Toc51689936"/>
      <w:bookmarkStart w:id="935" w:name="_Toc98150183"/>
      <w:bookmarkStart w:id="936" w:name="_Toc20237178"/>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933"/>
      <w:bookmarkEnd w:id="934"/>
      <w:bookmarkEnd w:id="935"/>
      <w:r w:rsidRPr="00A005B5" w:rsidDel="00327E15">
        <w:rPr>
          <w:color w:val="000000"/>
        </w:rPr>
        <w:t xml:space="preserve"> </w:t>
      </w:r>
    </w:p>
    <w:p w14:paraId="3EBF6AAD" w14:textId="77777777" w:rsidR="00C400DC" w:rsidRDefault="00C400DC" w:rsidP="002A329C">
      <w:pPr>
        <w:pStyle w:val="B10"/>
      </w:pPr>
      <w:r>
        <w:t>a)</w:t>
      </w:r>
      <w:r>
        <w:tab/>
        <w:t>This measurement provides the number of handover failure events delated to MRO detected during the inter-system mobility from 5GS to EPS</w:t>
      </w:r>
      <w:r w:rsidR="00E531A7" w:rsidRPr="00E531A7">
        <w:t>, see TS 38.300 [</w:t>
      </w:r>
      <w:r w:rsidR="00E531A7">
        <w:t>41</w:t>
      </w:r>
      <w:r w:rsidR="00E531A7" w:rsidRPr="00E531A7">
        <w:t>] clause 15.5.2</w:t>
      </w:r>
      <w:r>
        <w:t>. The measurement includes separate counters for various handover failure types, classified as "</w:t>
      </w:r>
      <w:r>
        <w:rPr>
          <w:lang w:eastAsia="zh-CN"/>
        </w:rPr>
        <w:t>Inter-system</w:t>
      </w:r>
      <w:r>
        <w:t xml:space="preserve"> too early handover" and "</w:t>
      </w:r>
      <w:r>
        <w:rPr>
          <w:lang w:eastAsia="zh-CN"/>
        </w:rPr>
        <w:t>Inter-system</w:t>
      </w:r>
      <w:r>
        <w:t xml:space="preserve"> too late handover".</w:t>
      </w:r>
    </w:p>
    <w:p w14:paraId="506C50A1" w14:textId="77777777" w:rsidR="00C400DC" w:rsidRPr="00A005B5" w:rsidRDefault="00C400DC" w:rsidP="00C400DC">
      <w:pPr>
        <w:pStyle w:val="B10"/>
      </w:pPr>
      <w:r>
        <w:t>b)</w:t>
      </w:r>
      <w:r>
        <w:tab/>
        <w:t>CC.</w:t>
      </w:r>
    </w:p>
    <w:p w14:paraId="665E0BE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and too late handovers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t>inter-system mobility from 5GS to EPS</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620BE507" w14:textId="77777777" w:rsidR="00372744" w:rsidRDefault="00372744" w:rsidP="00372744">
      <w:pPr>
        <w:pStyle w:val="B10"/>
        <w:rPr>
          <w:ins w:id="937" w:author="28.552_CR0367_(Rel-16)_ePM_KPI_5G" w:date="2022-06-08T09:55:00Z"/>
          <w:del w:id="938" w:author="CR0367" w:date="2022-06-02T14:07:00Z"/>
          <w:lang w:val="en-US"/>
        </w:rPr>
      </w:pPr>
      <w:ins w:id="939" w:author="28.552_CR0367_(Rel-16)_ePM_KPI_5G" w:date="2022-06-08T09:55:00Z">
        <w:r>
          <w:t>e)</w:t>
        </w:r>
        <w:r>
          <w:tab/>
        </w:r>
        <w:r>
          <w:rPr>
            <w:lang w:val="en-US"/>
          </w:rPr>
          <w:t>HO.InterSys.TooEarly</w:t>
        </w:r>
        <w:r>
          <w:rPr>
            <w:lang w:val="en-US"/>
          </w:rPr>
          <w:br/>
        </w:r>
      </w:ins>
    </w:p>
    <w:p w14:paraId="07BD5C89" w14:textId="6792FB28" w:rsidR="00C400DC" w:rsidDel="00372744" w:rsidRDefault="00372744" w:rsidP="00372744">
      <w:pPr>
        <w:pStyle w:val="B10"/>
        <w:rPr>
          <w:del w:id="940" w:author="28.552_CR0367_(Rel-16)_ePM_KPI_5G" w:date="2022-06-08T09:55:00Z"/>
          <w:lang w:val="en-US"/>
        </w:rPr>
      </w:pPr>
      <w:ins w:id="941" w:author="28.552_CR0367_(Rel-16)_ePM_KPI_5G" w:date="2022-06-08T09:55:00Z">
        <w:del w:id="942" w:author="CR0367" w:date="2022-06-02T14:07:00Z">
          <w:r>
            <w:rPr>
              <w:lang w:val="en-US"/>
            </w:rPr>
            <w:delText>a)</w:delText>
          </w:r>
          <w:r>
            <w:rPr>
              <w:lang w:val="en-US"/>
            </w:rPr>
            <w:tab/>
          </w:r>
        </w:del>
        <w:r>
          <w:rPr>
            <w:lang w:val="en-US"/>
          </w:rPr>
          <w:t>HO.InterSys.TooLate</w:t>
        </w:r>
      </w:ins>
      <w:del w:id="943" w:author="28.552_CR0367_(Rel-16)_ePM_KPI_5G" w:date="2022-06-08T09:55:00Z">
        <w:r w:rsidR="00C400DC" w:rsidDel="00372744">
          <w:delText>e)</w:delText>
        </w:r>
        <w:r w:rsidR="00C400DC" w:rsidDel="00372744">
          <w:tab/>
        </w:r>
        <w:r w:rsidR="00C400DC" w:rsidDel="00372744">
          <w:rPr>
            <w:lang w:val="en-US"/>
          </w:rPr>
          <w:delText>HO.InterSys.TooEarly</w:delText>
        </w:r>
      </w:del>
    </w:p>
    <w:p w14:paraId="0693A381" w14:textId="5C3E6DEC" w:rsidR="00C400DC" w:rsidRDefault="00C400DC" w:rsidP="00372744">
      <w:pPr>
        <w:pStyle w:val="B10"/>
        <w:rPr>
          <w:lang w:val="en-US"/>
        </w:rPr>
        <w:pPrChange w:id="944" w:author="28.552_CR0367_(Rel-16)_ePM_KPI_5G" w:date="2022-06-08T09:55:00Z">
          <w:pPr>
            <w:pStyle w:val="B2"/>
          </w:pPr>
        </w:pPrChange>
      </w:pPr>
      <w:del w:id="945" w:author="28.552_CR0367_(Rel-16)_ePM_KPI_5G" w:date="2022-06-08T09:55:00Z">
        <w:r w:rsidDel="00372744">
          <w:rPr>
            <w:lang w:val="en-US"/>
          </w:rPr>
          <w:delText>a)</w:delText>
        </w:r>
        <w:r w:rsidDel="00372744">
          <w:rPr>
            <w:lang w:val="en-US"/>
          </w:rPr>
          <w:tab/>
          <w:delText>HO.InterSys.TooLate</w:delText>
        </w:r>
      </w:del>
    </w:p>
    <w:p w14:paraId="68F43406" w14:textId="77777777" w:rsidR="00C400DC" w:rsidRDefault="00C400DC" w:rsidP="00C400DC">
      <w:pPr>
        <w:pStyle w:val="B10"/>
        <w:rPr>
          <w:color w:val="000000"/>
        </w:rPr>
      </w:pPr>
      <w:r>
        <w:t>f)</w:t>
      </w:r>
      <w:r>
        <w:tab/>
      </w:r>
      <w:r>
        <w:rPr>
          <w:color w:val="000000"/>
        </w:rPr>
        <w:t>NRCellCU.</w:t>
      </w:r>
    </w:p>
    <w:p w14:paraId="7B7CB1CD" w14:textId="77777777" w:rsidR="00C400DC" w:rsidRPr="00A005B5" w:rsidRDefault="00C400DC" w:rsidP="00C400DC">
      <w:pPr>
        <w:pStyle w:val="B10"/>
        <w:ind w:firstLine="0"/>
      </w:pPr>
      <w:r w:rsidRPr="00453A75">
        <w:t>EutranRelation</w:t>
      </w: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777777" w:rsidR="00C400DC" w:rsidRPr="00A005B5" w:rsidRDefault="00C400DC" w:rsidP="00C400DC">
      <w:pPr>
        <w:pStyle w:val="Heading5"/>
        <w:rPr>
          <w:color w:val="000000"/>
        </w:rPr>
      </w:pPr>
      <w:bookmarkStart w:id="946" w:name="_Toc44492008"/>
      <w:bookmarkStart w:id="947" w:name="_Toc51689937"/>
      <w:bookmarkStart w:id="948" w:name="_Toc98150184"/>
      <w:bookmarkEnd w:id="936"/>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Pr>
          <w:rFonts w:cs="Arial" w:hint="eastAsia"/>
          <w:lang w:eastAsia="zh-CN"/>
        </w:rPr>
        <w:t>Inter-system</w:t>
      </w:r>
      <w:r>
        <w:rPr>
          <w:rFonts w:cs="Arial"/>
          <w:lang w:eastAsia="zh-CN"/>
        </w:rPr>
        <w:t xml:space="preserve"> mobility</w:t>
      </w:r>
      <w:bookmarkEnd w:id="946"/>
      <w:bookmarkEnd w:id="947"/>
      <w:bookmarkEnd w:id="948"/>
    </w:p>
    <w:p w14:paraId="76F89AB6" w14:textId="77777777"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Pr>
          <w:rFonts w:cs="Arial"/>
          <w:lang w:eastAsia="zh-CN"/>
        </w:rPr>
        <w:t>handovers</w:t>
      </w:r>
      <w:r>
        <w:t xml:space="preserve">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gNB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from 5GS to EPS</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77777777" w:rsidR="00372744" w:rsidRDefault="00372744" w:rsidP="00372744">
      <w:pPr>
        <w:pStyle w:val="B10"/>
        <w:spacing w:after="0"/>
        <w:rPr>
          <w:ins w:id="949" w:author="28.552_CR0367_(Rel-16)_ePM_KPI_5G" w:date="2022-06-08T09:55:00Z"/>
          <w:color w:val="000000"/>
        </w:rPr>
        <w:pPrChange w:id="950" w:author="Unknown" w:date="2022-06-02T14:07:00Z">
          <w:pPr>
            <w:pStyle w:val="B10"/>
          </w:pPr>
        </w:pPrChange>
      </w:pPr>
      <w:ins w:id="951" w:author="28.552_CR0367_(Rel-16)_ePM_KPI_5G" w:date="2022-06-08T09:55:00Z">
        <w:r>
          <w:lastRenderedPageBreak/>
          <w:t>f)</w:t>
        </w:r>
        <w:r>
          <w:tab/>
        </w:r>
        <w:r>
          <w:rPr>
            <w:color w:val="000000"/>
          </w:rPr>
          <w:t>NRCellCU</w:t>
        </w:r>
        <w:del w:id="952" w:author="CR0367" w:date="2022-06-02T14:07:00Z">
          <w:r>
            <w:rPr>
              <w:color w:val="000000"/>
            </w:rPr>
            <w:delText>.</w:delText>
          </w:r>
        </w:del>
      </w:ins>
    </w:p>
    <w:p w14:paraId="711CC189" w14:textId="3D29FA07" w:rsidR="00C400DC" w:rsidDel="00372744" w:rsidRDefault="00372744" w:rsidP="00372744">
      <w:pPr>
        <w:pStyle w:val="B10"/>
        <w:contextualSpacing/>
        <w:rPr>
          <w:del w:id="953" w:author="28.552_CR0367_(Rel-16)_ePM_KPI_5G" w:date="2022-06-08T09:55:00Z"/>
          <w:color w:val="000000"/>
        </w:rPr>
      </w:pPr>
      <w:ins w:id="954" w:author="28.552_CR0367_(Rel-16)_ePM_KPI_5G" w:date="2022-06-08T09:55:00Z">
        <w:r>
          <w:t>EutranRelation</w:t>
        </w:r>
      </w:ins>
      <w:del w:id="955" w:author="28.552_CR0367_(Rel-16)_ePM_KPI_5G" w:date="2022-06-08T09:55:00Z">
        <w:r w:rsidR="00C400DC" w:rsidDel="00372744">
          <w:delText>f)</w:delText>
        </w:r>
        <w:r w:rsidR="00C400DC" w:rsidDel="00372744">
          <w:tab/>
        </w:r>
        <w:r w:rsidR="00C400DC" w:rsidDel="00372744">
          <w:rPr>
            <w:color w:val="000000"/>
          </w:rPr>
          <w:delText>NRCellCU.</w:delText>
        </w:r>
      </w:del>
    </w:p>
    <w:p w14:paraId="77398832" w14:textId="3E83CAEC" w:rsidR="00C400DC" w:rsidRPr="00A005B5" w:rsidRDefault="00C400DC" w:rsidP="00C400DC">
      <w:pPr>
        <w:pStyle w:val="B2"/>
        <w:contextualSpacing/>
      </w:pPr>
      <w:del w:id="956" w:author="28.552_CR0367_(Rel-16)_ePM_KPI_5G" w:date="2022-06-08T09:55:00Z">
        <w:r w:rsidRPr="00453A75" w:rsidDel="00372744">
          <w:delText>EutranRelation</w:delText>
        </w:r>
      </w:del>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957" w:name="_Toc44492009"/>
      <w:bookmarkStart w:id="958" w:name="_Toc51689938"/>
      <w:bookmarkStart w:id="959" w:name="_Toc98150185"/>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957"/>
      <w:bookmarkEnd w:id="958"/>
      <w:bookmarkEnd w:id="959"/>
      <w:r>
        <w:rPr>
          <w:color w:val="000000"/>
        </w:rPr>
        <w:t xml:space="preserve"> </w:t>
      </w:r>
    </w:p>
    <w:p w14:paraId="4BEDC0EA" w14:textId="77777777"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from 5GS to EPS</w:t>
      </w:r>
      <w:r w:rsidR="00E531A7" w:rsidRPr="00E531A7">
        <w:t>, see TS 38.300 [</w:t>
      </w:r>
      <w:r w:rsidR="00E531A7">
        <w:t>41</w:t>
      </w:r>
      <w:r w:rsidR="00E531A7" w:rsidRPr="00E531A7">
        <w:t>] clause 15.5.2</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77777777"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rFonts w:cs="Arial"/>
          <w:lang w:eastAsia="zh-CN"/>
        </w:rPr>
        <w:t>i</w:t>
      </w:r>
      <w:r>
        <w:rPr>
          <w:rFonts w:cs="Arial" w:hint="eastAsia"/>
          <w:lang w:eastAsia="zh-CN"/>
        </w:rPr>
        <w:t>nter-system</w:t>
      </w:r>
      <w:r>
        <w:rPr>
          <w:rFonts w:cs="Arial"/>
          <w:lang w:eastAsia="zh-CN"/>
        </w:rPr>
        <w:t xml:space="preserve"> mobility from 5GS to EPS</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77777777"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ing-pong</w:t>
      </w:r>
    </w:p>
    <w:p w14:paraId="7795750C" w14:textId="77777777" w:rsidR="00372744" w:rsidRDefault="00372744" w:rsidP="00372744">
      <w:pPr>
        <w:pStyle w:val="B10"/>
        <w:spacing w:after="0"/>
        <w:rPr>
          <w:ins w:id="960" w:author="28.552_CR0367_(Rel-16)_ePM_KPI_5G" w:date="2022-06-08T09:56:00Z"/>
          <w:color w:val="000000"/>
        </w:rPr>
        <w:pPrChange w:id="961" w:author="Unknown" w:date="2022-06-02T14:07:00Z">
          <w:pPr>
            <w:pStyle w:val="B10"/>
          </w:pPr>
        </w:pPrChange>
      </w:pPr>
      <w:ins w:id="962" w:author="28.552_CR0367_(Rel-16)_ePM_KPI_5G" w:date="2022-06-08T09:56:00Z">
        <w:r>
          <w:t>f)</w:t>
        </w:r>
        <w:r>
          <w:tab/>
        </w:r>
        <w:r>
          <w:rPr>
            <w:color w:val="000000"/>
          </w:rPr>
          <w:t>NRCellCU</w:t>
        </w:r>
        <w:del w:id="963" w:author="CR0367" w:date="2022-06-02T14:07:00Z">
          <w:r>
            <w:rPr>
              <w:color w:val="000000"/>
            </w:rPr>
            <w:delText>.</w:delText>
          </w:r>
        </w:del>
      </w:ins>
    </w:p>
    <w:p w14:paraId="16447691" w14:textId="3BB847A5" w:rsidR="00C400DC" w:rsidDel="00372744" w:rsidRDefault="00372744" w:rsidP="00372744">
      <w:pPr>
        <w:pStyle w:val="B10"/>
        <w:rPr>
          <w:del w:id="964" w:author="28.552_CR0367_(Rel-16)_ePM_KPI_5G" w:date="2022-06-08T09:56:00Z"/>
          <w:color w:val="000000"/>
        </w:rPr>
      </w:pPr>
      <w:ins w:id="965" w:author="28.552_CR0367_(Rel-16)_ePM_KPI_5G" w:date="2022-06-08T09:56:00Z">
        <w:r>
          <w:t>EutranRelation</w:t>
        </w:r>
      </w:ins>
      <w:del w:id="966" w:author="28.552_CR0367_(Rel-16)_ePM_KPI_5G" w:date="2022-06-08T09:56:00Z">
        <w:r w:rsidR="00C400DC" w:rsidDel="00372744">
          <w:delText>f)</w:delText>
        </w:r>
        <w:r w:rsidR="00C400DC" w:rsidDel="00372744">
          <w:tab/>
        </w:r>
        <w:r w:rsidR="00C400DC" w:rsidDel="00372744">
          <w:rPr>
            <w:color w:val="000000"/>
          </w:rPr>
          <w:delText>NRCellCU.</w:delText>
        </w:r>
      </w:del>
    </w:p>
    <w:p w14:paraId="5B856207" w14:textId="081A64B0" w:rsidR="00C400DC" w:rsidRPr="00A005B5" w:rsidRDefault="00C400DC" w:rsidP="00C400DC">
      <w:pPr>
        <w:pStyle w:val="B2"/>
      </w:pPr>
      <w:del w:id="967" w:author="28.552_CR0367_(Rel-16)_ePM_KPI_5G" w:date="2022-06-08T09:56:00Z">
        <w:r w:rsidRPr="00453A75" w:rsidDel="00372744">
          <w:delText>EutranRelation</w:delText>
        </w:r>
      </w:del>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968" w:name="_Toc44492010"/>
      <w:bookmarkStart w:id="969" w:name="_Toc51689939"/>
      <w:bookmarkStart w:id="970" w:name="_Toc98150186"/>
      <w:r>
        <w:t>5.1.1.</w:t>
      </w:r>
      <w:r>
        <w:rPr>
          <w:lang w:val="en-US" w:eastAsia="zh-CN"/>
        </w:rPr>
        <w:t>26</w:t>
      </w:r>
      <w:r>
        <w:tab/>
      </w:r>
      <w:r>
        <w:rPr>
          <w:rFonts w:hint="eastAsia"/>
          <w:lang w:val="en-US" w:eastAsia="zh-CN"/>
        </w:rPr>
        <w:t>PHR</w:t>
      </w:r>
      <w:r>
        <w:t xml:space="preserve"> Measurement</w:t>
      </w:r>
      <w:bookmarkEnd w:id="968"/>
      <w:bookmarkEnd w:id="969"/>
      <w:bookmarkEnd w:id="970"/>
    </w:p>
    <w:p w14:paraId="39D669CB" w14:textId="77777777" w:rsidR="00DD0DD8" w:rsidRDefault="00DD0DD8" w:rsidP="008B34D1">
      <w:pPr>
        <w:pStyle w:val="Heading5"/>
      </w:pPr>
      <w:bookmarkStart w:id="971" w:name="_Toc44492011"/>
      <w:bookmarkStart w:id="972" w:name="_Toc51689940"/>
      <w:bookmarkStart w:id="973" w:name="_Toc98150187"/>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971"/>
      <w:bookmarkEnd w:id="972"/>
      <w:bookmarkEnd w:id="973"/>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974" w:name="_Toc44492012"/>
      <w:bookmarkStart w:id="975" w:name="_Toc51689941"/>
      <w:bookmarkStart w:id="976" w:name="_Toc98150188"/>
      <w:r>
        <w:lastRenderedPageBreak/>
        <w:t>5.1.1.</w:t>
      </w:r>
      <w:r>
        <w:rPr>
          <w:lang w:val="en-US" w:eastAsia="zh-CN"/>
        </w:rPr>
        <w:t>27</w:t>
      </w:r>
      <w:r>
        <w:rPr>
          <w:lang w:val="en-US" w:eastAsia="zh-CN"/>
        </w:rPr>
        <w:tab/>
      </w:r>
      <w:r>
        <w:rPr>
          <w:rFonts w:hint="eastAsia"/>
          <w:lang w:val="en-US" w:eastAsia="zh-CN"/>
        </w:rPr>
        <w:t>Paging</w:t>
      </w:r>
      <w:r>
        <w:t xml:space="preserve"> Measurement</w:t>
      </w:r>
      <w:bookmarkEnd w:id="974"/>
      <w:bookmarkEnd w:id="975"/>
      <w:bookmarkEnd w:id="976"/>
    </w:p>
    <w:p w14:paraId="5BE7F72A" w14:textId="77777777" w:rsidR="00212D93" w:rsidRDefault="00212D93" w:rsidP="008B34D1">
      <w:pPr>
        <w:pStyle w:val="Heading5"/>
        <w:rPr>
          <w:lang w:val="en-US"/>
        </w:rPr>
      </w:pPr>
      <w:bookmarkStart w:id="977" w:name="_Toc44492013"/>
      <w:bookmarkStart w:id="978" w:name="_Toc51689942"/>
      <w:bookmarkStart w:id="979" w:name="_Toc98150189"/>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977"/>
      <w:bookmarkEnd w:id="978"/>
      <w:bookmarkEnd w:id="979"/>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980" w:name="_Toc44492014"/>
      <w:bookmarkStart w:id="981" w:name="_Toc51689943"/>
      <w:bookmarkStart w:id="982" w:name="_Toc98150190"/>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980"/>
      <w:bookmarkEnd w:id="981"/>
      <w:bookmarkEnd w:id="982"/>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983" w:name="_Toc44492015"/>
      <w:bookmarkStart w:id="984" w:name="_Toc51689944"/>
      <w:bookmarkStart w:id="985" w:name="_Toc98150191"/>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983"/>
      <w:bookmarkEnd w:id="984"/>
      <w:bookmarkEnd w:id="985"/>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986" w:name="_Toc98150192"/>
      <w:bookmarkStart w:id="987" w:name="_Toc51750629"/>
      <w:bookmarkStart w:id="988" w:name="_Toc51774889"/>
      <w:bookmarkStart w:id="989" w:name="_Toc51775503"/>
      <w:bookmarkStart w:id="990" w:name="_Toc51776119"/>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986"/>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lastRenderedPageBreak/>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991" w:name="_Toc98150193"/>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991"/>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992" w:name="_Toc98150194"/>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992"/>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987"/>
      <w:bookmarkEnd w:id="988"/>
      <w:bookmarkEnd w:id="989"/>
      <w:bookmarkEnd w:id="990"/>
    </w:p>
    <w:p w14:paraId="277DE867" w14:textId="77777777" w:rsidR="005D4D9D" w:rsidRDefault="005D4D9D" w:rsidP="005D4D9D">
      <w:pPr>
        <w:pStyle w:val="Heading4"/>
      </w:pPr>
      <w:bookmarkStart w:id="993" w:name="_Toc44492016"/>
      <w:bookmarkStart w:id="994" w:name="_Toc51689945"/>
      <w:bookmarkStart w:id="995" w:name="_Toc98150195"/>
      <w:r>
        <w:t>5.1.1.</w:t>
      </w:r>
      <w:r>
        <w:rPr>
          <w:lang w:val="en-US" w:eastAsia="zh-CN"/>
        </w:rPr>
        <w:t>28</w:t>
      </w:r>
      <w:r>
        <w:rPr>
          <w:lang w:val="en-US" w:eastAsia="zh-CN"/>
        </w:rPr>
        <w:tab/>
      </w:r>
      <w:r>
        <w:rPr>
          <w:rFonts w:hint="eastAsia"/>
          <w:lang w:val="en-US" w:eastAsia="zh-CN"/>
        </w:rPr>
        <w:t>SSB beam related</w:t>
      </w:r>
      <w:r>
        <w:t xml:space="preserve"> Measurement</w:t>
      </w:r>
      <w:bookmarkEnd w:id="993"/>
      <w:bookmarkEnd w:id="994"/>
      <w:bookmarkEnd w:id="995"/>
    </w:p>
    <w:p w14:paraId="24498E09" w14:textId="77777777" w:rsidR="005D4D9D" w:rsidRDefault="005D4D9D" w:rsidP="008B34D1">
      <w:pPr>
        <w:pStyle w:val="Heading5"/>
        <w:rPr>
          <w:lang w:val="en-US"/>
        </w:rPr>
      </w:pPr>
      <w:bookmarkStart w:id="996" w:name="_Toc44492017"/>
      <w:bookmarkStart w:id="997" w:name="_Toc51689946"/>
      <w:bookmarkStart w:id="998" w:name="_Toc98150196"/>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996"/>
      <w:bookmarkEnd w:id="997"/>
      <w:bookmarkEnd w:id="998"/>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lastRenderedPageBreak/>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999" w:name="_Toc44492018"/>
      <w:bookmarkStart w:id="1000" w:name="_Toc51689947"/>
      <w:bookmarkStart w:id="1001" w:name="_Toc98150197"/>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999"/>
      <w:bookmarkEnd w:id="1000"/>
      <w:bookmarkEnd w:id="1001"/>
    </w:p>
    <w:p w14:paraId="4D7D2F66" w14:textId="77777777" w:rsidR="00867B3E" w:rsidRDefault="00867B3E" w:rsidP="008B34D1">
      <w:pPr>
        <w:pStyle w:val="Heading5"/>
        <w:rPr>
          <w:lang w:val="en-US" w:eastAsia="zh-CN"/>
        </w:rPr>
      </w:pPr>
      <w:bookmarkStart w:id="1002" w:name="_Toc44492019"/>
      <w:bookmarkStart w:id="1003" w:name="_Toc51689948"/>
      <w:bookmarkStart w:id="1004" w:name="_Toc98150198"/>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002"/>
      <w:bookmarkEnd w:id="1003"/>
      <w:bookmarkEnd w:id="1004"/>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1005" w:name="_Toc44492020"/>
      <w:bookmarkStart w:id="1006" w:name="_Toc51689949"/>
      <w:bookmarkStart w:id="1007" w:name="_Toc98150199"/>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005"/>
      <w:bookmarkEnd w:id="1006"/>
      <w:bookmarkEnd w:id="1007"/>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1008" w:name="_Toc20132312"/>
      <w:bookmarkStart w:id="1009" w:name="_Toc27473361"/>
      <w:bookmarkStart w:id="1010" w:name="_Toc35956032"/>
      <w:bookmarkStart w:id="1011" w:name="_Toc44492021"/>
      <w:bookmarkStart w:id="1012" w:name="_Toc51689950"/>
      <w:bookmarkStart w:id="1013" w:name="_Toc98150200"/>
      <w:bookmarkStart w:id="1014" w:name="_Hlk532548810"/>
      <w:r w:rsidRPr="002B4280">
        <w:rPr>
          <w:color w:val="000000"/>
        </w:rPr>
        <w:lastRenderedPageBreak/>
        <w:t>5.1.2</w:t>
      </w:r>
      <w:r w:rsidRPr="002B4280">
        <w:rPr>
          <w:color w:val="000000"/>
        </w:rPr>
        <w:tab/>
        <w:t>Performance measurements valid only for non-split gNB deployment scenario</w:t>
      </w:r>
      <w:bookmarkEnd w:id="1008"/>
      <w:bookmarkEnd w:id="1009"/>
      <w:bookmarkEnd w:id="1010"/>
      <w:bookmarkEnd w:id="1011"/>
      <w:bookmarkEnd w:id="1012"/>
      <w:bookmarkEnd w:id="1013"/>
    </w:p>
    <w:p w14:paraId="70CB369A" w14:textId="77777777" w:rsidR="00A7301C" w:rsidRPr="00F93404" w:rsidRDefault="00A7301C" w:rsidP="006F7ADC">
      <w:pPr>
        <w:pStyle w:val="Heading4"/>
      </w:pPr>
      <w:bookmarkStart w:id="1015" w:name="_Toc20132313"/>
      <w:bookmarkStart w:id="1016" w:name="_Toc27473362"/>
      <w:bookmarkStart w:id="1017" w:name="_Toc35956033"/>
      <w:bookmarkStart w:id="1018" w:name="_Toc44492022"/>
      <w:bookmarkStart w:id="1019" w:name="_Toc51689951"/>
      <w:bookmarkStart w:id="1020" w:name="_Toc98150201"/>
      <w:r w:rsidRPr="00F93404">
        <w:t>5.1.2.</w:t>
      </w:r>
      <w:r>
        <w:t>1</w:t>
      </w:r>
      <w:r w:rsidRPr="00F93404">
        <w:tab/>
        <w:t>PDCP Data Volume</w:t>
      </w:r>
      <w:bookmarkEnd w:id="1015"/>
      <w:bookmarkEnd w:id="1016"/>
      <w:bookmarkEnd w:id="1017"/>
      <w:bookmarkEnd w:id="1018"/>
      <w:bookmarkEnd w:id="1019"/>
      <w:bookmarkEnd w:id="1020"/>
    </w:p>
    <w:p w14:paraId="3EFAB1D9" w14:textId="77777777" w:rsidR="00A7301C" w:rsidRDefault="00A7301C" w:rsidP="006F7ADC">
      <w:pPr>
        <w:pStyle w:val="Heading5"/>
      </w:pPr>
      <w:bookmarkStart w:id="1021" w:name="_Toc20132314"/>
      <w:bookmarkStart w:id="1022" w:name="_Toc27473363"/>
      <w:bookmarkStart w:id="1023" w:name="_Toc35956034"/>
      <w:bookmarkStart w:id="1024" w:name="_Toc44492023"/>
      <w:bookmarkStart w:id="1025" w:name="_Toc51689952"/>
      <w:bookmarkStart w:id="1026" w:name="_Toc98150202"/>
      <w:r>
        <w:t>5.1.2.1.1</w:t>
      </w:r>
      <w:r w:rsidRPr="008F6715">
        <w:tab/>
      </w:r>
      <w:r>
        <w:t xml:space="preserve">DL </w:t>
      </w:r>
      <w:r w:rsidRPr="008F6715">
        <w:t>PDCP SDU Data Volume Measurements</w:t>
      </w:r>
      <w:bookmarkEnd w:id="1021"/>
      <w:bookmarkEnd w:id="1022"/>
      <w:bookmarkEnd w:id="1023"/>
      <w:bookmarkEnd w:id="1024"/>
      <w:bookmarkEnd w:id="1025"/>
      <w:bookmarkEnd w:id="1026"/>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lastRenderedPageBreak/>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1027" w:name="_Toc20132315"/>
      <w:bookmarkStart w:id="1028" w:name="_Toc27473364"/>
      <w:bookmarkStart w:id="1029" w:name="_Toc35956035"/>
      <w:bookmarkStart w:id="1030" w:name="_Toc44492024"/>
      <w:bookmarkStart w:id="1031" w:name="_Toc51689953"/>
      <w:bookmarkStart w:id="1032" w:name="_Toc98150203"/>
      <w:r w:rsidRPr="00F93404">
        <w:t>5.1.2.</w:t>
      </w:r>
      <w:r w:rsidR="000062B6">
        <w:t>1</w:t>
      </w:r>
      <w:r>
        <w:t>.2</w:t>
      </w:r>
      <w:r>
        <w:tab/>
      </w:r>
      <w:r w:rsidRPr="00F93404">
        <w:t>UL PDCP SDU Data Volume Measurements</w:t>
      </w:r>
      <w:bookmarkEnd w:id="1027"/>
      <w:bookmarkEnd w:id="1028"/>
      <w:bookmarkEnd w:id="1029"/>
      <w:bookmarkEnd w:id="1030"/>
      <w:bookmarkEnd w:id="1031"/>
      <w:bookmarkEnd w:id="1032"/>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lastRenderedPageBreak/>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lastRenderedPageBreak/>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1033" w:name="_Toc20132316"/>
      <w:bookmarkStart w:id="1034" w:name="_Toc27473365"/>
      <w:bookmarkStart w:id="1035" w:name="_Toc35956036"/>
      <w:bookmarkStart w:id="1036" w:name="_Toc44492025"/>
      <w:bookmarkStart w:id="1037" w:name="_Toc51689954"/>
      <w:bookmarkStart w:id="1038" w:name="_Toc98150204"/>
      <w:r w:rsidRPr="00A005B5">
        <w:rPr>
          <w:color w:val="000000"/>
        </w:rPr>
        <w:t>5.1.3</w:t>
      </w:r>
      <w:r w:rsidRPr="00A005B5">
        <w:rPr>
          <w:color w:val="000000"/>
        </w:rPr>
        <w:tab/>
        <w:t>Performance measurements valid for split gNB deployment scenario</w:t>
      </w:r>
      <w:bookmarkEnd w:id="1033"/>
      <w:bookmarkEnd w:id="1034"/>
      <w:bookmarkEnd w:id="1035"/>
      <w:bookmarkEnd w:id="1036"/>
      <w:bookmarkEnd w:id="1037"/>
      <w:bookmarkEnd w:id="1038"/>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1039" w:name="_Toc20132317"/>
      <w:bookmarkStart w:id="1040" w:name="_Toc27473366"/>
      <w:bookmarkStart w:id="1041" w:name="_Toc35956037"/>
      <w:bookmarkStart w:id="1042" w:name="_Toc44492026"/>
      <w:bookmarkStart w:id="1043" w:name="_Toc51689955"/>
      <w:bookmarkStart w:id="1044" w:name="_Toc98150205"/>
      <w:bookmarkEnd w:id="1014"/>
      <w:r w:rsidRPr="00A005B5">
        <w:rPr>
          <w:color w:val="000000"/>
        </w:rPr>
        <w:t>5.1.3.1</w:t>
      </w:r>
      <w:r w:rsidRPr="00A005B5">
        <w:rPr>
          <w:color w:val="000000"/>
        </w:rPr>
        <w:tab/>
      </w:r>
      <w:r w:rsidRPr="008C7994">
        <w:t>Packet</w:t>
      </w:r>
      <w:r w:rsidRPr="00A005B5">
        <w:rPr>
          <w:color w:val="000000"/>
        </w:rPr>
        <w:t xml:space="preserve"> Loss Rate</w:t>
      </w:r>
      <w:bookmarkEnd w:id="1039"/>
      <w:bookmarkEnd w:id="1040"/>
      <w:bookmarkEnd w:id="1041"/>
      <w:bookmarkEnd w:id="1042"/>
      <w:bookmarkEnd w:id="1043"/>
      <w:bookmarkEnd w:id="1044"/>
    </w:p>
    <w:p w14:paraId="4437E02C" w14:textId="77777777" w:rsidR="00FF5AEB" w:rsidRPr="00A005B5" w:rsidRDefault="00FF5AEB" w:rsidP="00A7631A">
      <w:pPr>
        <w:pStyle w:val="Heading5"/>
      </w:pPr>
      <w:bookmarkStart w:id="1045" w:name="_Toc20132318"/>
      <w:bookmarkStart w:id="1046" w:name="_Toc27473367"/>
      <w:bookmarkStart w:id="1047" w:name="_Toc35956038"/>
      <w:bookmarkStart w:id="1048" w:name="_Toc44492027"/>
      <w:bookmarkStart w:id="1049" w:name="_Toc51689956"/>
      <w:bookmarkStart w:id="1050" w:name="_Toc98150206"/>
      <w:r w:rsidRPr="00A005B5">
        <w:t>5.1.3.1.1</w:t>
      </w:r>
      <w:r w:rsidRPr="00A005B5">
        <w:tab/>
        <w:t xml:space="preserve">UL </w:t>
      </w:r>
      <w:r w:rsidR="00C63262">
        <w:t>PDCP SDU</w:t>
      </w:r>
      <w:r w:rsidRPr="00A005B5">
        <w:t xml:space="preserve"> Loss Rate</w:t>
      </w:r>
      <w:bookmarkEnd w:id="1045"/>
      <w:bookmarkEnd w:id="1046"/>
      <w:bookmarkEnd w:id="1047"/>
      <w:bookmarkEnd w:id="1048"/>
      <w:bookmarkEnd w:id="1049"/>
      <w:bookmarkEnd w:id="1050"/>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1051" w:name="_Toc20132319"/>
      <w:bookmarkStart w:id="1052" w:name="_Toc27473368"/>
      <w:bookmarkStart w:id="1053" w:name="_Toc35956039"/>
      <w:bookmarkStart w:id="1054" w:name="_Toc44492028"/>
      <w:bookmarkStart w:id="1055" w:name="_Toc51689957"/>
      <w:bookmarkStart w:id="1056" w:name="_Toc98150207"/>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051"/>
      <w:bookmarkEnd w:id="1052"/>
      <w:bookmarkEnd w:id="1053"/>
      <w:bookmarkEnd w:id="1054"/>
      <w:bookmarkEnd w:id="1055"/>
      <w:bookmarkEnd w:id="1056"/>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lastRenderedPageBreak/>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057" w:name="_Toc20132320"/>
      <w:bookmarkStart w:id="1058" w:name="_Toc27473369"/>
      <w:bookmarkStart w:id="1059" w:name="_Toc35956040"/>
      <w:bookmarkStart w:id="1060" w:name="_Toc44492029"/>
      <w:bookmarkStart w:id="1061" w:name="_Toc51689958"/>
      <w:bookmarkStart w:id="1062" w:name="_Toc98150208"/>
      <w:r w:rsidRPr="00A005B5">
        <w:t>5.1.3.1.3</w:t>
      </w:r>
      <w:r w:rsidRPr="00A005B5">
        <w:tab/>
        <w:t xml:space="preserve">DL </w:t>
      </w:r>
      <w:r w:rsidRPr="00A005B5">
        <w:rPr>
          <w:lang w:eastAsia="zh-CN"/>
        </w:rPr>
        <w:t>F1</w:t>
      </w:r>
      <w:r w:rsidRPr="00A005B5">
        <w:t>-U Packet Loss Rate</w:t>
      </w:r>
      <w:bookmarkEnd w:id="1057"/>
      <w:bookmarkEnd w:id="1058"/>
      <w:bookmarkEnd w:id="1059"/>
      <w:bookmarkEnd w:id="1060"/>
      <w:bookmarkEnd w:id="1061"/>
      <w:bookmarkEnd w:id="1062"/>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063" w:name="_Toc20132321"/>
      <w:bookmarkStart w:id="1064" w:name="_Toc27473370"/>
      <w:bookmarkStart w:id="1065" w:name="_Toc35956041"/>
      <w:bookmarkStart w:id="1066" w:name="_Toc44492030"/>
      <w:bookmarkStart w:id="1067" w:name="_Toc51689959"/>
      <w:bookmarkStart w:id="1068" w:name="_Toc98150209"/>
      <w:r w:rsidRPr="00A005B5">
        <w:rPr>
          <w:color w:val="000000"/>
        </w:rPr>
        <w:t>5.1.3.2</w:t>
      </w:r>
      <w:r w:rsidRPr="00A005B5">
        <w:rPr>
          <w:color w:val="000000"/>
        </w:rPr>
        <w:tab/>
      </w:r>
      <w:r w:rsidRPr="008C7994">
        <w:t>Packet</w:t>
      </w:r>
      <w:r w:rsidRPr="00A005B5">
        <w:rPr>
          <w:color w:val="000000"/>
        </w:rPr>
        <w:t xml:space="preserve"> Drop Rate</w:t>
      </w:r>
      <w:bookmarkEnd w:id="1063"/>
      <w:bookmarkEnd w:id="1064"/>
      <w:bookmarkEnd w:id="1065"/>
      <w:bookmarkEnd w:id="1066"/>
      <w:bookmarkEnd w:id="1067"/>
      <w:bookmarkEnd w:id="1068"/>
    </w:p>
    <w:p w14:paraId="7F8E0A25" w14:textId="77777777" w:rsidR="00FF5AEB" w:rsidRPr="00A005B5" w:rsidRDefault="00FF5AEB" w:rsidP="00A7631A">
      <w:pPr>
        <w:pStyle w:val="Heading5"/>
      </w:pPr>
      <w:bookmarkStart w:id="1069" w:name="_Toc20132322"/>
      <w:bookmarkStart w:id="1070" w:name="_Toc27473371"/>
      <w:bookmarkStart w:id="1071" w:name="_Toc35956042"/>
      <w:bookmarkStart w:id="1072" w:name="_Toc44492031"/>
      <w:bookmarkStart w:id="1073" w:name="_Toc51689960"/>
      <w:bookmarkStart w:id="1074" w:name="_Toc98150210"/>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069"/>
      <w:bookmarkEnd w:id="1070"/>
      <w:bookmarkEnd w:id="1071"/>
      <w:bookmarkEnd w:id="1072"/>
      <w:bookmarkEnd w:id="1073"/>
      <w:bookmarkEnd w:id="1074"/>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w:t>
      </w:r>
      <w:r w:rsidR="00FF5AEB" w:rsidRPr="00A005B5">
        <w:rPr>
          <w:bCs/>
          <w:lang w:val="en-US"/>
        </w:rPr>
        <w:lastRenderedPageBreak/>
        <w:t xml:space="preserve">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77777777" w:rsidR="00FF5AEB" w:rsidRPr="00A005B5" w:rsidRDefault="002C1DD2" w:rsidP="00CF5F9E">
      <w:pPr>
        <w:pStyle w:val="B10"/>
      </w:pPr>
      <w:r>
        <w:t>c)</w:t>
      </w:r>
      <w:r>
        <w:tab/>
      </w:r>
      <w:r w:rsidR="00FF5AEB" w:rsidRPr="00A005B5">
        <w:t xml:space="preserve">This measurement is obtained as: 1000000*Number of DL packets, for which no part has been transmitted over the F1-U or Xn-U or X2-U interface, of a data radio bearer, that are discarded in the PDCP layer, divided by </w:t>
      </w:r>
      <w:r w:rsidR="00FF5AEB" w:rsidRPr="00A005B5">
        <w:rPr>
          <w:rFonts w:cs="Arial"/>
          <w:kern w:val="2"/>
          <w:lang w:eastAsia="zh-CN"/>
        </w:rPr>
        <w:t>Number of DL packets for data radio bearers that has entered PDCP upper SAP.</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77777777"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 xml:space="preserve">perfomed,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77777777" w:rsidR="00FF5AEB" w:rsidRPr="00A005B5" w:rsidRDefault="00FF5AEB" w:rsidP="00A7631A">
      <w:pPr>
        <w:pStyle w:val="Heading5"/>
        <w:rPr>
          <w:color w:val="000000"/>
          <w:lang w:val="sv-SE"/>
        </w:rPr>
      </w:pPr>
      <w:bookmarkStart w:id="1075" w:name="_Toc20132323"/>
      <w:bookmarkStart w:id="1076" w:name="_Toc27473372"/>
      <w:bookmarkStart w:id="1077" w:name="_Toc35956043"/>
      <w:bookmarkStart w:id="1078" w:name="_Toc44492032"/>
      <w:bookmarkStart w:id="1079" w:name="_Toc51689961"/>
      <w:bookmarkStart w:id="1080" w:name="_Toc98150211"/>
      <w:r w:rsidRPr="00A005B5">
        <w:rPr>
          <w:color w:val="000000"/>
          <w:lang w:val="sv-SE"/>
        </w:rPr>
        <w:t>5.1.3.2.2</w:t>
      </w:r>
      <w:r w:rsidRPr="00A005B5">
        <w:rPr>
          <w:color w:val="000000"/>
          <w:lang w:val="sv-SE"/>
        </w:rPr>
        <w:tab/>
        <w:t xml:space="preserve">DL </w:t>
      </w:r>
      <w:r w:rsidRPr="00A005B5">
        <w:rPr>
          <w:lang w:val="sv-SE" w:eastAsia="zh-CN"/>
        </w:rPr>
        <w:t>Packet</w:t>
      </w:r>
      <w:r w:rsidRPr="00A005B5">
        <w:rPr>
          <w:color w:val="000000"/>
          <w:lang w:val="sv-SE"/>
        </w:rPr>
        <w:t xml:space="preserve"> Drop Rate </w:t>
      </w:r>
      <w:r w:rsidR="00951756" w:rsidRPr="00951756">
        <w:rPr>
          <w:color w:val="000000"/>
        </w:rPr>
        <w:t>in gNB-DU</w:t>
      </w:r>
      <w:bookmarkEnd w:id="1075"/>
      <w:bookmarkEnd w:id="1076"/>
      <w:bookmarkEnd w:id="1077"/>
      <w:bookmarkEnd w:id="1078"/>
      <w:bookmarkEnd w:id="1079"/>
      <w:bookmarkEnd w:id="1080"/>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77777777" w:rsidR="00FF5AEB" w:rsidRPr="00A005B5" w:rsidRDefault="00195DE9" w:rsidP="003B5FBE">
      <w:pPr>
        <w:pStyle w:val="B10"/>
      </w:pPr>
      <w:r>
        <w:t>c)</w:t>
      </w:r>
      <w:r>
        <w:tab/>
      </w:r>
      <w:r w:rsidR="00FF5AEB" w:rsidRPr="00A005B5">
        <w:t xml:space="preserve">This measurement is obtained as: 1000000*Number of DL packets, for which no part has been transmitted over the air, of a data radio bearer, that are discarded in the gNB-DU divided by </w:t>
      </w:r>
      <w:r w:rsidR="00FF5AEB" w:rsidRPr="00A005B5">
        <w:rPr>
          <w:rFonts w:cs="Arial"/>
          <w:kern w:val="2"/>
          <w:lang w:eastAsia="zh-CN"/>
        </w:rPr>
        <w:t>Number of DL packets 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081" w:name="_Toc20132324"/>
      <w:bookmarkStart w:id="1082" w:name="_Toc27473373"/>
      <w:bookmarkStart w:id="1083" w:name="_Toc35956044"/>
      <w:bookmarkStart w:id="1084" w:name="_Toc44492033"/>
      <w:bookmarkStart w:id="1085" w:name="_Toc51689962"/>
      <w:bookmarkStart w:id="1086" w:name="_Toc98150212"/>
      <w:r w:rsidRPr="00A005B5">
        <w:lastRenderedPageBreak/>
        <w:t>5.1</w:t>
      </w:r>
      <w:r w:rsidRPr="00A005B5">
        <w:rPr>
          <w:lang w:eastAsia="zh-CN"/>
        </w:rPr>
        <w:t>.3.3</w:t>
      </w:r>
      <w:r w:rsidRPr="00A005B5">
        <w:tab/>
        <w:t xml:space="preserve">Packet </w:t>
      </w:r>
      <w:r w:rsidR="009A2363">
        <w:t>d</w:t>
      </w:r>
      <w:r w:rsidR="009A2363" w:rsidRPr="00A005B5">
        <w:t>elay</w:t>
      </w:r>
      <w:bookmarkEnd w:id="1081"/>
      <w:bookmarkEnd w:id="1082"/>
      <w:bookmarkEnd w:id="1083"/>
      <w:bookmarkEnd w:id="1084"/>
      <w:bookmarkEnd w:id="1085"/>
      <w:bookmarkEnd w:id="1086"/>
    </w:p>
    <w:p w14:paraId="0651CF35" w14:textId="77777777" w:rsidR="00FF5AEB" w:rsidRPr="00A005B5" w:rsidRDefault="00FF5AEB" w:rsidP="00A7631A">
      <w:pPr>
        <w:pStyle w:val="Heading5"/>
      </w:pPr>
      <w:bookmarkStart w:id="1087" w:name="_Toc20132325"/>
      <w:bookmarkStart w:id="1088" w:name="_Toc27473374"/>
      <w:bookmarkStart w:id="1089" w:name="_Toc35956045"/>
      <w:bookmarkStart w:id="1090" w:name="_Toc44492034"/>
      <w:bookmarkStart w:id="1091" w:name="_Toc51689963"/>
      <w:bookmarkStart w:id="1092" w:name="_Toc98150213"/>
      <w:r w:rsidRPr="00A005B5">
        <w:t>5.1.3.3.1</w:t>
      </w:r>
      <w:r w:rsidRPr="00A005B5">
        <w:tab/>
      </w:r>
      <w:r w:rsidRPr="00A005B5">
        <w:rPr>
          <w:lang w:eastAsia="zh-CN"/>
        </w:rPr>
        <w:t>Average</w:t>
      </w:r>
      <w:r w:rsidRPr="00A005B5">
        <w:t xml:space="preserve"> delay DL in CU-UP</w:t>
      </w:r>
      <w:bookmarkEnd w:id="1087"/>
      <w:bookmarkEnd w:id="1088"/>
      <w:bookmarkEnd w:id="1089"/>
      <w:bookmarkEnd w:id="1090"/>
      <w:bookmarkEnd w:id="1091"/>
      <w:bookmarkEnd w:id="1092"/>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093" w:name="_Toc20132326"/>
      <w:bookmarkStart w:id="1094" w:name="_Toc27473375"/>
      <w:bookmarkStart w:id="1095" w:name="_Toc35956046"/>
      <w:bookmarkStart w:id="1096" w:name="_Toc44492035"/>
      <w:bookmarkStart w:id="1097" w:name="_Toc51689964"/>
      <w:bookmarkStart w:id="1098" w:name="_Toc98150214"/>
      <w:r w:rsidRPr="00A005B5">
        <w:t>5.1.3.3.2</w:t>
      </w:r>
      <w:r w:rsidRPr="00A005B5">
        <w:tab/>
      </w:r>
      <w:r w:rsidRPr="00A005B5">
        <w:rPr>
          <w:lang w:eastAsia="zh-CN"/>
        </w:rPr>
        <w:t>Average</w:t>
      </w:r>
      <w:r w:rsidRPr="00A005B5">
        <w:t xml:space="preserve"> delay </w:t>
      </w:r>
      <w:r w:rsidR="00A3332A">
        <w:t xml:space="preserve">DL </w:t>
      </w:r>
      <w:r w:rsidRPr="00A005B5">
        <w:t>on F1-U</w:t>
      </w:r>
      <w:bookmarkEnd w:id="1093"/>
      <w:bookmarkEnd w:id="1094"/>
      <w:bookmarkEnd w:id="1095"/>
      <w:bookmarkEnd w:id="1096"/>
      <w:bookmarkEnd w:id="1097"/>
      <w:bookmarkEnd w:id="1098"/>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77777777" w:rsidR="00FF5AEB" w:rsidRPr="00A005B5" w:rsidRDefault="00BB6DB7" w:rsidP="003B5FBE">
      <w:pPr>
        <w:pStyle w:val="B10"/>
      </w:pPr>
      <w:r>
        <w:t>c)</w:t>
      </w:r>
      <w:r>
        <w:tab/>
      </w:r>
      <w:r w:rsidR="00FF5AEB" w:rsidRPr="00A005B5">
        <w:t>This measurement is obtained as: the time when receiving a GTP packet from the gNB-DU at the egress GTP termination, minus time when sending</w:t>
      </w:r>
      <w:r w:rsidR="00FF5AEB" w:rsidRPr="00A005B5">
        <w:rPr>
          <w:kern w:val="2"/>
          <w:lang w:eastAsia="zh-CN"/>
        </w:rPr>
        <w:t xml:space="preserve"> the same packet to gNB-DU at the </w:t>
      </w:r>
      <w:r w:rsidR="00FF5AEB" w:rsidRPr="00A005B5">
        <w:t xml:space="preserve">GTP ingress termination, minus feedback delay time 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4F363CCD" w14:textId="77777777"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measurement is perfomed,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099" w:name="_Toc20132327"/>
      <w:bookmarkStart w:id="1100" w:name="_Toc27473376"/>
      <w:bookmarkStart w:id="1101" w:name="_Toc35956047"/>
      <w:bookmarkStart w:id="1102" w:name="_Toc44492036"/>
      <w:bookmarkStart w:id="1103" w:name="_Toc51689965"/>
      <w:bookmarkStart w:id="1104" w:name="_Toc98150215"/>
      <w:r w:rsidRPr="00A005B5">
        <w:rPr>
          <w:color w:val="000000"/>
        </w:rPr>
        <w:lastRenderedPageBreak/>
        <w:t>5.1.3.3.3</w:t>
      </w:r>
      <w:r w:rsidRPr="00A005B5">
        <w:rPr>
          <w:color w:val="000000"/>
        </w:rPr>
        <w:tab/>
      </w:r>
      <w:r w:rsidRPr="00A005B5">
        <w:rPr>
          <w:lang w:eastAsia="zh-CN"/>
        </w:rPr>
        <w:t>Average</w:t>
      </w:r>
      <w:r w:rsidRPr="00A005B5">
        <w:rPr>
          <w:color w:val="000000"/>
        </w:rPr>
        <w:t xml:space="preserve"> delay DL in gNB-DU</w:t>
      </w:r>
      <w:bookmarkEnd w:id="1099"/>
      <w:bookmarkEnd w:id="1100"/>
      <w:bookmarkEnd w:id="1101"/>
      <w:bookmarkEnd w:id="1102"/>
      <w:bookmarkEnd w:id="1103"/>
      <w:bookmarkEnd w:id="1104"/>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105" w:name="_Toc20132328"/>
      <w:bookmarkStart w:id="1106" w:name="_Toc27473377"/>
      <w:bookmarkStart w:id="1107" w:name="_Toc35956048"/>
      <w:bookmarkStart w:id="1108" w:name="_Toc44492037"/>
      <w:bookmarkStart w:id="1109" w:name="_Toc51689966"/>
      <w:bookmarkStart w:id="1110" w:name="_Toc98150216"/>
      <w:r w:rsidRPr="00A005B5">
        <w:t>5.1.3.3.</w:t>
      </w:r>
      <w:r>
        <w:rPr>
          <w:lang w:eastAsia="zh-CN"/>
        </w:rPr>
        <w:t>4</w:t>
      </w:r>
      <w:r w:rsidRPr="00A005B5">
        <w:tab/>
      </w:r>
      <w:r>
        <w:rPr>
          <w:color w:val="000000"/>
        </w:rPr>
        <w:t xml:space="preserve">Distribution of </w:t>
      </w:r>
      <w:r w:rsidRPr="00A005B5">
        <w:t>delay DL in CU-UP</w:t>
      </w:r>
      <w:bookmarkEnd w:id="1105"/>
      <w:bookmarkEnd w:id="1106"/>
      <w:bookmarkEnd w:id="1107"/>
      <w:bookmarkEnd w:id="1108"/>
      <w:bookmarkEnd w:id="1109"/>
      <w:bookmarkEnd w:id="1110"/>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111" w:name="_Toc20132329"/>
      <w:bookmarkStart w:id="1112" w:name="_Toc27473378"/>
      <w:bookmarkStart w:id="1113" w:name="_Toc35956049"/>
      <w:bookmarkStart w:id="1114" w:name="_Toc44492038"/>
      <w:bookmarkStart w:id="1115" w:name="_Toc51689967"/>
      <w:bookmarkStart w:id="1116" w:name="_Toc98150217"/>
      <w:r w:rsidRPr="00A005B5">
        <w:lastRenderedPageBreak/>
        <w:t>5.1.3.3.</w:t>
      </w:r>
      <w:r>
        <w:t>5</w:t>
      </w:r>
      <w:r w:rsidRPr="00A005B5">
        <w:tab/>
      </w:r>
      <w:r>
        <w:rPr>
          <w:color w:val="000000"/>
        </w:rPr>
        <w:t xml:space="preserve">Distribution of </w:t>
      </w:r>
      <w:r w:rsidRPr="00A005B5">
        <w:t>delay</w:t>
      </w:r>
      <w:r>
        <w:t xml:space="preserve"> DL</w:t>
      </w:r>
      <w:r w:rsidRPr="00A005B5">
        <w:t xml:space="preserve"> on F1-U</w:t>
      </w:r>
      <w:bookmarkEnd w:id="1111"/>
      <w:bookmarkEnd w:id="1112"/>
      <w:bookmarkEnd w:id="1113"/>
      <w:bookmarkEnd w:id="1114"/>
      <w:bookmarkEnd w:id="1115"/>
      <w:bookmarkEnd w:id="1116"/>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117" w:name="_Toc20132330"/>
      <w:bookmarkStart w:id="1118" w:name="_Toc27473379"/>
      <w:bookmarkStart w:id="1119" w:name="_Toc35956050"/>
      <w:bookmarkStart w:id="1120" w:name="_Toc44492039"/>
      <w:bookmarkStart w:id="1121" w:name="_Toc51689968"/>
      <w:bookmarkStart w:id="1122" w:name="_Toc98150218"/>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117"/>
      <w:bookmarkEnd w:id="1118"/>
      <w:bookmarkEnd w:id="1119"/>
      <w:bookmarkEnd w:id="1120"/>
      <w:bookmarkEnd w:id="1121"/>
      <w:bookmarkEnd w:id="1122"/>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123" w:name="_Toc20132331"/>
      <w:bookmarkStart w:id="1124" w:name="_Toc27473380"/>
      <w:bookmarkStart w:id="1125" w:name="_Toc35956051"/>
      <w:bookmarkStart w:id="1126" w:name="_Toc44492040"/>
      <w:bookmarkStart w:id="1127" w:name="_Toc51689969"/>
      <w:bookmarkStart w:id="1128" w:name="_Toc98150219"/>
      <w:r w:rsidRPr="00AC22D1">
        <w:rPr>
          <w:color w:val="000000"/>
        </w:rPr>
        <w:lastRenderedPageBreak/>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123"/>
      <w:bookmarkEnd w:id="1124"/>
      <w:bookmarkEnd w:id="1125"/>
      <w:bookmarkEnd w:id="1126"/>
      <w:bookmarkEnd w:id="1127"/>
      <w:bookmarkEnd w:id="1128"/>
    </w:p>
    <w:p w14:paraId="631236AE" w14:textId="77777777" w:rsidR="000F6667" w:rsidRDefault="000F6667" w:rsidP="000F6667">
      <w:pPr>
        <w:pStyle w:val="Heading5"/>
        <w:rPr>
          <w:color w:val="000000"/>
        </w:rPr>
      </w:pPr>
      <w:bookmarkStart w:id="1129" w:name="_Toc20132332"/>
      <w:bookmarkStart w:id="1130" w:name="_Toc27473381"/>
      <w:bookmarkStart w:id="1131" w:name="_Toc35956052"/>
      <w:bookmarkStart w:id="1132" w:name="_Toc44492041"/>
      <w:bookmarkStart w:id="1133" w:name="_Toc51689970"/>
      <w:bookmarkStart w:id="1134" w:name="_Toc98150220"/>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129"/>
      <w:bookmarkEnd w:id="1130"/>
      <w:bookmarkEnd w:id="1131"/>
      <w:bookmarkEnd w:id="1132"/>
      <w:bookmarkEnd w:id="1133"/>
      <w:bookmarkEnd w:id="1134"/>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135" w:name="_Toc20132333"/>
      <w:bookmarkStart w:id="1136" w:name="_Toc27473382"/>
      <w:bookmarkStart w:id="1137" w:name="_Toc35956053"/>
      <w:bookmarkStart w:id="1138" w:name="_Toc44492042"/>
      <w:bookmarkStart w:id="1139" w:name="_Toc51689971"/>
      <w:bookmarkStart w:id="1140" w:name="_Toc98150221"/>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135"/>
      <w:bookmarkEnd w:id="1136"/>
      <w:bookmarkEnd w:id="1137"/>
      <w:bookmarkEnd w:id="1138"/>
      <w:bookmarkEnd w:id="1139"/>
      <w:bookmarkEnd w:id="1140"/>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141" w:name="_Toc20132334"/>
      <w:bookmarkStart w:id="1142" w:name="_Toc27473383"/>
      <w:bookmarkStart w:id="1143" w:name="_Toc35956054"/>
      <w:bookmarkStart w:id="1144" w:name="_Toc44492043"/>
      <w:bookmarkStart w:id="1145" w:name="_Toc51689972"/>
      <w:bookmarkStart w:id="1146" w:name="_Toc98150222"/>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141"/>
      <w:bookmarkEnd w:id="1142"/>
      <w:bookmarkEnd w:id="1143"/>
      <w:bookmarkEnd w:id="1144"/>
      <w:bookmarkEnd w:id="1145"/>
      <w:bookmarkEnd w:id="1146"/>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lastRenderedPageBreak/>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147" w:name="_Toc20132335"/>
      <w:bookmarkStart w:id="1148" w:name="_Toc27473384"/>
      <w:bookmarkStart w:id="1149" w:name="_Toc35956055"/>
      <w:bookmarkStart w:id="1150" w:name="_Toc44492044"/>
      <w:bookmarkStart w:id="1151" w:name="_Toc51689973"/>
      <w:bookmarkStart w:id="1152" w:name="_Toc98150223"/>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147"/>
      <w:bookmarkEnd w:id="1148"/>
      <w:bookmarkEnd w:id="1149"/>
      <w:bookmarkEnd w:id="1150"/>
      <w:bookmarkEnd w:id="1151"/>
      <w:bookmarkEnd w:id="1152"/>
      <w:r w:rsidRPr="00A005B5">
        <w:rPr>
          <w:color w:val="000000"/>
        </w:rPr>
        <w:t xml:space="preserve"> </w:t>
      </w:r>
    </w:p>
    <w:p w14:paraId="5AFC1763" w14:textId="77777777" w:rsidR="00FF5AEB" w:rsidRPr="00517EC3" w:rsidRDefault="00FF5AEB" w:rsidP="00FF5AEB">
      <w:pPr>
        <w:pStyle w:val="Heading5"/>
        <w:rPr>
          <w:color w:val="000000"/>
        </w:rPr>
      </w:pPr>
      <w:bookmarkStart w:id="1153" w:name="_Toc20132336"/>
      <w:bookmarkStart w:id="1154" w:name="_Toc27473385"/>
      <w:bookmarkStart w:id="1155" w:name="_Toc35956056"/>
      <w:bookmarkStart w:id="1156" w:name="_Toc44492045"/>
      <w:bookmarkStart w:id="1157" w:name="_Toc51689974"/>
      <w:bookmarkStart w:id="1158" w:name="_Toc98150224"/>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153"/>
      <w:bookmarkEnd w:id="1154"/>
      <w:bookmarkEnd w:id="1155"/>
      <w:bookmarkEnd w:id="1156"/>
      <w:bookmarkEnd w:id="1157"/>
      <w:bookmarkEnd w:id="1158"/>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159" w:name="_Toc20132337"/>
      <w:bookmarkStart w:id="1160" w:name="_Toc27473386"/>
      <w:bookmarkStart w:id="1161" w:name="_Toc35956057"/>
      <w:bookmarkStart w:id="1162" w:name="_Toc44492046"/>
      <w:bookmarkStart w:id="1163" w:name="_Toc51689975"/>
      <w:bookmarkStart w:id="1164" w:name="_Toc98150225"/>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159"/>
      <w:bookmarkEnd w:id="1160"/>
      <w:bookmarkEnd w:id="1161"/>
      <w:bookmarkEnd w:id="1162"/>
      <w:bookmarkEnd w:id="1163"/>
      <w:bookmarkEnd w:id="1164"/>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165" w:name="_Toc20132338"/>
      <w:bookmarkStart w:id="1166" w:name="_Toc27473387"/>
      <w:bookmarkStart w:id="1167" w:name="_Toc35956058"/>
      <w:bookmarkStart w:id="1168" w:name="_Toc44492047"/>
      <w:bookmarkStart w:id="1169" w:name="_Toc51689976"/>
      <w:bookmarkStart w:id="1170" w:name="_Toc98150226"/>
      <w:r w:rsidRPr="00A54714">
        <w:rPr>
          <w:lang w:val="en-US"/>
        </w:rPr>
        <w:lastRenderedPageBreak/>
        <w:t>5.1.3.</w:t>
      </w:r>
      <w:r w:rsidR="009A6AA0">
        <w:rPr>
          <w:lang w:val="en-US"/>
        </w:rPr>
        <w:t>6</w:t>
      </w:r>
      <w:r w:rsidRPr="00A54714">
        <w:rPr>
          <w:lang w:val="en-US"/>
        </w:rPr>
        <w:tab/>
        <w:t>PDCP data volume measurements</w:t>
      </w:r>
      <w:bookmarkEnd w:id="1165"/>
      <w:bookmarkEnd w:id="1166"/>
      <w:bookmarkEnd w:id="1167"/>
      <w:bookmarkEnd w:id="1168"/>
      <w:bookmarkEnd w:id="1169"/>
      <w:bookmarkEnd w:id="1170"/>
    </w:p>
    <w:p w14:paraId="2DD654AE" w14:textId="77777777" w:rsidR="00A7548D" w:rsidRPr="00A54714" w:rsidRDefault="00A7548D" w:rsidP="00CF5F9E">
      <w:pPr>
        <w:pStyle w:val="Heading5"/>
      </w:pPr>
      <w:bookmarkStart w:id="1171" w:name="_Toc20132339"/>
      <w:bookmarkStart w:id="1172" w:name="_Toc27473388"/>
      <w:bookmarkStart w:id="1173" w:name="_Toc35956059"/>
      <w:bookmarkStart w:id="1174" w:name="_Toc44492048"/>
      <w:bookmarkStart w:id="1175" w:name="_Toc51689977"/>
      <w:bookmarkStart w:id="1176" w:name="_Toc98150227"/>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171"/>
      <w:bookmarkEnd w:id="1172"/>
      <w:bookmarkEnd w:id="1173"/>
      <w:bookmarkEnd w:id="1174"/>
      <w:bookmarkEnd w:id="1175"/>
      <w:bookmarkEnd w:id="1176"/>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lastRenderedPageBreak/>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177" w:name="_Toc20132340"/>
      <w:bookmarkStart w:id="1178" w:name="_Toc27473389"/>
      <w:bookmarkStart w:id="1179" w:name="_Toc35956060"/>
      <w:bookmarkStart w:id="1180" w:name="_Toc44492049"/>
      <w:bookmarkStart w:id="1181" w:name="_Toc51689978"/>
      <w:bookmarkStart w:id="1182" w:name="_Toc98150228"/>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177"/>
      <w:bookmarkEnd w:id="1178"/>
      <w:bookmarkEnd w:id="1179"/>
      <w:bookmarkEnd w:id="1180"/>
      <w:bookmarkEnd w:id="1181"/>
      <w:bookmarkEnd w:id="1182"/>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183" w:name="OLE_LINK12"/>
      <w:r w:rsidR="007F0CF9">
        <w:t xml:space="preserve">or </w:t>
      </w:r>
      <w:r w:rsidR="007F0CF9" w:rsidRPr="00A54714">
        <w:t xml:space="preserve">multiplied by </w:t>
      </w:r>
      <w:r w:rsidR="007F0CF9">
        <w:t>the number of supported S-NSSAIs</w:t>
      </w:r>
      <w:bookmarkEnd w:id="1183"/>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lastRenderedPageBreak/>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184"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184"/>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185" w:name="_Toc20132341"/>
      <w:bookmarkStart w:id="1186" w:name="_Toc27473390"/>
      <w:bookmarkStart w:id="1187" w:name="_Toc35956061"/>
      <w:bookmarkStart w:id="1188" w:name="_Toc44492050"/>
      <w:bookmarkStart w:id="1189" w:name="_Toc51689979"/>
      <w:bookmarkStart w:id="1190" w:name="_Toc98150229"/>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185"/>
      <w:bookmarkEnd w:id="1186"/>
      <w:bookmarkEnd w:id="1187"/>
      <w:bookmarkEnd w:id="1188"/>
      <w:bookmarkEnd w:id="1189"/>
      <w:bookmarkEnd w:id="1190"/>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191" w:name="_Toc20132342"/>
      <w:bookmarkStart w:id="1192" w:name="_Toc27473391"/>
      <w:bookmarkStart w:id="1193" w:name="_Toc35956062"/>
      <w:bookmarkStart w:id="1194" w:name="_Toc44492051"/>
      <w:bookmarkStart w:id="1195" w:name="_Toc51689980"/>
      <w:bookmarkStart w:id="1196" w:name="_Toc98150230"/>
      <w:bookmarkStart w:id="1197" w:name="_Hlk5811783"/>
      <w:r w:rsidRPr="00F66D75">
        <w:t>5.1.3.</w:t>
      </w:r>
      <w:r>
        <w:t>7</w:t>
      </w:r>
      <w:r w:rsidRPr="00F66D75">
        <w:tab/>
      </w:r>
      <w:r w:rsidRPr="00F66D75">
        <w:rPr>
          <w:lang w:eastAsia="zh-CN"/>
        </w:rPr>
        <w:t>Handovers measurements</w:t>
      </w:r>
      <w:bookmarkEnd w:id="1191"/>
      <w:bookmarkEnd w:id="1192"/>
      <w:bookmarkEnd w:id="1193"/>
      <w:bookmarkEnd w:id="1194"/>
      <w:bookmarkEnd w:id="1195"/>
      <w:bookmarkEnd w:id="1196"/>
    </w:p>
    <w:p w14:paraId="3C01368F" w14:textId="77777777" w:rsidR="00525246" w:rsidRPr="00F66D75" w:rsidRDefault="00525246" w:rsidP="003B5FBE">
      <w:pPr>
        <w:pStyle w:val="Heading5"/>
      </w:pPr>
      <w:bookmarkStart w:id="1198" w:name="_Toc20132343"/>
      <w:bookmarkStart w:id="1199" w:name="_Toc27473392"/>
      <w:bookmarkStart w:id="1200" w:name="_Toc35956063"/>
      <w:bookmarkStart w:id="1201" w:name="_Toc44492052"/>
      <w:bookmarkStart w:id="1202" w:name="_Toc51689981"/>
      <w:bookmarkStart w:id="1203" w:name="_Toc98150231"/>
      <w:r w:rsidRPr="00F66D75">
        <w:t>5.1.3.</w:t>
      </w:r>
      <w:r>
        <w:t>7</w:t>
      </w:r>
      <w:r w:rsidRPr="00F66D75">
        <w:t>.1</w:t>
      </w:r>
      <w:r w:rsidRPr="00F66D75">
        <w:tab/>
      </w:r>
      <w:r w:rsidRPr="00F66D75">
        <w:rPr>
          <w:lang w:eastAsia="zh-CN"/>
        </w:rPr>
        <w:t>Intra-gNB handovers</w:t>
      </w:r>
      <w:bookmarkEnd w:id="1198"/>
      <w:bookmarkEnd w:id="1199"/>
      <w:bookmarkEnd w:id="1200"/>
      <w:bookmarkEnd w:id="1201"/>
      <w:bookmarkEnd w:id="1202"/>
      <w:bookmarkEnd w:id="1203"/>
    </w:p>
    <w:p w14:paraId="1596E09F" w14:textId="77777777" w:rsidR="00525246" w:rsidRPr="001E2592" w:rsidRDefault="00525246" w:rsidP="00525246">
      <w:pPr>
        <w:pStyle w:val="Heading6"/>
        <w:rPr>
          <w:lang w:eastAsia="zh-CN"/>
        </w:rPr>
      </w:pPr>
      <w:bookmarkStart w:id="1204" w:name="_Toc20132344"/>
      <w:bookmarkStart w:id="1205" w:name="_Toc27473393"/>
      <w:bookmarkStart w:id="1206" w:name="_Toc35956064"/>
      <w:bookmarkStart w:id="1207" w:name="_Toc44492053"/>
      <w:bookmarkStart w:id="1208" w:name="_Toc51689982"/>
      <w:bookmarkStart w:id="1209" w:name="_Toc98150232"/>
      <w:r w:rsidRPr="00A005B5">
        <w:t>5.1.</w:t>
      </w:r>
      <w:r>
        <w:t>3.7.1.1</w:t>
      </w:r>
      <w:r w:rsidRPr="00A005B5">
        <w:tab/>
      </w:r>
      <w:r>
        <w:rPr>
          <w:lang w:eastAsia="zh-CN"/>
        </w:rPr>
        <w:t>Number of requested handover preparations</w:t>
      </w:r>
      <w:bookmarkEnd w:id="1204"/>
      <w:bookmarkEnd w:id="1205"/>
      <w:bookmarkEnd w:id="1206"/>
      <w:bookmarkEnd w:id="1207"/>
      <w:bookmarkEnd w:id="1208"/>
      <w:bookmarkEnd w:id="1209"/>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197"/>
    </w:p>
    <w:p w14:paraId="38BF4B44" w14:textId="77777777" w:rsidR="00525246" w:rsidRPr="001E2592" w:rsidRDefault="00525246" w:rsidP="00525246">
      <w:pPr>
        <w:pStyle w:val="Heading6"/>
        <w:rPr>
          <w:lang w:eastAsia="zh-CN"/>
        </w:rPr>
      </w:pPr>
      <w:bookmarkStart w:id="1210" w:name="_Toc20132345"/>
      <w:bookmarkStart w:id="1211" w:name="_Toc27473394"/>
      <w:bookmarkStart w:id="1212" w:name="_Toc35956065"/>
      <w:bookmarkStart w:id="1213" w:name="_Toc44492054"/>
      <w:bookmarkStart w:id="1214" w:name="_Toc51689983"/>
      <w:bookmarkStart w:id="1215" w:name="_Toc98150233"/>
      <w:r w:rsidRPr="00A005B5">
        <w:t>5.1.</w:t>
      </w:r>
      <w:r>
        <w:t>3.</w:t>
      </w:r>
      <w:r w:rsidR="00707576">
        <w:t>7</w:t>
      </w:r>
      <w:r>
        <w:t>.1.2</w:t>
      </w:r>
      <w:r w:rsidRPr="00A005B5">
        <w:tab/>
      </w:r>
      <w:r>
        <w:rPr>
          <w:lang w:eastAsia="zh-CN"/>
        </w:rPr>
        <w:t>Number of successful handover preparations</w:t>
      </w:r>
      <w:bookmarkEnd w:id="1210"/>
      <w:bookmarkEnd w:id="1211"/>
      <w:bookmarkEnd w:id="1212"/>
      <w:bookmarkEnd w:id="1213"/>
      <w:bookmarkEnd w:id="1214"/>
      <w:bookmarkEnd w:id="1215"/>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lastRenderedPageBreak/>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216" w:name="_Toc20132346"/>
      <w:bookmarkStart w:id="1217" w:name="_Toc27473395"/>
      <w:bookmarkStart w:id="1218" w:name="_Toc35956066"/>
      <w:bookmarkStart w:id="1219" w:name="_Toc44492055"/>
      <w:bookmarkStart w:id="1220" w:name="_Toc51689984"/>
      <w:bookmarkStart w:id="1221" w:name="_Toc98150234"/>
      <w:r>
        <w:t>5.1.3.8</w:t>
      </w:r>
      <w:r>
        <w:tab/>
        <w:t>Distribution of Normally Released Call (5QI 1 QoS Flow) Duration</w:t>
      </w:r>
      <w:bookmarkEnd w:id="1216"/>
      <w:bookmarkEnd w:id="1217"/>
      <w:bookmarkEnd w:id="1218"/>
      <w:bookmarkEnd w:id="1219"/>
      <w:bookmarkEnd w:id="1220"/>
      <w:bookmarkEnd w:id="1221"/>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222" w:name="_Toc20132347"/>
      <w:bookmarkStart w:id="1223" w:name="_Toc27473396"/>
      <w:bookmarkStart w:id="1224" w:name="_Toc35956067"/>
      <w:bookmarkStart w:id="1225" w:name="_Toc44492056"/>
      <w:bookmarkStart w:id="1226" w:name="_Toc51689985"/>
      <w:bookmarkStart w:id="1227" w:name="_Toc98150235"/>
      <w:r>
        <w:t>5.1.3.</w:t>
      </w:r>
      <w:r w:rsidR="009435F3">
        <w:t>9</w:t>
      </w:r>
      <w:r w:rsidR="009435F3">
        <w:tab/>
      </w:r>
      <w:r>
        <w:t>Distribution of Abnormally Released Call (5QI 1 QoS Flow) Duration</w:t>
      </w:r>
      <w:bookmarkEnd w:id="1222"/>
      <w:bookmarkEnd w:id="1223"/>
      <w:bookmarkEnd w:id="1224"/>
      <w:bookmarkEnd w:id="1225"/>
      <w:bookmarkEnd w:id="1226"/>
      <w:bookmarkEnd w:id="1227"/>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228" w:name="_Toc20132348"/>
      <w:bookmarkStart w:id="1229" w:name="_Toc27473397"/>
      <w:bookmarkStart w:id="1230" w:name="_Toc35956068"/>
      <w:bookmarkStart w:id="1231" w:name="_Toc44492057"/>
      <w:bookmarkStart w:id="1232" w:name="_Toc51689986"/>
      <w:bookmarkStart w:id="1233" w:name="_Toc98150236"/>
      <w:r w:rsidRPr="006534CE">
        <w:lastRenderedPageBreak/>
        <w:t>5</w:t>
      </w:r>
      <w:r w:rsidR="008778F2" w:rsidRPr="006534CE">
        <w:t>.2</w:t>
      </w:r>
      <w:r w:rsidRPr="006534CE">
        <w:tab/>
      </w:r>
      <w:r w:rsidRPr="006534CE">
        <w:rPr>
          <w:color w:val="000000"/>
        </w:rPr>
        <w:t>Performance</w:t>
      </w:r>
      <w:r w:rsidRPr="006534CE">
        <w:t xml:space="preserve"> measurements for AMF</w:t>
      </w:r>
      <w:bookmarkEnd w:id="1228"/>
      <w:bookmarkEnd w:id="1229"/>
      <w:bookmarkEnd w:id="1230"/>
      <w:bookmarkEnd w:id="1231"/>
      <w:bookmarkEnd w:id="1232"/>
      <w:bookmarkEnd w:id="1233"/>
    </w:p>
    <w:p w14:paraId="0A4349D4" w14:textId="77777777" w:rsidR="002C5A2D" w:rsidRPr="006534CE" w:rsidRDefault="002C5A2D" w:rsidP="00AC22D1">
      <w:pPr>
        <w:pStyle w:val="Heading3"/>
      </w:pPr>
      <w:bookmarkStart w:id="1234" w:name="_Toc20132349"/>
      <w:bookmarkStart w:id="1235" w:name="_Toc27473398"/>
      <w:bookmarkStart w:id="1236" w:name="_Toc35956069"/>
      <w:bookmarkStart w:id="1237" w:name="_Toc44492058"/>
      <w:bookmarkStart w:id="1238" w:name="_Toc51689987"/>
      <w:bookmarkStart w:id="1239" w:name="_Toc98150237"/>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234"/>
      <w:bookmarkEnd w:id="1235"/>
      <w:bookmarkEnd w:id="1236"/>
      <w:bookmarkEnd w:id="1237"/>
      <w:bookmarkEnd w:id="1238"/>
      <w:bookmarkEnd w:id="1239"/>
      <w:r w:rsidRPr="006534CE">
        <w:rPr>
          <w:rFonts w:hint="eastAsia"/>
        </w:rPr>
        <w:t xml:space="preserve"> </w:t>
      </w:r>
    </w:p>
    <w:p w14:paraId="52740CDA" w14:textId="77777777" w:rsidR="00A4183A" w:rsidRPr="006534CE" w:rsidRDefault="00A4183A" w:rsidP="00A4183A">
      <w:pPr>
        <w:pStyle w:val="Heading4"/>
        <w:rPr>
          <w:lang w:eastAsia="zh-CN"/>
        </w:rPr>
      </w:pPr>
      <w:bookmarkStart w:id="1240" w:name="_Toc20132350"/>
      <w:bookmarkStart w:id="1241" w:name="_Toc27473399"/>
      <w:bookmarkStart w:id="1242" w:name="_Toc35956070"/>
      <w:bookmarkStart w:id="1243" w:name="_Toc44492059"/>
      <w:bookmarkStart w:id="1244" w:name="_Toc51689988"/>
      <w:bookmarkStart w:id="1245" w:name="_Toc98150238"/>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240"/>
      <w:bookmarkEnd w:id="1241"/>
      <w:bookmarkEnd w:id="1242"/>
      <w:bookmarkEnd w:id="1243"/>
      <w:bookmarkEnd w:id="1244"/>
      <w:bookmarkEnd w:id="1245"/>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246" w:name="_Toc20132351"/>
      <w:bookmarkStart w:id="1247" w:name="_Toc27473400"/>
      <w:bookmarkStart w:id="1248" w:name="_Toc35956071"/>
      <w:bookmarkStart w:id="1249" w:name="_Toc44492060"/>
      <w:bookmarkStart w:id="1250" w:name="_Toc51689989"/>
      <w:bookmarkStart w:id="1251" w:name="_Toc98150239"/>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246"/>
      <w:bookmarkEnd w:id="1247"/>
      <w:bookmarkEnd w:id="1248"/>
      <w:bookmarkEnd w:id="1249"/>
      <w:bookmarkEnd w:id="1250"/>
      <w:bookmarkEnd w:id="1251"/>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252" w:name="_Toc20132352"/>
      <w:bookmarkStart w:id="1253" w:name="_Toc27473401"/>
      <w:bookmarkStart w:id="1254" w:name="_Toc35956072"/>
      <w:bookmarkStart w:id="1255" w:name="_Toc44492061"/>
      <w:bookmarkStart w:id="1256" w:name="_Toc51689990"/>
      <w:bookmarkStart w:id="1257" w:name="_Toc98150240"/>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252"/>
      <w:bookmarkEnd w:id="1253"/>
      <w:bookmarkEnd w:id="1254"/>
      <w:bookmarkEnd w:id="1255"/>
      <w:bookmarkEnd w:id="1256"/>
      <w:bookmarkEnd w:id="1257"/>
      <w:r>
        <w:rPr>
          <w:rFonts w:hint="eastAsia"/>
        </w:rPr>
        <w:t xml:space="preserve"> </w:t>
      </w:r>
    </w:p>
    <w:p w14:paraId="0B62D5F9" w14:textId="77777777" w:rsidR="0018006E" w:rsidRDefault="0018006E" w:rsidP="0018006E">
      <w:pPr>
        <w:pStyle w:val="Heading4"/>
      </w:pPr>
      <w:bookmarkStart w:id="1258" w:name="_Toc20132353"/>
      <w:bookmarkStart w:id="1259" w:name="_Toc27473402"/>
      <w:bookmarkStart w:id="1260" w:name="_Toc35956073"/>
      <w:bookmarkStart w:id="1261" w:name="_Toc44492062"/>
      <w:bookmarkStart w:id="1262" w:name="_Toc51689991"/>
      <w:bookmarkStart w:id="1263" w:name="_Toc98150241"/>
      <w:r>
        <w:t>5.2.2.1</w:t>
      </w:r>
      <w:r>
        <w:tab/>
      </w:r>
      <w:r w:rsidRPr="00AC22D1">
        <w:t>Number</w:t>
      </w:r>
      <w:r>
        <w:rPr>
          <w:rFonts w:cs="Arial"/>
          <w:color w:val="000000"/>
          <w:szCs w:val="28"/>
        </w:rPr>
        <w:t xml:space="preserve"> of initial registration requests</w:t>
      </w:r>
      <w:bookmarkEnd w:id="1258"/>
      <w:bookmarkEnd w:id="1259"/>
      <w:bookmarkEnd w:id="1260"/>
      <w:bookmarkEnd w:id="1261"/>
      <w:bookmarkEnd w:id="1262"/>
      <w:bookmarkEnd w:id="1263"/>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lastRenderedPageBreak/>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264" w:name="_Toc20132354"/>
      <w:bookmarkStart w:id="1265" w:name="_Toc27473403"/>
      <w:bookmarkStart w:id="1266" w:name="_Toc35956074"/>
      <w:bookmarkStart w:id="1267" w:name="_Toc44492063"/>
      <w:bookmarkStart w:id="1268" w:name="_Toc51689992"/>
      <w:bookmarkStart w:id="1269" w:name="_Toc98150242"/>
      <w:r>
        <w:t>5.2.2.2</w:t>
      </w:r>
      <w:r>
        <w:tab/>
      </w:r>
      <w:r w:rsidRPr="00AC22D1">
        <w:t>Number</w:t>
      </w:r>
      <w:r>
        <w:rPr>
          <w:rFonts w:cs="Arial"/>
          <w:color w:val="000000"/>
          <w:szCs w:val="28"/>
        </w:rPr>
        <w:t xml:space="preserve"> of successful initial registrations</w:t>
      </w:r>
      <w:bookmarkEnd w:id="1264"/>
      <w:bookmarkEnd w:id="1265"/>
      <w:bookmarkEnd w:id="1266"/>
      <w:bookmarkEnd w:id="1267"/>
      <w:bookmarkEnd w:id="1268"/>
      <w:bookmarkEnd w:id="1269"/>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270" w:name="_Toc20132355"/>
      <w:bookmarkStart w:id="1271" w:name="_Toc27473404"/>
      <w:bookmarkStart w:id="1272" w:name="_Toc35956075"/>
      <w:bookmarkStart w:id="1273" w:name="_Toc44492064"/>
      <w:bookmarkStart w:id="1274" w:name="_Toc51689993"/>
      <w:bookmarkStart w:id="1275" w:name="_Toc98150243"/>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270"/>
      <w:bookmarkEnd w:id="1271"/>
      <w:bookmarkEnd w:id="1272"/>
      <w:bookmarkEnd w:id="1273"/>
      <w:bookmarkEnd w:id="1274"/>
      <w:bookmarkEnd w:id="1275"/>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276" w:name="_Toc20132356"/>
      <w:bookmarkStart w:id="1277" w:name="_Toc27473405"/>
      <w:bookmarkStart w:id="1278" w:name="_Toc35956076"/>
      <w:bookmarkStart w:id="1279" w:name="_Toc44492065"/>
      <w:bookmarkStart w:id="1280" w:name="_Toc51689994"/>
      <w:bookmarkStart w:id="1281" w:name="_Toc98150244"/>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276"/>
      <w:bookmarkEnd w:id="1277"/>
      <w:bookmarkEnd w:id="1278"/>
      <w:bookmarkEnd w:id="1279"/>
      <w:bookmarkEnd w:id="1280"/>
      <w:bookmarkEnd w:id="1281"/>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lastRenderedPageBreak/>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282" w:name="_Toc20132357"/>
      <w:bookmarkStart w:id="1283" w:name="_Toc27473406"/>
      <w:bookmarkStart w:id="1284" w:name="_Toc35956077"/>
      <w:bookmarkStart w:id="1285" w:name="_Toc44492066"/>
      <w:bookmarkStart w:id="1286" w:name="_Toc51689995"/>
      <w:bookmarkStart w:id="1287" w:name="_Toc98150245"/>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282"/>
      <w:bookmarkEnd w:id="1283"/>
      <w:bookmarkEnd w:id="1284"/>
      <w:bookmarkEnd w:id="1285"/>
      <w:bookmarkEnd w:id="1286"/>
      <w:bookmarkEnd w:id="1287"/>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288" w:name="_Toc20132358"/>
      <w:bookmarkStart w:id="1289" w:name="_Toc27473407"/>
      <w:bookmarkStart w:id="1290" w:name="_Toc35956078"/>
      <w:bookmarkStart w:id="1291" w:name="_Toc44492067"/>
      <w:bookmarkStart w:id="1292" w:name="_Toc51689996"/>
      <w:bookmarkStart w:id="1293" w:name="_Toc98150246"/>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288"/>
      <w:bookmarkEnd w:id="1289"/>
      <w:bookmarkEnd w:id="1290"/>
      <w:bookmarkEnd w:id="1291"/>
      <w:bookmarkEnd w:id="1292"/>
      <w:bookmarkEnd w:id="1293"/>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294" w:name="_Toc20132359"/>
      <w:bookmarkStart w:id="1295" w:name="_Toc27473408"/>
      <w:bookmarkStart w:id="1296" w:name="_Toc35956079"/>
      <w:bookmarkStart w:id="1297" w:name="_Toc44492068"/>
      <w:bookmarkStart w:id="1298" w:name="_Toc51689997"/>
      <w:bookmarkStart w:id="1299" w:name="_Toc98150247"/>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294"/>
      <w:bookmarkEnd w:id="1295"/>
      <w:bookmarkEnd w:id="1296"/>
      <w:bookmarkEnd w:id="1297"/>
      <w:bookmarkEnd w:id="1298"/>
      <w:bookmarkEnd w:id="1299"/>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lastRenderedPageBreak/>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300" w:name="_Toc20132360"/>
      <w:bookmarkStart w:id="1301" w:name="_Toc27473409"/>
      <w:bookmarkStart w:id="1302" w:name="_Toc35956080"/>
      <w:bookmarkStart w:id="1303" w:name="_Toc44492069"/>
      <w:bookmarkStart w:id="1304" w:name="_Toc51689998"/>
      <w:bookmarkStart w:id="1305" w:name="_Toc98150248"/>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300"/>
      <w:bookmarkEnd w:id="1301"/>
      <w:bookmarkEnd w:id="1302"/>
      <w:bookmarkEnd w:id="1303"/>
      <w:bookmarkEnd w:id="1304"/>
      <w:bookmarkEnd w:id="1305"/>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306" w:name="_Toc20132361"/>
      <w:bookmarkStart w:id="1307" w:name="_Toc27473410"/>
      <w:bookmarkStart w:id="1308" w:name="_Toc35956081"/>
      <w:bookmarkStart w:id="1309" w:name="_Toc44492070"/>
      <w:bookmarkStart w:id="1310" w:name="_Toc51689999"/>
      <w:bookmarkStart w:id="1311" w:name="_Toc98150249"/>
      <w:r w:rsidRPr="00640EAD">
        <w:t>5.2.2.</w:t>
      </w:r>
      <w:r>
        <w:t>9</w:t>
      </w:r>
      <w:r w:rsidRPr="00640EAD">
        <w:tab/>
        <w:t>Mean time of Registration procedure</w:t>
      </w:r>
      <w:bookmarkEnd w:id="1306"/>
      <w:bookmarkEnd w:id="1307"/>
      <w:bookmarkEnd w:id="1308"/>
      <w:bookmarkEnd w:id="1309"/>
      <w:bookmarkEnd w:id="1310"/>
      <w:bookmarkEnd w:id="1311"/>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 xml:space="preserve">RegUpdate identifies </w:t>
      </w:r>
      <w:r w:rsidRPr="00CC296F">
        <w:lastRenderedPageBreak/>
        <w:t>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312" w:name="_Toc20132362"/>
      <w:bookmarkStart w:id="1313" w:name="_Toc27473411"/>
      <w:bookmarkStart w:id="1314" w:name="_Toc35956082"/>
      <w:bookmarkStart w:id="1315" w:name="_Toc44492071"/>
      <w:bookmarkStart w:id="1316" w:name="_Toc51690000"/>
      <w:bookmarkStart w:id="1317" w:name="_Toc98150250"/>
      <w:r w:rsidRPr="00640EAD">
        <w:t>5.2.2.</w:t>
      </w:r>
      <w:r>
        <w:t>10</w:t>
      </w:r>
      <w:r w:rsidRPr="00640EAD">
        <w:tab/>
        <w:t>Max time of Registration procedure</w:t>
      </w:r>
      <w:bookmarkEnd w:id="1312"/>
      <w:bookmarkEnd w:id="1313"/>
      <w:bookmarkEnd w:id="1314"/>
      <w:bookmarkEnd w:id="1315"/>
      <w:bookmarkEnd w:id="1316"/>
      <w:bookmarkEnd w:id="1317"/>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318" w:name="_Toc20132363"/>
      <w:bookmarkStart w:id="1319" w:name="_Toc27473412"/>
      <w:bookmarkStart w:id="1320" w:name="_Toc35956083"/>
      <w:bookmarkStart w:id="1321" w:name="_Toc44492072"/>
      <w:bookmarkStart w:id="1322" w:name="_Toc51690001"/>
      <w:bookmarkStart w:id="1323" w:name="_Toc98150251"/>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318"/>
      <w:bookmarkEnd w:id="1319"/>
      <w:bookmarkEnd w:id="1320"/>
      <w:bookmarkEnd w:id="1321"/>
      <w:bookmarkEnd w:id="1322"/>
      <w:bookmarkEnd w:id="1323"/>
      <w:r>
        <w:rPr>
          <w:rFonts w:hint="eastAsia"/>
        </w:rPr>
        <w:t xml:space="preserve"> </w:t>
      </w:r>
    </w:p>
    <w:p w14:paraId="01983A44" w14:textId="77777777" w:rsidR="00D946C5" w:rsidRDefault="00D946C5" w:rsidP="00D946C5">
      <w:pPr>
        <w:pStyle w:val="Heading4"/>
      </w:pPr>
      <w:bookmarkStart w:id="1324" w:name="_Toc20132364"/>
      <w:bookmarkStart w:id="1325" w:name="_Toc27473413"/>
      <w:bookmarkStart w:id="1326" w:name="_Toc35956084"/>
      <w:bookmarkStart w:id="1327" w:name="_Toc44492073"/>
      <w:bookmarkStart w:id="1328" w:name="_Toc51690002"/>
      <w:bookmarkStart w:id="1329" w:name="_Toc98150252"/>
      <w:r>
        <w:t>5.2.3.1</w:t>
      </w:r>
      <w:r>
        <w:tab/>
      </w:r>
      <w:r w:rsidRPr="00AC22D1">
        <w:t>Number</w:t>
      </w:r>
      <w:r>
        <w:t xml:space="preserve"> of attempted network initiated service requests</w:t>
      </w:r>
      <w:bookmarkEnd w:id="1324"/>
      <w:bookmarkEnd w:id="1325"/>
      <w:bookmarkEnd w:id="1326"/>
      <w:bookmarkEnd w:id="1327"/>
      <w:bookmarkEnd w:id="1328"/>
      <w:bookmarkEnd w:id="1329"/>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lastRenderedPageBreak/>
        <w:t>h)</w:t>
      </w:r>
      <w:r>
        <w:tab/>
      </w:r>
      <w:r w:rsidRPr="002E04A2">
        <w:t>5G</w:t>
      </w:r>
      <w:r>
        <w:t>S.</w:t>
      </w:r>
    </w:p>
    <w:p w14:paraId="30FC1B2E" w14:textId="77777777" w:rsidR="00D946C5" w:rsidRDefault="00D946C5" w:rsidP="00D946C5">
      <w:pPr>
        <w:pStyle w:val="Heading4"/>
      </w:pPr>
      <w:bookmarkStart w:id="1330" w:name="_Toc20132365"/>
      <w:bookmarkStart w:id="1331" w:name="_Toc27473414"/>
      <w:bookmarkStart w:id="1332" w:name="_Toc35956085"/>
      <w:bookmarkStart w:id="1333" w:name="_Toc44492074"/>
      <w:bookmarkStart w:id="1334" w:name="_Toc51690003"/>
      <w:bookmarkStart w:id="1335" w:name="_Toc98150253"/>
      <w:r>
        <w:t>5.2.3.2</w:t>
      </w:r>
      <w:r>
        <w:tab/>
      </w:r>
      <w:r w:rsidRPr="00AC22D1">
        <w:t>Number</w:t>
      </w:r>
      <w:r>
        <w:t xml:space="preserve"> of successful network initiated service requests</w:t>
      </w:r>
      <w:bookmarkEnd w:id="1330"/>
      <w:bookmarkEnd w:id="1331"/>
      <w:bookmarkEnd w:id="1332"/>
      <w:bookmarkEnd w:id="1333"/>
      <w:bookmarkEnd w:id="1334"/>
      <w:bookmarkEnd w:id="1335"/>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336" w:name="_Toc20132366"/>
      <w:bookmarkStart w:id="1337" w:name="_Toc27473415"/>
      <w:bookmarkStart w:id="1338" w:name="_Toc35956086"/>
      <w:bookmarkStart w:id="1339" w:name="_Toc44492075"/>
      <w:bookmarkStart w:id="1340" w:name="_Toc51690004"/>
      <w:bookmarkStart w:id="1341" w:name="_Toc98150254"/>
      <w:r>
        <w:t>5.2.3.3</w:t>
      </w:r>
      <w:r>
        <w:tab/>
        <w:t>Total n</w:t>
      </w:r>
      <w:r w:rsidRPr="00AC22D1">
        <w:t>umber</w:t>
      </w:r>
      <w:r>
        <w:t xml:space="preserve"> of attempted service requests (including both network initiated and UE initiated)</w:t>
      </w:r>
      <w:bookmarkEnd w:id="1336"/>
      <w:bookmarkEnd w:id="1337"/>
      <w:bookmarkEnd w:id="1338"/>
      <w:bookmarkEnd w:id="1339"/>
      <w:bookmarkEnd w:id="1340"/>
      <w:bookmarkEnd w:id="1341"/>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342" w:name="_Toc20132367"/>
      <w:bookmarkStart w:id="1343" w:name="_Toc27473416"/>
      <w:bookmarkStart w:id="1344" w:name="_Toc35956087"/>
      <w:bookmarkStart w:id="1345" w:name="_Toc44492076"/>
      <w:bookmarkStart w:id="1346" w:name="_Toc51690005"/>
      <w:bookmarkStart w:id="1347" w:name="_Toc98150255"/>
      <w:r>
        <w:t>5.2.</w:t>
      </w:r>
      <w:r w:rsidR="00B50374">
        <w:t>3</w:t>
      </w:r>
      <w:r>
        <w:t>.4</w:t>
      </w:r>
      <w:r>
        <w:tab/>
        <w:t>Total n</w:t>
      </w:r>
      <w:r w:rsidRPr="00AC22D1">
        <w:t>umber</w:t>
      </w:r>
      <w:r>
        <w:t xml:space="preserve"> of successful service requests (including both network initiated and UE initiated)</w:t>
      </w:r>
      <w:bookmarkEnd w:id="1342"/>
      <w:bookmarkEnd w:id="1343"/>
      <w:bookmarkEnd w:id="1344"/>
      <w:bookmarkEnd w:id="1345"/>
      <w:bookmarkEnd w:id="1346"/>
      <w:bookmarkEnd w:id="1347"/>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348" w:name="_Toc20132368"/>
      <w:bookmarkStart w:id="1349" w:name="_Toc27473417"/>
      <w:bookmarkStart w:id="1350" w:name="_Toc35956088"/>
      <w:bookmarkStart w:id="1351" w:name="_Toc44492077"/>
      <w:bookmarkStart w:id="1352" w:name="_Toc51690006"/>
      <w:bookmarkStart w:id="1353" w:name="_Toc98150256"/>
      <w:r w:rsidRPr="00F83392">
        <w:lastRenderedPageBreak/>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348"/>
      <w:bookmarkEnd w:id="1349"/>
      <w:bookmarkEnd w:id="1350"/>
      <w:bookmarkEnd w:id="1351"/>
      <w:bookmarkEnd w:id="1352"/>
      <w:bookmarkEnd w:id="1353"/>
      <w:r>
        <w:rPr>
          <w:rFonts w:hint="eastAsia"/>
        </w:rPr>
        <w:t xml:space="preserve"> </w:t>
      </w:r>
    </w:p>
    <w:p w14:paraId="5813E8DE" w14:textId="77777777" w:rsidR="00784164" w:rsidRDefault="00784164" w:rsidP="00784164">
      <w:pPr>
        <w:pStyle w:val="Heading4"/>
      </w:pPr>
      <w:bookmarkStart w:id="1354" w:name="_Toc20132369"/>
      <w:bookmarkStart w:id="1355" w:name="_Toc27473418"/>
      <w:bookmarkStart w:id="1356" w:name="_Toc35956089"/>
      <w:bookmarkStart w:id="1357" w:name="_Toc44492078"/>
      <w:bookmarkStart w:id="1358" w:name="_Toc51690007"/>
      <w:bookmarkStart w:id="1359" w:name="_Toc98150257"/>
      <w:r>
        <w:t>5.2.4.1</w:t>
      </w:r>
      <w:r>
        <w:tab/>
      </w:r>
      <w:r w:rsidRPr="00AC22D1">
        <w:t>Number</w:t>
      </w:r>
      <w:r>
        <w:rPr>
          <w:rFonts w:cs="Arial"/>
          <w:color w:val="000000"/>
          <w:szCs w:val="28"/>
        </w:rPr>
        <w:t xml:space="preserve"> of initial registration requests </w:t>
      </w:r>
      <w:r>
        <w:t>via untrusted non-3GPP access</w:t>
      </w:r>
      <w:bookmarkEnd w:id="1354"/>
      <w:bookmarkEnd w:id="1355"/>
      <w:bookmarkEnd w:id="1356"/>
      <w:bookmarkEnd w:id="1357"/>
      <w:bookmarkEnd w:id="1358"/>
      <w:bookmarkEnd w:id="1359"/>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t>h)</w:t>
      </w:r>
      <w:r>
        <w:tab/>
      </w:r>
      <w:r w:rsidRPr="002E04A2">
        <w:t>5G</w:t>
      </w:r>
      <w:r>
        <w:t>S.</w:t>
      </w:r>
    </w:p>
    <w:p w14:paraId="737772CA" w14:textId="77777777" w:rsidR="00784164" w:rsidRDefault="00784164" w:rsidP="00784164">
      <w:pPr>
        <w:pStyle w:val="Heading4"/>
      </w:pPr>
      <w:bookmarkStart w:id="1360" w:name="_Toc20132370"/>
      <w:bookmarkStart w:id="1361" w:name="_Toc27473419"/>
      <w:bookmarkStart w:id="1362" w:name="_Toc35956090"/>
      <w:bookmarkStart w:id="1363" w:name="_Toc44492079"/>
      <w:bookmarkStart w:id="1364" w:name="_Toc51690008"/>
      <w:bookmarkStart w:id="1365" w:name="_Toc98150258"/>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360"/>
      <w:bookmarkEnd w:id="1361"/>
      <w:bookmarkEnd w:id="1362"/>
      <w:bookmarkEnd w:id="1363"/>
      <w:bookmarkEnd w:id="1364"/>
      <w:bookmarkEnd w:id="1365"/>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366" w:name="_Toc20132371"/>
      <w:bookmarkStart w:id="1367" w:name="_Toc27473420"/>
      <w:bookmarkStart w:id="1368" w:name="_Toc35956091"/>
      <w:bookmarkStart w:id="1369" w:name="_Toc44492080"/>
      <w:bookmarkStart w:id="1370" w:name="_Toc51690009"/>
      <w:bookmarkStart w:id="1371" w:name="_Toc98150259"/>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366"/>
      <w:bookmarkEnd w:id="1367"/>
      <w:bookmarkEnd w:id="1368"/>
      <w:bookmarkEnd w:id="1369"/>
      <w:bookmarkEnd w:id="1370"/>
      <w:bookmarkEnd w:id="1371"/>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lastRenderedPageBreak/>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372" w:name="_Toc20132372"/>
      <w:bookmarkStart w:id="1373" w:name="_Toc27473421"/>
      <w:bookmarkStart w:id="1374" w:name="_Toc35956092"/>
      <w:bookmarkStart w:id="1375" w:name="_Toc44492081"/>
      <w:bookmarkStart w:id="1376" w:name="_Toc51690010"/>
      <w:bookmarkStart w:id="1377" w:name="_Toc98150260"/>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372"/>
      <w:bookmarkEnd w:id="1373"/>
      <w:bookmarkEnd w:id="1374"/>
      <w:bookmarkEnd w:id="1375"/>
      <w:bookmarkEnd w:id="1376"/>
      <w:bookmarkEnd w:id="1377"/>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378" w:name="_Toc20132373"/>
      <w:bookmarkStart w:id="1379" w:name="_Toc27473422"/>
      <w:bookmarkStart w:id="1380" w:name="_Toc35956093"/>
      <w:bookmarkStart w:id="1381" w:name="_Toc44492082"/>
      <w:bookmarkStart w:id="1382" w:name="_Toc51690011"/>
      <w:bookmarkStart w:id="1383" w:name="_Toc98150261"/>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378"/>
      <w:bookmarkEnd w:id="1379"/>
      <w:bookmarkEnd w:id="1380"/>
      <w:bookmarkEnd w:id="1381"/>
      <w:bookmarkEnd w:id="1382"/>
      <w:bookmarkEnd w:id="1383"/>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384" w:name="_Toc20132374"/>
      <w:bookmarkStart w:id="1385" w:name="_Toc27473423"/>
      <w:bookmarkStart w:id="1386" w:name="_Toc35956094"/>
      <w:bookmarkStart w:id="1387" w:name="_Toc44492083"/>
      <w:bookmarkStart w:id="1388" w:name="_Toc51690012"/>
      <w:bookmarkStart w:id="1389" w:name="_Toc98150262"/>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384"/>
      <w:bookmarkEnd w:id="1385"/>
      <w:bookmarkEnd w:id="1386"/>
      <w:bookmarkEnd w:id="1387"/>
      <w:bookmarkEnd w:id="1388"/>
      <w:bookmarkEnd w:id="1389"/>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lastRenderedPageBreak/>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390" w:name="_Toc20132375"/>
      <w:bookmarkStart w:id="1391" w:name="_Toc27473424"/>
      <w:bookmarkStart w:id="1392" w:name="_Toc35956095"/>
      <w:bookmarkStart w:id="1393" w:name="_Toc44492084"/>
      <w:bookmarkStart w:id="1394" w:name="_Toc51690013"/>
      <w:bookmarkStart w:id="1395" w:name="_Toc98150263"/>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390"/>
      <w:bookmarkEnd w:id="1391"/>
      <w:bookmarkEnd w:id="1392"/>
      <w:bookmarkEnd w:id="1393"/>
      <w:bookmarkEnd w:id="1394"/>
      <w:bookmarkEnd w:id="1395"/>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396" w:name="_Toc20132376"/>
      <w:bookmarkStart w:id="1397" w:name="_Toc27473425"/>
      <w:bookmarkStart w:id="1398" w:name="_Toc35956096"/>
      <w:bookmarkStart w:id="1399" w:name="_Toc44492085"/>
      <w:bookmarkStart w:id="1400" w:name="_Toc51690014"/>
      <w:bookmarkStart w:id="1401" w:name="_Toc98150264"/>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396"/>
      <w:bookmarkEnd w:id="1397"/>
      <w:bookmarkEnd w:id="1398"/>
      <w:bookmarkEnd w:id="1399"/>
      <w:bookmarkEnd w:id="1400"/>
      <w:bookmarkEnd w:id="1401"/>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402" w:name="_Toc20132377"/>
      <w:bookmarkStart w:id="1403" w:name="_Toc27473426"/>
      <w:bookmarkStart w:id="1404" w:name="_Toc35956097"/>
      <w:bookmarkStart w:id="1405" w:name="_Toc44492086"/>
      <w:bookmarkStart w:id="1406" w:name="_Toc51690015"/>
      <w:bookmarkStart w:id="1407" w:name="_Toc98150265"/>
      <w:r w:rsidRPr="00AC22D1">
        <w:lastRenderedPageBreak/>
        <w:t>5.</w:t>
      </w:r>
      <w:r>
        <w:t>2</w:t>
      </w:r>
      <w:r w:rsidRPr="00AC22D1">
        <w:t>.</w:t>
      </w:r>
      <w:r>
        <w:rPr>
          <w:lang w:eastAsia="zh-CN"/>
        </w:rPr>
        <w:t>5</w:t>
      </w:r>
      <w:r>
        <w:rPr>
          <w:lang w:eastAsia="zh-CN"/>
        </w:rPr>
        <w:tab/>
        <w:t>Mobility related measurements</w:t>
      </w:r>
      <w:bookmarkEnd w:id="1402"/>
      <w:bookmarkEnd w:id="1403"/>
      <w:bookmarkEnd w:id="1404"/>
      <w:bookmarkEnd w:id="1405"/>
      <w:bookmarkEnd w:id="1406"/>
      <w:bookmarkEnd w:id="1407"/>
    </w:p>
    <w:p w14:paraId="0E3FBED3" w14:textId="77777777" w:rsidR="002E0808" w:rsidRDefault="002E0808" w:rsidP="002E0808">
      <w:pPr>
        <w:pStyle w:val="Heading4"/>
        <w:rPr>
          <w:color w:val="000000"/>
        </w:rPr>
      </w:pPr>
      <w:bookmarkStart w:id="1408" w:name="_Toc20132378"/>
      <w:bookmarkStart w:id="1409" w:name="_Toc27473427"/>
      <w:bookmarkStart w:id="1410" w:name="_Toc35956098"/>
      <w:bookmarkStart w:id="1411" w:name="_Toc44492087"/>
      <w:bookmarkStart w:id="1412" w:name="_Toc51690016"/>
      <w:bookmarkStart w:id="1413" w:name="_Toc98150266"/>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408"/>
      <w:bookmarkEnd w:id="1409"/>
      <w:bookmarkEnd w:id="1410"/>
      <w:bookmarkEnd w:id="1411"/>
      <w:bookmarkEnd w:id="1412"/>
      <w:bookmarkEnd w:id="1413"/>
    </w:p>
    <w:p w14:paraId="3E88629E" w14:textId="77777777" w:rsidR="002E0808" w:rsidRDefault="002E0808" w:rsidP="002E0808">
      <w:pPr>
        <w:pStyle w:val="Heading5"/>
        <w:rPr>
          <w:color w:val="000000"/>
        </w:rPr>
      </w:pPr>
      <w:bookmarkStart w:id="1414" w:name="_Toc20132379"/>
      <w:bookmarkStart w:id="1415" w:name="_Toc27473428"/>
      <w:bookmarkStart w:id="1416" w:name="_Toc35956099"/>
      <w:bookmarkStart w:id="1417" w:name="_Toc44492088"/>
      <w:bookmarkStart w:id="1418" w:name="_Toc51690017"/>
      <w:bookmarkStart w:id="1419" w:name="_Toc98150267"/>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414"/>
      <w:bookmarkEnd w:id="1415"/>
      <w:bookmarkEnd w:id="1416"/>
      <w:bookmarkEnd w:id="1417"/>
      <w:bookmarkEnd w:id="1418"/>
      <w:bookmarkEnd w:id="1419"/>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420" w:name="_Toc20132380"/>
      <w:bookmarkStart w:id="1421" w:name="_Toc27473429"/>
      <w:bookmarkStart w:id="1422" w:name="_Toc35956100"/>
      <w:bookmarkStart w:id="1423" w:name="_Toc44492089"/>
      <w:bookmarkStart w:id="1424" w:name="_Toc51690018"/>
      <w:bookmarkStart w:id="1425" w:name="_Toc98150268"/>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420"/>
      <w:bookmarkEnd w:id="1421"/>
      <w:bookmarkEnd w:id="1422"/>
      <w:bookmarkEnd w:id="1423"/>
      <w:bookmarkEnd w:id="1424"/>
      <w:bookmarkEnd w:id="1425"/>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426" w:name="_Toc20132381"/>
      <w:bookmarkStart w:id="1427" w:name="_Toc27473430"/>
      <w:bookmarkStart w:id="1428" w:name="_Toc35956101"/>
      <w:bookmarkStart w:id="1429" w:name="_Toc44492090"/>
      <w:bookmarkStart w:id="1430" w:name="_Toc51690019"/>
      <w:bookmarkStart w:id="1431" w:name="_Toc98150269"/>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426"/>
      <w:bookmarkEnd w:id="1427"/>
      <w:bookmarkEnd w:id="1428"/>
      <w:bookmarkEnd w:id="1429"/>
      <w:bookmarkEnd w:id="1430"/>
      <w:bookmarkEnd w:id="1431"/>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 xml:space="preserve">Namf_Communication_CreateUEContext </w:t>
      </w:r>
      <w:r w:rsidRPr="00050CA8">
        <w:rPr>
          <w:iCs/>
          <w:lang w:eastAsia="zh-CN"/>
        </w:rPr>
        <w:lastRenderedPageBreak/>
        <w:t>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432" w:name="_Toc20132382"/>
      <w:bookmarkStart w:id="1433" w:name="_Toc27473431"/>
      <w:bookmarkStart w:id="1434" w:name="_Toc35956102"/>
      <w:bookmarkStart w:id="1435" w:name="_Toc44492091"/>
      <w:bookmarkStart w:id="1436" w:name="_Toc51690020"/>
      <w:bookmarkStart w:id="1437" w:name="_Toc98150270"/>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432"/>
      <w:bookmarkEnd w:id="1433"/>
      <w:bookmarkEnd w:id="1434"/>
      <w:bookmarkEnd w:id="1435"/>
      <w:bookmarkEnd w:id="1436"/>
      <w:bookmarkEnd w:id="1437"/>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438" w:name="_Toc20132383"/>
      <w:bookmarkStart w:id="1439" w:name="_Toc27473432"/>
      <w:bookmarkStart w:id="1440" w:name="_Toc35956103"/>
      <w:bookmarkStart w:id="1441" w:name="_Toc44492092"/>
      <w:bookmarkStart w:id="1442" w:name="_Toc51690021"/>
      <w:bookmarkStart w:id="1443" w:name="_Toc98150271"/>
      <w:r>
        <w:rPr>
          <w:rFonts w:eastAsia="Times New Roman"/>
        </w:rPr>
        <w:t>5.2.5.2</w:t>
      </w:r>
      <w:r>
        <w:rPr>
          <w:rFonts w:eastAsia="Times New Roman"/>
        </w:rPr>
        <w:tab/>
        <w:t>Measurements for 5G paging</w:t>
      </w:r>
      <w:bookmarkEnd w:id="1438"/>
      <w:bookmarkEnd w:id="1439"/>
      <w:bookmarkEnd w:id="1440"/>
      <w:bookmarkEnd w:id="1441"/>
      <w:bookmarkEnd w:id="1442"/>
      <w:bookmarkEnd w:id="1443"/>
    </w:p>
    <w:p w14:paraId="63499216" w14:textId="77777777" w:rsidR="00822CFE" w:rsidRPr="004D42B0" w:rsidRDefault="00822CFE" w:rsidP="00CC779D">
      <w:pPr>
        <w:pStyle w:val="Heading5"/>
        <w:rPr>
          <w:lang w:eastAsia="zh-CN"/>
        </w:rPr>
      </w:pPr>
      <w:bookmarkStart w:id="1444" w:name="_Toc20132384"/>
      <w:bookmarkStart w:id="1445" w:name="_Toc27473433"/>
      <w:bookmarkStart w:id="1446" w:name="_Toc35956104"/>
      <w:bookmarkStart w:id="1447" w:name="_Toc44492093"/>
      <w:bookmarkStart w:id="1448" w:name="_Toc51690022"/>
      <w:bookmarkStart w:id="1449" w:name="_Toc98150272"/>
      <w:r>
        <w:rPr>
          <w:rFonts w:hint="eastAsia"/>
          <w:lang w:eastAsia="zh-CN"/>
        </w:rPr>
        <w:t>5.2.5.</w:t>
      </w:r>
      <w:r>
        <w:rPr>
          <w:lang w:eastAsia="zh-CN"/>
        </w:rPr>
        <w:t>2</w:t>
      </w:r>
      <w:r>
        <w:rPr>
          <w:rFonts w:hint="eastAsia"/>
          <w:lang w:eastAsia="zh-CN"/>
        </w:rPr>
        <w:t>.1</w:t>
      </w:r>
      <w:r>
        <w:rPr>
          <w:lang w:eastAsia="zh-CN"/>
        </w:rPr>
        <w:tab/>
      </w:r>
      <w:r>
        <w:rPr>
          <w:lang w:eastAsia="zh-CN"/>
        </w:rPr>
        <w:tab/>
      </w:r>
      <w:r>
        <w:t>Number of 5G paging procedures</w:t>
      </w:r>
      <w:bookmarkEnd w:id="1444"/>
      <w:bookmarkEnd w:id="1445"/>
      <w:bookmarkEnd w:id="1446"/>
      <w:bookmarkEnd w:id="1447"/>
      <w:bookmarkEnd w:id="1448"/>
      <w:bookmarkEnd w:id="1449"/>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lastRenderedPageBreak/>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450" w:name="_Toc20132385"/>
      <w:bookmarkStart w:id="1451" w:name="_Toc27473434"/>
      <w:bookmarkStart w:id="1452" w:name="_Toc35956105"/>
      <w:bookmarkStart w:id="1453" w:name="_Toc44492094"/>
      <w:bookmarkStart w:id="1454" w:name="_Toc51690023"/>
      <w:bookmarkStart w:id="1455" w:name="_Toc98150273"/>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450"/>
      <w:bookmarkEnd w:id="1451"/>
      <w:bookmarkEnd w:id="1452"/>
      <w:bookmarkEnd w:id="1453"/>
      <w:bookmarkEnd w:id="1454"/>
      <w:bookmarkEnd w:id="1455"/>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456" w:name="_Toc27473435"/>
      <w:bookmarkStart w:id="1457" w:name="_Toc35956106"/>
      <w:bookmarkStart w:id="1458" w:name="_Toc44492095"/>
      <w:bookmarkStart w:id="1459" w:name="_Toc51690024"/>
      <w:bookmarkStart w:id="1460" w:name="_Toc98150274"/>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456"/>
      <w:bookmarkEnd w:id="1457"/>
      <w:bookmarkEnd w:id="1458"/>
      <w:bookmarkEnd w:id="1459"/>
      <w:bookmarkEnd w:id="1460"/>
    </w:p>
    <w:p w14:paraId="12367F71" w14:textId="77777777" w:rsidR="00C94612" w:rsidRDefault="00C94612" w:rsidP="00C94612">
      <w:pPr>
        <w:pStyle w:val="Heading5"/>
        <w:rPr>
          <w:color w:val="000000"/>
        </w:rPr>
      </w:pPr>
      <w:bookmarkStart w:id="1461" w:name="_Toc27473436"/>
      <w:bookmarkStart w:id="1462" w:name="_Toc35956107"/>
      <w:bookmarkStart w:id="1463" w:name="_Toc44492096"/>
      <w:bookmarkStart w:id="1464" w:name="_Toc51690025"/>
      <w:bookmarkStart w:id="1465" w:name="_Toc98150275"/>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461"/>
      <w:bookmarkEnd w:id="1462"/>
      <w:bookmarkEnd w:id="1463"/>
      <w:bookmarkEnd w:id="1464"/>
      <w:bookmarkEnd w:id="1465"/>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466" w:name="_Toc27473437"/>
      <w:bookmarkStart w:id="1467" w:name="_Toc35956108"/>
      <w:bookmarkStart w:id="1468" w:name="_Toc44492097"/>
      <w:bookmarkStart w:id="1469" w:name="_Toc51690026"/>
      <w:bookmarkStart w:id="1470" w:name="_Toc98150276"/>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466"/>
      <w:bookmarkEnd w:id="1467"/>
      <w:bookmarkEnd w:id="1468"/>
      <w:bookmarkEnd w:id="1469"/>
      <w:bookmarkEnd w:id="1470"/>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471" w:name="_Toc27473438"/>
      <w:bookmarkStart w:id="1472" w:name="_Toc35956109"/>
      <w:bookmarkStart w:id="1473" w:name="_Toc44492098"/>
      <w:bookmarkStart w:id="1474" w:name="_Toc51690027"/>
      <w:bookmarkStart w:id="1475" w:name="_Toc98150277"/>
      <w:r w:rsidRPr="00AC22D1">
        <w:rPr>
          <w:color w:val="000000"/>
        </w:rPr>
        <w:lastRenderedPageBreak/>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471"/>
      <w:bookmarkEnd w:id="1472"/>
      <w:bookmarkEnd w:id="1473"/>
      <w:bookmarkEnd w:id="1474"/>
      <w:bookmarkEnd w:id="1475"/>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476" w:name="_Toc27473439"/>
      <w:bookmarkStart w:id="1477" w:name="_Toc35956110"/>
      <w:bookmarkStart w:id="1478" w:name="_Toc44492099"/>
      <w:bookmarkStart w:id="1479" w:name="_Toc51690028"/>
      <w:bookmarkStart w:id="1480" w:name="_Toc98150278"/>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476"/>
      <w:bookmarkEnd w:id="1477"/>
      <w:bookmarkEnd w:id="1478"/>
      <w:bookmarkEnd w:id="1479"/>
      <w:bookmarkEnd w:id="1480"/>
    </w:p>
    <w:p w14:paraId="090F3E4E" w14:textId="77777777" w:rsidR="00C94612" w:rsidRDefault="00C94612" w:rsidP="00C94612">
      <w:pPr>
        <w:pStyle w:val="Heading5"/>
        <w:rPr>
          <w:color w:val="000000"/>
        </w:rPr>
      </w:pPr>
      <w:bookmarkStart w:id="1481" w:name="_Toc27473440"/>
      <w:bookmarkStart w:id="1482" w:name="_Toc35956111"/>
      <w:bookmarkStart w:id="1483" w:name="_Toc44492100"/>
      <w:bookmarkStart w:id="1484" w:name="_Toc51690029"/>
      <w:bookmarkStart w:id="1485" w:name="_Toc98150279"/>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481"/>
      <w:bookmarkEnd w:id="1482"/>
      <w:bookmarkEnd w:id="1483"/>
      <w:bookmarkEnd w:id="1484"/>
      <w:bookmarkEnd w:id="1485"/>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486" w:name="_Toc27473441"/>
      <w:bookmarkStart w:id="1487" w:name="_Toc35956112"/>
      <w:bookmarkStart w:id="1488" w:name="_Toc44492101"/>
      <w:bookmarkStart w:id="1489" w:name="_Toc51690030"/>
      <w:bookmarkStart w:id="1490" w:name="_Toc98150280"/>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486"/>
      <w:bookmarkEnd w:id="1487"/>
      <w:bookmarkEnd w:id="1488"/>
      <w:bookmarkEnd w:id="1489"/>
      <w:bookmarkEnd w:id="1490"/>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491" w:name="_Toc27473442"/>
      <w:bookmarkStart w:id="1492" w:name="_Toc35956113"/>
      <w:bookmarkStart w:id="1493" w:name="_Toc44492102"/>
      <w:bookmarkStart w:id="1494" w:name="_Toc51690031"/>
      <w:bookmarkStart w:id="1495" w:name="_Toc98150281"/>
      <w:r w:rsidRPr="00AC22D1">
        <w:rPr>
          <w:color w:val="000000"/>
        </w:rPr>
        <w:lastRenderedPageBreak/>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491"/>
      <w:bookmarkEnd w:id="1492"/>
      <w:bookmarkEnd w:id="1493"/>
      <w:bookmarkEnd w:id="1494"/>
      <w:bookmarkEnd w:id="1495"/>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496" w:name="_Toc20132386"/>
      <w:bookmarkStart w:id="1497" w:name="_Toc27473443"/>
      <w:bookmarkStart w:id="1498" w:name="_Toc35956114"/>
      <w:bookmarkStart w:id="1499" w:name="_Toc44492103"/>
      <w:bookmarkStart w:id="1500" w:name="_Toc51690032"/>
      <w:bookmarkStart w:id="1501" w:name="_Toc98150282"/>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496"/>
      <w:bookmarkEnd w:id="1497"/>
      <w:bookmarkEnd w:id="1498"/>
      <w:bookmarkEnd w:id="1499"/>
      <w:bookmarkEnd w:id="1500"/>
      <w:bookmarkEnd w:id="1501"/>
    </w:p>
    <w:p w14:paraId="6B89D5C0" w14:textId="77777777" w:rsidR="007B4D15" w:rsidRPr="00515E97" w:rsidRDefault="007B4D15" w:rsidP="007B4D15">
      <w:pPr>
        <w:pStyle w:val="Heading4"/>
      </w:pPr>
      <w:bookmarkStart w:id="1502" w:name="_Toc20132387"/>
      <w:bookmarkStart w:id="1503" w:name="_Toc27473444"/>
      <w:bookmarkStart w:id="1504" w:name="_Toc35956115"/>
      <w:bookmarkStart w:id="1505" w:name="_Toc44492104"/>
      <w:bookmarkStart w:id="1506" w:name="_Toc51690033"/>
      <w:bookmarkStart w:id="1507" w:name="_Toc98150283"/>
      <w:r w:rsidRPr="00515E97">
        <w:t>5.2.</w:t>
      </w:r>
      <w:r>
        <w:t>6</w:t>
      </w:r>
      <w:r w:rsidRPr="00515E97">
        <w:t>.1</w:t>
      </w:r>
      <w:r w:rsidRPr="00515E97">
        <w:tab/>
        <w:t xml:space="preserve">Number of attempted service requests </w:t>
      </w:r>
      <w:r w:rsidRPr="00515E97">
        <w:rPr>
          <w:rFonts w:eastAsia="Batang"/>
        </w:rPr>
        <w:t>via Untrusted non-3GPP Access</w:t>
      </w:r>
      <w:bookmarkEnd w:id="1502"/>
      <w:bookmarkEnd w:id="1503"/>
      <w:bookmarkEnd w:id="1504"/>
      <w:bookmarkEnd w:id="1505"/>
      <w:bookmarkEnd w:id="1506"/>
      <w:bookmarkEnd w:id="1507"/>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508" w:name="_Toc20132388"/>
      <w:bookmarkStart w:id="1509" w:name="_Toc27473445"/>
      <w:bookmarkStart w:id="1510" w:name="_Toc35956116"/>
      <w:bookmarkStart w:id="1511" w:name="_Toc44492105"/>
      <w:bookmarkStart w:id="1512" w:name="_Toc51690034"/>
      <w:bookmarkStart w:id="1513" w:name="_Toc98150284"/>
      <w:r w:rsidRPr="00515E97">
        <w:t>5.2.</w:t>
      </w:r>
      <w:r>
        <w:t>6</w:t>
      </w:r>
      <w:r w:rsidRPr="00515E97">
        <w:t>.2</w:t>
      </w:r>
      <w:r w:rsidRPr="00515E97">
        <w:tab/>
        <w:t xml:space="preserve">Number of successful service requests </w:t>
      </w:r>
      <w:r w:rsidRPr="00515E97">
        <w:rPr>
          <w:rFonts w:eastAsia="Batang"/>
        </w:rPr>
        <w:t>via Untrusted non-3GPP Access</w:t>
      </w:r>
      <w:bookmarkEnd w:id="1508"/>
      <w:bookmarkEnd w:id="1509"/>
      <w:bookmarkEnd w:id="1510"/>
      <w:bookmarkEnd w:id="1511"/>
      <w:bookmarkEnd w:id="1512"/>
      <w:bookmarkEnd w:id="1513"/>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514" w:name="_Toc20132389"/>
      <w:bookmarkStart w:id="1515" w:name="_Toc27473446"/>
      <w:bookmarkStart w:id="1516" w:name="_Toc35956117"/>
      <w:bookmarkStart w:id="1517" w:name="_Toc44492106"/>
      <w:bookmarkStart w:id="1518" w:name="_Toc51690035"/>
      <w:bookmarkStart w:id="1519" w:name="_Toc98150285"/>
      <w:r w:rsidRPr="00F83392">
        <w:lastRenderedPageBreak/>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514"/>
      <w:bookmarkEnd w:id="1515"/>
      <w:bookmarkEnd w:id="1516"/>
      <w:bookmarkEnd w:id="1517"/>
      <w:bookmarkEnd w:id="1518"/>
      <w:bookmarkEnd w:id="1519"/>
    </w:p>
    <w:p w14:paraId="32A6951C" w14:textId="77777777" w:rsidR="00BC3229" w:rsidRDefault="00BC3229" w:rsidP="00BC3229">
      <w:pPr>
        <w:pStyle w:val="Heading4"/>
        <w:rPr>
          <w:color w:val="000000"/>
        </w:rPr>
      </w:pPr>
      <w:bookmarkStart w:id="1520" w:name="_Toc20132390"/>
      <w:bookmarkStart w:id="1521" w:name="_Toc27473447"/>
      <w:bookmarkStart w:id="1522" w:name="_Toc35956118"/>
      <w:bookmarkStart w:id="1523" w:name="_Toc44492107"/>
      <w:bookmarkStart w:id="1524" w:name="_Toc51690036"/>
      <w:bookmarkStart w:id="1525" w:name="_Toc98150286"/>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520"/>
      <w:bookmarkEnd w:id="1521"/>
      <w:bookmarkEnd w:id="1522"/>
      <w:bookmarkEnd w:id="1523"/>
      <w:bookmarkEnd w:id="1524"/>
      <w:bookmarkEnd w:id="1525"/>
    </w:p>
    <w:p w14:paraId="3BB31C01" w14:textId="77777777" w:rsidR="00BC3229" w:rsidRPr="001F6FCD" w:rsidRDefault="00BC3229" w:rsidP="00BC3229">
      <w:pPr>
        <w:pStyle w:val="Heading5"/>
        <w:rPr>
          <w:color w:val="000000"/>
        </w:rPr>
      </w:pPr>
      <w:bookmarkStart w:id="1526" w:name="_Toc20132391"/>
      <w:bookmarkStart w:id="1527" w:name="_Toc27473448"/>
      <w:bookmarkStart w:id="1528" w:name="_Toc35956119"/>
      <w:bookmarkStart w:id="1529" w:name="_Toc44492108"/>
      <w:bookmarkStart w:id="1530" w:name="_Toc51690037"/>
      <w:bookmarkStart w:id="1531" w:name="_Toc98150287"/>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526"/>
      <w:bookmarkEnd w:id="1527"/>
      <w:bookmarkEnd w:id="1528"/>
      <w:bookmarkEnd w:id="1529"/>
      <w:bookmarkEnd w:id="1530"/>
      <w:bookmarkEnd w:id="1531"/>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532" w:name="_Toc20132392"/>
      <w:bookmarkStart w:id="1533" w:name="_Toc27473449"/>
      <w:bookmarkStart w:id="1534" w:name="_Toc35956120"/>
      <w:bookmarkStart w:id="1535" w:name="_Toc44492109"/>
      <w:bookmarkStart w:id="1536" w:name="_Toc51690038"/>
      <w:bookmarkStart w:id="1537" w:name="_Toc98150288"/>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532"/>
      <w:bookmarkEnd w:id="1533"/>
      <w:bookmarkEnd w:id="1534"/>
      <w:bookmarkEnd w:id="1535"/>
      <w:bookmarkEnd w:id="1536"/>
      <w:bookmarkEnd w:id="1537"/>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538" w:name="_Toc20132393"/>
      <w:bookmarkStart w:id="1539" w:name="_Toc27473450"/>
      <w:bookmarkStart w:id="1540" w:name="_Toc35956121"/>
      <w:bookmarkStart w:id="1541" w:name="_Toc44492110"/>
      <w:bookmarkStart w:id="1542" w:name="_Toc51690039"/>
      <w:bookmarkStart w:id="1543" w:name="_Toc98150289"/>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538"/>
      <w:bookmarkEnd w:id="1539"/>
      <w:bookmarkEnd w:id="1540"/>
      <w:bookmarkEnd w:id="1541"/>
      <w:bookmarkEnd w:id="1542"/>
      <w:bookmarkEnd w:id="1543"/>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544" w:name="_Toc20132394"/>
      <w:bookmarkStart w:id="1545" w:name="_Toc27473451"/>
      <w:bookmarkStart w:id="1546" w:name="_Toc35956122"/>
      <w:bookmarkStart w:id="1547" w:name="_Toc44492111"/>
      <w:bookmarkStart w:id="1548" w:name="_Toc51690040"/>
      <w:bookmarkStart w:id="1549" w:name="_Toc98150290"/>
      <w:r w:rsidRPr="00AC22D1">
        <w:rPr>
          <w:color w:val="000000"/>
        </w:rPr>
        <w:lastRenderedPageBreak/>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544"/>
      <w:bookmarkEnd w:id="1545"/>
      <w:bookmarkEnd w:id="1546"/>
      <w:bookmarkEnd w:id="1547"/>
      <w:bookmarkEnd w:id="1548"/>
      <w:bookmarkEnd w:id="1549"/>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550" w:name="_Toc20132395"/>
      <w:bookmarkStart w:id="1551" w:name="_Toc27473452"/>
      <w:bookmarkStart w:id="1552" w:name="_Toc35956123"/>
      <w:bookmarkStart w:id="1553" w:name="_Toc44492112"/>
      <w:bookmarkStart w:id="1554" w:name="_Toc51690041"/>
      <w:bookmarkStart w:id="1555" w:name="_Toc98150291"/>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550"/>
      <w:bookmarkEnd w:id="1551"/>
      <w:bookmarkEnd w:id="1552"/>
      <w:bookmarkEnd w:id="1553"/>
      <w:bookmarkEnd w:id="1554"/>
      <w:bookmarkEnd w:id="1555"/>
    </w:p>
    <w:p w14:paraId="66BEDD14" w14:textId="77777777" w:rsidR="00BC3229" w:rsidRPr="001F6FCD" w:rsidRDefault="00BC3229" w:rsidP="00BC3229">
      <w:pPr>
        <w:pStyle w:val="Heading5"/>
        <w:rPr>
          <w:color w:val="000000"/>
        </w:rPr>
      </w:pPr>
      <w:bookmarkStart w:id="1556" w:name="_Toc20132396"/>
      <w:bookmarkStart w:id="1557" w:name="_Toc27473453"/>
      <w:bookmarkStart w:id="1558" w:name="_Toc35956124"/>
      <w:bookmarkStart w:id="1559" w:name="_Toc44492113"/>
      <w:bookmarkStart w:id="1560" w:name="_Toc51690042"/>
      <w:bookmarkStart w:id="1561" w:name="_Toc98150292"/>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556"/>
      <w:bookmarkEnd w:id="1557"/>
      <w:bookmarkEnd w:id="1558"/>
      <w:bookmarkEnd w:id="1559"/>
      <w:bookmarkEnd w:id="1560"/>
      <w:bookmarkEnd w:id="1561"/>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562" w:name="_Toc20132397"/>
      <w:bookmarkStart w:id="1563" w:name="_Toc27473454"/>
      <w:bookmarkStart w:id="1564" w:name="_Toc35956125"/>
      <w:bookmarkStart w:id="1565" w:name="_Toc44492114"/>
      <w:bookmarkStart w:id="1566" w:name="_Toc51690043"/>
      <w:bookmarkStart w:id="1567" w:name="_Toc98150293"/>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562"/>
      <w:bookmarkEnd w:id="1563"/>
      <w:bookmarkEnd w:id="1564"/>
      <w:bookmarkEnd w:id="1565"/>
      <w:bookmarkEnd w:id="1566"/>
      <w:bookmarkEnd w:id="1567"/>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568" w:name="_Toc20132398"/>
      <w:bookmarkStart w:id="1569" w:name="_Toc27473455"/>
      <w:bookmarkStart w:id="1570" w:name="_Toc35956126"/>
      <w:bookmarkStart w:id="1571" w:name="_Toc44492115"/>
      <w:bookmarkStart w:id="1572" w:name="_Toc51690044"/>
      <w:bookmarkStart w:id="1573" w:name="_Toc98150294"/>
      <w:r w:rsidRPr="00AC22D1">
        <w:rPr>
          <w:color w:val="000000"/>
        </w:rPr>
        <w:lastRenderedPageBreak/>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568"/>
      <w:bookmarkEnd w:id="1569"/>
      <w:bookmarkEnd w:id="1570"/>
      <w:bookmarkEnd w:id="1571"/>
      <w:bookmarkEnd w:id="1572"/>
      <w:bookmarkEnd w:id="1573"/>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574" w:name="_Toc20132399"/>
      <w:bookmarkStart w:id="1575" w:name="_Toc27473456"/>
      <w:bookmarkStart w:id="1576" w:name="_Toc35956127"/>
      <w:bookmarkStart w:id="1577" w:name="_Toc44492116"/>
      <w:bookmarkStart w:id="1578" w:name="_Toc51690045"/>
      <w:bookmarkStart w:id="1579" w:name="_Toc98150295"/>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574"/>
      <w:bookmarkEnd w:id="1575"/>
      <w:bookmarkEnd w:id="1576"/>
      <w:bookmarkEnd w:id="1577"/>
      <w:bookmarkEnd w:id="1578"/>
      <w:bookmarkEnd w:id="1579"/>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580" w:name="_Toc20132400"/>
      <w:bookmarkStart w:id="1581" w:name="_Toc27473457"/>
      <w:bookmarkStart w:id="1582" w:name="_Toc35956128"/>
      <w:bookmarkStart w:id="1583" w:name="_Toc44492117"/>
      <w:bookmarkStart w:id="1584" w:name="_Toc51690046"/>
      <w:bookmarkStart w:id="1585" w:name="_Toc98150296"/>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580"/>
      <w:bookmarkEnd w:id="1581"/>
      <w:bookmarkEnd w:id="1582"/>
      <w:bookmarkEnd w:id="1583"/>
      <w:bookmarkEnd w:id="1584"/>
      <w:bookmarkEnd w:id="1585"/>
    </w:p>
    <w:p w14:paraId="78F952B3" w14:textId="77777777" w:rsidR="00BC3229" w:rsidRPr="001F6FCD" w:rsidRDefault="00BC3229" w:rsidP="00BC3229">
      <w:pPr>
        <w:pStyle w:val="Heading5"/>
        <w:rPr>
          <w:color w:val="000000"/>
        </w:rPr>
      </w:pPr>
      <w:bookmarkStart w:id="1586" w:name="_Toc20132401"/>
      <w:bookmarkStart w:id="1587" w:name="_Toc27473458"/>
      <w:bookmarkStart w:id="1588" w:name="_Toc35956129"/>
      <w:bookmarkStart w:id="1589" w:name="_Toc44492118"/>
      <w:bookmarkStart w:id="1590" w:name="_Toc51690047"/>
      <w:bookmarkStart w:id="1591" w:name="_Toc98150297"/>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586"/>
      <w:bookmarkEnd w:id="1587"/>
      <w:bookmarkEnd w:id="1588"/>
      <w:bookmarkEnd w:id="1589"/>
      <w:bookmarkEnd w:id="1590"/>
      <w:bookmarkEnd w:id="1591"/>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592" w:name="_Toc20132402"/>
      <w:bookmarkStart w:id="1593" w:name="_Toc27473459"/>
      <w:bookmarkStart w:id="1594" w:name="_Toc35956130"/>
      <w:bookmarkStart w:id="1595" w:name="_Toc44492119"/>
      <w:bookmarkStart w:id="1596" w:name="_Toc51690048"/>
      <w:bookmarkStart w:id="1597" w:name="_Toc98150298"/>
      <w:r w:rsidRPr="00AC22D1">
        <w:rPr>
          <w:color w:val="000000"/>
        </w:rPr>
        <w:lastRenderedPageBreak/>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592"/>
      <w:bookmarkEnd w:id="1593"/>
      <w:bookmarkEnd w:id="1594"/>
      <w:bookmarkEnd w:id="1595"/>
      <w:bookmarkEnd w:id="1596"/>
      <w:bookmarkEnd w:id="1597"/>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598" w:name="_Toc20132403"/>
      <w:bookmarkStart w:id="1599" w:name="_Toc27473460"/>
      <w:bookmarkStart w:id="1600" w:name="_Toc35956131"/>
      <w:bookmarkStart w:id="1601" w:name="_Toc44492120"/>
      <w:bookmarkStart w:id="1602" w:name="_Toc51690049"/>
      <w:bookmarkStart w:id="1603" w:name="_Toc98150299"/>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598"/>
      <w:bookmarkEnd w:id="1599"/>
      <w:bookmarkEnd w:id="1600"/>
      <w:bookmarkEnd w:id="1601"/>
      <w:bookmarkEnd w:id="1602"/>
      <w:bookmarkEnd w:id="1603"/>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604" w:name="_Toc20132404"/>
      <w:bookmarkStart w:id="1605" w:name="_Toc27473461"/>
      <w:bookmarkStart w:id="1606" w:name="_Toc35956132"/>
      <w:bookmarkStart w:id="1607" w:name="_Toc44492121"/>
      <w:bookmarkStart w:id="1608" w:name="_Toc51690050"/>
      <w:bookmarkStart w:id="1609" w:name="_Toc98150300"/>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604"/>
      <w:bookmarkEnd w:id="1605"/>
      <w:bookmarkEnd w:id="1606"/>
      <w:bookmarkEnd w:id="1607"/>
      <w:bookmarkEnd w:id="1608"/>
      <w:bookmarkEnd w:id="1609"/>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610" w:name="_Toc20132405"/>
      <w:bookmarkStart w:id="1611" w:name="_Toc27473462"/>
      <w:bookmarkStart w:id="1612" w:name="_Toc35956133"/>
      <w:bookmarkStart w:id="1613" w:name="_Toc44492122"/>
      <w:bookmarkStart w:id="1614" w:name="_Toc51690051"/>
      <w:bookmarkStart w:id="1615" w:name="_Toc98150301"/>
      <w:r w:rsidRPr="00F83392">
        <w:lastRenderedPageBreak/>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610"/>
      <w:bookmarkEnd w:id="1611"/>
      <w:bookmarkEnd w:id="1612"/>
      <w:bookmarkEnd w:id="1613"/>
      <w:bookmarkEnd w:id="1614"/>
      <w:bookmarkEnd w:id="1615"/>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616" w:name="_Toc20132406"/>
      <w:bookmarkStart w:id="1617" w:name="_Toc27473463"/>
      <w:bookmarkStart w:id="1618" w:name="_Toc35956134"/>
      <w:bookmarkStart w:id="1619" w:name="_Toc44492123"/>
      <w:bookmarkStart w:id="1620" w:name="_Toc51690052"/>
      <w:bookmarkStart w:id="1621" w:name="_Toc98150302"/>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616"/>
      <w:bookmarkEnd w:id="1617"/>
      <w:bookmarkEnd w:id="1618"/>
      <w:bookmarkEnd w:id="1619"/>
      <w:bookmarkEnd w:id="1620"/>
      <w:bookmarkEnd w:id="1621"/>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622" w:name="_Toc20132407"/>
      <w:bookmarkStart w:id="1623" w:name="_Toc27473464"/>
      <w:bookmarkStart w:id="1624" w:name="_Toc35956135"/>
      <w:bookmarkStart w:id="1625" w:name="_Toc44492124"/>
      <w:bookmarkStart w:id="1626" w:name="_Toc51690053"/>
      <w:bookmarkStart w:id="1627" w:name="_Toc98150303"/>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622"/>
      <w:bookmarkEnd w:id="1623"/>
      <w:bookmarkEnd w:id="1624"/>
      <w:bookmarkEnd w:id="1625"/>
      <w:bookmarkEnd w:id="1626"/>
      <w:bookmarkEnd w:id="1627"/>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628" w:name="_Toc27473465"/>
      <w:bookmarkStart w:id="1629" w:name="_Toc35956136"/>
      <w:bookmarkStart w:id="1630" w:name="_Toc44492125"/>
      <w:bookmarkStart w:id="1631" w:name="_Toc51690054"/>
      <w:bookmarkStart w:id="1632" w:name="_Toc98150304"/>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628"/>
      <w:bookmarkEnd w:id="1629"/>
      <w:bookmarkEnd w:id="1630"/>
      <w:bookmarkEnd w:id="1631"/>
      <w:bookmarkEnd w:id="1632"/>
      <w:r>
        <w:rPr>
          <w:rFonts w:hint="eastAsia"/>
        </w:rPr>
        <w:t xml:space="preserve"> </w:t>
      </w:r>
    </w:p>
    <w:p w14:paraId="63FCFE58" w14:textId="77777777" w:rsidR="00F50175" w:rsidRDefault="00F50175" w:rsidP="00F50175">
      <w:pPr>
        <w:pStyle w:val="Heading4"/>
      </w:pPr>
      <w:bookmarkStart w:id="1633" w:name="_Toc27473466"/>
      <w:bookmarkStart w:id="1634" w:name="_Toc35956137"/>
      <w:bookmarkStart w:id="1635" w:name="_Toc44492126"/>
      <w:bookmarkStart w:id="1636" w:name="_Toc51690055"/>
      <w:bookmarkStart w:id="1637" w:name="_Toc98150305"/>
      <w:r>
        <w:t>5.2.9.1</w:t>
      </w:r>
      <w:r>
        <w:tab/>
      </w:r>
      <w:r w:rsidRPr="00AC22D1">
        <w:t>Number</w:t>
      </w:r>
      <w:r>
        <w:rPr>
          <w:rFonts w:cs="Arial"/>
          <w:color w:val="000000"/>
          <w:szCs w:val="28"/>
        </w:rPr>
        <w:t xml:space="preserve"> of initial registration requests </w:t>
      </w:r>
      <w:r>
        <w:t>via trusted non-3GPP access</w:t>
      </w:r>
      <w:bookmarkEnd w:id="1633"/>
      <w:bookmarkEnd w:id="1634"/>
      <w:bookmarkEnd w:id="1635"/>
      <w:bookmarkEnd w:id="1636"/>
      <w:bookmarkEnd w:id="1637"/>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lastRenderedPageBreak/>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638" w:name="_Toc27473467"/>
      <w:bookmarkStart w:id="1639" w:name="_Toc35956138"/>
      <w:bookmarkStart w:id="1640" w:name="_Toc44492127"/>
      <w:bookmarkStart w:id="1641" w:name="_Toc51690056"/>
      <w:bookmarkStart w:id="1642" w:name="_Toc98150306"/>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638"/>
      <w:bookmarkEnd w:id="1639"/>
      <w:bookmarkEnd w:id="1640"/>
      <w:bookmarkEnd w:id="1641"/>
      <w:bookmarkEnd w:id="1642"/>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643" w:name="_Toc27473468"/>
      <w:bookmarkStart w:id="1644" w:name="_Toc35956139"/>
      <w:bookmarkStart w:id="1645" w:name="_Toc44492128"/>
      <w:bookmarkStart w:id="1646" w:name="_Toc51690057"/>
      <w:bookmarkStart w:id="1647" w:name="_Toc98150307"/>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643"/>
      <w:bookmarkEnd w:id="1644"/>
      <w:bookmarkEnd w:id="1645"/>
      <w:bookmarkEnd w:id="1646"/>
      <w:bookmarkEnd w:id="1647"/>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648" w:name="_Toc27473469"/>
      <w:bookmarkStart w:id="1649" w:name="_Toc35956140"/>
      <w:bookmarkStart w:id="1650" w:name="_Toc44492129"/>
      <w:bookmarkStart w:id="1651" w:name="_Toc51690058"/>
      <w:bookmarkStart w:id="1652" w:name="_Toc98150308"/>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648"/>
      <w:bookmarkEnd w:id="1649"/>
      <w:bookmarkEnd w:id="1650"/>
      <w:bookmarkEnd w:id="1651"/>
      <w:bookmarkEnd w:id="1652"/>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lastRenderedPageBreak/>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653" w:name="_Toc27473470"/>
      <w:bookmarkStart w:id="1654" w:name="_Toc35956141"/>
      <w:bookmarkStart w:id="1655" w:name="_Toc44492130"/>
      <w:bookmarkStart w:id="1656" w:name="_Toc51690059"/>
      <w:bookmarkStart w:id="1657" w:name="_Toc98150309"/>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653"/>
      <w:bookmarkEnd w:id="1654"/>
      <w:bookmarkEnd w:id="1655"/>
      <w:bookmarkEnd w:id="1656"/>
      <w:bookmarkEnd w:id="1657"/>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658" w:name="_Toc27473471"/>
      <w:bookmarkStart w:id="1659" w:name="_Toc35956142"/>
      <w:bookmarkStart w:id="1660" w:name="_Toc44492131"/>
      <w:bookmarkStart w:id="1661" w:name="_Toc51690060"/>
      <w:bookmarkStart w:id="1662" w:name="_Toc98150310"/>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658"/>
      <w:bookmarkEnd w:id="1659"/>
      <w:bookmarkEnd w:id="1660"/>
      <w:bookmarkEnd w:id="1661"/>
      <w:bookmarkEnd w:id="1662"/>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663" w:name="_Toc27473472"/>
      <w:bookmarkStart w:id="1664" w:name="_Toc35956143"/>
      <w:bookmarkStart w:id="1665" w:name="_Toc44492132"/>
      <w:bookmarkStart w:id="1666" w:name="_Toc51690061"/>
      <w:bookmarkStart w:id="1667" w:name="_Toc98150311"/>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663"/>
      <w:bookmarkEnd w:id="1664"/>
      <w:bookmarkEnd w:id="1665"/>
      <w:bookmarkEnd w:id="1666"/>
      <w:bookmarkEnd w:id="1667"/>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lastRenderedPageBreak/>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668" w:name="_Toc27473473"/>
      <w:bookmarkStart w:id="1669" w:name="_Toc35956144"/>
      <w:bookmarkStart w:id="1670" w:name="_Toc44492133"/>
      <w:bookmarkStart w:id="1671" w:name="_Toc51690062"/>
      <w:bookmarkStart w:id="1672" w:name="_Toc98150312"/>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668"/>
      <w:bookmarkEnd w:id="1669"/>
      <w:bookmarkEnd w:id="1670"/>
      <w:bookmarkEnd w:id="1671"/>
      <w:bookmarkEnd w:id="1672"/>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673" w:name="_Toc27473474"/>
      <w:bookmarkStart w:id="1674" w:name="_Toc35956145"/>
      <w:bookmarkStart w:id="1675" w:name="_Toc44492134"/>
      <w:bookmarkStart w:id="1676" w:name="_Toc51690063"/>
      <w:bookmarkStart w:id="1677" w:name="_Toc98150313"/>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673"/>
      <w:bookmarkEnd w:id="1674"/>
      <w:bookmarkEnd w:id="1675"/>
      <w:bookmarkEnd w:id="1676"/>
      <w:bookmarkEnd w:id="1677"/>
    </w:p>
    <w:p w14:paraId="28688020" w14:textId="77777777" w:rsidR="0082035A" w:rsidRPr="00515E97" w:rsidRDefault="0082035A" w:rsidP="0082035A">
      <w:pPr>
        <w:pStyle w:val="Heading4"/>
      </w:pPr>
      <w:bookmarkStart w:id="1678" w:name="_Toc27473475"/>
      <w:bookmarkStart w:id="1679" w:name="_Toc35956146"/>
      <w:bookmarkStart w:id="1680" w:name="_Toc44492135"/>
      <w:bookmarkStart w:id="1681" w:name="_Toc51690064"/>
      <w:bookmarkStart w:id="1682" w:name="_Toc98150314"/>
      <w:r w:rsidRPr="00515E97">
        <w:t>5.2.</w:t>
      </w:r>
      <w:r>
        <w:t>10</w:t>
      </w:r>
      <w:r w:rsidRPr="00515E97">
        <w:t>.1</w:t>
      </w:r>
      <w:r w:rsidRPr="00515E97">
        <w:tab/>
        <w:t xml:space="preserve">Number of attempted service requests </w:t>
      </w:r>
      <w:r w:rsidRPr="00515E97">
        <w:rPr>
          <w:rFonts w:eastAsia="Batang"/>
        </w:rPr>
        <w:t>via trusted non-3GPP Access</w:t>
      </w:r>
      <w:bookmarkEnd w:id="1678"/>
      <w:bookmarkEnd w:id="1679"/>
      <w:bookmarkEnd w:id="1680"/>
      <w:bookmarkEnd w:id="1681"/>
      <w:bookmarkEnd w:id="1682"/>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683" w:name="_Toc27473476"/>
      <w:bookmarkStart w:id="1684" w:name="_Toc35956147"/>
      <w:bookmarkStart w:id="1685" w:name="_Toc44492136"/>
      <w:bookmarkStart w:id="1686" w:name="_Toc51690065"/>
      <w:bookmarkStart w:id="1687" w:name="_Toc98150315"/>
      <w:r w:rsidRPr="00515E97">
        <w:t>5.2.</w:t>
      </w:r>
      <w:r>
        <w:t>10</w:t>
      </w:r>
      <w:r w:rsidRPr="00515E97">
        <w:t>.2</w:t>
      </w:r>
      <w:r w:rsidRPr="00515E97">
        <w:tab/>
        <w:t xml:space="preserve">Number of successful service requests </w:t>
      </w:r>
      <w:r w:rsidRPr="00515E97">
        <w:rPr>
          <w:rFonts w:eastAsia="Batang"/>
        </w:rPr>
        <w:t>via trusted non-3GPP Access</w:t>
      </w:r>
      <w:bookmarkEnd w:id="1683"/>
      <w:bookmarkEnd w:id="1684"/>
      <w:bookmarkEnd w:id="1685"/>
      <w:bookmarkEnd w:id="1686"/>
      <w:bookmarkEnd w:id="1687"/>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lastRenderedPageBreak/>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688" w:name="_Toc44492137"/>
      <w:bookmarkStart w:id="1689" w:name="_Toc51690066"/>
      <w:bookmarkStart w:id="1690" w:name="_Toc98150316"/>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688"/>
      <w:bookmarkEnd w:id="1689"/>
      <w:bookmarkEnd w:id="1690"/>
    </w:p>
    <w:p w14:paraId="6E019ADB" w14:textId="77777777" w:rsidR="00E57F31" w:rsidRDefault="00E57F31" w:rsidP="008B34D1">
      <w:pPr>
        <w:pStyle w:val="Heading4"/>
        <w:rPr>
          <w:lang w:eastAsia="zh-CN"/>
        </w:rPr>
      </w:pPr>
      <w:bookmarkStart w:id="1691" w:name="_Toc44492138"/>
      <w:bookmarkStart w:id="1692" w:name="_Toc51690067"/>
      <w:bookmarkStart w:id="1693" w:name="_Toc98150317"/>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691"/>
      <w:bookmarkEnd w:id="1692"/>
      <w:bookmarkEnd w:id="1693"/>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694" w:name="_Toc44492139"/>
      <w:bookmarkStart w:id="1695" w:name="_Toc51690068"/>
      <w:bookmarkStart w:id="1696" w:name="_Toc98150318"/>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694"/>
      <w:bookmarkEnd w:id="1695"/>
      <w:bookmarkEnd w:id="1696"/>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697" w:name="_Toc44492140"/>
      <w:bookmarkStart w:id="1698" w:name="_Toc51690069"/>
      <w:bookmarkStart w:id="1699" w:name="_Toc98150319"/>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697"/>
      <w:bookmarkEnd w:id="1698"/>
      <w:bookmarkEnd w:id="1699"/>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lastRenderedPageBreak/>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700" w:name="_Toc20132408"/>
      <w:bookmarkStart w:id="1701" w:name="_Toc27473477"/>
      <w:bookmarkStart w:id="1702" w:name="_Toc35956148"/>
      <w:bookmarkStart w:id="1703" w:name="_Toc44492141"/>
      <w:bookmarkStart w:id="1704" w:name="_Toc51690070"/>
      <w:bookmarkStart w:id="1705" w:name="_Toc98150320"/>
      <w:r w:rsidRPr="006534CE">
        <w:t>5.3</w:t>
      </w:r>
      <w:r w:rsidR="002C5A2D" w:rsidRPr="006534CE">
        <w:tab/>
      </w:r>
      <w:r w:rsidR="002C5A2D" w:rsidRPr="006534CE">
        <w:rPr>
          <w:color w:val="000000"/>
        </w:rPr>
        <w:t>Performance</w:t>
      </w:r>
      <w:r w:rsidR="002C5A2D" w:rsidRPr="006534CE">
        <w:t xml:space="preserve"> measurements for SMF</w:t>
      </w:r>
      <w:bookmarkEnd w:id="1700"/>
      <w:bookmarkEnd w:id="1701"/>
      <w:bookmarkEnd w:id="1702"/>
      <w:bookmarkEnd w:id="1703"/>
      <w:bookmarkEnd w:id="1704"/>
      <w:bookmarkEnd w:id="1705"/>
    </w:p>
    <w:p w14:paraId="1A70E1E1" w14:textId="77777777" w:rsidR="002C5A2D" w:rsidRPr="006534CE" w:rsidRDefault="008778F2" w:rsidP="00AC22D1">
      <w:pPr>
        <w:pStyle w:val="Heading3"/>
      </w:pPr>
      <w:bookmarkStart w:id="1706" w:name="_Toc20132409"/>
      <w:bookmarkStart w:id="1707" w:name="_Toc27473478"/>
      <w:bookmarkStart w:id="1708" w:name="_Toc35956149"/>
      <w:bookmarkStart w:id="1709" w:name="_Toc44492142"/>
      <w:bookmarkStart w:id="1710" w:name="_Toc51690071"/>
      <w:bookmarkStart w:id="1711" w:name="_Toc98150321"/>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706"/>
      <w:bookmarkEnd w:id="1707"/>
      <w:bookmarkEnd w:id="1708"/>
      <w:bookmarkEnd w:id="1709"/>
      <w:bookmarkEnd w:id="1710"/>
      <w:bookmarkEnd w:id="1711"/>
    </w:p>
    <w:p w14:paraId="779645E2" w14:textId="77777777" w:rsidR="009E3B2A" w:rsidRPr="006534CE" w:rsidRDefault="009E3B2A" w:rsidP="009E3B2A">
      <w:pPr>
        <w:pStyle w:val="Heading4"/>
      </w:pPr>
      <w:bookmarkStart w:id="1712" w:name="_Toc20132410"/>
      <w:bookmarkStart w:id="1713" w:name="_Toc27473479"/>
      <w:bookmarkStart w:id="1714" w:name="_Toc35956150"/>
      <w:bookmarkStart w:id="1715" w:name="_Toc44492143"/>
      <w:bookmarkStart w:id="1716" w:name="_Toc51690072"/>
      <w:bookmarkStart w:id="1717" w:name="_Toc98150322"/>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712"/>
      <w:bookmarkEnd w:id="1713"/>
      <w:bookmarkEnd w:id="1714"/>
      <w:bookmarkEnd w:id="1715"/>
      <w:bookmarkEnd w:id="1716"/>
      <w:bookmarkEnd w:id="1717"/>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718" w:name="_Toc20132411"/>
      <w:bookmarkStart w:id="1719" w:name="_Toc27473480"/>
      <w:bookmarkStart w:id="1720" w:name="_Toc35956151"/>
      <w:bookmarkStart w:id="1721" w:name="_Toc44492144"/>
      <w:bookmarkStart w:id="1722" w:name="_Toc51690073"/>
      <w:bookmarkStart w:id="1723" w:name="_Toc98150323"/>
      <w:r w:rsidRPr="006534CE">
        <w:t>5.3.1.2</w:t>
      </w:r>
      <w:r w:rsidRPr="006534CE">
        <w:tab/>
        <w:t>Number</w:t>
      </w:r>
      <w:r w:rsidRPr="006534CE">
        <w:rPr>
          <w:rFonts w:cs="Arial"/>
          <w:color w:val="000000"/>
          <w:szCs w:val="28"/>
        </w:rPr>
        <w:t xml:space="preserve"> of PDU sessions (Maximum)</w:t>
      </w:r>
      <w:bookmarkEnd w:id="1718"/>
      <w:bookmarkEnd w:id="1719"/>
      <w:bookmarkEnd w:id="1720"/>
      <w:bookmarkEnd w:id="1721"/>
      <w:bookmarkEnd w:id="1722"/>
      <w:bookmarkEnd w:id="1723"/>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724" w:name="_Toc20132412"/>
      <w:bookmarkStart w:id="1725" w:name="_Toc27473481"/>
      <w:bookmarkStart w:id="1726" w:name="_Toc35956152"/>
      <w:bookmarkStart w:id="1727" w:name="_Toc44492145"/>
      <w:bookmarkStart w:id="1728" w:name="_Toc51690074"/>
      <w:bookmarkStart w:id="1729" w:name="_Toc98150324"/>
      <w:r>
        <w:t>5.3.1.</w:t>
      </w:r>
      <w:r w:rsidR="009876BD">
        <w:t>3</w:t>
      </w:r>
      <w:r>
        <w:tab/>
      </w:r>
      <w:r w:rsidRPr="00AC22D1">
        <w:t>Number</w:t>
      </w:r>
      <w:r>
        <w:rPr>
          <w:rFonts w:cs="Arial"/>
          <w:color w:val="000000"/>
          <w:szCs w:val="28"/>
        </w:rPr>
        <w:t xml:space="preserve"> of PDU session creation requests</w:t>
      </w:r>
      <w:bookmarkEnd w:id="1724"/>
      <w:bookmarkEnd w:id="1725"/>
      <w:bookmarkEnd w:id="1726"/>
      <w:bookmarkEnd w:id="1727"/>
      <w:bookmarkEnd w:id="1728"/>
      <w:bookmarkEnd w:id="1729"/>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lastRenderedPageBreak/>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77777777" w:rsidR="00A0083C" w:rsidRDefault="00A0083C" w:rsidP="00CF5F9E">
      <w:pPr>
        <w:pStyle w:val="B2"/>
      </w:pPr>
      <w:r>
        <w:tab/>
      </w:r>
      <w:r w:rsidRPr="002E04A2">
        <w:t>SM.</w:t>
      </w:r>
      <w:r>
        <w:t>PduSessionCreationReq</w:t>
      </w:r>
      <w:r w:rsidR="00D372CB">
        <w:rPr>
          <w:rFonts w:eastAsia="Malgun Gothic" w:hint="eastAsia"/>
          <w:i/>
          <w:lang w:eastAsia="ko-KR"/>
        </w:rPr>
        <w:t>ReqType</w:t>
      </w:r>
      <w:r>
        <w:t>.</w:t>
      </w:r>
    </w:p>
    <w:p w14:paraId="4977FE0A"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Pr>
          <w:rFonts w:eastAsia="Malgun Gothic" w:hint="eastAsia"/>
          <w:lang w:eastAsia="ko-KR"/>
        </w:rPr>
        <w:t xml:space="preserve">request type (e.g., initial request, initial emergency request) </w:t>
      </w:r>
      <w:r>
        <w:t xml:space="preserve"> cause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730" w:name="_Toc20132413"/>
      <w:bookmarkStart w:id="1731" w:name="_Toc27473482"/>
      <w:bookmarkStart w:id="1732" w:name="_Toc35956153"/>
      <w:bookmarkStart w:id="1733" w:name="_Toc44492146"/>
      <w:bookmarkStart w:id="1734" w:name="_Toc51690075"/>
      <w:bookmarkStart w:id="1735" w:name="_Toc98150325"/>
      <w:r>
        <w:t>5.3.1.</w:t>
      </w:r>
      <w:r w:rsidR="009876BD">
        <w:t>4</w:t>
      </w:r>
      <w:r>
        <w:tab/>
      </w:r>
      <w:r w:rsidRPr="00AC22D1">
        <w:t>Number</w:t>
      </w:r>
      <w:r>
        <w:rPr>
          <w:rFonts w:cs="Arial"/>
          <w:color w:val="000000"/>
          <w:szCs w:val="28"/>
        </w:rPr>
        <w:t xml:space="preserve"> of successful PDU session creations</w:t>
      </w:r>
      <w:bookmarkEnd w:id="1730"/>
      <w:bookmarkEnd w:id="1731"/>
      <w:bookmarkEnd w:id="1732"/>
      <w:bookmarkEnd w:id="1733"/>
      <w:bookmarkEnd w:id="1734"/>
      <w:bookmarkEnd w:id="1735"/>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77777777" w:rsidR="00A0083C" w:rsidRDefault="00A0083C" w:rsidP="00CF5F9E">
      <w:pPr>
        <w:pStyle w:val="B2"/>
      </w:pPr>
      <w:r>
        <w:tab/>
      </w:r>
      <w:r w:rsidRPr="002E04A2">
        <w:t>SM.</w:t>
      </w:r>
      <w:r>
        <w:t>PduSessionCreationSucc</w:t>
      </w:r>
      <w:r w:rsidR="00D372CB">
        <w:rPr>
          <w:rFonts w:eastAsia="Malgun Gothic" w:hint="eastAsia"/>
          <w:i/>
          <w:lang w:eastAsia="ko-KR"/>
        </w:rPr>
        <w:t>ReqType</w:t>
      </w:r>
      <w:r>
        <w:t>.</w:t>
      </w:r>
    </w:p>
    <w:p w14:paraId="4EAEFBA0" w14:textId="77777777" w:rsidR="00A0083C" w:rsidRPr="002E04A2" w:rsidRDefault="00A0083C" w:rsidP="00CF5F9E">
      <w:pPr>
        <w:pStyle w:val="B2"/>
      </w:pPr>
      <w:r>
        <w:tab/>
        <w:t>Where</w:t>
      </w:r>
      <w:r w:rsidR="00D372CB">
        <w:rPr>
          <w:rFonts w:eastAsia="Malgun Gothic" w:hint="eastAsia"/>
          <w:i/>
          <w:lang w:eastAsia="ko-KR"/>
        </w:rPr>
        <w:t>ReqType</w:t>
      </w:r>
      <w:r>
        <w:t xml:space="preserve">  indicates the </w:t>
      </w:r>
      <w:r w:rsidR="00D372CB" w:rsidRPr="004116F2">
        <w:rPr>
          <w:rFonts w:hint="eastAsia"/>
        </w:rPr>
        <w:t xml:space="preserve">request type (e.g., initial request, initial emergency request) </w:t>
      </w:r>
      <w:r>
        <w:t xml:space="preserve"> cause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736" w:name="_Toc20132414"/>
      <w:bookmarkStart w:id="1737" w:name="_Toc27473483"/>
      <w:bookmarkStart w:id="1738" w:name="_Toc35956154"/>
      <w:bookmarkStart w:id="1739" w:name="_Toc44492147"/>
      <w:bookmarkStart w:id="1740" w:name="_Toc51690076"/>
      <w:bookmarkStart w:id="1741" w:name="_Toc98150326"/>
      <w:r>
        <w:t>5.3.1.</w:t>
      </w:r>
      <w:r w:rsidR="009876BD">
        <w:t>5</w:t>
      </w:r>
      <w:r>
        <w:tab/>
      </w:r>
      <w:r w:rsidRPr="00AC22D1">
        <w:t>Number</w:t>
      </w:r>
      <w:r>
        <w:rPr>
          <w:rFonts w:cs="Arial"/>
          <w:color w:val="000000"/>
          <w:szCs w:val="28"/>
        </w:rPr>
        <w:t xml:space="preserve"> of failed PDU session creations</w:t>
      </w:r>
      <w:bookmarkEnd w:id="1736"/>
      <w:bookmarkEnd w:id="1737"/>
      <w:bookmarkEnd w:id="1738"/>
      <w:bookmarkEnd w:id="1739"/>
      <w:bookmarkEnd w:id="1740"/>
      <w:bookmarkEnd w:id="1741"/>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lastRenderedPageBreak/>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742" w:name="_Toc20132415"/>
      <w:bookmarkStart w:id="1743" w:name="_Toc27473484"/>
      <w:bookmarkStart w:id="1744" w:name="_Toc35956155"/>
      <w:bookmarkStart w:id="1745" w:name="_Toc44492148"/>
      <w:bookmarkStart w:id="1746" w:name="_Toc51690077"/>
      <w:bookmarkStart w:id="1747" w:name="_Toc98150327"/>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742"/>
      <w:bookmarkEnd w:id="1743"/>
      <w:bookmarkEnd w:id="1744"/>
      <w:bookmarkEnd w:id="1745"/>
      <w:bookmarkEnd w:id="1746"/>
      <w:bookmarkEnd w:id="1747"/>
    </w:p>
    <w:p w14:paraId="4AF51941" w14:textId="77777777" w:rsidR="00606A23" w:rsidRDefault="00606A23" w:rsidP="00606A23">
      <w:pPr>
        <w:pStyle w:val="Heading5"/>
        <w:rPr>
          <w:color w:val="000000"/>
        </w:rPr>
      </w:pPr>
      <w:bookmarkStart w:id="1748" w:name="_Toc20132416"/>
      <w:bookmarkStart w:id="1749" w:name="_Toc27473485"/>
      <w:bookmarkStart w:id="1750" w:name="_Toc35956156"/>
      <w:bookmarkStart w:id="1751" w:name="_Toc44492149"/>
      <w:bookmarkStart w:id="1752" w:name="_Toc51690078"/>
      <w:bookmarkStart w:id="1753" w:name="_Toc9815032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748"/>
      <w:bookmarkEnd w:id="1749"/>
      <w:bookmarkEnd w:id="1750"/>
      <w:bookmarkEnd w:id="1751"/>
      <w:bookmarkEnd w:id="1752"/>
      <w:bookmarkEnd w:id="1753"/>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074BC2" w:rsidRDefault="00606A23" w:rsidP="00606A23">
      <w:pPr>
        <w:pStyle w:val="B10"/>
        <w:rPr>
          <w:lang w:val="fr-FR"/>
        </w:rPr>
      </w:pPr>
      <w:r w:rsidRPr="00074BC2">
        <w:rPr>
          <w:lang w:val="fr-FR"/>
        </w:rPr>
        <w:t>e)</w:t>
      </w:r>
      <w:r w:rsidRPr="00074BC2">
        <w:rPr>
          <w:lang w:val="fr-FR"/>
        </w:rPr>
        <w:tab/>
        <w:t>SM.PduSessionModUeInitReq.</w:t>
      </w:r>
    </w:p>
    <w:p w14:paraId="7FA37462" w14:textId="77777777" w:rsidR="00606A23" w:rsidRPr="00074BC2" w:rsidRDefault="00606A23" w:rsidP="00606A23">
      <w:pPr>
        <w:pStyle w:val="B10"/>
        <w:rPr>
          <w:lang w:val="fr-FR"/>
        </w:rPr>
      </w:pPr>
      <w:r w:rsidRPr="00074BC2">
        <w:rPr>
          <w:lang w:val="fr-FR"/>
        </w:rPr>
        <w:t>f)</w:t>
      </w:r>
      <w:r w:rsidRPr="00074BC2">
        <w:rPr>
          <w:lang w:val="fr-FR"/>
        </w:rPr>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754" w:name="_Toc20132417"/>
      <w:bookmarkStart w:id="1755" w:name="_Toc27473486"/>
      <w:bookmarkStart w:id="1756" w:name="_Toc35956157"/>
      <w:bookmarkStart w:id="1757" w:name="_Toc44492150"/>
      <w:bookmarkStart w:id="1758" w:name="_Toc51690079"/>
      <w:bookmarkStart w:id="1759" w:name="_Toc9815032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754"/>
      <w:bookmarkEnd w:id="1755"/>
      <w:bookmarkEnd w:id="1756"/>
      <w:bookmarkEnd w:id="1757"/>
      <w:bookmarkEnd w:id="1758"/>
      <w:bookmarkEnd w:id="1759"/>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760" w:name="_Toc20132418"/>
      <w:bookmarkStart w:id="1761" w:name="_Toc27473487"/>
      <w:bookmarkStart w:id="1762" w:name="_Toc35956158"/>
      <w:bookmarkStart w:id="1763" w:name="_Toc44492151"/>
      <w:bookmarkStart w:id="1764" w:name="_Toc51690080"/>
      <w:bookmarkStart w:id="1765" w:name="_Toc9815033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760"/>
      <w:bookmarkEnd w:id="1761"/>
      <w:bookmarkEnd w:id="1762"/>
      <w:bookmarkEnd w:id="1763"/>
      <w:bookmarkEnd w:id="1764"/>
      <w:bookmarkEnd w:id="1765"/>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 xml:space="preserve">Nsmf_PDUSession_UpdateSMContext Response indicating the failed PDU session </w:t>
      </w:r>
      <w:r>
        <w:rPr>
          <w:lang w:eastAsia="zh-CN"/>
        </w:rPr>
        <w:lastRenderedPageBreak/>
        <w:t>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766" w:name="_Toc20132419"/>
      <w:bookmarkStart w:id="1767" w:name="_Toc27473488"/>
      <w:bookmarkStart w:id="1768" w:name="_Toc35956159"/>
      <w:bookmarkStart w:id="1769" w:name="_Toc44492152"/>
      <w:bookmarkStart w:id="1770" w:name="_Toc51690081"/>
      <w:bookmarkStart w:id="1771" w:name="_Toc9815033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766"/>
      <w:bookmarkEnd w:id="1767"/>
      <w:bookmarkEnd w:id="1768"/>
      <w:bookmarkEnd w:id="1769"/>
      <w:bookmarkEnd w:id="1770"/>
      <w:bookmarkEnd w:id="1771"/>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772" w:name="_Toc20132420"/>
      <w:bookmarkStart w:id="1773" w:name="_Toc27473489"/>
      <w:bookmarkStart w:id="1774" w:name="_Toc35956160"/>
      <w:bookmarkStart w:id="1775" w:name="_Toc44492153"/>
      <w:bookmarkStart w:id="1776" w:name="_Toc51690082"/>
      <w:bookmarkStart w:id="1777" w:name="_Toc98150332"/>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772"/>
      <w:bookmarkEnd w:id="1773"/>
      <w:bookmarkEnd w:id="1774"/>
      <w:bookmarkEnd w:id="1775"/>
      <w:bookmarkEnd w:id="1776"/>
      <w:bookmarkEnd w:id="1777"/>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778" w:name="_Toc20132421"/>
      <w:bookmarkStart w:id="1779" w:name="_Toc27473490"/>
      <w:bookmarkStart w:id="1780" w:name="_Toc35956161"/>
      <w:bookmarkStart w:id="1781" w:name="_Toc44492154"/>
      <w:bookmarkStart w:id="1782" w:name="_Toc51690083"/>
      <w:bookmarkStart w:id="1783" w:name="_Toc98150333"/>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778"/>
      <w:bookmarkEnd w:id="1779"/>
      <w:bookmarkEnd w:id="1780"/>
      <w:bookmarkEnd w:id="1781"/>
      <w:bookmarkEnd w:id="1782"/>
      <w:bookmarkEnd w:id="1783"/>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lastRenderedPageBreak/>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784" w:name="_Toc20132422"/>
      <w:bookmarkStart w:id="1785" w:name="_Toc27473491"/>
      <w:bookmarkStart w:id="1786" w:name="_Toc35956162"/>
      <w:bookmarkStart w:id="1787" w:name="_Toc44492155"/>
      <w:bookmarkStart w:id="1788" w:name="_Toc51690084"/>
      <w:bookmarkStart w:id="1789" w:name="_Toc98150334"/>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784"/>
      <w:bookmarkEnd w:id="1785"/>
      <w:bookmarkEnd w:id="1786"/>
      <w:bookmarkEnd w:id="1787"/>
      <w:bookmarkEnd w:id="1788"/>
      <w:bookmarkEnd w:id="1789"/>
    </w:p>
    <w:p w14:paraId="7F845C2A" w14:textId="77777777" w:rsidR="006645ED" w:rsidRDefault="006645ED" w:rsidP="006645ED">
      <w:pPr>
        <w:pStyle w:val="Heading5"/>
        <w:rPr>
          <w:color w:val="000000"/>
        </w:rPr>
      </w:pPr>
      <w:bookmarkStart w:id="1790" w:name="_Toc20132423"/>
      <w:bookmarkStart w:id="1791" w:name="_Toc27473492"/>
      <w:bookmarkStart w:id="1792" w:name="_Toc35956163"/>
      <w:bookmarkStart w:id="1793" w:name="_Toc44492156"/>
      <w:bookmarkStart w:id="1794" w:name="_Toc51690085"/>
      <w:bookmarkStart w:id="1795" w:name="_Toc98150335"/>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790"/>
      <w:bookmarkEnd w:id="1791"/>
      <w:bookmarkEnd w:id="1792"/>
      <w:bookmarkEnd w:id="1793"/>
      <w:bookmarkEnd w:id="1794"/>
      <w:bookmarkEnd w:id="1795"/>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796" w:name="_Toc20132424"/>
      <w:bookmarkStart w:id="1797" w:name="_Toc27473493"/>
      <w:bookmarkStart w:id="1798" w:name="_Toc35956164"/>
      <w:bookmarkStart w:id="1799" w:name="_Toc44492157"/>
      <w:bookmarkStart w:id="1800" w:name="_Toc51690086"/>
      <w:bookmarkStart w:id="1801" w:name="_Toc98150336"/>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796"/>
      <w:bookmarkEnd w:id="1797"/>
      <w:bookmarkEnd w:id="1798"/>
      <w:bookmarkEnd w:id="1799"/>
      <w:bookmarkEnd w:id="1800"/>
      <w:bookmarkEnd w:id="1801"/>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lastRenderedPageBreak/>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802" w:name="_Toc20132425"/>
      <w:bookmarkStart w:id="1803" w:name="_Toc27473494"/>
      <w:bookmarkStart w:id="1804" w:name="_Toc35956165"/>
      <w:bookmarkStart w:id="1805" w:name="_Toc44492158"/>
      <w:bookmarkStart w:id="1806" w:name="_Toc51690087"/>
      <w:bookmarkStart w:id="1807" w:name="_Toc98150337"/>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802"/>
      <w:bookmarkEnd w:id="1803"/>
      <w:bookmarkEnd w:id="1804"/>
      <w:bookmarkEnd w:id="1805"/>
      <w:bookmarkEnd w:id="1806"/>
      <w:bookmarkEnd w:id="1807"/>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808" w:name="_Toc20132426"/>
      <w:bookmarkStart w:id="1809" w:name="_Toc27473495"/>
      <w:bookmarkStart w:id="1810" w:name="_Toc35956166"/>
      <w:bookmarkStart w:id="1811" w:name="_Toc44492159"/>
      <w:bookmarkStart w:id="1812" w:name="_Toc51690088"/>
      <w:bookmarkStart w:id="1813" w:name="_Toc98150338"/>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808"/>
      <w:bookmarkEnd w:id="1809"/>
      <w:bookmarkEnd w:id="1810"/>
      <w:bookmarkEnd w:id="1811"/>
      <w:bookmarkEnd w:id="1812"/>
      <w:bookmarkEnd w:id="1813"/>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lastRenderedPageBreak/>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814" w:name="_Toc20132427"/>
      <w:bookmarkStart w:id="1815" w:name="_Toc27473496"/>
      <w:bookmarkStart w:id="1816" w:name="_Toc35956167"/>
      <w:bookmarkStart w:id="1817" w:name="_Toc44492160"/>
      <w:bookmarkStart w:id="1818" w:name="_Toc51690089"/>
      <w:bookmarkStart w:id="1819" w:name="_Toc98150339"/>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814"/>
      <w:bookmarkEnd w:id="1815"/>
      <w:bookmarkEnd w:id="1816"/>
      <w:bookmarkEnd w:id="1817"/>
      <w:bookmarkEnd w:id="1818"/>
      <w:bookmarkEnd w:id="1819"/>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820" w:name="_Toc20132428"/>
      <w:bookmarkStart w:id="1821" w:name="_Toc27473497"/>
      <w:bookmarkStart w:id="1822" w:name="_Toc35956168"/>
      <w:bookmarkStart w:id="1823" w:name="_Toc44492161"/>
      <w:bookmarkStart w:id="1824" w:name="_Toc51690090"/>
      <w:bookmarkStart w:id="1825" w:name="_Toc98150340"/>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820"/>
      <w:bookmarkEnd w:id="1821"/>
      <w:bookmarkEnd w:id="1822"/>
      <w:bookmarkEnd w:id="1823"/>
      <w:bookmarkEnd w:id="1824"/>
      <w:bookmarkEnd w:id="1825"/>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826" w:name="_Toc20132429"/>
      <w:bookmarkStart w:id="1827" w:name="_Toc27473498"/>
      <w:bookmarkStart w:id="1828" w:name="_Toc35956169"/>
      <w:bookmarkStart w:id="1829" w:name="_Toc44492162"/>
      <w:bookmarkStart w:id="1830" w:name="_Toc51690091"/>
      <w:bookmarkStart w:id="1831" w:name="_Toc98150341"/>
      <w:r w:rsidRPr="00AC22D1">
        <w:lastRenderedPageBreak/>
        <w:t>5.</w:t>
      </w:r>
      <w:r>
        <w:t>3</w:t>
      </w:r>
      <w:r w:rsidRPr="00AC22D1">
        <w:t>.</w:t>
      </w:r>
      <w:r>
        <w:rPr>
          <w:lang w:eastAsia="zh-CN"/>
        </w:rPr>
        <w:t>2</w:t>
      </w:r>
      <w:r>
        <w:rPr>
          <w:lang w:eastAsia="zh-CN"/>
        </w:rPr>
        <w:tab/>
        <w:t>QoS flow monitoring</w:t>
      </w:r>
      <w:bookmarkEnd w:id="1826"/>
      <w:bookmarkEnd w:id="1827"/>
      <w:bookmarkEnd w:id="1828"/>
      <w:bookmarkEnd w:id="1829"/>
      <w:bookmarkEnd w:id="1830"/>
      <w:bookmarkEnd w:id="1831"/>
    </w:p>
    <w:p w14:paraId="05F9015C" w14:textId="77777777" w:rsidR="00FA0861" w:rsidRDefault="00FA0861" w:rsidP="00FA0861">
      <w:pPr>
        <w:pStyle w:val="Heading4"/>
        <w:rPr>
          <w:color w:val="000000"/>
        </w:rPr>
      </w:pPr>
      <w:bookmarkStart w:id="1832" w:name="_Toc20132430"/>
      <w:bookmarkStart w:id="1833" w:name="_Toc27473499"/>
      <w:bookmarkStart w:id="1834" w:name="_Toc35956170"/>
      <w:bookmarkStart w:id="1835" w:name="_Toc44492163"/>
      <w:bookmarkStart w:id="1836" w:name="_Toc51690092"/>
      <w:bookmarkStart w:id="1837" w:name="_Toc98150342"/>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832"/>
      <w:bookmarkEnd w:id="1833"/>
      <w:bookmarkEnd w:id="1834"/>
      <w:bookmarkEnd w:id="1835"/>
      <w:bookmarkEnd w:id="1836"/>
      <w:bookmarkEnd w:id="1837"/>
    </w:p>
    <w:p w14:paraId="3CB5DDF2" w14:textId="77777777" w:rsidR="00FA0861" w:rsidRDefault="00FA0861" w:rsidP="00FA0861">
      <w:pPr>
        <w:pStyle w:val="Heading5"/>
        <w:rPr>
          <w:color w:val="000000"/>
        </w:rPr>
      </w:pPr>
      <w:bookmarkStart w:id="1838" w:name="_Toc20132431"/>
      <w:bookmarkStart w:id="1839" w:name="_Toc27473500"/>
      <w:bookmarkStart w:id="1840" w:name="_Toc35956171"/>
      <w:bookmarkStart w:id="1841" w:name="_Toc44492164"/>
      <w:bookmarkStart w:id="1842" w:name="_Toc51690093"/>
      <w:bookmarkStart w:id="1843" w:name="_Toc98150343"/>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838"/>
      <w:bookmarkEnd w:id="1839"/>
      <w:bookmarkEnd w:id="1840"/>
      <w:bookmarkEnd w:id="1841"/>
      <w:bookmarkEnd w:id="1842"/>
      <w:bookmarkEnd w:id="1843"/>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1844" w:name="_Toc20132432"/>
      <w:bookmarkStart w:id="1845" w:name="_Toc27473501"/>
      <w:bookmarkStart w:id="1846" w:name="_Toc35956172"/>
      <w:bookmarkStart w:id="1847" w:name="_Toc44492165"/>
      <w:bookmarkStart w:id="1848" w:name="_Toc51690094"/>
      <w:bookmarkStart w:id="1849" w:name="_Toc98150344"/>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1844"/>
      <w:bookmarkEnd w:id="1845"/>
      <w:bookmarkEnd w:id="1846"/>
      <w:bookmarkEnd w:id="1847"/>
      <w:bookmarkEnd w:id="1848"/>
      <w:bookmarkEnd w:id="1849"/>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1850" w:name="_Toc20132433"/>
      <w:bookmarkStart w:id="1851" w:name="_Toc27473502"/>
      <w:bookmarkStart w:id="1852" w:name="_Toc35956173"/>
      <w:bookmarkStart w:id="1853" w:name="_Toc44492166"/>
      <w:bookmarkStart w:id="1854" w:name="_Toc51690095"/>
      <w:bookmarkStart w:id="1855" w:name="_Toc98150345"/>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1850"/>
      <w:bookmarkEnd w:id="1851"/>
      <w:bookmarkEnd w:id="1852"/>
      <w:bookmarkEnd w:id="1853"/>
      <w:bookmarkEnd w:id="1854"/>
      <w:bookmarkEnd w:id="1855"/>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lastRenderedPageBreak/>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1856" w:name="_Toc20132434"/>
      <w:bookmarkStart w:id="1857" w:name="_Toc27473503"/>
      <w:bookmarkStart w:id="1858" w:name="_Toc35956174"/>
      <w:bookmarkStart w:id="1859" w:name="_Toc44492167"/>
      <w:bookmarkStart w:id="1860" w:name="_Toc51690096"/>
      <w:bookmarkStart w:id="1861" w:name="_Toc98150346"/>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1856"/>
      <w:bookmarkEnd w:id="1857"/>
      <w:bookmarkEnd w:id="1858"/>
      <w:bookmarkEnd w:id="1859"/>
      <w:bookmarkEnd w:id="1860"/>
      <w:bookmarkEnd w:id="1861"/>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1862" w:name="_Toc20132435"/>
      <w:bookmarkStart w:id="1863" w:name="_Toc27473504"/>
      <w:bookmarkStart w:id="1864" w:name="_Toc35956175"/>
      <w:bookmarkStart w:id="1865" w:name="_Toc44492168"/>
      <w:bookmarkStart w:id="1866" w:name="_Toc51690097"/>
      <w:bookmarkStart w:id="1867" w:name="_Toc98150347"/>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1862"/>
      <w:bookmarkEnd w:id="1863"/>
      <w:bookmarkEnd w:id="1864"/>
      <w:bookmarkEnd w:id="1865"/>
      <w:bookmarkEnd w:id="1866"/>
      <w:bookmarkEnd w:id="1867"/>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lastRenderedPageBreak/>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1868" w:name="_Toc20132436"/>
      <w:bookmarkStart w:id="1869" w:name="_Toc27473505"/>
      <w:bookmarkStart w:id="1870" w:name="_Toc35956176"/>
      <w:bookmarkStart w:id="1871" w:name="_Toc44492169"/>
      <w:bookmarkStart w:id="1872" w:name="_Toc51690098"/>
      <w:bookmarkStart w:id="1873" w:name="_Toc9815034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1868"/>
      <w:bookmarkEnd w:id="1869"/>
      <w:bookmarkEnd w:id="1870"/>
      <w:bookmarkEnd w:id="1871"/>
      <w:bookmarkEnd w:id="1872"/>
      <w:bookmarkEnd w:id="1873"/>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1874" w:name="_Toc20132437"/>
      <w:bookmarkStart w:id="1875" w:name="_Toc27473506"/>
      <w:bookmarkStart w:id="1876" w:name="_Toc35956177"/>
      <w:bookmarkStart w:id="1877" w:name="_Toc44492170"/>
      <w:bookmarkStart w:id="1878" w:name="_Toc51690099"/>
      <w:bookmarkStart w:id="1879" w:name="_Toc98150349"/>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1874"/>
      <w:bookmarkEnd w:id="1875"/>
      <w:bookmarkEnd w:id="1876"/>
      <w:bookmarkEnd w:id="1877"/>
      <w:bookmarkEnd w:id="1878"/>
      <w:bookmarkEnd w:id="1879"/>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1880" w:name="_Toc20132438"/>
      <w:bookmarkStart w:id="1881" w:name="_Toc27473507"/>
      <w:bookmarkStart w:id="1882" w:name="_Toc35956178"/>
      <w:bookmarkStart w:id="1883" w:name="_Toc44492171"/>
      <w:bookmarkStart w:id="1884" w:name="_Toc51690100"/>
      <w:bookmarkStart w:id="1885" w:name="_Toc98150350"/>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1880"/>
      <w:bookmarkEnd w:id="1881"/>
      <w:bookmarkEnd w:id="1882"/>
      <w:bookmarkEnd w:id="1883"/>
      <w:bookmarkEnd w:id="1884"/>
      <w:bookmarkEnd w:id="1885"/>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lastRenderedPageBreak/>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1886" w:name="_Toc20132439"/>
      <w:bookmarkStart w:id="1887" w:name="_Toc27473508"/>
      <w:bookmarkStart w:id="1888" w:name="_Toc35956179"/>
      <w:bookmarkStart w:id="1889" w:name="_Toc44492172"/>
      <w:bookmarkStart w:id="1890" w:name="_Toc51690101"/>
      <w:bookmarkStart w:id="1891" w:name="_Toc98150351"/>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1886"/>
      <w:bookmarkEnd w:id="1887"/>
      <w:bookmarkEnd w:id="1888"/>
      <w:bookmarkEnd w:id="1889"/>
      <w:bookmarkEnd w:id="1890"/>
      <w:bookmarkEnd w:id="1891"/>
    </w:p>
    <w:p w14:paraId="19DE7323" w14:textId="77777777" w:rsidR="00D16D5B" w:rsidRPr="00F65E15" w:rsidRDefault="00D16D5B" w:rsidP="00CC779D">
      <w:pPr>
        <w:pStyle w:val="Heading4"/>
      </w:pPr>
      <w:bookmarkStart w:id="1892" w:name="_Toc20132440"/>
      <w:bookmarkStart w:id="1893" w:name="_Toc27473509"/>
      <w:bookmarkStart w:id="1894" w:name="_Toc35956180"/>
      <w:bookmarkStart w:id="1895" w:name="_Toc44492173"/>
      <w:bookmarkStart w:id="1896" w:name="_Toc51690102"/>
      <w:bookmarkStart w:id="1897" w:name="_Toc98150352"/>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1892"/>
      <w:bookmarkEnd w:id="1893"/>
      <w:bookmarkEnd w:id="1894"/>
      <w:bookmarkEnd w:id="1895"/>
      <w:bookmarkEnd w:id="1896"/>
      <w:bookmarkEnd w:id="1897"/>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1898" w:name="_Toc20132441"/>
      <w:bookmarkStart w:id="1899" w:name="_Toc27473510"/>
      <w:bookmarkStart w:id="1900" w:name="_Toc35956181"/>
      <w:bookmarkStart w:id="1901" w:name="_Toc44492174"/>
      <w:bookmarkStart w:id="1902" w:name="_Toc51690103"/>
      <w:bookmarkStart w:id="1903" w:name="_Toc98150353"/>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1898"/>
      <w:bookmarkEnd w:id="1899"/>
      <w:bookmarkEnd w:id="1900"/>
      <w:bookmarkEnd w:id="1901"/>
      <w:bookmarkEnd w:id="1902"/>
      <w:bookmarkEnd w:id="1903"/>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1904" w:name="_Toc20132442"/>
      <w:bookmarkStart w:id="1905" w:name="_Toc27473511"/>
      <w:bookmarkStart w:id="1906" w:name="_Toc35956182"/>
      <w:bookmarkStart w:id="1907" w:name="_Toc44492175"/>
      <w:bookmarkStart w:id="1908" w:name="_Toc51690104"/>
      <w:bookmarkStart w:id="1909" w:name="_Toc98150354"/>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1904"/>
      <w:bookmarkEnd w:id="1905"/>
      <w:bookmarkEnd w:id="1906"/>
      <w:bookmarkEnd w:id="1907"/>
      <w:bookmarkEnd w:id="1908"/>
      <w:bookmarkEnd w:id="1909"/>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lastRenderedPageBreak/>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1910" w:name="_Toc20132443"/>
      <w:bookmarkStart w:id="1911" w:name="_Toc27473512"/>
      <w:bookmarkStart w:id="1912" w:name="_Toc35956183"/>
      <w:bookmarkStart w:id="1913" w:name="_Toc44492176"/>
      <w:bookmarkStart w:id="1914" w:name="_Toc51690105"/>
      <w:bookmarkStart w:id="1915" w:name="_Toc98150355"/>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1910"/>
      <w:bookmarkEnd w:id="1911"/>
      <w:bookmarkEnd w:id="1912"/>
      <w:bookmarkEnd w:id="1913"/>
      <w:bookmarkEnd w:id="1914"/>
      <w:bookmarkEnd w:id="1915"/>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1916" w:name="_Toc20132444"/>
      <w:bookmarkStart w:id="1917" w:name="_Toc27473513"/>
      <w:bookmarkStart w:id="1918" w:name="_Toc35956184"/>
      <w:bookmarkStart w:id="1919" w:name="_Toc44492177"/>
      <w:bookmarkStart w:id="1920" w:name="_Toc51690106"/>
      <w:bookmarkStart w:id="1921" w:name="_Toc98150356"/>
      <w:r w:rsidRPr="006534CE">
        <w:t>5.4</w:t>
      </w:r>
      <w:r w:rsidR="002C5A2D" w:rsidRPr="006534CE">
        <w:tab/>
      </w:r>
      <w:r w:rsidR="002C5A2D" w:rsidRPr="006534CE">
        <w:rPr>
          <w:color w:val="000000"/>
        </w:rPr>
        <w:t>Performance</w:t>
      </w:r>
      <w:r w:rsidR="002C5A2D" w:rsidRPr="006534CE">
        <w:t xml:space="preserve"> measurements for UPF</w:t>
      </w:r>
      <w:bookmarkEnd w:id="1916"/>
      <w:bookmarkEnd w:id="1917"/>
      <w:bookmarkEnd w:id="1918"/>
      <w:bookmarkEnd w:id="1919"/>
      <w:bookmarkEnd w:id="1920"/>
      <w:bookmarkEnd w:id="1921"/>
    </w:p>
    <w:p w14:paraId="151EBBD7" w14:textId="77777777" w:rsidR="002C5A2D" w:rsidRPr="006534CE" w:rsidRDefault="008778F2" w:rsidP="00AC22D1">
      <w:pPr>
        <w:pStyle w:val="Heading3"/>
      </w:pPr>
      <w:bookmarkStart w:id="1922" w:name="_Toc20132445"/>
      <w:bookmarkStart w:id="1923" w:name="_Toc27473514"/>
      <w:bookmarkStart w:id="1924" w:name="_Toc35956185"/>
      <w:bookmarkStart w:id="1925" w:name="_Toc44492178"/>
      <w:bookmarkStart w:id="1926" w:name="_Toc51690107"/>
      <w:bookmarkStart w:id="1927" w:name="_Toc98150357"/>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1922"/>
      <w:bookmarkEnd w:id="1923"/>
      <w:bookmarkEnd w:id="1924"/>
      <w:bookmarkEnd w:id="1925"/>
      <w:bookmarkEnd w:id="1926"/>
      <w:bookmarkEnd w:id="1927"/>
    </w:p>
    <w:p w14:paraId="5718DFE6" w14:textId="77777777" w:rsidR="002C5A2D" w:rsidRPr="006534CE" w:rsidRDefault="008778F2" w:rsidP="00AC22D1">
      <w:pPr>
        <w:pStyle w:val="Heading4"/>
      </w:pPr>
      <w:bookmarkStart w:id="1928" w:name="_Toc20132446"/>
      <w:bookmarkStart w:id="1929" w:name="_Toc27473515"/>
      <w:bookmarkStart w:id="1930" w:name="_Toc35956186"/>
      <w:bookmarkStart w:id="1931" w:name="_Toc44492179"/>
      <w:bookmarkStart w:id="1932" w:name="_Toc51690108"/>
      <w:bookmarkStart w:id="1933" w:name="_Toc98150358"/>
      <w:r w:rsidRPr="006534CE">
        <w:t>5.4</w:t>
      </w:r>
      <w:r w:rsidR="002C5A2D" w:rsidRPr="006534CE">
        <w:t>.1.1</w:t>
      </w:r>
      <w:r w:rsidR="002C5A2D" w:rsidRPr="006534CE">
        <w:tab/>
      </w:r>
      <w:r w:rsidR="002C5A2D" w:rsidRPr="006534CE">
        <w:rPr>
          <w:lang w:eastAsia="zh-CN"/>
        </w:rPr>
        <w:t>Number of incoming GTP data packets on the N3 interface, from (R)AN to UPF</w:t>
      </w:r>
      <w:bookmarkEnd w:id="1928"/>
      <w:bookmarkEnd w:id="1929"/>
      <w:bookmarkEnd w:id="1930"/>
      <w:bookmarkEnd w:id="1931"/>
      <w:bookmarkEnd w:id="1932"/>
      <w:bookmarkEnd w:id="1933"/>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1934" w:name="_Toc20132447"/>
      <w:bookmarkStart w:id="1935" w:name="_Toc27473516"/>
      <w:bookmarkStart w:id="1936" w:name="_Toc35956187"/>
      <w:bookmarkStart w:id="1937" w:name="_Toc44492180"/>
      <w:bookmarkStart w:id="1938" w:name="_Toc51690109"/>
      <w:bookmarkStart w:id="1939" w:name="_Toc98150359"/>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1934"/>
      <w:bookmarkEnd w:id="1935"/>
      <w:bookmarkEnd w:id="1936"/>
      <w:bookmarkEnd w:id="1937"/>
      <w:bookmarkEnd w:id="1938"/>
      <w:bookmarkEnd w:id="1939"/>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lastRenderedPageBreak/>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1940" w:name="_Toc20132448"/>
      <w:bookmarkStart w:id="1941" w:name="_Toc27473517"/>
      <w:bookmarkStart w:id="1942" w:name="_Toc35956188"/>
      <w:bookmarkStart w:id="1943" w:name="_Toc44492181"/>
      <w:bookmarkStart w:id="1944" w:name="_Toc51690110"/>
      <w:bookmarkStart w:id="1945" w:name="_Toc98150360"/>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1940"/>
      <w:bookmarkEnd w:id="1941"/>
      <w:bookmarkEnd w:id="1942"/>
      <w:bookmarkEnd w:id="1943"/>
      <w:bookmarkEnd w:id="1944"/>
      <w:bookmarkEnd w:id="1945"/>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1946" w:name="_Toc20132449"/>
      <w:bookmarkStart w:id="1947" w:name="_Toc27473518"/>
      <w:bookmarkStart w:id="1948" w:name="_Toc35956189"/>
      <w:bookmarkStart w:id="1949" w:name="_Toc44492182"/>
      <w:bookmarkStart w:id="1950" w:name="_Toc51690111"/>
      <w:bookmarkStart w:id="1951" w:name="_Toc98150361"/>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1946"/>
      <w:bookmarkEnd w:id="1947"/>
      <w:bookmarkEnd w:id="1948"/>
      <w:bookmarkEnd w:id="1949"/>
      <w:bookmarkEnd w:id="1950"/>
      <w:bookmarkEnd w:id="1951"/>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1952" w:name="_Toc20132450"/>
      <w:bookmarkStart w:id="1953" w:name="_Toc27473519"/>
      <w:bookmarkStart w:id="1954" w:name="_Toc35956190"/>
      <w:bookmarkStart w:id="1955" w:name="_Toc44492183"/>
      <w:bookmarkStart w:id="1956" w:name="_Toc51690112"/>
      <w:bookmarkStart w:id="1957" w:name="_Toc98150362"/>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1952"/>
      <w:bookmarkEnd w:id="1953"/>
      <w:bookmarkEnd w:id="1954"/>
      <w:bookmarkEnd w:id="1955"/>
      <w:bookmarkEnd w:id="1956"/>
      <w:bookmarkEnd w:id="1957"/>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lastRenderedPageBreak/>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1958" w:name="_Toc20132451"/>
      <w:bookmarkStart w:id="1959" w:name="_Toc27473520"/>
      <w:bookmarkStart w:id="1960" w:name="_Toc35956191"/>
      <w:bookmarkStart w:id="1961" w:name="_Toc44492184"/>
      <w:bookmarkStart w:id="1962" w:name="_Toc51690113"/>
      <w:bookmarkStart w:id="1963" w:name="_Toc98150363"/>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1958"/>
      <w:bookmarkEnd w:id="1959"/>
      <w:bookmarkEnd w:id="1960"/>
      <w:bookmarkEnd w:id="1961"/>
      <w:bookmarkEnd w:id="1962"/>
      <w:bookmarkEnd w:id="1963"/>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1964" w:name="_Toc20132452"/>
      <w:bookmarkStart w:id="1965" w:name="_Toc27473521"/>
      <w:bookmarkStart w:id="1966" w:name="_Toc35956192"/>
      <w:bookmarkStart w:id="1967" w:name="_Toc44492185"/>
      <w:bookmarkStart w:id="1968" w:name="_Toc51690114"/>
      <w:bookmarkStart w:id="1969" w:name="_Toc98150364"/>
      <w:r>
        <w:t>5.4.1.7</w:t>
      </w:r>
      <w:r>
        <w:tab/>
      </w:r>
      <w:r>
        <w:rPr>
          <w:color w:val="000000"/>
        </w:rPr>
        <w:t>Incoming GTP Data Packet Loss</w:t>
      </w:r>
      <w:bookmarkEnd w:id="1964"/>
      <w:bookmarkEnd w:id="1965"/>
      <w:bookmarkEnd w:id="1966"/>
      <w:bookmarkEnd w:id="1967"/>
      <w:bookmarkEnd w:id="1968"/>
      <w:bookmarkEnd w:id="1969"/>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1970" w:name="_Toc20132453"/>
      <w:bookmarkStart w:id="1971" w:name="_Toc27473522"/>
      <w:bookmarkStart w:id="1972" w:name="_Toc35956193"/>
      <w:bookmarkStart w:id="1973" w:name="_Toc44492186"/>
      <w:bookmarkStart w:id="1974" w:name="_Toc51690115"/>
      <w:bookmarkStart w:id="1975" w:name="_Toc98150365"/>
      <w:r>
        <w:lastRenderedPageBreak/>
        <w:t>5.4.1.8</w:t>
      </w:r>
      <w:r>
        <w:tab/>
        <w:t>Outgoing GTP Data Packet Loss</w:t>
      </w:r>
      <w:bookmarkEnd w:id="1970"/>
      <w:bookmarkEnd w:id="1971"/>
      <w:bookmarkEnd w:id="1972"/>
      <w:bookmarkEnd w:id="1973"/>
      <w:bookmarkEnd w:id="1974"/>
      <w:bookmarkEnd w:id="1975"/>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1976" w:name="_Toc20132454"/>
      <w:bookmarkStart w:id="1977" w:name="_Toc27473523"/>
      <w:bookmarkStart w:id="1978" w:name="_Toc35956194"/>
      <w:bookmarkStart w:id="1979" w:name="_Toc44492187"/>
      <w:bookmarkStart w:id="1980" w:name="_Toc51690116"/>
      <w:bookmarkStart w:id="1981" w:name="_Toc98150366"/>
      <w:r>
        <w:t>5.4.1.9</w:t>
      </w:r>
      <w:r>
        <w:tab/>
        <w:t>Round-trip GTP Data Packet Delay</w:t>
      </w:r>
      <w:bookmarkEnd w:id="1976"/>
      <w:bookmarkEnd w:id="1977"/>
      <w:bookmarkEnd w:id="1978"/>
      <w:bookmarkEnd w:id="1979"/>
      <w:bookmarkEnd w:id="1980"/>
      <w:bookmarkEnd w:id="1981"/>
    </w:p>
    <w:p w14:paraId="0FD5A796" w14:textId="77777777" w:rsidR="003135DD" w:rsidRPr="003135DD" w:rsidRDefault="003135DD" w:rsidP="00CC779D">
      <w:pPr>
        <w:pStyle w:val="Heading5"/>
      </w:pPr>
      <w:bookmarkStart w:id="1982" w:name="_Toc20132455"/>
      <w:bookmarkStart w:id="1983" w:name="_Toc27473524"/>
      <w:bookmarkStart w:id="1984" w:name="_Toc35956195"/>
      <w:bookmarkStart w:id="1985" w:name="_Toc44492188"/>
      <w:bookmarkStart w:id="1986" w:name="_Toc51690117"/>
      <w:bookmarkStart w:id="1987" w:name="_Toc98150367"/>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1982"/>
      <w:bookmarkEnd w:id="1983"/>
      <w:bookmarkEnd w:id="1984"/>
      <w:bookmarkEnd w:id="1985"/>
      <w:bookmarkEnd w:id="1986"/>
      <w:bookmarkEnd w:id="1987"/>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1988" w:name="_Toc20132456"/>
      <w:bookmarkStart w:id="1989" w:name="_Toc27473525"/>
      <w:bookmarkStart w:id="1990" w:name="_Toc35956196"/>
      <w:bookmarkStart w:id="1991" w:name="_Toc44492189"/>
      <w:bookmarkStart w:id="1992" w:name="_Toc51690118"/>
      <w:bookmarkStart w:id="1993" w:name="_Toc9815036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1988"/>
      <w:bookmarkEnd w:id="1989"/>
      <w:bookmarkEnd w:id="1990"/>
      <w:bookmarkEnd w:id="1991"/>
      <w:bookmarkEnd w:id="1992"/>
      <w:bookmarkEnd w:id="1993"/>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lastRenderedPageBreak/>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1994" w:name="_Toc20132457"/>
      <w:bookmarkStart w:id="1995" w:name="_Toc27473526"/>
      <w:bookmarkStart w:id="1996" w:name="_Toc35956197"/>
      <w:bookmarkStart w:id="1997" w:name="_Toc44492190"/>
      <w:bookmarkStart w:id="1998" w:name="_Toc51690119"/>
      <w:bookmarkStart w:id="1999" w:name="_Toc98150369"/>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1994"/>
      <w:bookmarkEnd w:id="1995"/>
      <w:bookmarkEnd w:id="1996"/>
      <w:bookmarkEnd w:id="1997"/>
      <w:bookmarkEnd w:id="1998"/>
      <w:bookmarkEnd w:id="1999"/>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2000" w:name="_Toc20132458"/>
      <w:bookmarkStart w:id="2001" w:name="_Toc27473527"/>
      <w:bookmarkStart w:id="2002" w:name="_Toc35956198"/>
      <w:bookmarkStart w:id="2003" w:name="_Toc44492191"/>
      <w:bookmarkStart w:id="2004" w:name="_Toc51690120"/>
      <w:bookmarkStart w:id="2005" w:name="_Toc98150370"/>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2000"/>
      <w:bookmarkEnd w:id="2001"/>
      <w:bookmarkEnd w:id="2002"/>
      <w:bookmarkEnd w:id="2003"/>
      <w:bookmarkEnd w:id="2004"/>
      <w:bookmarkEnd w:id="2005"/>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2006" w:name="_Toc27473528"/>
      <w:bookmarkStart w:id="2007" w:name="_Toc35956199"/>
      <w:bookmarkStart w:id="2008" w:name="_Toc44492192"/>
      <w:bookmarkStart w:id="2009" w:name="_Toc51690121"/>
      <w:bookmarkStart w:id="2010" w:name="_Toc98150371"/>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2006"/>
      <w:bookmarkEnd w:id="2007"/>
      <w:bookmarkEnd w:id="2008"/>
      <w:bookmarkEnd w:id="2009"/>
      <w:bookmarkEnd w:id="2010"/>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2011"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2011"/>
      <w:r>
        <w:t>Separate counter is maintained for each 5QI.</w:t>
      </w:r>
    </w:p>
    <w:p w14:paraId="3AE3767C" w14:textId="77777777" w:rsidR="004007EA" w:rsidRPr="006534CE" w:rsidRDefault="004007EA" w:rsidP="004007EA">
      <w:pPr>
        <w:pStyle w:val="B10"/>
        <w:rPr>
          <w:lang w:eastAsia="zh-CN"/>
        </w:rPr>
      </w:pPr>
      <w:r w:rsidRPr="006534CE">
        <w:rPr>
          <w:lang w:eastAsia="zh-CN"/>
        </w:rPr>
        <w:lastRenderedPageBreak/>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2012" w:name="_Toc20132459"/>
      <w:bookmarkStart w:id="2013" w:name="_Toc27473529"/>
      <w:bookmarkStart w:id="2014" w:name="_Toc35956200"/>
      <w:bookmarkStart w:id="2015" w:name="_Toc44492193"/>
      <w:bookmarkStart w:id="2016" w:name="_Toc51690122"/>
      <w:bookmarkStart w:id="2017" w:name="_Toc98150372"/>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2012"/>
      <w:bookmarkEnd w:id="2013"/>
      <w:bookmarkEnd w:id="2014"/>
      <w:bookmarkEnd w:id="2015"/>
      <w:bookmarkEnd w:id="2016"/>
      <w:bookmarkEnd w:id="2017"/>
    </w:p>
    <w:p w14:paraId="272F0473" w14:textId="77777777" w:rsidR="002C5A2D" w:rsidRPr="006534CE" w:rsidRDefault="008778F2" w:rsidP="00AC22D1">
      <w:pPr>
        <w:pStyle w:val="Heading4"/>
        <w:rPr>
          <w:lang w:eastAsia="zh-CN"/>
        </w:rPr>
      </w:pPr>
      <w:bookmarkStart w:id="2018" w:name="_Toc20132460"/>
      <w:bookmarkStart w:id="2019" w:name="_Toc27473530"/>
      <w:bookmarkStart w:id="2020" w:name="_Toc35956201"/>
      <w:bookmarkStart w:id="2021" w:name="_Toc44492194"/>
      <w:bookmarkStart w:id="2022" w:name="_Toc51690123"/>
      <w:bookmarkStart w:id="2023" w:name="_Toc98150373"/>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2018"/>
      <w:bookmarkEnd w:id="2019"/>
      <w:bookmarkEnd w:id="2020"/>
      <w:bookmarkEnd w:id="2021"/>
      <w:bookmarkEnd w:id="2022"/>
      <w:bookmarkEnd w:id="2023"/>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2024" w:name="_Toc20132461"/>
      <w:bookmarkStart w:id="2025" w:name="_Toc27473531"/>
      <w:bookmarkStart w:id="2026" w:name="_Toc35956202"/>
      <w:bookmarkStart w:id="2027" w:name="_Toc44492195"/>
      <w:bookmarkStart w:id="2028" w:name="_Toc51690124"/>
      <w:bookmarkStart w:id="2029" w:name="_Toc98150374"/>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2024"/>
      <w:bookmarkEnd w:id="2025"/>
      <w:bookmarkEnd w:id="2026"/>
      <w:bookmarkEnd w:id="2027"/>
      <w:bookmarkEnd w:id="2028"/>
      <w:bookmarkEnd w:id="2029"/>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2030" w:name="_Toc20132462"/>
      <w:bookmarkStart w:id="2031" w:name="_Toc27473532"/>
      <w:bookmarkStart w:id="2032" w:name="_Toc35956203"/>
      <w:bookmarkStart w:id="2033" w:name="_Toc44492196"/>
      <w:bookmarkStart w:id="2034" w:name="_Toc51690125"/>
      <w:bookmarkStart w:id="2035" w:name="_Toc98150375"/>
      <w:r w:rsidRPr="006534CE">
        <w:lastRenderedPageBreak/>
        <w:t>5.4.</w:t>
      </w:r>
      <w:r>
        <w:t>3</w:t>
      </w:r>
      <w:r w:rsidRPr="006534CE">
        <w:tab/>
        <w:t>N</w:t>
      </w:r>
      <w:r>
        <w:t>4</w:t>
      </w:r>
      <w:r w:rsidRPr="006534CE">
        <w:t xml:space="preserve"> </w:t>
      </w:r>
      <w:r w:rsidRPr="006534CE">
        <w:rPr>
          <w:color w:val="000000"/>
        </w:rPr>
        <w:t>interface</w:t>
      </w:r>
      <w:r w:rsidRPr="006534CE">
        <w:t xml:space="preserve"> related measurements</w:t>
      </w:r>
      <w:bookmarkEnd w:id="2030"/>
      <w:bookmarkEnd w:id="2031"/>
      <w:bookmarkEnd w:id="2032"/>
      <w:bookmarkEnd w:id="2033"/>
      <w:bookmarkEnd w:id="2034"/>
      <w:bookmarkEnd w:id="2035"/>
    </w:p>
    <w:p w14:paraId="59621A33" w14:textId="77777777" w:rsidR="0085357D" w:rsidRDefault="0085357D" w:rsidP="0085357D">
      <w:pPr>
        <w:pStyle w:val="Heading4"/>
        <w:rPr>
          <w:color w:val="000000"/>
        </w:rPr>
      </w:pPr>
      <w:bookmarkStart w:id="2036" w:name="_Toc20132463"/>
      <w:bookmarkStart w:id="2037" w:name="_Toc27473533"/>
      <w:bookmarkStart w:id="2038" w:name="_Toc35956204"/>
      <w:bookmarkStart w:id="2039" w:name="_Toc44492197"/>
      <w:bookmarkStart w:id="2040" w:name="_Toc51690126"/>
      <w:bookmarkStart w:id="2041" w:name="_Toc98150376"/>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036"/>
      <w:bookmarkEnd w:id="2037"/>
      <w:bookmarkEnd w:id="2038"/>
      <w:bookmarkEnd w:id="2039"/>
      <w:bookmarkEnd w:id="2040"/>
      <w:bookmarkEnd w:id="2041"/>
    </w:p>
    <w:p w14:paraId="2393F89C" w14:textId="77777777" w:rsidR="0085357D" w:rsidRDefault="0085357D" w:rsidP="0085357D">
      <w:pPr>
        <w:pStyle w:val="Heading5"/>
        <w:rPr>
          <w:color w:val="000000"/>
        </w:rPr>
      </w:pPr>
      <w:bookmarkStart w:id="2042" w:name="_Toc20132464"/>
      <w:bookmarkStart w:id="2043" w:name="_Toc27473534"/>
      <w:bookmarkStart w:id="2044" w:name="_Toc35956205"/>
      <w:bookmarkStart w:id="2045" w:name="_Toc44492198"/>
      <w:bookmarkStart w:id="2046" w:name="_Toc51690127"/>
      <w:bookmarkStart w:id="2047" w:name="_Toc98150377"/>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042"/>
      <w:bookmarkEnd w:id="2043"/>
      <w:bookmarkEnd w:id="2044"/>
      <w:bookmarkEnd w:id="2045"/>
      <w:bookmarkEnd w:id="2046"/>
      <w:bookmarkEnd w:id="2047"/>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048" w:name="_Toc20132465"/>
      <w:bookmarkStart w:id="2049" w:name="_Toc27473535"/>
      <w:bookmarkStart w:id="2050" w:name="_Toc35956206"/>
      <w:bookmarkStart w:id="2051" w:name="_Toc44492199"/>
      <w:bookmarkStart w:id="2052" w:name="_Toc51690128"/>
      <w:bookmarkStart w:id="2053" w:name="_Toc98150378"/>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048"/>
      <w:bookmarkEnd w:id="2049"/>
      <w:bookmarkEnd w:id="2050"/>
      <w:bookmarkEnd w:id="2051"/>
      <w:bookmarkEnd w:id="2052"/>
      <w:bookmarkEnd w:id="2053"/>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054" w:name="_Toc20132466"/>
      <w:bookmarkStart w:id="2055" w:name="_Toc27473536"/>
      <w:bookmarkStart w:id="2056" w:name="_Toc35956207"/>
      <w:bookmarkStart w:id="2057" w:name="_Toc44492200"/>
      <w:bookmarkStart w:id="2058" w:name="_Toc51690129"/>
      <w:bookmarkStart w:id="2059" w:name="_Toc98150379"/>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054"/>
      <w:bookmarkEnd w:id="2055"/>
      <w:bookmarkEnd w:id="2056"/>
      <w:bookmarkEnd w:id="2057"/>
      <w:bookmarkEnd w:id="2058"/>
      <w:bookmarkEnd w:id="2059"/>
    </w:p>
    <w:p w14:paraId="0A3D011A" w14:textId="77777777" w:rsidR="00482509" w:rsidRDefault="00482509" w:rsidP="00482509">
      <w:pPr>
        <w:pStyle w:val="Heading5"/>
        <w:rPr>
          <w:color w:val="000000"/>
        </w:rPr>
      </w:pPr>
      <w:bookmarkStart w:id="2060" w:name="_Toc20132467"/>
      <w:bookmarkStart w:id="2061" w:name="_Toc27473537"/>
      <w:bookmarkStart w:id="2062" w:name="_Toc35956208"/>
      <w:bookmarkStart w:id="2063" w:name="_Toc44492201"/>
      <w:bookmarkStart w:id="2064" w:name="_Toc51690130"/>
      <w:bookmarkStart w:id="2065" w:name="_Toc98150380"/>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060"/>
      <w:bookmarkEnd w:id="2061"/>
      <w:bookmarkEnd w:id="2062"/>
      <w:bookmarkEnd w:id="2063"/>
      <w:bookmarkEnd w:id="2064"/>
      <w:bookmarkEnd w:id="2065"/>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lastRenderedPageBreak/>
        <w:t>h)</w:t>
      </w:r>
      <w:r>
        <w:tab/>
      </w:r>
      <w:r w:rsidRPr="002E04A2">
        <w:t>5G</w:t>
      </w:r>
      <w:r>
        <w:t>S.</w:t>
      </w:r>
    </w:p>
    <w:p w14:paraId="6F80E82B" w14:textId="77777777" w:rsidR="00482509" w:rsidRDefault="00482509" w:rsidP="00482509">
      <w:pPr>
        <w:pStyle w:val="Heading5"/>
        <w:rPr>
          <w:color w:val="000000"/>
        </w:rPr>
      </w:pPr>
      <w:bookmarkStart w:id="2066" w:name="_Toc20132468"/>
      <w:bookmarkStart w:id="2067" w:name="_Toc27473538"/>
      <w:bookmarkStart w:id="2068" w:name="_Toc35956209"/>
      <w:bookmarkStart w:id="2069" w:name="_Toc44492202"/>
      <w:bookmarkStart w:id="2070" w:name="_Toc51690131"/>
      <w:bookmarkStart w:id="2071" w:name="_Toc98150381"/>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066"/>
      <w:bookmarkEnd w:id="2067"/>
      <w:bookmarkEnd w:id="2068"/>
      <w:bookmarkEnd w:id="2069"/>
      <w:bookmarkEnd w:id="2070"/>
      <w:bookmarkEnd w:id="2071"/>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072" w:name="_Toc20132469"/>
      <w:bookmarkStart w:id="2073" w:name="_Toc27473539"/>
      <w:bookmarkStart w:id="2074" w:name="_Toc35956210"/>
      <w:bookmarkStart w:id="2075" w:name="_Toc44492203"/>
      <w:bookmarkStart w:id="2076" w:name="_Toc51690132"/>
      <w:bookmarkStart w:id="2077" w:name="_Toc98150382"/>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072"/>
      <w:bookmarkEnd w:id="2073"/>
      <w:bookmarkEnd w:id="2074"/>
      <w:bookmarkEnd w:id="2075"/>
      <w:bookmarkEnd w:id="2076"/>
      <w:bookmarkEnd w:id="2077"/>
    </w:p>
    <w:p w14:paraId="0D99AD86" w14:textId="77777777" w:rsidR="00DE7874" w:rsidRDefault="00DE7874" w:rsidP="00DE7874">
      <w:pPr>
        <w:pStyle w:val="Heading4"/>
      </w:pPr>
      <w:bookmarkStart w:id="2078" w:name="_Toc20132470"/>
      <w:bookmarkStart w:id="2079" w:name="_Toc27473540"/>
      <w:bookmarkStart w:id="2080" w:name="_Toc35956211"/>
      <w:bookmarkStart w:id="2081" w:name="_Toc44492204"/>
      <w:bookmarkStart w:id="2082" w:name="_Toc51690133"/>
      <w:bookmarkStart w:id="2083" w:name="_Toc98150383"/>
      <w:r>
        <w:t>5.4.4.1</w:t>
      </w:r>
      <w:r>
        <w:tab/>
        <w:t>Round-trip GTP Data Packet Delay on N9 interface</w:t>
      </w:r>
      <w:bookmarkEnd w:id="2078"/>
      <w:bookmarkEnd w:id="2079"/>
      <w:bookmarkEnd w:id="2080"/>
      <w:bookmarkEnd w:id="2081"/>
      <w:bookmarkEnd w:id="2082"/>
      <w:bookmarkEnd w:id="2083"/>
    </w:p>
    <w:p w14:paraId="5BA2A7AC" w14:textId="77777777" w:rsidR="00DE7874" w:rsidRPr="00DA0148" w:rsidRDefault="00DE7874" w:rsidP="00DE7874">
      <w:pPr>
        <w:pStyle w:val="Heading5"/>
      </w:pPr>
      <w:bookmarkStart w:id="2084" w:name="_Toc20132471"/>
      <w:bookmarkStart w:id="2085" w:name="_Toc27473541"/>
      <w:bookmarkStart w:id="2086" w:name="_Toc35956212"/>
      <w:bookmarkStart w:id="2087" w:name="_Toc44492205"/>
      <w:bookmarkStart w:id="2088" w:name="_Toc51690134"/>
      <w:bookmarkStart w:id="2089" w:name="_Toc98150384"/>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084"/>
      <w:bookmarkEnd w:id="2085"/>
      <w:bookmarkEnd w:id="2086"/>
      <w:bookmarkEnd w:id="2087"/>
      <w:bookmarkEnd w:id="2088"/>
      <w:bookmarkEnd w:id="2089"/>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090" w:name="_Toc20132472"/>
      <w:bookmarkStart w:id="2091" w:name="_Toc27473542"/>
      <w:bookmarkStart w:id="2092" w:name="_Toc35956213"/>
      <w:bookmarkStart w:id="2093" w:name="_Toc44492206"/>
      <w:bookmarkStart w:id="2094" w:name="_Toc51690135"/>
      <w:bookmarkStart w:id="2095" w:name="_Toc98150385"/>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090"/>
      <w:bookmarkEnd w:id="2091"/>
      <w:bookmarkEnd w:id="2092"/>
      <w:bookmarkEnd w:id="2093"/>
      <w:bookmarkEnd w:id="2094"/>
      <w:bookmarkEnd w:id="2095"/>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lastRenderedPageBreak/>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096" w:name="_Toc20132473"/>
      <w:bookmarkStart w:id="2097" w:name="_Toc27473543"/>
      <w:bookmarkStart w:id="2098" w:name="_Toc35956214"/>
      <w:bookmarkStart w:id="2099" w:name="_Toc44492207"/>
      <w:bookmarkStart w:id="2100" w:name="_Toc51690136"/>
      <w:bookmarkStart w:id="2101" w:name="_Toc98150386"/>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096"/>
      <w:bookmarkEnd w:id="2097"/>
      <w:bookmarkEnd w:id="2098"/>
      <w:bookmarkEnd w:id="2099"/>
      <w:bookmarkEnd w:id="2100"/>
      <w:bookmarkEnd w:id="2101"/>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102" w:name="_Toc20132474"/>
      <w:bookmarkStart w:id="2103" w:name="_Toc27473544"/>
      <w:bookmarkStart w:id="2104" w:name="_Toc35956215"/>
      <w:bookmarkStart w:id="2105" w:name="_Toc44492208"/>
      <w:bookmarkStart w:id="2106" w:name="_Toc51690137"/>
      <w:bookmarkStart w:id="2107" w:name="_Toc98150387"/>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102"/>
      <w:bookmarkEnd w:id="2103"/>
      <w:bookmarkEnd w:id="2104"/>
      <w:bookmarkEnd w:id="2105"/>
      <w:bookmarkEnd w:id="2106"/>
      <w:bookmarkEnd w:id="2107"/>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108" w:name="_Toc44492209"/>
      <w:bookmarkStart w:id="2109" w:name="_Toc51690138"/>
      <w:bookmarkStart w:id="2110" w:name="_Toc98150388"/>
      <w:r>
        <w:t>5.4.4.</w:t>
      </w:r>
      <w:r>
        <w:rPr>
          <w:sz w:val="22"/>
          <w:lang w:val="en-US" w:eastAsia="zh-CN"/>
        </w:rPr>
        <w:t>2</w:t>
      </w:r>
      <w:r>
        <w:tab/>
        <w:t>GTP Data Packets and volume on N9 interface</w:t>
      </w:r>
      <w:bookmarkEnd w:id="2108"/>
      <w:bookmarkEnd w:id="2109"/>
      <w:bookmarkEnd w:id="2110"/>
    </w:p>
    <w:p w14:paraId="7AE95760" w14:textId="77777777" w:rsidR="00444000" w:rsidRPr="006534CE" w:rsidRDefault="00444000" w:rsidP="00444000">
      <w:pPr>
        <w:pStyle w:val="Heading5"/>
      </w:pPr>
      <w:bookmarkStart w:id="2111" w:name="_Toc44492210"/>
      <w:bookmarkStart w:id="2112" w:name="_Toc51690139"/>
      <w:bookmarkStart w:id="2113" w:name="_Toc98150389"/>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111"/>
      <w:bookmarkEnd w:id="2112"/>
      <w:bookmarkEnd w:id="2113"/>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lastRenderedPageBreak/>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114" w:name="_Toc44492211"/>
      <w:bookmarkStart w:id="2115" w:name="_Toc51690140"/>
      <w:bookmarkStart w:id="2116" w:name="_Toc98150390"/>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114"/>
      <w:bookmarkEnd w:id="2115"/>
      <w:bookmarkEnd w:id="2116"/>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117" w:name="_Toc10625860"/>
      <w:bookmarkStart w:id="2118" w:name="_Toc44492212"/>
      <w:bookmarkStart w:id="2119" w:name="_Toc51690141"/>
      <w:bookmarkStart w:id="2120" w:name="_Toc98150391"/>
      <w:r w:rsidRPr="006534CE">
        <w:t>5.4.</w:t>
      </w:r>
      <w:r>
        <w:t>4.2</w:t>
      </w:r>
      <w:r w:rsidRPr="006534CE">
        <w:t>.3</w:t>
      </w:r>
      <w:r w:rsidRPr="006534CE">
        <w:tab/>
        <w:t xml:space="preserve">Number of octets of </w:t>
      </w:r>
      <w:bookmarkEnd w:id="2117"/>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118"/>
      <w:bookmarkEnd w:id="2119"/>
      <w:bookmarkEnd w:id="2120"/>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121" w:name="_Toc10625861"/>
      <w:bookmarkStart w:id="2122" w:name="_Toc44492213"/>
      <w:bookmarkStart w:id="2123" w:name="_Toc51690142"/>
      <w:bookmarkStart w:id="2124" w:name="_Toc98150392"/>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121"/>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122"/>
      <w:bookmarkEnd w:id="2123"/>
      <w:bookmarkEnd w:id="2124"/>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lastRenderedPageBreak/>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125" w:name="_Toc20132475"/>
      <w:bookmarkStart w:id="2126" w:name="_Toc27473545"/>
      <w:bookmarkStart w:id="2127" w:name="_Toc35956216"/>
      <w:bookmarkStart w:id="2128" w:name="_Toc44492214"/>
      <w:bookmarkStart w:id="2129" w:name="_Toc51690143"/>
      <w:bookmarkStart w:id="2130" w:name="_Toc98150393"/>
      <w:r w:rsidRPr="006534CE">
        <w:t>5.4.</w:t>
      </w:r>
      <w:r>
        <w:t>5</w:t>
      </w:r>
      <w:r w:rsidRPr="006534CE">
        <w:tab/>
      </w:r>
      <w:r>
        <w:t>GTP packets delay</w:t>
      </w:r>
      <w:r w:rsidRPr="006534CE">
        <w:t xml:space="preserve"> </w:t>
      </w:r>
      <w:r>
        <w:t>in UPF</w:t>
      </w:r>
      <w:bookmarkEnd w:id="2125"/>
      <w:bookmarkEnd w:id="2126"/>
      <w:bookmarkEnd w:id="2127"/>
      <w:bookmarkEnd w:id="2128"/>
      <w:bookmarkEnd w:id="2129"/>
      <w:bookmarkEnd w:id="2130"/>
    </w:p>
    <w:p w14:paraId="0163341F" w14:textId="77777777" w:rsidR="00C2645C" w:rsidRDefault="00C2645C" w:rsidP="00C2645C">
      <w:pPr>
        <w:pStyle w:val="Heading4"/>
      </w:pPr>
      <w:bookmarkStart w:id="2131" w:name="_Toc20132476"/>
      <w:bookmarkStart w:id="2132" w:name="_Toc27473546"/>
      <w:bookmarkStart w:id="2133" w:name="_Toc35956217"/>
      <w:bookmarkStart w:id="2134" w:name="_Toc44492215"/>
      <w:bookmarkStart w:id="2135" w:name="_Toc51690144"/>
      <w:bookmarkStart w:id="2136" w:name="_Toc98150394"/>
      <w:r>
        <w:t>5.4.5.1</w:t>
      </w:r>
      <w:r>
        <w:tab/>
        <w:t>DL GTP packets delay</w:t>
      </w:r>
      <w:r w:rsidRPr="006534CE">
        <w:t xml:space="preserve"> </w:t>
      </w:r>
      <w:r>
        <w:t>in UPF</w:t>
      </w:r>
      <w:bookmarkEnd w:id="2131"/>
      <w:bookmarkEnd w:id="2132"/>
      <w:bookmarkEnd w:id="2133"/>
      <w:bookmarkEnd w:id="2134"/>
      <w:bookmarkEnd w:id="2135"/>
      <w:bookmarkEnd w:id="2136"/>
    </w:p>
    <w:p w14:paraId="55D34979" w14:textId="77777777" w:rsidR="00C2645C" w:rsidRPr="00DA0148" w:rsidRDefault="00C2645C" w:rsidP="00C2645C">
      <w:pPr>
        <w:pStyle w:val="Heading5"/>
      </w:pPr>
      <w:bookmarkStart w:id="2137" w:name="_Toc20132477"/>
      <w:bookmarkStart w:id="2138" w:name="_Toc27473547"/>
      <w:bookmarkStart w:id="2139" w:name="_Toc35956218"/>
      <w:bookmarkStart w:id="2140" w:name="_Toc44492216"/>
      <w:bookmarkStart w:id="2141" w:name="_Toc51690145"/>
      <w:bookmarkStart w:id="2142" w:name="_Toc98150395"/>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137"/>
      <w:bookmarkEnd w:id="2138"/>
      <w:bookmarkEnd w:id="2139"/>
      <w:bookmarkEnd w:id="2140"/>
      <w:bookmarkEnd w:id="2141"/>
      <w:bookmarkEnd w:id="2142"/>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143" w:name="_Toc20132478"/>
      <w:bookmarkStart w:id="2144" w:name="_Toc27473548"/>
      <w:bookmarkStart w:id="2145" w:name="_Toc35956219"/>
      <w:bookmarkStart w:id="2146" w:name="_Toc44492217"/>
      <w:bookmarkStart w:id="2147" w:name="_Toc51690146"/>
      <w:bookmarkStart w:id="2148" w:name="_Toc98150396"/>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143"/>
      <w:bookmarkEnd w:id="2144"/>
      <w:bookmarkEnd w:id="2145"/>
      <w:bookmarkEnd w:id="2146"/>
      <w:bookmarkEnd w:id="2147"/>
      <w:bookmarkEnd w:id="2148"/>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149" w:name="_Toc20132479"/>
      <w:bookmarkStart w:id="2150" w:name="_Toc27473549"/>
      <w:bookmarkStart w:id="2151" w:name="_Toc35956220"/>
      <w:bookmarkStart w:id="2152" w:name="_Toc44492218"/>
      <w:bookmarkStart w:id="2153" w:name="_Toc51690147"/>
      <w:bookmarkStart w:id="2154" w:name="_Toc98150397"/>
      <w:r w:rsidRPr="00A54714">
        <w:lastRenderedPageBreak/>
        <w:t>5.</w:t>
      </w:r>
      <w:r>
        <w:t>4.5</w:t>
      </w:r>
      <w:r w:rsidRPr="00A54714">
        <w:t>.</w:t>
      </w:r>
      <w:r>
        <w:t>1</w:t>
      </w:r>
      <w:r w:rsidRPr="00A54714">
        <w:t>.</w:t>
      </w:r>
      <w:r>
        <w:t>3</w:t>
      </w:r>
      <w:r>
        <w:tab/>
      </w:r>
      <w:r>
        <w:rPr>
          <w:lang w:val="en-US" w:eastAsia="zh-CN"/>
        </w:rPr>
        <w:t xml:space="preserve">Average </w:t>
      </w:r>
      <w:r>
        <w:rPr>
          <w:lang w:eastAsia="zh-CN"/>
        </w:rPr>
        <w:t>DL GTP packets delay in I-UPF</w:t>
      </w:r>
      <w:bookmarkEnd w:id="2149"/>
      <w:bookmarkEnd w:id="2150"/>
      <w:bookmarkEnd w:id="2151"/>
      <w:bookmarkEnd w:id="2152"/>
      <w:bookmarkEnd w:id="2153"/>
      <w:bookmarkEnd w:id="2154"/>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155" w:name="_Toc20132480"/>
      <w:bookmarkStart w:id="2156" w:name="_Toc27473550"/>
      <w:bookmarkStart w:id="2157" w:name="_Toc35956221"/>
      <w:bookmarkStart w:id="2158" w:name="_Toc44492219"/>
      <w:bookmarkStart w:id="2159" w:name="_Toc51690148"/>
      <w:bookmarkStart w:id="2160" w:name="_Toc98150398"/>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155"/>
      <w:bookmarkEnd w:id="2156"/>
      <w:bookmarkEnd w:id="2157"/>
      <w:bookmarkEnd w:id="2158"/>
      <w:bookmarkEnd w:id="2159"/>
      <w:bookmarkEnd w:id="2160"/>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161" w:name="_Toc20132481"/>
      <w:bookmarkStart w:id="2162" w:name="_Toc27473551"/>
      <w:bookmarkStart w:id="2163" w:name="_Toc35956222"/>
      <w:bookmarkStart w:id="2164" w:name="_Toc44492220"/>
      <w:bookmarkStart w:id="2165" w:name="_Toc51690149"/>
      <w:bookmarkStart w:id="2166" w:name="_Toc98150399"/>
      <w:r>
        <w:t>5.4.5.2</w:t>
      </w:r>
      <w:r>
        <w:tab/>
        <w:t>UL GTP packets delay</w:t>
      </w:r>
      <w:r w:rsidRPr="006534CE">
        <w:t xml:space="preserve"> </w:t>
      </w:r>
      <w:r>
        <w:t>in UPF</w:t>
      </w:r>
      <w:bookmarkEnd w:id="2161"/>
      <w:bookmarkEnd w:id="2162"/>
      <w:bookmarkEnd w:id="2163"/>
      <w:bookmarkEnd w:id="2164"/>
      <w:bookmarkEnd w:id="2165"/>
      <w:bookmarkEnd w:id="2166"/>
    </w:p>
    <w:p w14:paraId="7FC1227B" w14:textId="77777777" w:rsidR="00C2645C" w:rsidRPr="00DA0148" w:rsidRDefault="00C2645C" w:rsidP="00C2645C">
      <w:pPr>
        <w:pStyle w:val="Heading5"/>
      </w:pPr>
      <w:bookmarkStart w:id="2167" w:name="_Toc20132482"/>
      <w:bookmarkStart w:id="2168" w:name="_Toc27473552"/>
      <w:bookmarkStart w:id="2169" w:name="_Toc35956223"/>
      <w:bookmarkStart w:id="2170" w:name="_Toc44492221"/>
      <w:bookmarkStart w:id="2171" w:name="_Toc51690150"/>
      <w:bookmarkStart w:id="2172" w:name="_Toc98150400"/>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167"/>
      <w:bookmarkEnd w:id="2168"/>
      <w:bookmarkEnd w:id="2169"/>
      <w:bookmarkEnd w:id="2170"/>
      <w:bookmarkEnd w:id="2171"/>
      <w:bookmarkEnd w:id="2172"/>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lastRenderedPageBreak/>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173" w:name="_Toc20132483"/>
      <w:bookmarkStart w:id="2174" w:name="_Toc27473553"/>
      <w:bookmarkStart w:id="2175" w:name="_Toc35956224"/>
      <w:bookmarkStart w:id="2176" w:name="_Toc44492222"/>
      <w:bookmarkStart w:id="2177" w:name="_Toc51690151"/>
      <w:bookmarkStart w:id="2178" w:name="_Toc98150401"/>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173"/>
      <w:bookmarkEnd w:id="2174"/>
      <w:bookmarkEnd w:id="2175"/>
      <w:bookmarkEnd w:id="2176"/>
      <w:bookmarkEnd w:id="2177"/>
      <w:bookmarkEnd w:id="2178"/>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179" w:name="_Toc20132484"/>
      <w:bookmarkStart w:id="2180" w:name="_Toc27473554"/>
      <w:bookmarkStart w:id="2181" w:name="_Toc35956225"/>
      <w:bookmarkStart w:id="2182" w:name="_Toc44492223"/>
      <w:bookmarkStart w:id="2183" w:name="_Toc51690152"/>
      <w:bookmarkStart w:id="2184" w:name="_Toc98150402"/>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179"/>
      <w:bookmarkEnd w:id="2180"/>
      <w:bookmarkEnd w:id="2181"/>
      <w:bookmarkEnd w:id="2182"/>
      <w:bookmarkEnd w:id="2183"/>
      <w:bookmarkEnd w:id="2184"/>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185" w:name="_Toc20132485"/>
      <w:bookmarkStart w:id="2186" w:name="_Toc27473555"/>
      <w:bookmarkStart w:id="2187" w:name="_Toc35956226"/>
      <w:bookmarkStart w:id="2188" w:name="_Toc44492224"/>
      <w:bookmarkStart w:id="2189" w:name="_Toc51690153"/>
      <w:bookmarkStart w:id="2190" w:name="_Toc98150403"/>
      <w:r w:rsidRPr="00A54714">
        <w:lastRenderedPageBreak/>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185"/>
      <w:bookmarkEnd w:id="2186"/>
      <w:bookmarkEnd w:id="2187"/>
      <w:bookmarkEnd w:id="2188"/>
      <w:bookmarkEnd w:id="2189"/>
      <w:bookmarkEnd w:id="2190"/>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191" w:name="_Toc20132486"/>
      <w:bookmarkStart w:id="2192" w:name="_Toc27473556"/>
      <w:bookmarkStart w:id="2193" w:name="_Toc35956227"/>
      <w:bookmarkStart w:id="2194" w:name="_Toc44492225"/>
      <w:bookmarkStart w:id="2195" w:name="_Toc51690154"/>
      <w:bookmarkStart w:id="2196" w:name="_Toc98150404"/>
      <w:r w:rsidRPr="006534CE">
        <w:t>5.4.</w:t>
      </w:r>
      <w:r>
        <w:t>6</w:t>
      </w:r>
      <w:r w:rsidRPr="006534CE">
        <w:tab/>
      </w:r>
      <w:bookmarkEnd w:id="2191"/>
      <w:bookmarkEnd w:id="2192"/>
      <w:bookmarkEnd w:id="2193"/>
      <w:bookmarkEnd w:id="2194"/>
      <w:r w:rsidR="00A149A2">
        <w:rPr>
          <w:color w:val="000000"/>
        </w:rPr>
        <w:t>Void</w:t>
      </w:r>
      <w:bookmarkEnd w:id="2195"/>
      <w:bookmarkEnd w:id="2196"/>
    </w:p>
    <w:p w14:paraId="59AE8226" w14:textId="77777777" w:rsidR="00406FD3" w:rsidRPr="00B149F0" w:rsidRDefault="00406FD3" w:rsidP="00406FD3">
      <w:pPr>
        <w:pStyle w:val="Heading3"/>
      </w:pPr>
      <w:bookmarkStart w:id="2197" w:name="_Toc35956230"/>
      <w:bookmarkStart w:id="2198" w:name="_Toc44492228"/>
      <w:bookmarkStart w:id="2199" w:name="_Toc51690155"/>
      <w:bookmarkStart w:id="2200" w:name="_Toc98150405"/>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197"/>
      <w:bookmarkEnd w:id="2198"/>
      <w:bookmarkEnd w:id="2199"/>
      <w:bookmarkEnd w:id="2200"/>
    </w:p>
    <w:p w14:paraId="16C3CC64" w14:textId="77777777" w:rsidR="00406FD3" w:rsidRPr="00AC22D1" w:rsidRDefault="00406FD3" w:rsidP="00406FD3">
      <w:pPr>
        <w:pStyle w:val="Heading4"/>
        <w:rPr>
          <w:color w:val="000000"/>
          <w:lang w:eastAsia="zh-CN"/>
        </w:rPr>
      </w:pPr>
      <w:bookmarkStart w:id="2201" w:name="_Toc35956231"/>
      <w:bookmarkStart w:id="2202" w:name="_Toc44492229"/>
      <w:bookmarkStart w:id="2203" w:name="_Toc51690156"/>
      <w:bookmarkStart w:id="2204" w:name="_Toc98150406"/>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201"/>
      <w:bookmarkEnd w:id="2202"/>
      <w:bookmarkEnd w:id="2203"/>
      <w:bookmarkEnd w:id="2204"/>
    </w:p>
    <w:p w14:paraId="7084D0F9" w14:textId="77777777" w:rsidR="00406FD3" w:rsidRPr="00DA0148" w:rsidRDefault="00406FD3" w:rsidP="00406FD3">
      <w:pPr>
        <w:pStyle w:val="Heading5"/>
      </w:pPr>
      <w:bookmarkStart w:id="2205" w:name="_Toc35956232"/>
      <w:bookmarkStart w:id="2206" w:name="_Toc44492230"/>
      <w:bookmarkStart w:id="2207" w:name="_Toc51690157"/>
      <w:bookmarkStart w:id="2208" w:name="_Toc98150407"/>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205"/>
      <w:bookmarkEnd w:id="2206"/>
      <w:bookmarkEnd w:id="2207"/>
      <w:bookmarkEnd w:id="2208"/>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7777777" w:rsidR="00406FD3" w:rsidRDefault="00B901AE" w:rsidP="00406FD3">
      <w:pPr>
        <w:pStyle w:val="B10"/>
        <w:jc w:val="center"/>
        <w:rPr>
          <w:lang w:eastAsia="zh-CN"/>
        </w:rPr>
      </w:pPr>
      <w:r w:rsidRPr="00AD5CCF">
        <w:rPr>
          <w:rFonts w:ascii="Cambria Math" w:hAnsi="Cambria Math"/>
          <w:lang w:eastAsia="zh-CN"/>
        </w:rPr>
        <w:lastRenderedPageBreak/>
        <w:br/>
      </w:r>
      <w:r w:rsidR="00B507F3">
        <w:pict w14:anchorId="02F3C2E9">
          <v:shape id="_x0000_i1124"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1FD&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5541FD&quot; wsp:rsidRDefault=&quot;005541FD&quot; wsp:rsidP=&quot;005541FD&quot;&gt;&lt;m:oMathPara&gt;&lt;m:oMath&gt;&lt;m:f&gt;&lt;m:fPr&gt;&lt;m:ctrlPr&gt;&lt;aml:annotation aml:id=&quot;0&quot; w:type=&quot;Word.Insertion&quot; aml:author=&quot;28.552_CR0265R1_(Rel-16)_5G_SLICE_ePA-KPI&quot; aml:createdate=&quot;2020-09-22T17:49: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ctrlPr&gt;&lt;aml:annotation aml:id=&quot;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1&lt;/m:t&gt;&lt;/aml:content&gt;&lt;/aml:annotation&gt;&lt;/m:r&gt;&lt;/m:sub&gt;&lt;m:sup&gt;&lt;m:r&gt;&lt;aml:annotation aml:id=&quot;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sup&gt;&lt;m:e&gt;&lt;m:r&gt;&lt;aml:annotation aml:id=&quot;4&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5&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6&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4&lt;/m:t&gt;&lt;/aml:content&gt;&lt;/aml:annotation&gt;&lt;/m:r&gt;&lt;/m:e&gt;&lt;m:sub&gt;&lt;m:r&gt;&lt;aml:annotation aml:id=&quot;7&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8&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9&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aml:content&gt;&lt;/aml:annotation&gt;&lt;/m:ctrlPr&gt;&lt;/m:sSubPr&gt;&lt;m:e&gt;&lt;m:r&gt;&lt;aml:annotation aml:id=&quot;10&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T3&lt;/m:t&gt;&lt;/aml:content&gt;&lt;/aml:annotation&gt;&lt;/m:r&gt;&lt;/m:e&gt;&lt;m:sub&gt;&lt;m:r&gt;&lt;aml:annotation aml:id=&quot;11&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i&lt;/m:t&gt;&lt;/aml:content&gt;&lt;/aml:annotation&gt;&lt;/m:r&gt;&lt;/m:sub&gt;&lt;/m:sSub&gt;&lt;m:r&gt;&lt;aml:annotation aml:id=&quot;12&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lt;/m:t&gt;&lt;/aml:content&gt;&lt;/aml:annotation&gt;&lt;/m:r&gt;&lt;/m:e&gt;&lt;/m:nary&gt;&lt;/m:num&gt;&lt;m:den&gt;&lt;m:r&gt;&lt;aml:annotation aml:id=&quot;13&quot; w:type=&quot;Word.Insertion&quot; aml:author=&quot;28.552_CR0265R1_(Rel-16)_5G_SLICE_ePA-KPI&quot; aml:createdate=&quot;2020-09-22T17:49:00Z&quot;&gt;&lt;aml:content&gt;&lt;w:rPr&gt;&lt;w:rFonts w:ascii=&quot;Cambria Math&quot; w:h-ansi=&quot;Cambria Math&quot;/&gt;&lt;wx:font wx:val=&quot;Cambria Math&quot;/&gt;&lt;w:i/&gt;&lt;w:lang w:fareast=&quot;ZH-CN&quot;/&gt;&lt;/w:rPr&gt;&lt;m:t&gt;N&lt;/m:t&gt;&lt;/aml:content&gt;&lt;/aml:annotation&gt;&lt;/m:r&gt;&lt;/m:den&gt;&lt;/m:f&gt;&lt;/m:oMath&gt;&lt;/m:oMathPara&gt;&lt;/w:p&gt;&lt;w:sectPr wsp:rsidR=&quot;00000000&quot; wsp:rsidRPr=&quot;00554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84" o:title="" chromakey="white"/>
          </v:shape>
        </w:pict>
      </w:r>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209" w:name="_Toc35956233"/>
      <w:bookmarkStart w:id="2210" w:name="_Toc44492231"/>
      <w:bookmarkStart w:id="2211" w:name="_Toc51690158"/>
      <w:bookmarkStart w:id="2212" w:name="_Toc98150408"/>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209"/>
      <w:bookmarkEnd w:id="2210"/>
      <w:bookmarkEnd w:id="2211"/>
      <w:bookmarkEnd w:id="2212"/>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77777777" w:rsidR="00406FD3" w:rsidRDefault="00B901AE" w:rsidP="00406FD3">
      <w:pPr>
        <w:pStyle w:val="B2"/>
        <w:rPr>
          <w:lang w:eastAsia="zh-CN"/>
        </w:rPr>
      </w:pPr>
      <w:r w:rsidRPr="00AD5CCF">
        <w:rPr>
          <w:rFonts w:ascii="Cambria Math" w:hAnsi="Cambria Math"/>
          <w:lang w:eastAsia="zh-CN"/>
        </w:rPr>
        <w:br/>
      </w:r>
      <w:r w:rsidR="00B507F3">
        <w:pict w14:anchorId="5C891786">
          <v:shape id="_x0000_i1125" type="#_x0000_t75" style="width:4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3D7&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BE33D7&quot; wsp:rsidRDefault=&quot;00BE33D7&quot; wsp:rsidP=&quot;00BE33D7&quot;&gt;&lt;m:oMathPara&gt;&lt;m:oMath&gt;&lt;m:sSub&gt;&lt;m:sSubPr&gt;&lt;m:ctrlPr&gt;&lt;aml:annotation aml:id=&quot;0&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T3&lt;/m:t&gt;&lt;/aml:content&gt;&lt;/aml:annotation&gt;&lt;/m:r&gt;&lt;/m:e&gt;&lt;m:sub&gt;&lt;m:r&gt;&lt;aml:annotation aml:id=&quot;6&quot; w:type=&quot;Word.Insertion&quot; aml:author=&quot;28.552_CR0265R1_(Rel-16)_5G_SLICE_ePA-KPI&quot; aml:createdate=&quot;2020-09-22T17:50:00Z&quot;&gt;&lt;aml:content&gt;&lt;w:rPr&gt;&lt;w:rFonts w:ascii=&quot;Cambria Math&quot; w:h-ansi=&quot;Cambria Math&quot;/&gt;&lt;wx:font wx:val=&quot;Cambria Math&quot;/&gt;&lt;w:i/&gt;&lt;w:lang w:fareast=&quot;ZH-CN&quot;/&gt;&lt;/w:rPr&gt;&lt;m:t&gt;i&lt;/m:t&gt;&lt;/aml:content&gt;&lt;/aml:annotation&gt;&lt;/m:r&gt;&lt;/m:sub&gt;&lt;/m:sSub&gt;&lt;/m:oMath&gt;&lt;/m:oMathPara&gt;&lt;/w:p&gt;&lt;w:sectPr wsp:rsidR=&quot;00000000&quot; wsp:rsidRPr=&quot;00BE33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5" o:title="" chromakey="white"/>
          </v:shape>
        </w:pict>
      </w:r>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213" w:name="_Toc35956234"/>
      <w:bookmarkStart w:id="2214" w:name="_Toc44492232"/>
      <w:bookmarkStart w:id="2215" w:name="_Toc51690159"/>
      <w:bookmarkStart w:id="2216" w:name="_Toc98150409"/>
      <w:r w:rsidRPr="006534CE">
        <w:lastRenderedPageBreak/>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213"/>
      <w:bookmarkEnd w:id="2214"/>
      <w:bookmarkEnd w:id="2215"/>
      <w:bookmarkEnd w:id="2216"/>
    </w:p>
    <w:p w14:paraId="3558D151" w14:textId="77777777" w:rsidR="00BA4C2F" w:rsidRPr="006534CE" w:rsidRDefault="00BA4C2F" w:rsidP="00BA4C2F">
      <w:pPr>
        <w:pStyle w:val="Heading4"/>
      </w:pPr>
      <w:bookmarkStart w:id="2217" w:name="_Toc10625858"/>
      <w:bookmarkStart w:id="2218" w:name="_Toc35956235"/>
      <w:bookmarkStart w:id="2219" w:name="_Toc44492233"/>
      <w:bookmarkStart w:id="2220" w:name="_Toc51690160"/>
      <w:bookmarkStart w:id="2221" w:name="_Toc98150410"/>
      <w:r w:rsidRPr="006534CE">
        <w:t>5.4.</w:t>
      </w:r>
      <w:r>
        <w:t>8</w:t>
      </w:r>
      <w:r w:rsidRPr="006534CE">
        <w:t>.1</w:t>
      </w:r>
      <w:r w:rsidRPr="006534CE">
        <w:tab/>
      </w:r>
      <w:bookmarkEnd w:id="2217"/>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218"/>
      <w:bookmarkEnd w:id="2219"/>
      <w:bookmarkEnd w:id="2220"/>
      <w:bookmarkEnd w:id="2221"/>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77777777" w:rsidR="00A26E84" w:rsidRDefault="00B901AE" w:rsidP="009B598F">
      <w:pPr>
        <w:pStyle w:val="B10"/>
        <w:rPr>
          <w:position w:val="-11"/>
        </w:rPr>
      </w:pPr>
      <w:r w:rsidRPr="00AD5CCF">
        <w:rPr>
          <w:rFonts w:ascii="Cambria Math" w:hAnsi="Cambria Math"/>
          <w:lang w:eastAsia="zh-CN"/>
        </w:rPr>
        <w:br/>
      </w:r>
      <w:r w:rsidR="00B507F3">
        <w:rPr>
          <w:position w:val="-11"/>
        </w:rPr>
        <w:pict w14:anchorId="125846F8">
          <v:shape id="_x0000_i1126" type="#_x0000_t75" style="width:91.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4641&quot;/&gt;&lt;wsp:rsid wsp:val=&quot;00095150&quot;/&gt;&lt;wsp:rsid wsp:val=&quot;000A06AF&quot;/&gt;&lt;wsp:rsid wsp:val=&quot;000A1009&quot;/&gt;&lt;wsp:rsid wsp:val=&quot;000A743C&quot;/&gt;&lt;wsp:rsid wsp:val=&quot;000A7A97&quot;/&gt;&lt;wsp:rsid wsp:val=&quot;000B0E3B&quot;/&gt;&lt;wsp:rsid wsp:val=&quot;000B64D3&quot;/&gt;&lt;wsp:rsid wsp:val=&quot;000B7718&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5179&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3DF1&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8D7&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4676E&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87F45&quot;/&gt;&lt;wsp:rsid wsp:val=&quot;00491913&quot;/&gt;&lt;wsp:rsid wsp:val=&quot;004926D5&quot;/&gt;&lt;wsp:rsid wsp:val=&quot;0049622B&quot;/&gt;&lt;wsp:rsid wsp:val=&quot;004969CA&quot;/&gt;&lt;wsp:rsid wsp:val=&quot;00497FBE&quot;/&gt;&lt;wsp:rsid wsp:val=&quot;004A0527&quot;/&gt;&lt;wsp:rsid wsp:val=&quot;004A13B4&quot;/&gt;&lt;wsp:rsid wsp:val=&quot;004A70F5&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76C02&quot;/&gt;&lt;wsp:rsid wsp:val=&quot;005806F7&quot;/&gt;&lt;wsp:rsid wsp:val=&quot;005807A3&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A3D66&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12F&quot;/&gt;&lt;wsp:rsid wsp:val=&quot;00773B53&quot;/&gt;&lt;wsp:rsid wsp:val=&quot;00774576&quot;/&gt;&lt;wsp:rsid wsp:val=&quot;00780F45&quot;/&gt;&lt;wsp:rsid wsp:val=&quot;007818FB&quot;/&gt;&lt;wsp:rsid wsp:val=&quot;00781F0F&quot;/&gt;&lt;wsp:rsid wsp:val=&quot;00784164&quot;/&gt;&lt;wsp:rsid wsp:val=&quot;00785F3F&quot;/&gt;&lt;wsp:rsid wsp:val=&quot;007879E6&quot;/&gt;&lt;wsp:rsid wsp:val=&quot;00791D72&quot;/&gt;&lt;wsp:rsid wsp:val=&quot;007932D9&quot;/&gt;&lt;wsp:rsid wsp:val=&quot;00793510&quot;/&gt;&lt;wsp:rsid wsp:val=&quot;00793585&quot;/&gt;&lt;wsp:rsid wsp:val=&quot;00796F30&quot;/&gt;&lt;wsp:rsid wsp:val=&quot;007A3747&quot;/&gt;&lt;wsp:rsid wsp:val=&quot;007A4E90&quot;/&gt;&lt;wsp:rsid wsp:val=&quot;007A5694&quot;/&gt;&lt;wsp:rsid wsp:val=&quot;007B1E67&quot;/&gt;&lt;wsp:rsid wsp:val=&quot;007B205B&quot;/&gt;&lt;wsp:rsid wsp:val=&quot;007B3BF8&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4C00&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2E92&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1226&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598F&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0369&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47076&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D5CCF&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2538&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31A&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2EB7&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4D49&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4E30&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31A7&quot;/&gt;&lt;wsp:rsid wsp:val=&quot;00E55BBE&quot;/&gt;&lt;wsp:rsid wsp:val=&quot;00E57F31&quot;/&gt;&lt;wsp:rsid wsp:val=&quot;00E622E8&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B4147&quot;/&gt;&lt;wsp:rsid wsp:val=&quot;00FB6EA2&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Default=&quot;002D78D7&quot; wsp:rsidP=&quot;002D78D7&quot;&gt;&lt;m:oMathPara&gt;&lt;m:oMath&gt;&lt;m:f&gt;&lt;m:fPr&gt;&lt;m:ctrlPr&gt;&lt;aml:annotation aml:id=&quot;0&quot; w:type=&quot;Word.Insertion&quot; aml:author=&quot;28.552_CR0320_(Rel-16)_5G_SLICE_ePA&quot; aml:createdate=&quot;2021-09-15T15:47:00Z&quot;&gt;&lt;aml:content&gt;&lt;w:rPr&gt;&lt;w:rFonts w:ascii=&quot;Cambria Math&quot; w:h-ansi=&quot;Cambria Math&quot;/&gt;&lt;wx:font wx:val=&quot;Cambria Math&quot;/&gt;&lt;/w:rPr&gt;&lt;/aml:content&gt;&lt;/aml:annotation&gt;&lt;/m:ctrlPr&gt;&lt;/m:fPr&gt;&lt;m:num&gt;&lt;m:nary&gt;&lt;m:naryPr&gt;&lt;m:chr m:val=&quot;âˆ‘&quot;/&gt;&lt;m:limLoc m:val=&quot;undOvr&quot;/&gt;&lt;m:ctrlPr&gt;&lt;aml:annotation aml:id=&quot;1&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naryPr&gt;&lt;m:sub&gt;&lt;m:r&gt;&lt;aml:annotation aml:id=&quot;2&quot; w:type=&quot;Word.Insertion&quot; aml:author=&quot;28.552_CR0320_(Rel-16)_5G_SLICE_ePA&quot; aml:createdate=&quot;2021-09-15T15:47:00Z&quot;&gt;&lt;aml:content&gt;&lt;w:rPr&gt;&lt;w:rFonts w:ascii=&quot;Cambria Math&quot; w:h-ansi=&quot;Cambria Math&quot;/&gt;&lt;wx:font wx:val=&quot;Cambria Math&quot;/&gt;&lt;w:i/&gt;&lt;/w:rPr&gt;&lt;m:t&gt;i=1&lt;/m:t&gt;&lt;/aml:content&gt;&lt;/aml:annotation&gt;&lt;/m:r&gt;&lt;/m:sub&gt;&lt;m:sup&gt;&lt;m:r&gt;&lt;aml:annotation aml:id=&quot;3&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sup&gt;&lt;m:e&gt;&lt;m:r&gt;&lt;aml:annotation aml:id=&quot;4&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5&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28.552_CR0320_(Rel-16)_5G_SLICE_ePA&quot; aml:createdate=&quot;2021-09-15T15:47:00Z&quot;&gt;&lt;aml:content&gt;&lt;w:rPr&gt;&lt;w:rFonts w:ascii=&quot;Cambria Math&quot; w:h-ansi=&quot;Cambria Math&quot;/&gt;&lt;wx:font wx:val=&quot;Cambria Math&quot;/&gt;&lt;w:i/&gt;&lt;/w:rPr&gt;&lt;m:t&gt;(T4&lt;/m:t&gt;&lt;/aml:content&gt;&lt;/aml:annotation&gt;&lt;/m:r&gt;&lt;/m:e&gt;&lt;m:sub&gt;&lt;m:r&gt;&lt;aml:annotation aml:id=&quot;7&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8&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9&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0&quot; w:type=&quot;Word.Insertion&quot; aml:author=&quot;28.552_CR0320_(Rel-16)_5G_SLICE_ePA&quot; aml:createdate=&quot;2021-09-15T15:47:00Z&quot;&gt;&lt;aml:content&gt;&lt;w:rPr&gt;&lt;w:rFonts w:ascii=&quot;Cambria Math&quot; w:h-ansi=&quot;Cambria Math&quot;/&gt;&lt;wx:font wx:val=&quot;Cambria Math&quot;/&gt;&lt;w:i/&gt;&lt;/w:rPr&gt;&lt;m:t&gt;T1&lt;/m:t&gt;&lt;/aml:content&gt;&lt;/aml:annotation&gt;&lt;/m:r&gt;&lt;/m:e&gt;&lt;m:sub&gt;&lt;m:r&gt;&lt;aml:annotation aml:id=&quot;11&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2&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3&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4&quot; w:type=&quot;Word.Insertion&quot; aml:author=&quot;28.552_CR0320_(Rel-16)_5G_SLICE_ePA&quot; aml:createdate=&quot;2021-09-15T15:47:00Z&quot;&gt;&lt;aml:content&gt;&lt;w:rPr&gt;&lt;w:rFonts w:ascii=&quot;Cambria Math&quot; w:h-ansi=&quot;Cambria Math&quot;/&gt;&lt;wx:font wx:val=&quot;Cambria Math&quot;/&gt;&lt;w:i/&gt;&lt;/w:rPr&gt;&lt;m:t&gt;T3&lt;/m:t&gt;&lt;/aml:content&gt;&lt;/aml:annotation&gt;&lt;/m:r&gt;&lt;/m:e&gt;&lt;m:sub&gt;&lt;m:r&gt;&lt;aml:annotation aml:id=&quot;15&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16&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sSub&gt;&lt;m:sSubPr&gt;&lt;m:ctrlPr&gt;&lt;aml:annotation aml:id=&quot;17&quot; w:type=&quot;Word.Insertion&quot; aml:author=&quot;28.552_CR0320_(Rel-16)_5G_SLICE_ePA&quot; aml:createdate=&quot;2021-09-15T15:47:00Z&quot;&gt;&lt;aml:content&gt;&lt;w:rPr&gt;&lt;w:rFonts w:ascii=&quot;Cambria Math&quot; w:h-ansi=&quot;Cambria Math&quot;/&gt;&lt;wx:font wx:val=&quot;Cambria Math&quot;/&gt;&lt;w:i/&gt;&lt;/w:rPr&gt;&lt;/aml:content&gt;&lt;/aml:annotation&gt;&lt;/m:ctrlPr&gt;&lt;/m:sSubPr&gt;&lt;m:e&gt;&lt;m:r&gt;&lt;aml:annotation aml:id=&quot;18&quot; w:type=&quot;Word.Insertion&quot; aml:author=&quot;28.552_CR0320_(Rel-16)_5G_SLICE_ePA&quot; aml:createdate=&quot;2021-09-15T15:47:00Z&quot;&gt;&lt;aml:content&gt;&lt;w:rPr&gt;&lt;w:rFonts w:ascii=&quot;Cambria Math&quot; w:h-ansi=&quot;Cambria Math&quot;/&gt;&lt;wx:font wx:val=&quot;Cambria Math&quot;/&gt;&lt;w:i/&gt;&lt;/w:rPr&gt;&lt;m:t&gt;T2&lt;/m:t&gt;&lt;/aml:content&gt;&lt;/aml:annotation&gt;&lt;/m:r&gt;&lt;/m:e&gt;&lt;m:sub&gt;&lt;m:r&gt;&lt;aml:annotation aml:id=&quot;19&quot; w:type=&quot;Word.Insertion&quot; aml:author=&quot;28.552_CR0320_(Rel-16)_5G_SLICE_ePA&quot; aml:createdate=&quot;2021-09-15T15:47:00Z&quot;&gt;&lt;aml:content&gt;&lt;w:rPr&gt;&lt;w:rFonts w:ascii=&quot;Cambria Math&quot; w:h-ansi=&quot;Cambria Math&quot;/&gt;&lt;wx:font wx:val=&quot;Cambria Math&quot;/&gt;&lt;w:i/&gt;&lt;/w:rPr&gt;&lt;m:t&gt;i&lt;/m:t&gt;&lt;/aml:content&gt;&lt;/aml:annotation&gt;&lt;/m:r&gt;&lt;/m:sub&gt;&lt;/m:sSub&gt;&lt;m:r&gt;&lt;aml:annotation aml:id=&quot;20&quot; w:type=&quot;Word.Insertion&quot; aml:author=&quot;28.552_CR0320_(Rel-16)_5G_SLICE_ePA&quot; aml:createdate=&quot;2021-09-15T15:47:00Z&quot;&gt;&lt;aml:content&gt;&lt;w:rPr&gt;&lt;w:rFonts w:ascii=&quot;Cambria Math&quot; w:h-ansi=&quot;Cambria Math&quot;/&gt;&lt;wx:font wx:val=&quot;Cambria Math&quot;/&gt;&lt;w:i/&gt;&lt;/w:rPr&gt;&lt;m:t&gt;))&lt;/m:t&gt;&lt;/aml:content&gt;&lt;/aml:annotation&gt;&lt;/m:r&gt;&lt;/m:e&gt;&lt;/m:nary&gt;&lt;/m:num&gt;&lt;m:den&gt;&lt;m:r&gt;&lt;aml:annotation aml:id=&quot;21&quot; w:type=&quot;Word.Insertion&quot; aml:author=&quot;28.552_CR0320_(Rel-16)_5G_SLICE_ePA&quot; aml:createdate=&quot;2021-09-15T15:47:00Z&quot;&gt;&lt;aml:content&gt;&lt;w:rPr&gt;&lt;w:rFonts w:ascii=&quot;Cambria Math&quot; w:h-ansi=&quot;Cambria Math&quot;/&gt;&lt;wx:font wx:val=&quot;Cambria Math&quot;/&gt;&lt;w:i/&gt;&lt;/w:rPr&gt;&lt;m:t&gt;N&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222" w:name="_Toc35956236"/>
      <w:bookmarkStart w:id="2223" w:name="_Toc44492234"/>
      <w:bookmarkStart w:id="2224" w:name="_Toc51690161"/>
      <w:bookmarkStart w:id="2225" w:name="_Toc98150411"/>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222"/>
      <w:bookmarkEnd w:id="2223"/>
      <w:bookmarkEnd w:id="2224"/>
      <w:bookmarkEnd w:id="2225"/>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lastRenderedPageBreak/>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7777777" w:rsidR="00BA4C2F" w:rsidRDefault="00B901AE" w:rsidP="00BA4C2F">
      <w:pPr>
        <w:pStyle w:val="B10"/>
        <w:rPr>
          <w:lang w:eastAsia="zh-CN"/>
        </w:rPr>
      </w:pPr>
      <w:r w:rsidRPr="00AD5CCF">
        <w:rPr>
          <w:rFonts w:ascii="Cambria Math" w:hAnsi="Cambria Math"/>
          <w:lang w:eastAsia="zh-CN"/>
        </w:rPr>
        <w:br/>
      </w:r>
      <w:r w:rsidR="00B507F3">
        <w:pict w14:anchorId="5FA75B61">
          <v:shape id="_x0000_i1127" type="#_x0000_t75" style="width:111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17B68&quot;/&gt;&lt;wsp:rsid wsp:val=&quot;000207E5&quot;/&gt;&lt;wsp:rsid wsp:val=&quot;00023F39&quot;/&gt;&lt;wsp:rsid wsp:val=&quot;00030125&quot;/&gt;&lt;wsp:rsid wsp:val=&quot;00032919&quot;/&gt;&lt;wsp:rsid wsp:val=&quot;00032FBE&quot;/&gt;&lt;wsp:rsid wsp:val=&quot;00033397&quot;/&gt;&lt;wsp:rsid wsp:val=&quot;0003566C&quot;/&gt;&lt;wsp:rsid wsp:val=&quot;0003787A&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74BC2&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451C&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1C56&quot;/&gt;&lt;wsp:rsid wsp:val=&quot;0011314E&quot;/&gt;&lt;wsp:rsid wsp:val=&quot;00113323&quot;/&gt;&lt;wsp:rsid wsp:val=&quot;001153F0&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539&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2B2D&quot;/&gt;&lt;wsp:rsid wsp:val=&quot;00206425&quot;/&gt;&lt;wsp:rsid wsp:val=&quot;00211C1D&quot;/&gt;&lt;wsp:rsid wsp:val=&quot;002123F7&quot;/&gt;&lt;wsp:rsid wsp:val=&quot;00212D93&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08E6&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260B&quot;/&gt;&lt;wsp:rsid wsp:val=&quot;002842B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9FE&quot;/&gt;&lt;wsp:rsid wsp:val=&quot;002C0A2A&quot;/&gt;&lt;wsp:rsid wsp:val=&quot;002C1A25&quot;/&gt;&lt;wsp:rsid wsp:val=&quot;002C1DD2&quot;/&gt;&lt;wsp:rsid wsp:val=&quot;002C20D5&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44CDE&quot;/&gt;&lt;wsp:rsid wsp:val=&quot;0035284B&quot;/&gt;&lt;wsp:rsid wsp:val=&quot;00352A5E&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4659&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23D0&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4000&quot;/&gt;&lt;wsp:rsid wsp:val=&quot;00447690&quot;/&gt;&lt;wsp:rsid wsp:val=&quot;00450E43&quot;/&gt;&lt;wsp:rsid wsp:val=&quot;004529E9&quot;/&gt;&lt;wsp:rsid wsp:val=&quot;00453A75&quot;/&gt;&lt;wsp:rsid wsp:val=&quot;00455B85&quot;/&gt;&lt;wsp:rsid wsp:val=&quot;00456704&quot;/&gt;&lt;wsp:rsid wsp:val=&quot;004577EA&quot;/&gt;&lt;wsp:rsid wsp:val=&quot;00461F4B&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358F&quot;/&gt;&lt;wsp:rsid wsp:val=&quot;004B5DC1&quot;/&gt;&lt;wsp:rsid wsp:val=&quot;004C0BF1&quot;/&gt;&lt;wsp:rsid wsp:val=&quot;004C153E&quot;/&gt;&lt;wsp:rsid wsp:val=&quot;004C1EB0&quot;/&gt;&lt;wsp:rsid wsp:val=&quot;004C2EA1&quot;/&gt;&lt;wsp:rsid wsp:val=&quot;004C481D&quot;/&gt;&lt;wsp:rsid wsp:val=&quot;004C67CE&quot;/&gt;&lt;wsp:rsid wsp:val=&quot;004D1821&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2737&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0E4&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06E4&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4D9D&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2F4F&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16DAC&quot;/&gt;&lt;wsp:rsid wsp:val=&quot;00625358&quot;/&gt;&lt;wsp:rsid wsp:val=&quot;00625704&quot;/&gt;&lt;wsp:rsid wsp:val=&quot;00627C1C&quot;/&gt;&lt;wsp:rsid wsp:val=&quot;0063035E&quot;/&gt;&lt;wsp:rsid wsp:val=&quot;00630A11&quot;/&gt;&lt;wsp:rsid wsp:val=&quot;00633823&quot;/&gt;&lt;wsp:rsid wsp:val=&quot;006339C4&quot;/&gt;&lt;wsp:rsid wsp:val=&quot;00636F15&quot;/&gt;&lt;wsp:rsid wsp:val=&quot;00637D4B&quot;/&gt;&lt;wsp:rsid wsp:val=&quot;0064341E&quot;/&gt;&lt;wsp:rsid wsp:val=&quot;00643AFB&quot;/&gt;&lt;wsp:rsid wsp:val=&quot;00644CE8&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4D6B&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5FB9&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B7515&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35A1&quot;/&gt;&lt;wsp:rsid wsp:val=&quot;007F436C&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631A&quot;/&gt;&lt;wsp:rsid wsp:val=&quot;0085799A&quot;/&gt;&lt;wsp:rsid wsp:val=&quot;008609BD&quot;/&gt;&lt;wsp:rsid wsp:val=&quot;0086319B&quot;/&gt;&lt;wsp:rsid wsp:val=&quot;00867B3E&quot;/&gt;&lt;wsp:rsid wsp:val=&quot;008727B3&quot;/&gt;&lt;wsp:rsid wsp:val=&quot;00874073&quot;/&gt;&lt;wsp:rsid wsp:val=&quot;008768CA&quot;/&gt;&lt;wsp:rsid wsp:val=&quot;008778F2&quot;/&gt;&lt;wsp:rsid wsp:val=&quot;008815CB&quot;/&gt;&lt;wsp:rsid wsp:val=&quot;00884B1E&quot;/&gt;&lt;wsp:rsid wsp:val=&quot;008852CD&quot;/&gt;&lt;wsp:rsid wsp:val=&quot;00885780&quot;/&gt;&lt;wsp:rsid wsp:val=&quot;008863F4&quot;/&gt;&lt;wsp:rsid wsp:val=&quot;00894581&quot;/&gt;&lt;wsp:rsid wsp:val=&quot;00895CA7&quot;/&gt;&lt;wsp:rsid wsp:val=&quot;0089650D&quot;/&gt;&lt;wsp:rsid wsp:val=&quot;008A09D3&quot;/&gt;&lt;wsp:rsid wsp:val=&quot;008A22C7&quot;/&gt;&lt;wsp:rsid wsp:val=&quot;008A23FA&quot;/&gt;&lt;wsp:rsid wsp:val=&quot;008B34D1&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2A1E&quot;/&gt;&lt;wsp:rsid wsp:val=&quot;008D71EC&quot;/&gt;&lt;wsp:rsid wsp:val=&quot;008E126D&quot;/&gt;&lt;wsp:rsid wsp:val=&quot;008E5DE0&quot;/&gt;&lt;wsp:rsid wsp:val=&quot;008E5FFC&quot;/&gt;&lt;wsp:rsid wsp:val=&quot;008E6369&quot;/&gt;&lt;wsp:rsid wsp:val=&quot;008F3667&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2F&quot;/&gt;&lt;wsp:rsid wsp:val=&quot;00980B75&quot;/&gt;&lt;wsp:rsid wsp:val=&quot;009826BF&quot;/&gt;&lt;wsp:rsid wsp:val=&quot;00983740&quot;/&gt;&lt;wsp:rsid wsp:val=&quot;0098645F&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49A2&quot;/&gt;&lt;wsp:rsid wsp:val=&quot;00A15CA6&quot;/&gt;&lt;wsp:rsid wsp:val=&quot;00A164B4&quot;/&gt;&lt;wsp:rsid wsp:val=&quot;00A257D5&quot;/&gt;&lt;wsp:rsid wsp:val=&quot;00A25998&quot;/&gt;&lt;wsp:rsid wsp:val=&quot;00A26ACD&quot;/&gt;&lt;wsp:rsid wsp:val=&quot;00A27DF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87155&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E55DA&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07295&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0C46&quot;/&gt;&lt;wsp:rsid wsp:val=&quot;00B74AF7&quot;/&gt;&lt;wsp:rsid wsp:val=&quot;00B7545D&quot;/&gt;&lt;wsp:rsid wsp:val=&quot;00B80604&quot;/&gt;&lt;wsp:rsid wsp:val=&quot;00B8134E&quot;/&gt;&lt;wsp:rsid wsp:val=&quot;00B853A5&quot;/&gt;&lt;wsp:rsid wsp:val=&quot;00B85EAB&quot;/&gt;&lt;wsp:rsid wsp:val=&quot;00B901AE&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A00&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2357&quot;/&gt;&lt;wsp:rsid wsp:val=&quot;00BF384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00DC&quot;/&gt;&lt;wsp:rsid wsp:val=&quot;00C41FB7&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0F7C&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518F&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159F&quot;/&gt;&lt;wsp:rsid wsp:val=&quot;00D03A53&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6DC&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BD6&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0FF9&quot;/&gt;&lt;wsp:rsid wsp:val=&quot;00DB14AD&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0DD8&quot;/&gt;&lt;wsp:rsid wsp:val=&quot;00DD1F5B&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5E93&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3268D&quot;/&gt;&lt;wsp:rsid wsp:val=&quot;00E42693&quot;/&gt;&lt;wsp:rsid wsp:val=&quot;00E4575B&quot;/&gt;&lt;wsp:rsid wsp:val=&quot;00E472C2&quot;/&gt;&lt;wsp:rsid wsp:val=&quot;00E47C34&quot;/&gt;&lt;wsp:rsid wsp:val=&quot;00E55BBE&quot;/&gt;&lt;wsp:rsid wsp:val=&quot;00E57F31&quot;/&gt;&lt;wsp:rsid wsp:val=&quot;00E6562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2ED4&quot;/&gt;&lt;wsp:rsid wsp:val=&quot;00ED3E32&quot;/&gt;&lt;wsp:rsid wsp:val=&quot;00ED5172&quot;/&gt;&lt;wsp:rsid wsp:val=&quot;00ED64B7&quot;/&gt;&lt;wsp:rsid wsp:val=&quot;00ED7AB3&quot;/&gt;&lt;wsp:rsid wsp:val=&quot;00EE0F5D&quot;/&gt;&lt;wsp:rsid wsp:val=&quot;00EE11B8&quot;/&gt;&lt;wsp:rsid wsp:val=&quot;00EE52C9&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497E&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35BC&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906&quot;/&gt;&lt;wsp:rsid wsp:val=&quot;00FE2C0E&quot;/&gt;&lt;wsp:rsid wsp:val=&quot;00FE7846&quot;/&gt;&lt;wsp:rsid wsp:val=&quot;00FF5AEB&quot;/&gt;&lt;wsp:rsid wsp:val=&quot;00FF5D34&quot;/&gt;&lt;wsp:rsid wsp:val=&quot;00FF7AB9&quot;/&gt;&lt;/wsp:rsids&gt;&lt;/w:docPr&gt;&lt;w:body&gt;&lt;wx:sect&gt;&lt;w:p wsp:rsidR=&quot;00000000&quot; wsp:rsidRPr=&quot;00352A5E&quot; wsp:rsidRDefault=&quot;00352A5E&quot; wsp:rsidP=&quot;00352A5E&quot;&gt;&lt;m:oMathPara&gt;&lt;m:oMath&gt;&lt;m:sSub&gt;&lt;m:sSubPr&gt;&lt;m:ctrlPr&gt;&lt;aml:annotation aml:id=&quot;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4&lt;/m:t&gt;&lt;/aml:content&gt;&lt;/aml:annotation&gt;&lt;/m:r&gt;&lt;/m:e&gt;&lt;m:sub&gt;&lt;m:r&gt;&lt;aml:annotation aml:id=&quot;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1&lt;/m:t&gt;&lt;/aml:content&gt;&lt;/aml:annotation&gt;&lt;/m:r&gt;&lt;/m:e&gt;&lt;m:sub&gt;&lt;m:r&gt;&lt;aml:annotation aml:id=&quot;6&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7&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8&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9&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3&lt;/m:t&gt;&lt;/aml:content&gt;&lt;/aml:annotation&gt;&lt;/m:r&gt;&lt;/m:e&gt;&lt;m:sub&gt;&lt;m:r&gt;&lt;aml:annotation aml:id=&quot;10&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1&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sSub&gt;&lt;m:sSubPr&gt;&lt;m:ctrlPr&gt;&lt;aml:annotation aml:id=&quot;12&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aml:content&gt;&lt;/aml:annotation&gt;&lt;/m:ctrlPr&gt;&lt;/m:sSubPr&gt;&lt;m:e&gt;&lt;m:r&gt;&lt;aml:annotation aml:id=&quot;13&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T2&lt;/m:t&gt;&lt;/aml:content&gt;&lt;/aml:annotation&gt;&lt;/m:r&gt;&lt;/m:e&gt;&lt;m:sub&gt;&lt;m:r&gt;&lt;aml:annotation aml:id=&quot;14&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i&lt;/m:t&gt;&lt;/aml:content&gt;&lt;/aml:annotation&gt;&lt;/m:r&gt;&lt;/m:sub&gt;&lt;/m:sSub&gt;&lt;m:r&gt;&lt;aml:annotation aml:id=&quot;15&quot; w:type=&quot;Word.Insertion&quot; aml:author=&quot;28.552_CR0265R1_(Rel-16)_5G_SLICE_ePA-KPI&quot; aml:createdate=&quot;2020-09-22T17:53:00Z&quot;&gt;&lt;aml:content&gt;&lt;w:rPr&gt;&lt;w:rFonts w:ascii=&quot;Cambria Math&quot; w:h-ansi=&quot;Cambria Math&quot;/&gt;&lt;wx:font wx:val=&quot;Cambria Math&quot;/&gt;&lt;w:i/&gt;&lt;w:lang w:fareast=&quot;ZH-CN&quot;/&gt;&lt;/w:rPr&gt;&lt;m:t&gt;)&lt;/m:t&gt;&lt;/aml:content&gt;&lt;/aml:annotation&gt;&lt;/m:r&gt;&lt;/m:oMath&gt;&lt;/m:oMathPara&gt;&lt;/w:p&gt;&lt;w:sectPr wsp:rsidR=&quot;00000000&quot; wsp:rsidRPr=&quot;00352A5E&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226" w:name="_Toc44492235"/>
      <w:bookmarkStart w:id="2227" w:name="_Toc51690162"/>
      <w:bookmarkStart w:id="2228" w:name="_Toc98150412"/>
      <w:r w:rsidRPr="00555F8E">
        <w:rPr>
          <w:color w:val="000000"/>
        </w:rPr>
        <w:t>5.4.</w:t>
      </w:r>
      <w:r>
        <w:rPr>
          <w:color w:val="000000"/>
        </w:rPr>
        <w:t>9</w:t>
      </w:r>
      <w:r w:rsidRPr="00555F8E">
        <w:rPr>
          <w:color w:val="000000"/>
        </w:rPr>
        <w:tab/>
        <w:t>One way packet delay between PSA UPF and UE</w:t>
      </w:r>
      <w:bookmarkEnd w:id="2226"/>
      <w:bookmarkEnd w:id="2227"/>
      <w:bookmarkEnd w:id="2228"/>
    </w:p>
    <w:p w14:paraId="000962C0" w14:textId="77777777" w:rsidR="00555F8E" w:rsidRPr="00555F8E" w:rsidRDefault="00555F8E" w:rsidP="00555F8E">
      <w:pPr>
        <w:pStyle w:val="Heading4"/>
        <w:rPr>
          <w:color w:val="000000"/>
          <w:lang w:eastAsia="zh-CN"/>
        </w:rPr>
      </w:pPr>
      <w:bookmarkStart w:id="2229" w:name="_Toc44492236"/>
      <w:bookmarkStart w:id="2230" w:name="_Toc51690163"/>
      <w:bookmarkStart w:id="2231" w:name="_Toc98150413"/>
      <w:r w:rsidRPr="00555F8E">
        <w:rPr>
          <w:color w:val="000000"/>
        </w:rPr>
        <w:t>5.4.</w:t>
      </w:r>
      <w:r>
        <w:rPr>
          <w:color w:val="000000"/>
        </w:rPr>
        <w:t>9</w:t>
      </w:r>
      <w:r w:rsidRPr="00555F8E">
        <w:rPr>
          <w:color w:val="000000"/>
        </w:rPr>
        <w:t>.1</w:t>
      </w:r>
      <w:r w:rsidRPr="00555F8E">
        <w:rPr>
          <w:color w:val="000000"/>
        </w:rPr>
        <w:tab/>
        <w:t>DL packet delay between PSA UPF and UE</w:t>
      </w:r>
      <w:bookmarkEnd w:id="2229"/>
      <w:bookmarkEnd w:id="2230"/>
      <w:bookmarkEnd w:id="2231"/>
    </w:p>
    <w:p w14:paraId="031E1CF8" w14:textId="77777777" w:rsidR="00555F8E" w:rsidRPr="00555F8E" w:rsidRDefault="00555F8E" w:rsidP="00555F8E">
      <w:pPr>
        <w:pStyle w:val="Heading5"/>
        <w:rPr>
          <w:color w:val="000000"/>
        </w:rPr>
      </w:pPr>
      <w:bookmarkStart w:id="2232" w:name="_Toc44492237"/>
      <w:bookmarkStart w:id="2233" w:name="_Toc51690164"/>
      <w:bookmarkStart w:id="2234" w:name="_Toc98150414"/>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232"/>
      <w:bookmarkEnd w:id="2233"/>
      <w:bookmarkEnd w:id="2234"/>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lastRenderedPageBreak/>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B507F3">
        <w:rPr>
          <w:position w:val="-5"/>
        </w:rPr>
        <w:pict w14:anchorId="3269766D">
          <v:shape id="_x0000_i112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B507F3">
        <w:rPr>
          <w:position w:val="-5"/>
        </w:rPr>
        <w:pict w14:anchorId="12F0F371">
          <v:shape id="_x0000_i1129"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440D&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E440D&quot; wsp:rsidP=&quot;00EE440D&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77777777" w:rsidR="00555F8E" w:rsidRPr="00555F8E" w:rsidRDefault="00B507F3" w:rsidP="00555F8E">
      <w:pPr>
        <w:pStyle w:val="B10"/>
        <w:jc w:val="center"/>
        <w:rPr>
          <w:color w:val="000000"/>
          <w:lang w:eastAsia="zh-CN"/>
        </w:rPr>
      </w:pPr>
      <w:r>
        <w:pict w14:anchorId="40B7E03C">
          <v:shape id="_x0000_i1130"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2657&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B52657&quot; wsp:rsidRDefault=&quot;00B52657&quot; wsp:rsidP=&quot;00B52657&quot;&gt;&lt;m:oMathPara&gt;&lt;m:oMath&gt;&lt;m:f&gt;&lt;m:f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7&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2&lt;/m:t&gt;&lt;/aml:content&gt;&lt;/aml:annotation&gt;&lt;/m:r&gt;&lt;/m:e&gt;&lt;m:sub&gt;&lt;m: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lt;/m:t&gt;&lt;/aml:content&gt;&lt;/aml:annotation&gt;&lt;/m:r&gt;&lt;m:r&gt;&lt;aml:annotation aml:id=&quot;12&quot; w:type=&quot;Word.Insertion&quot; aml:author=&quot;28.552_CR0191R3_(Rel-16)_5G_SLICE_ePA&quot; aml:createdate=&quot;2020-06-30T11:42:00Z&quot;&gt;&lt;aml:content&gt;&lt;w:rPr&gt;&lt;w:rFonts w:ascii=&quot;Cambria Math&quot; w:h-ansi=&quot;Cambria Math&quot; w:hint=&quot;fareast&quot;/&gt;&lt;wx:font wx:val=&quot;Cambria Math&quot;/&gt;&lt;w:i/&gt;&lt;w:color w:val=&quot;000000&quot;/&gt;&lt;w:lang w:fareast=&quot;ZH-CN&quot;/&gt;&lt;/w:rPr&gt;&lt;m:t&gt;1&lt;/m:t&gt;&lt;/aml:content&gt;&lt;/aml:annotation&gt;&lt;/m:r&gt;&lt;/m:e&gt;&lt;m:sub&gt;&lt;m:r&gt;&lt;aml:annotation aml:id=&quot;1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B52657&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235" w:name="_Toc44492238"/>
      <w:bookmarkStart w:id="2236" w:name="_Toc51690165"/>
      <w:bookmarkStart w:id="2237" w:name="_Toc98150415"/>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235"/>
      <w:bookmarkEnd w:id="2236"/>
      <w:bookmarkEnd w:id="2237"/>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238"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238"/>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239" w:name="_Hlk38466394"/>
      <w:r w:rsidRPr="00555F8E">
        <w:rPr>
          <w:color w:val="000000"/>
          <w:lang w:eastAsia="zh-CN"/>
        </w:rPr>
        <w:t>UPF may sample the GTP packets for QoS monitoring</w:t>
      </w:r>
      <w:bookmarkEnd w:id="2239"/>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w:r w:rsidRPr="00627C1C">
        <w:rPr>
          <w:color w:val="000000"/>
        </w:rPr>
        <w:fldChar w:fldCharType="begin"/>
      </w:r>
      <w:r w:rsidRPr="00627C1C">
        <w:rPr>
          <w:color w:val="000000"/>
        </w:rPr>
        <w:instrText xml:space="preserve"> QUOTE </w:instrText>
      </w:r>
      <w:r w:rsidR="00B507F3">
        <w:rPr>
          <w:position w:val="-5"/>
        </w:rPr>
        <w:pict w14:anchorId="692241C0">
          <v:shape id="_x0000_i1131"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instrText xml:space="preserve"> </w:instrText>
      </w:r>
      <w:r w:rsidRPr="00627C1C">
        <w:rPr>
          <w:color w:val="000000"/>
        </w:rPr>
        <w:fldChar w:fldCharType="separate"/>
      </w:r>
      <w:r w:rsidR="00B507F3">
        <w:rPr>
          <w:position w:val="-5"/>
        </w:rPr>
        <w:pict w14:anchorId="6241486D">
          <v:shape id="_x0000_i1132"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13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D62139&quot; wsp:rsidP=&quot;00D62139&quot;&gt;&lt;m:oMathPara&gt;&lt;m:oMath&gt;&lt;m:r&gt;&lt;aml:annotation aml:id=&quot;0&quot; w:type=&quot;Word.Insertion&quot; aml:author=&quot;28.552_CR0191R3_(Rel-16)_5G_SLICE_ePA&quot; aml:createdate=&quot;2020-06-30T11:42: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7C1C">
        <w:rPr>
          <w:color w:val="000000"/>
        </w:rPr>
        <w:fldChar w:fldCharType="end"/>
      </w:r>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77777777" w:rsidR="00555F8E" w:rsidRPr="00555F8E" w:rsidRDefault="00B507F3" w:rsidP="00555F8E">
      <w:pPr>
        <w:pStyle w:val="B2"/>
        <w:rPr>
          <w:color w:val="000000"/>
          <w:lang w:eastAsia="zh-CN"/>
        </w:rPr>
      </w:pPr>
      <w:r>
        <w:pict w14:anchorId="7D846A17">
          <v:shape id="_x0000_i1133"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348&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97348&quot; wsp:rsidRDefault=&quot;00D97348&quot; wsp:rsidP=&quot;00D97348&quot;&gt;&lt;m:oMathPara&gt;&lt;m:oMath&gt;&lt;m:sSub&gt;&lt;m:sSubPr&gt;&lt;m:ctrlPr&gt;&lt;aml:annotation aml:id=&quot;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2&lt;/m:t&gt;&lt;/aml:content&gt;&lt;/aml:annotation&gt;&lt;/m:r&gt;&lt;/m:e&gt;&lt;m:sub&gt;&lt;m:r&gt;&lt;aml:annotation aml:id=&quot;2&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T1&lt;/m:t&gt;&lt;/aml:content&gt;&lt;/aml:annotation&gt;&lt;/m:r&gt;&lt;/m:e&gt;&lt;m:sub&gt;&lt;m:r&gt;&lt;aml:annotation aml:id=&quot;6&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DRdl&lt;/m:t&gt;&lt;/aml:content&gt;&lt;/aml:annotation&gt;&lt;/m:r&gt;&lt;/m:e&gt;&lt;m:sub&gt;&lt;m:r&gt;&lt;aml:annotation aml:id=&quot;10&quot; w:type=&quot;Word.Insertion&quot; aml:author=&quot;28.552_CR0191R3_(Rel-16)_5G_SLICE_ePA&quot; aml:createdate=&quot;2020-06-30T11:42: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97348&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p>
    <w:p w14:paraId="5C1F380C" w14:textId="77777777" w:rsidR="00555F8E" w:rsidRPr="00555F8E" w:rsidRDefault="00555F8E" w:rsidP="00555F8E">
      <w:pPr>
        <w:pStyle w:val="B10"/>
        <w:rPr>
          <w:color w:val="000000"/>
        </w:rPr>
      </w:pPr>
      <w:r w:rsidRPr="00555F8E">
        <w:rPr>
          <w:color w:val="000000"/>
          <w:lang w:eastAsia="zh-CN"/>
        </w:rPr>
        <w:lastRenderedPageBreak/>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240" w:name="_Toc44492239"/>
      <w:bookmarkStart w:id="2241" w:name="_Toc51690166"/>
      <w:bookmarkStart w:id="2242" w:name="_Toc98150416"/>
      <w:bookmarkStart w:id="2243" w:name="_Toc10625909"/>
      <w:bookmarkStart w:id="2244" w:name="_Toc10625906"/>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2240"/>
      <w:bookmarkEnd w:id="2241"/>
      <w:bookmarkEnd w:id="2242"/>
    </w:p>
    <w:p w14:paraId="64662BD9" w14:textId="77777777" w:rsidR="00555F8E" w:rsidRPr="00555F8E" w:rsidRDefault="00555F8E" w:rsidP="00555F8E">
      <w:pPr>
        <w:pStyle w:val="Heading5"/>
        <w:rPr>
          <w:color w:val="000000"/>
        </w:rPr>
      </w:pPr>
      <w:bookmarkStart w:id="2245" w:name="_Toc44492240"/>
      <w:bookmarkStart w:id="2246" w:name="_Toc51690167"/>
      <w:bookmarkStart w:id="2247" w:name="_Toc98150417"/>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245"/>
      <w:bookmarkEnd w:id="2246"/>
      <w:bookmarkEnd w:id="2247"/>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B507F3">
        <w:rPr>
          <w:position w:val="-5"/>
        </w:rPr>
        <w:pict w14:anchorId="5BE6F528">
          <v:shape id="_x0000_i1134"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B507F3">
        <w:rPr>
          <w:position w:val="-5"/>
        </w:rPr>
        <w:pict w14:anchorId="4657E2A9">
          <v:shape id="_x0000_i1135"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6B30&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146B30&quot; wsp:rsidP=&quot;00146B30&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77777777" w:rsidR="00555F8E" w:rsidRPr="00555F8E" w:rsidRDefault="00B507F3" w:rsidP="00555F8E">
      <w:pPr>
        <w:pStyle w:val="B10"/>
        <w:jc w:val="center"/>
        <w:rPr>
          <w:color w:val="000000"/>
          <w:lang w:eastAsia="zh-CN"/>
        </w:rPr>
      </w:pPr>
      <w:r>
        <w:pict w14:anchorId="349F5326">
          <v:shape id="_x0000_i1136" type="#_x0000_t75" style="width:105.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2876&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152876&quot; wsp:rsidRDefault=&quot;00152876&quot; wsp:rsidP=&quot;00152876&quot;&gt;&lt;m:oMathPara&gt;&lt;m:oMath&gt;&lt;m:f&gt;&lt;m:f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color w:val=&quot;000000&quot;/&gt;&lt;w:lang w:fareast=&quot;ZH-CN&quot;/&gt;&lt;/w:rPr&gt;&lt;/aml:content&gt;&lt;/aml:annotation&gt;&lt;/m:ctrlPr&gt;&lt;/m:fPr&gt;&lt;m:num&gt;&lt;m:nary&gt;&lt;m:naryPr&gt;&lt;m:chr m:val=&quot;âˆ‘&quot;/&gt;&lt;m:limLoc m:val=&quot;undOvr&quot;/&gt;&lt;m:ctrlP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naryPr&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1&lt;/m:t&gt;&lt;/aml:content&gt;&lt;/aml:annotation&gt;&lt;/m:r&gt;&lt;/m:sub&gt;&lt;m:sup&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sup&gt;&lt;m:e&gt;&lt;m: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1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1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1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e&gt;&lt;/m:nary&gt;&lt;/m:num&gt;&lt;m:den&gt;&lt;m:r&gt;&lt;aml:annotation aml:id=&quot;1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N&lt;/m:t&gt;&lt;/aml:content&gt;&lt;/aml:annotation&gt;&lt;/m:r&gt;&lt;/m:den&gt;&lt;/m:f&gt;&lt;/m:oMath&gt;&lt;/m:oMathPara&gt;&lt;/w:p&gt;&lt;w:sectPr wsp:rsidR=&quot;00000000&quot; wsp:rsidRPr=&quot;00152876&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248" w:name="_Toc44492241"/>
      <w:bookmarkStart w:id="2249" w:name="_Toc51690168"/>
      <w:bookmarkStart w:id="2250" w:name="_Toc98150418"/>
      <w:r w:rsidRPr="00555F8E">
        <w:rPr>
          <w:color w:val="000000"/>
        </w:rPr>
        <w:lastRenderedPageBreak/>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248"/>
      <w:bookmarkEnd w:id="2249"/>
      <w:bookmarkEnd w:id="2250"/>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77777777"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w:r w:rsidRPr="00627C1C">
        <w:rPr>
          <w:color w:val="000000"/>
        </w:rPr>
        <w:fldChar w:fldCharType="begin"/>
      </w:r>
      <w:r w:rsidRPr="00627C1C">
        <w:rPr>
          <w:color w:val="000000"/>
        </w:rPr>
        <w:instrText xml:space="preserve"> QUOTE </w:instrText>
      </w:r>
      <w:r w:rsidR="00B507F3">
        <w:rPr>
          <w:position w:val="-5"/>
        </w:rPr>
        <w:pict w14:anchorId="5F45A5E8">
          <v:shape id="_x0000_i1137"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instrText xml:space="preserve"> </w:instrText>
      </w:r>
      <w:r w:rsidRPr="00627C1C">
        <w:rPr>
          <w:color w:val="000000"/>
        </w:rPr>
        <w:fldChar w:fldCharType="separate"/>
      </w:r>
      <w:r w:rsidR="00B507F3">
        <w:rPr>
          <w:position w:val="-5"/>
        </w:rPr>
        <w:pict w14:anchorId="0DFA8B9A">
          <v:shape id="_x0000_i1138" type="#_x0000_t75" style="width:24.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2524&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Default=&quot;00E02524&quot; wsp:rsidP=&quot;00E02524&quot;&gt;&lt;m:oMathPara&gt;&lt;m:oMath&gt;&lt;m:r&gt;&lt;aml:annotation aml:id=&quot;0&quot; w:type=&quot;Word.Insertion&quot; aml:author=&quot;28.552_CR0192R3_(Rel-16)_5G_SLICE_ePA&quot; aml:createdate=&quot;2020-06-30T11:46:00Z&quot;&gt;&lt;aml:content&gt;&lt;m:rPr&gt;&lt;m:sty m:val=&quot;p&quot;/&gt;&lt;/m:rPr&gt;&lt;w:rPr&gt;&lt;w:rFonts w:ascii=&quot;Cambria Math&quot; w:h-ansi=&quot;Cambria Math&quot;/&gt;&lt;wx:font wx:val=&quot;Cambria Math&quot;/&gt;&lt;w:color w:val=&quot;000000&quot;/&gt;&lt;/w:rPr&gt;&lt;m:t&gt; &lt;/m:t&gt;&lt;/aml:content&gt;&lt;/aml:annotation&gt;&lt;/m:r&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7C1C">
        <w:rPr>
          <w:color w:val="000000"/>
        </w:rPr>
        <w:fldChar w:fldCharType="end"/>
      </w:r>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77777777" w:rsidR="00555F8E" w:rsidRPr="00555F8E" w:rsidRDefault="00B507F3" w:rsidP="00555F8E">
      <w:pPr>
        <w:pStyle w:val="B2"/>
        <w:rPr>
          <w:color w:val="000000"/>
          <w:lang w:eastAsia="zh-CN"/>
        </w:rPr>
      </w:pPr>
      <w:r>
        <w:pict w14:anchorId="5FCA5003">
          <v:shape id="_x0000_i1139" type="#_x0000_t75" style="width:8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alignTablesRowByRow/&gt;&lt;w:doNotUseHTMLParagraphAutoSpacing/&gt;&lt;w:dontAllowFieldEndSelect/&gt;&lt;w:useWord2002TableStyleRules/&gt;&lt;w:useFELayout/&gt;&lt;/w:compat&gt;&lt;wsp:rsids&gt;&lt;wsp:rsidRoot wsp:val=&quot;004E213A&quot;/&gt;&lt;wsp:rsid wsp:val=&quot;000046AD&quot;/&gt;&lt;wsp:rsid wsp:val=&quot;000062B6&quot;/&gt;&lt;wsp:rsid wsp:val=&quot;00007F8A&quot;/&gt;&lt;wsp:rsid wsp:val=&quot;000111EF&quot;/&gt;&lt;wsp:rsid wsp:val=&quot;000127DA&quot;/&gt;&lt;wsp:rsid wsp:val=&quot;00016E4D&quot;/&gt;&lt;wsp:rsid wsp:val=&quot;000170A5&quot;/&gt;&lt;wsp:rsid wsp:val=&quot;000207E5&quot;/&gt;&lt;wsp:rsid wsp:val=&quot;00023F39&quot;/&gt;&lt;wsp:rsid wsp:val=&quot;00030125&quot;/&gt;&lt;wsp:rsid wsp:val=&quot;00032FBE&quot;/&gt;&lt;wsp:rsid wsp:val=&quot;00033397&quot;/&gt;&lt;wsp:rsid wsp:val=&quot;0003566C&quot;/&gt;&lt;wsp:rsid wsp:val=&quot;00040095&quot;/&gt;&lt;wsp:rsid wsp:val=&quot;00040B5C&quot;/&gt;&lt;wsp:rsid wsp:val=&quot;000420B0&quot;/&gt;&lt;wsp:rsid wsp:val=&quot;00043C66&quot;/&gt;&lt;wsp:rsid wsp:val=&quot;00046ABC&quot;/&gt;&lt;wsp:rsid wsp:val=&quot;00051834&quot;/&gt;&lt;wsp:rsid wsp:val=&quot;00052D02&quot;/&gt;&lt;wsp:rsid wsp:val=&quot;00054A22&quot;/&gt;&lt;wsp:rsid wsp:val=&quot;000552DB&quot;/&gt;&lt;wsp:rsid wsp:val=&quot;000557C2&quot;/&gt;&lt;wsp:rsid wsp:val=&quot;00057B36&quot;/&gt;&lt;wsp:rsid wsp:val=&quot;0006258E&quot;/&gt;&lt;wsp:rsid wsp:val=&quot;00063D11&quot;/&gt;&lt;wsp:rsid wsp:val=&quot;00064B8C&quot;/&gt;&lt;wsp:rsid wsp:val=&quot;000655A6&quot;/&gt;&lt;wsp:rsid wsp:val=&quot;00070283&quot;/&gt;&lt;wsp:rsid wsp:val=&quot;000702FD&quot;/&gt;&lt;wsp:rsid wsp:val=&quot;00070472&quot;/&gt;&lt;wsp:rsid wsp:val=&quot;00073786&quot;/&gt;&lt;wsp:rsid wsp:val=&quot;00080288&quot;/&gt;&lt;wsp:rsid wsp:val=&quot;00080512&quot;/&gt;&lt;wsp:rsid wsp:val=&quot;00081F6C&quot;/&gt;&lt;wsp:rsid wsp:val=&quot;000834CA&quot;/&gt;&lt;wsp:rsid wsp:val=&quot;0009295E&quot;/&gt;&lt;wsp:rsid wsp:val=&quot;00092B41&quot;/&gt;&lt;wsp:rsid wsp:val=&quot;00092D20&quot;/&gt;&lt;wsp:rsid wsp:val=&quot;00093E79&quot;/&gt;&lt;wsp:rsid wsp:val=&quot;00095150&quot;/&gt;&lt;wsp:rsid wsp:val=&quot;000A06AF&quot;/&gt;&lt;wsp:rsid wsp:val=&quot;000A1009&quot;/&gt;&lt;wsp:rsid wsp:val=&quot;000A743C&quot;/&gt;&lt;wsp:rsid wsp:val=&quot;000A7A97&quot;/&gt;&lt;wsp:rsid wsp:val=&quot;000B0E3B&quot;/&gt;&lt;wsp:rsid wsp:val=&quot;000B64D3&quot;/&gt;&lt;wsp:rsid wsp:val=&quot;000C2F15&quot;/&gt;&lt;wsp:rsid wsp:val=&quot;000C612B&quot;/&gt;&lt;wsp:rsid wsp:val=&quot;000D21A6&quot;/&gt;&lt;wsp:rsid wsp:val=&quot;000D5568&quot;/&gt;&lt;wsp:rsid wsp:val=&quot;000D58AB&quot;/&gt;&lt;wsp:rsid wsp:val=&quot;000E13C1&quot;/&gt;&lt;wsp:rsid wsp:val=&quot;000E312C&quot;/&gt;&lt;wsp:rsid wsp:val=&quot;000E6D87&quot;/&gt;&lt;wsp:rsid wsp:val=&quot;000E7029&quot;/&gt;&lt;wsp:rsid wsp:val=&quot;000E765A&quot;/&gt;&lt;wsp:rsid wsp:val=&quot;000E77C5&quot;/&gt;&lt;wsp:rsid wsp:val=&quot;000F0D2E&quot;/&gt;&lt;wsp:rsid wsp:val=&quot;000F3F6B&quot;/&gt;&lt;wsp:rsid wsp:val=&quot;000F5E6F&quot;/&gt;&lt;wsp:rsid wsp:val=&quot;000F6667&quot;/&gt;&lt;wsp:rsid wsp:val=&quot;000F683F&quot;/&gt;&lt;wsp:rsid wsp:val=&quot;00101191&quot;/&gt;&lt;wsp:rsid wsp:val=&quot;00102BA6&quot;/&gt;&lt;wsp:rsid wsp:val=&quot;001050A8&quot;/&gt;&lt;wsp:rsid wsp:val=&quot;00105B0C&quot;/&gt;&lt;wsp:rsid wsp:val=&quot;0010628A&quot;/&gt;&lt;wsp:rsid wsp:val=&quot;001066E2&quot;/&gt;&lt;wsp:rsid wsp:val=&quot;00110C43&quot;/&gt;&lt;wsp:rsid wsp:val=&quot;0011314E&quot;/&gt;&lt;wsp:rsid wsp:val=&quot;00113323&quot;/&gt;&lt;wsp:rsid wsp:val=&quot;00115D56&quot;/&gt;&lt;wsp:rsid wsp:val=&quot;00126B2C&quot;/&gt;&lt;wsp:rsid wsp:val=&quot;0013017B&quot;/&gt;&lt;wsp:rsid wsp:val=&quot;00132116&quot;/&gt;&lt;wsp:rsid wsp:val=&quot;00134FEF&quot;/&gt;&lt;wsp:rsid wsp:val=&quot;00135A98&quot;/&gt;&lt;wsp:rsid wsp:val=&quot;00136F02&quot;/&gt;&lt;wsp:rsid wsp:val=&quot;0014014F&quot;/&gt;&lt;wsp:rsid wsp:val=&quot;00141863&quot;/&gt;&lt;wsp:rsid wsp:val=&quot;0014734E&quot;/&gt;&lt;wsp:rsid wsp:val=&quot;001500C4&quot;/&gt;&lt;wsp:rsid wsp:val=&quot;001531E9&quot;/&gt;&lt;wsp:rsid wsp:val=&quot;00155BF0&quot;/&gt;&lt;wsp:rsid wsp:val=&quot;00160D47&quot;/&gt;&lt;wsp:rsid wsp:val=&quot;00166EFE&quot;/&gt;&lt;wsp:rsid wsp:val=&quot;0017096D&quot;/&gt;&lt;wsp:rsid wsp:val=&quot;00170CCA&quot;/&gt;&lt;wsp:rsid wsp:val=&quot;00174860&quot;/&gt;&lt;wsp:rsid wsp:val=&quot;0017611A&quot;/&gt;&lt;wsp:rsid wsp:val=&quot;0018006E&quot;/&gt;&lt;wsp:rsid wsp:val=&quot;00180C9B&quot;/&gt;&lt;wsp:rsid wsp:val=&quot;00181283&quot;/&gt;&lt;wsp:rsid wsp:val=&quot;00182199&quot;/&gt;&lt;wsp:rsid wsp:val=&quot;0018263C&quot;/&gt;&lt;wsp:rsid wsp:val=&quot;0018303C&quot;/&gt;&lt;wsp:rsid wsp:val=&quot;00184CF0&quot;/&gt;&lt;wsp:rsid wsp:val=&quot;001866A4&quot;/&gt;&lt;wsp:rsid wsp:val=&quot;0019087A&quot;/&gt;&lt;wsp:rsid wsp:val=&quot;00191018&quot;/&gt;&lt;wsp:rsid wsp:val=&quot;001910AD&quot;/&gt;&lt;wsp:rsid wsp:val=&quot;00194252&quot;/&gt;&lt;wsp:rsid wsp:val=&quot;001943BD&quot;/&gt;&lt;wsp:rsid wsp:val=&quot;00194E3C&quot;/&gt;&lt;wsp:rsid wsp:val=&quot;00195DE9&quot;/&gt;&lt;wsp:rsid wsp:val=&quot;001A2833&quot;/&gt;&lt;wsp:rsid wsp:val=&quot;001A2C70&quot;/&gt;&lt;wsp:rsid wsp:val=&quot;001A7BF5&quot;/&gt;&lt;wsp:rsid wsp:val=&quot;001B0AF6&quot;/&gt;&lt;wsp:rsid wsp:val=&quot;001B10E4&quot;/&gt;&lt;wsp:rsid wsp:val=&quot;001B4CB3&quot;/&gt;&lt;wsp:rsid wsp:val=&quot;001B6569&quot;/&gt;&lt;wsp:rsid wsp:val=&quot;001C1997&quot;/&gt;&lt;wsp:rsid wsp:val=&quot;001C2AE0&quot;/&gt;&lt;wsp:rsid wsp:val=&quot;001C34C5&quot;/&gt;&lt;wsp:rsid wsp:val=&quot;001C519E&quot;/&gt;&lt;wsp:rsid wsp:val=&quot;001D02C2&quot;/&gt;&lt;wsp:rsid wsp:val=&quot;001D3433&quot;/&gt;&lt;wsp:rsid wsp:val=&quot;001D67EB&quot;/&gt;&lt;wsp:rsid wsp:val=&quot;001D6869&quot;/&gt;&lt;wsp:rsid wsp:val=&quot;001E5A0E&quot;/&gt;&lt;wsp:rsid wsp:val=&quot;001E7031&quot;/&gt;&lt;wsp:rsid wsp:val=&quot;001F03DC&quot;/&gt;&lt;wsp:rsid wsp:val=&quot;001F06B0&quot;/&gt;&lt;wsp:rsid wsp:val=&quot;001F168B&quot;/&gt;&lt;wsp:rsid wsp:val=&quot;001F27D3&quot;/&gt;&lt;wsp:rsid wsp:val=&quot;001F4374&quot;/&gt;&lt;wsp:rsid wsp:val=&quot;001F4514&quot;/&gt;&lt;wsp:rsid wsp:val=&quot;001F4BAB&quot;/&gt;&lt;wsp:rsid wsp:val=&quot;001F4F5C&quot;/&gt;&lt;wsp:rsid wsp:val=&quot;001F6D00&quot;/&gt;&lt;wsp:rsid wsp:val=&quot;001F70E3&quot;/&gt;&lt;wsp:rsid wsp:val=&quot;00206425&quot;/&gt;&lt;wsp:rsid wsp:val=&quot;00211C1D&quot;/&gt;&lt;wsp:rsid wsp:val=&quot;002123F7&quot;/&gt;&lt;wsp:rsid wsp:val=&quot;00213F11&quot;/&gt;&lt;wsp:rsid wsp:val=&quot;00217DB7&quot;/&gt;&lt;wsp:rsid wsp:val=&quot;002209DE&quot;/&gt;&lt;wsp:rsid wsp:val=&quot;0022119A&quot;/&gt;&lt;wsp:rsid wsp:val=&quot;0022342B&quot;/&gt;&lt;wsp:rsid wsp:val=&quot;002347A2&quot;/&gt;&lt;wsp:rsid wsp:val=&quot;00235F79&quot;/&gt;&lt;wsp:rsid wsp:val=&quot;0023774E&quot;/&gt;&lt;wsp:rsid wsp:val=&quot;00237E11&quot;/&gt;&lt;wsp:rsid wsp:val=&quot;00241A16&quot;/&gt;&lt;wsp:rsid wsp:val=&quot;002441C6&quot;/&gt;&lt;wsp:rsid wsp:val=&quot;002470B6&quot;/&gt;&lt;wsp:rsid wsp:val=&quot;002476FD&quot;/&gt;&lt;wsp:rsid wsp:val=&quot;002509F2&quot;/&gt;&lt;wsp:rsid wsp:val=&quot;002519A1&quot;/&gt;&lt;wsp:rsid wsp:val=&quot;0025527E&quot;/&gt;&lt;wsp:rsid wsp:val=&quot;00255564&quot;/&gt;&lt;wsp:rsid wsp:val=&quot;00256AE1&quot;/&gt;&lt;wsp:rsid wsp:val=&quot;00256F23&quot;/&gt;&lt;wsp:rsid wsp:val=&quot;002652C5&quot;/&gt;&lt;wsp:rsid wsp:val=&quot;002712F4&quot;/&gt;&lt;wsp:rsid wsp:val=&quot;0027175D&quot;/&gt;&lt;wsp:rsid wsp:val=&quot;00273EED&quot;/&gt;&lt;wsp:rsid wsp:val=&quot;00276550&quot;/&gt;&lt;wsp:rsid wsp:val=&quot;00276C3A&quot;/&gt;&lt;wsp:rsid wsp:val=&quot;00276EEF&quot;/&gt;&lt;wsp:rsid wsp:val=&quot;0028195E&quot;/&gt;&lt;wsp:rsid wsp:val=&quot;0028518D&quot;/&gt;&lt;wsp:rsid wsp:val=&quot;00285AE7&quot;/&gt;&lt;wsp:rsid wsp:val=&quot;00290261&quot;/&gt;&lt;wsp:rsid wsp:val=&quot;00291ED7&quot;/&gt;&lt;wsp:rsid wsp:val=&quot;002976F4&quot;/&gt;&lt;wsp:rsid wsp:val=&quot;002A4FE7&quot;/&gt;&lt;wsp:rsid wsp:val=&quot;002B2FD0&quot;/&gt;&lt;wsp:rsid wsp:val=&quot;002B32A5&quot;/&gt;&lt;wsp:rsid wsp:val=&quot;002B397A&quot;/&gt;&lt;wsp:rsid wsp:val=&quot;002B4803&quot;/&gt;&lt;wsp:rsid wsp:val=&quot;002B48C6&quot;/&gt;&lt;wsp:rsid wsp:val=&quot;002B6606&quot;/&gt;&lt;wsp:rsid wsp:val=&quot;002B69A4&quot;/&gt;&lt;wsp:rsid wsp:val=&quot;002B7D7C&quot;/&gt;&lt;wsp:rsid wsp:val=&quot;002C0A2A&quot;/&gt;&lt;wsp:rsid wsp:val=&quot;002C1A25&quot;/&gt;&lt;wsp:rsid wsp:val=&quot;002C1DD2&quot;/&gt;&lt;wsp:rsid wsp:val=&quot;002C2F48&quot;/&gt;&lt;wsp:rsid wsp:val=&quot;002C5A2D&quot;/&gt;&lt;wsp:rsid wsp:val=&quot;002C6C2E&quot;/&gt;&lt;wsp:rsid wsp:val=&quot;002D363A&quot;/&gt;&lt;wsp:rsid wsp:val=&quot;002D4F55&quot;/&gt;&lt;wsp:rsid wsp:val=&quot;002D5618&quot;/&gt;&lt;wsp:rsid wsp:val=&quot;002D6472&quot;/&gt;&lt;wsp:rsid wsp:val=&quot;002D68E6&quot;/&gt;&lt;wsp:rsid wsp:val=&quot;002D7F92&quot;/&gt;&lt;wsp:rsid wsp:val=&quot;002E0808&quot;/&gt;&lt;wsp:rsid wsp:val=&quot;002E19E6&quot;/&gt;&lt;wsp:rsid wsp:val=&quot;002E1A6D&quot;/&gt;&lt;wsp:rsid wsp:val=&quot;002E29C7&quot;/&gt;&lt;wsp:rsid wsp:val=&quot;002E6929&quot;/&gt;&lt;wsp:rsid wsp:val=&quot;002F055C&quot;/&gt;&lt;wsp:rsid wsp:val=&quot;002F7402&quot;/&gt;&lt;wsp:rsid wsp:val=&quot;002F798D&quot;/&gt;&lt;wsp:rsid wsp:val=&quot;0030045E&quot;/&gt;&lt;wsp:rsid wsp:val=&quot;003005B4&quot;/&gt;&lt;wsp:rsid wsp:val=&quot;00300962&quot;/&gt;&lt;wsp:rsid wsp:val=&quot;003009E4&quot;/&gt;&lt;wsp:rsid wsp:val=&quot;003042A0&quot;/&gt;&lt;wsp:rsid wsp:val=&quot;00305F08&quot;/&gt;&lt;wsp:rsid wsp:val=&quot;00307717&quot;/&gt;&lt;wsp:rsid wsp:val=&quot;00311DC3&quot;/&gt;&lt;wsp:rsid wsp:val=&quot;00313346&quot;/&gt;&lt;wsp:rsid wsp:val=&quot;003135DD&quot;/&gt;&lt;wsp:rsid wsp:val=&quot;00315C8C&quot;/&gt;&lt;wsp:rsid wsp:val=&quot;0031674A&quot;/&gt;&lt;wsp:rsid wsp:val=&quot;003172DC&quot;/&gt;&lt;wsp:rsid wsp:val=&quot;003205BA&quot;/&gt;&lt;wsp:rsid wsp:val=&quot;0032262F&quot;/&gt;&lt;wsp:rsid wsp:val=&quot;00326ED4&quot;/&gt;&lt;wsp:rsid wsp:val=&quot;00331F55&quot;/&gt;&lt;wsp:rsid wsp:val=&quot;003321A9&quot;/&gt;&lt;wsp:rsid wsp:val=&quot;00334F55&quot;/&gt;&lt;wsp:rsid wsp:val=&quot;00335F0F&quot;/&gt;&lt;wsp:rsid wsp:val=&quot;003364CC&quot;/&gt;&lt;wsp:rsid wsp:val=&quot;00336877&quot;/&gt;&lt;wsp:rsid wsp:val=&quot;003379AF&quot;/&gt;&lt;wsp:rsid wsp:val=&quot;00342C3E&quot;/&gt;&lt;wsp:rsid wsp:val=&quot;00343AF0&quot;/&gt;&lt;wsp:rsid wsp:val=&quot;0035284B&quot;/&gt;&lt;wsp:rsid wsp:val=&quot;00354270&quot;/&gt;&lt;wsp:rsid wsp:val=&quot;0035462D&quot;/&gt;&lt;wsp:rsid wsp:val=&quot;003627FA&quot;/&gt;&lt;wsp:rsid wsp:val=&quot;00363FE1&quot;/&gt;&lt;wsp:rsid wsp:val=&quot;00365BC1&quot;/&gt;&lt;wsp:rsid wsp:val=&quot;00377981&quot;/&gt;&lt;wsp:rsid wsp:val=&quot;00380C26&quot;/&gt;&lt;wsp:rsid wsp:val=&quot;00382CB9&quot;/&gt;&lt;wsp:rsid wsp:val=&quot;003831AD&quot;/&gt;&lt;wsp:rsid wsp:val=&quot;0038605E&quot;/&gt;&lt;wsp:rsid wsp:val=&quot;00390966&quot;/&gt;&lt;wsp:rsid wsp:val=&quot;0039182E&quot;/&gt;&lt;wsp:rsid wsp:val=&quot;00394C71&quot;/&gt;&lt;wsp:rsid wsp:val=&quot;00394C7A&quot;/&gt;&lt;wsp:rsid wsp:val=&quot;00396640&quot;/&gt;&lt;wsp:rsid wsp:val=&quot;003A2715&quot;/&gt;&lt;wsp:rsid wsp:val=&quot;003A2915&quot;/&gt;&lt;wsp:rsid wsp:val=&quot;003A3B9D&quot;/&gt;&lt;wsp:rsid wsp:val=&quot;003A4B24&quot;/&gt;&lt;wsp:rsid wsp:val=&quot;003A5471&quot;/&gt;&lt;wsp:rsid wsp:val=&quot;003B5152&quot;/&gt;&lt;wsp:rsid wsp:val=&quot;003B5958&quot;/&gt;&lt;wsp:rsid wsp:val=&quot;003B5FBE&quot;/&gt;&lt;wsp:rsid wsp:val=&quot;003B7830&quot;/&gt;&lt;wsp:rsid wsp:val=&quot;003C24AE&quot;/&gt;&lt;wsp:rsid wsp:val=&quot;003C3971&quot;/&gt;&lt;wsp:rsid wsp:val=&quot;003C5B57&quot;/&gt;&lt;wsp:rsid wsp:val=&quot;003C6EF4&quot;/&gt;&lt;wsp:rsid wsp:val=&quot;003D0F96&quot;/&gt;&lt;wsp:rsid wsp:val=&quot;003D28DB&quot;/&gt;&lt;wsp:rsid wsp:val=&quot;003D2B18&quot;/&gt;&lt;wsp:rsid wsp:val=&quot;003D3867&quot;/&gt;&lt;wsp:rsid wsp:val=&quot;003D4084&quot;/&gt;&lt;wsp:rsid wsp:val=&quot;003E108E&quot;/&gt;&lt;wsp:rsid wsp:val=&quot;003E502C&quot;/&gt;&lt;wsp:rsid wsp:val=&quot;003F00CF&quot;/&gt;&lt;wsp:rsid wsp:val=&quot;003F0B29&quot;/&gt;&lt;wsp:rsid wsp:val=&quot;003F4BA0&quot;/&gt;&lt;wsp:rsid wsp:val=&quot;003F4C06&quot;/&gt;&lt;wsp:rsid wsp:val=&quot;003F51D6&quot;/&gt;&lt;wsp:rsid wsp:val=&quot;003F588C&quot;/&gt;&lt;wsp:rsid wsp:val=&quot;004007EA&quot;/&gt;&lt;wsp:rsid wsp:val=&quot;00401EF0&quot;/&gt;&lt;wsp:rsid wsp:val=&quot;0040429B&quot;/&gt;&lt;wsp:rsid wsp:val=&quot;00406FD3&quot;/&gt;&lt;wsp:rsid wsp:val=&quot;00416BBE&quot;/&gt;&lt;wsp:rsid wsp:val=&quot;004202B0&quot;/&gt;&lt;wsp:rsid wsp:val=&quot;00422A8C&quot;/&gt;&lt;wsp:rsid wsp:val=&quot;00422B85&quot;/&gt;&lt;wsp:rsid wsp:val=&quot;00423499&quot;/&gt;&lt;wsp:rsid wsp:val=&quot;00423790&quot;/&gt;&lt;wsp:rsid wsp:val=&quot;00425F62&quot;/&gt;&lt;wsp:rsid wsp:val=&quot;0042714A&quot;/&gt;&lt;wsp:rsid wsp:val=&quot;00431006&quot;/&gt;&lt;wsp:rsid wsp:val=&quot;004313A5&quot;/&gt;&lt;wsp:rsid wsp:val=&quot;00433232&quot;/&gt;&lt;wsp:rsid wsp:val=&quot;0043401F&quot;/&gt;&lt;wsp:rsid wsp:val=&quot;00434578&quot;/&gt;&lt;wsp:rsid wsp:val=&quot;0043633B&quot;/&gt;&lt;wsp:rsid wsp:val=&quot;00440849&quot;/&gt;&lt;wsp:rsid wsp:val=&quot;00440AED&quot;/&gt;&lt;wsp:rsid wsp:val=&quot;00447690&quot;/&gt;&lt;wsp:rsid wsp:val=&quot;00450E43&quot;/&gt;&lt;wsp:rsid wsp:val=&quot;004529E9&quot;/&gt;&lt;wsp:rsid wsp:val=&quot;00453A75&quot;/&gt;&lt;wsp:rsid wsp:val=&quot;00455B85&quot;/&gt;&lt;wsp:rsid wsp:val=&quot;00456704&quot;/&gt;&lt;wsp:rsid wsp:val=&quot;004577EA&quot;/&gt;&lt;wsp:rsid wsp:val=&quot;004634BA&quot;/&gt;&lt;wsp:rsid wsp:val=&quot;004671B8&quot;/&gt;&lt;wsp:rsid wsp:val=&quot;00475349&quot;/&gt;&lt;wsp:rsid wsp:val=&quot;00480252&quot;/&gt;&lt;wsp:rsid wsp:val=&quot;00481B74&quot;/&gt;&lt;wsp:rsid wsp:val=&quot;00482509&quot;/&gt;&lt;wsp:rsid wsp:val=&quot;00483526&quot;/&gt;&lt;wsp:rsid wsp:val=&quot;00483A01&quot;/&gt;&lt;wsp:rsid wsp:val=&quot;0048599C&quot;/&gt;&lt;wsp:rsid wsp:val=&quot;00491913&quot;/&gt;&lt;wsp:rsid wsp:val=&quot;004926D5&quot;/&gt;&lt;wsp:rsid wsp:val=&quot;0049622B&quot;/&gt;&lt;wsp:rsid wsp:val=&quot;004969CA&quot;/&gt;&lt;wsp:rsid wsp:val=&quot;00497FBE&quot;/&gt;&lt;wsp:rsid wsp:val=&quot;004A0527&quot;/&gt;&lt;wsp:rsid wsp:val=&quot;004A13B4&quot;/&gt;&lt;wsp:rsid wsp:val=&quot;004B1381&quot;/&gt;&lt;wsp:rsid wsp:val=&quot;004B5DC1&quot;/&gt;&lt;wsp:rsid wsp:val=&quot;004C0BF1&quot;/&gt;&lt;wsp:rsid wsp:val=&quot;004C153E&quot;/&gt;&lt;wsp:rsid wsp:val=&quot;004C1EB0&quot;/&gt;&lt;wsp:rsid wsp:val=&quot;004C2EA1&quot;/&gt;&lt;wsp:rsid wsp:val=&quot;004C481D&quot;/&gt;&lt;wsp:rsid wsp:val=&quot;004C67CE&quot;/&gt;&lt;wsp:rsid wsp:val=&quot;004D2441&quot;/&gt;&lt;wsp:rsid wsp:val=&quot;004D3578&quot;/&gt;&lt;wsp:rsid wsp:val=&quot;004D3CE4&quot;/&gt;&lt;wsp:rsid wsp:val=&quot;004D7989&quot;/&gt;&lt;wsp:rsid wsp:val=&quot;004E0846&quot;/&gt;&lt;wsp:rsid wsp:val=&quot;004E0D34&quot;/&gt;&lt;wsp:rsid wsp:val=&quot;004E1E4C&quot;/&gt;&lt;wsp:rsid wsp:val=&quot;004E213A&quot;/&gt;&lt;wsp:rsid wsp:val=&quot;004E512F&quot;/&gt;&lt;wsp:rsid wsp:val=&quot;004E52CC&quot;/&gt;&lt;wsp:rsid wsp:val=&quot;004E58C6&quot;/&gt;&lt;wsp:rsid wsp:val=&quot;004E6881&quot;/&gt;&lt;wsp:rsid wsp:val=&quot;004F207F&quot;/&gt;&lt;wsp:rsid wsp:val=&quot;004F3ACE&quot;/&gt;&lt;wsp:rsid wsp:val=&quot;004F65E0&quot;/&gt;&lt;wsp:rsid wsp:val=&quot;004F68FD&quot;/&gt;&lt;wsp:rsid wsp:val=&quot;005013E8&quot;/&gt;&lt;wsp:rsid wsp:val=&quot;00501D44&quot;/&gt;&lt;wsp:rsid wsp:val=&quot;00502582&quot;/&gt;&lt;wsp:rsid wsp:val=&quot;00504633&quot;/&gt;&lt;wsp:rsid wsp:val=&quot;005048FA&quot;/&gt;&lt;wsp:rsid wsp:val=&quot;005064ED&quot;/&gt;&lt;wsp:rsid wsp:val=&quot;0050778C&quot;/&gt;&lt;wsp:rsid wsp:val=&quot;005150D0&quot;/&gt;&lt;wsp:rsid wsp:val=&quot;0051797A&quot;/&gt;&lt;wsp:rsid wsp:val=&quot;00517EC3&quot;/&gt;&lt;wsp:rsid wsp:val=&quot;00525246&quot;/&gt;&lt;wsp:rsid wsp:val=&quot;005313EA&quot;/&gt;&lt;wsp:rsid wsp:val=&quot;00532313&quot;/&gt;&lt;wsp:rsid wsp:val=&quot;00533BF9&quot;/&gt;&lt;wsp:rsid wsp:val=&quot;0054057A&quot;/&gt;&lt;wsp:rsid wsp:val=&quot;005409A6&quot;/&gt;&lt;wsp:rsid wsp:val=&quot;00543E6C&quot;/&gt;&lt;wsp:rsid wsp:val=&quot;00544364&quot;/&gt;&lt;wsp:rsid wsp:val=&quot;00545251&quot;/&gt;&lt;wsp:rsid wsp:val=&quot;00547D3C&quot;/&gt;&lt;wsp:rsid wsp:val=&quot;00554BA1&quot;/&gt;&lt;wsp:rsid wsp:val=&quot;00555F8E&quot;/&gt;&lt;wsp:rsid wsp:val=&quot;005561D9&quot;/&gt;&lt;wsp:rsid wsp:val=&quot;005569A9&quot;/&gt;&lt;wsp:rsid wsp:val=&quot;00557922&quot;/&gt;&lt;wsp:rsid wsp:val=&quot;0056207B&quot;/&gt;&lt;wsp:rsid wsp:val=&quot;00563176&quot;/&gt;&lt;wsp:rsid wsp:val=&quot;00563536&quot;/&gt;&lt;wsp:rsid wsp:val=&quot;00564AC0&quot;/&gt;&lt;wsp:rsid wsp:val=&quot;00565087&quot;/&gt;&lt;wsp:rsid wsp:val=&quot;00567C78&quot;/&gt;&lt;wsp:rsid wsp:val=&quot;00572F0F&quot;/&gt;&lt;wsp:rsid wsp:val=&quot;00573ADB&quot;/&gt;&lt;wsp:rsid wsp:val=&quot;005806F7&quot;/&gt;&lt;wsp:rsid wsp:val=&quot;005821A8&quot;/&gt;&lt;wsp:rsid wsp:val=&quot;00585159&quot;/&gt;&lt;wsp:rsid wsp:val=&quot;0058611F&quot;/&gt;&lt;wsp:rsid wsp:val=&quot;00586976&quot;/&gt;&lt;wsp:rsid wsp:val=&quot;00586AC4&quot;/&gt;&lt;wsp:rsid wsp:val=&quot;00587596&quot;/&gt;&lt;wsp:rsid wsp:val=&quot;00591B8E&quot;/&gt;&lt;wsp:rsid wsp:val=&quot;0059408A&quot;/&gt;&lt;wsp:rsid wsp:val=&quot;0059477B&quot;/&gt;&lt;wsp:rsid wsp:val=&quot;00595F1F&quot;/&gt;&lt;wsp:rsid wsp:val=&quot;00596669&quot;/&gt;&lt;wsp:rsid wsp:val=&quot;0059762F&quot;/&gt;&lt;wsp:rsid wsp:val=&quot;00597B5E&quot;/&gt;&lt;wsp:rsid wsp:val=&quot;005A09D2&quot;/&gt;&lt;wsp:rsid wsp:val=&quot;005A2135&quot;/&gt;&lt;wsp:rsid wsp:val=&quot;005A280E&quot;/&gt;&lt;wsp:rsid wsp:val=&quot;005B2F5B&quot;/&gt;&lt;wsp:rsid wsp:val=&quot;005C2E61&quot;/&gt;&lt;wsp:rsid wsp:val=&quot;005C3925&quot;/&gt;&lt;wsp:rsid wsp:val=&quot;005C4DDA&quot;/&gt;&lt;wsp:rsid wsp:val=&quot;005C594B&quot;/&gt;&lt;wsp:rsid wsp:val=&quot;005C6913&quot;/&gt;&lt;wsp:rsid wsp:val=&quot;005D2E01&quot;/&gt;&lt;wsp:rsid wsp:val=&quot;005D4CD6&quot;/&gt;&lt;wsp:rsid wsp:val=&quot;005D56B5&quot;/&gt;&lt;wsp:rsid wsp:val=&quot;005D5874&quot;/&gt;&lt;wsp:rsid wsp:val=&quot;005D5EC7&quot;/&gt;&lt;wsp:rsid wsp:val=&quot;005D7830&quot;/&gt;&lt;wsp:rsid wsp:val=&quot;005E2265&quot;/&gt;&lt;wsp:rsid wsp:val=&quot;005E40E9&quot;/&gt;&lt;wsp:rsid wsp:val=&quot;005E5C45&quot;/&gt;&lt;wsp:rsid wsp:val=&quot;005F0734&quot;/&gt;&lt;wsp:rsid wsp:val=&quot;005F38A5&quot;/&gt;&lt;wsp:rsid wsp:val=&quot;005F3F1A&quot;/&gt;&lt;wsp:rsid wsp:val=&quot;005F40D8&quot;/&gt;&lt;wsp:rsid wsp:val=&quot;005F6E3F&quot;/&gt;&lt;wsp:rsid wsp:val=&quot;005F7FBE&quot;/&gt;&lt;wsp:rsid wsp:val=&quot;00603488&quot;/&gt;&lt;wsp:rsid wsp:val=&quot;00603938&quot;/&gt;&lt;wsp:rsid wsp:val=&quot;00606A23&quot;/&gt;&lt;wsp:rsid wsp:val=&quot;00606DF7&quot;/&gt;&lt;wsp:rsid wsp:val=&quot;0061037C&quot;/&gt;&lt;wsp:rsid wsp:val=&quot;00610D72&quot;/&gt;&lt;wsp:rsid wsp:val=&quot;006121B2&quot;/&gt;&lt;wsp:rsid wsp:val=&quot;006134FD&quot;/&gt;&lt;wsp:rsid wsp:val=&quot;006135EB&quot;/&gt;&lt;wsp:rsid wsp:val=&quot;00614FDF&quot;/&gt;&lt;wsp:rsid wsp:val=&quot;00616D11&quot;/&gt;&lt;wsp:rsid wsp:val=&quot;00625358&quot;/&gt;&lt;wsp:rsid wsp:val=&quot;00625704&quot;/&gt;&lt;wsp:rsid wsp:val=&quot;0063035E&quot;/&gt;&lt;wsp:rsid wsp:val=&quot;00630A11&quot;/&gt;&lt;wsp:rsid wsp:val=&quot;00633823&quot;/&gt;&lt;wsp:rsid wsp:val=&quot;006339C4&quot;/&gt;&lt;wsp:rsid wsp:val=&quot;00636F15&quot;/&gt;&lt;wsp:rsid wsp:val=&quot;0064341E&quot;/&gt;&lt;wsp:rsid wsp:val=&quot;00643AFB&quot;/&gt;&lt;wsp:rsid wsp:val=&quot;00651B7C&quot;/&gt;&lt;wsp:rsid wsp:val=&quot;00652F95&quot;/&gt;&lt;wsp:rsid wsp:val=&quot;006534CE&quot;/&gt;&lt;wsp:rsid wsp:val=&quot;00656806&quot;/&gt;&lt;wsp:rsid wsp:val=&quot;00656914&quot;/&gt;&lt;wsp:rsid wsp:val=&quot;0066112B&quot;/&gt;&lt;wsp:rsid wsp:val=&quot;00661336&quot;/&gt;&lt;wsp:rsid wsp:val=&quot;00664218&quot;/&gt;&lt;wsp:rsid wsp:val=&quot;006645ED&quot;/&gt;&lt;wsp:rsid wsp:val=&quot;006655C6&quot;/&gt;&lt;wsp:rsid wsp:val=&quot;00667D55&quot;/&gt;&lt;wsp:rsid wsp:val=&quot;00671006&quot;/&gt;&lt;wsp:rsid wsp:val=&quot;00672439&quot;/&gt;&lt;wsp:rsid wsp:val=&quot;00674A5B&quot;/&gt;&lt;wsp:rsid wsp:val=&quot;00674DAD&quot;/&gt;&lt;wsp:rsid wsp:val=&quot;006816A9&quot;/&gt;&lt;wsp:rsid wsp:val=&quot;00681BD1&quot;/&gt;&lt;wsp:rsid wsp:val=&quot;00682CBF&quot;/&gt;&lt;wsp:rsid wsp:val=&quot;00685E84&quot;/&gt;&lt;wsp:rsid wsp:val=&quot;00686669&quot;/&gt;&lt;wsp:rsid wsp:val=&quot;00690166&quot;/&gt;&lt;wsp:rsid wsp:val=&quot;00692906&quot;/&gt;&lt;wsp:rsid wsp:val=&quot;00692D7C&quot;/&gt;&lt;wsp:rsid wsp:val=&quot;00692E37&quot;/&gt;&lt;wsp:rsid wsp:val=&quot;006951BC&quot;/&gt;&lt;wsp:rsid wsp:val=&quot;006972F6&quot;/&gt;&lt;wsp:rsid wsp:val=&quot;0069740D&quot;/&gt;&lt;wsp:rsid wsp:val=&quot;006A08A1&quot;/&gt;&lt;wsp:rsid wsp:val=&quot;006A1B25&quot;/&gt;&lt;wsp:rsid wsp:val=&quot;006A31F3&quot;/&gt;&lt;wsp:rsid wsp:val=&quot;006A5551&quot;/&gt;&lt;wsp:rsid wsp:val=&quot;006B063D&quot;/&gt;&lt;wsp:rsid wsp:val=&quot;006B2CD8&quot;/&gt;&lt;wsp:rsid wsp:val=&quot;006B65D2&quot;/&gt;&lt;wsp:rsid wsp:val=&quot;006B775C&quot;/&gt;&lt;wsp:rsid wsp:val=&quot;006C25C1&quot;/&gt;&lt;wsp:rsid wsp:val=&quot;006C25DA&quot;/&gt;&lt;wsp:rsid wsp:val=&quot;006C2779&quot;/&gt;&lt;wsp:rsid wsp:val=&quot;006D1FF6&quot;/&gt;&lt;wsp:rsid wsp:val=&quot;006D3734&quot;/&gt;&lt;wsp:rsid wsp:val=&quot;006D5CC5&quot;/&gt;&lt;wsp:rsid wsp:val=&quot;006E04DE&quot;/&gt;&lt;wsp:rsid wsp:val=&quot;006E08FF&quot;/&gt;&lt;wsp:rsid wsp:val=&quot;006E149B&quot;/&gt;&lt;wsp:rsid wsp:val=&quot;006E1914&quot;/&gt;&lt;wsp:rsid wsp:val=&quot;006E1F6B&quot;/&gt;&lt;wsp:rsid wsp:val=&quot;006E3ACE&quot;/&gt;&lt;wsp:rsid wsp:val=&quot;006E5C86&quot;/&gt;&lt;wsp:rsid wsp:val=&quot;006F0B9F&quot;/&gt;&lt;wsp:rsid wsp:val=&quot;006F1274&quot;/&gt;&lt;wsp:rsid wsp:val=&quot;006F2AA8&quot;/&gt;&lt;wsp:rsid wsp:val=&quot;006F32D4&quot;/&gt;&lt;wsp:rsid wsp:val=&quot;006F5F55&quot;/&gt;&lt;wsp:rsid wsp:val=&quot;006F7ADC&quot;/&gt;&lt;wsp:rsid wsp:val=&quot;0070093D&quot;/&gt;&lt;wsp:rsid wsp:val=&quot;00701173&quot;/&gt;&lt;wsp:rsid wsp:val=&quot;0070129B&quot;/&gt;&lt;wsp:rsid wsp:val=&quot;00706790&quot;/&gt;&lt;wsp:rsid wsp:val=&quot;00707441&quot;/&gt;&lt;wsp:rsid wsp:val=&quot;00707576&quot;/&gt;&lt;wsp:rsid wsp:val=&quot;007118C6&quot;/&gt;&lt;wsp:rsid wsp:val=&quot;00717F31&quot;/&gt;&lt;wsp:rsid wsp:val=&quot;007200AF&quot;/&gt;&lt;wsp:rsid wsp:val=&quot;00720A9F&quot;/&gt;&lt;wsp:rsid wsp:val=&quot;0072133A&quot;/&gt;&lt;wsp:rsid wsp:val=&quot;007229F4&quot;/&gt;&lt;wsp:rsid wsp:val=&quot;00722FA7&quot;/&gt;&lt;wsp:rsid wsp:val=&quot;0073144C&quot;/&gt;&lt;wsp:rsid wsp:val=&quot;007325C7&quot;/&gt;&lt;wsp:rsid wsp:val=&quot;00733A22&quot;/&gt;&lt;wsp:rsid wsp:val=&quot;00734A5B&quot;/&gt;&lt;wsp:rsid wsp:val=&quot;00735A6A&quot;/&gt;&lt;wsp:rsid wsp:val=&quot;007373C5&quot;/&gt;&lt;wsp:rsid wsp:val=&quot;0074011B&quot;/&gt;&lt;wsp:rsid wsp:val=&quot;00744E76&quot;/&gt;&lt;wsp:rsid wsp:val=&quot;007456DA&quot;/&gt;&lt;wsp:rsid wsp:val=&quot;007506CB&quot;/&gt;&lt;wsp:rsid wsp:val=&quot;007524EE&quot;/&gt;&lt;wsp:rsid wsp:val=&quot;007541AF&quot;/&gt;&lt;wsp:rsid wsp:val=&quot;007553B6&quot;/&gt;&lt;wsp:rsid wsp:val=&quot;00760335&quot;/&gt;&lt;wsp:rsid wsp:val=&quot;00761397&quot;/&gt;&lt;wsp:rsid wsp:val=&quot;007630C7&quot;/&gt;&lt;wsp:rsid wsp:val=&quot;007655CB&quot;/&gt;&lt;wsp:rsid wsp:val=&quot;007711C2&quot;/&gt;&lt;wsp:rsid wsp:val=&quot;007720FC&quot;/&gt;&lt;wsp:rsid wsp:val=&quot;00773B53&quot;/&gt;&lt;wsp:rsid wsp:val=&quot;00774576&quot;/&gt;&lt;wsp:rsid wsp:val=&quot;00780F45&quot;/&gt;&lt;wsp:rsid wsp:val=&quot;007818FB&quot;/&gt;&lt;wsp:rsid wsp:val=&quot;00781F0F&quot;/&gt;&lt;wsp:rsid wsp:val=&quot;00784164&quot;/&gt;&lt;wsp:rsid wsp:val=&quot;007879E6&quot;/&gt;&lt;wsp:rsid wsp:val=&quot;00791D72&quot;/&gt;&lt;wsp:rsid wsp:val=&quot;007932D9&quot;/&gt;&lt;wsp:rsid wsp:val=&quot;00793510&quot;/&gt;&lt;wsp:rsid wsp:val=&quot;00793585&quot;/&gt;&lt;wsp:rsid wsp:val=&quot;00796F30&quot;/&gt;&lt;wsp:rsid wsp:val=&quot;007A4E90&quot;/&gt;&lt;wsp:rsid wsp:val=&quot;007A5694&quot;/&gt;&lt;wsp:rsid wsp:val=&quot;007B1E67&quot;/&gt;&lt;wsp:rsid wsp:val=&quot;007B205B&quot;/&gt;&lt;wsp:rsid wsp:val=&quot;007B4249&quot;/&gt;&lt;wsp:rsid wsp:val=&quot;007B4D15&quot;/&gt;&lt;wsp:rsid wsp:val=&quot;007B549A&quot;/&gt;&lt;wsp:rsid wsp:val=&quot;007B56F7&quot;/&gt;&lt;wsp:rsid wsp:val=&quot;007B578A&quot;/&gt;&lt;wsp:rsid wsp:val=&quot;007C4916&quot;/&gt;&lt;wsp:rsid wsp:val=&quot;007C538D&quot;/&gt;&lt;wsp:rsid wsp:val=&quot;007C6BB9&quot;/&gt;&lt;wsp:rsid wsp:val=&quot;007D40BE&quot;/&gt;&lt;wsp:rsid wsp:val=&quot;007D6355&quot;/&gt;&lt;wsp:rsid wsp:val=&quot;007D7822&quot;/&gt;&lt;wsp:rsid wsp:val=&quot;007E26E9&quot;/&gt;&lt;wsp:rsid wsp:val=&quot;007E3F2C&quot;/&gt;&lt;wsp:rsid wsp:val=&quot;007E58B3&quot;/&gt;&lt;wsp:rsid wsp:val=&quot;007E5F23&quot;/&gt;&lt;wsp:rsid wsp:val=&quot;007F0CF9&quot;/&gt;&lt;wsp:rsid wsp:val=&quot;007F2BC2&quot;/&gt;&lt;wsp:rsid wsp:val=&quot;007F3560&quot;/&gt;&lt;wsp:rsid wsp:val=&quot;007F7B9A&quot;/&gt;&lt;wsp:rsid wsp:val=&quot;008028A4&quot;/&gt;&lt;wsp:rsid wsp:val=&quot;0080311A&quot;/&gt;&lt;wsp:rsid wsp:val=&quot;008108B5&quot;/&gt;&lt;wsp:rsid wsp:val=&quot;008116C8&quot;/&gt;&lt;wsp:rsid wsp:val=&quot;00812685&quot;/&gt;&lt;wsp:rsid wsp:val=&quot;008164CA&quot;/&gt;&lt;wsp:rsid wsp:val=&quot;00816D86&quot;/&gt;&lt;wsp:rsid wsp:val=&quot;0082035A&quot;/&gt;&lt;wsp:rsid wsp:val=&quot;00822CFE&quot;/&gt;&lt;wsp:rsid wsp:val=&quot;00827299&quot;/&gt;&lt;wsp:rsid wsp:val=&quot;008278FB&quot;/&gt;&lt;wsp:rsid wsp:val=&quot;008303F4&quot;/&gt;&lt;wsp:rsid wsp:val=&quot;008314AB&quot;/&gt;&lt;wsp:rsid wsp:val=&quot;0083334A&quot;/&gt;&lt;wsp:rsid wsp:val=&quot;00834B29&quot;/&gt;&lt;wsp:rsid wsp:val=&quot;0083793F&quot;/&gt;&lt;wsp:rsid wsp:val=&quot;00843AAE&quot;/&gt;&lt;wsp:rsid wsp:val=&quot;00850617&quot;/&gt;&lt;wsp:rsid wsp:val=&quot;0085087F&quot;/&gt;&lt;wsp:rsid wsp:val=&quot;00851258&quot;/&gt;&lt;wsp:rsid wsp:val=&quot;0085357D&quot;/&gt;&lt;wsp:rsid wsp:val=&quot;008536D4&quot;/&gt;&lt;wsp:rsid wsp:val=&quot;008545A5&quot;/&gt;&lt;wsp:rsid wsp:val=&quot;0085799A&quot;/&gt;&lt;wsp:rsid wsp:val=&quot;008609BD&quot;/&gt;&lt;wsp:rsid wsp:val=&quot;0086319B&quot;/&gt;&lt;wsp:rsid wsp:val=&quot;008727B3&quot;/&gt;&lt;wsp:rsid wsp:val=&quot;00874073&quot;/&gt;&lt;wsp:rsid wsp:val=&quot;008768CA&quot;/&gt;&lt;wsp:rsid wsp:val=&quot;008778F2&quot;/&gt;&lt;wsp:rsid wsp:val=&quot;008815CB&quot;/&gt;&lt;wsp:rsid wsp:val=&quot;00884B1E&quot;/&gt;&lt;wsp:rsid wsp:val=&quot;008863F4&quot;/&gt;&lt;wsp:rsid wsp:val=&quot;00895CA7&quot;/&gt;&lt;wsp:rsid wsp:val=&quot;0089650D&quot;/&gt;&lt;wsp:rsid wsp:val=&quot;008A09D3&quot;/&gt;&lt;wsp:rsid wsp:val=&quot;008A22C7&quot;/&gt;&lt;wsp:rsid wsp:val=&quot;008A23FA&quot;/&gt;&lt;wsp:rsid wsp:val=&quot;008B4A75&quot;/&gt;&lt;wsp:rsid wsp:val=&quot;008C3A7E&quot;/&gt;&lt;wsp:rsid wsp:val=&quot;008C57B6&quot;/&gt;&lt;wsp:rsid wsp:val=&quot;008C7293&quot;/&gt;&lt;wsp:rsid wsp:val=&quot;008C7994&quot;/&gt;&lt;wsp:rsid wsp:val=&quot;008C7B63&quot;/&gt;&lt;wsp:rsid wsp:val=&quot;008D003F&quot;/&gt;&lt;wsp:rsid wsp:val=&quot;008D0648&quot;/&gt;&lt;wsp:rsid wsp:val=&quot;008D1266&quot;/&gt;&lt;wsp:rsid wsp:val=&quot;008D71EC&quot;/&gt;&lt;wsp:rsid wsp:val=&quot;008E126D&quot;/&gt;&lt;wsp:rsid wsp:val=&quot;008E5DE0&quot;/&gt;&lt;wsp:rsid wsp:val=&quot;008E5FFC&quot;/&gt;&lt;wsp:rsid wsp:val=&quot;008E6369&quot;/&gt;&lt;wsp:rsid wsp:val=&quot;008F5E53&quot;/&gt;&lt;wsp:rsid wsp:val=&quot;008F6ADC&quot;/&gt;&lt;wsp:rsid wsp:val=&quot;008F6CE2&quot;/&gt;&lt;wsp:rsid wsp:val=&quot;008F77AF&quot;/&gt;&lt;wsp:rsid wsp:val=&quot;008F7828&quot;/&gt;&lt;wsp:rsid wsp:val=&quot;0090271F&quot;/&gt;&lt;wsp:rsid wsp:val=&quot;00902E23&quot;/&gt;&lt;wsp:rsid wsp:val=&quot;009036C8&quot;/&gt;&lt;wsp:rsid wsp:val=&quot;00903818&quot;/&gt;&lt;wsp:rsid wsp:val=&quot;00903E41&quot;/&gt;&lt;wsp:rsid wsp:val=&quot;00905184&quot;/&gt;&lt;wsp:rsid wsp:val=&quot;00905FE5&quot;/&gt;&lt;wsp:rsid wsp:val=&quot;0090643A&quot;/&gt;&lt;wsp:rsid wsp:val=&quot;00912DC6&quot;/&gt;&lt;wsp:rsid wsp:val=&quot;0091348E&quot;/&gt;&lt;wsp:rsid wsp:val=&quot;00915B32&quot;/&gt;&lt;wsp:rsid wsp:val=&quot;00916226&quot;/&gt;&lt;wsp:rsid wsp:val=&quot;00916E11&quot;/&gt;&lt;wsp:rsid wsp:val=&quot;00917CCB&quot;/&gt;&lt;wsp:rsid wsp:val=&quot;00925F10&quot;/&gt;&lt;wsp:rsid wsp:val=&quot;00931A65&quot;/&gt;&lt;wsp:rsid wsp:val=&quot;00933354&quot;/&gt;&lt;wsp:rsid wsp:val=&quot;00933856&quot;/&gt;&lt;wsp:rsid wsp:val=&quot;00933D97&quot;/&gt;&lt;wsp:rsid wsp:val=&quot;00934905&quot;/&gt;&lt;wsp:rsid wsp:val=&quot;0093606B&quot;/&gt;&lt;wsp:rsid wsp:val=&quot;00940054&quot;/&gt;&lt;wsp:rsid wsp:val=&quot;00940A7F&quot;/&gt;&lt;wsp:rsid wsp:val=&quot;00942EC2&quot;/&gt;&lt;wsp:rsid wsp:val=&quot;009435F3&quot;/&gt;&lt;wsp:rsid wsp:val=&quot;00947EC3&quot;/&gt;&lt;wsp:rsid wsp:val=&quot;0095097A&quot;/&gt;&lt;wsp:rsid wsp:val=&quot;00951756&quot;/&gt;&lt;wsp:rsid wsp:val=&quot;0095503E&quot;/&gt;&lt;wsp:rsid wsp:val=&quot;00960E0C&quot;/&gt;&lt;wsp:rsid wsp:val=&quot;00965565&quot;/&gt;&lt;wsp:rsid wsp:val=&quot;00972052&quot;/&gt;&lt;wsp:rsid wsp:val=&quot;00974E3F&quot;/&gt;&lt;wsp:rsid wsp:val=&quot;009769F9&quot;/&gt;&lt;wsp:rsid wsp:val=&quot;0098058B&quot;/&gt;&lt;wsp:rsid wsp:val=&quot;00980B75&quot;/&gt;&lt;wsp:rsid wsp:val=&quot;009826BF&quot;/&gt;&lt;wsp:rsid wsp:val=&quot;00983740&quot;/&gt;&lt;wsp:rsid wsp:val=&quot;00986B5F&quot;/&gt;&lt;wsp:rsid wsp:val=&quot;0098703D&quot;/&gt;&lt;wsp:rsid wsp:val=&quot;009876BD&quot;/&gt;&lt;wsp:rsid wsp:val=&quot;009900B2&quot;/&gt;&lt;wsp:rsid wsp:val=&quot;00990C3E&quot;/&gt;&lt;wsp:rsid wsp:val=&quot;0099274D&quot;/&gt;&lt;wsp:rsid wsp:val=&quot;00994CCB&quot;/&gt;&lt;wsp:rsid wsp:val=&quot;00995567&quot;/&gt;&lt;wsp:rsid wsp:val=&quot;00995C2A&quot;/&gt;&lt;wsp:rsid wsp:val=&quot;0099736B&quot;/&gt;&lt;wsp:rsid wsp:val=&quot;009A12AA&quot;/&gt;&lt;wsp:rsid wsp:val=&quot;009A1777&quot;/&gt;&lt;wsp:rsid wsp:val=&quot;009A2363&quot;/&gt;&lt;wsp:rsid wsp:val=&quot;009A3212&quot;/&gt;&lt;wsp:rsid wsp:val=&quot;009A3F5F&quot;/&gt;&lt;wsp:rsid wsp:val=&quot;009A5F71&quot;/&gt;&lt;wsp:rsid wsp:val=&quot;009A6AA0&quot;/&gt;&lt;wsp:rsid wsp:val=&quot;009A7D20&quot;/&gt;&lt;wsp:rsid wsp:val=&quot;009B1452&quot;/&gt;&lt;wsp:rsid wsp:val=&quot;009B2896&quot;/&gt;&lt;wsp:rsid wsp:val=&quot;009B67F0&quot;/&gt;&lt;wsp:rsid wsp:val=&quot;009B7B3B&quot;/&gt;&lt;wsp:rsid wsp:val=&quot;009C33F3&quot;/&gt;&lt;wsp:rsid wsp:val=&quot;009C7C64&quot;/&gt;&lt;wsp:rsid wsp:val=&quot;009D28DE&quot;/&gt;&lt;wsp:rsid wsp:val=&quot;009D34DC&quot;/&gt;&lt;wsp:rsid wsp:val=&quot;009D4D55&quot;/&gt;&lt;wsp:rsid wsp:val=&quot;009D516C&quot;/&gt;&lt;wsp:rsid wsp:val=&quot;009D61DB&quot;/&gt;&lt;wsp:rsid wsp:val=&quot;009D743F&quot;/&gt;&lt;wsp:rsid wsp:val=&quot;009E3B2A&quot;/&gt;&lt;wsp:rsid wsp:val=&quot;009E5B8F&quot;/&gt;&lt;wsp:rsid wsp:val=&quot;009F0D7D&quot;/&gt;&lt;wsp:rsid wsp:val=&quot;009F15B7&quot;/&gt;&lt;wsp:rsid wsp:val=&quot;009F17E7&quot;/&gt;&lt;wsp:rsid wsp:val=&quot;009F37B7&quot;/&gt;&lt;wsp:rsid wsp:val=&quot;009F4398&quot;/&gt;&lt;wsp:rsid wsp:val=&quot;009F71DA&quot;/&gt;&lt;wsp:rsid wsp:val=&quot;00A0083C&quot;/&gt;&lt;wsp:rsid wsp:val=&quot;00A008CF&quot;/&gt;&lt;wsp:rsid wsp:val=&quot;00A02CC6&quot;/&gt;&lt;wsp:rsid wsp:val=&quot;00A0610E&quot;/&gt;&lt;wsp:rsid wsp:val=&quot;00A06758&quot;/&gt;&lt;wsp:rsid wsp:val=&quot;00A073B4&quot;/&gt;&lt;wsp:rsid wsp:val=&quot;00A074E3&quot;/&gt;&lt;wsp:rsid wsp:val=&quot;00A10F02&quot;/&gt;&lt;wsp:rsid wsp:val=&quot;00A15CA6&quot;/&gt;&lt;wsp:rsid wsp:val=&quot;00A164B4&quot;/&gt;&lt;wsp:rsid wsp:val=&quot;00A257D5&quot;/&gt;&lt;wsp:rsid wsp:val=&quot;00A25998&quot;/&gt;&lt;wsp:rsid wsp:val=&quot;00A26ACD&quot;/&gt;&lt;wsp:rsid wsp:val=&quot;00A27F3E&quot;/&gt;&lt;wsp:rsid wsp:val=&quot;00A3332A&quot;/&gt;&lt;wsp:rsid wsp:val=&quot;00A33AAA&quot;/&gt;&lt;wsp:rsid wsp:val=&quot;00A36F64&quot;/&gt;&lt;wsp:rsid wsp:val=&quot;00A37220&quot;/&gt;&lt;wsp:rsid wsp:val=&quot;00A4183A&quot;/&gt;&lt;wsp:rsid wsp:val=&quot;00A42C13&quot;/&gt;&lt;wsp:rsid wsp:val=&quot;00A53724&quot;/&gt;&lt;wsp:rsid wsp:val=&quot;00A54DAA&quot;/&gt;&lt;wsp:rsid wsp:val=&quot;00A625AD&quot;/&gt;&lt;wsp:rsid wsp:val=&quot;00A648C6&quot;/&gt;&lt;wsp:rsid wsp:val=&quot;00A7301C&quot;/&gt;&lt;wsp:rsid wsp:val=&quot;00A73464&quot;/&gt;&lt;wsp:rsid wsp:val=&quot;00A7548D&quot;/&gt;&lt;wsp:rsid wsp:val=&quot;00A7631A&quot;/&gt;&lt;wsp:rsid wsp:val=&quot;00A76607&quot;/&gt;&lt;wsp:rsid wsp:val=&quot;00A81F48&quot;/&gt;&lt;wsp:rsid wsp:val=&quot;00A82346&quot;/&gt;&lt;wsp:rsid wsp:val=&quot;00A82613&quot;/&gt;&lt;wsp:rsid wsp:val=&quot;00A829C7&quot;/&gt;&lt;wsp:rsid wsp:val=&quot;00A85CCA&quot;/&gt;&lt;wsp:rsid wsp:val=&quot;00A86101&quot;/&gt;&lt;wsp:rsid wsp:val=&quot;00A90207&quot;/&gt;&lt;wsp:rsid wsp:val=&quot;00A9233B&quot;/&gt;&lt;wsp:rsid wsp:val=&quot;00A931F2&quot;/&gt;&lt;wsp:rsid wsp:val=&quot;00A94DC9&quot;/&gt;&lt;wsp:rsid wsp:val=&quot;00A95F88&quot;/&gt;&lt;wsp:rsid wsp:val=&quot;00A9662D&quot;/&gt;&lt;wsp:rsid wsp:val=&quot;00AA0805&quot;/&gt;&lt;wsp:rsid wsp:val=&quot;00AA216F&quot;/&gt;&lt;wsp:rsid wsp:val=&quot;00AA2C3E&quot;/&gt;&lt;wsp:rsid wsp:val=&quot;00AA7482&quot;/&gt;&lt;wsp:rsid wsp:val=&quot;00AB0841&quot;/&gt;&lt;wsp:rsid wsp:val=&quot;00AB2B23&quot;/&gt;&lt;wsp:rsid wsp:val=&quot;00AB45BD&quot;/&gt;&lt;wsp:rsid wsp:val=&quot;00AB46C8&quot;/&gt;&lt;wsp:rsid wsp:val=&quot;00AB6F7F&quot;/&gt;&lt;wsp:rsid wsp:val=&quot;00AB7102&quot;/&gt;&lt;wsp:rsid wsp:val=&quot;00AC0E93&quot;/&gt;&lt;wsp:rsid wsp:val=&quot;00AC22D1&quot;/&gt;&lt;wsp:rsid wsp:val=&quot;00AC3ACA&quot;/&gt;&lt;wsp:rsid wsp:val=&quot;00AC6576&quot;/&gt;&lt;wsp:rsid wsp:val=&quot;00AC691D&quot;/&gt;&lt;wsp:rsid wsp:val=&quot;00AD361E&quot;/&gt;&lt;wsp:rsid wsp:val=&quot;00AD3752&quot;/&gt;&lt;wsp:rsid wsp:val=&quot;00AD4555&quot;/&gt;&lt;wsp:rsid wsp:val=&quot;00AE0AB0&quot;/&gt;&lt;wsp:rsid wsp:val=&quot;00AE4B4C&quot;/&gt;&lt;wsp:rsid wsp:val=&quot;00AF0D45&quot;/&gt;&lt;wsp:rsid wsp:val=&quot;00AF338F&quot;/&gt;&lt;wsp:rsid wsp:val=&quot;00AF4558&quot;/&gt;&lt;wsp:rsid wsp:val=&quot;00B005D0&quot;/&gt;&lt;wsp:rsid wsp:val=&quot;00B02617&quot;/&gt;&lt;wsp:rsid wsp:val=&quot;00B04B2B&quot;/&gt;&lt;wsp:rsid wsp:val=&quot;00B0664B&quot;/&gt;&lt;wsp:rsid wsp:val=&quot;00B067D3&quot;/&gt;&lt;wsp:rsid wsp:val=&quot;00B10249&quot;/&gt;&lt;wsp:rsid wsp:val=&quot;00B10E36&quot;/&gt;&lt;wsp:rsid wsp:val=&quot;00B11095&quot;/&gt;&lt;wsp:rsid wsp:val=&quot;00B1259F&quot;/&gt;&lt;wsp:rsid wsp:val=&quot;00B15449&quot;/&gt;&lt;wsp:rsid wsp:val=&quot;00B20328&quot;/&gt;&lt;wsp:rsid wsp:val=&quot;00B22E2E&quot;/&gt;&lt;wsp:rsid wsp:val=&quot;00B2329C&quot;/&gt;&lt;wsp:rsid wsp:val=&quot;00B25DD5&quot;/&gt;&lt;wsp:rsid wsp:val=&quot;00B26A71&quot;/&gt;&lt;wsp:rsid wsp:val=&quot;00B26E14&quot;/&gt;&lt;wsp:rsid wsp:val=&quot;00B27095&quot;/&gt;&lt;wsp:rsid wsp:val=&quot;00B30FA1&quot;/&gt;&lt;wsp:rsid wsp:val=&quot;00B327AE&quot;/&gt;&lt;wsp:rsid wsp:val=&quot;00B33199&quot;/&gt;&lt;wsp:rsid wsp:val=&quot;00B348E5&quot;/&gt;&lt;wsp:rsid wsp:val=&quot;00B365F6&quot;/&gt;&lt;wsp:rsid wsp:val=&quot;00B41087&quot;/&gt;&lt;wsp:rsid wsp:val=&quot;00B41232&quot;/&gt;&lt;wsp:rsid wsp:val=&quot;00B41584&quot;/&gt;&lt;wsp:rsid wsp:val=&quot;00B47D66&quot;/&gt;&lt;wsp:rsid wsp:val=&quot;00B50374&quot;/&gt;&lt;wsp:rsid wsp:val=&quot;00B504C8&quot;/&gt;&lt;wsp:rsid wsp:val=&quot;00B5061A&quot;/&gt;&lt;wsp:rsid wsp:val=&quot;00B56903&quot;/&gt;&lt;wsp:rsid wsp:val=&quot;00B56CA3&quot;/&gt;&lt;wsp:rsid wsp:val=&quot;00B60536&quot;/&gt;&lt;wsp:rsid wsp:val=&quot;00B60F26&quot;/&gt;&lt;wsp:rsid wsp:val=&quot;00B6146B&quot;/&gt;&lt;wsp:rsid wsp:val=&quot;00B61992&quot;/&gt;&lt;wsp:rsid wsp:val=&quot;00B630D3&quot;/&gt;&lt;wsp:rsid wsp:val=&quot;00B6610C&quot;/&gt;&lt;wsp:rsid wsp:val=&quot;00B667FA&quot;/&gt;&lt;wsp:rsid wsp:val=&quot;00B67447&quot;/&gt;&lt;wsp:rsid wsp:val=&quot;00B67673&quot;/&gt;&lt;wsp:rsid wsp:val=&quot;00B74AF7&quot;/&gt;&lt;wsp:rsid wsp:val=&quot;00B7545D&quot;/&gt;&lt;wsp:rsid wsp:val=&quot;00B80604&quot;/&gt;&lt;wsp:rsid wsp:val=&quot;00B8134E&quot;/&gt;&lt;wsp:rsid wsp:val=&quot;00B853A5&quot;/&gt;&lt;wsp:rsid wsp:val=&quot;00B85EAB&quot;/&gt;&lt;wsp:rsid wsp:val=&quot;00B92FCD&quot;/&gt;&lt;wsp:rsid wsp:val=&quot;00B9706B&quot;/&gt;&lt;wsp:rsid wsp:val=&quot;00BA2312&quot;/&gt;&lt;wsp:rsid wsp:val=&quot;00BA36F3&quot;/&gt;&lt;wsp:rsid wsp:val=&quot;00BA4C2F&quot;/&gt;&lt;wsp:rsid wsp:val=&quot;00BA6B13&quot;/&gt;&lt;wsp:rsid wsp:val=&quot;00BB48D0&quot;/&gt;&lt;wsp:rsid wsp:val=&quot;00BB4AD0&quot;/&gt;&lt;wsp:rsid wsp:val=&quot;00BB56BB&quot;/&gt;&lt;wsp:rsid wsp:val=&quot;00BB6DB7&quot;/&gt;&lt;wsp:rsid wsp:val=&quot;00BB72A4&quot;/&gt;&lt;wsp:rsid wsp:val=&quot;00BC0647&quot;/&gt;&lt;wsp:rsid wsp:val=&quot;00BC0F7D&quot;/&gt;&lt;wsp:rsid wsp:val=&quot;00BC3229&quot;/&gt;&lt;wsp:rsid wsp:val=&quot;00BC3889&quot;/&gt;&lt;wsp:rsid wsp:val=&quot;00BC6DB6&quot;/&gt;&lt;wsp:rsid wsp:val=&quot;00BC6F8C&quot;/&gt;&lt;wsp:rsid wsp:val=&quot;00BD53E2&quot;/&gt;&lt;wsp:rsid wsp:val=&quot;00BD564F&quot;/&gt;&lt;wsp:rsid wsp:val=&quot;00BD5A7E&quot;/&gt;&lt;wsp:rsid wsp:val=&quot;00BE26A8&quot;/&gt;&lt;wsp:rsid wsp:val=&quot;00BE357B&quot;/&gt;&lt;wsp:rsid wsp:val=&quot;00BE3838&quot;/&gt;&lt;wsp:rsid wsp:val=&quot;00BF0887&quot;/&gt;&lt;wsp:rsid wsp:val=&quot;00BF09CB&quot;/&gt;&lt;wsp:rsid wsp:val=&quot;00BF758A&quot;/&gt;&lt;wsp:rsid wsp:val=&quot;00C075A4&quot;/&gt;&lt;wsp:rsid wsp:val=&quot;00C1219B&quot;/&gt;&lt;wsp:rsid wsp:val=&quot;00C13816&quot;/&gt;&lt;wsp:rsid wsp:val=&quot;00C14E28&quot;/&gt;&lt;wsp:rsid wsp:val=&quot;00C15729&quot;/&gt;&lt;wsp:rsid wsp:val=&quot;00C161DF&quot;/&gt;&lt;wsp:rsid wsp:val=&quot;00C220BF&quot;/&gt;&lt;wsp:rsid wsp:val=&quot;00C22ED0&quot;/&gt;&lt;wsp:rsid wsp:val=&quot;00C25C1F&quot;/&gt;&lt;wsp:rsid wsp:val=&quot;00C25E63&quot;/&gt;&lt;wsp:rsid wsp:val=&quot;00C25F3C&quot;/&gt;&lt;wsp:rsid wsp:val=&quot;00C2645C&quot;/&gt;&lt;wsp:rsid wsp:val=&quot;00C303C7&quot;/&gt;&lt;wsp:rsid wsp:val=&quot;00C33079&quot;/&gt;&lt;wsp:rsid wsp:val=&quot;00C339E8&quot;/&gt;&lt;wsp:rsid wsp:val=&quot;00C3418D&quot;/&gt;&lt;wsp:rsid wsp:val=&quot;00C3444C&quot;/&gt;&lt;wsp:rsid wsp:val=&quot;00C3792C&quot;/&gt;&lt;wsp:rsid wsp:val=&quot;00C45231&quot;/&gt;&lt;wsp:rsid wsp:val=&quot;00C532C3&quot;/&gt;&lt;wsp:rsid wsp:val=&quot;00C53AB2&quot;/&gt;&lt;wsp:rsid wsp:val=&quot;00C558F2&quot;/&gt;&lt;wsp:rsid wsp:val=&quot;00C55EB5&quot;/&gt;&lt;wsp:rsid wsp:val=&quot;00C6061D&quot;/&gt;&lt;wsp:rsid wsp:val=&quot;00C63262&quot;/&gt;&lt;wsp:rsid wsp:val=&quot;00C71A4F&quot;/&gt;&lt;wsp:rsid wsp:val=&quot;00C72833&quot;/&gt;&lt;wsp:rsid wsp:val=&quot;00C74810&quot;/&gt;&lt;wsp:rsid wsp:val=&quot;00C77408&quot;/&gt;&lt;wsp:rsid wsp:val=&quot;00C809C6&quot;/&gt;&lt;wsp:rsid wsp:val=&quot;00C81F3E&quot;/&gt;&lt;wsp:rsid wsp:val=&quot;00C821F1&quot;/&gt;&lt;wsp:rsid wsp:val=&quot;00C827F9&quot;/&gt;&lt;wsp:rsid wsp:val=&quot;00C90A2D&quot;/&gt;&lt;wsp:rsid wsp:val=&quot;00C92C47&quot;/&gt;&lt;wsp:rsid wsp:val=&quot;00C931E9&quot;/&gt;&lt;wsp:rsid wsp:val=&quot;00C93F40&quot;/&gt;&lt;wsp:rsid wsp:val=&quot;00C94612&quot;/&gt;&lt;wsp:rsid wsp:val=&quot;00C94843&quot;/&gt;&lt;wsp:rsid wsp:val=&quot;00C96C65&quot;/&gt;&lt;wsp:rsid wsp:val=&quot;00CA03EE&quot;/&gt;&lt;wsp:rsid wsp:val=&quot;00CA08C6&quot;/&gt;&lt;wsp:rsid wsp:val=&quot;00CA16F5&quot;/&gt;&lt;wsp:rsid wsp:val=&quot;00CA2FDE&quot;/&gt;&lt;wsp:rsid wsp:val=&quot;00CA3614&quot;/&gt;&lt;wsp:rsid wsp:val=&quot;00CA3D0C&quot;/&gt;&lt;wsp:rsid wsp:val=&quot;00CA4A7D&quot;/&gt;&lt;wsp:rsid wsp:val=&quot;00CA5079&quot;/&gt;&lt;wsp:rsid wsp:val=&quot;00CA7106&quot;/&gt;&lt;wsp:rsid wsp:val=&quot;00CA7D78&quot;/&gt;&lt;wsp:rsid wsp:val=&quot;00CB2892&quot;/&gt;&lt;wsp:rsid wsp:val=&quot;00CB2DB5&quot;/&gt;&lt;wsp:rsid wsp:val=&quot;00CB6F5C&quot;/&gt;&lt;wsp:rsid wsp:val=&quot;00CC1653&quot;/&gt;&lt;wsp:rsid wsp:val=&quot;00CC30A3&quot;/&gt;&lt;wsp:rsid wsp:val=&quot;00CC3472&quot;/&gt;&lt;wsp:rsid wsp:val=&quot;00CC3943&quot;/&gt;&lt;wsp:rsid wsp:val=&quot;00CC517D&quot;/&gt;&lt;wsp:rsid wsp:val=&quot;00CC5251&quot;/&gt;&lt;wsp:rsid wsp:val=&quot;00CC779D&quot;/&gt;&lt;wsp:rsid wsp:val=&quot;00CC7B86&quot;/&gt;&lt;wsp:rsid wsp:val=&quot;00CC7CE4&quot;/&gt;&lt;wsp:rsid wsp:val=&quot;00CD20DB&quot;/&gt;&lt;wsp:rsid wsp:val=&quot;00CD7446&quot;/&gt;&lt;wsp:rsid wsp:val=&quot;00CD7477&quot;/&gt;&lt;wsp:rsid wsp:val=&quot;00CE0233&quot;/&gt;&lt;wsp:rsid wsp:val=&quot;00CE0B66&quot;/&gt;&lt;wsp:rsid wsp:val=&quot;00CF0018&quot;/&gt;&lt;wsp:rsid wsp:val=&quot;00CF176A&quot;/&gt;&lt;wsp:rsid wsp:val=&quot;00CF3418&quot;/&gt;&lt;wsp:rsid wsp:val=&quot;00CF5F9E&quot;/&gt;&lt;wsp:rsid wsp:val=&quot;00D06821&quot;/&gt;&lt;wsp:rsid wsp:val=&quot;00D07246&quot;/&gt;&lt;wsp:rsid wsp:val=&quot;00D0768E&quot;/&gt;&lt;wsp:rsid wsp:val=&quot;00D10BE9&quot;/&gt;&lt;wsp:rsid wsp:val=&quot;00D13D52&quot;/&gt;&lt;wsp:rsid wsp:val=&quot;00D16D5B&quot;/&gt;&lt;wsp:rsid wsp:val=&quot;00D20388&quot;/&gt;&lt;wsp:rsid wsp:val=&quot;00D20D3D&quot;/&gt;&lt;wsp:rsid wsp:val=&quot;00D21084&quot;/&gt;&lt;wsp:rsid wsp:val=&quot;00D22E33&quot;/&gt;&lt;wsp:rsid wsp:val=&quot;00D23471&quot;/&gt;&lt;wsp:rsid wsp:val=&quot;00D23AC1&quot;/&gt;&lt;wsp:rsid wsp:val=&quot;00D23BF7&quot;/&gt;&lt;wsp:rsid wsp:val=&quot;00D276D2&quot;/&gt;&lt;wsp:rsid wsp:val=&quot;00D30A4D&quot;/&gt;&lt;wsp:rsid wsp:val=&quot;00D31322&quot;/&gt;&lt;wsp:rsid wsp:val=&quot;00D3355A&quot;/&gt;&lt;wsp:rsid wsp:val=&quot;00D3357D&quot;/&gt;&lt;wsp:rsid wsp:val=&quot;00D348B5&quot;/&gt;&lt;wsp:rsid wsp:val=&quot;00D372CB&quot;/&gt;&lt;wsp:rsid wsp:val=&quot;00D37B3D&quot;/&gt;&lt;wsp:rsid wsp:val=&quot;00D41DFC&quot;/&gt;&lt;wsp:rsid wsp:val=&quot;00D4412C&quot;/&gt;&lt;wsp:rsid wsp:val=&quot;00D50214&quot;/&gt;&lt;wsp:rsid wsp:val=&quot;00D56BD9&quot;/&gt;&lt;wsp:rsid wsp:val=&quot;00D57FFB&quot;/&gt;&lt;wsp:rsid wsp:val=&quot;00D61A09&quot;/&gt;&lt;wsp:rsid wsp:val=&quot;00D62BD1&quot;/&gt;&lt;wsp:rsid wsp:val=&quot;00D634C1&quot;/&gt;&lt;wsp:rsid wsp:val=&quot;00D63E66&quot;/&gt;&lt;wsp:rsid wsp:val=&quot;00D63F78&quot;/&gt;&lt;wsp:rsid wsp:val=&quot;00D660FF&quot;/&gt;&lt;wsp:rsid wsp:val=&quot;00D6733E&quot;/&gt;&lt;wsp:rsid wsp:val=&quot;00D703AE&quot;/&gt;&lt;wsp:rsid wsp:val=&quot;00D70825&quot;/&gt;&lt;wsp:rsid wsp:val=&quot;00D71792&quot;/&gt;&lt;wsp:rsid wsp:val=&quot;00D738D6&quot;/&gt;&lt;wsp:rsid wsp:val=&quot;00D755EB&quot;/&gt;&lt;wsp:rsid wsp:val=&quot;00D81A77&quot;/&gt;&lt;wsp:rsid wsp:val=&quot;00D82422&quot;/&gt;&lt;wsp:rsid wsp:val=&quot;00D82F56&quot;/&gt;&lt;wsp:rsid wsp:val=&quot;00D84544&quot;/&gt;&lt;wsp:rsid wsp:val=&quot;00D85508&quot;/&gt;&lt;wsp:rsid wsp:val=&quot;00D85C1B&quot;/&gt;&lt;wsp:rsid wsp:val=&quot;00D87E00&quot;/&gt;&lt;wsp:rsid wsp:val=&quot;00D9095E&quot;/&gt;&lt;wsp:rsid wsp:val=&quot;00D9134D&quot;/&gt;&lt;wsp:rsid wsp:val=&quot;00D91A8D&quot;/&gt;&lt;wsp:rsid wsp:val=&quot;00D92FC0&quot;/&gt;&lt;wsp:rsid wsp:val=&quot;00D938B6&quot;/&gt;&lt;wsp:rsid wsp:val=&quot;00D946C5&quot;/&gt;&lt;wsp:rsid wsp:val=&quot;00D96FED&quot;/&gt;&lt;wsp:rsid wsp:val=&quot;00D97C42&quot;/&gt;&lt;wsp:rsid wsp:val=&quot;00DA7A03&quot;/&gt;&lt;wsp:rsid wsp:val=&quot;00DA7A5B&quot;/&gt;&lt;wsp:rsid wsp:val=&quot;00DB1818&quot;/&gt;&lt;wsp:rsid wsp:val=&quot;00DB1F48&quot;/&gt;&lt;wsp:rsid wsp:val=&quot;00DB3ADC&quot;/&gt;&lt;wsp:rsid wsp:val=&quot;00DB555C&quot;/&gt;&lt;wsp:rsid wsp:val=&quot;00DB6974&quot;/&gt;&lt;wsp:rsid wsp:val=&quot;00DC1E06&quot;/&gt;&lt;wsp:rsid wsp:val=&quot;00DC2899&quot;/&gt;&lt;wsp:rsid wsp:val=&quot;00DC309B&quot;/&gt;&lt;wsp:rsid wsp:val=&quot;00DC4DA2&quot;/&gt;&lt;wsp:rsid wsp:val=&quot;00DC53D7&quot;/&gt;&lt;wsp:rsid wsp:val=&quot;00DC7288&quot;/&gt;&lt;wsp:rsid wsp:val=&quot;00DD55EE&quot;/&gt;&lt;wsp:rsid wsp:val=&quot;00DD5650&quot;/&gt;&lt;wsp:rsid wsp:val=&quot;00DD58C1&quot;/&gt;&lt;wsp:rsid wsp:val=&quot;00DD5C8F&quot;/&gt;&lt;wsp:rsid wsp:val=&quot;00DD5EF6&quot;/&gt;&lt;wsp:rsid wsp:val=&quot;00DD7D89&quot;/&gt;&lt;wsp:rsid wsp:val=&quot;00DE0293&quot;/&gt;&lt;wsp:rsid wsp:val=&quot;00DE3046&quot;/&gt;&lt;wsp:rsid wsp:val=&quot;00DE3EF7&quot;/&gt;&lt;wsp:rsid wsp:val=&quot;00DE58B2&quot;/&gt;&lt;wsp:rsid wsp:val=&quot;00DE684D&quot;/&gt;&lt;wsp:rsid wsp:val=&quot;00DE6A28&quot;/&gt;&lt;wsp:rsid wsp:val=&quot;00DE75CA&quot;/&gt;&lt;wsp:rsid wsp:val=&quot;00DE7706&quot;/&gt;&lt;wsp:rsid wsp:val=&quot;00DE7874&quot;/&gt;&lt;wsp:rsid wsp:val=&quot;00DF2B1F&quot;/&gt;&lt;wsp:rsid wsp:val=&quot;00DF34D2&quot;/&gt;&lt;wsp:rsid wsp:val=&quot;00DF62CD&quot;/&gt;&lt;wsp:rsid wsp:val=&quot;00E0562B&quot;/&gt;&lt;wsp:rsid wsp:val=&quot;00E05CA8&quot;/&gt;&lt;wsp:rsid wsp:val=&quot;00E05E8C&quot;/&gt;&lt;wsp:rsid wsp:val=&quot;00E07570&quot;/&gt;&lt;wsp:rsid wsp:val=&quot;00E1368B&quot;/&gt;&lt;wsp:rsid wsp:val=&quot;00E15DFC&quot;/&gt;&lt;wsp:rsid wsp:val=&quot;00E1771C&quot;/&gt;&lt;wsp:rsid wsp:val=&quot;00E2542D&quot;/&gt;&lt;wsp:rsid wsp:val=&quot;00E27CF4&quot;/&gt;&lt;wsp:rsid wsp:val=&quot;00E27F68&quot;/&gt;&lt;wsp:rsid wsp:val=&quot;00E3067A&quot;/&gt;&lt;wsp:rsid wsp:val=&quot;00E42693&quot;/&gt;&lt;wsp:rsid wsp:val=&quot;00E472C2&quot;/&gt;&lt;wsp:rsid wsp:val=&quot;00E7332F&quot;/&gt;&lt;wsp:rsid wsp:val=&quot;00E74348&quot;/&gt;&lt;wsp:rsid wsp:val=&quot;00E77645&quot;/&gt;&lt;wsp:rsid wsp:val=&quot;00E80854&quot;/&gt;&lt;wsp:rsid wsp:val=&quot;00E84C5B&quot;/&gt;&lt;wsp:rsid wsp:val=&quot;00E973C8&quot;/&gt;&lt;wsp:rsid wsp:val=&quot;00EA46C8&quot;/&gt;&lt;wsp:rsid wsp:val=&quot;00EB31B7&quot;/&gt;&lt;wsp:rsid wsp:val=&quot;00EB5DB9&quot;/&gt;&lt;wsp:rsid wsp:val=&quot;00EB74C4&quot;/&gt;&lt;wsp:rsid wsp:val=&quot;00EB781D&quot;/&gt;&lt;wsp:rsid wsp:val=&quot;00EC0658&quot;/&gt;&lt;wsp:rsid wsp:val=&quot;00EC072E&quot;/&gt;&lt;wsp:rsid wsp:val=&quot;00EC3BB8&quot;/&gt;&lt;wsp:rsid wsp:val=&quot;00EC3C1B&quot;/&gt;&lt;wsp:rsid wsp:val=&quot;00EC4A25&quot;/&gt;&lt;wsp:rsid wsp:val=&quot;00EC5F09&quot;/&gt;&lt;wsp:rsid wsp:val=&quot;00EC78C0&quot;/&gt;&lt;wsp:rsid wsp:val=&quot;00ED0950&quot;/&gt;&lt;wsp:rsid wsp:val=&quot;00ED2E37&quot;/&gt;&lt;wsp:rsid wsp:val=&quot;00ED3E32&quot;/&gt;&lt;wsp:rsid wsp:val=&quot;00ED5172&quot;/&gt;&lt;wsp:rsid wsp:val=&quot;00ED64B7&quot;/&gt;&lt;wsp:rsid wsp:val=&quot;00ED7AB3&quot;/&gt;&lt;wsp:rsid wsp:val=&quot;00EE0F5D&quot;/&gt;&lt;wsp:rsid wsp:val=&quot;00EE11B8&quot;/&gt;&lt;wsp:rsid wsp:val=&quot;00EE5961&quot;/&gt;&lt;wsp:rsid wsp:val=&quot;00EE65EE&quot;/&gt;&lt;wsp:rsid wsp:val=&quot;00EE6CD1&quot;/&gt;&lt;wsp:rsid wsp:val=&quot;00EF130C&quot;/&gt;&lt;wsp:rsid wsp:val=&quot;00EF31A1&quot;/&gt;&lt;wsp:rsid wsp:val=&quot;00EF6119&quot;/&gt;&lt;wsp:rsid wsp:val=&quot;00EF6E0B&quot;/&gt;&lt;wsp:rsid wsp:val=&quot;00F025A2&quot;/&gt;&lt;wsp:rsid wsp:val=&quot;00F04712&quot;/&gt;&lt;wsp:rsid wsp:val=&quot;00F058A7&quot;/&gt;&lt;wsp:rsid wsp:val=&quot;00F074AB&quot;/&gt;&lt;wsp:rsid wsp:val=&quot;00F07DC4&quot;/&gt;&lt;wsp:rsid wsp:val=&quot;00F11531&quot;/&gt;&lt;wsp:rsid wsp:val=&quot;00F21253&quot;/&gt;&lt;wsp:rsid wsp:val=&quot;00F21338&quot;/&gt;&lt;wsp:rsid wsp:val=&quot;00F22EC7&quot;/&gt;&lt;wsp:rsid wsp:val=&quot;00F254E8&quot;/&gt;&lt;wsp:rsid wsp:val=&quot;00F30C11&quot;/&gt;&lt;wsp:rsid wsp:val=&quot;00F34517&quot;/&gt;&lt;wsp:rsid wsp:val=&quot;00F34BF0&quot;/&gt;&lt;wsp:rsid wsp:val=&quot;00F36C9C&quot;/&gt;&lt;wsp:rsid wsp:val=&quot;00F438CA&quot;/&gt;&lt;wsp:rsid wsp:val=&quot;00F462F9&quot;/&gt;&lt;wsp:rsid wsp:val=&quot;00F50175&quot;/&gt;&lt;wsp:rsid wsp:val=&quot;00F503C9&quot;/&gt;&lt;wsp:rsid wsp:val=&quot;00F5059A&quot;/&gt;&lt;wsp:rsid wsp:val=&quot;00F54B79&quot;/&gt;&lt;wsp:rsid wsp:val=&quot;00F560CF&quot;/&gt;&lt;wsp:rsid wsp:val=&quot;00F562B8&quot;/&gt;&lt;wsp:rsid wsp:val=&quot;00F64354&quot;/&gt;&lt;wsp:rsid wsp:val=&quot;00F64F69&quot;/&gt;&lt;wsp:rsid wsp:val=&quot;00F653B8&quot;/&gt;&lt;wsp:rsid wsp:val=&quot;00F658E7&quot;/&gt;&lt;wsp:rsid wsp:val=&quot;00F70251&quot;/&gt;&lt;wsp:rsid wsp:val=&quot;00F70DCE&quot;/&gt;&lt;wsp:rsid wsp:val=&quot;00F730CC&quot;/&gt;&lt;wsp:rsid wsp:val=&quot;00F73912&quot;/&gt;&lt;wsp:rsid wsp:val=&quot;00F74386&quot;/&gt;&lt;wsp:rsid wsp:val=&quot;00F76105&quot;/&gt;&lt;wsp:rsid wsp:val=&quot;00F8099C&quot;/&gt;&lt;wsp:rsid wsp:val=&quot;00F813D1&quot;/&gt;&lt;wsp:rsid wsp:val=&quot;00F81CF3&quot;/&gt;&lt;wsp:rsid wsp:val=&quot;00F846EA&quot;/&gt;&lt;wsp:rsid wsp:val=&quot;00F84A62&quot;/&gt;&lt;wsp:rsid wsp:val=&quot;00F86558&quot;/&gt;&lt;wsp:rsid wsp:val=&quot;00F8735A&quot;/&gt;&lt;wsp:rsid wsp:val=&quot;00F917F8&quot;/&gt;&lt;wsp:rsid wsp:val=&quot;00F93877&quot;/&gt;&lt;wsp:rsid wsp:val=&quot;00F93DA1&quot;/&gt;&lt;wsp:rsid wsp:val=&quot;00F97FF7&quot;/&gt;&lt;wsp:rsid wsp:val=&quot;00FA0861&quot;/&gt;&lt;wsp:rsid wsp:val=&quot;00FA1266&quot;/&gt;&lt;wsp:rsid wsp:val=&quot;00FA2368&quot;/&gt;&lt;wsp:rsid wsp:val=&quot;00FB0A95&quot;/&gt;&lt;wsp:rsid wsp:val=&quot;00FB1E76&quot;/&gt;&lt;wsp:rsid wsp:val=&quot;00FC1192&quot;/&gt;&lt;wsp:rsid wsp:val=&quot;00FC4D7B&quot;/&gt;&lt;wsp:rsid wsp:val=&quot;00FC71EB&quot;/&gt;&lt;wsp:rsid wsp:val=&quot;00FD0767&quot;/&gt;&lt;wsp:rsid wsp:val=&quot;00FD2173&quot;/&gt;&lt;wsp:rsid wsp:val=&quot;00FD314C&quot;/&gt;&lt;wsp:rsid wsp:val=&quot;00FE130C&quot;/&gt;&lt;wsp:rsid wsp:val=&quot;00FE282F&quot;/&gt;&lt;wsp:rsid wsp:val=&quot;00FE2C0E&quot;/&gt;&lt;wsp:rsid wsp:val=&quot;00FE7846&quot;/&gt;&lt;wsp:rsid wsp:val=&quot;00FF5AEB&quot;/&gt;&lt;wsp:rsid wsp:val=&quot;00FF5D34&quot;/&gt;&lt;wsp:rsid wsp:val=&quot;00FF7AB9&quot;/&gt;&lt;/wsp:rsids&gt;&lt;/w:docPr&gt;&lt;w:body&gt;&lt;wx:sect&gt;&lt;w:p wsp:rsidR=&quot;00000000&quot; wsp:rsidRPr=&quot;00D81A77&quot; wsp:rsidRDefault=&quot;00D81A77&quot; wsp:rsidP=&quot;00D81A77&quot;&gt;&lt;m:oMathPara&gt;&lt;m:oMath&gt;&lt;m:sSub&gt;&lt;m:sSubPr&gt;&lt;m:ctrlPr&gt;&lt;aml:annotation aml:id=&quot;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1&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4&lt;/m:t&gt;&lt;/aml:content&gt;&lt;/aml:annotation&gt;&lt;/m:r&gt;&lt;/m:e&gt;&lt;m:sub&gt;&lt;m:r&gt;&lt;aml:annotation aml:id=&quot;2&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3&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lt;/m:t&gt;&lt;/aml:content&gt;&lt;/aml:annotation&gt;&lt;/m:r&gt;&lt;m:sSub&gt;&lt;m:sSubPr&gt;&lt;m:ctrlPr&gt;&lt;aml:annotation aml:id=&quot;4&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5&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T3&lt;/m:t&gt;&lt;/aml:content&gt;&lt;/aml:annotation&gt;&lt;/m:r&gt;&lt;/m:e&gt;&lt;m:sub&gt;&lt;m:r&gt;&lt;aml:annotation aml:id=&quot;6&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r&gt;&lt;aml:annotation aml:id=&quot;7&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 &lt;/m:t&gt;&lt;/aml:content&gt;&lt;/aml:annotation&gt;&lt;/m:r&gt;&lt;m:sSub&gt;&lt;m:sSubPr&gt;&lt;m:ctrlPr&gt;&lt;aml:annotation aml:id=&quot;8&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aml:content&gt;&lt;/aml:annotation&gt;&lt;/m:ctrlPr&gt;&lt;/m:sSubPr&gt;&lt;m:e&gt;&lt;m:r&gt;&lt;aml:annotation aml:id=&quot;9&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DRul&lt;/m:t&gt;&lt;/aml:content&gt;&lt;/aml:annotation&gt;&lt;/m:r&gt;&lt;/m:e&gt;&lt;m:sub&gt;&lt;m:r&gt;&lt;aml:annotation aml:id=&quot;10&quot; w:type=&quot;Word.Insertion&quot; aml:author=&quot;28.552_CR0192R3_(Rel-16)_5G_SLICE_ePA&quot; aml:createdate=&quot;2020-06-30T11:46:00Z&quot;&gt;&lt;aml:content&gt;&lt;w:rPr&gt;&lt;w:rFonts w:ascii=&quot;Cambria Math&quot; w:h-ansi=&quot;Cambria Math&quot;/&gt;&lt;wx:font wx:val=&quot;Cambria Math&quot;/&gt;&lt;w:i/&gt;&lt;w:color w:val=&quot;000000&quot;/&gt;&lt;w:lang w:fareast=&quot;ZH-CN&quot;/&gt;&lt;/w:rPr&gt;&lt;m:t&gt;i&lt;/m:t&gt;&lt;/aml:content&gt;&lt;/aml:annotation&gt;&lt;/m:r&gt;&lt;/m:sub&gt;&lt;/m:sSub&gt;&lt;/m:oMath&gt;&lt;/m:oMathPara&gt;&lt;/w:p&gt;&lt;w:sectPr wsp:rsidR=&quot;00000000&quot; wsp:rsidRPr=&quot;00D81A7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251" w:name="_Toc44492242"/>
      <w:bookmarkStart w:id="2252" w:name="_Toc51690169"/>
      <w:bookmarkStart w:id="2253" w:name="_Toc98150419"/>
      <w:bookmarkEnd w:id="2243"/>
      <w:bookmarkEnd w:id="2244"/>
      <w:r>
        <w:t>5.4.</w:t>
      </w:r>
      <w:r>
        <w:rPr>
          <w:lang w:eastAsia="zh-CN"/>
        </w:rPr>
        <w:t>10</w:t>
      </w:r>
      <w:r>
        <w:rPr>
          <w:lang w:eastAsia="zh-CN"/>
        </w:rPr>
        <w:tab/>
        <w:t>QoS flow related measurements</w:t>
      </w:r>
      <w:bookmarkEnd w:id="2251"/>
      <w:bookmarkEnd w:id="2252"/>
      <w:bookmarkEnd w:id="2253"/>
    </w:p>
    <w:p w14:paraId="2AC3F5D2" w14:textId="77777777" w:rsidR="000D451C" w:rsidRDefault="000D451C" w:rsidP="008B34D1">
      <w:pPr>
        <w:pStyle w:val="Heading4"/>
        <w:rPr>
          <w:lang w:eastAsia="zh-CN"/>
        </w:rPr>
      </w:pPr>
      <w:bookmarkStart w:id="2254" w:name="_Toc44492243"/>
      <w:bookmarkStart w:id="2255" w:name="_Toc51690170"/>
      <w:bookmarkStart w:id="2256" w:name="_Toc98150420"/>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254"/>
      <w:bookmarkEnd w:id="2255"/>
      <w:bookmarkEnd w:id="2256"/>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lastRenderedPageBreak/>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257" w:name="_Toc44492244"/>
      <w:bookmarkStart w:id="2258" w:name="_Toc51690171"/>
      <w:bookmarkStart w:id="2259" w:name="_Toc98150421"/>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257"/>
      <w:bookmarkEnd w:id="2258"/>
      <w:bookmarkEnd w:id="2259"/>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260" w:name="_Toc20132489"/>
      <w:bookmarkStart w:id="2261" w:name="_Toc27473559"/>
      <w:bookmarkStart w:id="2262" w:name="_Toc35956237"/>
      <w:bookmarkStart w:id="2263" w:name="_Toc44492245"/>
      <w:bookmarkStart w:id="2264" w:name="_Toc51690172"/>
      <w:bookmarkStart w:id="2265" w:name="_Toc98150422"/>
      <w:r w:rsidRPr="006534CE">
        <w:t>5.5</w:t>
      </w:r>
      <w:r w:rsidR="002C5A2D" w:rsidRPr="006534CE">
        <w:tab/>
      </w:r>
      <w:r w:rsidR="002C5A2D" w:rsidRPr="006534CE">
        <w:rPr>
          <w:color w:val="000000"/>
        </w:rPr>
        <w:t>Performance</w:t>
      </w:r>
      <w:r w:rsidR="002C5A2D" w:rsidRPr="006534CE">
        <w:t xml:space="preserve"> measurements for PCF</w:t>
      </w:r>
      <w:bookmarkEnd w:id="2260"/>
      <w:bookmarkEnd w:id="2261"/>
      <w:bookmarkEnd w:id="2262"/>
      <w:bookmarkEnd w:id="2263"/>
      <w:bookmarkEnd w:id="2264"/>
      <w:bookmarkEnd w:id="2265"/>
    </w:p>
    <w:p w14:paraId="31C62B0E" w14:textId="77777777" w:rsidR="003831AD" w:rsidRDefault="003831AD" w:rsidP="003831AD">
      <w:pPr>
        <w:pStyle w:val="Heading3"/>
      </w:pPr>
      <w:bookmarkStart w:id="2266" w:name="_Toc20132490"/>
      <w:bookmarkStart w:id="2267" w:name="_Toc27473560"/>
      <w:bookmarkStart w:id="2268" w:name="_Toc35956238"/>
      <w:bookmarkStart w:id="2269" w:name="_Toc44492246"/>
      <w:bookmarkStart w:id="2270" w:name="_Toc51690173"/>
      <w:bookmarkStart w:id="2271" w:name="_Toc98150423"/>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266"/>
      <w:bookmarkEnd w:id="2267"/>
      <w:bookmarkEnd w:id="2268"/>
      <w:bookmarkEnd w:id="2269"/>
      <w:bookmarkEnd w:id="2270"/>
      <w:bookmarkEnd w:id="2271"/>
      <w:r>
        <w:rPr>
          <w:rFonts w:hint="eastAsia"/>
        </w:rPr>
        <w:t xml:space="preserve"> </w:t>
      </w:r>
    </w:p>
    <w:p w14:paraId="1A6E91ED" w14:textId="77777777" w:rsidR="003831AD" w:rsidRDefault="003831AD" w:rsidP="003831AD">
      <w:pPr>
        <w:pStyle w:val="Heading4"/>
      </w:pPr>
      <w:bookmarkStart w:id="2272" w:name="_Toc20132491"/>
      <w:bookmarkStart w:id="2273" w:name="_Toc27473561"/>
      <w:bookmarkStart w:id="2274" w:name="_Toc35956239"/>
      <w:bookmarkStart w:id="2275" w:name="_Toc44492247"/>
      <w:bookmarkStart w:id="2276" w:name="_Toc51690174"/>
      <w:bookmarkStart w:id="2277" w:name="_Toc98150424"/>
      <w:r>
        <w:t>5.5.1.1</w:t>
      </w:r>
      <w:r>
        <w:tab/>
      </w:r>
      <w:r w:rsidRPr="00AC22D1">
        <w:t>Number</w:t>
      </w:r>
      <w:r>
        <w:rPr>
          <w:rFonts w:cs="Arial"/>
          <w:color w:val="000000"/>
          <w:szCs w:val="28"/>
        </w:rPr>
        <w:t xml:space="preserve"> of AM policy association requests</w:t>
      </w:r>
      <w:bookmarkEnd w:id="2272"/>
      <w:bookmarkEnd w:id="2273"/>
      <w:bookmarkEnd w:id="2274"/>
      <w:bookmarkEnd w:id="2275"/>
      <w:bookmarkEnd w:id="2276"/>
      <w:bookmarkEnd w:id="2277"/>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278" w:name="_Toc20132492"/>
      <w:bookmarkStart w:id="2279" w:name="_Toc27473562"/>
      <w:bookmarkStart w:id="2280" w:name="_Toc35956240"/>
      <w:bookmarkStart w:id="2281" w:name="_Toc44492248"/>
      <w:bookmarkStart w:id="2282" w:name="_Toc51690175"/>
      <w:bookmarkStart w:id="2283" w:name="_Toc98150425"/>
      <w:r>
        <w:lastRenderedPageBreak/>
        <w:t>5.5.1.2</w:t>
      </w:r>
      <w:r>
        <w:tab/>
      </w:r>
      <w:r w:rsidRPr="00AC22D1">
        <w:t>Number</w:t>
      </w:r>
      <w:r>
        <w:rPr>
          <w:rFonts w:cs="Arial"/>
          <w:color w:val="000000"/>
          <w:szCs w:val="28"/>
        </w:rPr>
        <w:t xml:space="preserve"> of successful AM policy associations</w:t>
      </w:r>
      <w:bookmarkEnd w:id="2278"/>
      <w:bookmarkEnd w:id="2279"/>
      <w:bookmarkEnd w:id="2280"/>
      <w:bookmarkEnd w:id="2281"/>
      <w:bookmarkEnd w:id="2282"/>
      <w:bookmarkEnd w:id="2283"/>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284" w:name="_Toc44492249"/>
      <w:bookmarkStart w:id="2285" w:name="_Toc51690176"/>
      <w:bookmarkStart w:id="2286" w:name="_Toc98150426"/>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2284"/>
      <w:bookmarkEnd w:id="2285"/>
      <w:bookmarkEnd w:id="2286"/>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287" w:name="_Toc44492250"/>
      <w:bookmarkStart w:id="2288" w:name="_Toc51690177"/>
      <w:bookmarkStart w:id="2289" w:name="_Toc98150427"/>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287"/>
      <w:bookmarkEnd w:id="2288"/>
      <w:bookmarkEnd w:id="2289"/>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290" w:name="_Toc51690178"/>
      <w:bookmarkStart w:id="2291" w:name="_Toc98150428"/>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290"/>
      <w:bookmarkEnd w:id="2291"/>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lastRenderedPageBreak/>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292" w:name="_Toc51690179"/>
      <w:bookmarkStart w:id="2293" w:name="_Toc98150429"/>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292"/>
      <w:bookmarkEnd w:id="2293"/>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294" w:name="_Toc20132493"/>
      <w:bookmarkStart w:id="2295" w:name="_Toc27473563"/>
      <w:bookmarkStart w:id="2296" w:name="_Toc35956241"/>
      <w:bookmarkStart w:id="2297" w:name="_Toc44492251"/>
      <w:bookmarkStart w:id="2298" w:name="_Toc51690180"/>
      <w:bookmarkStart w:id="2299" w:name="_Toc98150430"/>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294"/>
      <w:bookmarkEnd w:id="2295"/>
      <w:bookmarkEnd w:id="2296"/>
      <w:bookmarkEnd w:id="2297"/>
      <w:bookmarkEnd w:id="2298"/>
      <w:bookmarkEnd w:id="2299"/>
      <w:r>
        <w:rPr>
          <w:rFonts w:hint="eastAsia"/>
        </w:rPr>
        <w:t xml:space="preserve"> </w:t>
      </w:r>
    </w:p>
    <w:p w14:paraId="74EDFC63" w14:textId="77777777" w:rsidR="00483A01" w:rsidRDefault="00483A01" w:rsidP="00483A01">
      <w:pPr>
        <w:pStyle w:val="Heading4"/>
      </w:pPr>
      <w:bookmarkStart w:id="2300" w:name="_Toc20132494"/>
      <w:bookmarkStart w:id="2301" w:name="_Toc27473564"/>
      <w:bookmarkStart w:id="2302" w:name="_Toc35956242"/>
      <w:bookmarkStart w:id="2303" w:name="_Toc44492252"/>
      <w:bookmarkStart w:id="2304" w:name="_Toc51690181"/>
      <w:bookmarkStart w:id="2305" w:name="_Toc98150431"/>
      <w:r>
        <w:t>5.5.2.1</w:t>
      </w:r>
      <w:r>
        <w:tab/>
      </w:r>
      <w:r w:rsidRPr="00AC22D1">
        <w:t>Number</w:t>
      </w:r>
      <w:r>
        <w:rPr>
          <w:rFonts w:cs="Arial"/>
          <w:color w:val="000000"/>
          <w:szCs w:val="28"/>
        </w:rPr>
        <w:t xml:space="preserve"> of SM policy association requests</w:t>
      </w:r>
      <w:bookmarkEnd w:id="2300"/>
      <w:bookmarkEnd w:id="2301"/>
      <w:bookmarkEnd w:id="2302"/>
      <w:bookmarkEnd w:id="2303"/>
      <w:bookmarkEnd w:id="2304"/>
      <w:bookmarkEnd w:id="2305"/>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306" w:name="_Toc20132495"/>
      <w:bookmarkStart w:id="2307" w:name="_Toc27473565"/>
      <w:bookmarkStart w:id="2308" w:name="_Toc35956243"/>
      <w:bookmarkStart w:id="2309" w:name="_Toc44492253"/>
      <w:bookmarkStart w:id="2310" w:name="_Toc51690182"/>
      <w:bookmarkStart w:id="2311" w:name="_Toc98150432"/>
      <w:r>
        <w:lastRenderedPageBreak/>
        <w:t>5.5.2.2</w:t>
      </w:r>
      <w:r>
        <w:tab/>
      </w:r>
      <w:r w:rsidRPr="00AC22D1">
        <w:t>Number</w:t>
      </w:r>
      <w:r>
        <w:rPr>
          <w:rFonts w:cs="Arial"/>
          <w:color w:val="000000"/>
          <w:szCs w:val="28"/>
        </w:rPr>
        <w:t xml:space="preserve"> of successful SM policy associations</w:t>
      </w:r>
      <w:bookmarkEnd w:id="2306"/>
      <w:bookmarkEnd w:id="2307"/>
      <w:bookmarkEnd w:id="2308"/>
      <w:bookmarkEnd w:id="2309"/>
      <w:bookmarkEnd w:id="2310"/>
      <w:bookmarkEnd w:id="2311"/>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312" w:name="_Toc51690183"/>
      <w:bookmarkStart w:id="2313" w:name="_Toc98150433"/>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312"/>
      <w:bookmarkEnd w:id="2313"/>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314" w:name="_Toc51690184"/>
      <w:bookmarkStart w:id="2315" w:name="_Toc98150434"/>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314"/>
      <w:bookmarkEnd w:id="2315"/>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316" w:name="_Toc51690185"/>
      <w:bookmarkStart w:id="2317" w:name="_Toc98150435"/>
      <w:r>
        <w:rPr>
          <w:rFonts w:hint="eastAsia"/>
          <w:lang w:eastAsia="zh-CN"/>
        </w:rPr>
        <w:lastRenderedPageBreak/>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316"/>
      <w:bookmarkEnd w:id="2317"/>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318" w:name="_Toc51690186"/>
      <w:bookmarkStart w:id="2319" w:name="_Toc98150436"/>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318"/>
      <w:bookmarkEnd w:id="2319"/>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320" w:name="_Toc27473566"/>
      <w:bookmarkStart w:id="2321" w:name="_Toc35956244"/>
      <w:bookmarkStart w:id="2322" w:name="_Toc44492254"/>
      <w:bookmarkStart w:id="2323" w:name="_Toc51690187"/>
      <w:bookmarkStart w:id="2324" w:name="_Toc98150437"/>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320"/>
      <w:bookmarkEnd w:id="2321"/>
      <w:bookmarkEnd w:id="2322"/>
      <w:bookmarkEnd w:id="2323"/>
      <w:bookmarkEnd w:id="2324"/>
      <w:r>
        <w:rPr>
          <w:rFonts w:hint="eastAsia"/>
        </w:rPr>
        <w:t xml:space="preserve"> </w:t>
      </w:r>
    </w:p>
    <w:p w14:paraId="60F27255" w14:textId="77777777" w:rsidR="007B578A" w:rsidRDefault="007B578A" w:rsidP="007B578A">
      <w:pPr>
        <w:pStyle w:val="Heading4"/>
      </w:pPr>
      <w:bookmarkStart w:id="2325" w:name="_Toc27473567"/>
      <w:bookmarkStart w:id="2326" w:name="_Toc35956245"/>
      <w:bookmarkStart w:id="2327" w:name="_Toc44492255"/>
      <w:bookmarkStart w:id="2328" w:name="_Toc51690188"/>
      <w:bookmarkStart w:id="2329" w:name="_Toc98150438"/>
      <w:r>
        <w:t>5.5.3.1</w:t>
      </w:r>
      <w:r>
        <w:tab/>
      </w:r>
      <w:r w:rsidRPr="00AC22D1">
        <w:t>Number</w:t>
      </w:r>
      <w:r>
        <w:rPr>
          <w:rFonts w:cs="Arial"/>
          <w:color w:val="000000"/>
          <w:szCs w:val="28"/>
        </w:rPr>
        <w:t xml:space="preserve"> of UE policy association requests</w:t>
      </w:r>
      <w:bookmarkEnd w:id="2325"/>
      <w:bookmarkEnd w:id="2326"/>
      <w:bookmarkEnd w:id="2327"/>
      <w:bookmarkEnd w:id="2328"/>
      <w:bookmarkEnd w:id="2329"/>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330" w:name="_Toc27473568"/>
      <w:bookmarkStart w:id="2331" w:name="_Toc35956246"/>
      <w:bookmarkStart w:id="2332" w:name="_Toc44492256"/>
      <w:bookmarkStart w:id="2333" w:name="_Toc51690189"/>
      <w:bookmarkStart w:id="2334" w:name="_Toc98150439"/>
      <w:r>
        <w:lastRenderedPageBreak/>
        <w:t>5.5.3.2</w:t>
      </w:r>
      <w:r>
        <w:tab/>
      </w:r>
      <w:r w:rsidRPr="00AC22D1">
        <w:t>Number</w:t>
      </w:r>
      <w:r>
        <w:rPr>
          <w:rFonts w:cs="Arial"/>
          <w:color w:val="000000"/>
          <w:szCs w:val="28"/>
        </w:rPr>
        <w:t xml:space="preserve"> of successful UE policy associations</w:t>
      </w:r>
      <w:bookmarkEnd w:id="2330"/>
      <w:bookmarkEnd w:id="2331"/>
      <w:bookmarkEnd w:id="2332"/>
      <w:bookmarkEnd w:id="2333"/>
      <w:bookmarkEnd w:id="2334"/>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335" w:name="_Toc20132496"/>
      <w:bookmarkStart w:id="2336" w:name="_Toc27473569"/>
      <w:bookmarkStart w:id="2337" w:name="_Toc35956247"/>
      <w:bookmarkStart w:id="2338" w:name="_Toc44492257"/>
      <w:bookmarkStart w:id="2339" w:name="_Toc51690190"/>
      <w:bookmarkStart w:id="2340" w:name="_Toc98150440"/>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335"/>
      <w:bookmarkEnd w:id="2336"/>
      <w:bookmarkEnd w:id="2337"/>
      <w:bookmarkEnd w:id="2338"/>
      <w:bookmarkEnd w:id="2339"/>
      <w:bookmarkEnd w:id="2340"/>
    </w:p>
    <w:p w14:paraId="7BB8D087" w14:textId="77777777" w:rsidR="00796F30" w:rsidRPr="00144353" w:rsidRDefault="00796F30" w:rsidP="00B0664B">
      <w:pPr>
        <w:pStyle w:val="Heading3"/>
        <w:rPr>
          <w:lang w:eastAsia="zh-CN"/>
        </w:rPr>
      </w:pPr>
      <w:bookmarkStart w:id="2341" w:name="_Toc20132497"/>
      <w:bookmarkStart w:id="2342" w:name="_Toc27473570"/>
      <w:bookmarkStart w:id="2343" w:name="_Toc35956248"/>
      <w:bookmarkStart w:id="2344" w:name="_Toc44492258"/>
      <w:bookmarkStart w:id="2345" w:name="_Toc51690191"/>
      <w:bookmarkStart w:id="2346" w:name="_Toc98150441"/>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341"/>
      <w:bookmarkEnd w:id="2342"/>
      <w:bookmarkEnd w:id="2343"/>
      <w:bookmarkEnd w:id="2344"/>
      <w:bookmarkEnd w:id="2345"/>
      <w:bookmarkEnd w:id="2346"/>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347" w:name="_Toc20132498"/>
      <w:bookmarkStart w:id="2348" w:name="_Toc27473571"/>
      <w:bookmarkStart w:id="2349" w:name="_Toc35956249"/>
      <w:bookmarkStart w:id="2350" w:name="_Toc44492259"/>
      <w:bookmarkStart w:id="2351" w:name="_Toc51690192"/>
      <w:bookmarkStart w:id="2352" w:name="_Toc98150442"/>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347"/>
      <w:bookmarkEnd w:id="2348"/>
      <w:bookmarkEnd w:id="2349"/>
      <w:bookmarkEnd w:id="2350"/>
      <w:bookmarkEnd w:id="2351"/>
      <w:bookmarkEnd w:id="2352"/>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353" w:name="_Toc10625882"/>
      <w:bookmarkStart w:id="2354" w:name="_Toc27473572"/>
      <w:bookmarkStart w:id="2355" w:name="_Toc35956250"/>
      <w:bookmarkStart w:id="2356" w:name="_Toc44492260"/>
      <w:bookmarkStart w:id="2357" w:name="_Toc51690193"/>
      <w:bookmarkStart w:id="2358" w:name="_Toc98150443"/>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353"/>
      <w:bookmarkEnd w:id="2354"/>
      <w:bookmarkEnd w:id="2355"/>
      <w:bookmarkEnd w:id="2356"/>
      <w:bookmarkEnd w:id="2357"/>
      <w:bookmarkEnd w:id="2358"/>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lastRenderedPageBreak/>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359" w:name="_Toc10625883"/>
      <w:bookmarkStart w:id="2360" w:name="_Toc27473573"/>
      <w:bookmarkStart w:id="2361" w:name="_Toc35956251"/>
      <w:bookmarkStart w:id="2362" w:name="_Toc44492261"/>
      <w:bookmarkStart w:id="2363" w:name="_Toc51690194"/>
      <w:bookmarkStart w:id="2364" w:name="_Toc98150444"/>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359"/>
      <w:bookmarkEnd w:id="2360"/>
      <w:bookmarkEnd w:id="2361"/>
      <w:bookmarkEnd w:id="2362"/>
      <w:bookmarkEnd w:id="2363"/>
      <w:bookmarkEnd w:id="2364"/>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365" w:name="_Toc20132499"/>
      <w:bookmarkStart w:id="2366" w:name="_Toc27473574"/>
      <w:bookmarkStart w:id="2367" w:name="_Toc35956252"/>
      <w:bookmarkStart w:id="2368" w:name="_Toc44492262"/>
      <w:bookmarkStart w:id="2369" w:name="_Toc51690195"/>
      <w:bookmarkStart w:id="2370" w:name="_Toc98150445"/>
      <w:r>
        <w:t>5.7</w:t>
      </w:r>
      <w:r w:rsidRPr="00ED2122">
        <w:tab/>
      </w:r>
      <w:r>
        <w:rPr>
          <w:lang w:eastAsia="zh-CN"/>
        </w:rPr>
        <w:t>Common performance measurements for NFs</w:t>
      </w:r>
      <w:bookmarkEnd w:id="2365"/>
      <w:bookmarkEnd w:id="2366"/>
      <w:bookmarkEnd w:id="2367"/>
      <w:bookmarkEnd w:id="2368"/>
      <w:bookmarkEnd w:id="2369"/>
      <w:bookmarkEnd w:id="2370"/>
    </w:p>
    <w:p w14:paraId="33D5BB6D" w14:textId="77777777" w:rsidR="001E5A0E" w:rsidRDefault="001E5A0E" w:rsidP="001E5A0E">
      <w:pPr>
        <w:pStyle w:val="Heading3"/>
        <w:rPr>
          <w:lang w:eastAsia="zh-CN"/>
        </w:rPr>
      </w:pPr>
      <w:bookmarkStart w:id="2371" w:name="_Toc20132500"/>
      <w:bookmarkStart w:id="2372" w:name="_Toc27473575"/>
      <w:bookmarkStart w:id="2373" w:name="_Toc35956253"/>
      <w:bookmarkStart w:id="2374" w:name="_Toc44492263"/>
      <w:bookmarkStart w:id="2375" w:name="_Toc51690196"/>
      <w:bookmarkStart w:id="2376" w:name="_Toc98150446"/>
      <w:r>
        <w:rPr>
          <w:lang w:eastAsia="zh-CN"/>
        </w:rPr>
        <w:t>5.7</w:t>
      </w:r>
      <w:r w:rsidRPr="00ED2122">
        <w:rPr>
          <w:lang w:eastAsia="zh-CN"/>
        </w:rPr>
        <w:t>.1</w:t>
      </w:r>
      <w:r w:rsidRPr="00ED2122">
        <w:rPr>
          <w:lang w:eastAsia="zh-CN"/>
        </w:rPr>
        <w:tab/>
      </w:r>
      <w:r>
        <w:rPr>
          <w:lang w:eastAsia="zh-CN"/>
        </w:rPr>
        <w:t>VR usage of NF</w:t>
      </w:r>
      <w:bookmarkEnd w:id="2371"/>
      <w:bookmarkEnd w:id="2372"/>
      <w:bookmarkEnd w:id="2373"/>
      <w:bookmarkEnd w:id="2374"/>
      <w:bookmarkEnd w:id="2375"/>
      <w:bookmarkEnd w:id="2376"/>
    </w:p>
    <w:p w14:paraId="2984081C" w14:textId="77777777" w:rsidR="001E5A0E" w:rsidRDefault="001E5A0E" w:rsidP="001E5A0E">
      <w:pPr>
        <w:pStyle w:val="Heading4"/>
        <w:rPr>
          <w:lang w:eastAsia="zh-CN"/>
        </w:rPr>
      </w:pPr>
      <w:bookmarkStart w:id="2377" w:name="_Toc20132501"/>
      <w:bookmarkStart w:id="2378" w:name="_Toc27473576"/>
      <w:bookmarkStart w:id="2379" w:name="_Toc35956254"/>
      <w:bookmarkStart w:id="2380" w:name="_Toc44492264"/>
      <w:bookmarkStart w:id="2381" w:name="_Toc51690197"/>
      <w:bookmarkStart w:id="2382" w:name="_Toc98150447"/>
      <w:r>
        <w:rPr>
          <w:lang w:eastAsia="zh-CN"/>
        </w:rPr>
        <w:t>5.7</w:t>
      </w:r>
      <w:r w:rsidRPr="00ED2122">
        <w:rPr>
          <w:lang w:eastAsia="zh-CN"/>
        </w:rPr>
        <w:t>.1.1</w:t>
      </w:r>
      <w:r w:rsidRPr="00ED2122">
        <w:rPr>
          <w:lang w:eastAsia="zh-CN"/>
        </w:rPr>
        <w:tab/>
      </w:r>
      <w:r>
        <w:rPr>
          <w:lang w:eastAsia="zh-CN"/>
        </w:rPr>
        <w:t>Virtual CPU usage</w:t>
      </w:r>
      <w:bookmarkEnd w:id="2377"/>
      <w:bookmarkEnd w:id="2378"/>
      <w:bookmarkEnd w:id="2379"/>
      <w:bookmarkEnd w:id="2380"/>
      <w:bookmarkEnd w:id="2381"/>
      <w:bookmarkEnd w:id="2382"/>
    </w:p>
    <w:p w14:paraId="4937E6E6" w14:textId="77777777" w:rsidR="001E5A0E" w:rsidRPr="00ED2122" w:rsidRDefault="001E5A0E" w:rsidP="001E5A0E">
      <w:pPr>
        <w:pStyle w:val="Heading5"/>
      </w:pPr>
      <w:bookmarkStart w:id="2383" w:name="_Toc20132502"/>
      <w:bookmarkStart w:id="2384" w:name="_Toc27473577"/>
      <w:bookmarkStart w:id="2385" w:name="_Toc35956255"/>
      <w:bookmarkStart w:id="2386" w:name="_Toc44492265"/>
      <w:bookmarkStart w:id="2387" w:name="_Toc51690198"/>
      <w:bookmarkStart w:id="2388" w:name="_Toc98150448"/>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383"/>
      <w:bookmarkEnd w:id="2384"/>
      <w:bookmarkEnd w:id="2385"/>
      <w:bookmarkEnd w:id="2386"/>
      <w:bookmarkEnd w:id="2387"/>
      <w:bookmarkEnd w:id="2388"/>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r>
      <w:r w:rsidRPr="00DD4BB1">
        <w:lastRenderedPageBreak/>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389" w:name="_Toc20132503"/>
      <w:bookmarkStart w:id="2390" w:name="_Toc27473578"/>
      <w:bookmarkStart w:id="2391" w:name="_Toc35956256"/>
      <w:bookmarkStart w:id="2392" w:name="_Toc44492266"/>
      <w:bookmarkStart w:id="2393" w:name="_Toc51690199"/>
      <w:bookmarkStart w:id="2394" w:name="_Toc98150449"/>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389"/>
      <w:bookmarkEnd w:id="2390"/>
      <w:bookmarkEnd w:id="2391"/>
      <w:bookmarkEnd w:id="2392"/>
      <w:bookmarkEnd w:id="2393"/>
      <w:bookmarkEnd w:id="2394"/>
    </w:p>
    <w:p w14:paraId="13B07B89" w14:textId="77777777" w:rsidR="001E5A0E" w:rsidRPr="00ED2122" w:rsidRDefault="001E5A0E" w:rsidP="001E5A0E">
      <w:pPr>
        <w:pStyle w:val="Heading5"/>
      </w:pPr>
      <w:bookmarkStart w:id="2395" w:name="_Toc20132504"/>
      <w:bookmarkStart w:id="2396" w:name="_Toc27473579"/>
      <w:bookmarkStart w:id="2397" w:name="_Toc35956257"/>
      <w:bookmarkStart w:id="2398" w:name="_Toc44492267"/>
      <w:bookmarkStart w:id="2399" w:name="_Toc51690200"/>
      <w:bookmarkStart w:id="2400" w:name="_Toc98150450"/>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395"/>
      <w:bookmarkEnd w:id="2396"/>
      <w:bookmarkEnd w:id="2397"/>
      <w:bookmarkEnd w:id="2398"/>
      <w:bookmarkEnd w:id="2399"/>
      <w:bookmarkEnd w:id="2400"/>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401" w:name="_Toc20132505"/>
      <w:bookmarkStart w:id="2402" w:name="_Toc27473580"/>
      <w:bookmarkStart w:id="2403" w:name="_Toc35956258"/>
      <w:bookmarkStart w:id="2404" w:name="_Toc44492268"/>
      <w:bookmarkStart w:id="2405" w:name="_Toc51690201"/>
      <w:bookmarkStart w:id="2406" w:name="_Toc98150451"/>
      <w:r>
        <w:rPr>
          <w:lang w:eastAsia="zh-CN"/>
        </w:rPr>
        <w:lastRenderedPageBreak/>
        <w:t>5.7</w:t>
      </w:r>
      <w:r w:rsidRPr="00ED2122">
        <w:rPr>
          <w:lang w:eastAsia="zh-CN"/>
        </w:rPr>
        <w:t>.1.</w:t>
      </w:r>
      <w:r>
        <w:rPr>
          <w:lang w:eastAsia="zh-CN"/>
        </w:rPr>
        <w:t>3</w:t>
      </w:r>
      <w:r w:rsidRPr="00ED2122">
        <w:rPr>
          <w:lang w:eastAsia="zh-CN"/>
        </w:rPr>
        <w:tab/>
      </w:r>
      <w:r>
        <w:rPr>
          <w:lang w:eastAsia="zh-CN"/>
        </w:rPr>
        <w:t>Virtual disk usage</w:t>
      </w:r>
      <w:bookmarkEnd w:id="2401"/>
      <w:bookmarkEnd w:id="2402"/>
      <w:bookmarkEnd w:id="2403"/>
      <w:bookmarkEnd w:id="2404"/>
      <w:bookmarkEnd w:id="2405"/>
      <w:bookmarkEnd w:id="2406"/>
    </w:p>
    <w:p w14:paraId="158940EE" w14:textId="77777777" w:rsidR="001E5A0E" w:rsidRPr="00ED2122" w:rsidRDefault="001E5A0E" w:rsidP="001E5A0E">
      <w:pPr>
        <w:pStyle w:val="Heading5"/>
      </w:pPr>
      <w:bookmarkStart w:id="2407" w:name="_Toc20132506"/>
      <w:bookmarkStart w:id="2408" w:name="_Toc27473581"/>
      <w:bookmarkStart w:id="2409" w:name="_Toc35956259"/>
      <w:bookmarkStart w:id="2410" w:name="_Toc44492269"/>
      <w:bookmarkStart w:id="2411" w:name="_Toc51690202"/>
      <w:bookmarkStart w:id="2412" w:name="_Toc98150452"/>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407"/>
      <w:bookmarkEnd w:id="2408"/>
      <w:bookmarkEnd w:id="2409"/>
      <w:bookmarkEnd w:id="2410"/>
      <w:bookmarkEnd w:id="2411"/>
      <w:bookmarkEnd w:id="2412"/>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413" w:name="_Toc20132507"/>
      <w:bookmarkStart w:id="2414" w:name="_Toc27473582"/>
      <w:bookmarkStart w:id="2415" w:name="_Toc35956260"/>
      <w:bookmarkStart w:id="2416" w:name="_Toc44492270"/>
      <w:bookmarkStart w:id="2417" w:name="_Toc51690203"/>
      <w:bookmarkStart w:id="2418" w:name="_Toc98150453"/>
      <w:r w:rsidRPr="006534CE">
        <w:t>5.</w:t>
      </w:r>
      <w:r>
        <w:t>8</w:t>
      </w:r>
      <w:r w:rsidRPr="006534CE">
        <w:tab/>
      </w:r>
      <w:r w:rsidRPr="006534CE">
        <w:rPr>
          <w:color w:val="000000"/>
        </w:rPr>
        <w:t>Performance</w:t>
      </w:r>
      <w:r w:rsidRPr="006534CE">
        <w:t xml:space="preserve"> measurements for </w:t>
      </w:r>
      <w:r w:rsidRPr="002B15AA">
        <w:t>N3IWF</w:t>
      </w:r>
      <w:bookmarkEnd w:id="2413"/>
      <w:bookmarkEnd w:id="2414"/>
      <w:bookmarkEnd w:id="2415"/>
      <w:bookmarkEnd w:id="2416"/>
      <w:bookmarkEnd w:id="2417"/>
      <w:bookmarkEnd w:id="2418"/>
    </w:p>
    <w:p w14:paraId="5B86455E" w14:textId="77777777" w:rsidR="00994CCB" w:rsidRPr="008B34D1" w:rsidRDefault="00994CCB" w:rsidP="00994CCB">
      <w:pPr>
        <w:pStyle w:val="Heading3"/>
        <w:rPr>
          <w:lang w:val="fr-FR"/>
        </w:rPr>
      </w:pPr>
      <w:bookmarkStart w:id="2419" w:name="_Toc20132508"/>
      <w:bookmarkStart w:id="2420" w:name="_Toc27473583"/>
      <w:bookmarkStart w:id="2421" w:name="_Toc35956261"/>
      <w:bookmarkStart w:id="2422" w:name="_Toc44492271"/>
      <w:bookmarkStart w:id="2423" w:name="_Toc51690204"/>
      <w:bookmarkStart w:id="2424" w:name="_Toc98150454"/>
      <w:r w:rsidRPr="008B34D1">
        <w:rPr>
          <w:lang w:val="fr-FR"/>
        </w:rPr>
        <w:t>5.8.1</w:t>
      </w:r>
      <w:r w:rsidRPr="008B34D1">
        <w:rPr>
          <w:lang w:val="fr-FR"/>
        </w:rPr>
        <w:tab/>
      </w:r>
      <w:r w:rsidRPr="008B34D1">
        <w:rPr>
          <w:lang w:val="fr-FR" w:eastAsia="zh-CN"/>
        </w:rPr>
        <w:t>PDU Session Resource management</w:t>
      </w:r>
      <w:bookmarkEnd w:id="2419"/>
      <w:bookmarkEnd w:id="2420"/>
      <w:bookmarkEnd w:id="2421"/>
      <w:bookmarkEnd w:id="2422"/>
      <w:bookmarkEnd w:id="2423"/>
      <w:bookmarkEnd w:id="2424"/>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425" w:name="_Toc20132509"/>
      <w:bookmarkStart w:id="2426" w:name="_Toc27473584"/>
      <w:bookmarkStart w:id="2427" w:name="_Toc35956262"/>
      <w:bookmarkStart w:id="2428" w:name="_Toc44492272"/>
      <w:bookmarkStart w:id="2429" w:name="_Toc51690205"/>
      <w:bookmarkStart w:id="2430" w:name="_Toc98150455"/>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425"/>
      <w:bookmarkEnd w:id="2426"/>
      <w:bookmarkEnd w:id="2427"/>
      <w:bookmarkEnd w:id="2428"/>
      <w:bookmarkEnd w:id="2429"/>
      <w:bookmarkEnd w:id="2430"/>
    </w:p>
    <w:p w14:paraId="6C0C38FE" w14:textId="77777777" w:rsidR="00994CCB" w:rsidRPr="008F3F24" w:rsidRDefault="00994CCB" w:rsidP="00994CCB">
      <w:pPr>
        <w:pStyle w:val="Heading5"/>
      </w:pPr>
      <w:bookmarkStart w:id="2431" w:name="_Toc20132510"/>
      <w:bookmarkStart w:id="2432" w:name="_Toc27473585"/>
      <w:bookmarkStart w:id="2433" w:name="_Toc35956263"/>
      <w:bookmarkStart w:id="2434" w:name="_Toc44492273"/>
      <w:bookmarkStart w:id="2435" w:name="_Toc51690206"/>
      <w:bookmarkStart w:id="2436" w:name="_Toc98150456"/>
      <w:r w:rsidRPr="00A005B5">
        <w:t>5.</w:t>
      </w:r>
      <w:r>
        <w:t>8</w:t>
      </w:r>
      <w:r w:rsidRPr="00A005B5">
        <w:t>.</w:t>
      </w:r>
      <w:r>
        <w:t>1</w:t>
      </w:r>
      <w:r w:rsidRPr="00A005B5">
        <w:t>.</w:t>
      </w:r>
      <w:r>
        <w:t>1</w:t>
      </w:r>
      <w:r w:rsidRPr="00A005B5">
        <w:t>.1</w:t>
      </w:r>
      <w:r w:rsidRPr="00A005B5">
        <w:tab/>
      </w:r>
      <w:r>
        <w:rPr>
          <w:lang w:eastAsia="zh-CN"/>
        </w:rPr>
        <w:t>Number of PDU Sessions requested to setup</w:t>
      </w:r>
      <w:bookmarkEnd w:id="2431"/>
      <w:bookmarkEnd w:id="2432"/>
      <w:bookmarkEnd w:id="2433"/>
      <w:bookmarkEnd w:id="2434"/>
      <w:bookmarkEnd w:id="2435"/>
      <w:bookmarkEnd w:id="2436"/>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lastRenderedPageBreak/>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437" w:name="_Toc20132511"/>
      <w:bookmarkStart w:id="2438" w:name="_Toc27473586"/>
      <w:bookmarkStart w:id="2439" w:name="_Toc35956264"/>
      <w:bookmarkStart w:id="2440" w:name="_Toc44492274"/>
      <w:bookmarkStart w:id="2441" w:name="_Toc51690207"/>
      <w:bookmarkStart w:id="2442" w:name="_Toc98150457"/>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437"/>
      <w:bookmarkEnd w:id="2438"/>
      <w:bookmarkEnd w:id="2439"/>
      <w:bookmarkEnd w:id="2440"/>
      <w:bookmarkEnd w:id="2441"/>
      <w:bookmarkEnd w:id="2442"/>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443" w:name="_Toc20132512"/>
      <w:bookmarkStart w:id="2444" w:name="_Toc27473587"/>
      <w:bookmarkStart w:id="2445" w:name="_Toc35956265"/>
      <w:bookmarkStart w:id="2446" w:name="_Toc44492275"/>
      <w:bookmarkStart w:id="2447" w:name="_Toc51690208"/>
      <w:bookmarkStart w:id="2448" w:name="_Toc98150458"/>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443"/>
      <w:bookmarkEnd w:id="2444"/>
      <w:bookmarkEnd w:id="2445"/>
      <w:bookmarkEnd w:id="2446"/>
      <w:bookmarkEnd w:id="2447"/>
      <w:bookmarkEnd w:id="2448"/>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449" w:name="_Toc20132513"/>
      <w:bookmarkStart w:id="2450" w:name="_Toc27473588"/>
      <w:bookmarkStart w:id="2451" w:name="_Toc35956266"/>
      <w:bookmarkStart w:id="2452" w:name="_Toc44492276"/>
      <w:bookmarkStart w:id="2453" w:name="_Toc51690209"/>
      <w:bookmarkStart w:id="2454" w:name="_Toc98150459"/>
      <w:r w:rsidRPr="008B34D1">
        <w:rPr>
          <w:color w:val="000000"/>
          <w:lang w:val="fr-FR"/>
        </w:rPr>
        <w:lastRenderedPageBreak/>
        <w:t>5.8.</w:t>
      </w:r>
      <w:r w:rsidRPr="008B34D1">
        <w:rPr>
          <w:color w:val="000000"/>
          <w:lang w:val="fr-FR" w:eastAsia="zh-CN"/>
        </w:rPr>
        <w:t>1.2</w:t>
      </w:r>
      <w:r w:rsidRPr="008B34D1">
        <w:rPr>
          <w:color w:val="000000"/>
          <w:lang w:val="fr-FR"/>
        </w:rPr>
        <w:tab/>
        <w:t>PDU Session Resource modification</w:t>
      </w:r>
      <w:bookmarkEnd w:id="2449"/>
      <w:bookmarkEnd w:id="2450"/>
      <w:bookmarkEnd w:id="2451"/>
      <w:bookmarkEnd w:id="2452"/>
      <w:bookmarkEnd w:id="2453"/>
      <w:bookmarkEnd w:id="2454"/>
    </w:p>
    <w:p w14:paraId="42F465EA" w14:textId="77777777" w:rsidR="00994CCB" w:rsidRPr="008F3F24" w:rsidRDefault="00994CCB" w:rsidP="00994CCB">
      <w:pPr>
        <w:pStyle w:val="Heading5"/>
      </w:pPr>
      <w:bookmarkStart w:id="2455" w:name="_Toc20132514"/>
      <w:bookmarkStart w:id="2456" w:name="_Toc27473589"/>
      <w:bookmarkStart w:id="2457" w:name="_Toc35956267"/>
      <w:bookmarkStart w:id="2458" w:name="_Toc44492277"/>
      <w:bookmarkStart w:id="2459" w:name="_Toc51690210"/>
      <w:bookmarkStart w:id="2460" w:name="_Toc98150460"/>
      <w:r w:rsidRPr="00A005B5">
        <w:t>5.</w:t>
      </w:r>
      <w:r>
        <w:t>8</w:t>
      </w:r>
      <w:r w:rsidRPr="00A005B5">
        <w:t>.</w:t>
      </w:r>
      <w:r>
        <w:t>1</w:t>
      </w:r>
      <w:r w:rsidRPr="00A005B5">
        <w:t>.</w:t>
      </w:r>
      <w:r>
        <w:t>2</w:t>
      </w:r>
      <w:r w:rsidRPr="00A005B5">
        <w:t>.1</w:t>
      </w:r>
      <w:r w:rsidRPr="00A005B5">
        <w:tab/>
      </w:r>
      <w:r>
        <w:rPr>
          <w:lang w:eastAsia="zh-CN"/>
        </w:rPr>
        <w:t>Number of PDU Sessions requested to modify</w:t>
      </w:r>
      <w:bookmarkEnd w:id="2455"/>
      <w:bookmarkEnd w:id="2456"/>
      <w:bookmarkEnd w:id="2457"/>
      <w:bookmarkEnd w:id="2458"/>
      <w:bookmarkEnd w:id="2459"/>
      <w:bookmarkEnd w:id="2460"/>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461" w:name="_Toc20132515"/>
      <w:bookmarkStart w:id="2462" w:name="_Toc27473590"/>
      <w:bookmarkStart w:id="2463" w:name="_Toc35956268"/>
      <w:bookmarkStart w:id="2464" w:name="_Toc44492278"/>
      <w:bookmarkStart w:id="2465" w:name="_Toc51690211"/>
      <w:bookmarkStart w:id="2466" w:name="_Toc98150461"/>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461"/>
      <w:bookmarkEnd w:id="2462"/>
      <w:bookmarkEnd w:id="2463"/>
      <w:bookmarkEnd w:id="2464"/>
      <w:bookmarkEnd w:id="2465"/>
      <w:bookmarkEnd w:id="2466"/>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467" w:name="_Toc20132516"/>
      <w:bookmarkStart w:id="2468" w:name="_Toc27473591"/>
      <w:bookmarkStart w:id="2469" w:name="_Toc35956269"/>
      <w:bookmarkStart w:id="2470" w:name="_Toc44492279"/>
      <w:bookmarkStart w:id="2471" w:name="_Toc51690212"/>
      <w:bookmarkStart w:id="2472" w:name="_Toc98150462"/>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467"/>
      <w:bookmarkEnd w:id="2468"/>
      <w:bookmarkEnd w:id="2469"/>
      <w:bookmarkEnd w:id="2470"/>
      <w:bookmarkEnd w:id="2471"/>
      <w:bookmarkEnd w:id="2472"/>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lastRenderedPageBreak/>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473" w:name="_Toc27473592"/>
      <w:bookmarkStart w:id="2474" w:name="_Toc35956270"/>
      <w:bookmarkStart w:id="2475" w:name="_Toc44492280"/>
      <w:bookmarkStart w:id="2476" w:name="_Toc51690213"/>
      <w:bookmarkStart w:id="2477" w:name="_Toc98150463"/>
      <w:r w:rsidRPr="006534CE">
        <w:rPr>
          <w:lang w:eastAsia="zh-CN"/>
        </w:rPr>
        <w:t>5.</w:t>
      </w:r>
      <w:r>
        <w:rPr>
          <w:lang w:eastAsia="zh-CN"/>
        </w:rPr>
        <w:t>8.2</w:t>
      </w:r>
      <w:r>
        <w:rPr>
          <w:lang w:eastAsia="zh-CN"/>
        </w:rPr>
        <w:tab/>
        <w:t>QoS flow management</w:t>
      </w:r>
      <w:bookmarkEnd w:id="2473"/>
      <w:bookmarkEnd w:id="2474"/>
      <w:bookmarkEnd w:id="2475"/>
      <w:bookmarkEnd w:id="2476"/>
      <w:bookmarkEnd w:id="2477"/>
    </w:p>
    <w:p w14:paraId="5C6700EF" w14:textId="77777777" w:rsidR="00CA5079" w:rsidRPr="0002406B" w:rsidRDefault="00CA5079" w:rsidP="00CA5079">
      <w:pPr>
        <w:pStyle w:val="Heading4"/>
        <w:rPr>
          <w:lang w:eastAsia="zh-CN"/>
        </w:rPr>
      </w:pPr>
      <w:bookmarkStart w:id="2478" w:name="_Toc27473593"/>
      <w:bookmarkStart w:id="2479" w:name="_Toc35956271"/>
      <w:bookmarkStart w:id="2480" w:name="_Toc44492281"/>
      <w:bookmarkStart w:id="2481" w:name="_Toc51690214"/>
      <w:bookmarkStart w:id="2482" w:name="_Toc98150464"/>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478"/>
      <w:bookmarkEnd w:id="2479"/>
      <w:bookmarkEnd w:id="2480"/>
      <w:bookmarkEnd w:id="2481"/>
      <w:bookmarkEnd w:id="2482"/>
    </w:p>
    <w:p w14:paraId="769BAA10" w14:textId="77777777" w:rsidR="00CA5079" w:rsidRPr="0002406B" w:rsidRDefault="00CA5079" w:rsidP="00CA5079">
      <w:pPr>
        <w:pStyle w:val="Heading5"/>
      </w:pPr>
      <w:bookmarkStart w:id="2483" w:name="_Toc27473594"/>
      <w:bookmarkStart w:id="2484" w:name="_Toc35956272"/>
      <w:bookmarkStart w:id="2485" w:name="_Toc44492282"/>
      <w:bookmarkStart w:id="2486" w:name="_Toc51690215"/>
      <w:bookmarkStart w:id="2487" w:name="_Toc98150465"/>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83"/>
      <w:bookmarkEnd w:id="2484"/>
      <w:bookmarkEnd w:id="2485"/>
      <w:bookmarkEnd w:id="2486"/>
      <w:bookmarkEnd w:id="2487"/>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488" w:name="_Toc27473595"/>
      <w:bookmarkStart w:id="2489" w:name="_Toc35956273"/>
      <w:bookmarkStart w:id="2490" w:name="_Toc44492283"/>
      <w:bookmarkStart w:id="2491" w:name="_Toc51690216"/>
      <w:bookmarkStart w:id="2492" w:name="_Toc98150466"/>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488"/>
      <w:bookmarkEnd w:id="2489"/>
      <w:bookmarkEnd w:id="2490"/>
      <w:bookmarkEnd w:id="2491"/>
      <w:bookmarkEnd w:id="2492"/>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493" w:name="_Toc27473596"/>
      <w:bookmarkStart w:id="2494" w:name="_Toc35956274"/>
      <w:bookmarkStart w:id="2495" w:name="_Toc44492284"/>
      <w:bookmarkStart w:id="2496" w:name="_Toc51690217"/>
      <w:bookmarkStart w:id="2497" w:name="_Toc98150467"/>
      <w:r w:rsidRPr="006534CE">
        <w:lastRenderedPageBreak/>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493"/>
      <w:bookmarkEnd w:id="2494"/>
      <w:bookmarkEnd w:id="2495"/>
      <w:bookmarkEnd w:id="2496"/>
      <w:bookmarkEnd w:id="2497"/>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498" w:name="_Toc27473597"/>
      <w:bookmarkStart w:id="2499" w:name="_Toc35956275"/>
      <w:bookmarkStart w:id="2500" w:name="_Toc44492285"/>
      <w:bookmarkStart w:id="2501" w:name="_Toc51690218"/>
      <w:bookmarkStart w:id="2502" w:name="_Toc98150468"/>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498"/>
      <w:bookmarkEnd w:id="2499"/>
      <w:bookmarkEnd w:id="2500"/>
      <w:bookmarkEnd w:id="2501"/>
      <w:bookmarkEnd w:id="2502"/>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503" w:name="_Toc27473598"/>
      <w:bookmarkStart w:id="2504" w:name="_Toc35956276"/>
      <w:bookmarkStart w:id="2505" w:name="_Toc44492286"/>
      <w:bookmarkStart w:id="2506" w:name="_Toc51690219"/>
      <w:bookmarkStart w:id="2507" w:name="_Toc98150469"/>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503"/>
      <w:bookmarkEnd w:id="2504"/>
      <w:bookmarkEnd w:id="2505"/>
      <w:bookmarkEnd w:id="2506"/>
      <w:bookmarkEnd w:id="2507"/>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lastRenderedPageBreak/>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508" w:name="_Toc27473599"/>
      <w:bookmarkStart w:id="2509" w:name="_Toc35956277"/>
      <w:bookmarkStart w:id="2510" w:name="_Toc44492287"/>
      <w:bookmarkStart w:id="2511" w:name="_Toc51690220"/>
      <w:bookmarkStart w:id="2512" w:name="_Toc98150470"/>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508"/>
      <w:bookmarkEnd w:id="2509"/>
      <w:bookmarkEnd w:id="2510"/>
      <w:bookmarkEnd w:id="2511"/>
      <w:bookmarkEnd w:id="2512"/>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513" w:name="_Toc27473600"/>
      <w:bookmarkStart w:id="2514" w:name="_Toc35956278"/>
      <w:bookmarkStart w:id="2515" w:name="_Toc44492288"/>
      <w:bookmarkStart w:id="2516" w:name="_Toc51690221"/>
      <w:bookmarkStart w:id="2517" w:name="_Toc98150471"/>
      <w:r w:rsidRPr="006534CE">
        <w:rPr>
          <w:lang w:eastAsia="zh-CN"/>
        </w:rPr>
        <w:t>5.</w:t>
      </w:r>
      <w:r>
        <w:rPr>
          <w:lang w:eastAsia="zh-CN"/>
        </w:rPr>
        <w:t>8.3</w:t>
      </w:r>
      <w:r>
        <w:rPr>
          <w:lang w:eastAsia="zh-CN"/>
        </w:rPr>
        <w:tab/>
        <w:t>QoS flow management</w:t>
      </w:r>
      <w:bookmarkEnd w:id="2513"/>
      <w:bookmarkEnd w:id="2514"/>
      <w:bookmarkEnd w:id="2515"/>
      <w:bookmarkEnd w:id="2516"/>
      <w:bookmarkEnd w:id="2517"/>
    </w:p>
    <w:p w14:paraId="3A4BB582" w14:textId="77777777" w:rsidR="000F3F6B" w:rsidRPr="0002406B" w:rsidRDefault="000F3F6B" w:rsidP="000F3F6B">
      <w:pPr>
        <w:pStyle w:val="Heading4"/>
        <w:rPr>
          <w:lang w:eastAsia="zh-CN"/>
        </w:rPr>
      </w:pPr>
      <w:bookmarkStart w:id="2518" w:name="_Toc27473601"/>
      <w:bookmarkStart w:id="2519" w:name="_Toc35956279"/>
      <w:bookmarkStart w:id="2520" w:name="_Toc44492289"/>
      <w:bookmarkStart w:id="2521" w:name="_Toc51690222"/>
      <w:bookmarkStart w:id="2522" w:name="_Toc98150472"/>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518"/>
      <w:bookmarkEnd w:id="2519"/>
      <w:bookmarkEnd w:id="2520"/>
      <w:bookmarkEnd w:id="2521"/>
      <w:bookmarkEnd w:id="2522"/>
    </w:p>
    <w:p w14:paraId="057F0429" w14:textId="77777777" w:rsidR="000F3F6B" w:rsidRPr="0002406B" w:rsidRDefault="000F3F6B" w:rsidP="000F3F6B">
      <w:pPr>
        <w:pStyle w:val="Heading5"/>
      </w:pPr>
      <w:bookmarkStart w:id="2523" w:name="_Toc27473602"/>
      <w:bookmarkStart w:id="2524" w:name="_Toc35956280"/>
      <w:bookmarkStart w:id="2525" w:name="_Toc44492290"/>
      <w:bookmarkStart w:id="2526" w:name="_Toc51690223"/>
      <w:bookmarkStart w:id="2527" w:name="_Toc98150473"/>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523"/>
      <w:bookmarkEnd w:id="2524"/>
      <w:bookmarkEnd w:id="2525"/>
      <w:bookmarkEnd w:id="2526"/>
      <w:bookmarkEnd w:id="2527"/>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528" w:name="_Toc27473603"/>
      <w:bookmarkStart w:id="2529" w:name="_Toc35956281"/>
      <w:bookmarkStart w:id="2530" w:name="_Toc44492291"/>
      <w:bookmarkStart w:id="2531" w:name="_Toc51690224"/>
      <w:bookmarkStart w:id="2532" w:name="_Toc98150474"/>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528"/>
      <w:bookmarkEnd w:id="2529"/>
      <w:bookmarkEnd w:id="2530"/>
      <w:bookmarkEnd w:id="2531"/>
      <w:bookmarkEnd w:id="2532"/>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lastRenderedPageBreak/>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533" w:name="_Toc27473604"/>
      <w:bookmarkStart w:id="2534" w:name="_Toc35956282"/>
      <w:bookmarkStart w:id="2535" w:name="_Toc44492292"/>
      <w:bookmarkStart w:id="2536" w:name="_Toc51690225"/>
      <w:bookmarkStart w:id="2537" w:name="_Toc98150475"/>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533"/>
      <w:bookmarkEnd w:id="2534"/>
      <w:bookmarkEnd w:id="2535"/>
      <w:bookmarkEnd w:id="2536"/>
      <w:bookmarkEnd w:id="2537"/>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538" w:name="_Toc27473605"/>
      <w:bookmarkStart w:id="2539" w:name="_Toc35956283"/>
      <w:bookmarkStart w:id="2540" w:name="_Toc44492293"/>
      <w:bookmarkStart w:id="2541" w:name="_Toc51690226"/>
      <w:bookmarkStart w:id="2542" w:name="_Toc98150476"/>
      <w:r w:rsidRPr="006534CE">
        <w:rPr>
          <w:lang w:eastAsia="zh-CN"/>
        </w:rPr>
        <w:t>5.</w:t>
      </w:r>
      <w:r>
        <w:rPr>
          <w:lang w:eastAsia="zh-CN"/>
        </w:rPr>
        <w:t>8.4</w:t>
      </w:r>
      <w:r>
        <w:rPr>
          <w:lang w:eastAsia="zh-CN"/>
        </w:rPr>
        <w:tab/>
        <w:t>QoS flow management</w:t>
      </w:r>
      <w:bookmarkEnd w:id="2538"/>
      <w:bookmarkEnd w:id="2539"/>
      <w:bookmarkEnd w:id="2540"/>
      <w:bookmarkEnd w:id="2541"/>
      <w:bookmarkEnd w:id="2542"/>
    </w:p>
    <w:p w14:paraId="4CFA9753" w14:textId="77777777" w:rsidR="00342C3E" w:rsidRPr="0002406B" w:rsidRDefault="00342C3E" w:rsidP="00342C3E">
      <w:pPr>
        <w:pStyle w:val="Heading4"/>
        <w:rPr>
          <w:lang w:eastAsia="zh-CN"/>
        </w:rPr>
      </w:pPr>
      <w:bookmarkStart w:id="2543" w:name="_Toc27473606"/>
      <w:bookmarkStart w:id="2544" w:name="_Toc35956284"/>
      <w:bookmarkStart w:id="2545" w:name="_Toc44492294"/>
      <w:bookmarkStart w:id="2546" w:name="_Toc51690227"/>
      <w:bookmarkStart w:id="2547" w:name="_Toc98150477"/>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543"/>
      <w:bookmarkEnd w:id="2544"/>
      <w:bookmarkEnd w:id="2545"/>
      <w:bookmarkEnd w:id="2546"/>
      <w:bookmarkEnd w:id="2547"/>
    </w:p>
    <w:p w14:paraId="448C2A29" w14:textId="77777777" w:rsidR="00342C3E" w:rsidRPr="00C316DE" w:rsidRDefault="00342C3E" w:rsidP="00342C3E">
      <w:pPr>
        <w:pStyle w:val="Heading5"/>
      </w:pPr>
      <w:bookmarkStart w:id="2548" w:name="_Toc27473607"/>
      <w:bookmarkStart w:id="2549" w:name="_Toc35956285"/>
      <w:bookmarkStart w:id="2550" w:name="_Toc44492295"/>
      <w:bookmarkStart w:id="2551" w:name="_Toc51690228"/>
      <w:bookmarkStart w:id="2552" w:name="_Toc98150478"/>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548"/>
      <w:bookmarkEnd w:id="2549"/>
      <w:bookmarkEnd w:id="2550"/>
      <w:bookmarkEnd w:id="2551"/>
      <w:bookmarkEnd w:id="2552"/>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lastRenderedPageBreak/>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553" w:name="_Toc27473608"/>
      <w:bookmarkStart w:id="2554" w:name="_Toc35956286"/>
      <w:bookmarkStart w:id="2555" w:name="_Toc44492296"/>
      <w:bookmarkStart w:id="2556" w:name="_Toc51690229"/>
      <w:bookmarkStart w:id="2557" w:name="_Toc98150479"/>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553"/>
      <w:bookmarkEnd w:id="2554"/>
      <w:bookmarkEnd w:id="2555"/>
      <w:bookmarkEnd w:id="2556"/>
      <w:bookmarkEnd w:id="2557"/>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558" w:name="_Toc27473609"/>
      <w:bookmarkStart w:id="2559" w:name="_Toc35956287"/>
      <w:bookmarkStart w:id="2560" w:name="_Toc44492297"/>
      <w:bookmarkStart w:id="2561" w:name="_Toc51690230"/>
      <w:bookmarkStart w:id="2562" w:name="_Toc98150480"/>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558"/>
      <w:bookmarkEnd w:id="2559"/>
      <w:bookmarkEnd w:id="2560"/>
      <w:bookmarkEnd w:id="2561"/>
      <w:bookmarkEnd w:id="2562"/>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lastRenderedPageBreak/>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563" w:name="_Toc20132517"/>
      <w:bookmarkStart w:id="2564" w:name="_Toc27473610"/>
      <w:bookmarkStart w:id="2565" w:name="_Toc35956288"/>
      <w:bookmarkStart w:id="2566" w:name="_Toc44492298"/>
      <w:bookmarkStart w:id="2567" w:name="_Toc51690231"/>
      <w:bookmarkStart w:id="2568" w:name="_Toc98150481"/>
      <w:r w:rsidRPr="006534CE">
        <w:t>5.</w:t>
      </w:r>
      <w:r>
        <w:t>9</w:t>
      </w:r>
      <w:r w:rsidRPr="006534CE">
        <w:tab/>
      </w:r>
      <w:r w:rsidRPr="006534CE">
        <w:rPr>
          <w:color w:val="000000"/>
        </w:rPr>
        <w:t>Performance</w:t>
      </w:r>
      <w:r w:rsidRPr="006534CE">
        <w:t xml:space="preserve"> measurements for </w:t>
      </w:r>
      <w:r>
        <w:t>NEF</w:t>
      </w:r>
      <w:bookmarkEnd w:id="2563"/>
      <w:bookmarkEnd w:id="2564"/>
      <w:bookmarkEnd w:id="2565"/>
      <w:bookmarkEnd w:id="2566"/>
      <w:bookmarkEnd w:id="2567"/>
      <w:bookmarkEnd w:id="2568"/>
    </w:p>
    <w:p w14:paraId="6D451283" w14:textId="77777777" w:rsidR="0038605E" w:rsidRPr="004063FD" w:rsidRDefault="0038605E" w:rsidP="0038605E">
      <w:pPr>
        <w:pStyle w:val="Heading3"/>
      </w:pPr>
      <w:bookmarkStart w:id="2569" w:name="_Toc20132518"/>
      <w:bookmarkStart w:id="2570" w:name="_Toc27473611"/>
      <w:bookmarkStart w:id="2571" w:name="_Toc35956289"/>
      <w:bookmarkStart w:id="2572" w:name="_Toc44492299"/>
      <w:bookmarkStart w:id="2573" w:name="_Toc51690232"/>
      <w:bookmarkStart w:id="2574" w:name="_Toc98150482"/>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569"/>
      <w:bookmarkEnd w:id="2570"/>
      <w:bookmarkEnd w:id="2571"/>
      <w:bookmarkEnd w:id="2572"/>
      <w:bookmarkEnd w:id="2573"/>
      <w:bookmarkEnd w:id="2574"/>
    </w:p>
    <w:p w14:paraId="0DE42DE5" w14:textId="77777777" w:rsidR="0038605E" w:rsidRPr="00515E97" w:rsidRDefault="0038605E" w:rsidP="0038605E">
      <w:pPr>
        <w:pStyle w:val="Heading4"/>
      </w:pPr>
      <w:bookmarkStart w:id="2575" w:name="_Toc20132519"/>
      <w:bookmarkStart w:id="2576" w:name="_Toc27473612"/>
      <w:bookmarkStart w:id="2577" w:name="_Toc35956290"/>
      <w:bookmarkStart w:id="2578" w:name="_Toc44492300"/>
      <w:bookmarkStart w:id="2579" w:name="_Toc51690233"/>
      <w:bookmarkStart w:id="2580" w:name="_Toc98150483"/>
      <w:r w:rsidRPr="00515E97">
        <w:t>5.</w:t>
      </w:r>
      <w:r>
        <w:t>9</w:t>
      </w:r>
      <w:r w:rsidRPr="00515E97">
        <w:t>.1</w:t>
      </w:r>
      <w:r>
        <w:t>.1</w:t>
      </w:r>
      <w:r w:rsidRPr="00515E97">
        <w:tab/>
        <w:t xml:space="preserve">Number of </w:t>
      </w:r>
      <w:r>
        <w:t>application trigger requests</w:t>
      </w:r>
      <w:bookmarkEnd w:id="2575"/>
      <w:bookmarkEnd w:id="2576"/>
      <w:bookmarkEnd w:id="2577"/>
      <w:bookmarkEnd w:id="2578"/>
      <w:bookmarkEnd w:id="2579"/>
      <w:bookmarkEnd w:id="2580"/>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581" w:name="_Toc20132520"/>
      <w:bookmarkStart w:id="2582" w:name="_Toc27473613"/>
      <w:bookmarkStart w:id="2583" w:name="_Toc35956291"/>
      <w:bookmarkStart w:id="2584" w:name="_Toc44492301"/>
      <w:bookmarkStart w:id="2585" w:name="_Toc51690234"/>
      <w:bookmarkStart w:id="2586" w:name="_Toc98150484"/>
      <w:r w:rsidRPr="00515E97">
        <w:t>5.</w:t>
      </w:r>
      <w:r>
        <w:t>9</w:t>
      </w:r>
      <w:r w:rsidRPr="00515E97">
        <w:t>.1</w:t>
      </w:r>
      <w:r>
        <w:t>.2</w:t>
      </w:r>
      <w:r w:rsidRPr="00515E97">
        <w:tab/>
        <w:t xml:space="preserve">Number of </w:t>
      </w:r>
      <w:r>
        <w:t>application trigger requests accepted for delivery</w:t>
      </w:r>
      <w:bookmarkEnd w:id="2581"/>
      <w:bookmarkEnd w:id="2582"/>
      <w:bookmarkEnd w:id="2583"/>
      <w:bookmarkEnd w:id="2584"/>
      <w:bookmarkEnd w:id="2585"/>
      <w:bookmarkEnd w:id="2586"/>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587" w:name="_Toc20132521"/>
      <w:bookmarkStart w:id="2588" w:name="_Toc27473614"/>
      <w:bookmarkStart w:id="2589" w:name="_Toc35956292"/>
      <w:bookmarkStart w:id="2590" w:name="_Toc44492302"/>
      <w:bookmarkStart w:id="2591" w:name="_Toc51690235"/>
      <w:bookmarkStart w:id="2592" w:name="_Toc98150485"/>
      <w:r w:rsidRPr="00515E97">
        <w:t>5.</w:t>
      </w:r>
      <w:r>
        <w:t>9</w:t>
      </w:r>
      <w:r w:rsidRPr="00515E97">
        <w:t>.1</w:t>
      </w:r>
      <w:r>
        <w:t>.3</w:t>
      </w:r>
      <w:r w:rsidRPr="00515E97">
        <w:tab/>
        <w:t xml:space="preserve">Number of </w:t>
      </w:r>
      <w:r>
        <w:t>application trigger requests rejected for delivery</w:t>
      </w:r>
      <w:bookmarkEnd w:id="2587"/>
      <w:bookmarkEnd w:id="2588"/>
      <w:bookmarkEnd w:id="2589"/>
      <w:bookmarkEnd w:id="2590"/>
      <w:bookmarkEnd w:id="2591"/>
      <w:bookmarkEnd w:id="2592"/>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lastRenderedPageBreak/>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593" w:name="_Toc20132522"/>
      <w:bookmarkStart w:id="2594" w:name="_Toc27473615"/>
      <w:bookmarkStart w:id="2595" w:name="_Toc35956293"/>
      <w:bookmarkStart w:id="2596" w:name="_Toc44492303"/>
      <w:bookmarkStart w:id="2597" w:name="_Toc51690236"/>
      <w:bookmarkStart w:id="2598" w:name="_Toc98150486"/>
      <w:r w:rsidRPr="00515E97">
        <w:t>5.</w:t>
      </w:r>
      <w:r>
        <w:t>9</w:t>
      </w:r>
      <w:r w:rsidRPr="00515E97">
        <w:t>.1</w:t>
      </w:r>
      <w:r>
        <w:t>.4</w:t>
      </w:r>
      <w:r w:rsidRPr="00515E97">
        <w:tab/>
        <w:t xml:space="preserve">Number of </w:t>
      </w:r>
      <w:r>
        <w:t>application trigger delivery reports</w:t>
      </w:r>
      <w:bookmarkEnd w:id="2593"/>
      <w:bookmarkEnd w:id="2594"/>
      <w:bookmarkEnd w:id="2595"/>
      <w:bookmarkEnd w:id="2596"/>
      <w:bookmarkEnd w:id="2597"/>
      <w:bookmarkEnd w:id="2598"/>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599" w:name="_Toc27473616"/>
      <w:bookmarkStart w:id="2600" w:name="_Toc35956294"/>
      <w:bookmarkStart w:id="2601" w:name="_Toc44492304"/>
      <w:bookmarkStart w:id="2602" w:name="_Toc51690237"/>
      <w:bookmarkStart w:id="2603" w:name="_Toc98150487"/>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599"/>
      <w:bookmarkEnd w:id="2600"/>
      <w:bookmarkEnd w:id="2601"/>
      <w:bookmarkEnd w:id="2602"/>
      <w:bookmarkEnd w:id="2603"/>
    </w:p>
    <w:p w14:paraId="6C7288C8" w14:textId="77777777" w:rsidR="004A13B4" w:rsidRDefault="004A13B4" w:rsidP="004A13B4">
      <w:pPr>
        <w:pStyle w:val="Heading4"/>
      </w:pPr>
      <w:bookmarkStart w:id="2604" w:name="_Toc27473617"/>
      <w:bookmarkStart w:id="2605" w:name="_Toc35956295"/>
      <w:bookmarkStart w:id="2606" w:name="_Toc44492305"/>
      <w:bookmarkStart w:id="2607" w:name="_Toc51690238"/>
      <w:bookmarkStart w:id="2608" w:name="_Toc98150488"/>
      <w:r w:rsidRPr="00515E97">
        <w:t>5.</w:t>
      </w:r>
      <w:r>
        <w:t>9</w:t>
      </w:r>
      <w:r w:rsidRPr="00515E97">
        <w:t>.</w:t>
      </w:r>
      <w:r>
        <w:t>2.1</w:t>
      </w:r>
      <w:r w:rsidRPr="00515E97">
        <w:tab/>
      </w:r>
      <w:r>
        <w:t>PFD creation</w:t>
      </w:r>
      <w:bookmarkEnd w:id="2604"/>
      <w:bookmarkEnd w:id="2605"/>
      <w:bookmarkEnd w:id="2606"/>
      <w:bookmarkEnd w:id="2607"/>
      <w:bookmarkEnd w:id="2608"/>
    </w:p>
    <w:p w14:paraId="00F650AE" w14:textId="77777777" w:rsidR="004A13B4" w:rsidRPr="00515E97" w:rsidRDefault="004A13B4" w:rsidP="004A13B4">
      <w:pPr>
        <w:pStyle w:val="Heading5"/>
      </w:pPr>
      <w:bookmarkStart w:id="2609" w:name="_Toc27473618"/>
      <w:bookmarkStart w:id="2610" w:name="_Toc35956296"/>
      <w:bookmarkStart w:id="2611" w:name="_Toc44492306"/>
      <w:bookmarkStart w:id="2612" w:name="_Toc51690239"/>
      <w:bookmarkStart w:id="2613" w:name="_Toc98150489"/>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609"/>
      <w:bookmarkEnd w:id="2610"/>
      <w:bookmarkEnd w:id="2611"/>
      <w:bookmarkEnd w:id="2612"/>
      <w:bookmarkEnd w:id="2613"/>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lastRenderedPageBreak/>
        <w:t>h)</w:t>
      </w:r>
      <w:r w:rsidRPr="00515E97">
        <w:rPr>
          <w:color w:val="000000"/>
        </w:rPr>
        <w:tab/>
        <w:t>5GS</w:t>
      </w:r>
    </w:p>
    <w:p w14:paraId="05CF5A59" w14:textId="77777777" w:rsidR="004A13B4" w:rsidRPr="00632AA8" w:rsidRDefault="004A13B4" w:rsidP="004A13B4">
      <w:pPr>
        <w:pStyle w:val="Heading5"/>
      </w:pPr>
      <w:bookmarkStart w:id="2614" w:name="_Toc27473619"/>
      <w:bookmarkStart w:id="2615" w:name="_Toc35956297"/>
      <w:bookmarkStart w:id="2616" w:name="_Toc44492307"/>
      <w:bookmarkStart w:id="2617" w:name="_Toc51690240"/>
      <w:bookmarkStart w:id="2618" w:name="_Toc98150490"/>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614"/>
      <w:bookmarkEnd w:id="2615"/>
      <w:bookmarkEnd w:id="2616"/>
      <w:bookmarkEnd w:id="2617"/>
      <w:bookmarkEnd w:id="2618"/>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619" w:name="_Toc27473620"/>
      <w:bookmarkStart w:id="2620" w:name="_Toc35956298"/>
      <w:bookmarkStart w:id="2621" w:name="_Toc44492308"/>
      <w:bookmarkStart w:id="2622" w:name="_Toc51690241"/>
      <w:bookmarkStart w:id="2623" w:name="_Toc98150491"/>
      <w:r w:rsidRPr="00515E97">
        <w:t>5.</w:t>
      </w:r>
      <w:r>
        <w:t>9</w:t>
      </w:r>
      <w:r w:rsidRPr="00515E97">
        <w:t>.</w:t>
      </w:r>
      <w:r>
        <w:t>2.2</w:t>
      </w:r>
      <w:r w:rsidRPr="00515E97">
        <w:tab/>
      </w:r>
      <w:r>
        <w:t>PFD update</w:t>
      </w:r>
      <w:bookmarkEnd w:id="2619"/>
      <w:bookmarkEnd w:id="2620"/>
      <w:bookmarkEnd w:id="2621"/>
      <w:bookmarkEnd w:id="2622"/>
      <w:bookmarkEnd w:id="2623"/>
    </w:p>
    <w:p w14:paraId="1013719B" w14:textId="77777777" w:rsidR="004A13B4" w:rsidRPr="00515E97" w:rsidRDefault="004A13B4" w:rsidP="004A13B4">
      <w:pPr>
        <w:pStyle w:val="Heading5"/>
      </w:pPr>
      <w:bookmarkStart w:id="2624" w:name="_Toc27473621"/>
      <w:bookmarkStart w:id="2625" w:name="_Toc35956299"/>
      <w:bookmarkStart w:id="2626" w:name="_Toc44492309"/>
      <w:bookmarkStart w:id="2627" w:name="_Toc51690242"/>
      <w:bookmarkStart w:id="2628" w:name="_Toc98150492"/>
      <w:r w:rsidRPr="00515E97">
        <w:t>5.</w:t>
      </w:r>
      <w:r>
        <w:t>9</w:t>
      </w:r>
      <w:r w:rsidRPr="00515E97">
        <w:t>.</w:t>
      </w:r>
      <w:r>
        <w:t>2.2.1</w:t>
      </w:r>
      <w:r w:rsidRPr="00515E97">
        <w:tab/>
        <w:t xml:space="preserve">Number of </w:t>
      </w:r>
      <w:r>
        <w:t>PFD update requests</w:t>
      </w:r>
      <w:bookmarkEnd w:id="2624"/>
      <w:bookmarkEnd w:id="2625"/>
      <w:bookmarkEnd w:id="2626"/>
      <w:bookmarkEnd w:id="2627"/>
      <w:bookmarkEnd w:id="2628"/>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629" w:name="_Toc27473622"/>
      <w:bookmarkStart w:id="2630" w:name="_Toc35956300"/>
      <w:bookmarkStart w:id="2631" w:name="_Toc44492310"/>
      <w:bookmarkStart w:id="2632" w:name="_Toc51690243"/>
      <w:bookmarkStart w:id="2633" w:name="_Toc98150493"/>
      <w:r w:rsidRPr="00515E97">
        <w:t>5.</w:t>
      </w:r>
      <w:r>
        <w:t>9</w:t>
      </w:r>
      <w:r w:rsidRPr="00515E97">
        <w:t>.</w:t>
      </w:r>
      <w:r>
        <w:t>2.2.2</w:t>
      </w:r>
      <w:r w:rsidRPr="00515E97">
        <w:tab/>
        <w:t xml:space="preserve">Number of </w:t>
      </w:r>
      <w:r>
        <w:t>successful PFD updates</w:t>
      </w:r>
      <w:bookmarkEnd w:id="2629"/>
      <w:bookmarkEnd w:id="2630"/>
      <w:bookmarkEnd w:id="2631"/>
      <w:bookmarkEnd w:id="2632"/>
      <w:bookmarkEnd w:id="2633"/>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634" w:name="_Toc27473623"/>
      <w:bookmarkStart w:id="2635" w:name="_Toc35956301"/>
      <w:bookmarkStart w:id="2636" w:name="_Toc44492311"/>
      <w:bookmarkStart w:id="2637" w:name="_Toc51690244"/>
      <w:bookmarkStart w:id="2638" w:name="_Toc98150494"/>
      <w:r w:rsidRPr="00515E97">
        <w:lastRenderedPageBreak/>
        <w:t>5.</w:t>
      </w:r>
      <w:r>
        <w:t>9</w:t>
      </w:r>
      <w:r w:rsidRPr="00515E97">
        <w:t>.</w:t>
      </w:r>
      <w:r>
        <w:t>2.3</w:t>
      </w:r>
      <w:r w:rsidRPr="00515E97">
        <w:tab/>
      </w:r>
      <w:r>
        <w:t>PFD deletion</w:t>
      </w:r>
      <w:bookmarkEnd w:id="2634"/>
      <w:bookmarkEnd w:id="2635"/>
      <w:bookmarkEnd w:id="2636"/>
      <w:bookmarkEnd w:id="2637"/>
      <w:bookmarkEnd w:id="2638"/>
    </w:p>
    <w:p w14:paraId="21C49748" w14:textId="77777777" w:rsidR="004A13B4" w:rsidRPr="00515E97" w:rsidRDefault="004A13B4" w:rsidP="004A13B4">
      <w:pPr>
        <w:pStyle w:val="Heading5"/>
      </w:pPr>
      <w:bookmarkStart w:id="2639" w:name="_Toc27473624"/>
      <w:bookmarkStart w:id="2640" w:name="_Toc35956302"/>
      <w:bookmarkStart w:id="2641" w:name="_Toc44492312"/>
      <w:bookmarkStart w:id="2642" w:name="_Toc51690245"/>
      <w:bookmarkStart w:id="2643" w:name="_Toc98150495"/>
      <w:r w:rsidRPr="00515E97">
        <w:t>5.</w:t>
      </w:r>
      <w:r>
        <w:t>9</w:t>
      </w:r>
      <w:r w:rsidRPr="00515E97">
        <w:t>.</w:t>
      </w:r>
      <w:r>
        <w:t>2.3.1</w:t>
      </w:r>
      <w:r w:rsidRPr="00515E97">
        <w:tab/>
        <w:t xml:space="preserve">Number of </w:t>
      </w:r>
      <w:r>
        <w:t>PFD deletion requests</w:t>
      </w:r>
      <w:bookmarkEnd w:id="2639"/>
      <w:bookmarkEnd w:id="2640"/>
      <w:bookmarkEnd w:id="2641"/>
      <w:bookmarkEnd w:id="2642"/>
      <w:bookmarkEnd w:id="2643"/>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644" w:name="_Toc27473625"/>
      <w:bookmarkStart w:id="2645" w:name="_Toc35956303"/>
      <w:bookmarkStart w:id="2646" w:name="_Toc44492313"/>
      <w:bookmarkStart w:id="2647" w:name="_Toc51690246"/>
      <w:bookmarkStart w:id="2648" w:name="_Toc98150496"/>
      <w:r w:rsidRPr="00515E97">
        <w:t>5.</w:t>
      </w:r>
      <w:r>
        <w:t>9</w:t>
      </w:r>
      <w:r w:rsidRPr="00515E97">
        <w:t>.</w:t>
      </w:r>
      <w:r>
        <w:t>2.3.2</w:t>
      </w:r>
      <w:r w:rsidRPr="00515E97">
        <w:tab/>
        <w:t xml:space="preserve">Number of </w:t>
      </w:r>
      <w:r>
        <w:t>successful PFD deletions</w:t>
      </w:r>
      <w:bookmarkEnd w:id="2644"/>
      <w:bookmarkEnd w:id="2645"/>
      <w:bookmarkEnd w:id="2646"/>
      <w:bookmarkEnd w:id="2647"/>
      <w:bookmarkEnd w:id="2648"/>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649" w:name="_Toc27473626"/>
      <w:bookmarkStart w:id="2650" w:name="_Toc35956304"/>
      <w:bookmarkStart w:id="2651" w:name="_Toc44492314"/>
      <w:bookmarkStart w:id="2652" w:name="_Toc51690247"/>
      <w:bookmarkStart w:id="2653" w:name="_Toc98150497"/>
      <w:r w:rsidRPr="00515E97">
        <w:t>5.</w:t>
      </w:r>
      <w:r>
        <w:t>9</w:t>
      </w:r>
      <w:r w:rsidRPr="00515E97">
        <w:t>.</w:t>
      </w:r>
      <w:r>
        <w:t>2.4</w:t>
      </w:r>
      <w:r w:rsidRPr="00515E97">
        <w:tab/>
      </w:r>
      <w:r>
        <w:t>PFD fetch</w:t>
      </w:r>
      <w:bookmarkEnd w:id="2649"/>
      <w:bookmarkEnd w:id="2650"/>
      <w:bookmarkEnd w:id="2651"/>
      <w:bookmarkEnd w:id="2652"/>
      <w:bookmarkEnd w:id="2653"/>
    </w:p>
    <w:p w14:paraId="3A82E0A9" w14:textId="77777777" w:rsidR="004A13B4" w:rsidRPr="00515E97" w:rsidRDefault="004A13B4" w:rsidP="004A13B4">
      <w:pPr>
        <w:pStyle w:val="Heading5"/>
      </w:pPr>
      <w:bookmarkStart w:id="2654" w:name="_Toc27473627"/>
      <w:bookmarkStart w:id="2655" w:name="_Toc35956305"/>
      <w:bookmarkStart w:id="2656" w:name="_Toc44492315"/>
      <w:bookmarkStart w:id="2657" w:name="_Toc51690248"/>
      <w:bookmarkStart w:id="2658" w:name="_Toc98150498"/>
      <w:r w:rsidRPr="00515E97">
        <w:t>5.</w:t>
      </w:r>
      <w:r>
        <w:t>9</w:t>
      </w:r>
      <w:r w:rsidRPr="00515E97">
        <w:t>.</w:t>
      </w:r>
      <w:r>
        <w:t>2.4.1</w:t>
      </w:r>
      <w:r w:rsidRPr="00515E97">
        <w:tab/>
        <w:t xml:space="preserve">Number of </w:t>
      </w:r>
      <w:r>
        <w:t>PFD fetch requests</w:t>
      </w:r>
      <w:bookmarkEnd w:id="2654"/>
      <w:bookmarkEnd w:id="2655"/>
      <w:bookmarkEnd w:id="2656"/>
      <w:bookmarkEnd w:id="2657"/>
      <w:bookmarkEnd w:id="2658"/>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659" w:name="_Toc27473628"/>
      <w:bookmarkStart w:id="2660" w:name="_Toc35956306"/>
      <w:bookmarkStart w:id="2661" w:name="_Toc44492316"/>
      <w:bookmarkStart w:id="2662" w:name="_Toc51690249"/>
      <w:bookmarkStart w:id="2663" w:name="_Toc98150499"/>
      <w:r w:rsidRPr="00515E97">
        <w:t>5.</w:t>
      </w:r>
      <w:r>
        <w:t>9</w:t>
      </w:r>
      <w:r w:rsidRPr="00515E97">
        <w:t>.</w:t>
      </w:r>
      <w:r>
        <w:t>2.4.2</w:t>
      </w:r>
      <w:r w:rsidRPr="00515E97">
        <w:tab/>
        <w:t xml:space="preserve">Number of </w:t>
      </w:r>
      <w:r>
        <w:t>successful PFD fetch</w:t>
      </w:r>
      <w:bookmarkEnd w:id="2659"/>
      <w:bookmarkEnd w:id="2660"/>
      <w:bookmarkEnd w:id="2661"/>
      <w:bookmarkEnd w:id="2662"/>
      <w:bookmarkEnd w:id="2663"/>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lastRenderedPageBreak/>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664" w:name="_Toc27473629"/>
      <w:bookmarkStart w:id="2665" w:name="_Toc35956307"/>
      <w:bookmarkStart w:id="2666" w:name="_Toc44492317"/>
      <w:bookmarkStart w:id="2667" w:name="_Toc51690250"/>
      <w:bookmarkStart w:id="2668" w:name="_Toc98150500"/>
      <w:r w:rsidRPr="00515E97">
        <w:t>5.</w:t>
      </w:r>
      <w:r>
        <w:t>9</w:t>
      </w:r>
      <w:r w:rsidRPr="00515E97">
        <w:t>.</w:t>
      </w:r>
      <w:r>
        <w:t>2.5</w:t>
      </w:r>
      <w:r w:rsidRPr="00515E97">
        <w:tab/>
      </w:r>
      <w:r>
        <w:t xml:space="preserve">PFD </w:t>
      </w:r>
      <w:r w:rsidRPr="00AB27BD">
        <w:t>subscription</w:t>
      </w:r>
      <w:bookmarkEnd w:id="2664"/>
      <w:bookmarkEnd w:id="2665"/>
      <w:bookmarkEnd w:id="2666"/>
      <w:bookmarkEnd w:id="2667"/>
      <w:bookmarkEnd w:id="2668"/>
    </w:p>
    <w:p w14:paraId="4BB9A75F" w14:textId="77777777" w:rsidR="004A13B4" w:rsidRPr="00515E97" w:rsidRDefault="004A13B4" w:rsidP="004A13B4">
      <w:pPr>
        <w:pStyle w:val="Heading5"/>
      </w:pPr>
      <w:bookmarkStart w:id="2669" w:name="_Toc27473630"/>
      <w:bookmarkStart w:id="2670" w:name="_Toc35956308"/>
      <w:bookmarkStart w:id="2671" w:name="_Toc44492318"/>
      <w:bookmarkStart w:id="2672" w:name="_Toc51690251"/>
      <w:bookmarkStart w:id="2673" w:name="_Toc98150501"/>
      <w:r w:rsidRPr="00515E97">
        <w:t>5.</w:t>
      </w:r>
      <w:r>
        <w:t>9</w:t>
      </w:r>
      <w:r w:rsidRPr="00515E97">
        <w:t>.</w:t>
      </w:r>
      <w:r>
        <w:t>2.5.1</w:t>
      </w:r>
      <w:r w:rsidRPr="00515E97">
        <w:tab/>
        <w:t xml:space="preserve">Number of </w:t>
      </w:r>
      <w:r>
        <w:t>PFD subscribing requests</w:t>
      </w:r>
      <w:bookmarkEnd w:id="2669"/>
      <w:bookmarkEnd w:id="2670"/>
      <w:bookmarkEnd w:id="2671"/>
      <w:bookmarkEnd w:id="2672"/>
      <w:bookmarkEnd w:id="2673"/>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674" w:name="_Toc27473631"/>
      <w:bookmarkStart w:id="2675" w:name="_Toc35956309"/>
      <w:bookmarkStart w:id="2676" w:name="_Toc44492319"/>
      <w:bookmarkStart w:id="2677" w:name="_Toc51690252"/>
      <w:bookmarkStart w:id="2678" w:name="_Toc98150502"/>
      <w:r w:rsidRPr="00515E97">
        <w:t>5.</w:t>
      </w:r>
      <w:r>
        <w:t>9</w:t>
      </w:r>
      <w:r w:rsidRPr="00515E97">
        <w:t>.</w:t>
      </w:r>
      <w:r>
        <w:t>2.5.2</w:t>
      </w:r>
      <w:r w:rsidRPr="00515E97">
        <w:tab/>
        <w:t xml:space="preserve">Number of </w:t>
      </w:r>
      <w:r>
        <w:t>successful PFD subscribings</w:t>
      </w:r>
      <w:bookmarkEnd w:id="2674"/>
      <w:bookmarkEnd w:id="2675"/>
      <w:bookmarkEnd w:id="2676"/>
      <w:bookmarkEnd w:id="2677"/>
      <w:bookmarkEnd w:id="2678"/>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679" w:name="_Toc27473632"/>
      <w:bookmarkStart w:id="2680" w:name="_Toc35956310"/>
      <w:bookmarkStart w:id="2681" w:name="_Toc44492320"/>
      <w:bookmarkStart w:id="2682" w:name="_Toc51690253"/>
      <w:bookmarkStart w:id="2683" w:name="_Toc98150503"/>
      <w:r w:rsidRPr="00AC22D1">
        <w:rPr>
          <w:color w:val="000000"/>
        </w:rPr>
        <w:t>5.</w:t>
      </w:r>
      <w:r>
        <w:rPr>
          <w:color w:val="000000"/>
        </w:rPr>
        <w:t>10</w:t>
      </w:r>
      <w:r w:rsidRPr="00AC22D1">
        <w:rPr>
          <w:color w:val="000000"/>
        </w:rPr>
        <w:tab/>
        <w:t xml:space="preserve">Performance measurements for </w:t>
      </w:r>
      <w:r>
        <w:rPr>
          <w:color w:val="000000"/>
        </w:rPr>
        <w:t>NRF</w:t>
      </w:r>
      <w:bookmarkEnd w:id="2679"/>
      <w:bookmarkEnd w:id="2680"/>
      <w:bookmarkEnd w:id="2681"/>
      <w:bookmarkEnd w:id="2682"/>
      <w:bookmarkEnd w:id="2683"/>
    </w:p>
    <w:p w14:paraId="1777DBCF" w14:textId="77777777" w:rsidR="005E5C45" w:rsidRDefault="005E5C45" w:rsidP="005E5C45">
      <w:pPr>
        <w:pStyle w:val="Heading3"/>
      </w:pPr>
      <w:bookmarkStart w:id="2684" w:name="_Toc27473633"/>
      <w:bookmarkStart w:id="2685" w:name="_Toc35956311"/>
      <w:bookmarkStart w:id="2686" w:name="_Toc44492321"/>
      <w:bookmarkStart w:id="2687" w:name="_Toc51690254"/>
      <w:bookmarkStart w:id="2688" w:name="_Toc98150504"/>
      <w:r w:rsidRPr="00AC22D1">
        <w:t>5.</w:t>
      </w:r>
      <w:r>
        <w:t>10</w:t>
      </w:r>
      <w:r w:rsidRPr="00AC22D1">
        <w:t>.</w:t>
      </w:r>
      <w:r>
        <w:t>1</w:t>
      </w:r>
      <w:r w:rsidRPr="00AC22D1">
        <w:tab/>
      </w:r>
      <w:r>
        <w:rPr>
          <w:color w:val="000000"/>
        </w:rPr>
        <w:t>NF service registration related measurements</w:t>
      </w:r>
      <w:bookmarkEnd w:id="2684"/>
      <w:bookmarkEnd w:id="2685"/>
      <w:bookmarkEnd w:id="2686"/>
      <w:bookmarkEnd w:id="2687"/>
      <w:bookmarkEnd w:id="2688"/>
    </w:p>
    <w:p w14:paraId="6C3847AC" w14:textId="77777777" w:rsidR="005E5C45" w:rsidRPr="00AC22D1" w:rsidRDefault="005E5C45" w:rsidP="005E5C45">
      <w:pPr>
        <w:pStyle w:val="Heading4"/>
        <w:rPr>
          <w:color w:val="000000"/>
          <w:lang w:eastAsia="zh-CN"/>
        </w:rPr>
      </w:pPr>
      <w:bookmarkStart w:id="2689" w:name="_Toc27473634"/>
      <w:bookmarkStart w:id="2690" w:name="_Toc35956312"/>
      <w:bookmarkStart w:id="2691" w:name="_Toc44492322"/>
      <w:bookmarkStart w:id="2692" w:name="_Toc51690255"/>
      <w:bookmarkStart w:id="2693" w:name="_Toc9815050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689"/>
      <w:bookmarkEnd w:id="2690"/>
      <w:bookmarkEnd w:id="2691"/>
      <w:bookmarkEnd w:id="2692"/>
      <w:bookmarkEnd w:id="2693"/>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lastRenderedPageBreak/>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694" w:name="_Toc27473635"/>
      <w:bookmarkStart w:id="2695" w:name="_Toc35956313"/>
      <w:bookmarkStart w:id="2696" w:name="_Toc44492323"/>
      <w:bookmarkStart w:id="2697" w:name="_Toc51690256"/>
      <w:bookmarkStart w:id="2698" w:name="_Toc9815050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694"/>
      <w:bookmarkEnd w:id="2695"/>
      <w:bookmarkEnd w:id="2696"/>
      <w:bookmarkEnd w:id="2697"/>
      <w:bookmarkEnd w:id="2698"/>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699" w:name="_Toc27473636"/>
      <w:bookmarkStart w:id="2700" w:name="_Toc35956314"/>
      <w:bookmarkStart w:id="2701" w:name="_Toc44492324"/>
      <w:bookmarkStart w:id="2702" w:name="_Toc51690257"/>
      <w:bookmarkStart w:id="2703" w:name="_Toc98150507"/>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699"/>
      <w:bookmarkEnd w:id="2700"/>
      <w:bookmarkEnd w:id="2701"/>
      <w:bookmarkEnd w:id="2702"/>
      <w:bookmarkEnd w:id="2703"/>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704" w:name="_Toc27473637"/>
      <w:bookmarkStart w:id="2705" w:name="_Toc35956315"/>
      <w:bookmarkStart w:id="2706" w:name="_Toc44492325"/>
      <w:bookmarkStart w:id="2707" w:name="_Toc51690258"/>
      <w:bookmarkStart w:id="2708" w:name="_Toc98150508"/>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704"/>
      <w:bookmarkEnd w:id="2705"/>
      <w:bookmarkEnd w:id="2706"/>
      <w:bookmarkEnd w:id="2707"/>
      <w:bookmarkEnd w:id="2708"/>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lastRenderedPageBreak/>
        <w:t>h)</w:t>
      </w:r>
      <w:r w:rsidRPr="0002406B">
        <w:rPr>
          <w:lang w:eastAsia="zh-CN"/>
        </w:rPr>
        <w:tab/>
        <w:t>5GS.</w:t>
      </w:r>
      <w:r w:rsidRPr="0002406B">
        <w:t xml:space="preserve"> </w:t>
      </w:r>
    </w:p>
    <w:p w14:paraId="17EFC7EF" w14:textId="77777777" w:rsidR="005E5C45" w:rsidRDefault="005E5C45" w:rsidP="005E5C45">
      <w:pPr>
        <w:pStyle w:val="Heading3"/>
      </w:pPr>
      <w:bookmarkStart w:id="2709" w:name="_Toc27473638"/>
      <w:bookmarkStart w:id="2710" w:name="_Toc35956316"/>
      <w:bookmarkStart w:id="2711" w:name="_Toc44492326"/>
      <w:bookmarkStart w:id="2712" w:name="_Toc51690259"/>
      <w:bookmarkStart w:id="2713" w:name="_Toc98150509"/>
      <w:r w:rsidRPr="00AC22D1">
        <w:t>5.</w:t>
      </w:r>
      <w:r>
        <w:t>10</w:t>
      </w:r>
      <w:r w:rsidRPr="00AC22D1">
        <w:t>.</w:t>
      </w:r>
      <w:r>
        <w:t>2</w:t>
      </w:r>
      <w:r w:rsidRPr="00AC22D1">
        <w:tab/>
      </w:r>
      <w:r>
        <w:rPr>
          <w:color w:val="000000"/>
        </w:rPr>
        <w:t>NF service update related measurements</w:t>
      </w:r>
      <w:bookmarkEnd w:id="2709"/>
      <w:bookmarkEnd w:id="2710"/>
      <w:bookmarkEnd w:id="2711"/>
      <w:bookmarkEnd w:id="2712"/>
      <w:bookmarkEnd w:id="2713"/>
    </w:p>
    <w:p w14:paraId="64D5D12C" w14:textId="77777777" w:rsidR="005E5C45" w:rsidRPr="00AC22D1" w:rsidRDefault="005E5C45" w:rsidP="005E5C45">
      <w:pPr>
        <w:pStyle w:val="Heading4"/>
        <w:rPr>
          <w:color w:val="000000"/>
          <w:lang w:eastAsia="zh-CN"/>
        </w:rPr>
      </w:pPr>
      <w:bookmarkStart w:id="2714" w:name="_Toc27473639"/>
      <w:bookmarkStart w:id="2715" w:name="_Toc35956317"/>
      <w:bookmarkStart w:id="2716" w:name="_Toc44492327"/>
      <w:bookmarkStart w:id="2717" w:name="_Toc51690260"/>
      <w:bookmarkStart w:id="2718" w:name="_Toc9815051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714"/>
      <w:bookmarkEnd w:id="2715"/>
      <w:bookmarkEnd w:id="2716"/>
      <w:bookmarkEnd w:id="2717"/>
      <w:bookmarkEnd w:id="2718"/>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2719" w:name="_Toc27473640"/>
      <w:bookmarkStart w:id="2720" w:name="_Toc35956318"/>
      <w:bookmarkStart w:id="2721" w:name="_Toc44492328"/>
      <w:bookmarkStart w:id="2722" w:name="_Toc51690261"/>
      <w:bookmarkStart w:id="2723" w:name="_Toc9815051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2719"/>
      <w:bookmarkEnd w:id="2720"/>
      <w:bookmarkEnd w:id="2721"/>
      <w:bookmarkEnd w:id="2722"/>
      <w:bookmarkEnd w:id="2723"/>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2724" w:name="_Toc27473641"/>
      <w:bookmarkStart w:id="2725" w:name="_Toc35956319"/>
      <w:bookmarkStart w:id="2726" w:name="_Toc44492329"/>
      <w:bookmarkStart w:id="2727" w:name="_Toc51690262"/>
      <w:bookmarkStart w:id="2728" w:name="_Toc98150512"/>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2724"/>
      <w:bookmarkEnd w:id="2725"/>
      <w:bookmarkEnd w:id="2726"/>
      <w:bookmarkEnd w:id="2727"/>
      <w:bookmarkEnd w:id="2728"/>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2729" w:name="_Toc27473642"/>
      <w:bookmarkStart w:id="2730" w:name="_Toc35956320"/>
      <w:bookmarkStart w:id="2731" w:name="_Toc44492330"/>
      <w:bookmarkStart w:id="2732" w:name="_Toc51690263"/>
      <w:bookmarkStart w:id="2733" w:name="_Toc98150513"/>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2729"/>
      <w:bookmarkEnd w:id="2730"/>
      <w:bookmarkEnd w:id="2731"/>
      <w:bookmarkEnd w:id="2732"/>
      <w:bookmarkEnd w:id="2733"/>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lastRenderedPageBreak/>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2734" w:name="_Toc27473643"/>
      <w:bookmarkStart w:id="2735" w:name="_Toc35956321"/>
      <w:bookmarkStart w:id="2736" w:name="_Toc44492331"/>
      <w:bookmarkStart w:id="2737" w:name="_Toc51690264"/>
      <w:bookmarkStart w:id="2738" w:name="_Toc98150514"/>
      <w:r w:rsidRPr="00AC22D1">
        <w:t>5.</w:t>
      </w:r>
      <w:r>
        <w:t>10</w:t>
      </w:r>
      <w:r w:rsidRPr="00AC22D1">
        <w:t>.</w:t>
      </w:r>
      <w:r>
        <w:t>3</w:t>
      </w:r>
      <w:r w:rsidRPr="00AC22D1">
        <w:tab/>
      </w:r>
      <w:r>
        <w:rPr>
          <w:color w:val="000000"/>
        </w:rPr>
        <w:t>NF service discovery related measurements</w:t>
      </w:r>
      <w:bookmarkEnd w:id="2734"/>
      <w:bookmarkEnd w:id="2735"/>
      <w:bookmarkEnd w:id="2736"/>
      <w:bookmarkEnd w:id="2737"/>
      <w:bookmarkEnd w:id="2738"/>
    </w:p>
    <w:p w14:paraId="499480CA" w14:textId="77777777" w:rsidR="00912DC6" w:rsidRPr="00AC22D1" w:rsidRDefault="00912DC6" w:rsidP="00912DC6">
      <w:pPr>
        <w:pStyle w:val="Heading4"/>
        <w:rPr>
          <w:color w:val="000000"/>
          <w:lang w:eastAsia="zh-CN"/>
        </w:rPr>
      </w:pPr>
      <w:bookmarkStart w:id="2739" w:name="_Toc27473644"/>
      <w:bookmarkStart w:id="2740" w:name="_Toc35956322"/>
      <w:bookmarkStart w:id="2741" w:name="_Toc44492332"/>
      <w:bookmarkStart w:id="2742" w:name="_Toc51690265"/>
      <w:bookmarkStart w:id="2743" w:name="_Toc9815051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2739"/>
      <w:bookmarkEnd w:id="2740"/>
      <w:bookmarkEnd w:id="2741"/>
      <w:bookmarkEnd w:id="2742"/>
      <w:bookmarkEnd w:id="2743"/>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2744" w:name="_Toc27473645"/>
      <w:bookmarkStart w:id="2745" w:name="_Toc35956323"/>
      <w:bookmarkStart w:id="2746" w:name="_Toc44492333"/>
      <w:bookmarkStart w:id="2747" w:name="_Toc51690266"/>
      <w:bookmarkStart w:id="2748" w:name="_Toc9815051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2744"/>
      <w:bookmarkEnd w:id="2745"/>
      <w:bookmarkEnd w:id="2746"/>
      <w:bookmarkEnd w:id="2747"/>
      <w:bookmarkEnd w:id="2748"/>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2749" w:name="_Toc27473646"/>
      <w:bookmarkStart w:id="2750" w:name="_Toc35956324"/>
      <w:bookmarkStart w:id="2751" w:name="_Toc44492334"/>
      <w:bookmarkStart w:id="2752" w:name="_Toc51690267"/>
      <w:bookmarkStart w:id="2753" w:name="_Toc9815051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2749"/>
      <w:bookmarkEnd w:id="2750"/>
      <w:bookmarkEnd w:id="2751"/>
      <w:bookmarkEnd w:id="2752"/>
      <w:bookmarkEnd w:id="2753"/>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lastRenderedPageBreak/>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2754" w:name="_Toc27473647"/>
      <w:bookmarkStart w:id="2755" w:name="_Toc35956325"/>
      <w:bookmarkStart w:id="2756" w:name="_Toc44492335"/>
      <w:bookmarkStart w:id="2757" w:name="_Toc51690268"/>
      <w:bookmarkStart w:id="2758" w:name="_Toc98150518"/>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2754"/>
      <w:bookmarkEnd w:id="2755"/>
      <w:bookmarkEnd w:id="2756"/>
      <w:bookmarkEnd w:id="2757"/>
      <w:bookmarkEnd w:id="2758"/>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2759" w:name="_Toc27473648"/>
      <w:bookmarkStart w:id="2760" w:name="_Toc35956326"/>
      <w:bookmarkStart w:id="2761" w:name="_Toc44492336"/>
      <w:bookmarkStart w:id="2762" w:name="_Toc51690269"/>
      <w:bookmarkStart w:id="2763" w:name="_Toc98150519"/>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2759"/>
      <w:bookmarkEnd w:id="2760"/>
      <w:bookmarkEnd w:id="2761"/>
      <w:bookmarkEnd w:id="2762"/>
      <w:bookmarkEnd w:id="2763"/>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2764" w:name="_Toc20132523"/>
      <w:bookmarkStart w:id="2765" w:name="_Toc27473649"/>
      <w:bookmarkStart w:id="2766" w:name="_Toc35956327"/>
      <w:bookmarkStart w:id="2767" w:name="_Toc44492337"/>
      <w:bookmarkStart w:id="2768" w:name="_Toc51690270"/>
      <w:bookmarkStart w:id="2769" w:name="_Toc98150520"/>
      <w:bookmarkStart w:id="2770" w:name="_Hlk532542582"/>
      <w:r w:rsidRPr="00816D86">
        <w:lastRenderedPageBreak/>
        <w:t>6</w:t>
      </w:r>
      <w:r w:rsidR="00C532C3" w:rsidRPr="00816D86">
        <w:tab/>
        <w:t>Measurements related to end-to-end 5G network and network slicing</w:t>
      </w:r>
      <w:bookmarkEnd w:id="2764"/>
      <w:bookmarkEnd w:id="2765"/>
      <w:bookmarkEnd w:id="2766"/>
      <w:bookmarkEnd w:id="2767"/>
      <w:bookmarkEnd w:id="2768"/>
      <w:bookmarkEnd w:id="2769"/>
    </w:p>
    <w:p w14:paraId="520757B3" w14:textId="77777777" w:rsidR="00C532C3" w:rsidRPr="00816D86" w:rsidRDefault="002D6472" w:rsidP="002B7D7C">
      <w:pPr>
        <w:pStyle w:val="Heading2"/>
      </w:pPr>
      <w:bookmarkStart w:id="2771" w:name="_Toc20132524"/>
      <w:bookmarkStart w:id="2772" w:name="_Toc27473650"/>
      <w:bookmarkStart w:id="2773" w:name="_Toc35956328"/>
      <w:bookmarkStart w:id="2774" w:name="_Toc44492338"/>
      <w:bookmarkStart w:id="2775" w:name="_Toc51690271"/>
      <w:bookmarkStart w:id="2776" w:name="_Toc98150521"/>
      <w:bookmarkEnd w:id="2770"/>
      <w:r w:rsidRPr="00816D86">
        <w:t>6</w:t>
      </w:r>
      <w:r w:rsidR="00C532C3" w:rsidRPr="00816D86">
        <w:rPr>
          <w:rFonts w:hint="eastAsia"/>
        </w:rPr>
        <w:t>.1</w:t>
      </w:r>
      <w:r w:rsidR="002B7D7C" w:rsidRPr="00816D86">
        <w:tab/>
      </w:r>
      <w:r w:rsidR="00B61992">
        <w:t>Void</w:t>
      </w:r>
      <w:bookmarkEnd w:id="2771"/>
      <w:bookmarkEnd w:id="2772"/>
      <w:bookmarkEnd w:id="2773"/>
      <w:bookmarkEnd w:id="2774"/>
      <w:bookmarkEnd w:id="2775"/>
      <w:bookmarkEnd w:id="2776"/>
    </w:p>
    <w:p w14:paraId="7EBC5BDE" w14:textId="77777777" w:rsidR="00C532C3" w:rsidRPr="006534CE" w:rsidRDefault="002D6472" w:rsidP="002B7D7C">
      <w:pPr>
        <w:pStyle w:val="Heading2"/>
      </w:pPr>
      <w:bookmarkStart w:id="2777" w:name="_Toc20132525"/>
      <w:bookmarkStart w:id="2778" w:name="_Toc27473651"/>
      <w:bookmarkStart w:id="2779" w:name="_Toc35956329"/>
      <w:bookmarkStart w:id="2780" w:name="_Toc44492339"/>
      <w:bookmarkStart w:id="2781" w:name="_Toc51690272"/>
      <w:bookmarkStart w:id="2782" w:name="_Toc98150522"/>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2777"/>
      <w:bookmarkEnd w:id="2778"/>
      <w:bookmarkEnd w:id="2779"/>
      <w:bookmarkEnd w:id="2780"/>
      <w:bookmarkEnd w:id="2781"/>
      <w:bookmarkEnd w:id="2782"/>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2783"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2783"/>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2784" w:name="historyclause"/>
      <w:r w:rsidRPr="006534CE">
        <w:rPr>
          <w:color w:val="000000"/>
        </w:rPr>
        <w:br w:type="page"/>
      </w:r>
      <w:bookmarkStart w:id="2785" w:name="_Toc20132526"/>
      <w:bookmarkStart w:id="2786" w:name="_Toc27473652"/>
      <w:bookmarkStart w:id="2787" w:name="_Toc35956330"/>
      <w:bookmarkStart w:id="2788" w:name="_Toc44492340"/>
      <w:bookmarkStart w:id="2789" w:name="_Toc51690273"/>
      <w:bookmarkStart w:id="2790" w:name="_Toc98150523"/>
      <w:r w:rsidR="00B20328" w:rsidRPr="006534CE">
        <w:rPr>
          <w:color w:val="000000"/>
        </w:rPr>
        <w:lastRenderedPageBreak/>
        <w:t>Annex A (informative):</w:t>
      </w:r>
      <w:r w:rsidR="00B20328" w:rsidRPr="006534CE">
        <w:rPr>
          <w:color w:val="000000"/>
        </w:rPr>
        <w:br/>
      </w:r>
      <w:r w:rsidR="00B20328" w:rsidRPr="006534CE">
        <w:rPr>
          <w:rFonts w:hint="eastAsia"/>
          <w:color w:val="000000"/>
          <w:lang w:eastAsia="zh-CN"/>
        </w:rPr>
        <w:t>Use cases for performance measurements</w:t>
      </w:r>
      <w:bookmarkEnd w:id="2785"/>
      <w:bookmarkEnd w:id="2786"/>
      <w:bookmarkEnd w:id="2787"/>
      <w:bookmarkEnd w:id="2788"/>
      <w:bookmarkEnd w:id="2789"/>
      <w:bookmarkEnd w:id="2790"/>
    </w:p>
    <w:p w14:paraId="11C96D98" w14:textId="77777777" w:rsidR="00B630D3" w:rsidRPr="006534CE" w:rsidRDefault="00B630D3" w:rsidP="00925F10">
      <w:pPr>
        <w:pStyle w:val="Heading1"/>
        <w:rPr>
          <w:color w:val="000000"/>
        </w:rPr>
      </w:pPr>
      <w:bookmarkStart w:id="2791" w:name="_Toc20132527"/>
      <w:bookmarkStart w:id="2792" w:name="_Toc27473653"/>
      <w:bookmarkStart w:id="2793" w:name="_Toc35956331"/>
      <w:bookmarkStart w:id="2794" w:name="_Toc44492341"/>
      <w:bookmarkStart w:id="2795" w:name="_Toc51690274"/>
      <w:bookmarkStart w:id="2796" w:name="_Toc98150524"/>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2791"/>
      <w:bookmarkEnd w:id="2792"/>
      <w:bookmarkEnd w:id="2793"/>
      <w:bookmarkEnd w:id="2794"/>
      <w:bookmarkEnd w:id="2795"/>
      <w:bookmarkEnd w:id="2796"/>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2797" w:name="_Toc20132528"/>
      <w:bookmarkStart w:id="2798" w:name="_Toc27473654"/>
      <w:bookmarkStart w:id="2799" w:name="_Toc35956332"/>
      <w:bookmarkStart w:id="2800" w:name="_Toc44492342"/>
      <w:bookmarkStart w:id="2801" w:name="_Toc51690275"/>
      <w:bookmarkStart w:id="2802" w:name="_Toc98150525"/>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2797"/>
      <w:bookmarkEnd w:id="2798"/>
      <w:bookmarkEnd w:id="2799"/>
      <w:bookmarkEnd w:id="2800"/>
      <w:bookmarkEnd w:id="2801"/>
      <w:bookmarkEnd w:id="2802"/>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2803" w:name="_Toc20132529"/>
      <w:bookmarkStart w:id="2804" w:name="_Toc27473655"/>
      <w:bookmarkStart w:id="2805" w:name="_Toc35956333"/>
      <w:bookmarkStart w:id="2806" w:name="_Toc44492343"/>
      <w:bookmarkStart w:id="2807" w:name="_Toc51690276"/>
      <w:bookmarkStart w:id="2808" w:name="_Toc98150526"/>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2803"/>
      <w:bookmarkEnd w:id="2804"/>
      <w:bookmarkEnd w:id="2805"/>
      <w:bookmarkEnd w:id="2806"/>
      <w:bookmarkEnd w:id="2807"/>
      <w:bookmarkEnd w:id="2808"/>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2809" w:name="_Toc20132530"/>
      <w:bookmarkStart w:id="2810" w:name="_Toc27473656"/>
      <w:bookmarkStart w:id="2811" w:name="_Toc35956334"/>
      <w:bookmarkStart w:id="2812" w:name="_Toc44492344"/>
      <w:bookmarkStart w:id="2813" w:name="_Toc51690277"/>
      <w:bookmarkStart w:id="2814" w:name="_Toc98150527"/>
      <w:r w:rsidRPr="006534CE">
        <w:rPr>
          <w:color w:val="000000"/>
          <w:lang w:eastAsia="zh-CN"/>
        </w:rPr>
        <w:lastRenderedPageBreak/>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2809"/>
      <w:bookmarkEnd w:id="2810"/>
      <w:bookmarkEnd w:id="2811"/>
      <w:bookmarkEnd w:id="2812"/>
      <w:bookmarkEnd w:id="2813"/>
      <w:bookmarkEnd w:id="2814"/>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2815" w:name="_Toc20132531"/>
      <w:bookmarkStart w:id="2816" w:name="_Toc27473657"/>
      <w:bookmarkStart w:id="2817" w:name="_Toc35956335"/>
      <w:bookmarkStart w:id="2818" w:name="_Toc44492345"/>
      <w:bookmarkStart w:id="2819" w:name="_Toc51690278"/>
      <w:bookmarkStart w:id="2820" w:name="_Toc98150528"/>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2815"/>
      <w:bookmarkEnd w:id="2816"/>
      <w:bookmarkEnd w:id="2817"/>
      <w:bookmarkEnd w:id="2818"/>
      <w:bookmarkEnd w:id="2819"/>
      <w:bookmarkEnd w:id="2820"/>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2821" w:name="_Toc20132532"/>
      <w:bookmarkStart w:id="2822" w:name="_Toc27473658"/>
      <w:bookmarkStart w:id="2823" w:name="_Toc35956336"/>
      <w:bookmarkStart w:id="2824" w:name="_Toc44492346"/>
      <w:bookmarkStart w:id="2825" w:name="_Toc51690279"/>
      <w:bookmarkStart w:id="2826" w:name="_Toc98150529"/>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821"/>
      <w:bookmarkEnd w:id="2822"/>
      <w:bookmarkEnd w:id="2823"/>
      <w:bookmarkEnd w:id="2824"/>
      <w:bookmarkEnd w:id="2825"/>
      <w:bookmarkEnd w:id="2826"/>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2827" w:name="_Toc20132533"/>
      <w:bookmarkStart w:id="2828" w:name="_Toc27473659"/>
      <w:bookmarkStart w:id="2829" w:name="_Toc35956337"/>
      <w:bookmarkStart w:id="2830" w:name="_Toc44492347"/>
      <w:bookmarkStart w:id="2831" w:name="_Toc51690280"/>
      <w:bookmarkStart w:id="2832" w:name="_Toc98150530"/>
      <w:r w:rsidRPr="006534CE">
        <w:rPr>
          <w:color w:val="000000"/>
        </w:rPr>
        <w:lastRenderedPageBreak/>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2827"/>
      <w:bookmarkEnd w:id="2828"/>
      <w:bookmarkEnd w:id="2829"/>
      <w:bookmarkEnd w:id="2830"/>
      <w:bookmarkEnd w:id="2831"/>
      <w:bookmarkEnd w:id="2832"/>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2833" w:name="_Toc20132534"/>
      <w:bookmarkStart w:id="2834" w:name="_Toc27473660"/>
      <w:bookmarkStart w:id="2835" w:name="_Toc35956338"/>
      <w:bookmarkStart w:id="2836" w:name="_Toc44492348"/>
      <w:bookmarkStart w:id="2837" w:name="_Toc51690281"/>
      <w:bookmarkStart w:id="2838" w:name="_Toc98150531"/>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2833"/>
      <w:bookmarkEnd w:id="2834"/>
      <w:bookmarkEnd w:id="2835"/>
      <w:bookmarkEnd w:id="2836"/>
      <w:bookmarkEnd w:id="2837"/>
      <w:bookmarkEnd w:id="2838"/>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2839" w:name="_Toc20132535"/>
      <w:bookmarkStart w:id="2840" w:name="_Toc27473661"/>
      <w:bookmarkStart w:id="2841" w:name="_Toc35956339"/>
      <w:bookmarkStart w:id="2842" w:name="_Toc44492349"/>
      <w:bookmarkStart w:id="2843" w:name="_Toc51690282"/>
      <w:bookmarkStart w:id="2844" w:name="_Toc98150532"/>
      <w:r w:rsidRPr="006534CE">
        <w:rPr>
          <w:lang w:eastAsia="zh-CN"/>
        </w:rPr>
        <w:t>A.9</w:t>
      </w:r>
      <w:r w:rsidRPr="006534CE">
        <w:rPr>
          <w:lang w:eastAsia="zh-CN"/>
        </w:rPr>
        <w:tab/>
        <w:t>Monitoring of UE Throughput</w:t>
      </w:r>
      <w:r w:rsidR="00A94DC9" w:rsidRPr="006534CE">
        <w:rPr>
          <w:lang w:eastAsia="zh-CN"/>
        </w:rPr>
        <w:t xml:space="preserve"> in NG-RAN</w:t>
      </w:r>
      <w:bookmarkEnd w:id="2839"/>
      <w:bookmarkEnd w:id="2840"/>
      <w:bookmarkEnd w:id="2841"/>
      <w:bookmarkEnd w:id="2842"/>
      <w:bookmarkEnd w:id="2843"/>
      <w:bookmarkEnd w:id="2844"/>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2845" w:name="_Toc20132536"/>
      <w:bookmarkStart w:id="2846" w:name="_Toc27473662"/>
      <w:bookmarkStart w:id="2847" w:name="_Toc35956340"/>
      <w:bookmarkStart w:id="2848" w:name="_Toc44492350"/>
      <w:bookmarkStart w:id="2849" w:name="_Toc51690283"/>
      <w:bookmarkStart w:id="2850" w:name="_Toc98150533"/>
      <w:r w:rsidRPr="006534CE">
        <w:rPr>
          <w:lang w:eastAsia="zh-CN"/>
        </w:rPr>
        <w:t>A.10</w:t>
      </w:r>
      <w:r w:rsidRPr="006534CE">
        <w:rPr>
          <w:lang w:eastAsia="zh-CN"/>
        </w:rPr>
        <w:tab/>
        <w:t>Monitoring of Unrestricted volume</w:t>
      </w:r>
      <w:r w:rsidR="00517EC3" w:rsidRPr="006534CE">
        <w:rPr>
          <w:lang w:eastAsia="zh-CN"/>
        </w:rPr>
        <w:t xml:space="preserve"> in NG-RAN</w:t>
      </w:r>
      <w:bookmarkEnd w:id="2845"/>
      <w:bookmarkEnd w:id="2846"/>
      <w:bookmarkEnd w:id="2847"/>
      <w:bookmarkEnd w:id="2848"/>
      <w:bookmarkEnd w:id="2849"/>
      <w:bookmarkEnd w:id="2850"/>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2851" w:name="_Toc20132537"/>
      <w:bookmarkStart w:id="2852" w:name="_Toc27473663"/>
      <w:bookmarkStart w:id="2853" w:name="_Toc35956341"/>
      <w:bookmarkStart w:id="2854" w:name="_Toc44492351"/>
      <w:bookmarkStart w:id="2855" w:name="_Toc51690284"/>
      <w:bookmarkStart w:id="2856" w:name="_Toc98150534"/>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2851"/>
      <w:bookmarkEnd w:id="2852"/>
      <w:bookmarkEnd w:id="2853"/>
      <w:bookmarkEnd w:id="2854"/>
      <w:bookmarkEnd w:id="2855"/>
      <w:bookmarkEnd w:id="2856"/>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2857" w:name="_Toc20132538"/>
      <w:bookmarkStart w:id="2858" w:name="_Toc27473664"/>
      <w:bookmarkStart w:id="2859" w:name="_Toc35956342"/>
      <w:bookmarkStart w:id="2860" w:name="_Toc44492352"/>
      <w:bookmarkStart w:id="2861" w:name="_Toc51690285"/>
      <w:bookmarkStart w:id="2862" w:name="_Toc98150535"/>
      <w:r w:rsidRPr="006534CE">
        <w:rPr>
          <w:rFonts w:hint="eastAsia"/>
          <w:lang w:eastAsia="zh-CN"/>
        </w:rPr>
        <w:lastRenderedPageBreak/>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2857"/>
      <w:bookmarkEnd w:id="2858"/>
      <w:bookmarkEnd w:id="2859"/>
      <w:bookmarkEnd w:id="2860"/>
      <w:bookmarkEnd w:id="2861"/>
      <w:bookmarkEnd w:id="2862"/>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2863" w:name="_Toc20132539"/>
      <w:bookmarkStart w:id="2864" w:name="_Toc27473665"/>
      <w:bookmarkStart w:id="2865" w:name="_Toc35956343"/>
      <w:bookmarkStart w:id="2866" w:name="_Toc44492353"/>
      <w:bookmarkStart w:id="2867" w:name="_Toc51690286"/>
      <w:bookmarkStart w:id="2868" w:name="_Toc98150536"/>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2863"/>
      <w:bookmarkEnd w:id="2864"/>
      <w:bookmarkEnd w:id="2865"/>
      <w:bookmarkEnd w:id="2866"/>
      <w:bookmarkEnd w:id="2867"/>
      <w:bookmarkEnd w:id="2868"/>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2869" w:name="_Toc20132540"/>
      <w:bookmarkStart w:id="2870" w:name="_Toc27473666"/>
      <w:bookmarkStart w:id="2871" w:name="_Toc35956344"/>
      <w:bookmarkStart w:id="2872" w:name="_Toc44492354"/>
      <w:bookmarkStart w:id="2873" w:name="_Toc51690287"/>
      <w:bookmarkStart w:id="2874" w:name="_Toc98150537"/>
      <w:r>
        <w:rPr>
          <w:rFonts w:hint="eastAsia"/>
          <w:lang w:eastAsia="zh-CN"/>
        </w:rPr>
        <w:t>A.</w:t>
      </w:r>
      <w:r>
        <w:rPr>
          <w:lang w:eastAsia="zh-CN"/>
        </w:rPr>
        <w:t>14</w:t>
      </w:r>
      <w:r>
        <w:rPr>
          <w:rFonts w:hint="eastAsia"/>
          <w:lang w:eastAsia="zh-CN"/>
        </w:rPr>
        <w:tab/>
      </w:r>
      <w:r>
        <w:rPr>
          <w:lang w:eastAsia="zh-CN"/>
        </w:rPr>
        <w:t>PDU session establishment related measurements</w:t>
      </w:r>
      <w:bookmarkEnd w:id="2869"/>
      <w:bookmarkEnd w:id="2870"/>
      <w:bookmarkEnd w:id="2871"/>
      <w:bookmarkEnd w:id="2872"/>
      <w:bookmarkEnd w:id="2873"/>
      <w:bookmarkEnd w:id="2874"/>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2875" w:name="_Toc20132541"/>
      <w:bookmarkStart w:id="2876" w:name="_Toc27473667"/>
      <w:bookmarkStart w:id="2877" w:name="_Toc35956345"/>
      <w:bookmarkStart w:id="2878" w:name="_Toc44492355"/>
      <w:bookmarkStart w:id="2879" w:name="_Toc51690288"/>
      <w:bookmarkStart w:id="2880" w:name="_Toc98150538"/>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2875"/>
      <w:bookmarkEnd w:id="2876"/>
      <w:bookmarkEnd w:id="2877"/>
      <w:bookmarkEnd w:id="2878"/>
      <w:bookmarkEnd w:id="2879"/>
      <w:bookmarkEnd w:id="2880"/>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lastRenderedPageBreak/>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2881" w:name="_Toc20132542"/>
      <w:bookmarkStart w:id="2882" w:name="_Toc27473668"/>
      <w:bookmarkStart w:id="2883" w:name="_Toc35956346"/>
      <w:bookmarkStart w:id="2884" w:name="_Toc44492356"/>
      <w:bookmarkStart w:id="2885" w:name="_Toc51690289"/>
      <w:bookmarkStart w:id="2886" w:name="_Toc98150539"/>
      <w:r>
        <w:rPr>
          <w:rFonts w:hint="eastAsia"/>
          <w:lang w:eastAsia="zh-CN"/>
        </w:rPr>
        <w:t>A.</w:t>
      </w:r>
      <w:r>
        <w:rPr>
          <w:lang w:eastAsia="zh-CN"/>
        </w:rPr>
        <w:t>16</w:t>
      </w:r>
      <w:r>
        <w:rPr>
          <w:rFonts w:hint="eastAsia"/>
          <w:lang w:eastAsia="zh-CN"/>
        </w:rPr>
        <w:tab/>
      </w:r>
      <w:r>
        <w:rPr>
          <w:lang w:eastAsia="zh-CN"/>
        </w:rPr>
        <w:t>Monitoring of PDU session resource setup in NG-RAN</w:t>
      </w:r>
      <w:bookmarkEnd w:id="2881"/>
      <w:bookmarkEnd w:id="2882"/>
      <w:bookmarkEnd w:id="2883"/>
      <w:bookmarkEnd w:id="2884"/>
      <w:bookmarkEnd w:id="2885"/>
      <w:bookmarkEnd w:id="2886"/>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2887" w:name="_Toc20132543"/>
      <w:bookmarkStart w:id="2888" w:name="_Toc27473669"/>
      <w:bookmarkStart w:id="2889" w:name="_Toc35956347"/>
      <w:bookmarkStart w:id="2890" w:name="_Toc44492357"/>
      <w:bookmarkStart w:id="2891" w:name="_Toc51690290"/>
      <w:bookmarkStart w:id="2892" w:name="_Toc98150540"/>
      <w:r>
        <w:rPr>
          <w:rFonts w:hint="eastAsia"/>
          <w:lang w:eastAsia="zh-CN"/>
        </w:rPr>
        <w:t>A.</w:t>
      </w:r>
      <w:r>
        <w:rPr>
          <w:lang w:eastAsia="zh-CN"/>
        </w:rPr>
        <w:t>17</w:t>
      </w:r>
      <w:r>
        <w:rPr>
          <w:rFonts w:hint="eastAsia"/>
          <w:lang w:eastAsia="zh-CN"/>
        </w:rPr>
        <w:tab/>
      </w:r>
      <w:r>
        <w:rPr>
          <w:lang w:eastAsia="zh-CN"/>
        </w:rPr>
        <w:t>Monitoring of handovers</w:t>
      </w:r>
      <w:bookmarkEnd w:id="2887"/>
      <w:bookmarkEnd w:id="2888"/>
      <w:bookmarkEnd w:id="2889"/>
      <w:bookmarkEnd w:id="2890"/>
      <w:bookmarkEnd w:id="2891"/>
      <w:bookmarkEnd w:id="2892"/>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2893" w:name="_Toc20132544"/>
      <w:bookmarkStart w:id="2894" w:name="_Toc27473670"/>
      <w:bookmarkStart w:id="2895" w:name="_Toc35956348"/>
      <w:bookmarkStart w:id="2896" w:name="_Toc44492358"/>
      <w:bookmarkStart w:id="2897" w:name="_Toc51690291"/>
      <w:bookmarkStart w:id="2898" w:name="_Toc98150541"/>
      <w:r>
        <w:t>A.</w:t>
      </w:r>
      <w:r>
        <w:rPr>
          <w:lang w:val="en-US" w:eastAsia="zh-CN"/>
        </w:rPr>
        <w:t>18</w:t>
      </w:r>
      <w:r>
        <w:rPr>
          <w:lang w:val="en-US" w:eastAsia="zh-CN"/>
        </w:rPr>
        <w:tab/>
      </w:r>
      <w:r>
        <w:rPr>
          <w:rFonts w:hint="eastAsia"/>
          <w:lang w:eastAsia="zh-CN"/>
        </w:rPr>
        <w:t>Monitor of BLER performance</w:t>
      </w:r>
      <w:bookmarkEnd w:id="2893"/>
      <w:bookmarkEnd w:id="2894"/>
      <w:bookmarkEnd w:id="2895"/>
      <w:bookmarkEnd w:id="2896"/>
      <w:bookmarkEnd w:id="2897"/>
      <w:bookmarkEnd w:id="2898"/>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2899" w:name="_Toc20132545"/>
      <w:bookmarkStart w:id="2900" w:name="_Toc27473671"/>
      <w:bookmarkStart w:id="2901" w:name="_Toc35956349"/>
      <w:bookmarkStart w:id="2902" w:name="_Toc44492359"/>
      <w:bookmarkStart w:id="2903" w:name="_Toc51690292"/>
      <w:bookmarkStart w:id="2904" w:name="_Toc98150542"/>
      <w:r>
        <w:lastRenderedPageBreak/>
        <w:t>A.</w:t>
      </w:r>
      <w:r>
        <w:rPr>
          <w:lang w:val="en-US" w:eastAsia="zh-CN"/>
        </w:rPr>
        <w:t>19</w:t>
      </w:r>
      <w:r>
        <w:tab/>
        <w:t>Monitor of ARQ and HARQ performance</w:t>
      </w:r>
      <w:bookmarkEnd w:id="2899"/>
      <w:bookmarkEnd w:id="2900"/>
      <w:bookmarkEnd w:id="2901"/>
      <w:bookmarkEnd w:id="2902"/>
      <w:bookmarkEnd w:id="2903"/>
      <w:bookmarkEnd w:id="2904"/>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2905" w:name="_Toc20132546"/>
      <w:bookmarkStart w:id="2906" w:name="_Toc27473672"/>
      <w:bookmarkStart w:id="2907" w:name="_Toc35956350"/>
      <w:bookmarkStart w:id="2908" w:name="_Toc44492360"/>
      <w:bookmarkStart w:id="2909" w:name="_Toc51690293"/>
      <w:bookmarkStart w:id="2910" w:name="_Toc98150543"/>
      <w:r>
        <w:rPr>
          <w:rFonts w:hint="eastAsia"/>
          <w:lang w:eastAsia="zh-CN"/>
        </w:rPr>
        <w:t>A.</w:t>
      </w:r>
      <w:r>
        <w:rPr>
          <w:lang w:eastAsia="zh-CN"/>
        </w:rPr>
        <w:t>20</w:t>
      </w:r>
      <w:r>
        <w:rPr>
          <w:rFonts w:hint="eastAsia"/>
          <w:lang w:eastAsia="zh-CN"/>
        </w:rPr>
        <w:tab/>
      </w:r>
      <w:r>
        <w:rPr>
          <w:lang w:eastAsia="zh-CN"/>
        </w:rPr>
        <w:t>Monitoring of PDU session modifications</w:t>
      </w:r>
      <w:bookmarkEnd w:id="2905"/>
      <w:bookmarkEnd w:id="2906"/>
      <w:bookmarkEnd w:id="2907"/>
      <w:bookmarkEnd w:id="2908"/>
      <w:bookmarkEnd w:id="2909"/>
      <w:bookmarkEnd w:id="2910"/>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2911" w:name="_Toc20132547"/>
      <w:bookmarkStart w:id="2912" w:name="_Toc27473673"/>
      <w:bookmarkStart w:id="2913" w:name="_Toc35956351"/>
      <w:bookmarkStart w:id="2914" w:name="_Toc44492361"/>
      <w:bookmarkStart w:id="2915" w:name="_Toc51690294"/>
      <w:bookmarkStart w:id="2916" w:name="_Toc98150544"/>
      <w:r>
        <w:rPr>
          <w:rFonts w:hint="eastAsia"/>
          <w:lang w:eastAsia="zh-CN"/>
        </w:rPr>
        <w:t>A.</w:t>
      </w:r>
      <w:r>
        <w:rPr>
          <w:lang w:eastAsia="zh-CN"/>
        </w:rPr>
        <w:t>21</w:t>
      </w:r>
      <w:r>
        <w:rPr>
          <w:rFonts w:hint="eastAsia"/>
          <w:lang w:eastAsia="zh-CN"/>
        </w:rPr>
        <w:tab/>
      </w:r>
      <w:r>
        <w:rPr>
          <w:lang w:eastAsia="zh-CN"/>
        </w:rPr>
        <w:t>Monitoring of PDU session releases</w:t>
      </w:r>
      <w:bookmarkEnd w:id="2911"/>
      <w:bookmarkEnd w:id="2912"/>
      <w:bookmarkEnd w:id="2913"/>
      <w:bookmarkEnd w:id="2914"/>
      <w:bookmarkEnd w:id="2915"/>
      <w:bookmarkEnd w:id="2916"/>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2917" w:name="_Toc20132548"/>
      <w:bookmarkStart w:id="2918" w:name="_Toc27473674"/>
      <w:bookmarkStart w:id="2919" w:name="_Toc35956352"/>
      <w:bookmarkStart w:id="2920" w:name="_Toc44492362"/>
      <w:bookmarkStart w:id="2921" w:name="_Toc51690295"/>
      <w:bookmarkStart w:id="2922" w:name="_Toc98150545"/>
      <w:r>
        <w:rPr>
          <w:rFonts w:hint="eastAsia"/>
          <w:lang w:eastAsia="zh-CN"/>
        </w:rPr>
        <w:t>A.</w:t>
      </w:r>
      <w:r>
        <w:rPr>
          <w:lang w:eastAsia="zh-CN"/>
        </w:rPr>
        <w:t>22</w:t>
      </w:r>
      <w:r>
        <w:rPr>
          <w:rFonts w:hint="eastAsia"/>
          <w:lang w:eastAsia="zh-CN"/>
        </w:rPr>
        <w:tab/>
      </w:r>
      <w:r>
        <w:rPr>
          <w:lang w:eastAsia="zh-CN"/>
        </w:rPr>
        <w:t>Monitoring of N4 session management</w:t>
      </w:r>
      <w:bookmarkEnd w:id="2917"/>
      <w:bookmarkEnd w:id="2918"/>
      <w:bookmarkEnd w:id="2919"/>
      <w:bookmarkEnd w:id="2920"/>
      <w:bookmarkEnd w:id="2921"/>
      <w:bookmarkEnd w:id="2922"/>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2923" w:name="_Toc20132549"/>
      <w:bookmarkStart w:id="2924" w:name="_Toc27473675"/>
      <w:bookmarkStart w:id="2925" w:name="_Toc35956353"/>
      <w:bookmarkStart w:id="2926" w:name="_Toc44492363"/>
      <w:bookmarkStart w:id="2927" w:name="_Toc51690296"/>
      <w:bookmarkStart w:id="2928" w:name="_Toc98150546"/>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2923"/>
      <w:bookmarkEnd w:id="2924"/>
      <w:bookmarkEnd w:id="2925"/>
      <w:bookmarkEnd w:id="2926"/>
      <w:bookmarkEnd w:id="2927"/>
      <w:bookmarkEnd w:id="2928"/>
    </w:p>
    <w:p w14:paraId="433825F1" w14:textId="77777777" w:rsidR="00D703AE" w:rsidRDefault="00D703AE" w:rsidP="00D703AE">
      <w:pPr>
        <w:rPr>
          <w:noProof/>
        </w:rPr>
      </w:pPr>
      <w:r>
        <w:t xml:space="preserve">In case the NF is virtualized, the performance of an NF may be impacted by the underlying VRs (i.e., virtual CPUs, virtual memories and virtual storages). To enable the operator to analyze the impact of the VRs to the performance of </w:t>
      </w:r>
      <w:r>
        <w:lastRenderedPageBreak/>
        <w:t>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2929" w:name="_Toc20132550"/>
      <w:bookmarkStart w:id="2930" w:name="_Toc27473676"/>
      <w:bookmarkStart w:id="2931" w:name="_Toc35956354"/>
      <w:bookmarkStart w:id="2932" w:name="_Toc44492364"/>
      <w:bookmarkStart w:id="2933" w:name="_Toc51690297"/>
      <w:bookmarkStart w:id="2934" w:name="_Toc98150547"/>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2929"/>
      <w:bookmarkEnd w:id="2930"/>
      <w:bookmarkEnd w:id="2931"/>
      <w:bookmarkEnd w:id="2932"/>
      <w:bookmarkEnd w:id="2933"/>
      <w:bookmarkEnd w:id="2934"/>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2935" w:name="_Toc20132551"/>
      <w:bookmarkStart w:id="2936" w:name="_Toc27473677"/>
      <w:bookmarkStart w:id="2937" w:name="_Toc35956355"/>
      <w:bookmarkStart w:id="2938" w:name="_Toc44492365"/>
      <w:bookmarkStart w:id="2939" w:name="_Toc51690298"/>
      <w:bookmarkStart w:id="2940" w:name="_Toc98150548"/>
      <w:r>
        <w:rPr>
          <w:lang w:eastAsia="zh-CN"/>
        </w:rPr>
        <w:t>A.</w:t>
      </w:r>
      <w:r>
        <w:rPr>
          <w:lang w:val="en-US" w:eastAsia="zh-CN"/>
        </w:rPr>
        <w:t>25</w:t>
      </w:r>
      <w:r>
        <w:rPr>
          <w:lang w:eastAsia="zh-CN"/>
        </w:rPr>
        <w:tab/>
        <w:t>Monitoring of PDCP data volume measurements</w:t>
      </w:r>
      <w:bookmarkEnd w:id="2935"/>
      <w:bookmarkEnd w:id="2936"/>
      <w:bookmarkEnd w:id="2937"/>
      <w:bookmarkEnd w:id="2938"/>
      <w:bookmarkEnd w:id="2939"/>
      <w:bookmarkEnd w:id="2940"/>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2941" w:name="_Toc20132552"/>
      <w:bookmarkStart w:id="2942" w:name="_Toc27473678"/>
      <w:bookmarkStart w:id="2943" w:name="_Toc35956356"/>
      <w:bookmarkStart w:id="2944" w:name="_Toc44492366"/>
      <w:bookmarkStart w:id="2945" w:name="_Toc51690299"/>
      <w:bookmarkStart w:id="2946" w:name="_Toc98150549"/>
      <w:r>
        <w:t>A.26</w:t>
      </w:r>
      <w:r>
        <w:tab/>
        <w:t>Monitoring of RF performance</w:t>
      </w:r>
      <w:bookmarkEnd w:id="2941"/>
      <w:bookmarkEnd w:id="2942"/>
      <w:bookmarkEnd w:id="2943"/>
      <w:bookmarkEnd w:id="2944"/>
      <w:bookmarkEnd w:id="2945"/>
      <w:bookmarkEnd w:id="2946"/>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2947" w:name="_Toc20132553"/>
      <w:bookmarkStart w:id="2948" w:name="_Toc27473679"/>
      <w:bookmarkStart w:id="2949" w:name="_Toc35956357"/>
      <w:bookmarkStart w:id="2950" w:name="_Toc44492367"/>
      <w:bookmarkStart w:id="2951" w:name="_Toc51690300"/>
      <w:bookmarkStart w:id="2952" w:name="_Toc98150550"/>
      <w:r>
        <w:rPr>
          <w:lang w:eastAsia="zh-CN"/>
        </w:rPr>
        <w:t>A.27</w:t>
      </w:r>
      <w:r>
        <w:rPr>
          <w:lang w:eastAsia="zh-CN"/>
        </w:rPr>
        <w:tab/>
        <w:t>Monitoring of RF measurements</w:t>
      </w:r>
      <w:bookmarkEnd w:id="2947"/>
      <w:bookmarkEnd w:id="2948"/>
      <w:bookmarkEnd w:id="2949"/>
      <w:bookmarkEnd w:id="2950"/>
      <w:bookmarkEnd w:id="2951"/>
      <w:bookmarkEnd w:id="2952"/>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2953" w:name="_Toc20132554"/>
      <w:bookmarkStart w:id="2954" w:name="_Toc27473680"/>
      <w:bookmarkStart w:id="2955" w:name="_Toc35956358"/>
      <w:bookmarkStart w:id="2956" w:name="_Toc44492368"/>
      <w:bookmarkStart w:id="2957" w:name="_Toc51690301"/>
      <w:bookmarkStart w:id="2958" w:name="_Toc98150551"/>
      <w:r>
        <w:rPr>
          <w:lang w:eastAsia="zh-CN"/>
        </w:rPr>
        <w:t>A.28</w:t>
      </w:r>
      <w:r>
        <w:rPr>
          <w:lang w:eastAsia="zh-CN"/>
        </w:rPr>
        <w:tab/>
        <w:t>Monitor of QoS flow release</w:t>
      </w:r>
      <w:bookmarkEnd w:id="2953"/>
      <w:bookmarkEnd w:id="2954"/>
      <w:bookmarkEnd w:id="2955"/>
      <w:bookmarkEnd w:id="2956"/>
      <w:bookmarkEnd w:id="2957"/>
      <w:bookmarkEnd w:id="2958"/>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lastRenderedPageBreak/>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2959" w:name="_Toc20132555"/>
      <w:bookmarkStart w:id="2960" w:name="_Toc27473681"/>
      <w:bookmarkStart w:id="2961" w:name="_Toc35956359"/>
      <w:bookmarkStart w:id="2962" w:name="_Toc44492369"/>
      <w:bookmarkStart w:id="2963" w:name="_Toc51690302"/>
      <w:bookmarkStart w:id="2964" w:name="_Toc98150552"/>
      <w:r>
        <w:rPr>
          <w:lang w:eastAsia="zh-CN"/>
        </w:rPr>
        <w:t>A.29</w:t>
      </w:r>
      <w:r>
        <w:rPr>
          <w:lang w:eastAsia="zh-CN"/>
        </w:rPr>
        <w:tab/>
        <w:t>Monitor of call (/session) setup performance</w:t>
      </w:r>
      <w:bookmarkEnd w:id="2959"/>
      <w:bookmarkEnd w:id="2960"/>
      <w:bookmarkEnd w:id="2961"/>
      <w:bookmarkEnd w:id="2962"/>
      <w:bookmarkEnd w:id="2963"/>
      <w:bookmarkEnd w:id="2964"/>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lastRenderedPageBreak/>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2965" w:name="_Toc20132556"/>
      <w:bookmarkStart w:id="2966" w:name="_Toc27473682"/>
      <w:bookmarkStart w:id="2967" w:name="_Toc35956360"/>
      <w:bookmarkStart w:id="2968" w:name="_Toc44492370"/>
      <w:bookmarkStart w:id="2969" w:name="_Toc51690303"/>
      <w:bookmarkStart w:id="2970" w:name="_Toc98150553"/>
      <w:r>
        <w:rPr>
          <w:lang w:eastAsia="zh-CN"/>
        </w:rPr>
        <w:t>A.30</w:t>
      </w:r>
      <w:r>
        <w:rPr>
          <w:lang w:eastAsia="zh-CN"/>
        </w:rPr>
        <w:tab/>
      </w:r>
      <w:bookmarkEnd w:id="2965"/>
      <w:bookmarkEnd w:id="2966"/>
      <w:r w:rsidR="000E312C">
        <w:rPr>
          <w:lang w:eastAsia="zh-CN"/>
        </w:rPr>
        <w:t>Void</w:t>
      </w:r>
      <w:bookmarkEnd w:id="2967"/>
      <w:bookmarkEnd w:id="2968"/>
      <w:bookmarkEnd w:id="2969"/>
      <w:bookmarkEnd w:id="2970"/>
    </w:p>
    <w:p w14:paraId="374D8D69" w14:textId="77777777" w:rsidR="005C3925" w:rsidRDefault="005C3925" w:rsidP="005C3925">
      <w:pPr>
        <w:pStyle w:val="Heading1"/>
        <w:keepLines w:val="0"/>
        <w:rPr>
          <w:lang w:eastAsia="zh-CN"/>
        </w:rPr>
      </w:pPr>
      <w:bookmarkStart w:id="2971" w:name="_Toc20132557"/>
      <w:bookmarkStart w:id="2972" w:name="_Toc27473683"/>
      <w:bookmarkStart w:id="2973" w:name="_Toc35956361"/>
      <w:bookmarkStart w:id="2974" w:name="_Toc44492371"/>
      <w:bookmarkStart w:id="2975" w:name="_Toc51690304"/>
      <w:bookmarkStart w:id="2976" w:name="_Toc98150554"/>
      <w:r>
        <w:rPr>
          <w:rFonts w:hint="eastAsia"/>
          <w:lang w:eastAsia="zh-CN"/>
        </w:rPr>
        <w:t>A.</w:t>
      </w:r>
      <w:r>
        <w:rPr>
          <w:lang w:eastAsia="zh-CN"/>
        </w:rPr>
        <w:t>31</w:t>
      </w:r>
      <w:r>
        <w:rPr>
          <w:rFonts w:hint="eastAsia"/>
          <w:lang w:eastAsia="zh-CN"/>
        </w:rPr>
        <w:tab/>
      </w:r>
      <w:r>
        <w:rPr>
          <w:lang w:eastAsia="zh-CN"/>
        </w:rPr>
        <w:t>Monitoring of QoS flows for SMF</w:t>
      </w:r>
      <w:bookmarkEnd w:id="2971"/>
      <w:bookmarkEnd w:id="2972"/>
      <w:bookmarkEnd w:id="2973"/>
      <w:bookmarkEnd w:id="2974"/>
      <w:bookmarkEnd w:id="2975"/>
      <w:bookmarkEnd w:id="2976"/>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2977" w:name="_Toc20132558"/>
      <w:bookmarkStart w:id="2978" w:name="_Toc27473684"/>
      <w:bookmarkStart w:id="2979" w:name="_Toc35956362"/>
      <w:bookmarkStart w:id="2980" w:name="_Toc44492372"/>
      <w:bookmarkStart w:id="2981" w:name="_Toc51690305"/>
      <w:bookmarkStart w:id="2982" w:name="_Toc98150555"/>
      <w:r>
        <w:rPr>
          <w:rFonts w:hint="eastAsia"/>
          <w:lang w:eastAsia="zh-CN"/>
        </w:rPr>
        <w:t>A.</w:t>
      </w:r>
      <w:r>
        <w:rPr>
          <w:lang w:eastAsia="zh-CN"/>
        </w:rPr>
        <w:t>32</w:t>
      </w:r>
      <w:r>
        <w:rPr>
          <w:rFonts w:hint="eastAsia"/>
          <w:lang w:eastAsia="zh-CN"/>
        </w:rPr>
        <w:tab/>
      </w:r>
      <w:r>
        <w:rPr>
          <w:lang w:eastAsia="zh-CN"/>
        </w:rPr>
        <w:t>Monitoring of service requests</w:t>
      </w:r>
      <w:bookmarkEnd w:id="2977"/>
      <w:bookmarkEnd w:id="2978"/>
      <w:bookmarkEnd w:id="2979"/>
      <w:bookmarkEnd w:id="2980"/>
      <w:bookmarkEnd w:id="2981"/>
      <w:bookmarkEnd w:id="2982"/>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2983" w:name="_Toc20132559"/>
      <w:bookmarkStart w:id="2984" w:name="_Toc27473685"/>
      <w:bookmarkStart w:id="2985" w:name="_Toc35956363"/>
      <w:bookmarkStart w:id="2986" w:name="_Toc44492373"/>
      <w:bookmarkStart w:id="2987" w:name="_Toc51690306"/>
      <w:bookmarkStart w:id="2988" w:name="_Toc98150556"/>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2983"/>
      <w:bookmarkEnd w:id="2984"/>
      <w:bookmarkEnd w:id="2985"/>
      <w:bookmarkEnd w:id="2986"/>
      <w:bookmarkEnd w:id="2987"/>
      <w:bookmarkEnd w:id="2988"/>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2989" w:name="_Toc20132560"/>
      <w:bookmarkStart w:id="2990" w:name="_Toc27473686"/>
      <w:bookmarkStart w:id="2991" w:name="_Toc35956364"/>
      <w:bookmarkStart w:id="2992" w:name="_Toc44492374"/>
      <w:bookmarkStart w:id="2993" w:name="_Toc51690307"/>
      <w:bookmarkStart w:id="2994" w:name="_Toc98150557"/>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2989"/>
      <w:bookmarkEnd w:id="2990"/>
      <w:bookmarkEnd w:id="2991"/>
      <w:bookmarkEnd w:id="2992"/>
      <w:bookmarkEnd w:id="2993"/>
      <w:bookmarkEnd w:id="2994"/>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2995" w:name="_Hlk533151398"/>
      <w:r>
        <w:rPr>
          <w:color w:val="000000"/>
        </w:rPr>
        <w:t>T</w:t>
      </w:r>
      <w:r>
        <w:t xml:space="preserve">his can be achieved by the calculation of RRC connection setup success rate (number of successful / number of attempt) which gives a direct view </w:t>
      </w:r>
      <w:r>
        <w:lastRenderedPageBreak/>
        <w:t>to evaluate the RRC connection setup performance, and the analysis of the specific reason causing the failure to find out the problem and ascertain the solutions.</w:t>
      </w:r>
      <w:bookmarkEnd w:id="2995"/>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2996" w:name="_Toc20132561"/>
      <w:bookmarkStart w:id="2997" w:name="_Toc27473687"/>
      <w:bookmarkStart w:id="2998" w:name="_Toc35956365"/>
      <w:bookmarkStart w:id="2999" w:name="_Toc44492375"/>
      <w:bookmarkStart w:id="3000" w:name="_Toc51690308"/>
      <w:bookmarkStart w:id="3001" w:name="_Toc98150558"/>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2996"/>
      <w:bookmarkEnd w:id="2997"/>
      <w:bookmarkEnd w:id="2998"/>
      <w:bookmarkEnd w:id="2999"/>
      <w:bookmarkEnd w:id="3000"/>
      <w:bookmarkEnd w:id="3001"/>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3002" w:name="_Toc20132562"/>
      <w:bookmarkStart w:id="3003" w:name="_Toc27473688"/>
      <w:bookmarkStart w:id="3004" w:name="_Toc35956366"/>
      <w:bookmarkStart w:id="3005" w:name="_Toc44492376"/>
      <w:bookmarkStart w:id="3006" w:name="_Toc51690309"/>
      <w:bookmarkStart w:id="3007" w:name="_Toc98150559"/>
      <w:r>
        <w:rPr>
          <w:lang w:eastAsia="zh-CN"/>
        </w:rPr>
        <w:t>A.</w:t>
      </w:r>
      <w:r>
        <w:rPr>
          <w:lang w:val="en-US" w:eastAsia="zh-CN"/>
        </w:rPr>
        <w:t>36</w:t>
      </w:r>
      <w:r>
        <w:rPr>
          <w:lang w:eastAsia="zh-CN"/>
        </w:rPr>
        <w:tab/>
        <w:t>Monitoring of PDCP data volume per interface</w:t>
      </w:r>
      <w:bookmarkEnd w:id="3002"/>
      <w:bookmarkEnd w:id="3003"/>
      <w:bookmarkEnd w:id="3004"/>
      <w:bookmarkEnd w:id="3005"/>
      <w:bookmarkEnd w:id="3006"/>
      <w:bookmarkEnd w:id="3007"/>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3008" w:name="_Toc20132563"/>
      <w:bookmarkStart w:id="3009" w:name="_Toc27473689"/>
      <w:bookmarkStart w:id="3010" w:name="_Toc35956367"/>
      <w:bookmarkStart w:id="3011" w:name="_Toc44492377"/>
      <w:bookmarkStart w:id="3012" w:name="_Toc51690310"/>
      <w:bookmarkStart w:id="3013" w:name="_Toc98150560"/>
      <w:r>
        <w:rPr>
          <w:lang w:eastAsia="zh-CN"/>
        </w:rPr>
        <w:t>A.37</w:t>
      </w:r>
      <w:r>
        <w:rPr>
          <w:lang w:eastAsia="zh-CN"/>
        </w:rPr>
        <w:tab/>
      </w:r>
      <w:r>
        <w:t>Monitoring of</w:t>
      </w:r>
      <w:r>
        <w:rPr>
          <w:szCs w:val="22"/>
        </w:rPr>
        <w:t xml:space="preserve"> RRC connection re-establishment</w:t>
      </w:r>
      <w:bookmarkEnd w:id="3008"/>
      <w:bookmarkEnd w:id="3009"/>
      <w:bookmarkEnd w:id="3010"/>
      <w:bookmarkEnd w:id="3011"/>
      <w:bookmarkEnd w:id="3012"/>
      <w:bookmarkEnd w:id="3013"/>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3014" w:name="_Toc20132564"/>
      <w:bookmarkStart w:id="3015" w:name="_Toc27473690"/>
      <w:bookmarkStart w:id="3016" w:name="_Toc35956368"/>
      <w:bookmarkStart w:id="3017" w:name="_Toc44492378"/>
      <w:bookmarkStart w:id="3018" w:name="_Toc51690311"/>
      <w:bookmarkStart w:id="3019" w:name="_Toc98150561"/>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3014"/>
      <w:bookmarkEnd w:id="3015"/>
      <w:bookmarkEnd w:id="3016"/>
      <w:bookmarkEnd w:id="3017"/>
      <w:bookmarkEnd w:id="3018"/>
      <w:bookmarkEnd w:id="3019"/>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3020" w:name="_Toc20132565"/>
      <w:bookmarkStart w:id="3021" w:name="_Toc27473691"/>
      <w:bookmarkStart w:id="3022" w:name="_Toc35956369"/>
      <w:bookmarkStart w:id="3023" w:name="_Toc44492379"/>
      <w:bookmarkStart w:id="3024" w:name="_Toc51690312"/>
      <w:bookmarkStart w:id="3025" w:name="_Toc98150562"/>
      <w:r>
        <w:rPr>
          <w:rFonts w:hint="eastAsia"/>
          <w:lang w:eastAsia="zh-CN"/>
        </w:rPr>
        <w:t>A.</w:t>
      </w:r>
      <w:r>
        <w:rPr>
          <w:lang w:eastAsia="zh-CN"/>
        </w:rPr>
        <w:t>39</w:t>
      </w:r>
      <w:r>
        <w:rPr>
          <w:rFonts w:hint="eastAsia"/>
          <w:lang w:eastAsia="zh-CN"/>
        </w:rPr>
        <w:tab/>
      </w:r>
      <w:r>
        <w:rPr>
          <w:lang w:eastAsia="zh-CN"/>
        </w:rPr>
        <w:t>Monitoring of inter-AMF handovers</w:t>
      </w:r>
      <w:bookmarkEnd w:id="3020"/>
      <w:bookmarkEnd w:id="3021"/>
      <w:bookmarkEnd w:id="3022"/>
      <w:bookmarkEnd w:id="3023"/>
      <w:bookmarkEnd w:id="3024"/>
      <w:bookmarkEnd w:id="3025"/>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3026" w:name="_Toc20132566"/>
      <w:bookmarkStart w:id="3027" w:name="_Toc27473692"/>
      <w:bookmarkStart w:id="3028" w:name="_Toc35956370"/>
      <w:bookmarkStart w:id="3029" w:name="_Toc44492380"/>
      <w:bookmarkStart w:id="3030" w:name="_Toc51690313"/>
      <w:bookmarkStart w:id="3031" w:name="_Toc98150563"/>
      <w:r>
        <w:rPr>
          <w:color w:val="000000"/>
          <w:lang w:eastAsia="zh-CN"/>
        </w:rPr>
        <w:lastRenderedPageBreak/>
        <w:t>A.40</w:t>
      </w:r>
      <w:r>
        <w:rPr>
          <w:color w:val="000000"/>
          <w:lang w:eastAsia="zh-CN"/>
        </w:rPr>
        <w:tab/>
        <w:t>Monitoring of incoming/outgoing GTP packet loss on N3</w:t>
      </w:r>
      <w:bookmarkEnd w:id="3026"/>
      <w:bookmarkEnd w:id="3027"/>
      <w:bookmarkEnd w:id="3028"/>
      <w:bookmarkEnd w:id="3029"/>
      <w:bookmarkEnd w:id="3030"/>
      <w:bookmarkEnd w:id="3031"/>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3032" w:name="_Toc20132567"/>
      <w:bookmarkStart w:id="3033" w:name="_Toc27473693"/>
      <w:bookmarkStart w:id="3034" w:name="_Toc35956371"/>
      <w:bookmarkStart w:id="3035" w:name="_Toc44492381"/>
      <w:bookmarkStart w:id="3036" w:name="_Toc51690314"/>
      <w:bookmarkStart w:id="3037" w:name="_Toc98150564"/>
      <w:r>
        <w:rPr>
          <w:color w:val="000000"/>
          <w:lang w:eastAsia="zh-CN"/>
        </w:rPr>
        <w:t>A.41</w:t>
      </w:r>
      <w:r>
        <w:rPr>
          <w:color w:val="000000"/>
          <w:lang w:eastAsia="zh-CN"/>
        </w:rPr>
        <w:tab/>
        <w:t>Monitoring of round-trip GTP packet delay on N3</w:t>
      </w:r>
      <w:bookmarkEnd w:id="3032"/>
      <w:bookmarkEnd w:id="3033"/>
      <w:bookmarkEnd w:id="3034"/>
      <w:bookmarkEnd w:id="3035"/>
      <w:bookmarkEnd w:id="3036"/>
      <w:bookmarkEnd w:id="3037"/>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3038" w:name="_Toc20132568"/>
      <w:bookmarkStart w:id="3039" w:name="_Toc27473694"/>
      <w:bookmarkStart w:id="3040" w:name="_Toc35956372"/>
      <w:bookmarkStart w:id="3041" w:name="_Toc44492382"/>
      <w:bookmarkStart w:id="3042" w:name="_Toc51690315"/>
      <w:bookmarkStart w:id="3043" w:name="_Toc98150565"/>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038"/>
      <w:bookmarkEnd w:id="3039"/>
      <w:bookmarkEnd w:id="3040"/>
      <w:bookmarkEnd w:id="3041"/>
      <w:bookmarkEnd w:id="3042"/>
      <w:bookmarkEnd w:id="3043"/>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044" w:name="_Toc35956373"/>
      <w:bookmarkStart w:id="3045" w:name="_Toc44492383"/>
      <w:bookmarkStart w:id="3046" w:name="_Toc51690316"/>
      <w:bookmarkStart w:id="3047" w:name="_Toc98150566"/>
      <w:bookmarkStart w:id="3048" w:name="_Toc20132569"/>
      <w:bookmarkStart w:id="3049" w:name="_Toc27473695"/>
      <w:r w:rsidRPr="00694766">
        <w:rPr>
          <w:lang w:eastAsia="zh-CN"/>
        </w:rPr>
        <w:t>A.43</w:t>
      </w:r>
      <w:r w:rsidRPr="00694766">
        <w:rPr>
          <w:lang w:eastAsia="zh-CN"/>
        </w:rPr>
        <w:tab/>
        <w:t>Monitor of DRB release</w:t>
      </w:r>
      <w:bookmarkEnd w:id="3044"/>
      <w:bookmarkEnd w:id="3045"/>
      <w:bookmarkEnd w:id="3046"/>
      <w:bookmarkEnd w:id="3047"/>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lastRenderedPageBreak/>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050" w:name="_Toc20132570"/>
      <w:bookmarkStart w:id="3051" w:name="_Toc27473696"/>
      <w:bookmarkStart w:id="3052" w:name="_Toc35956374"/>
      <w:bookmarkStart w:id="3053" w:name="_Toc44492384"/>
      <w:bookmarkStart w:id="3054" w:name="_Toc51690317"/>
      <w:bookmarkStart w:id="3055" w:name="_Toc98150567"/>
      <w:bookmarkEnd w:id="3048"/>
      <w:bookmarkEnd w:id="3049"/>
      <w:r>
        <w:rPr>
          <w:rFonts w:hint="eastAsia"/>
          <w:lang w:eastAsia="zh-CN"/>
        </w:rPr>
        <w:t>A.</w:t>
      </w:r>
      <w:r>
        <w:rPr>
          <w:lang w:eastAsia="zh-CN"/>
        </w:rPr>
        <w:t>44</w:t>
      </w:r>
      <w:r>
        <w:rPr>
          <w:rFonts w:hint="eastAsia"/>
          <w:lang w:eastAsia="zh-CN"/>
        </w:rPr>
        <w:tab/>
      </w:r>
      <w:r>
        <w:rPr>
          <w:lang w:eastAsia="zh-CN"/>
        </w:rPr>
        <w:t>Monitoring of application triggering</w:t>
      </w:r>
      <w:bookmarkEnd w:id="3050"/>
      <w:bookmarkEnd w:id="3051"/>
      <w:bookmarkEnd w:id="3052"/>
      <w:bookmarkEnd w:id="3053"/>
      <w:bookmarkEnd w:id="3054"/>
      <w:bookmarkEnd w:id="3055"/>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056" w:name="_Toc20132571"/>
      <w:bookmarkStart w:id="3057" w:name="_Toc27473697"/>
      <w:bookmarkStart w:id="3058" w:name="_Toc35956375"/>
      <w:bookmarkStart w:id="3059" w:name="_Toc44492385"/>
      <w:bookmarkStart w:id="3060" w:name="_Toc51690318"/>
      <w:bookmarkStart w:id="3061" w:name="_Toc98150568"/>
      <w:r>
        <w:rPr>
          <w:rFonts w:hint="eastAsia"/>
          <w:lang w:eastAsia="zh-CN"/>
        </w:rPr>
        <w:t>A.</w:t>
      </w:r>
      <w:r>
        <w:rPr>
          <w:lang w:eastAsia="zh-CN"/>
        </w:rPr>
        <w:t>45</w:t>
      </w:r>
      <w:r>
        <w:rPr>
          <w:rFonts w:hint="eastAsia"/>
          <w:lang w:eastAsia="zh-CN"/>
        </w:rPr>
        <w:tab/>
      </w:r>
      <w:r>
        <w:rPr>
          <w:lang w:eastAsia="zh-CN"/>
        </w:rPr>
        <w:t>Monitoring of SMS over NAS</w:t>
      </w:r>
      <w:bookmarkEnd w:id="3056"/>
      <w:bookmarkEnd w:id="3057"/>
      <w:bookmarkEnd w:id="3058"/>
      <w:bookmarkEnd w:id="3059"/>
      <w:bookmarkEnd w:id="3060"/>
      <w:bookmarkEnd w:id="3061"/>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062" w:name="_Toc20132572"/>
      <w:bookmarkStart w:id="3063" w:name="_Toc27473698"/>
      <w:bookmarkStart w:id="3064" w:name="_Toc35956376"/>
      <w:bookmarkStart w:id="3065" w:name="_Toc44492386"/>
      <w:bookmarkStart w:id="3066" w:name="_Toc51690319"/>
      <w:bookmarkStart w:id="3067" w:name="_Toc98150569"/>
      <w:r>
        <w:rPr>
          <w:color w:val="000000"/>
          <w:lang w:eastAsia="zh-CN"/>
        </w:rPr>
        <w:t>A.46</w:t>
      </w:r>
      <w:r>
        <w:rPr>
          <w:color w:val="000000"/>
          <w:lang w:eastAsia="zh-CN"/>
        </w:rPr>
        <w:tab/>
        <w:t>Monitoring of round-trip GTP packet delay on N9</w:t>
      </w:r>
      <w:bookmarkEnd w:id="3062"/>
      <w:bookmarkEnd w:id="3063"/>
      <w:bookmarkEnd w:id="3064"/>
      <w:bookmarkEnd w:id="3065"/>
      <w:bookmarkEnd w:id="3066"/>
      <w:bookmarkEnd w:id="3067"/>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 xml:space="preserve">It is also important for the performance </w:t>
      </w:r>
      <w:r>
        <w:rPr>
          <w:lang w:eastAsia="zh-CN"/>
        </w:rPr>
        <w:lastRenderedPageBreak/>
        <w:t>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068" w:name="_Toc20132573"/>
      <w:bookmarkStart w:id="3069" w:name="_Toc27473699"/>
      <w:bookmarkStart w:id="3070" w:name="_Toc35956377"/>
      <w:bookmarkStart w:id="3071" w:name="_Toc44492387"/>
      <w:bookmarkStart w:id="3072" w:name="_Toc51690320"/>
      <w:bookmarkStart w:id="3073" w:name="_Toc98150570"/>
      <w:r>
        <w:rPr>
          <w:color w:val="000000"/>
          <w:lang w:eastAsia="zh-CN"/>
        </w:rPr>
        <w:t>A.47</w:t>
      </w:r>
      <w:r>
        <w:rPr>
          <w:color w:val="000000"/>
          <w:lang w:eastAsia="zh-CN"/>
        </w:rPr>
        <w:tab/>
        <w:t>Monitoring of GTP packets delay in UPF</w:t>
      </w:r>
      <w:bookmarkEnd w:id="3068"/>
      <w:bookmarkEnd w:id="3069"/>
      <w:bookmarkEnd w:id="3070"/>
      <w:bookmarkEnd w:id="3071"/>
      <w:bookmarkEnd w:id="3072"/>
      <w:bookmarkEnd w:id="3073"/>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074" w:name="_Toc20132574"/>
      <w:bookmarkStart w:id="3075" w:name="_Toc27473700"/>
      <w:bookmarkStart w:id="3076" w:name="_Toc35956378"/>
      <w:bookmarkStart w:id="3077" w:name="_Toc44492388"/>
      <w:bookmarkStart w:id="3078" w:name="_Toc51690321"/>
      <w:bookmarkStart w:id="3079" w:name="_Toc98150571"/>
      <w:r>
        <w:rPr>
          <w:color w:val="000000"/>
          <w:lang w:eastAsia="zh-CN"/>
        </w:rPr>
        <w:t>A.48</w:t>
      </w:r>
      <w:r>
        <w:rPr>
          <w:color w:val="000000"/>
          <w:lang w:eastAsia="zh-CN"/>
        </w:rPr>
        <w:tab/>
        <w:t>Monitoring of round-trip delay between PSA UPF and UE</w:t>
      </w:r>
      <w:bookmarkEnd w:id="3074"/>
      <w:bookmarkEnd w:id="3075"/>
      <w:bookmarkEnd w:id="3076"/>
      <w:bookmarkEnd w:id="3077"/>
      <w:bookmarkEnd w:id="3078"/>
      <w:bookmarkEnd w:id="3079"/>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080" w:name="_Toc20132575"/>
      <w:bookmarkStart w:id="3081" w:name="_Toc27473701"/>
      <w:bookmarkStart w:id="3082" w:name="_Toc35956379"/>
      <w:bookmarkStart w:id="3083" w:name="_Toc44492389"/>
      <w:bookmarkStart w:id="3084" w:name="_Toc51690322"/>
      <w:bookmarkStart w:id="3085" w:name="_Toc98150572"/>
      <w:r>
        <w:t>A.49</w:t>
      </w:r>
      <w:r>
        <w:tab/>
        <w:t>Monitoring of Power, Energy and Environmental (PEE) parameters</w:t>
      </w:r>
      <w:bookmarkEnd w:id="3080"/>
      <w:bookmarkEnd w:id="3081"/>
      <w:bookmarkEnd w:id="3082"/>
      <w:bookmarkEnd w:id="3083"/>
      <w:bookmarkEnd w:id="3084"/>
      <w:bookmarkEnd w:id="3085"/>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086" w:name="_Toc20132576"/>
      <w:bookmarkStart w:id="3087" w:name="_Toc27473702"/>
      <w:bookmarkStart w:id="3088" w:name="_Toc35956380"/>
      <w:bookmarkStart w:id="3089" w:name="_Toc44492390"/>
      <w:bookmarkStart w:id="3090" w:name="_Toc51690323"/>
      <w:bookmarkStart w:id="3091" w:name="_Toc98150573"/>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086"/>
      <w:bookmarkEnd w:id="3087"/>
      <w:bookmarkEnd w:id="3088"/>
      <w:bookmarkEnd w:id="3089"/>
      <w:bookmarkEnd w:id="3090"/>
      <w:bookmarkEnd w:id="3091"/>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092" w:name="_Toc27473703"/>
      <w:bookmarkStart w:id="3093" w:name="_Toc35956381"/>
      <w:bookmarkStart w:id="3094" w:name="_Toc44492391"/>
      <w:bookmarkStart w:id="3095" w:name="_Toc51690324"/>
      <w:bookmarkStart w:id="3096" w:name="_Toc98150574"/>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092"/>
      <w:bookmarkEnd w:id="3093"/>
      <w:bookmarkEnd w:id="3094"/>
      <w:bookmarkEnd w:id="3095"/>
      <w:bookmarkEnd w:id="3096"/>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097" w:name="_Toc27473704"/>
      <w:bookmarkStart w:id="3098" w:name="_Toc35956382"/>
      <w:bookmarkStart w:id="3099" w:name="_Toc44492392"/>
      <w:bookmarkStart w:id="3100" w:name="_Toc51690325"/>
      <w:bookmarkStart w:id="3101" w:name="_Toc98150575"/>
      <w:r>
        <w:rPr>
          <w:lang w:eastAsia="zh-CN"/>
        </w:rPr>
        <w:t>A.52</w:t>
      </w:r>
      <w:r>
        <w:rPr>
          <w:lang w:eastAsia="zh-CN"/>
        </w:rPr>
        <w:tab/>
        <w:t>Monitoring of QoS flow modification</w:t>
      </w:r>
      <w:bookmarkEnd w:id="3097"/>
      <w:bookmarkEnd w:id="3098"/>
      <w:bookmarkEnd w:id="3099"/>
      <w:bookmarkEnd w:id="3100"/>
      <w:bookmarkEnd w:id="3101"/>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lastRenderedPageBreak/>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102" w:name="_Toc27473705"/>
      <w:bookmarkStart w:id="3103" w:name="_Toc35956383"/>
      <w:bookmarkStart w:id="3104" w:name="_Toc44492393"/>
      <w:bookmarkStart w:id="3105" w:name="_Toc51690326"/>
      <w:bookmarkStart w:id="3106" w:name="_Toc98150576"/>
      <w:r>
        <w:rPr>
          <w:rFonts w:hint="eastAsia"/>
          <w:lang w:eastAsia="zh-CN"/>
        </w:rPr>
        <w:t>A.</w:t>
      </w:r>
      <w:r>
        <w:rPr>
          <w:lang w:eastAsia="zh-CN"/>
        </w:rPr>
        <w:t>53</w:t>
      </w:r>
      <w:r>
        <w:rPr>
          <w:rFonts w:hint="eastAsia"/>
          <w:lang w:eastAsia="zh-CN"/>
        </w:rPr>
        <w:tab/>
      </w:r>
      <w:r>
        <w:rPr>
          <w:lang w:eastAsia="zh-CN"/>
        </w:rPr>
        <w:t>Monitoring of handovers between 5GS and EPS</w:t>
      </w:r>
      <w:bookmarkEnd w:id="3102"/>
      <w:bookmarkEnd w:id="3103"/>
      <w:bookmarkEnd w:id="3104"/>
      <w:bookmarkEnd w:id="3105"/>
      <w:bookmarkEnd w:id="3106"/>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107" w:name="_Toc27473706"/>
      <w:bookmarkStart w:id="3108" w:name="_Toc35956384"/>
      <w:bookmarkStart w:id="3109" w:name="_Toc44492394"/>
      <w:bookmarkStart w:id="3110" w:name="_Toc51690327"/>
      <w:bookmarkStart w:id="3111" w:name="_Toc98150577"/>
      <w:r>
        <w:rPr>
          <w:lang w:eastAsia="zh-CN"/>
        </w:rPr>
        <w:t>A.54</w:t>
      </w:r>
      <w:r>
        <w:rPr>
          <w:lang w:eastAsia="zh-CN"/>
        </w:rPr>
        <w:tab/>
        <w:t>Monitoring of NF service registration and update</w:t>
      </w:r>
      <w:bookmarkEnd w:id="3107"/>
      <w:bookmarkEnd w:id="3108"/>
      <w:bookmarkEnd w:id="3109"/>
      <w:bookmarkEnd w:id="3110"/>
      <w:bookmarkEnd w:id="3111"/>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112" w:name="_Hlk485646122"/>
      <w:r>
        <w:t xml:space="preserve">and </w:t>
      </w:r>
      <w:r w:rsidRPr="009E0DE1">
        <w:t>each NF instance informs the NRF of the list of NF services that it supports</w:t>
      </w:r>
      <w:bookmarkEnd w:id="3112"/>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113" w:name="_Toc27473707"/>
      <w:bookmarkStart w:id="3114" w:name="_Toc35956385"/>
      <w:bookmarkStart w:id="3115" w:name="_Toc44492395"/>
      <w:bookmarkStart w:id="3116" w:name="_Toc51690328"/>
      <w:bookmarkStart w:id="3117" w:name="_Toc98150578"/>
      <w:r>
        <w:rPr>
          <w:lang w:eastAsia="zh-CN"/>
        </w:rPr>
        <w:t>A.55</w:t>
      </w:r>
      <w:r>
        <w:rPr>
          <w:lang w:eastAsia="zh-CN"/>
        </w:rPr>
        <w:tab/>
        <w:t>Monitoring of NF service discovery</w:t>
      </w:r>
      <w:bookmarkEnd w:id="3113"/>
      <w:bookmarkEnd w:id="3114"/>
      <w:bookmarkEnd w:id="3115"/>
      <w:bookmarkEnd w:id="3116"/>
      <w:bookmarkEnd w:id="3117"/>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118" w:name="_Toc27473708"/>
      <w:bookmarkStart w:id="3119" w:name="_Toc35956386"/>
      <w:bookmarkStart w:id="3120" w:name="_Toc44492396"/>
      <w:bookmarkStart w:id="3121" w:name="_Toc51690329"/>
      <w:bookmarkStart w:id="3122" w:name="_Toc98150579"/>
      <w:r>
        <w:rPr>
          <w:lang w:eastAsia="zh-CN"/>
        </w:rPr>
        <w:t>A.56</w:t>
      </w:r>
      <w:r>
        <w:rPr>
          <w:lang w:eastAsia="zh-CN"/>
        </w:rPr>
        <w:tab/>
        <w:t>Monitoring of PFD management</w:t>
      </w:r>
      <w:bookmarkEnd w:id="3118"/>
      <w:bookmarkEnd w:id="3119"/>
      <w:bookmarkEnd w:id="3120"/>
      <w:bookmarkEnd w:id="3121"/>
      <w:bookmarkEnd w:id="3122"/>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lastRenderedPageBreak/>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123" w:name="_Toc27473709"/>
      <w:bookmarkStart w:id="3124" w:name="_Toc35956387"/>
      <w:bookmarkStart w:id="3125" w:name="_Toc44492397"/>
      <w:bookmarkStart w:id="3126" w:name="_Toc51690330"/>
      <w:bookmarkStart w:id="3127" w:name="_Toc98150580"/>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123"/>
      <w:bookmarkEnd w:id="3124"/>
      <w:bookmarkEnd w:id="3125"/>
      <w:bookmarkEnd w:id="3126"/>
      <w:bookmarkEnd w:id="3127"/>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128" w:name="_Toc27473710"/>
      <w:bookmarkStart w:id="3129" w:name="_Toc35956388"/>
      <w:bookmarkStart w:id="3130" w:name="_Toc44492398"/>
      <w:bookmarkStart w:id="3131" w:name="_Toc51690331"/>
      <w:bookmarkStart w:id="3132" w:name="_Toc98150581"/>
      <w:r>
        <w:rPr>
          <w:lang w:eastAsia="zh-CN"/>
        </w:rPr>
        <w:t>A.58</w:t>
      </w:r>
      <w:r>
        <w:rPr>
          <w:lang w:eastAsia="zh-CN"/>
        </w:rPr>
        <w:tab/>
        <w:t>Monitoring of PCI to detect PCI collision or confusion</w:t>
      </w:r>
      <w:bookmarkEnd w:id="3128"/>
      <w:bookmarkEnd w:id="3129"/>
      <w:bookmarkEnd w:id="3130"/>
      <w:bookmarkEnd w:id="3131"/>
      <w:bookmarkEnd w:id="3132"/>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140" type="#_x0000_t75" style="width:263.25pt;height:270.75pt" o:ole="">
            <v:imagedata r:id="rId92" o:title=""/>
          </v:shape>
          <o:OLEObject Type="Embed" ProgID="Visio.Drawing.15" ShapeID="_x0000_i1140" DrawAspect="Content" ObjectID="_1716187413" r:id="rId93"/>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133" w:name="_Toc35956389"/>
      <w:bookmarkStart w:id="3134" w:name="_Toc44492399"/>
      <w:bookmarkStart w:id="3135" w:name="_Toc51690332"/>
      <w:bookmarkStart w:id="3136" w:name="_Toc98150582"/>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133"/>
      <w:bookmarkEnd w:id="3134"/>
      <w:bookmarkEnd w:id="3135"/>
      <w:bookmarkEnd w:id="3136"/>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137" w:name="_Toc35956390"/>
      <w:bookmarkStart w:id="3138" w:name="_Toc44492400"/>
      <w:bookmarkStart w:id="3139" w:name="_Toc51690333"/>
      <w:bookmarkStart w:id="3140" w:name="_Toc98150583"/>
      <w:r w:rsidRPr="00004A46">
        <w:rPr>
          <w:lang w:eastAsia="zh-CN"/>
        </w:rPr>
        <w:lastRenderedPageBreak/>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137"/>
      <w:bookmarkEnd w:id="3138"/>
      <w:bookmarkEnd w:id="3139"/>
      <w:bookmarkEnd w:id="3140"/>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141" w:name="_Toc10625946"/>
      <w:bookmarkStart w:id="3142" w:name="_Toc35956391"/>
      <w:bookmarkStart w:id="3143" w:name="_Toc44492401"/>
      <w:bookmarkStart w:id="3144" w:name="_Toc51690334"/>
      <w:bookmarkStart w:id="3145" w:name="_Toc98150584"/>
      <w:r>
        <w:rPr>
          <w:color w:val="000000"/>
          <w:lang w:eastAsia="zh-CN"/>
        </w:rPr>
        <w:t>A.61</w:t>
      </w:r>
      <w:r>
        <w:rPr>
          <w:color w:val="000000"/>
          <w:lang w:eastAsia="zh-CN"/>
        </w:rPr>
        <w:tab/>
        <w:t xml:space="preserve">Monitoring of </w:t>
      </w:r>
      <w:bookmarkEnd w:id="3141"/>
      <w:r>
        <w:rPr>
          <w:color w:val="000000"/>
          <w:lang w:eastAsia="zh-CN"/>
        </w:rPr>
        <w:t>one way delay between PSA UPF and NG-RAN</w:t>
      </w:r>
      <w:bookmarkEnd w:id="3142"/>
      <w:bookmarkEnd w:id="3143"/>
      <w:bookmarkEnd w:id="3144"/>
      <w:bookmarkEnd w:id="3145"/>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146" w:name="_Toc35956392"/>
      <w:bookmarkStart w:id="3147" w:name="_Toc44492402"/>
      <w:bookmarkStart w:id="3148" w:name="_Toc51690335"/>
      <w:bookmarkStart w:id="3149" w:name="_Toc98150585"/>
      <w:r>
        <w:rPr>
          <w:color w:val="000000"/>
          <w:lang w:eastAsia="zh-CN"/>
        </w:rPr>
        <w:t>A.62</w:t>
      </w:r>
      <w:r>
        <w:rPr>
          <w:color w:val="000000"/>
          <w:lang w:eastAsia="zh-CN"/>
        </w:rPr>
        <w:tab/>
        <w:t>Monitoring of round-trip delay between PSA UPF and NG-RAN</w:t>
      </w:r>
      <w:bookmarkEnd w:id="3146"/>
      <w:bookmarkEnd w:id="3147"/>
      <w:bookmarkEnd w:id="3148"/>
      <w:bookmarkEnd w:id="3149"/>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150" w:name="_Toc35956393"/>
      <w:bookmarkStart w:id="3151" w:name="_Toc44492403"/>
      <w:bookmarkStart w:id="3152" w:name="_Toc51690336"/>
      <w:bookmarkStart w:id="3153" w:name="_Toc98150586"/>
      <w:r>
        <w:t>A.</w:t>
      </w:r>
      <w:r>
        <w:rPr>
          <w:lang w:val="en-US" w:eastAsia="zh-CN"/>
        </w:rPr>
        <w:t>63</w:t>
      </w:r>
      <w:r>
        <w:tab/>
      </w:r>
      <w:r>
        <w:rPr>
          <w:lang w:eastAsia="zh-CN"/>
        </w:rPr>
        <w:t>Monitoring of beam switches</w:t>
      </w:r>
      <w:bookmarkEnd w:id="3150"/>
      <w:bookmarkEnd w:id="3151"/>
      <w:bookmarkEnd w:id="3152"/>
      <w:bookmarkEnd w:id="3153"/>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154" w:name="_Toc35956394"/>
      <w:bookmarkStart w:id="3155" w:name="_Toc44492404"/>
      <w:bookmarkStart w:id="3156" w:name="_Toc51690337"/>
      <w:bookmarkStart w:id="3157" w:name="_Toc98150587"/>
      <w:r>
        <w:t>A.</w:t>
      </w:r>
      <w:r>
        <w:rPr>
          <w:lang w:val="en-US" w:eastAsia="zh-CN"/>
        </w:rPr>
        <w:t>64</w:t>
      </w:r>
      <w:r>
        <w:tab/>
        <w:t>Monitoring of RF performance</w:t>
      </w:r>
      <w:bookmarkEnd w:id="3154"/>
      <w:bookmarkEnd w:id="3155"/>
      <w:bookmarkEnd w:id="3156"/>
      <w:bookmarkEnd w:id="3157"/>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158" w:name="_Toc44492405"/>
      <w:bookmarkStart w:id="3159" w:name="_Toc51690338"/>
      <w:bookmarkStart w:id="3160" w:name="_Toc98150588"/>
      <w:r>
        <w:rPr>
          <w:color w:val="000000"/>
          <w:lang w:eastAsia="zh-CN"/>
        </w:rPr>
        <w:lastRenderedPageBreak/>
        <w:t>A.65</w:t>
      </w:r>
      <w:r>
        <w:rPr>
          <w:color w:val="000000"/>
          <w:lang w:eastAsia="zh-CN"/>
        </w:rPr>
        <w:tab/>
        <w:t>Monitoring of one way delay between PSA UPF and UE</w:t>
      </w:r>
      <w:bookmarkEnd w:id="3158"/>
      <w:bookmarkEnd w:id="3159"/>
      <w:bookmarkEnd w:id="3160"/>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161" w:name="_Toc44492406"/>
      <w:bookmarkStart w:id="3162" w:name="_Toc51690339"/>
      <w:bookmarkStart w:id="3163" w:name="_Toc98150589"/>
      <w:r>
        <w:rPr>
          <w:lang w:eastAsia="zh-CN"/>
        </w:rPr>
        <w:t>A.66</w:t>
      </w:r>
      <w:r>
        <w:rPr>
          <w:lang w:eastAsia="zh-CN"/>
        </w:rPr>
        <w:tab/>
        <w:t>Monitoring of MRO performance</w:t>
      </w:r>
      <w:bookmarkEnd w:id="3161"/>
      <w:bookmarkEnd w:id="3162"/>
      <w:bookmarkEnd w:id="3163"/>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164" w:name="_Toc44492407"/>
      <w:bookmarkStart w:id="3165" w:name="_Toc51690340"/>
      <w:bookmarkStart w:id="3166" w:name="_Toc98150590"/>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164"/>
      <w:bookmarkEnd w:id="3165"/>
      <w:bookmarkEnd w:id="3166"/>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167" w:name="_Toc44492408"/>
      <w:bookmarkStart w:id="3168" w:name="_Toc51690341"/>
      <w:bookmarkStart w:id="3169" w:name="_Toc98150591"/>
      <w:r>
        <w:rPr>
          <w:lang w:eastAsia="zh-CN"/>
        </w:rPr>
        <w:t>A.</w:t>
      </w:r>
      <w:r>
        <w:rPr>
          <w:lang w:val="en-US" w:eastAsia="zh-CN"/>
        </w:rPr>
        <w:t>68</w:t>
      </w:r>
      <w:r>
        <w:rPr>
          <w:lang w:eastAsia="zh-CN"/>
        </w:rPr>
        <w:tab/>
        <w:t>Monitoring of GTP data packets and volume on N9 interface</w:t>
      </w:r>
      <w:bookmarkEnd w:id="3167"/>
      <w:bookmarkEnd w:id="3168"/>
      <w:bookmarkEnd w:id="3169"/>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170" w:name="_Toc44492409"/>
      <w:bookmarkStart w:id="3171" w:name="_Toc51690342"/>
      <w:bookmarkStart w:id="3172" w:name="_Toc98150592"/>
      <w:r>
        <w:rPr>
          <w:rFonts w:hint="eastAsia"/>
          <w:lang w:eastAsia="zh-CN"/>
        </w:rPr>
        <w:t>A.</w:t>
      </w:r>
      <w:r>
        <w:rPr>
          <w:lang w:val="en-US" w:eastAsia="zh-CN"/>
        </w:rPr>
        <w:t>69</w:t>
      </w:r>
      <w:r>
        <w:rPr>
          <w:lang w:val="en-US" w:eastAsia="zh-CN"/>
        </w:rPr>
        <w:tab/>
      </w:r>
      <w:r>
        <w:rPr>
          <w:rFonts w:hint="eastAsia"/>
          <w:lang w:eastAsia="zh-CN"/>
        </w:rPr>
        <w:t>Use case of UE power headroom</w:t>
      </w:r>
      <w:bookmarkEnd w:id="3170"/>
      <w:bookmarkEnd w:id="3171"/>
      <w:bookmarkEnd w:id="3172"/>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 xml:space="preserve">o it is very useful to do trouble shooting of coverage hole and coverage balance for uplink. It is also used to evaluate the power control performance and increase UE power headroom as possible with </w:t>
      </w:r>
      <w:r>
        <w:rPr>
          <w:rFonts w:hint="eastAsia"/>
          <w:lang w:eastAsia="zh-CN"/>
        </w:rPr>
        <w:lastRenderedPageBreak/>
        <w:t>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173" w:name="_Toc44492410"/>
      <w:bookmarkStart w:id="3174" w:name="_Toc51690343"/>
      <w:bookmarkStart w:id="3175" w:name="_Toc98150593"/>
      <w:r>
        <w:rPr>
          <w:rFonts w:hint="eastAsia"/>
          <w:lang w:eastAsia="zh-CN"/>
        </w:rPr>
        <w:t>A.</w:t>
      </w:r>
      <w:r>
        <w:rPr>
          <w:lang w:val="en-US" w:eastAsia="zh-CN"/>
        </w:rPr>
        <w:t>70</w:t>
      </w:r>
      <w:r>
        <w:rPr>
          <w:lang w:val="en-US" w:eastAsia="zh-CN"/>
        </w:rPr>
        <w:tab/>
      </w:r>
      <w:r>
        <w:t>Monitor of paging performance</w:t>
      </w:r>
      <w:bookmarkEnd w:id="3173"/>
      <w:bookmarkEnd w:id="3174"/>
      <w:bookmarkEnd w:id="3175"/>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176" w:name="_Toc44492411"/>
      <w:bookmarkStart w:id="3177" w:name="_Toc51690344"/>
      <w:bookmarkStart w:id="3178" w:name="_Toc98150594"/>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176"/>
      <w:bookmarkEnd w:id="3177"/>
      <w:bookmarkEnd w:id="3178"/>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179" w:name="_Toc20132577"/>
      <w:bookmarkStart w:id="3180" w:name="_Toc27473711"/>
      <w:bookmarkStart w:id="3181" w:name="_Toc35956395"/>
      <w:bookmarkStart w:id="3182" w:name="_Toc44492412"/>
      <w:bookmarkStart w:id="3183" w:name="_Toc51690345"/>
      <w:bookmarkStart w:id="3184" w:name="_Toc98150595"/>
      <w:r w:rsidR="00080512" w:rsidRPr="006534CE">
        <w:rPr>
          <w:color w:val="000000"/>
        </w:rPr>
        <w:lastRenderedPageBreak/>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179"/>
      <w:bookmarkEnd w:id="3180"/>
      <w:bookmarkEnd w:id="3181"/>
      <w:bookmarkEnd w:id="3182"/>
      <w:bookmarkEnd w:id="3183"/>
      <w:bookmarkEnd w:id="318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2784"/>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A76FA8"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A76FA8"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185" w:name="_Hlk4416208"/>
            <w:r>
              <w:t>SP-190111</w:t>
            </w:r>
            <w:bookmarkEnd w:id="3185"/>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A76FA8"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A76FA8"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lastRenderedPageBreak/>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 xml:space="preserve">Add measurements related to registration via trusted </w:t>
            </w:r>
            <w:r>
              <w:lastRenderedPageBreak/>
              <w:t>non-3GPP access</w:t>
            </w:r>
          </w:p>
        </w:tc>
        <w:tc>
          <w:tcPr>
            <w:tcW w:w="850" w:type="dxa"/>
            <w:shd w:val="solid" w:color="FFFFFF" w:fill="auto"/>
          </w:tcPr>
          <w:p w14:paraId="7B57E24E" w14:textId="77777777" w:rsidR="006A1B25" w:rsidRDefault="006A1B25" w:rsidP="001B6569">
            <w:pPr>
              <w:pStyle w:val="TAL"/>
            </w:pPr>
            <w:r>
              <w:lastRenderedPageBreak/>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 xml:space="preserve">Update the measurements related to the delay of DL </w:t>
            </w:r>
            <w:r>
              <w:lastRenderedPageBreak/>
              <w:t>air-interface</w:t>
            </w:r>
          </w:p>
        </w:tc>
        <w:tc>
          <w:tcPr>
            <w:tcW w:w="850" w:type="dxa"/>
            <w:shd w:val="solid" w:color="FFFFFF" w:fill="auto"/>
          </w:tcPr>
          <w:p w14:paraId="7CF852F0" w14:textId="77777777" w:rsidR="002842BE" w:rsidRDefault="002842BE" w:rsidP="0028260B">
            <w:pPr>
              <w:pStyle w:val="TAL"/>
            </w:pPr>
            <w:r>
              <w:lastRenderedPageBreak/>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D23BF7">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D23BF7">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D23BF7">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D23BF7">
        <w:trPr>
          <w:ins w:id="3186" w:author="28.550_CR0070_(Rel-17)_TEI16" w:date="2022-06-08T09:49:00Z"/>
        </w:trPr>
        <w:tc>
          <w:tcPr>
            <w:tcW w:w="800" w:type="dxa"/>
            <w:shd w:val="solid" w:color="FFFFFF" w:fill="auto"/>
          </w:tcPr>
          <w:p w14:paraId="72D9891B" w14:textId="4F5A4C78" w:rsidR="00372744" w:rsidRDefault="00372744" w:rsidP="00AA075B">
            <w:pPr>
              <w:pStyle w:val="TAL"/>
              <w:rPr>
                <w:ins w:id="3187" w:author="28.550_CR0070_(Rel-17)_TEI16" w:date="2022-06-08T09:49:00Z"/>
              </w:rPr>
            </w:pPr>
            <w:ins w:id="3188" w:author="28.550_CR0070_(Rel-17)_TEI16" w:date="2022-06-08T09:49:00Z">
              <w:r>
                <w:t>2022-06</w:t>
              </w:r>
            </w:ins>
          </w:p>
        </w:tc>
        <w:tc>
          <w:tcPr>
            <w:tcW w:w="901" w:type="dxa"/>
            <w:shd w:val="solid" w:color="FFFFFF" w:fill="auto"/>
          </w:tcPr>
          <w:p w14:paraId="1E6DCB05" w14:textId="3DC98B4D" w:rsidR="00372744" w:rsidRDefault="00372744" w:rsidP="00AA075B">
            <w:pPr>
              <w:pStyle w:val="TAL"/>
              <w:rPr>
                <w:ins w:id="3189" w:author="28.550_CR0070_(Rel-17)_TEI16" w:date="2022-06-08T09:49:00Z"/>
              </w:rPr>
            </w:pPr>
            <w:ins w:id="3190" w:author="28.550_CR0070_(Rel-17)_TEI16" w:date="2022-06-08T09:49:00Z">
              <w:r>
                <w:t>SA#96</w:t>
              </w:r>
            </w:ins>
          </w:p>
        </w:tc>
        <w:tc>
          <w:tcPr>
            <w:tcW w:w="993" w:type="dxa"/>
            <w:shd w:val="solid" w:color="FFFFFF" w:fill="auto"/>
          </w:tcPr>
          <w:p w14:paraId="75123C2E" w14:textId="48241243" w:rsidR="00372744" w:rsidRDefault="00372744" w:rsidP="00AA075B">
            <w:pPr>
              <w:pStyle w:val="TAL"/>
              <w:rPr>
                <w:ins w:id="3191" w:author="28.550_CR0070_(Rel-17)_TEI16" w:date="2022-06-08T09:49:00Z"/>
              </w:rPr>
            </w:pPr>
            <w:ins w:id="3192" w:author="28.550_CR0070_(Rel-17)_TEI16" w:date="2022-06-08T09:49:00Z">
              <w:r>
                <w:t>SP-220513</w:t>
              </w:r>
            </w:ins>
          </w:p>
        </w:tc>
        <w:tc>
          <w:tcPr>
            <w:tcW w:w="567" w:type="dxa"/>
            <w:shd w:val="solid" w:color="FFFFFF" w:fill="auto"/>
          </w:tcPr>
          <w:p w14:paraId="579BA7D9" w14:textId="67741F0E" w:rsidR="00372744" w:rsidRDefault="00372744" w:rsidP="00AA075B">
            <w:pPr>
              <w:pStyle w:val="TAL"/>
              <w:rPr>
                <w:ins w:id="3193" w:author="28.550_CR0070_(Rel-17)_TEI16" w:date="2022-06-08T09:49:00Z"/>
              </w:rPr>
            </w:pPr>
            <w:ins w:id="3194" w:author="28.550_CR0070_(Rel-17)_TEI16" w:date="2022-06-08T09:49:00Z">
              <w:r>
                <w:t>0367</w:t>
              </w:r>
            </w:ins>
          </w:p>
        </w:tc>
        <w:tc>
          <w:tcPr>
            <w:tcW w:w="425" w:type="dxa"/>
            <w:shd w:val="solid" w:color="FFFFFF" w:fill="auto"/>
          </w:tcPr>
          <w:p w14:paraId="0983027B" w14:textId="6CD855C4" w:rsidR="00372744" w:rsidRDefault="00372744" w:rsidP="00AA075B">
            <w:pPr>
              <w:pStyle w:val="TAL"/>
              <w:rPr>
                <w:ins w:id="3195" w:author="28.550_CR0070_(Rel-17)_TEI16" w:date="2022-06-08T09:49:00Z"/>
              </w:rPr>
            </w:pPr>
            <w:ins w:id="3196" w:author="28.550_CR0070_(Rel-17)_TEI16" w:date="2022-06-08T09:49:00Z">
              <w:r>
                <w:t>-</w:t>
              </w:r>
            </w:ins>
          </w:p>
        </w:tc>
        <w:tc>
          <w:tcPr>
            <w:tcW w:w="567" w:type="dxa"/>
            <w:shd w:val="solid" w:color="FFFFFF" w:fill="auto"/>
          </w:tcPr>
          <w:p w14:paraId="0202E993" w14:textId="3E206509" w:rsidR="00372744" w:rsidRDefault="00372744" w:rsidP="00AA075B">
            <w:pPr>
              <w:pStyle w:val="TAL"/>
              <w:rPr>
                <w:ins w:id="3197" w:author="28.550_CR0070_(Rel-17)_TEI16" w:date="2022-06-08T09:49:00Z"/>
              </w:rPr>
            </w:pPr>
            <w:ins w:id="3198" w:author="28.550_CR0070_(Rel-17)_TEI16" w:date="2022-06-08T09:50:00Z">
              <w:r>
                <w:t>F</w:t>
              </w:r>
            </w:ins>
          </w:p>
        </w:tc>
        <w:tc>
          <w:tcPr>
            <w:tcW w:w="4536" w:type="dxa"/>
            <w:shd w:val="solid" w:color="FFFFFF" w:fill="auto"/>
          </w:tcPr>
          <w:p w14:paraId="44C76B6B" w14:textId="6C72CCC1" w:rsidR="00372744" w:rsidRDefault="00372744" w:rsidP="00AA075B">
            <w:pPr>
              <w:pStyle w:val="TAL"/>
              <w:rPr>
                <w:ins w:id="3199" w:author="28.550_CR0070_(Rel-17)_TEI16" w:date="2022-06-08T09:49:00Z"/>
              </w:rPr>
            </w:pPr>
            <w:ins w:id="3200" w:author="28.550_CR0070_(Rel-17)_TEI16" w:date="2022-06-08T09:50:00Z">
              <w:r>
                <w:rPr>
                  <w:lang w:eastAsia="zh-CN"/>
                </w:rPr>
                <w:t>Clean up of PM related to MRO</w:t>
              </w:r>
            </w:ins>
          </w:p>
        </w:tc>
        <w:tc>
          <w:tcPr>
            <w:tcW w:w="850" w:type="dxa"/>
            <w:shd w:val="solid" w:color="FFFFFF" w:fill="auto"/>
          </w:tcPr>
          <w:p w14:paraId="3170B87F" w14:textId="2E9144BD" w:rsidR="00372744" w:rsidRDefault="00372744" w:rsidP="00AA075B">
            <w:pPr>
              <w:pStyle w:val="TAL"/>
              <w:rPr>
                <w:ins w:id="3201" w:author="28.550_CR0070_(Rel-17)_TEI16" w:date="2022-06-08T09:49:00Z"/>
              </w:rPr>
            </w:pPr>
            <w:ins w:id="3202" w:author="28.550_CR0070_(Rel-17)_TEI16" w:date="2022-06-08T09:50:00Z">
              <w:r>
                <w:t>16.14.0</w:t>
              </w:r>
            </w:ins>
          </w:p>
        </w:tc>
      </w:tr>
    </w:tbl>
    <w:p w14:paraId="47AF8FDC" w14:textId="77777777" w:rsidR="003C3971" w:rsidRPr="00CC779D" w:rsidRDefault="003C3971" w:rsidP="00CC779D">
      <w:pPr>
        <w:pStyle w:val="TAL"/>
      </w:pPr>
    </w:p>
    <w:sectPr w:rsidR="003C3971" w:rsidRPr="00CC779D">
      <w:headerReference w:type="default" r:id="rId94"/>
      <w:footerReference w:type="default" r:id="rId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653B" w14:textId="77777777" w:rsidR="00B507F3" w:rsidRDefault="00B507F3">
      <w:r>
        <w:separator/>
      </w:r>
    </w:p>
  </w:endnote>
  <w:endnote w:type="continuationSeparator" w:id="0">
    <w:p w14:paraId="1AD4B84F" w14:textId="77777777" w:rsidR="00B507F3" w:rsidRDefault="00B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2D7D" w14:textId="77777777" w:rsidR="00B507F3" w:rsidRDefault="00B507F3">
      <w:r>
        <w:separator/>
      </w:r>
    </w:p>
  </w:footnote>
  <w:footnote w:type="continuationSeparator" w:id="0">
    <w:p w14:paraId="23601C06" w14:textId="77777777" w:rsidR="00B507F3" w:rsidRDefault="00B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56F003C1"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2744">
      <w:rPr>
        <w:rFonts w:ascii="Arial" w:hAnsi="Arial" w:cs="Arial"/>
        <w:b/>
        <w:noProof/>
        <w:sz w:val="18"/>
        <w:szCs w:val="18"/>
      </w:rPr>
      <w:t>3GPP TS 28.552 V16.1314.0 (2022-0306)</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604AB708"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2744">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9"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1"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6"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8"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0"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1"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2"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4"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5"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8"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0"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2"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4"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5"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9"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3"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4"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5"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0"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3"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8"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num>
  <w:num w:numId="6">
    <w:abstractNumId w:val="72"/>
  </w:num>
  <w:num w:numId="7">
    <w:abstractNumId w:val="24"/>
  </w:num>
  <w:num w:numId="8">
    <w:abstractNumId w:val="84"/>
  </w:num>
  <w:num w:numId="9">
    <w:abstractNumId w:val="158"/>
  </w:num>
  <w:num w:numId="10">
    <w:abstractNumId w:val="137"/>
  </w:num>
  <w:num w:numId="11">
    <w:abstractNumId w:val="39"/>
  </w:num>
  <w:num w:numId="12">
    <w:abstractNumId w:val="127"/>
  </w:num>
  <w:num w:numId="13">
    <w:abstractNumId w:val="43"/>
  </w:num>
  <w:num w:numId="14">
    <w:abstractNumId w:val="15"/>
  </w:num>
  <w:num w:numId="15">
    <w:abstractNumId w:val="114"/>
  </w:num>
  <w:num w:numId="16">
    <w:abstractNumId w:val="126"/>
  </w:num>
  <w:num w:numId="17">
    <w:abstractNumId w:val="57"/>
  </w:num>
  <w:num w:numId="18">
    <w:abstractNumId w:val="153"/>
  </w:num>
  <w:num w:numId="19">
    <w:abstractNumId w:val="88"/>
  </w:num>
  <w:num w:numId="20">
    <w:abstractNumId w:val="58"/>
  </w:num>
  <w:num w:numId="21">
    <w:abstractNumId w:val="111"/>
  </w:num>
  <w:num w:numId="22">
    <w:abstractNumId w:val="107"/>
  </w:num>
  <w:num w:numId="23">
    <w:abstractNumId w:val="100"/>
  </w:num>
  <w:num w:numId="24">
    <w:abstractNumId w:val="17"/>
  </w:num>
  <w:num w:numId="25">
    <w:abstractNumId w:val="154"/>
  </w:num>
  <w:num w:numId="26">
    <w:abstractNumId w:val="66"/>
  </w:num>
  <w:num w:numId="27">
    <w:abstractNumId w:val="116"/>
  </w:num>
  <w:num w:numId="28">
    <w:abstractNumId w:val="96"/>
  </w:num>
  <w:num w:numId="29">
    <w:abstractNumId w:val="38"/>
  </w:num>
  <w:num w:numId="30">
    <w:abstractNumId w:val="134"/>
  </w:num>
  <w:num w:numId="31">
    <w:abstractNumId w:val="141"/>
  </w:num>
  <w:num w:numId="32">
    <w:abstractNumId w:val="45"/>
  </w:num>
  <w:num w:numId="33">
    <w:abstractNumId w:val="94"/>
  </w:num>
  <w:num w:numId="34">
    <w:abstractNumId w:val="117"/>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106"/>
  </w:num>
  <w:num w:numId="43">
    <w:abstractNumId w:val="103"/>
  </w:num>
  <w:num w:numId="44">
    <w:abstractNumId w:val="73"/>
  </w:num>
  <w:num w:numId="45">
    <w:abstractNumId w:val="89"/>
  </w:num>
  <w:num w:numId="46">
    <w:abstractNumId w:val="37"/>
  </w:num>
  <w:num w:numId="47">
    <w:abstractNumId w:val="98"/>
  </w:num>
  <w:num w:numId="48">
    <w:abstractNumId w:val="91"/>
  </w:num>
  <w:num w:numId="49">
    <w:abstractNumId w:val="26"/>
  </w:num>
  <w:num w:numId="50">
    <w:abstractNumId w:val="25"/>
  </w:num>
  <w:num w:numId="51">
    <w:abstractNumId w:val="129"/>
  </w:num>
  <w:num w:numId="52">
    <w:abstractNumId w:val="121"/>
  </w:num>
  <w:num w:numId="53">
    <w:abstractNumId w:val="80"/>
  </w:num>
  <w:num w:numId="54">
    <w:abstractNumId w:val="122"/>
  </w:num>
  <w:num w:numId="55">
    <w:abstractNumId w:val="64"/>
  </w:num>
  <w:num w:numId="56">
    <w:abstractNumId w:val="130"/>
  </w:num>
  <w:num w:numId="57">
    <w:abstractNumId w:val="147"/>
  </w:num>
  <w:num w:numId="58">
    <w:abstractNumId w:val="31"/>
  </w:num>
  <w:num w:numId="59">
    <w:abstractNumId w:val="150"/>
  </w:num>
  <w:num w:numId="60">
    <w:abstractNumId w:val="48"/>
  </w:num>
  <w:num w:numId="61">
    <w:abstractNumId w:val="76"/>
  </w:num>
  <w:num w:numId="62">
    <w:abstractNumId w:val="140"/>
  </w:num>
  <w:num w:numId="63">
    <w:abstractNumId w:val="59"/>
  </w:num>
  <w:num w:numId="64">
    <w:abstractNumId w:val="42"/>
  </w:num>
  <w:num w:numId="65">
    <w:abstractNumId w:val="28"/>
  </w:num>
  <w:num w:numId="66">
    <w:abstractNumId w:val="40"/>
  </w:num>
  <w:num w:numId="67">
    <w:abstractNumId w:val="87"/>
  </w:num>
  <w:num w:numId="68">
    <w:abstractNumId w:val="92"/>
  </w:num>
  <w:num w:numId="69">
    <w:abstractNumId w:val="69"/>
  </w:num>
  <w:num w:numId="70">
    <w:abstractNumId w:val="112"/>
  </w:num>
  <w:num w:numId="71">
    <w:abstractNumId w:val="102"/>
  </w:num>
  <w:num w:numId="72">
    <w:abstractNumId w:val="136"/>
  </w:num>
  <w:num w:numId="73">
    <w:abstractNumId w:val="93"/>
  </w:num>
  <w:num w:numId="74">
    <w:abstractNumId w:val="22"/>
  </w:num>
  <w:num w:numId="75">
    <w:abstractNumId w:val="95"/>
  </w:num>
  <w:num w:numId="76">
    <w:abstractNumId w:val="53"/>
  </w:num>
  <w:num w:numId="77">
    <w:abstractNumId w:val="47"/>
  </w:num>
  <w:num w:numId="78">
    <w:abstractNumId w:val="81"/>
  </w:num>
  <w:num w:numId="79">
    <w:abstractNumId w:val="148"/>
  </w:num>
  <w:num w:numId="80">
    <w:abstractNumId w:val="155"/>
  </w:num>
  <w:num w:numId="81">
    <w:abstractNumId w:val="135"/>
  </w:num>
  <w:num w:numId="82">
    <w:abstractNumId w:val="41"/>
  </w:num>
  <w:num w:numId="83">
    <w:abstractNumId w:val="65"/>
  </w:num>
  <w:num w:numId="84">
    <w:abstractNumId w:val="35"/>
  </w:num>
  <w:num w:numId="85">
    <w:abstractNumId w:val="90"/>
  </w:num>
  <w:num w:numId="86">
    <w:abstractNumId w:val="77"/>
  </w:num>
  <w:num w:numId="87">
    <w:abstractNumId w:val="19"/>
  </w:num>
  <w:num w:numId="88">
    <w:abstractNumId w:val="23"/>
  </w:num>
  <w:num w:numId="89">
    <w:abstractNumId w:val="159"/>
  </w:num>
  <w:num w:numId="90">
    <w:abstractNumId w:val="115"/>
  </w:num>
  <w:num w:numId="91">
    <w:abstractNumId w:val="146"/>
  </w:num>
  <w:num w:numId="92">
    <w:abstractNumId w:val="56"/>
  </w:num>
  <w:num w:numId="93">
    <w:abstractNumId w:val="113"/>
  </w:num>
  <w:num w:numId="94">
    <w:abstractNumId w:val="101"/>
  </w:num>
  <w:num w:numId="95">
    <w:abstractNumId w:val="34"/>
  </w:num>
  <w:num w:numId="96">
    <w:abstractNumId w:val="139"/>
  </w:num>
  <w:num w:numId="97">
    <w:abstractNumId w:val="132"/>
  </w:num>
  <w:num w:numId="98">
    <w:abstractNumId w:val="118"/>
  </w:num>
  <w:num w:numId="99">
    <w:abstractNumId w:val="82"/>
  </w:num>
  <w:num w:numId="100">
    <w:abstractNumId w:val="50"/>
  </w:num>
  <w:num w:numId="101">
    <w:abstractNumId w:val="86"/>
  </w:num>
  <w:num w:numId="102">
    <w:abstractNumId w:val="109"/>
  </w:num>
  <w:num w:numId="103">
    <w:abstractNumId w:val="104"/>
  </w:num>
  <w:num w:numId="104">
    <w:abstractNumId w:val="74"/>
  </w:num>
  <w:num w:numId="105">
    <w:abstractNumId w:val="75"/>
  </w:num>
  <w:num w:numId="106">
    <w:abstractNumId w:val="16"/>
  </w:num>
  <w:num w:numId="107">
    <w:abstractNumId w:val="67"/>
  </w:num>
  <w:num w:numId="108">
    <w:abstractNumId w:val="123"/>
  </w:num>
  <w:num w:numId="109">
    <w:abstractNumId w:val="142"/>
  </w:num>
  <w:num w:numId="110">
    <w:abstractNumId w:val="110"/>
  </w:num>
  <w:num w:numId="111">
    <w:abstractNumId w:val="68"/>
  </w:num>
  <w:num w:numId="112">
    <w:abstractNumId w:val="79"/>
  </w:num>
  <w:num w:numId="113">
    <w:abstractNumId w:val="51"/>
  </w:num>
  <w:num w:numId="114">
    <w:abstractNumId w:val="131"/>
  </w:num>
  <w:num w:numId="115">
    <w:abstractNumId w:val="54"/>
  </w:num>
  <w:num w:numId="116">
    <w:abstractNumId w:val="99"/>
  </w:num>
  <w:num w:numId="117">
    <w:abstractNumId w:val="63"/>
  </w:num>
  <w:num w:numId="1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0"/>
  </w:num>
  <w:num w:numId="120">
    <w:abstractNumId w:val="156"/>
  </w:num>
  <w:num w:numId="121">
    <w:abstractNumId w:val="18"/>
  </w:num>
  <w:num w:numId="122">
    <w:abstractNumId w:val="27"/>
  </w:num>
  <w:num w:numId="123">
    <w:abstractNumId w:val="44"/>
  </w:num>
  <w:num w:numId="124">
    <w:abstractNumId w:val="152"/>
  </w:num>
  <w:num w:numId="125">
    <w:abstractNumId w:val="20"/>
  </w:num>
  <w:num w:numId="126">
    <w:abstractNumId w:val="71"/>
  </w:num>
  <w:num w:numId="127">
    <w:abstractNumId w:val="108"/>
  </w:num>
  <w:num w:numId="128">
    <w:abstractNumId w:val="85"/>
  </w:num>
  <w:num w:numId="129">
    <w:abstractNumId w:val="78"/>
  </w:num>
  <w:num w:numId="130">
    <w:abstractNumId w:val="32"/>
  </w:num>
  <w:num w:numId="131">
    <w:abstractNumId w:val="61"/>
  </w:num>
  <w:num w:numId="132">
    <w:abstractNumId w:val="46"/>
  </w:num>
  <w:num w:numId="133">
    <w:abstractNumId w:val="144"/>
  </w:num>
  <w:num w:numId="134">
    <w:abstractNumId w:val="124"/>
  </w:num>
  <w:num w:numId="135">
    <w:abstractNumId w:val="133"/>
  </w:num>
  <w:num w:numId="136">
    <w:abstractNumId w:val="55"/>
  </w:num>
  <w:num w:numId="1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
  </w:num>
  <w:num w:numId="139">
    <w:abstractNumId w:val="83"/>
  </w:num>
  <w:num w:numId="140">
    <w:abstractNumId w:val="11"/>
  </w:num>
  <w:num w:numId="141">
    <w:abstractNumId w:val="33"/>
  </w:num>
  <w:num w:numId="142">
    <w:abstractNumId w:val="29"/>
  </w:num>
  <w:num w:numId="143">
    <w:abstractNumId w:val="49"/>
  </w:num>
  <w:num w:numId="144">
    <w:abstractNumId w:val="125"/>
  </w:num>
  <w:num w:numId="145">
    <w:abstractNumId w:val="120"/>
  </w:num>
  <w:num w:numId="146">
    <w:abstractNumId w:val="128"/>
  </w:num>
  <w:num w:numId="147">
    <w:abstractNumId w:val="149"/>
  </w:num>
  <w:num w:numId="148">
    <w:abstractNumId w:val="138"/>
  </w:num>
  <w:num w:numId="149">
    <w:abstractNumId w:val="145"/>
  </w:num>
  <w:num w:numId="150">
    <w:abstractNumId w:val="143"/>
  </w:num>
  <w:num w:numId="151">
    <w:abstractNumId w:val="157"/>
  </w:num>
  <w:num w:numId="152">
    <w:abstractNumId w:val="62"/>
  </w:num>
  <w:num w:numId="153">
    <w:abstractNumId w:val="21"/>
  </w:num>
  <w:num w:numId="154">
    <w:abstractNumId w:val="105"/>
  </w:num>
  <w:num w:numId="155">
    <w:abstractNumId w:val="36"/>
  </w:num>
  <w:num w:numId="156">
    <w:abstractNumId w:val="12"/>
  </w:num>
  <w:num w:numId="157">
    <w:abstractNumId w:val="30"/>
  </w:num>
  <w:num w:numId="158">
    <w:abstractNumId w:val="60"/>
  </w:num>
  <w:num w:numId="159">
    <w:abstractNumId w:val="119"/>
  </w:num>
  <w:num w:numId="160">
    <w:abstractNumId w:val="97"/>
  </w:num>
  <w:num w:numId="161">
    <w:abstractNumId w:val="2"/>
  </w:num>
  <w:num w:numId="162">
    <w:abstractNumId w:val="1"/>
  </w:num>
  <w:num w:numId="163">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0_CR0070_(Rel-17)_TEI16">
    <w15:presenceInfo w15:providerId="None" w15:userId="28.550_CR0070_(Rel-17)_TEI16"/>
  </w15:person>
  <w15:person w15:author="28.552_CR0367_(Rel-16)_ePM_KPI_5G">
    <w15:presenceInfo w15:providerId="None" w15:userId="28.552_CR0367_(Rel-16)_ePM_KPI_5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szAxMTE2tbA0NDJX0lEKTi0uzszPAykwrAUAOWGRWCwAAAA="/>
  </w:docVars>
  <w:rsids>
    <w:rsidRoot w:val="004E213A"/>
    <w:rsid w:val="000046AD"/>
    <w:rsid w:val="000062B6"/>
    <w:rsid w:val="00007F8A"/>
    <w:rsid w:val="000111EF"/>
    <w:rsid w:val="000127DA"/>
    <w:rsid w:val="00016E4D"/>
    <w:rsid w:val="000170A5"/>
    <w:rsid w:val="00017B68"/>
    <w:rsid w:val="000207E5"/>
    <w:rsid w:val="00023F39"/>
    <w:rsid w:val="00030125"/>
    <w:rsid w:val="00032919"/>
    <w:rsid w:val="00032FBE"/>
    <w:rsid w:val="00033397"/>
    <w:rsid w:val="0003566C"/>
    <w:rsid w:val="00035AED"/>
    <w:rsid w:val="0003787A"/>
    <w:rsid w:val="00040095"/>
    <w:rsid w:val="00040B5C"/>
    <w:rsid w:val="000420B0"/>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E79"/>
    <w:rsid w:val="00094641"/>
    <w:rsid w:val="00095150"/>
    <w:rsid w:val="000A06AF"/>
    <w:rsid w:val="000A1009"/>
    <w:rsid w:val="000A743C"/>
    <w:rsid w:val="000A7A97"/>
    <w:rsid w:val="000B0E3B"/>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B0C"/>
    <w:rsid w:val="0010628A"/>
    <w:rsid w:val="001066E2"/>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4374"/>
    <w:rsid w:val="001F4514"/>
    <w:rsid w:val="001F4BAB"/>
    <w:rsid w:val="001F4F5C"/>
    <w:rsid w:val="001F6D00"/>
    <w:rsid w:val="001F70E3"/>
    <w:rsid w:val="00202B2D"/>
    <w:rsid w:val="00206425"/>
    <w:rsid w:val="00211C1D"/>
    <w:rsid w:val="002123F7"/>
    <w:rsid w:val="00212D93"/>
    <w:rsid w:val="00213F11"/>
    <w:rsid w:val="00217DB7"/>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627FA"/>
    <w:rsid w:val="00363FE1"/>
    <w:rsid w:val="00365BC1"/>
    <w:rsid w:val="00372744"/>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4659"/>
    <w:rsid w:val="003C5B57"/>
    <w:rsid w:val="003C6EF4"/>
    <w:rsid w:val="003D0F96"/>
    <w:rsid w:val="003D28DB"/>
    <w:rsid w:val="003D2B18"/>
    <w:rsid w:val="003D3867"/>
    <w:rsid w:val="003D4084"/>
    <w:rsid w:val="003E108E"/>
    <w:rsid w:val="003E502C"/>
    <w:rsid w:val="003F00CF"/>
    <w:rsid w:val="003F0B29"/>
    <w:rsid w:val="003F4BA0"/>
    <w:rsid w:val="003F4C06"/>
    <w:rsid w:val="003F51D6"/>
    <w:rsid w:val="003F588C"/>
    <w:rsid w:val="004007EA"/>
    <w:rsid w:val="00401EF0"/>
    <w:rsid w:val="0040429B"/>
    <w:rsid w:val="00406FD3"/>
    <w:rsid w:val="004123D0"/>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610C"/>
    <w:rsid w:val="00B667FA"/>
    <w:rsid w:val="00B67447"/>
    <w:rsid w:val="00B67673"/>
    <w:rsid w:val="00B70C46"/>
    <w:rsid w:val="00B74AF7"/>
    <w:rsid w:val="00B7545D"/>
    <w:rsid w:val="00B80604"/>
    <w:rsid w:val="00B8134E"/>
    <w:rsid w:val="00B853A5"/>
    <w:rsid w:val="00B85EAB"/>
    <w:rsid w:val="00B901AE"/>
    <w:rsid w:val="00B92FCD"/>
    <w:rsid w:val="00B9706B"/>
    <w:rsid w:val="00BA2312"/>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21253"/>
    <w:rsid w:val="00F21338"/>
    <w:rsid w:val="00F22EC7"/>
    <w:rsid w:val="00F254E8"/>
    <w:rsid w:val="00F30C11"/>
    <w:rsid w:val="00F34517"/>
    <w:rsid w:val="00F34BF0"/>
    <w:rsid w:val="00F36C9C"/>
    <w:rsid w:val="00F438CA"/>
    <w:rsid w:val="00F462F9"/>
    <w:rsid w:val="00F50175"/>
    <w:rsid w:val="00F503C9"/>
    <w:rsid w:val="00F5059A"/>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7FF7"/>
    <w:rsid w:val="00FA0861"/>
    <w:rsid w:val="00FA1266"/>
    <w:rsid w:val="00FA2368"/>
    <w:rsid w:val="00FB0A95"/>
    <w:rsid w:val="00FB1E76"/>
    <w:rsid w:val="00FB4147"/>
    <w:rsid w:val="00FB6EA2"/>
    <w:rsid w:val="00FC1192"/>
    <w:rsid w:val="00FC4D7B"/>
    <w:rsid w:val="00FC71EB"/>
    <w:rsid w:val="00FD0767"/>
    <w:rsid w:val="00FD2173"/>
    <w:rsid w:val="00FD314C"/>
    <w:rsid w:val="00FE130C"/>
    <w:rsid w:val="00FE282F"/>
    <w:rsid w:val="00FE2906"/>
    <w:rsid w:val="00FE2C0E"/>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basedOn w:val="BodyText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basedOn w:val="BodyTextIndent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6.bin"/><Relationship Id="rId76" Type="http://schemas.openxmlformats.org/officeDocument/2006/relationships/image" Target="media/image37.wmf"/><Relationship Id="rId84" Type="http://schemas.openxmlformats.org/officeDocument/2006/relationships/image" Target="media/image43.png"/><Relationship Id="rId89" Type="http://schemas.openxmlformats.org/officeDocument/2006/relationships/image" Target="media/image48.png"/><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51.emf"/><Relationship Id="rId2" Type="http://schemas.openxmlformats.org/officeDocument/2006/relationships/customXml" Target="../customXml/item1.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6.png"/><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image" Target="media/image41.png"/><Relationship Id="rId90" Type="http://schemas.openxmlformats.org/officeDocument/2006/relationships/image" Target="media/image49.png"/><Relationship Id="rId95"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image" Target="media/image31.png"/><Relationship Id="rId69" Type="http://schemas.openxmlformats.org/officeDocument/2006/relationships/image" Target="media/image35.wmf"/><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png"/><Relationship Id="rId93" Type="http://schemas.openxmlformats.org/officeDocument/2006/relationships/package" Target="embeddings/Microsoft_Visio_Drawing.vsdx"/><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2.bin"/><Relationship Id="rId41" Type="http://schemas.openxmlformats.org/officeDocument/2006/relationships/image" Target="media/image19.png"/><Relationship Id="rId54" Type="http://schemas.openxmlformats.org/officeDocument/2006/relationships/oleObject" Target="embeddings/oleObject19.bin"/><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image" Target="media/image42.png"/><Relationship Id="rId88" Type="http://schemas.openxmlformats.org/officeDocument/2006/relationships/image" Target="media/image47.png"/><Relationship Id="rId91" Type="http://schemas.openxmlformats.org/officeDocument/2006/relationships/image" Target="media/image50.png"/><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14.png"/><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image" Target="media/image28.png"/><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image" Target="media/image38.png"/><Relationship Id="rId81" Type="http://schemas.openxmlformats.org/officeDocument/2006/relationships/image" Target="media/image40.png"/><Relationship Id="rId86" Type="http://schemas.openxmlformats.org/officeDocument/2006/relationships/image" Target="media/image45.png"/><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197</Pages>
  <Words>69907</Words>
  <Characters>398470</Characters>
  <Application>Microsoft Office Word</Application>
  <DocSecurity>0</DocSecurity>
  <Lines>3320</Lines>
  <Paragraphs>934</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467443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28.552_CR0367_(Rel-16)_ePM_KPI_5G</cp:lastModifiedBy>
  <cp:revision>3</cp:revision>
  <dcterms:created xsi:type="dcterms:W3CDTF">2022-03-22T16:53:00Z</dcterms:created>
  <dcterms:modified xsi:type="dcterms:W3CDTF">2022-06-08T07:56:00Z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ies>
</file>