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A07E8" w14:textId="78985683" w:rsidR="00D40693" w:rsidRPr="00F25496" w:rsidRDefault="00D40693" w:rsidP="000C1A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872AF2" w:rsidRPr="00872AF2">
        <w:rPr>
          <w:b/>
          <w:i/>
          <w:noProof/>
          <w:sz w:val="28"/>
        </w:rPr>
        <w:t>S5-</w:t>
      </w:r>
      <w:r w:rsidR="009A4442" w:rsidRPr="009A4442">
        <w:rPr>
          <w:b/>
          <w:i/>
          <w:noProof/>
          <w:sz w:val="28"/>
        </w:rPr>
        <w:t>223682</w:t>
      </w:r>
    </w:p>
    <w:p w14:paraId="2A5E3EB4" w14:textId="77777777" w:rsidR="00D40693" w:rsidRPr="005D6EAF" w:rsidRDefault="00D40693" w:rsidP="00D40693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391F73C" w:rsidR="001E41F3" w:rsidRPr="006E3D64" w:rsidRDefault="00154F4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32.2</w:t>
            </w:r>
            <w:r w:rsidR="00C87CAE">
              <w:rPr>
                <w:b/>
                <w:bCs/>
                <w:sz w:val="28"/>
                <w:szCs w:val="28"/>
              </w:rPr>
              <w:t>91</w:t>
            </w:r>
          </w:p>
        </w:tc>
        <w:tc>
          <w:tcPr>
            <w:tcW w:w="709" w:type="dxa"/>
          </w:tcPr>
          <w:p w14:paraId="77009707" w14:textId="77777777" w:rsidR="001E41F3" w:rsidRPr="006E3D64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90885C4" w:rsidR="001E41F3" w:rsidRPr="006E3D64" w:rsidRDefault="00872AF2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872AF2">
              <w:rPr>
                <w:b/>
                <w:bCs/>
                <w:noProof/>
                <w:sz w:val="28"/>
                <w:szCs w:val="28"/>
              </w:rPr>
              <w:t>0392</w:t>
            </w:r>
          </w:p>
        </w:tc>
        <w:tc>
          <w:tcPr>
            <w:tcW w:w="709" w:type="dxa"/>
          </w:tcPr>
          <w:p w14:paraId="09D2C09B" w14:textId="77777777" w:rsidR="001E41F3" w:rsidRPr="006E3D6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0B18D27" w:rsidR="001E41F3" w:rsidRPr="006E3D64" w:rsidRDefault="009A4442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6E3D6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9D1CA70" w:rsidR="001E41F3" w:rsidRPr="006E3D64" w:rsidRDefault="00154F4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1</w:t>
            </w:r>
            <w:r w:rsidR="007E59DD">
              <w:rPr>
                <w:b/>
                <w:bCs/>
                <w:sz w:val="28"/>
                <w:szCs w:val="28"/>
              </w:rPr>
              <w:t>7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C87CAE">
              <w:rPr>
                <w:b/>
                <w:bCs/>
                <w:sz w:val="28"/>
                <w:szCs w:val="28"/>
              </w:rPr>
              <w:t>2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820A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B12B89" w:rsidR="00F25D98" w:rsidRDefault="00154F4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53DE3A3" w:rsidR="001E41F3" w:rsidRDefault="00004A1B">
            <w:pPr>
              <w:pStyle w:val="CRCoverPage"/>
              <w:spacing w:after="0"/>
              <w:ind w:left="100"/>
            </w:pPr>
            <w:r w:rsidRPr="00004A1B">
              <w:t>Missing IMS binding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812C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93BFE1" w:rsidR="004812CA" w:rsidRDefault="004812CA" w:rsidP="004812CA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4812C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221FC2" w:rsidR="004812CA" w:rsidRDefault="004812CA" w:rsidP="004812CA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4444E89" w:rsidR="001E41F3" w:rsidRDefault="00121647">
            <w:pPr>
              <w:pStyle w:val="CRCoverPage"/>
              <w:spacing w:after="0"/>
              <w:ind w:left="100"/>
              <w:rPr>
                <w:noProof/>
              </w:rPr>
            </w:pPr>
            <w:r w:rsidRPr="00121647">
              <w:t>5GSIMSCH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7F6B6D5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D75F50">
              <w:t>2</w:t>
            </w:r>
            <w:r>
              <w:t>-</w:t>
            </w:r>
            <w:r w:rsidR="00D75F50">
              <w:t>0</w:t>
            </w:r>
            <w:r w:rsidR="00673C1C">
              <w:t>5</w:t>
            </w:r>
            <w:r>
              <w:t>-</w:t>
            </w:r>
            <w:r w:rsidR="00673C1C">
              <w:t>19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A62E706" w:rsidR="001E41F3" w:rsidRPr="00B506E9" w:rsidRDefault="00B506E9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B506E9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C4702D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E7694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19E493B" w:rsidR="001E41F3" w:rsidRDefault="00E129A5">
            <w:pPr>
              <w:pStyle w:val="CRCoverPage"/>
              <w:spacing w:after="0"/>
              <w:ind w:left="100"/>
            </w:pPr>
            <w:r>
              <w:t xml:space="preserve">The binding for the IMS charging information to </w:t>
            </w:r>
            <w:proofErr w:type="spellStart"/>
            <w:r>
              <w:t>yaml</w:t>
            </w:r>
            <w:proofErr w:type="spellEnd"/>
            <w:r>
              <w:t xml:space="preserve"> and ASN.1 is missing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2408482" w:rsidR="001E41F3" w:rsidRDefault="00D40693" w:rsidP="00A544EB">
            <w:pPr>
              <w:pStyle w:val="CRCoverPage"/>
              <w:spacing w:after="0"/>
              <w:ind w:left="100"/>
            </w:pPr>
            <w:r>
              <w:t>Adding the binding for the IMS charging information.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05DD853" w:rsidR="001E41F3" w:rsidRDefault="00080E05">
            <w:pPr>
              <w:pStyle w:val="CRCoverPage"/>
              <w:spacing w:after="0"/>
              <w:ind w:left="100"/>
            </w:pPr>
            <w:r>
              <w:t>There might be misunderstanding on the binding of the charging information that might lead to interoperability issues.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EA25A7C" w:rsidR="001E41F3" w:rsidRDefault="002F14EA">
            <w:pPr>
              <w:pStyle w:val="CRCoverPage"/>
              <w:spacing w:after="0"/>
              <w:ind w:left="100"/>
              <w:rPr>
                <w:noProof/>
              </w:rPr>
            </w:pPr>
            <w:r>
              <w:t>7.x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C413F3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E30F6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482A10FF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0DAD3E4" w:rsidR="001E41F3" w:rsidRDefault="004F3D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88C131F" w:rsidR="002A3AE5" w:rsidRDefault="004F3D1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48B0AEC" w:rsidR="008863B9" w:rsidRDefault="00BF3CEC">
            <w:pPr>
              <w:pStyle w:val="CRCoverPage"/>
              <w:spacing w:after="0"/>
              <w:ind w:left="100"/>
            </w:pPr>
            <w:r>
              <w:t>First revision: S5-223100.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6958F1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6958F1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531A355" w14:textId="618F3091" w:rsidR="00FE18D2" w:rsidRDefault="00FE18D2" w:rsidP="00E13BE2">
      <w:bookmarkStart w:id="1" w:name="_Toc20233283"/>
      <w:bookmarkStart w:id="2" w:name="_Toc28026863"/>
      <w:bookmarkStart w:id="3" w:name="_Toc36116698"/>
      <w:bookmarkStart w:id="4" w:name="_Toc44682882"/>
      <w:bookmarkStart w:id="5" w:name="_Toc51926733"/>
      <w:bookmarkStart w:id="6" w:name="_Toc59009644"/>
    </w:p>
    <w:p w14:paraId="2DC15211" w14:textId="60273D73" w:rsidR="000322C4" w:rsidRPr="00BD6F46" w:rsidRDefault="000322C4" w:rsidP="000322C4">
      <w:pPr>
        <w:pStyle w:val="Heading2"/>
        <w:rPr>
          <w:ins w:id="7" w:author="Ericsson" w:date="2022-04-22T08:58:00Z"/>
        </w:rPr>
      </w:pPr>
      <w:bookmarkStart w:id="8" w:name="_Toc20227433"/>
      <w:bookmarkStart w:id="9" w:name="_Toc27749678"/>
      <w:bookmarkStart w:id="10" w:name="_Toc28709605"/>
      <w:bookmarkStart w:id="11" w:name="_Toc44671225"/>
      <w:bookmarkStart w:id="12" w:name="_Toc51919148"/>
      <w:bookmarkStart w:id="13" w:name="_Toc98344205"/>
      <w:ins w:id="14" w:author="Ericsson" w:date="2022-04-22T08:58:00Z">
        <w:r w:rsidRPr="00BD6F46">
          <w:lastRenderedPageBreak/>
          <w:t>7</w:t>
        </w:r>
        <w:r>
          <w:rPr>
            <w:rFonts w:hint="eastAsia"/>
          </w:rPr>
          <w:t>.</w:t>
        </w:r>
      </w:ins>
      <w:ins w:id="15" w:author="Ericsson" w:date="2022-04-22T08:59:00Z">
        <w:r w:rsidR="00FE1610">
          <w:t>x</w:t>
        </w:r>
      </w:ins>
      <w:ins w:id="16" w:author="Ericsson" w:date="2022-04-22T08:58:00Z">
        <w:r w:rsidRPr="00BD6F46">
          <w:tab/>
          <w:t xml:space="preserve">Bindings for </w:t>
        </w:r>
        <w:r>
          <w:t>IMS charging</w:t>
        </w:r>
        <w:bookmarkEnd w:id="8"/>
        <w:bookmarkEnd w:id="9"/>
        <w:bookmarkEnd w:id="10"/>
        <w:bookmarkEnd w:id="11"/>
        <w:bookmarkEnd w:id="12"/>
        <w:bookmarkEnd w:id="13"/>
      </w:ins>
    </w:p>
    <w:p w14:paraId="6C7617F6" w14:textId="7E8962F7" w:rsidR="000322C4" w:rsidRPr="00BD6F46" w:rsidRDefault="000322C4" w:rsidP="000322C4">
      <w:pPr>
        <w:pStyle w:val="TH"/>
        <w:rPr>
          <w:ins w:id="17" w:author="Ericsson" w:date="2022-04-22T08:58:00Z"/>
          <w:lang w:bidi="ar-IQ"/>
        </w:rPr>
      </w:pPr>
      <w:ins w:id="18" w:author="Ericsson" w:date="2022-04-22T08:58:00Z">
        <w:r w:rsidRPr="00BD6F46">
          <w:rPr>
            <w:noProof/>
          </w:rPr>
          <w:t xml:space="preserve">Table </w:t>
        </w:r>
        <w:r w:rsidRPr="00BD6F46">
          <w:rPr>
            <w:noProof/>
            <w:lang w:eastAsia="zh-CN"/>
          </w:rPr>
          <w:t>7</w:t>
        </w:r>
        <w:r>
          <w:rPr>
            <w:noProof/>
          </w:rPr>
          <w:t>.</w:t>
        </w:r>
      </w:ins>
      <w:ins w:id="19" w:author="Ericsson" w:date="2022-04-22T08:59:00Z">
        <w:r w:rsidR="00FE1610">
          <w:rPr>
            <w:noProof/>
          </w:rPr>
          <w:t>x</w:t>
        </w:r>
      </w:ins>
      <w:ins w:id="20" w:author="Ericsson" w:date="2022-04-22T08:58:00Z">
        <w:r w:rsidRPr="00BD6F46">
          <w:rPr>
            <w:noProof/>
          </w:rPr>
          <w:t>-</w:t>
        </w:r>
        <w:r>
          <w:rPr>
            <w:noProof/>
          </w:rPr>
          <w:t>1: Bindings of</w:t>
        </w:r>
        <w:r w:rsidRPr="00BD6F46">
          <w:rPr>
            <w:noProof/>
          </w:rPr>
          <w:t xml:space="preserve"> CDR </w:t>
        </w:r>
        <w:r w:rsidRPr="00640E23">
          <w:t>field</w:t>
        </w:r>
        <w:r w:rsidRPr="00BD6F46">
          <w:rPr>
            <w:noProof/>
          </w:rPr>
          <w:t xml:space="preserve">, Information Element and </w:t>
        </w:r>
        <w:r w:rsidRPr="00BD6F46">
          <w:t>Resource Attribute</w:t>
        </w:r>
        <w:r>
          <w:t xml:space="preserve"> for </w:t>
        </w:r>
      </w:ins>
      <w:ins w:id="21" w:author="Ericsson" w:date="2022-04-22T08:59:00Z">
        <w:r w:rsidR="0045105C">
          <w:t>I</w:t>
        </w:r>
      </w:ins>
      <w:ins w:id="22" w:author="Ericsson" w:date="2022-04-22T08:58:00Z">
        <w:r>
          <w:t>MS charging</w:t>
        </w:r>
      </w:ins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99"/>
        <w:gridCol w:w="3192"/>
        <w:gridCol w:w="3958"/>
      </w:tblGrid>
      <w:tr w:rsidR="000322C4" w:rsidRPr="00BD6F46" w14:paraId="3B3B7A68" w14:textId="77777777" w:rsidTr="00681669">
        <w:trPr>
          <w:tblHeader/>
          <w:jc w:val="center"/>
          <w:ins w:id="23" w:author="Ericsson" w:date="2022-04-22T08:58:00Z"/>
        </w:trPr>
        <w:tc>
          <w:tcPr>
            <w:tcW w:w="2899" w:type="dxa"/>
            <w:shd w:val="clear" w:color="auto" w:fill="A6A6A6"/>
          </w:tcPr>
          <w:p w14:paraId="098224A4" w14:textId="77777777" w:rsidR="000322C4" w:rsidRPr="00BD6F46" w:rsidRDefault="000322C4" w:rsidP="00681669">
            <w:pPr>
              <w:pStyle w:val="TAH"/>
              <w:rPr>
                <w:ins w:id="24" w:author="Ericsson" w:date="2022-04-22T08:58:00Z"/>
                <w:rFonts w:eastAsia="DengXian"/>
              </w:rPr>
            </w:pPr>
            <w:ins w:id="25" w:author="Ericsson" w:date="2022-04-22T08:58:00Z">
              <w:r w:rsidRPr="00BD6F46">
                <w:rPr>
                  <w:rFonts w:eastAsia="DengXian"/>
                </w:rPr>
                <w:lastRenderedPageBreak/>
                <w:t>Information Element</w:t>
              </w:r>
            </w:ins>
          </w:p>
        </w:tc>
        <w:tc>
          <w:tcPr>
            <w:tcW w:w="3192" w:type="dxa"/>
            <w:shd w:val="clear" w:color="auto" w:fill="A6A6A6"/>
          </w:tcPr>
          <w:p w14:paraId="60C46D2F" w14:textId="77777777" w:rsidR="000322C4" w:rsidRPr="00BD6F46" w:rsidRDefault="000322C4" w:rsidP="00681669">
            <w:pPr>
              <w:pStyle w:val="TAH"/>
              <w:rPr>
                <w:ins w:id="26" w:author="Ericsson" w:date="2022-04-22T08:58:00Z"/>
                <w:rFonts w:eastAsia="DengXian"/>
              </w:rPr>
            </w:pPr>
            <w:ins w:id="27" w:author="Ericsson" w:date="2022-04-22T08:58:00Z">
              <w:r w:rsidRPr="00BD6F46">
                <w:rPr>
                  <w:rFonts w:eastAsia="DengXian"/>
                </w:rPr>
                <w:t>CDR Field</w:t>
              </w:r>
            </w:ins>
          </w:p>
        </w:tc>
        <w:tc>
          <w:tcPr>
            <w:tcW w:w="3958" w:type="dxa"/>
            <w:shd w:val="clear" w:color="auto" w:fill="A6A6A6"/>
          </w:tcPr>
          <w:p w14:paraId="6A9D9A75" w14:textId="77777777" w:rsidR="000322C4" w:rsidRPr="00BD6F46" w:rsidRDefault="000322C4" w:rsidP="00681669">
            <w:pPr>
              <w:pStyle w:val="TAH"/>
              <w:rPr>
                <w:ins w:id="28" w:author="Ericsson" w:date="2022-04-22T08:58:00Z"/>
                <w:rFonts w:eastAsia="DengXian"/>
              </w:rPr>
            </w:pPr>
            <w:ins w:id="29" w:author="Ericsson" w:date="2022-04-22T08:58:00Z">
              <w:r w:rsidRPr="00BD6F46">
                <w:rPr>
                  <w:rFonts w:eastAsia="DengXian"/>
                </w:rPr>
                <w:t>Resource Attribute</w:t>
              </w:r>
            </w:ins>
          </w:p>
        </w:tc>
      </w:tr>
      <w:tr w:rsidR="000322C4" w:rsidRPr="00BD6F46" w14:paraId="78E1D1DC" w14:textId="77777777" w:rsidTr="00681669">
        <w:trPr>
          <w:jc w:val="center"/>
          <w:ins w:id="30" w:author="Ericsson" w:date="2022-04-22T08:58:00Z"/>
        </w:trPr>
        <w:tc>
          <w:tcPr>
            <w:tcW w:w="2899" w:type="dxa"/>
            <w:shd w:val="clear" w:color="auto" w:fill="DDDDDD"/>
          </w:tcPr>
          <w:p w14:paraId="73D3C3F1" w14:textId="77777777" w:rsidR="000322C4" w:rsidRPr="00BD6F46" w:rsidRDefault="000322C4" w:rsidP="00681669">
            <w:pPr>
              <w:pStyle w:val="TAC"/>
              <w:jc w:val="left"/>
              <w:rPr>
                <w:ins w:id="31" w:author="Ericsson" w:date="2022-04-22T08:58:00Z"/>
              </w:rPr>
            </w:pPr>
          </w:p>
        </w:tc>
        <w:tc>
          <w:tcPr>
            <w:tcW w:w="3192" w:type="dxa"/>
            <w:shd w:val="clear" w:color="auto" w:fill="DDDDDD"/>
          </w:tcPr>
          <w:p w14:paraId="1E10DE6D" w14:textId="77777777" w:rsidR="000322C4" w:rsidRPr="00BD6F46" w:rsidRDefault="000322C4" w:rsidP="00681669">
            <w:pPr>
              <w:pStyle w:val="TAL"/>
              <w:rPr>
                <w:ins w:id="32" w:author="Ericsson" w:date="2022-04-22T08:58:00Z"/>
                <w:rFonts w:eastAsia="DengXian"/>
              </w:rPr>
            </w:pPr>
          </w:p>
        </w:tc>
        <w:tc>
          <w:tcPr>
            <w:tcW w:w="3958" w:type="dxa"/>
            <w:shd w:val="clear" w:color="auto" w:fill="DDDDDD"/>
          </w:tcPr>
          <w:p w14:paraId="0831C867" w14:textId="77777777" w:rsidR="000322C4" w:rsidRPr="00BD6F46" w:rsidRDefault="000322C4" w:rsidP="00681669">
            <w:pPr>
              <w:pStyle w:val="TAC"/>
              <w:jc w:val="left"/>
              <w:rPr>
                <w:ins w:id="33" w:author="Ericsson" w:date="2022-04-22T08:58:00Z"/>
                <w:rFonts w:eastAsia="DengXian"/>
                <w:lang w:eastAsia="zh-CN"/>
              </w:rPr>
            </w:pPr>
            <w:proofErr w:type="spellStart"/>
            <w:ins w:id="34" w:author="Ericsson" w:date="2022-04-22T08:58:00Z">
              <w:r w:rsidRPr="00BD6F46">
                <w:rPr>
                  <w:rFonts w:eastAsia="DengXian" w:hint="eastAsia"/>
                  <w:b/>
                </w:rPr>
                <w:t>ChargingData</w:t>
              </w:r>
              <w:r w:rsidRPr="00BD6F46">
                <w:rPr>
                  <w:rFonts w:eastAsia="DengXian" w:hint="eastAsia"/>
                  <w:b/>
                  <w:lang w:eastAsia="zh-CN"/>
                </w:rPr>
                <w:t>Request</w:t>
              </w:r>
              <w:proofErr w:type="spellEnd"/>
            </w:ins>
          </w:p>
        </w:tc>
      </w:tr>
      <w:tr w:rsidR="00E22022" w:rsidRPr="00BD6F46" w:rsidDel="00966B4C" w14:paraId="10B0B1AC" w14:textId="77777777" w:rsidTr="00681669">
        <w:trPr>
          <w:jc w:val="center"/>
          <w:ins w:id="35" w:author="Ericsson" w:date="2022-04-22T08:58:00Z"/>
        </w:trPr>
        <w:tc>
          <w:tcPr>
            <w:tcW w:w="2899" w:type="dxa"/>
            <w:shd w:val="clear" w:color="auto" w:fill="DDDDDD"/>
          </w:tcPr>
          <w:p w14:paraId="747D9582" w14:textId="086ACC8B" w:rsidR="00E22022" w:rsidRPr="00BD6F46" w:rsidRDefault="00E22022" w:rsidP="00E22022">
            <w:pPr>
              <w:pStyle w:val="TAL"/>
              <w:rPr>
                <w:ins w:id="36" w:author="Ericsson" w:date="2022-04-22T08:58:00Z"/>
                <w:szCs w:val="18"/>
              </w:rPr>
            </w:pPr>
            <w:ins w:id="37" w:author="Ericsson" w:date="2022-04-22T09:08:00Z">
              <w:r>
                <w:t>IMS Charging Information</w:t>
              </w:r>
            </w:ins>
          </w:p>
        </w:tc>
        <w:tc>
          <w:tcPr>
            <w:tcW w:w="3192" w:type="dxa"/>
            <w:shd w:val="clear" w:color="auto" w:fill="DDDDDD"/>
          </w:tcPr>
          <w:p w14:paraId="10DD8E58" w14:textId="43681947" w:rsidR="00E22022" w:rsidRPr="00BD6F46" w:rsidDel="00966B4C" w:rsidRDefault="00E22022" w:rsidP="00E22022">
            <w:pPr>
              <w:pStyle w:val="TAL"/>
              <w:rPr>
                <w:ins w:id="38" w:author="Ericsson" w:date="2022-04-22T08:58:00Z"/>
                <w:rFonts w:eastAsia="DengXian"/>
                <w:lang w:eastAsia="zh-CN"/>
              </w:rPr>
            </w:pPr>
            <w:ins w:id="39" w:author="Ericsson v3" w:date="2022-05-18T07:28:00Z">
              <w:r>
                <w:t>IMS Charging Information</w:t>
              </w:r>
            </w:ins>
          </w:p>
        </w:tc>
        <w:tc>
          <w:tcPr>
            <w:tcW w:w="3958" w:type="dxa"/>
            <w:shd w:val="clear" w:color="auto" w:fill="DDDDDD"/>
          </w:tcPr>
          <w:p w14:paraId="1EAA9206" w14:textId="09128B58" w:rsidR="00E22022" w:rsidRPr="00BD6F46" w:rsidDel="00966B4C" w:rsidRDefault="00E22022" w:rsidP="00E22022">
            <w:pPr>
              <w:pStyle w:val="TAL"/>
              <w:rPr>
                <w:ins w:id="40" w:author="Ericsson" w:date="2022-04-22T08:58:00Z"/>
                <w:rFonts w:eastAsia="DengXian"/>
                <w:lang w:eastAsia="zh-CN"/>
              </w:rPr>
            </w:pPr>
            <w:ins w:id="41" w:author="Ericsson" w:date="2022-04-22T08:58:00Z">
              <w:r w:rsidRPr="00BD6F46">
                <w:rPr>
                  <w:rFonts w:eastAsia="DengXian" w:hint="eastAsia"/>
                  <w:lang w:eastAsia="zh-CN"/>
                </w:rPr>
                <w:t>/</w:t>
              </w:r>
            </w:ins>
            <w:proofErr w:type="spellStart"/>
            <w:ins w:id="42" w:author="Ericsson" w:date="2022-04-22T09:05:00Z">
              <w:r>
                <w:t>i</w:t>
              </w:r>
            </w:ins>
            <w:ins w:id="43" w:author="Ericsson" w:date="2022-04-22T08:58:00Z">
              <w:r>
                <w:t>MSChargingInformation</w:t>
              </w:r>
              <w:proofErr w:type="spellEnd"/>
            </w:ins>
          </w:p>
        </w:tc>
      </w:tr>
      <w:tr w:rsidR="00E22022" w:rsidRPr="00BD6F46" w:rsidDel="00966B4C" w14:paraId="32DFD4DB" w14:textId="77777777" w:rsidTr="00681669">
        <w:trPr>
          <w:jc w:val="center"/>
          <w:ins w:id="44" w:author="Ericsson" w:date="2022-04-22T08:58:00Z"/>
        </w:trPr>
        <w:tc>
          <w:tcPr>
            <w:tcW w:w="2899" w:type="dxa"/>
            <w:shd w:val="clear" w:color="auto" w:fill="FFFFFF"/>
          </w:tcPr>
          <w:p w14:paraId="659CBD84" w14:textId="7C691397" w:rsidR="00E22022" w:rsidRPr="00BD6F46" w:rsidRDefault="00E22022" w:rsidP="00E22022">
            <w:pPr>
              <w:pStyle w:val="TAL"/>
              <w:ind w:left="284"/>
              <w:rPr>
                <w:ins w:id="45" w:author="Ericsson" w:date="2022-04-22T08:58:00Z"/>
              </w:rPr>
            </w:pPr>
            <w:ins w:id="46" w:author="Ericsson" w:date="2022-04-22T09:08:00Z">
              <w:r w:rsidRPr="00FB163A">
                <w:rPr>
                  <w:rFonts w:cs="Arial"/>
                  <w:szCs w:val="18"/>
                </w:rPr>
                <w:t>Event Type</w:t>
              </w:r>
            </w:ins>
          </w:p>
        </w:tc>
        <w:tc>
          <w:tcPr>
            <w:tcW w:w="3192" w:type="dxa"/>
            <w:shd w:val="clear" w:color="auto" w:fill="FFFFFF"/>
          </w:tcPr>
          <w:p w14:paraId="491F6D55" w14:textId="0B9E993B" w:rsidR="00E22022" w:rsidRPr="00BD6F46" w:rsidRDefault="00E22022" w:rsidP="00E22022">
            <w:pPr>
              <w:pStyle w:val="TAL"/>
              <w:ind w:left="284"/>
              <w:rPr>
                <w:ins w:id="47" w:author="Ericsson" w:date="2022-04-22T08:58:00Z"/>
                <w:rFonts w:eastAsia="DengXian"/>
                <w:lang w:eastAsia="zh-CN"/>
              </w:rPr>
            </w:pPr>
            <w:ins w:id="48" w:author="Ericsson v3" w:date="2022-05-18T07:28:00Z">
              <w:r w:rsidRPr="00FB163A">
                <w:rPr>
                  <w:rFonts w:cs="Arial"/>
                  <w:szCs w:val="18"/>
                </w:rPr>
                <w:t>Event Type</w:t>
              </w:r>
            </w:ins>
          </w:p>
        </w:tc>
        <w:tc>
          <w:tcPr>
            <w:tcW w:w="3958" w:type="dxa"/>
            <w:shd w:val="clear" w:color="auto" w:fill="FFFFFF"/>
          </w:tcPr>
          <w:p w14:paraId="55B243CC" w14:textId="40D2B1FA" w:rsidR="00E22022" w:rsidRPr="00BD6F46" w:rsidRDefault="00E22022" w:rsidP="00E22022">
            <w:pPr>
              <w:pStyle w:val="TAL"/>
              <w:rPr>
                <w:ins w:id="49" w:author="Ericsson" w:date="2022-04-22T08:58:00Z"/>
                <w:rFonts w:eastAsia="DengXian"/>
                <w:lang w:eastAsia="zh-CN"/>
              </w:rPr>
            </w:pPr>
            <w:ins w:id="50" w:author="Ericsson" w:date="2022-04-22T09:09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e</w:t>
              </w:r>
              <w:r w:rsidRPr="00FB163A">
                <w:rPr>
                  <w:rFonts w:cs="Arial"/>
                  <w:szCs w:val="18"/>
                </w:rPr>
                <w:t>ventType</w:t>
              </w:r>
            </w:ins>
            <w:proofErr w:type="spellEnd"/>
          </w:p>
        </w:tc>
      </w:tr>
      <w:tr w:rsidR="00E22022" w:rsidRPr="00BD6F46" w:rsidDel="00966B4C" w14:paraId="007B4D47" w14:textId="77777777" w:rsidTr="00681669">
        <w:trPr>
          <w:trHeight w:val="463"/>
          <w:jc w:val="center"/>
          <w:ins w:id="51" w:author="Ericsson" w:date="2022-04-22T08:58:00Z"/>
        </w:trPr>
        <w:tc>
          <w:tcPr>
            <w:tcW w:w="2899" w:type="dxa"/>
            <w:shd w:val="clear" w:color="auto" w:fill="FFFFFF"/>
          </w:tcPr>
          <w:p w14:paraId="4FF5B70A" w14:textId="2D14B44D" w:rsidR="00E22022" w:rsidRPr="00E459D6" w:rsidRDefault="00E22022" w:rsidP="00E22022">
            <w:pPr>
              <w:pStyle w:val="TAL"/>
              <w:ind w:left="284"/>
              <w:rPr>
                <w:ins w:id="52" w:author="Ericsson" w:date="2022-04-22T08:58:00Z"/>
              </w:rPr>
            </w:pPr>
            <w:ins w:id="53" w:author="Ericsson" w:date="2022-04-22T09:08:00Z">
              <w:r w:rsidRPr="00FB163A">
                <w:rPr>
                  <w:rFonts w:cs="Arial"/>
                  <w:szCs w:val="18"/>
                </w:rPr>
                <w:t>IMS Node Functionality</w:t>
              </w:r>
            </w:ins>
          </w:p>
        </w:tc>
        <w:tc>
          <w:tcPr>
            <w:tcW w:w="3192" w:type="dxa"/>
            <w:shd w:val="clear" w:color="auto" w:fill="FFFFFF"/>
          </w:tcPr>
          <w:p w14:paraId="207BE08A" w14:textId="5E691724" w:rsidR="00E22022" w:rsidRPr="00BD6F46" w:rsidDel="00966B4C" w:rsidRDefault="00E22022" w:rsidP="00E22022">
            <w:pPr>
              <w:pStyle w:val="TAL"/>
              <w:ind w:left="284"/>
              <w:rPr>
                <w:ins w:id="54" w:author="Ericsson" w:date="2022-04-22T08:58:00Z"/>
                <w:rFonts w:eastAsia="DengXian"/>
              </w:rPr>
            </w:pPr>
            <w:ins w:id="55" w:author="Ericsson v3" w:date="2022-05-18T07:28:00Z">
              <w:r w:rsidRPr="00FB163A">
                <w:rPr>
                  <w:rFonts w:cs="Arial"/>
                  <w:szCs w:val="18"/>
                </w:rPr>
                <w:t>IMS Node Functionality</w:t>
              </w:r>
            </w:ins>
          </w:p>
        </w:tc>
        <w:tc>
          <w:tcPr>
            <w:tcW w:w="3958" w:type="dxa"/>
            <w:shd w:val="clear" w:color="auto" w:fill="FFFFFF"/>
          </w:tcPr>
          <w:p w14:paraId="4B61C2CF" w14:textId="5D873163" w:rsidR="00E22022" w:rsidRPr="00BD6F46" w:rsidDel="00966B4C" w:rsidRDefault="00E22022" w:rsidP="00E22022">
            <w:pPr>
              <w:pStyle w:val="TAL"/>
              <w:rPr>
                <w:ins w:id="56" w:author="Ericsson" w:date="2022-04-22T08:58:00Z"/>
                <w:lang w:bidi="ar-IQ"/>
              </w:rPr>
            </w:pPr>
            <w:ins w:id="57" w:author="Ericsson" w:date="2022-04-22T09:09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iMS</w:t>
              </w:r>
              <w:r w:rsidRPr="00FB163A">
                <w:rPr>
                  <w:rFonts w:cs="Arial"/>
                  <w:szCs w:val="18"/>
                </w:rPr>
                <w:t>NodeFunctionality</w:t>
              </w:r>
            </w:ins>
            <w:proofErr w:type="spellEnd"/>
          </w:p>
        </w:tc>
      </w:tr>
      <w:tr w:rsidR="00E22022" w:rsidRPr="00BD6F46" w:rsidDel="00966B4C" w14:paraId="2D302D1E" w14:textId="77777777" w:rsidTr="00681669">
        <w:trPr>
          <w:trHeight w:val="271"/>
          <w:jc w:val="center"/>
          <w:ins w:id="58" w:author="Ericsson" w:date="2022-04-22T08:58:00Z"/>
        </w:trPr>
        <w:tc>
          <w:tcPr>
            <w:tcW w:w="2899" w:type="dxa"/>
            <w:shd w:val="clear" w:color="auto" w:fill="FFFFFF"/>
          </w:tcPr>
          <w:p w14:paraId="15505A9D" w14:textId="0E1B383C" w:rsidR="00E22022" w:rsidRPr="00E459D6" w:rsidRDefault="00E22022" w:rsidP="00E22022">
            <w:pPr>
              <w:pStyle w:val="TAL"/>
              <w:ind w:left="284"/>
              <w:rPr>
                <w:ins w:id="59" w:author="Ericsson" w:date="2022-04-22T08:58:00Z"/>
              </w:rPr>
            </w:pPr>
            <w:ins w:id="60" w:author="Ericsson" w:date="2022-04-22T09:08:00Z">
              <w:r w:rsidRPr="00FB163A">
                <w:rPr>
                  <w:rFonts w:cs="Arial"/>
                  <w:szCs w:val="18"/>
                </w:rPr>
                <w:t>Role of Node</w:t>
              </w:r>
            </w:ins>
          </w:p>
        </w:tc>
        <w:tc>
          <w:tcPr>
            <w:tcW w:w="3192" w:type="dxa"/>
            <w:shd w:val="clear" w:color="auto" w:fill="FFFFFF"/>
          </w:tcPr>
          <w:p w14:paraId="46B0E6E4" w14:textId="00A9AE74" w:rsidR="00E22022" w:rsidRPr="00BD6F46" w:rsidRDefault="00E22022" w:rsidP="00E22022">
            <w:pPr>
              <w:pStyle w:val="TAL"/>
              <w:ind w:left="284"/>
              <w:rPr>
                <w:ins w:id="61" w:author="Ericsson" w:date="2022-04-22T08:58:00Z"/>
                <w:lang w:eastAsia="zh-CN" w:bidi="ar-IQ"/>
              </w:rPr>
            </w:pPr>
            <w:ins w:id="62" w:author="Ericsson v3" w:date="2022-05-18T07:28:00Z">
              <w:r w:rsidRPr="00FB163A">
                <w:rPr>
                  <w:rFonts w:cs="Arial"/>
                  <w:szCs w:val="18"/>
                </w:rPr>
                <w:t>Role of Node</w:t>
              </w:r>
            </w:ins>
          </w:p>
        </w:tc>
        <w:tc>
          <w:tcPr>
            <w:tcW w:w="3958" w:type="dxa"/>
            <w:shd w:val="clear" w:color="auto" w:fill="FFFFFF"/>
          </w:tcPr>
          <w:p w14:paraId="0B96A477" w14:textId="267E8DBD" w:rsidR="00E22022" w:rsidRPr="00BD6F46" w:rsidRDefault="00E22022" w:rsidP="00E22022">
            <w:pPr>
              <w:pStyle w:val="TAL"/>
              <w:rPr>
                <w:ins w:id="63" w:author="Ericsson" w:date="2022-04-22T08:58:00Z"/>
                <w:lang w:bidi="ar-IQ"/>
              </w:rPr>
            </w:pPr>
            <w:ins w:id="64" w:author="Ericsson" w:date="2022-04-22T09:09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r</w:t>
              </w:r>
              <w:r w:rsidRPr="00FB163A">
                <w:rPr>
                  <w:rFonts w:cs="Arial"/>
                  <w:szCs w:val="18"/>
                </w:rPr>
                <w:t>ole</w:t>
              </w:r>
              <w:r>
                <w:rPr>
                  <w:rFonts w:cs="Arial"/>
                  <w:szCs w:val="18"/>
                </w:rPr>
                <w:t>O</w:t>
              </w:r>
              <w:r w:rsidRPr="00FB163A">
                <w:rPr>
                  <w:rFonts w:cs="Arial"/>
                  <w:szCs w:val="18"/>
                </w:rPr>
                <w:t>fNode</w:t>
              </w:r>
            </w:ins>
            <w:proofErr w:type="spellEnd"/>
          </w:p>
        </w:tc>
      </w:tr>
      <w:tr w:rsidR="00E22022" w:rsidRPr="00BD6F46" w:rsidDel="00966B4C" w14:paraId="74E0CF46" w14:textId="77777777" w:rsidTr="00681669">
        <w:trPr>
          <w:trHeight w:val="271"/>
          <w:jc w:val="center"/>
          <w:ins w:id="65" w:author="Ericsson" w:date="2022-04-22T08:58:00Z"/>
        </w:trPr>
        <w:tc>
          <w:tcPr>
            <w:tcW w:w="2899" w:type="dxa"/>
            <w:shd w:val="clear" w:color="auto" w:fill="FFFFFF"/>
          </w:tcPr>
          <w:p w14:paraId="2C3FA11B" w14:textId="1C4C273F" w:rsidR="00E22022" w:rsidRPr="00E459D6" w:rsidRDefault="00E22022" w:rsidP="00E22022">
            <w:pPr>
              <w:pStyle w:val="TAL"/>
              <w:ind w:left="284"/>
              <w:rPr>
                <w:ins w:id="66" w:author="Ericsson" w:date="2022-04-22T08:58:00Z"/>
              </w:rPr>
            </w:pPr>
            <w:ins w:id="67" w:author="Ericsson" w:date="2022-04-22T09:08:00Z">
              <w:r w:rsidRPr="00FB163A">
                <w:rPr>
                  <w:rFonts w:cs="Arial"/>
                  <w:szCs w:val="18"/>
                  <w:lang w:eastAsia="zh-CN" w:bidi="ar-IQ"/>
                </w:rPr>
                <w:t>User Information</w:t>
              </w:r>
            </w:ins>
          </w:p>
        </w:tc>
        <w:tc>
          <w:tcPr>
            <w:tcW w:w="3192" w:type="dxa"/>
            <w:shd w:val="clear" w:color="auto" w:fill="FFFFFF"/>
          </w:tcPr>
          <w:p w14:paraId="20144E0B" w14:textId="4030B866" w:rsidR="00E22022" w:rsidRPr="00BD6F46" w:rsidRDefault="000073D0" w:rsidP="00E22022">
            <w:pPr>
              <w:pStyle w:val="TAL"/>
              <w:ind w:left="284"/>
              <w:rPr>
                <w:ins w:id="68" w:author="Ericsson" w:date="2022-04-22T08:58:00Z"/>
                <w:lang w:bidi="ar-IQ"/>
              </w:rPr>
            </w:pPr>
            <w:ins w:id="69" w:author="Ericsson v3" w:date="2022-05-18T07:37:00Z">
              <w:r>
                <w:rPr>
                  <w:lang w:bidi="ar-IQ"/>
                </w:rPr>
                <w:t>-</w:t>
              </w:r>
            </w:ins>
          </w:p>
        </w:tc>
        <w:tc>
          <w:tcPr>
            <w:tcW w:w="3958" w:type="dxa"/>
            <w:shd w:val="clear" w:color="auto" w:fill="FFFFFF"/>
          </w:tcPr>
          <w:p w14:paraId="4602CF8B" w14:textId="60105F47" w:rsidR="00E22022" w:rsidRPr="00BD6F46" w:rsidRDefault="00E22022" w:rsidP="00E22022">
            <w:pPr>
              <w:pStyle w:val="TAL"/>
              <w:rPr>
                <w:ins w:id="70" w:author="Ericsson" w:date="2022-04-22T08:58:00Z"/>
                <w:lang w:bidi="ar-IQ"/>
              </w:rPr>
            </w:pPr>
            <w:ins w:id="71" w:author="Ericsson" w:date="2022-04-22T09:09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  <w:lang w:eastAsia="zh-CN" w:bidi="ar-IQ"/>
                </w:rPr>
                <w:t>u</w:t>
              </w:r>
              <w:r w:rsidRPr="00FB163A">
                <w:rPr>
                  <w:rFonts w:cs="Arial"/>
                  <w:szCs w:val="18"/>
                  <w:lang w:eastAsia="zh-CN" w:bidi="ar-IQ"/>
                </w:rPr>
                <w:t>serInformation</w:t>
              </w:r>
            </w:ins>
            <w:proofErr w:type="spellEnd"/>
          </w:p>
        </w:tc>
      </w:tr>
      <w:tr w:rsidR="00E22022" w:rsidRPr="00BD6F46" w:rsidDel="00966B4C" w14:paraId="1D3469BF" w14:textId="77777777" w:rsidTr="00681669">
        <w:trPr>
          <w:trHeight w:val="271"/>
          <w:jc w:val="center"/>
          <w:ins w:id="72" w:author="Ericsson" w:date="2022-04-22T08:58:00Z"/>
        </w:trPr>
        <w:tc>
          <w:tcPr>
            <w:tcW w:w="2899" w:type="dxa"/>
            <w:shd w:val="clear" w:color="auto" w:fill="FFFFFF"/>
          </w:tcPr>
          <w:p w14:paraId="6F7CB114" w14:textId="1A73883D" w:rsidR="00E22022" w:rsidRPr="00E459D6" w:rsidRDefault="00E22022" w:rsidP="00E22022">
            <w:pPr>
              <w:pStyle w:val="TAL"/>
              <w:ind w:left="568"/>
              <w:rPr>
                <w:ins w:id="73" w:author="Ericsson" w:date="2022-04-22T08:58:00Z"/>
              </w:rPr>
            </w:pPr>
            <w:ins w:id="74" w:author="Ericsson" w:date="2022-04-22T09:08:00Z">
              <w:r w:rsidRPr="00FB163A">
                <w:rPr>
                  <w:rFonts w:cs="Arial"/>
                  <w:szCs w:val="18"/>
                </w:rPr>
                <w:t>User Identifier</w:t>
              </w:r>
            </w:ins>
          </w:p>
        </w:tc>
        <w:tc>
          <w:tcPr>
            <w:tcW w:w="3192" w:type="dxa"/>
            <w:shd w:val="clear" w:color="auto" w:fill="FFFFFF"/>
          </w:tcPr>
          <w:p w14:paraId="1DA247D3" w14:textId="06533B6F" w:rsidR="00E22022" w:rsidRPr="00BD6F46" w:rsidRDefault="00E22022" w:rsidP="00E22022">
            <w:pPr>
              <w:pStyle w:val="TAL"/>
              <w:ind w:left="284"/>
              <w:rPr>
                <w:ins w:id="75" w:author="Ericsson" w:date="2022-04-22T08:58:00Z"/>
                <w:lang w:bidi="ar-IQ"/>
              </w:rPr>
            </w:pPr>
            <w:ins w:id="76" w:author="Ericsson v3" w:date="2022-05-18T07:28:00Z">
              <w:r w:rsidRPr="00FB163A">
                <w:rPr>
                  <w:rFonts w:cs="Arial"/>
                  <w:szCs w:val="18"/>
                </w:rPr>
                <w:t>User Identifier</w:t>
              </w:r>
            </w:ins>
          </w:p>
        </w:tc>
        <w:tc>
          <w:tcPr>
            <w:tcW w:w="3958" w:type="dxa"/>
            <w:shd w:val="clear" w:color="auto" w:fill="FFFFFF"/>
          </w:tcPr>
          <w:p w14:paraId="75AA315B" w14:textId="5BDFE8A1" w:rsidR="00E22022" w:rsidRPr="00BD6F46" w:rsidRDefault="00E22022" w:rsidP="00E22022">
            <w:pPr>
              <w:pStyle w:val="TAL"/>
              <w:rPr>
                <w:ins w:id="77" w:author="Ericsson" w:date="2022-04-22T08:58:00Z"/>
              </w:rPr>
            </w:pPr>
            <w:ins w:id="78" w:author="Ericsson" w:date="2022-04-22T09:24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  <w:lang w:eastAsia="zh-CN" w:bidi="ar-IQ"/>
                </w:rPr>
                <w:t>u</w:t>
              </w:r>
              <w:r w:rsidRPr="00FB163A">
                <w:rPr>
                  <w:rFonts w:cs="Arial"/>
                  <w:szCs w:val="18"/>
                  <w:lang w:eastAsia="zh-CN" w:bidi="ar-IQ"/>
                </w:rPr>
                <w:t>serInformation</w:t>
              </w:r>
              <w:proofErr w:type="spellEnd"/>
              <w:r>
                <w:rPr>
                  <w:rFonts w:cs="Arial"/>
                  <w:szCs w:val="18"/>
                  <w:lang w:eastAsia="zh-CN" w:bidi="ar-IQ"/>
                </w:rPr>
                <w:t>/</w:t>
              </w:r>
              <w:proofErr w:type="spellStart"/>
              <w:r w:rsidRPr="00BD6F46">
                <w:t>servedGPSI</w:t>
              </w:r>
            </w:ins>
            <w:proofErr w:type="spellEnd"/>
          </w:p>
        </w:tc>
      </w:tr>
      <w:tr w:rsidR="00E22022" w:rsidRPr="00BD6F46" w:rsidDel="00966B4C" w14:paraId="428B7909" w14:textId="77777777" w:rsidTr="00681669">
        <w:trPr>
          <w:trHeight w:val="271"/>
          <w:jc w:val="center"/>
          <w:ins w:id="79" w:author="Ericsson" w:date="2022-04-22T08:58:00Z"/>
        </w:trPr>
        <w:tc>
          <w:tcPr>
            <w:tcW w:w="2899" w:type="dxa"/>
            <w:shd w:val="clear" w:color="auto" w:fill="FFFFFF"/>
          </w:tcPr>
          <w:p w14:paraId="7EC97742" w14:textId="06BA9188" w:rsidR="00E22022" w:rsidRPr="00E459D6" w:rsidRDefault="00E22022" w:rsidP="00E22022">
            <w:pPr>
              <w:pStyle w:val="TAL"/>
              <w:ind w:left="568"/>
              <w:rPr>
                <w:ins w:id="80" w:author="Ericsson" w:date="2022-04-22T08:58:00Z"/>
              </w:rPr>
            </w:pPr>
            <w:ins w:id="81" w:author="Ericsson" w:date="2022-04-22T09:08:00Z">
              <w:r w:rsidRPr="00FB163A">
                <w:rPr>
                  <w:rFonts w:eastAsia="MS Mincho" w:cs="Arial"/>
                  <w:szCs w:val="18"/>
                  <w:lang w:bidi="ar-IQ"/>
                </w:rPr>
                <w:t>User Equipment Info</w:t>
              </w:r>
              <w:r w:rsidRPr="00FB163A">
                <w:rPr>
                  <w:rFonts w:cs="Arial"/>
                  <w:szCs w:val="18"/>
                  <w:lang w:bidi="ar-IQ"/>
                </w:rPr>
                <w:t xml:space="preserve"> </w:t>
              </w:r>
            </w:ins>
          </w:p>
        </w:tc>
        <w:tc>
          <w:tcPr>
            <w:tcW w:w="3192" w:type="dxa"/>
            <w:shd w:val="clear" w:color="auto" w:fill="FFFFFF"/>
          </w:tcPr>
          <w:p w14:paraId="11F12BFF" w14:textId="421BB840" w:rsidR="00E22022" w:rsidRPr="00BD6F46" w:rsidRDefault="00E22022" w:rsidP="00E22022">
            <w:pPr>
              <w:pStyle w:val="TAL"/>
              <w:ind w:left="284"/>
              <w:rPr>
                <w:ins w:id="82" w:author="Ericsson" w:date="2022-04-22T08:58:00Z"/>
                <w:lang w:bidi="ar-IQ"/>
              </w:rPr>
            </w:pPr>
            <w:ins w:id="83" w:author="Ericsson v3" w:date="2022-05-18T07:28:00Z">
              <w:r w:rsidRPr="00FB163A">
                <w:rPr>
                  <w:rFonts w:eastAsia="MS Mincho" w:cs="Arial"/>
                  <w:szCs w:val="18"/>
                  <w:lang w:bidi="ar-IQ"/>
                </w:rPr>
                <w:t>User Equipment Info</w:t>
              </w:r>
              <w:r w:rsidRPr="00FB163A">
                <w:rPr>
                  <w:rFonts w:cs="Arial"/>
                  <w:szCs w:val="18"/>
                  <w:lang w:bidi="ar-IQ"/>
                </w:rPr>
                <w:t xml:space="preserve"> </w:t>
              </w:r>
            </w:ins>
          </w:p>
        </w:tc>
        <w:tc>
          <w:tcPr>
            <w:tcW w:w="3958" w:type="dxa"/>
            <w:shd w:val="clear" w:color="auto" w:fill="FFFFFF"/>
          </w:tcPr>
          <w:p w14:paraId="6C31836A" w14:textId="67610D23" w:rsidR="00E22022" w:rsidRPr="00BD6F46" w:rsidRDefault="00E22022" w:rsidP="00E22022">
            <w:pPr>
              <w:pStyle w:val="TAL"/>
              <w:rPr>
                <w:ins w:id="84" w:author="Ericsson" w:date="2022-04-22T08:58:00Z"/>
                <w:lang w:bidi="ar-IQ"/>
              </w:rPr>
            </w:pPr>
            <w:ins w:id="85" w:author="Ericsson" w:date="2022-04-22T09:25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  <w:lang w:eastAsia="zh-CN" w:bidi="ar-IQ"/>
                </w:rPr>
                <w:t>u</w:t>
              </w:r>
              <w:r w:rsidRPr="00FB163A">
                <w:rPr>
                  <w:rFonts w:cs="Arial"/>
                  <w:szCs w:val="18"/>
                  <w:lang w:eastAsia="zh-CN" w:bidi="ar-IQ"/>
                </w:rPr>
                <w:t>serInformation</w:t>
              </w:r>
              <w:proofErr w:type="spellEnd"/>
              <w:r>
                <w:rPr>
                  <w:rFonts w:cs="Arial"/>
                  <w:szCs w:val="18"/>
                  <w:lang w:eastAsia="zh-CN" w:bidi="ar-IQ"/>
                </w:rPr>
                <w:t>/</w:t>
              </w:r>
              <w:proofErr w:type="spellStart"/>
              <w:r w:rsidRPr="00BD6F46">
                <w:t>served</w:t>
              </w:r>
              <w:r>
                <w:t>PEI</w:t>
              </w:r>
            </w:ins>
            <w:proofErr w:type="spellEnd"/>
          </w:p>
        </w:tc>
      </w:tr>
      <w:tr w:rsidR="00E22022" w:rsidRPr="00BD6F46" w:rsidDel="00966B4C" w14:paraId="7EE1B41B" w14:textId="77777777" w:rsidTr="00681669">
        <w:trPr>
          <w:trHeight w:val="271"/>
          <w:jc w:val="center"/>
          <w:ins w:id="86" w:author="Ericsson" w:date="2022-04-22T08:58:00Z"/>
        </w:trPr>
        <w:tc>
          <w:tcPr>
            <w:tcW w:w="2899" w:type="dxa"/>
            <w:shd w:val="clear" w:color="auto" w:fill="FFFFFF"/>
          </w:tcPr>
          <w:p w14:paraId="7BAF2E19" w14:textId="7D4615A3" w:rsidR="00E22022" w:rsidRPr="00E459D6" w:rsidRDefault="00E22022" w:rsidP="00E22022">
            <w:pPr>
              <w:pStyle w:val="TAL"/>
              <w:ind w:left="284"/>
              <w:rPr>
                <w:ins w:id="87" w:author="Ericsson" w:date="2022-04-22T08:58:00Z"/>
              </w:rPr>
            </w:pPr>
            <w:ins w:id="88" w:author="Ericsson" w:date="2022-04-22T09:08:00Z">
              <w:r w:rsidRPr="00FB163A">
                <w:rPr>
                  <w:rFonts w:cs="Arial"/>
                  <w:szCs w:val="18"/>
                  <w:lang w:bidi="ar-IQ"/>
                </w:rPr>
                <w:t>User Location Info</w:t>
              </w:r>
            </w:ins>
          </w:p>
        </w:tc>
        <w:tc>
          <w:tcPr>
            <w:tcW w:w="3192" w:type="dxa"/>
            <w:shd w:val="clear" w:color="auto" w:fill="FFFFFF"/>
          </w:tcPr>
          <w:p w14:paraId="0A888180" w14:textId="3C7843CF" w:rsidR="00E22022" w:rsidRPr="00BD6F46" w:rsidRDefault="00E22022" w:rsidP="00E22022">
            <w:pPr>
              <w:pStyle w:val="TAL"/>
              <w:ind w:left="284"/>
              <w:rPr>
                <w:ins w:id="89" w:author="Ericsson" w:date="2022-04-22T08:58:00Z"/>
                <w:lang w:bidi="ar-IQ"/>
              </w:rPr>
            </w:pPr>
            <w:ins w:id="90" w:author="Ericsson v3" w:date="2022-05-18T07:28:00Z">
              <w:r w:rsidRPr="00FB163A">
                <w:rPr>
                  <w:rFonts w:cs="Arial"/>
                  <w:szCs w:val="18"/>
                  <w:lang w:bidi="ar-IQ"/>
                </w:rPr>
                <w:t>User Location Info</w:t>
              </w:r>
            </w:ins>
          </w:p>
        </w:tc>
        <w:tc>
          <w:tcPr>
            <w:tcW w:w="3958" w:type="dxa"/>
            <w:shd w:val="clear" w:color="auto" w:fill="FFFFFF"/>
          </w:tcPr>
          <w:p w14:paraId="31DCCE43" w14:textId="52B09A35" w:rsidR="00E22022" w:rsidRPr="00BD6F46" w:rsidRDefault="00E22022" w:rsidP="00E22022">
            <w:pPr>
              <w:pStyle w:val="TAL"/>
              <w:rPr>
                <w:ins w:id="91" w:author="Ericsson" w:date="2022-04-22T08:58:00Z"/>
                <w:lang w:bidi="ar-IQ"/>
              </w:rPr>
            </w:pPr>
            <w:ins w:id="92" w:author="Ericsson" w:date="2022-04-22T09:13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  <w:lang w:bidi="ar-IQ"/>
                </w:rPr>
                <w:t>u</w:t>
              </w:r>
              <w:r w:rsidRPr="00FB163A">
                <w:rPr>
                  <w:rFonts w:cs="Arial"/>
                  <w:szCs w:val="18"/>
                  <w:lang w:bidi="ar-IQ"/>
                </w:rPr>
                <w:t>serLocationInfo</w:t>
              </w:r>
            </w:ins>
            <w:proofErr w:type="spellEnd"/>
          </w:p>
        </w:tc>
      </w:tr>
      <w:tr w:rsidR="00E22022" w:rsidRPr="00BD6F46" w:rsidDel="00966B4C" w14:paraId="0AA81542" w14:textId="77777777" w:rsidTr="00681669">
        <w:trPr>
          <w:trHeight w:val="271"/>
          <w:jc w:val="center"/>
          <w:ins w:id="93" w:author="Ericsson" w:date="2022-04-22T08:58:00Z"/>
        </w:trPr>
        <w:tc>
          <w:tcPr>
            <w:tcW w:w="2899" w:type="dxa"/>
            <w:shd w:val="clear" w:color="auto" w:fill="FFFFFF"/>
          </w:tcPr>
          <w:p w14:paraId="33C772DC" w14:textId="4748F4A0" w:rsidR="00E22022" w:rsidRPr="00E459D6" w:rsidRDefault="00E22022" w:rsidP="00E22022">
            <w:pPr>
              <w:pStyle w:val="TAL"/>
              <w:ind w:left="284"/>
              <w:rPr>
                <w:ins w:id="94" w:author="Ericsson" w:date="2022-04-22T08:58:00Z"/>
              </w:rPr>
            </w:pPr>
            <w:ins w:id="95" w:author="Ericsson" w:date="2022-04-22T09:08:00Z">
              <w:r w:rsidRPr="00FB163A">
                <w:rPr>
                  <w:rFonts w:cs="Arial"/>
                  <w:szCs w:val="18"/>
                  <w:lang w:bidi="ar-IQ"/>
                </w:rPr>
                <w:t>UE Time Zone</w:t>
              </w:r>
            </w:ins>
          </w:p>
        </w:tc>
        <w:tc>
          <w:tcPr>
            <w:tcW w:w="3192" w:type="dxa"/>
            <w:shd w:val="clear" w:color="auto" w:fill="FFFFFF"/>
          </w:tcPr>
          <w:p w14:paraId="058E2FED" w14:textId="6CCE222E" w:rsidR="00E22022" w:rsidRPr="00BD6F46" w:rsidRDefault="00E22022" w:rsidP="00E22022">
            <w:pPr>
              <w:pStyle w:val="TAL"/>
              <w:ind w:left="284"/>
              <w:rPr>
                <w:ins w:id="96" w:author="Ericsson" w:date="2022-04-22T08:58:00Z"/>
                <w:lang w:bidi="ar-IQ"/>
              </w:rPr>
            </w:pPr>
            <w:ins w:id="97" w:author="Ericsson v3" w:date="2022-05-18T07:28:00Z">
              <w:r w:rsidRPr="00FB163A">
                <w:rPr>
                  <w:rFonts w:cs="Arial"/>
                  <w:szCs w:val="18"/>
                  <w:lang w:bidi="ar-IQ"/>
                </w:rPr>
                <w:t>UE Time Zone</w:t>
              </w:r>
            </w:ins>
          </w:p>
        </w:tc>
        <w:tc>
          <w:tcPr>
            <w:tcW w:w="3958" w:type="dxa"/>
            <w:shd w:val="clear" w:color="auto" w:fill="FFFFFF"/>
          </w:tcPr>
          <w:p w14:paraId="3AD14DF2" w14:textId="5DA0DDEB" w:rsidR="00E22022" w:rsidRPr="00BD6F46" w:rsidRDefault="00E22022" w:rsidP="00E22022">
            <w:pPr>
              <w:pStyle w:val="TAL"/>
              <w:rPr>
                <w:ins w:id="98" w:author="Ericsson" w:date="2022-04-22T08:58:00Z"/>
                <w:lang w:bidi="ar-IQ"/>
              </w:rPr>
            </w:pPr>
            <w:ins w:id="99" w:author="Ericsson" w:date="2022-04-22T09:13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  <w:lang w:bidi="ar-IQ"/>
                </w:rPr>
                <w:t>ueT</w:t>
              </w:r>
              <w:r w:rsidRPr="00FB163A">
                <w:rPr>
                  <w:rFonts w:cs="Arial"/>
                  <w:szCs w:val="18"/>
                  <w:lang w:bidi="ar-IQ"/>
                </w:rPr>
                <w:t>imeZone</w:t>
              </w:r>
            </w:ins>
            <w:proofErr w:type="spellEnd"/>
          </w:p>
        </w:tc>
      </w:tr>
      <w:tr w:rsidR="00E22022" w:rsidRPr="00BD6F46" w:rsidDel="00966B4C" w14:paraId="40C895D5" w14:textId="77777777" w:rsidTr="00681669">
        <w:trPr>
          <w:trHeight w:val="271"/>
          <w:jc w:val="center"/>
          <w:ins w:id="100" w:author="Ericsson" w:date="2022-04-22T08:58:00Z"/>
        </w:trPr>
        <w:tc>
          <w:tcPr>
            <w:tcW w:w="2899" w:type="dxa"/>
            <w:shd w:val="clear" w:color="auto" w:fill="FFFFFF"/>
          </w:tcPr>
          <w:p w14:paraId="6D443E5F" w14:textId="41CB691B" w:rsidR="00E22022" w:rsidRPr="00E459D6" w:rsidRDefault="00E22022" w:rsidP="00E22022">
            <w:pPr>
              <w:pStyle w:val="TAL"/>
              <w:ind w:left="284"/>
              <w:rPr>
                <w:ins w:id="101" w:author="Ericsson" w:date="2022-04-22T08:58:00Z"/>
              </w:rPr>
            </w:pPr>
            <w:ins w:id="102" w:author="Ericsson" w:date="2022-04-22T09:08:00Z">
              <w:r w:rsidRPr="00FB163A">
                <w:rPr>
                  <w:rFonts w:cs="Arial"/>
                  <w:szCs w:val="18"/>
                </w:rPr>
                <w:t xml:space="preserve">3GPP PS Data Off Status </w:t>
              </w:r>
            </w:ins>
          </w:p>
        </w:tc>
        <w:tc>
          <w:tcPr>
            <w:tcW w:w="3192" w:type="dxa"/>
            <w:shd w:val="clear" w:color="auto" w:fill="FFFFFF"/>
          </w:tcPr>
          <w:p w14:paraId="6E19A198" w14:textId="5EB6B9C9" w:rsidR="00E22022" w:rsidRPr="00BD6F46" w:rsidRDefault="000073D0" w:rsidP="00E22022">
            <w:pPr>
              <w:pStyle w:val="TAL"/>
              <w:ind w:left="284"/>
              <w:rPr>
                <w:ins w:id="103" w:author="Ericsson" w:date="2022-04-22T08:58:00Z"/>
                <w:lang w:bidi="ar-IQ"/>
              </w:rPr>
            </w:pPr>
            <w:ins w:id="104" w:author="Ericsson v3" w:date="2022-05-18T07:37:00Z">
              <w:r>
                <w:rPr>
                  <w:rFonts w:cs="Arial"/>
                  <w:szCs w:val="18"/>
                </w:rPr>
                <w:t>3</w:t>
              </w:r>
            </w:ins>
            <w:ins w:id="105" w:author="Ericsson v3" w:date="2022-05-18T07:28:00Z">
              <w:r w:rsidR="00E22022" w:rsidRPr="00FB163A">
                <w:rPr>
                  <w:rFonts w:cs="Arial"/>
                  <w:szCs w:val="18"/>
                </w:rPr>
                <w:t xml:space="preserve">GPP PS Data Off Status </w:t>
              </w:r>
            </w:ins>
          </w:p>
        </w:tc>
        <w:tc>
          <w:tcPr>
            <w:tcW w:w="3958" w:type="dxa"/>
            <w:shd w:val="clear" w:color="auto" w:fill="FFFFFF"/>
          </w:tcPr>
          <w:p w14:paraId="68593163" w14:textId="481474F4" w:rsidR="00E22022" w:rsidRPr="00BD6F46" w:rsidRDefault="00E22022" w:rsidP="00E22022">
            <w:pPr>
              <w:pStyle w:val="TAL"/>
              <w:rPr>
                <w:ins w:id="106" w:author="Ericsson" w:date="2022-04-22T08:58:00Z"/>
                <w:lang w:bidi="ar-IQ"/>
              </w:rPr>
            </w:pPr>
            <w:ins w:id="107" w:author="Ericsson" w:date="2022-04-22T09:13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r w:rsidRPr="00BD6F46">
                <w:rPr>
                  <w:lang w:eastAsia="zh-CN"/>
                </w:rPr>
                <w:t>3gppPSDataOffStatus</w:t>
              </w:r>
            </w:ins>
          </w:p>
        </w:tc>
      </w:tr>
      <w:tr w:rsidR="00E22022" w:rsidRPr="00BD6F46" w:rsidDel="00966B4C" w14:paraId="24D21220" w14:textId="77777777" w:rsidTr="00681669">
        <w:trPr>
          <w:trHeight w:val="271"/>
          <w:jc w:val="center"/>
          <w:ins w:id="108" w:author="Ericsson" w:date="2022-04-22T08:58:00Z"/>
        </w:trPr>
        <w:tc>
          <w:tcPr>
            <w:tcW w:w="2899" w:type="dxa"/>
            <w:shd w:val="clear" w:color="auto" w:fill="FFFFFF"/>
          </w:tcPr>
          <w:p w14:paraId="6A28D150" w14:textId="62FBEBA3" w:rsidR="00E22022" w:rsidRPr="00E459D6" w:rsidRDefault="00E22022" w:rsidP="00E22022">
            <w:pPr>
              <w:pStyle w:val="TAL"/>
              <w:ind w:left="284"/>
              <w:rPr>
                <w:ins w:id="109" w:author="Ericsson" w:date="2022-04-22T08:58:00Z"/>
              </w:rPr>
            </w:pPr>
            <w:ins w:id="110" w:author="Ericsson" w:date="2022-04-22T09:08:00Z">
              <w:r w:rsidRPr="00FB163A">
                <w:rPr>
                  <w:rFonts w:cs="Arial"/>
                  <w:szCs w:val="18"/>
                </w:rPr>
                <w:t>ISUP Cause</w:t>
              </w:r>
            </w:ins>
          </w:p>
        </w:tc>
        <w:tc>
          <w:tcPr>
            <w:tcW w:w="3192" w:type="dxa"/>
            <w:shd w:val="clear" w:color="auto" w:fill="FFFFFF"/>
          </w:tcPr>
          <w:p w14:paraId="3AF2C819" w14:textId="5E34BFC6" w:rsidR="00E22022" w:rsidRPr="00BD6F46" w:rsidRDefault="00E22022" w:rsidP="00E22022">
            <w:pPr>
              <w:pStyle w:val="TAL"/>
              <w:ind w:left="284"/>
              <w:rPr>
                <w:ins w:id="111" w:author="Ericsson" w:date="2022-04-22T08:58:00Z"/>
                <w:lang w:bidi="ar-IQ"/>
              </w:rPr>
            </w:pPr>
            <w:ins w:id="112" w:author="Ericsson v3" w:date="2022-05-18T07:28:00Z">
              <w:r w:rsidRPr="00FB163A">
                <w:rPr>
                  <w:rFonts w:cs="Arial"/>
                  <w:szCs w:val="18"/>
                </w:rPr>
                <w:t>ISUP Cause</w:t>
              </w:r>
            </w:ins>
          </w:p>
        </w:tc>
        <w:tc>
          <w:tcPr>
            <w:tcW w:w="3958" w:type="dxa"/>
            <w:shd w:val="clear" w:color="auto" w:fill="FFFFFF"/>
          </w:tcPr>
          <w:p w14:paraId="0EF33F5A" w14:textId="348751C2" w:rsidR="00E22022" w:rsidRPr="00BD6F46" w:rsidRDefault="00E22022" w:rsidP="00E22022">
            <w:pPr>
              <w:pStyle w:val="TAL"/>
              <w:rPr>
                <w:ins w:id="113" w:author="Ericsson" w:date="2022-04-22T08:58:00Z"/>
                <w:lang w:bidi="ar-IQ"/>
              </w:rPr>
            </w:pPr>
            <w:ins w:id="114" w:author="Ericsson" w:date="2022-04-22T09:13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isup</w:t>
              </w:r>
              <w:r w:rsidRPr="00FB163A">
                <w:rPr>
                  <w:rFonts w:cs="Arial"/>
                  <w:szCs w:val="18"/>
                </w:rPr>
                <w:t>Cause</w:t>
              </w:r>
            </w:ins>
            <w:proofErr w:type="spellEnd"/>
          </w:p>
        </w:tc>
      </w:tr>
      <w:tr w:rsidR="00E22022" w:rsidRPr="00BD6F46" w:rsidDel="00966B4C" w14:paraId="7440E29A" w14:textId="77777777" w:rsidTr="00681669">
        <w:trPr>
          <w:trHeight w:val="271"/>
          <w:jc w:val="center"/>
          <w:ins w:id="115" w:author="Ericsson" w:date="2022-04-22T08:58:00Z"/>
        </w:trPr>
        <w:tc>
          <w:tcPr>
            <w:tcW w:w="2899" w:type="dxa"/>
            <w:shd w:val="clear" w:color="auto" w:fill="FFFFFF"/>
          </w:tcPr>
          <w:p w14:paraId="2A0E1278" w14:textId="0A570E49" w:rsidR="00E22022" w:rsidRPr="00E459D6" w:rsidRDefault="00E22022" w:rsidP="00E22022">
            <w:pPr>
              <w:pStyle w:val="TAL"/>
              <w:ind w:left="284"/>
              <w:rPr>
                <w:ins w:id="116" w:author="Ericsson" w:date="2022-04-22T08:58:00Z"/>
              </w:rPr>
            </w:pPr>
            <w:ins w:id="117" w:author="Ericsson" w:date="2022-04-22T09:08:00Z">
              <w:r>
                <w:rPr>
                  <w:rFonts w:cs="Arial"/>
                  <w:szCs w:val="18"/>
                </w:rPr>
                <w:t>Serving Node</w:t>
              </w:r>
              <w:r w:rsidRPr="00F45DC1">
                <w:rPr>
                  <w:rFonts w:cs="Arial"/>
                  <w:szCs w:val="18"/>
                </w:rPr>
                <w:t xml:space="preserve"> Address</w:t>
              </w:r>
            </w:ins>
          </w:p>
        </w:tc>
        <w:tc>
          <w:tcPr>
            <w:tcW w:w="3192" w:type="dxa"/>
            <w:shd w:val="clear" w:color="auto" w:fill="FFFFFF"/>
          </w:tcPr>
          <w:p w14:paraId="78E74BF3" w14:textId="22E01564" w:rsidR="00E22022" w:rsidRPr="00BD6F46" w:rsidRDefault="00582D1E" w:rsidP="00E22022">
            <w:pPr>
              <w:pStyle w:val="TAL"/>
              <w:ind w:left="284"/>
              <w:rPr>
                <w:ins w:id="118" w:author="Ericsson" w:date="2022-04-22T08:58:00Z"/>
                <w:lang w:bidi="ar-IQ"/>
              </w:rPr>
            </w:pPr>
            <w:ins w:id="119" w:author="Ericsson v3" w:date="2022-05-18T07:38:00Z">
              <w:r>
                <w:t>Control Plane</w:t>
              </w:r>
            </w:ins>
            <w:ins w:id="120" w:author="Ericsson v3" w:date="2022-05-18T07:28:00Z">
              <w:r w:rsidR="00E22022" w:rsidRPr="00F45DC1">
                <w:rPr>
                  <w:rFonts w:cs="Arial"/>
                  <w:szCs w:val="18"/>
                </w:rPr>
                <w:t xml:space="preserve"> Address</w:t>
              </w:r>
            </w:ins>
          </w:p>
        </w:tc>
        <w:tc>
          <w:tcPr>
            <w:tcW w:w="3958" w:type="dxa"/>
            <w:shd w:val="clear" w:color="auto" w:fill="FFFFFF"/>
          </w:tcPr>
          <w:p w14:paraId="5C59989F" w14:textId="3D877419" w:rsidR="00E22022" w:rsidRPr="00BD6F46" w:rsidRDefault="00E22022" w:rsidP="00E22022">
            <w:pPr>
              <w:pStyle w:val="TAL"/>
              <w:rPr>
                <w:ins w:id="121" w:author="Ericsson" w:date="2022-04-22T08:58:00Z"/>
                <w:lang w:bidi="ar-IQ"/>
              </w:rPr>
            </w:pPr>
            <w:ins w:id="122" w:author="Ericsson" w:date="2022-04-22T09:14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</w:ins>
            <w:proofErr w:type="spellStart"/>
            <w:ins w:id="123" w:author="Ericsson" w:date="2022-04-22T09:13:00Z">
              <w:r w:rsidRPr="002E76E6">
                <w:rPr>
                  <w:rFonts w:cs="Arial"/>
                  <w:szCs w:val="18"/>
                </w:rPr>
                <w:t>controlPlaneAddress</w:t>
              </w:r>
            </w:ins>
            <w:proofErr w:type="spellEnd"/>
          </w:p>
        </w:tc>
      </w:tr>
      <w:tr w:rsidR="00E22022" w:rsidRPr="00BD6F46" w:rsidDel="00966B4C" w14:paraId="695EC450" w14:textId="77777777" w:rsidTr="00681669">
        <w:trPr>
          <w:trHeight w:val="271"/>
          <w:jc w:val="center"/>
          <w:ins w:id="124" w:author="Ericsson" w:date="2022-04-22T08:58:00Z"/>
        </w:trPr>
        <w:tc>
          <w:tcPr>
            <w:tcW w:w="2899" w:type="dxa"/>
            <w:shd w:val="clear" w:color="auto" w:fill="FFFFFF"/>
          </w:tcPr>
          <w:p w14:paraId="78421BC9" w14:textId="671110E8" w:rsidR="00E22022" w:rsidRPr="00BD6F46" w:rsidRDefault="00E22022" w:rsidP="00E22022">
            <w:pPr>
              <w:pStyle w:val="TAL"/>
              <w:ind w:left="284"/>
              <w:rPr>
                <w:ins w:id="125" w:author="Ericsson" w:date="2022-04-22T08:58:00Z"/>
                <w:lang w:bidi="ar-IQ"/>
              </w:rPr>
            </w:pPr>
            <w:ins w:id="126" w:author="Ericsson" w:date="2022-04-22T09:08:00Z">
              <w:r w:rsidRPr="00F45DC1">
                <w:rPr>
                  <w:rFonts w:cs="Arial"/>
                  <w:szCs w:val="18"/>
                  <w:lang w:val="en-US"/>
                </w:rPr>
                <w:t>VLR Number</w:t>
              </w:r>
            </w:ins>
          </w:p>
        </w:tc>
        <w:tc>
          <w:tcPr>
            <w:tcW w:w="3192" w:type="dxa"/>
            <w:shd w:val="clear" w:color="auto" w:fill="FFFFFF"/>
          </w:tcPr>
          <w:p w14:paraId="1B30F950" w14:textId="3473EBF8" w:rsidR="00E22022" w:rsidRPr="00BD6F46" w:rsidRDefault="00E22022" w:rsidP="00E22022">
            <w:pPr>
              <w:pStyle w:val="TAL"/>
              <w:ind w:left="284"/>
              <w:rPr>
                <w:ins w:id="127" w:author="Ericsson" w:date="2022-04-22T08:58:00Z"/>
                <w:lang w:eastAsia="zh-CN" w:bidi="ar-IQ"/>
              </w:rPr>
            </w:pPr>
            <w:ins w:id="128" w:author="Ericsson v3" w:date="2022-05-18T07:28:00Z">
              <w:r w:rsidRPr="00F45DC1">
                <w:rPr>
                  <w:rFonts w:cs="Arial"/>
                  <w:szCs w:val="18"/>
                  <w:lang w:val="en-US"/>
                </w:rPr>
                <w:t>VLR Number</w:t>
              </w:r>
            </w:ins>
          </w:p>
        </w:tc>
        <w:tc>
          <w:tcPr>
            <w:tcW w:w="3958" w:type="dxa"/>
            <w:shd w:val="clear" w:color="auto" w:fill="FFFFFF"/>
          </w:tcPr>
          <w:p w14:paraId="40D93F50" w14:textId="347A4860" w:rsidR="00E22022" w:rsidRPr="00BD6F46" w:rsidRDefault="00E22022" w:rsidP="00E22022">
            <w:pPr>
              <w:pStyle w:val="TAL"/>
              <w:rPr>
                <w:ins w:id="129" w:author="Ericsson" w:date="2022-04-22T08:58:00Z"/>
                <w:lang w:bidi="ar-IQ"/>
              </w:rPr>
            </w:pPr>
            <w:ins w:id="130" w:author="Ericsson" w:date="2022-04-22T09:14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</w:ins>
            <w:ins w:id="131" w:author="Ericsson" w:date="2022-04-22T09:15:00Z">
              <w:r>
                <w:rPr>
                  <w:rFonts w:cs="Arial"/>
                  <w:szCs w:val="18"/>
                </w:rPr>
                <w:t>v</w:t>
              </w:r>
            </w:ins>
            <w:proofErr w:type="spellStart"/>
            <w:ins w:id="132" w:author="Ericsson" w:date="2022-04-22T09:13:00Z">
              <w:r>
                <w:rPr>
                  <w:rFonts w:cs="Arial"/>
                  <w:szCs w:val="18"/>
                  <w:lang w:val="en-US"/>
                </w:rPr>
                <w:t>lr</w:t>
              </w:r>
              <w:r w:rsidRPr="00F45DC1">
                <w:rPr>
                  <w:rFonts w:cs="Arial"/>
                  <w:szCs w:val="18"/>
                  <w:lang w:val="en-US"/>
                </w:rPr>
                <w:t>Number</w:t>
              </w:r>
            </w:ins>
            <w:proofErr w:type="spellEnd"/>
          </w:p>
        </w:tc>
      </w:tr>
      <w:tr w:rsidR="00E22022" w:rsidRPr="00BD6F46" w:rsidDel="00966B4C" w14:paraId="352AF594" w14:textId="77777777" w:rsidTr="00681669">
        <w:trPr>
          <w:trHeight w:val="271"/>
          <w:jc w:val="center"/>
          <w:ins w:id="133" w:author="Ericsson" w:date="2022-04-22T08:58:00Z"/>
        </w:trPr>
        <w:tc>
          <w:tcPr>
            <w:tcW w:w="2899" w:type="dxa"/>
            <w:shd w:val="clear" w:color="auto" w:fill="FFFFFF"/>
          </w:tcPr>
          <w:p w14:paraId="739E329C" w14:textId="02D9437F" w:rsidR="00E22022" w:rsidRPr="00BD6F46" w:rsidRDefault="00E22022" w:rsidP="00E22022">
            <w:pPr>
              <w:pStyle w:val="TAL"/>
              <w:ind w:left="284"/>
              <w:rPr>
                <w:ins w:id="134" w:author="Ericsson" w:date="2022-04-22T08:58:00Z"/>
                <w:lang w:bidi="ar-IQ"/>
              </w:rPr>
            </w:pPr>
            <w:ins w:id="135" w:author="Ericsson" w:date="2022-04-22T09:08:00Z">
              <w:r w:rsidRPr="00FB163A">
                <w:rPr>
                  <w:rFonts w:cs="Arial"/>
                  <w:szCs w:val="18"/>
                  <w:lang w:val="en-US"/>
                </w:rPr>
                <w:t>MSC Address</w:t>
              </w:r>
            </w:ins>
          </w:p>
        </w:tc>
        <w:tc>
          <w:tcPr>
            <w:tcW w:w="3192" w:type="dxa"/>
            <w:shd w:val="clear" w:color="auto" w:fill="FFFFFF"/>
          </w:tcPr>
          <w:p w14:paraId="17088D0D" w14:textId="5E306242" w:rsidR="00E22022" w:rsidRPr="00BD6F46" w:rsidRDefault="00E22022" w:rsidP="00E22022">
            <w:pPr>
              <w:pStyle w:val="TAL"/>
              <w:ind w:left="284"/>
              <w:rPr>
                <w:ins w:id="136" w:author="Ericsson" w:date="2022-04-22T08:58:00Z"/>
                <w:lang w:bidi="ar-IQ"/>
              </w:rPr>
            </w:pPr>
            <w:ins w:id="137" w:author="Ericsson v3" w:date="2022-05-18T07:28:00Z">
              <w:r w:rsidRPr="00FB163A">
                <w:rPr>
                  <w:rFonts w:cs="Arial"/>
                  <w:szCs w:val="18"/>
                  <w:lang w:val="en-US"/>
                </w:rPr>
                <w:t>MSC Address</w:t>
              </w:r>
            </w:ins>
          </w:p>
        </w:tc>
        <w:tc>
          <w:tcPr>
            <w:tcW w:w="3958" w:type="dxa"/>
            <w:shd w:val="clear" w:color="auto" w:fill="FFFFFF"/>
          </w:tcPr>
          <w:p w14:paraId="3E17E14C" w14:textId="2FABB0DF" w:rsidR="00E22022" w:rsidRPr="00BD6F46" w:rsidRDefault="00E22022" w:rsidP="00E22022">
            <w:pPr>
              <w:pStyle w:val="TAL"/>
              <w:rPr>
                <w:ins w:id="138" w:author="Ericsson" w:date="2022-04-22T08:58:00Z"/>
                <w:lang w:bidi="ar-IQ"/>
              </w:rPr>
            </w:pPr>
            <w:ins w:id="139" w:author="Ericsson" w:date="2022-04-22T09:14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</w:ins>
            <w:proofErr w:type="spellStart"/>
            <w:ins w:id="140" w:author="Ericsson" w:date="2022-04-22T09:15:00Z">
              <w:r>
                <w:rPr>
                  <w:rFonts w:cs="Arial"/>
                  <w:szCs w:val="18"/>
                  <w:lang w:val="en-US"/>
                </w:rPr>
                <w:t>m</w:t>
              </w:r>
            </w:ins>
            <w:ins w:id="141" w:author="Ericsson" w:date="2022-04-22T09:13:00Z">
              <w:r>
                <w:rPr>
                  <w:rFonts w:cs="Arial"/>
                  <w:szCs w:val="18"/>
                  <w:lang w:val="en-US"/>
                </w:rPr>
                <w:t>sc</w:t>
              </w:r>
              <w:r w:rsidRPr="00FB163A">
                <w:rPr>
                  <w:rFonts w:cs="Arial"/>
                  <w:szCs w:val="18"/>
                  <w:lang w:val="en-US"/>
                </w:rPr>
                <w:t>Address</w:t>
              </w:r>
            </w:ins>
            <w:proofErr w:type="spellEnd"/>
          </w:p>
        </w:tc>
      </w:tr>
      <w:tr w:rsidR="00E22022" w:rsidRPr="00BD6F46" w:rsidDel="00966B4C" w14:paraId="74385C99" w14:textId="77777777" w:rsidTr="00681669">
        <w:trPr>
          <w:trHeight w:val="271"/>
          <w:jc w:val="center"/>
          <w:ins w:id="142" w:author="Ericsson" w:date="2022-04-22T08:58:00Z"/>
        </w:trPr>
        <w:tc>
          <w:tcPr>
            <w:tcW w:w="2899" w:type="dxa"/>
            <w:shd w:val="clear" w:color="auto" w:fill="FFFFFF"/>
          </w:tcPr>
          <w:p w14:paraId="4C1C07DB" w14:textId="4C517902" w:rsidR="00E22022" w:rsidRPr="00BD6F46" w:rsidRDefault="00E22022" w:rsidP="00E22022">
            <w:pPr>
              <w:pStyle w:val="TAL"/>
              <w:ind w:left="284"/>
              <w:rPr>
                <w:ins w:id="143" w:author="Ericsson" w:date="2022-04-22T08:58:00Z"/>
                <w:lang w:bidi="ar-IQ"/>
              </w:rPr>
            </w:pPr>
            <w:ins w:id="144" w:author="Ericsson" w:date="2022-04-22T09:08:00Z">
              <w:r w:rsidRPr="00FB163A">
                <w:rPr>
                  <w:rFonts w:cs="Arial"/>
                  <w:szCs w:val="18"/>
                </w:rPr>
                <w:t>User Session ID</w:t>
              </w:r>
            </w:ins>
          </w:p>
        </w:tc>
        <w:tc>
          <w:tcPr>
            <w:tcW w:w="3192" w:type="dxa"/>
            <w:shd w:val="clear" w:color="auto" w:fill="FFFFFF"/>
          </w:tcPr>
          <w:p w14:paraId="6A663545" w14:textId="01365DAA" w:rsidR="00E22022" w:rsidRPr="00BD6F46" w:rsidRDefault="00E22022" w:rsidP="00E22022">
            <w:pPr>
              <w:pStyle w:val="TAL"/>
              <w:ind w:left="284"/>
              <w:rPr>
                <w:ins w:id="145" w:author="Ericsson" w:date="2022-04-22T08:58:00Z"/>
                <w:lang w:bidi="ar-IQ"/>
              </w:rPr>
            </w:pPr>
            <w:ins w:id="146" w:author="Ericsson v3" w:date="2022-05-18T07:28:00Z">
              <w:r w:rsidRPr="00FB163A">
                <w:rPr>
                  <w:rFonts w:cs="Arial"/>
                  <w:szCs w:val="18"/>
                </w:rPr>
                <w:t>User Session ID</w:t>
              </w:r>
            </w:ins>
          </w:p>
        </w:tc>
        <w:tc>
          <w:tcPr>
            <w:tcW w:w="3958" w:type="dxa"/>
            <w:shd w:val="clear" w:color="auto" w:fill="FFFFFF"/>
          </w:tcPr>
          <w:p w14:paraId="6E169AAA" w14:textId="700F0E59" w:rsidR="00E22022" w:rsidRPr="00BD6F46" w:rsidRDefault="00E22022" w:rsidP="00E22022">
            <w:pPr>
              <w:pStyle w:val="TAL"/>
              <w:rPr>
                <w:ins w:id="147" w:author="Ericsson" w:date="2022-04-22T08:58:00Z"/>
                <w:lang w:bidi="ar-IQ"/>
              </w:rPr>
            </w:pPr>
            <w:ins w:id="148" w:author="Ericsson" w:date="2022-04-22T09:15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u</w:t>
              </w:r>
            </w:ins>
            <w:ins w:id="149" w:author="Ericsson" w:date="2022-04-22T09:13:00Z">
              <w:r w:rsidRPr="00FB163A">
                <w:rPr>
                  <w:rFonts w:cs="Arial"/>
                  <w:szCs w:val="18"/>
                </w:rPr>
                <w:t>serSessionID</w:t>
              </w:r>
            </w:ins>
            <w:proofErr w:type="spellEnd"/>
          </w:p>
        </w:tc>
      </w:tr>
      <w:tr w:rsidR="00E22022" w:rsidRPr="00BD6F46" w:rsidDel="00966B4C" w14:paraId="65A7002F" w14:textId="77777777" w:rsidTr="00681669">
        <w:trPr>
          <w:trHeight w:val="271"/>
          <w:jc w:val="center"/>
          <w:ins w:id="150" w:author="Ericsson" w:date="2022-04-22T08:58:00Z"/>
        </w:trPr>
        <w:tc>
          <w:tcPr>
            <w:tcW w:w="2899" w:type="dxa"/>
            <w:shd w:val="clear" w:color="auto" w:fill="FFFFFF"/>
          </w:tcPr>
          <w:p w14:paraId="314548B4" w14:textId="54EFCF60" w:rsidR="00E22022" w:rsidRPr="00BD6F46" w:rsidRDefault="00E22022" w:rsidP="00E22022">
            <w:pPr>
              <w:pStyle w:val="TAL"/>
              <w:ind w:left="284"/>
              <w:rPr>
                <w:ins w:id="151" w:author="Ericsson" w:date="2022-04-22T08:58:00Z"/>
                <w:lang w:bidi="ar-IQ"/>
              </w:rPr>
            </w:pPr>
            <w:ins w:id="152" w:author="Ericsson" w:date="2022-04-22T09:08:00Z">
              <w:r w:rsidRPr="00FB163A">
                <w:rPr>
                  <w:rFonts w:cs="Arial"/>
                  <w:szCs w:val="18"/>
                </w:rPr>
                <w:t>Outgoing Session ID</w:t>
              </w:r>
            </w:ins>
          </w:p>
        </w:tc>
        <w:tc>
          <w:tcPr>
            <w:tcW w:w="3192" w:type="dxa"/>
            <w:shd w:val="clear" w:color="auto" w:fill="FFFFFF"/>
          </w:tcPr>
          <w:p w14:paraId="4A02E341" w14:textId="1DB3F483" w:rsidR="00E22022" w:rsidRPr="00BD6F46" w:rsidRDefault="00E22022" w:rsidP="00E22022">
            <w:pPr>
              <w:pStyle w:val="TAL"/>
              <w:ind w:left="284"/>
              <w:rPr>
                <w:ins w:id="153" w:author="Ericsson" w:date="2022-04-22T08:58:00Z"/>
                <w:lang w:bidi="ar-IQ"/>
              </w:rPr>
            </w:pPr>
            <w:ins w:id="154" w:author="Ericsson v3" w:date="2022-05-18T07:28:00Z">
              <w:r w:rsidRPr="00FB163A">
                <w:rPr>
                  <w:rFonts w:cs="Arial"/>
                  <w:szCs w:val="18"/>
                </w:rPr>
                <w:t>Outgoing Session ID</w:t>
              </w:r>
            </w:ins>
          </w:p>
        </w:tc>
        <w:tc>
          <w:tcPr>
            <w:tcW w:w="3958" w:type="dxa"/>
            <w:shd w:val="clear" w:color="auto" w:fill="FFFFFF"/>
          </w:tcPr>
          <w:p w14:paraId="6BD5017D" w14:textId="6D4DF587" w:rsidR="00E22022" w:rsidRPr="00BD6F46" w:rsidRDefault="00E22022" w:rsidP="00E22022">
            <w:pPr>
              <w:pStyle w:val="TAL"/>
              <w:rPr>
                <w:ins w:id="155" w:author="Ericsson" w:date="2022-04-22T08:58:00Z"/>
                <w:lang w:bidi="ar-IQ"/>
              </w:rPr>
            </w:pPr>
            <w:ins w:id="156" w:author="Ericsson" w:date="2022-04-22T09:15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o</w:t>
              </w:r>
            </w:ins>
            <w:ins w:id="157" w:author="Ericsson" w:date="2022-04-22T09:13:00Z">
              <w:r w:rsidRPr="00FB163A">
                <w:rPr>
                  <w:rFonts w:cs="Arial"/>
                  <w:szCs w:val="18"/>
                </w:rPr>
                <w:t>utgoingSessionID</w:t>
              </w:r>
            </w:ins>
            <w:proofErr w:type="spellEnd"/>
          </w:p>
        </w:tc>
      </w:tr>
      <w:tr w:rsidR="00E22022" w:rsidRPr="00BD6F46" w:rsidDel="00966B4C" w14:paraId="05409FCA" w14:textId="77777777" w:rsidTr="00681669">
        <w:trPr>
          <w:trHeight w:val="271"/>
          <w:jc w:val="center"/>
          <w:ins w:id="158" w:author="Ericsson" w:date="2022-04-22T08:58:00Z"/>
        </w:trPr>
        <w:tc>
          <w:tcPr>
            <w:tcW w:w="2899" w:type="dxa"/>
            <w:shd w:val="clear" w:color="auto" w:fill="FFFFFF"/>
          </w:tcPr>
          <w:p w14:paraId="52BEFAF1" w14:textId="014F1AE1" w:rsidR="00E22022" w:rsidRPr="00EB7A25" w:rsidRDefault="00E22022" w:rsidP="00E22022">
            <w:pPr>
              <w:pStyle w:val="TAL"/>
              <w:ind w:left="284"/>
              <w:rPr>
                <w:ins w:id="159" w:author="Ericsson" w:date="2022-04-22T08:58:00Z"/>
              </w:rPr>
            </w:pPr>
            <w:ins w:id="160" w:author="Ericsson" w:date="2022-04-22T09:08:00Z">
              <w:r w:rsidRPr="00FB163A">
                <w:rPr>
                  <w:rFonts w:cs="Arial"/>
                  <w:szCs w:val="18"/>
                </w:rPr>
                <w:t>Session Priority</w:t>
              </w:r>
            </w:ins>
          </w:p>
        </w:tc>
        <w:tc>
          <w:tcPr>
            <w:tcW w:w="3192" w:type="dxa"/>
            <w:shd w:val="clear" w:color="auto" w:fill="FFFFFF"/>
          </w:tcPr>
          <w:p w14:paraId="03ADD0A9" w14:textId="1BB81072" w:rsidR="00E22022" w:rsidRPr="00BD6F46" w:rsidRDefault="00E22022" w:rsidP="00E22022">
            <w:pPr>
              <w:pStyle w:val="TAL"/>
              <w:ind w:left="284"/>
              <w:rPr>
                <w:ins w:id="161" w:author="Ericsson" w:date="2022-04-22T08:58:00Z"/>
                <w:lang w:bidi="ar-IQ"/>
              </w:rPr>
            </w:pPr>
            <w:ins w:id="162" w:author="Ericsson v3" w:date="2022-05-18T07:28:00Z">
              <w:r w:rsidRPr="00FB163A">
                <w:rPr>
                  <w:rFonts w:cs="Arial"/>
                  <w:szCs w:val="18"/>
                </w:rPr>
                <w:t>Session Priority</w:t>
              </w:r>
            </w:ins>
          </w:p>
        </w:tc>
        <w:tc>
          <w:tcPr>
            <w:tcW w:w="3958" w:type="dxa"/>
            <w:shd w:val="clear" w:color="auto" w:fill="FFFFFF"/>
          </w:tcPr>
          <w:p w14:paraId="3E2AA675" w14:textId="62D12BC2" w:rsidR="00E22022" w:rsidRPr="00BD6F46" w:rsidRDefault="00E22022" w:rsidP="00E22022">
            <w:pPr>
              <w:pStyle w:val="TAL"/>
              <w:rPr>
                <w:ins w:id="163" w:author="Ericsson" w:date="2022-04-22T08:58:00Z"/>
                <w:lang w:bidi="ar-IQ"/>
              </w:rPr>
            </w:pPr>
            <w:ins w:id="164" w:author="Ericsson" w:date="2022-04-22T09:15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</w:ins>
            <w:proofErr w:type="spellStart"/>
            <w:ins w:id="165" w:author="Ericsson" w:date="2022-04-22T09:13:00Z">
              <w:r>
                <w:rPr>
                  <w:rFonts w:cs="Arial"/>
                  <w:szCs w:val="18"/>
                </w:rPr>
                <w:t>s</w:t>
              </w:r>
              <w:r w:rsidRPr="00FB163A">
                <w:rPr>
                  <w:rFonts w:cs="Arial"/>
                  <w:szCs w:val="18"/>
                </w:rPr>
                <w:t>essionPriority</w:t>
              </w:r>
            </w:ins>
            <w:proofErr w:type="spellEnd"/>
          </w:p>
        </w:tc>
      </w:tr>
      <w:tr w:rsidR="00E22022" w:rsidRPr="00BD6F46" w:rsidDel="00966B4C" w14:paraId="2F3DC1FF" w14:textId="77777777" w:rsidTr="00681669">
        <w:trPr>
          <w:trHeight w:val="271"/>
          <w:jc w:val="center"/>
          <w:ins w:id="166" w:author="Ericsson" w:date="2022-04-22T08:58:00Z"/>
        </w:trPr>
        <w:tc>
          <w:tcPr>
            <w:tcW w:w="2899" w:type="dxa"/>
            <w:shd w:val="clear" w:color="auto" w:fill="FFFFFF"/>
          </w:tcPr>
          <w:p w14:paraId="1B3EAE39" w14:textId="31C55CCB" w:rsidR="00E22022" w:rsidRPr="00A40E9A" w:rsidRDefault="00E22022" w:rsidP="00E22022">
            <w:pPr>
              <w:pStyle w:val="TAL"/>
              <w:ind w:left="284"/>
              <w:rPr>
                <w:ins w:id="167" w:author="Ericsson" w:date="2022-04-22T08:58:00Z"/>
              </w:rPr>
            </w:pPr>
            <w:ins w:id="168" w:author="Ericsson" w:date="2022-04-22T09:08:00Z">
              <w:r w:rsidRPr="0809156C">
                <w:rPr>
                  <w:rFonts w:cs="Arial"/>
                </w:rPr>
                <w:t>Calling Party Address</w:t>
              </w:r>
              <w:r>
                <w:rPr>
                  <w:rFonts w:cs="Arial"/>
                </w:rPr>
                <w:t>es</w:t>
              </w:r>
            </w:ins>
          </w:p>
        </w:tc>
        <w:tc>
          <w:tcPr>
            <w:tcW w:w="3192" w:type="dxa"/>
            <w:shd w:val="clear" w:color="auto" w:fill="FFFFFF"/>
          </w:tcPr>
          <w:p w14:paraId="4EAE9021" w14:textId="7F5BB5FF" w:rsidR="00E22022" w:rsidRPr="00A40E9A" w:rsidRDefault="00E22022" w:rsidP="00E22022">
            <w:pPr>
              <w:pStyle w:val="TAL"/>
              <w:ind w:left="284"/>
              <w:rPr>
                <w:ins w:id="169" w:author="Ericsson" w:date="2022-04-22T08:58:00Z"/>
              </w:rPr>
            </w:pPr>
            <w:ins w:id="170" w:author="Ericsson v3" w:date="2022-05-18T07:28:00Z">
              <w:r w:rsidRPr="0809156C">
                <w:rPr>
                  <w:rFonts w:cs="Arial"/>
                </w:rPr>
                <w:t>Calling Party Address</w:t>
              </w:r>
              <w:r>
                <w:rPr>
                  <w:rFonts w:cs="Arial"/>
                </w:rPr>
                <w:t>es</w:t>
              </w:r>
            </w:ins>
          </w:p>
        </w:tc>
        <w:tc>
          <w:tcPr>
            <w:tcW w:w="3958" w:type="dxa"/>
            <w:shd w:val="clear" w:color="auto" w:fill="FFFFFF"/>
          </w:tcPr>
          <w:p w14:paraId="19DC3083" w14:textId="0D88AB17" w:rsidR="00E22022" w:rsidRPr="00BD6F46" w:rsidRDefault="00E22022" w:rsidP="00E22022">
            <w:pPr>
              <w:pStyle w:val="TAL"/>
              <w:rPr>
                <w:ins w:id="171" w:author="Ericsson" w:date="2022-04-22T08:58:00Z"/>
                <w:lang w:bidi="ar-IQ"/>
              </w:rPr>
            </w:pPr>
            <w:ins w:id="172" w:author="Ericsson" w:date="2022-04-22T09:16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</w:ins>
            <w:proofErr w:type="spellStart"/>
            <w:ins w:id="173" w:author="Ericsson" w:date="2022-04-22T09:13:00Z">
              <w:r>
                <w:rPr>
                  <w:rFonts w:cs="Arial"/>
                </w:rPr>
                <w:t>c</w:t>
              </w:r>
              <w:r w:rsidRPr="0809156C">
                <w:rPr>
                  <w:rFonts w:cs="Arial"/>
                </w:rPr>
                <w:t>allingPartyAddress</w:t>
              </w:r>
              <w:r>
                <w:rPr>
                  <w:rFonts w:cs="Arial"/>
                </w:rPr>
                <w:t>es</w:t>
              </w:r>
            </w:ins>
            <w:proofErr w:type="spellEnd"/>
          </w:p>
        </w:tc>
      </w:tr>
      <w:tr w:rsidR="00E22022" w:rsidRPr="00BD6F46" w:rsidDel="00966B4C" w14:paraId="3EE98A73" w14:textId="77777777" w:rsidTr="00681669">
        <w:trPr>
          <w:trHeight w:val="271"/>
          <w:jc w:val="center"/>
          <w:ins w:id="174" w:author="Ericsson" w:date="2022-04-22T08:58:00Z"/>
        </w:trPr>
        <w:tc>
          <w:tcPr>
            <w:tcW w:w="2899" w:type="dxa"/>
            <w:shd w:val="clear" w:color="auto" w:fill="FFFFFF"/>
          </w:tcPr>
          <w:p w14:paraId="6F481426" w14:textId="185D6F06" w:rsidR="00E22022" w:rsidRPr="00A40E9A" w:rsidRDefault="00E22022" w:rsidP="00E22022">
            <w:pPr>
              <w:pStyle w:val="TAL"/>
              <w:ind w:left="284"/>
              <w:rPr>
                <w:ins w:id="175" w:author="Ericsson" w:date="2022-04-22T08:58:00Z"/>
              </w:rPr>
            </w:pPr>
            <w:ins w:id="176" w:author="Ericsson" w:date="2022-04-22T09:08:00Z">
              <w:r w:rsidRPr="00FB163A">
                <w:rPr>
                  <w:rFonts w:cs="Arial"/>
                  <w:szCs w:val="18"/>
                </w:rPr>
                <w:t>Called Party Address</w:t>
              </w:r>
            </w:ins>
          </w:p>
        </w:tc>
        <w:tc>
          <w:tcPr>
            <w:tcW w:w="3192" w:type="dxa"/>
            <w:shd w:val="clear" w:color="auto" w:fill="FFFFFF"/>
          </w:tcPr>
          <w:p w14:paraId="3B39DEB4" w14:textId="7C61F241" w:rsidR="00E22022" w:rsidRPr="00A40E9A" w:rsidRDefault="00E22022" w:rsidP="00E22022">
            <w:pPr>
              <w:pStyle w:val="TAL"/>
              <w:ind w:left="284"/>
              <w:rPr>
                <w:ins w:id="177" w:author="Ericsson" w:date="2022-04-22T08:58:00Z"/>
              </w:rPr>
            </w:pPr>
            <w:ins w:id="178" w:author="Ericsson v3" w:date="2022-05-18T07:28:00Z">
              <w:r w:rsidRPr="00FB163A">
                <w:rPr>
                  <w:rFonts w:cs="Arial"/>
                  <w:szCs w:val="18"/>
                </w:rPr>
                <w:t>Called Party Address</w:t>
              </w:r>
            </w:ins>
          </w:p>
        </w:tc>
        <w:tc>
          <w:tcPr>
            <w:tcW w:w="3958" w:type="dxa"/>
            <w:shd w:val="clear" w:color="auto" w:fill="FFFFFF"/>
          </w:tcPr>
          <w:p w14:paraId="3621849F" w14:textId="4F183D43" w:rsidR="00E22022" w:rsidRPr="004369E8" w:rsidRDefault="00E22022" w:rsidP="00E22022">
            <w:pPr>
              <w:pStyle w:val="TAL"/>
              <w:rPr>
                <w:ins w:id="179" w:author="Ericsson" w:date="2022-04-22T08:58:00Z"/>
                <w:rFonts w:eastAsia="DengXian"/>
                <w:lang w:eastAsia="zh-CN"/>
              </w:rPr>
            </w:pPr>
            <w:ins w:id="180" w:author="Ericsson" w:date="2022-04-22T09:16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</w:ins>
            <w:proofErr w:type="spellStart"/>
            <w:ins w:id="181" w:author="Ericsson" w:date="2022-04-22T09:13:00Z">
              <w:r>
                <w:rPr>
                  <w:rFonts w:cs="Arial"/>
                  <w:szCs w:val="18"/>
                </w:rPr>
                <w:t>c</w:t>
              </w:r>
              <w:r w:rsidRPr="00FB163A">
                <w:rPr>
                  <w:rFonts w:cs="Arial"/>
                  <w:szCs w:val="18"/>
                </w:rPr>
                <w:t>alledPartyAddress</w:t>
              </w:r>
            </w:ins>
            <w:proofErr w:type="spellEnd"/>
          </w:p>
        </w:tc>
      </w:tr>
      <w:tr w:rsidR="00E22022" w:rsidRPr="00BD6F46" w:rsidDel="00966B4C" w14:paraId="6D323E67" w14:textId="77777777" w:rsidTr="00681669">
        <w:trPr>
          <w:trHeight w:val="271"/>
          <w:jc w:val="center"/>
          <w:ins w:id="182" w:author="Ericsson" w:date="2022-04-22T08:58:00Z"/>
        </w:trPr>
        <w:tc>
          <w:tcPr>
            <w:tcW w:w="2899" w:type="dxa"/>
            <w:shd w:val="clear" w:color="auto" w:fill="FFFFFF"/>
          </w:tcPr>
          <w:p w14:paraId="20712A95" w14:textId="28262B83" w:rsidR="00E22022" w:rsidRPr="00A40E9A" w:rsidRDefault="00E22022" w:rsidP="00E22022">
            <w:pPr>
              <w:pStyle w:val="TAL"/>
              <w:ind w:left="284"/>
              <w:rPr>
                <w:ins w:id="183" w:author="Ericsson" w:date="2022-04-22T08:58:00Z"/>
              </w:rPr>
            </w:pPr>
            <w:ins w:id="184" w:author="Ericsson" w:date="2022-04-22T09:08:00Z">
              <w:r w:rsidRPr="00FB163A">
                <w:rPr>
                  <w:rFonts w:cs="Arial"/>
                  <w:szCs w:val="18"/>
                </w:rPr>
                <w:t xml:space="preserve">Number Portability </w:t>
              </w:r>
            </w:ins>
            <w:ins w:id="185" w:author="Ericsson v3" w:date="2022-05-18T07:39:00Z">
              <w:r w:rsidR="005E4451">
                <w:rPr>
                  <w:rFonts w:cs="Arial"/>
                  <w:szCs w:val="18"/>
                </w:rPr>
                <w:t>Routing Information</w:t>
              </w:r>
            </w:ins>
          </w:p>
        </w:tc>
        <w:tc>
          <w:tcPr>
            <w:tcW w:w="3192" w:type="dxa"/>
            <w:shd w:val="clear" w:color="auto" w:fill="FFFFFF"/>
          </w:tcPr>
          <w:p w14:paraId="307B5093" w14:textId="673DE9A3" w:rsidR="00E22022" w:rsidRPr="00A40E9A" w:rsidRDefault="00E22022" w:rsidP="00E22022">
            <w:pPr>
              <w:pStyle w:val="TAL"/>
              <w:ind w:left="284"/>
              <w:rPr>
                <w:ins w:id="186" w:author="Ericsson" w:date="2022-04-22T08:58:00Z"/>
              </w:rPr>
            </w:pPr>
            <w:ins w:id="187" w:author="Ericsson v3" w:date="2022-05-18T07:28:00Z">
              <w:r w:rsidRPr="00FB163A">
                <w:rPr>
                  <w:rFonts w:cs="Arial"/>
                  <w:szCs w:val="18"/>
                </w:rPr>
                <w:t xml:space="preserve">Number Portability </w:t>
              </w:r>
            </w:ins>
            <w:ins w:id="188" w:author="Ericsson v3" w:date="2022-05-18T07:39:00Z">
              <w:r w:rsidR="005E4451">
                <w:rPr>
                  <w:rFonts w:cs="Arial"/>
                  <w:szCs w:val="18"/>
                </w:rPr>
                <w:t>R</w:t>
              </w:r>
            </w:ins>
            <w:ins w:id="189" w:author="Ericsson v3" w:date="2022-05-18T07:28:00Z">
              <w:r w:rsidRPr="00FB163A">
                <w:rPr>
                  <w:rFonts w:cs="Arial"/>
                  <w:szCs w:val="18"/>
                </w:rPr>
                <w:t>outing</w:t>
              </w:r>
            </w:ins>
          </w:p>
        </w:tc>
        <w:tc>
          <w:tcPr>
            <w:tcW w:w="3958" w:type="dxa"/>
            <w:shd w:val="clear" w:color="auto" w:fill="FFFFFF"/>
          </w:tcPr>
          <w:p w14:paraId="05CEE4F5" w14:textId="6FF31E1C" w:rsidR="00E22022" w:rsidRPr="00BD6F46" w:rsidRDefault="00E22022" w:rsidP="00E22022">
            <w:pPr>
              <w:pStyle w:val="TAL"/>
              <w:rPr>
                <w:ins w:id="190" w:author="Ericsson" w:date="2022-04-22T08:58:00Z"/>
                <w:lang w:bidi="ar-IQ"/>
              </w:rPr>
            </w:pPr>
            <w:ins w:id="191" w:author="Ericsson" w:date="2022-04-22T09:16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</w:ins>
            <w:proofErr w:type="spellStart"/>
            <w:ins w:id="192" w:author="Ericsson" w:date="2022-04-22T09:13:00Z">
              <w:r w:rsidRPr="002E76E6">
                <w:rPr>
                  <w:rFonts w:cs="Arial"/>
                  <w:szCs w:val="18"/>
                </w:rPr>
                <w:t>numberPortabilityRoutinginformation</w:t>
              </w:r>
            </w:ins>
            <w:proofErr w:type="spellEnd"/>
          </w:p>
        </w:tc>
      </w:tr>
      <w:tr w:rsidR="00E22022" w:rsidRPr="00BD6F46" w:rsidDel="00966B4C" w14:paraId="7A0260A2" w14:textId="77777777" w:rsidTr="00681669">
        <w:trPr>
          <w:trHeight w:val="271"/>
          <w:jc w:val="center"/>
          <w:ins w:id="193" w:author="Ericsson" w:date="2022-04-22T08:58:00Z"/>
        </w:trPr>
        <w:tc>
          <w:tcPr>
            <w:tcW w:w="2899" w:type="dxa"/>
            <w:shd w:val="clear" w:color="auto" w:fill="FFFFFF"/>
          </w:tcPr>
          <w:p w14:paraId="3B90E67C" w14:textId="7381549E" w:rsidR="00E22022" w:rsidRPr="00A40E9A" w:rsidRDefault="00E22022" w:rsidP="00E22022">
            <w:pPr>
              <w:pStyle w:val="TAL"/>
              <w:ind w:left="284"/>
              <w:rPr>
                <w:ins w:id="194" w:author="Ericsson" w:date="2022-04-22T08:58:00Z"/>
              </w:rPr>
            </w:pPr>
            <w:ins w:id="195" w:author="Ericsson" w:date="2022-04-22T09:08:00Z">
              <w:r w:rsidRPr="00FB163A">
                <w:rPr>
                  <w:rFonts w:cs="Arial"/>
                  <w:szCs w:val="18"/>
                </w:rPr>
                <w:t xml:space="preserve">Carrier Select </w:t>
              </w:r>
            </w:ins>
            <w:ins w:id="196" w:author="Ericsson v3" w:date="2022-05-18T07:40:00Z">
              <w:r w:rsidR="005E4451">
                <w:rPr>
                  <w:rFonts w:cs="Arial"/>
                  <w:szCs w:val="18"/>
                </w:rPr>
                <w:t>Routing Information</w:t>
              </w:r>
            </w:ins>
          </w:p>
        </w:tc>
        <w:tc>
          <w:tcPr>
            <w:tcW w:w="3192" w:type="dxa"/>
            <w:shd w:val="clear" w:color="auto" w:fill="FFFFFF"/>
          </w:tcPr>
          <w:p w14:paraId="40E700A2" w14:textId="57A95EB5" w:rsidR="00E22022" w:rsidRPr="00A40E9A" w:rsidRDefault="00E22022" w:rsidP="00E22022">
            <w:pPr>
              <w:pStyle w:val="TAL"/>
              <w:ind w:left="284"/>
              <w:rPr>
                <w:ins w:id="197" w:author="Ericsson" w:date="2022-04-22T08:58:00Z"/>
              </w:rPr>
            </w:pPr>
            <w:ins w:id="198" w:author="Ericsson v3" w:date="2022-05-18T07:28:00Z">
              <w:r w:rsidRPr="00FB163A">
                <w:rPr>
                  <w:rFonts w:cs="Arial"/>
                  <w:szCs w:val="18"/>
                </w:rPr>
                <w:t>Carrier Select routing information</w:t>
              </w:r>
            </w:ins>
          </w:p>
        </w:tc>
        <w:tc>
          <w:tcPr>
            <w:tcW w:w="3958" w:type="dxa"/>
            <w:shd w:val="clear" w:color="auto" w:fill="FFFFFF"/>
          </w:tcPr>
          <w:p w14:paraId="79101BAB" w14:textId="5CD71227" w:rsidR="00E22022" w:rsidRPr="00BD6F46" w:rsidRDefault="00E22022" w:rsidP="00E22022">
            <w:pPr>
              <w:pStyle w:val="TAL"/>
              <w:rPr>
                <w:ins w:id="199" w:author="Ericsson" w:date="2022-04-22T08:58:00Z"/>
                <w:lang w:bidi="ar-IQ"/>
              </w:rPr>
            </w:pPr>
            <w:ins w:id="200" w:author="Ericsson" w:date="2022-04-22T09:16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</w:ins>
            <w:proofErr w:type="spellStart"/>
            <w:ins w:id="201" w:author="Ericsson" w:date="2022-04-22T09:13:00Z">
              <w:r>
                <w:rPr>
                  <w:rFonts w:cs="Arial"/>
                  <w:szCs w:val="18"/>
                </w:rPr>
                <w:t>c</w:t>
              </w:r>
              <w:r w:rsidRPr="00FB163A">
                <w:rPr>
                  <w:rFonts w:cs="Arial"/>
                  <w:szCs w:val="18"/>
                </w:rPr>
                <w:t>arrierSelect</w:t>
              </w:r>
              <w:r>
                <w:rPr>
                  <w:rFonts w:cs="Arial"/>
                  <w:szCs w:val="18"/>
                </w:rPr>
                <w:t>R</w:t>
              </w:r>
              <w:r w:rsidRPr="00FB163A">
                <w:rPr>
                  <w:rFonts w:cs="Arial"/>
                  <w:szCs w:val="18"/>
                </w:rPr>
                <w:t>outing</w:t>
              </w:r>
              <w:r>
                <w:rPr>
                  <w:rFonts w:cs="Arial"/>
                  <w:szCs w:val="18"/>
                </w:rPr>
                <w:t>I</w:t>
              </w:r>
              <w:r w:rsidRPr="00FB163A">
                <w:rPr>
                  <w:rFonts w:cs="Arial"/>
                  <w:szCs w:val="18"/>
                </w:rPr>
                <w:t>nformation</w:t>
              </w:r>
            </w:ins>
            <w:proofErr w:type="spellEnd"/>
          </w:p>
        </w:tc>
      </w:tr>
      <w:tr w:rsidR="00E22022" w:rsidRPr="00BD6F46" w:rsidDel="00966B4C" w14:paraId="71696C3A" w14:textId="77777777" w:rsidTr="00681669">
        <w:trPr>
          <w:trHeight w:val="271"/>
          <w:jc w:val="center"/>
          <w:ins w:id="202" w:author="Ericsson" w:date="2022-04-22T08:58:00Z"/>
        </w:trPr>
        <w:tc>
          <w:tcPr>
            <w:tcW w:w="2899" w:type="dxa"/>
            <w:shd w:val="clear" w:color="auto" w:fill="FFFFFF"/>
          </w:tcPr>
          <w:p w14:paraId="48422E3F" w14:textId="15476CAA" w:rsidR="00E22022" w:rsidRPr="00A40E9A" w:rsidRDefault="00E22022" w:rsidP="00E22022">
            <w:pPr>
              <w:pStyle w:val="TAL"/>
              <w:ind w:left="284"/>
              <w:rPr>
                <w:ins w:id="203" w:author="Ericsson" w:date="2022-04-22T08:58:00Z"/>
              </w:rPr>
            </w:pPr>
            <w:ins w:id="204" w:author="Ericsson" w:date="2022-04-22T09:08:00Z">
              <w:r w:rsidRPr="00FB163A">
                <w:rPr>
                  <w:rFonts w:cs="Arial"/>
                  <w:szCs w:val="18"/>
                </w:rPr>
                <w:t>Alternate Charged Party Address</w:t>
              </w:r>
            </w:ins>
          </w:p>
        </w:tc>
        <w:tc>
          <w:tcPr>
            <w:tcW w:w="3192" w:type="dxa"/>
            <w:shd w:val="clear" w:color="auto" w:fill="FFFFFF"/>
          </w:tcPr>
          <w:p w14:paraId="2DF5096B" w14:textId="17A33267" w:rsidR="00E22022" w:rsidRPr="00A40E9A" w:rsidRDefault="00E22022" w:rsidP="00E22022">
            <w:pPr>
              <w:pStyle w:val="TAL"/>
              <w:ind w:left="284"/>
              <w:rPr>
                <w:ins w:id="205" w:author="Ericsson" w:date="2022-04-22T08:58:00Z"/>
              </w:rPr>
            </w:pPr>
            <w:ins w:id="206" w:author="Ericsson v3" w:date="2022-05-18T07:28:00Z">
              <w:r w:rsidRPr="00FB163A">
                <w:rPr>
                  <w:rFonts w:cs="Arial"/>
                  <w:szCs w:val="18"/>
                </w:rPr>
                <w:t>Alternate Charged Party Address</w:t>
              </w:r>
            </w:ins>
          </w:p>
        </w:tc>
        <w:tc>
          <w:tcPr>
            <w:tcW w:w="3958" w:type="dxa"/>
            <w:shd w:val="clear" w:color="auto" w:fill="FFFFFF"/>
          </w:tcPr>
          <w:p w14:paraId="2C77223E" w14:textId="41E05748" w:rsidR="00E22022" w:rsidRPr="00BD6F46" w:rsidRDefault="00E22022" w:rsidP="00E22022">
            <w:pPr>
              <w:pStyle w:val="TAL"/>
              <w:rPr>
                <w:ins w:id="207" w:author="Ericsson" w:date="2022-04-22T08:58:00Z"/>
                <w:lang w:bidi="ar-IQ"/>
              </w:rPr>
            </w:pPr>
            <w:ins w:id="208" w:author="Ericsson" w:date="2022-04-22T09:16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</w:ins>
            <w:proofErr w:type="spellStart"/>
            <w:ins w:id="209" w:author="Ericsson" w:date="2022-04-22T09:13:00Z">
              <w:r w:rsidRPr="002E76E6">
                <w:rPr>
                  <w:rFonts w:cs="Arial"/>
                  <w:szCs w:val="18"/>
                </w:rPr>
                <w:t>alternateChargedPartyAddress</w:t>
              </w:r>
            </w:ins>
            <w:proofErr w:type="spellEnd"/>
          </w:p>
        </w:tc>
      </w:tr>
      <w:tr w:rsidR="00E22022" w:rsidRPr="00BD6F46" w:rsidDel="00966B4C" w14:paraId="17632C33" w14:textId="77777777" w:rsidTr="00681669">
        <w:trPr>
          <w:trHeight w:val="271"/>
          <w:jc w:val="center"/>
          <w:ins w:id="210" w:author="Ericsson" w:date="2022-04-22T08:58:00Z"/>
        </w:trPr>
        <w:tc>
          <w:tcPr>
            <w:tcW w:w="2899" w:type="dxa"/>
            <w:shd w:val="clear" w:color="auto" w:fill="FFFFFF"/>
          </w:tcPr>
          <w:p w14:paraId="7469E6C0" w14:textId="6DA6C750" w:rsidR="00E22022" w:rsidRPr="00A40E9A" w:rsidRDefault="00E22022" w:rsidP="00E22022">
            <w:pPr>
              <w:pStyle w:val="TAL"/>
              <w:ind w:left="284"/>
              <w:rPr>
                <w:ins w:id="211" w:author="Ericsson" w:date="2022-04-22T08:58:00Z"/>
              </w:rPr>
            </w:pPr>
            <w:ins w:id="212" w:author="Ericsson" w:date="2022-04-22T09:08:00Z">
              <w:r w:rsidRPr="00FB163A">
                <w:rPr>
                  <w:rFonts w:cs="Arial"/>
                  <w:szCs w:val="18"/>
                </w:rPr>
                <w:t xml:space="preserve">Requested Party Address </w:t>
              </w:r>
            </w:ins>
          </w:p>
        </w:tc>
        <w:tc>
          <w:tcPr>
            <w:tcW w:w="3192" w:type="dxa"/>
            <w:shd w:val="clear" w:color="auto" w:fill="FFFFFF"/>
          </w:tcPr>
          <w:p w14:paraId="1DC6535B" w14:textId="256F2F75" w:rsidR="00E22022" w:rsidRPr="00A40E9A" w:rsidRDefault="00E22022" w:rsidP="00E22022">
            <w:pPr>
              <w:pStyle w:val="TAL"/>
              <w:ind w:left="284"/>
              <w:rPr>
                <w:ins w:id="213" w:author="Ericsson" w:date="2022-04-22T08:58:00Z"/>
              </w:rPr>
            </w:pPr>
            <w:ins w:id="214" w:author="Ericsson v3" w:date="2022-05-18T07:28:00Z">
              <w:r w:rsidRPr="00FB163A">
                <w:rPr>
                  <w:rFonts w:cs="Arial"/>
                  <w:szCs w:val="18"/>
                </w:rPr>
                <w:t>Requested Party Address</w:t>
              </w:r>
            </w:ins>
            <w:ins w:id="215" w:author="Ericsson v3" w:date="2022-05-18T07:40:00Z">
              <w:r w:rsidR="004472F0">
                <w:rPr>
                  <w:rFonts w:cs="Arial"/>
                  <w:szCs w:val="18"/>
                </w:rPr>
                <w:t>es</w:t>
              </w:r>
            </w:ins>
          </w:p>
        </w:tc>
        <w:tc>
          <w:tcPr>
            <w:tcW w:w="3958" w:type="dxa"/>
            <w:shd w:val="clear" w:color="auto" w:fill="FFFFFF"/>
          </w:tcPr>
          <w:p w14:paraId="5C788A6C" w14:textId="56813B53" w:rsidR="00E22022" w:rsidRPr="00BD6F46" w:rsidRDefault="00E22022" w:rsidP="00E22022">
            <w:pPr>
              <w:pStyle w:val="TAL"/>
              <w:rPr>
                <w:ins w:id="216" w:author="Ericsson" w:date="2022-04-22T08:58:00Z"/>
                <w:lang w:bidi="ar-IQ"/>
              </w:rPr>
            </w:pPr>
            <w:ins w:id="217" w:author="Ericsson" w:date="2022-04-22T09:16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</w:ins>
            <w:proofErr w:type="spellStart"/>
            <w:ins w:id="218" w:author="Ericsson" w:date="2022-04-22T09:13:00Z">
              <w:r>
                <w:rPr>
                  <w:rFonts w:cs="Arial"/>
                  <w:szCs w:val="18"/>
                </w:rPr>
                <w:t>r</w:t>
              </w:r>
              <w:r w:rsidRPr="00FB163A">
                <w:rPr>
                  <w:rFonts w:cs="Arial"/>
                  <w:szCs w:val="18"/>
                </w:rPr>
                <w:t>equestedPartyAddress</w:t>
              </w:r>
              <w:proofErr w:type="spellEnd"/>
              <w:r w:rsidRPr="00FB163A">
                <w:rPr>
                  <w:rFonts w:cs="Arial"/>
                  <w:szCs w:val="18"/>
                </w:rPr>
                <w:t xml:space="preserve"> </w:t>
              </w:r>
            </w:ins>
          </w:p>
        </w:tc>
      </w:tr>
      <w:tr w:rsidR="00E22022" w:rsidRPr="00BD6F46" w:rsidDel="00966B4C" w14:paraId="35EBBCBF" w14:textId="77777777" w:rsidTr="00681669">
        <w:trPr>
          <w:trHeight w:val="271"/>
          <w:jc w:val="center"/>
          <w:ins w:id="219" w:author="Ericsson" w:date="2022-04-22T08:58:00Z"/>
        </w:trPr>
        <w:tc>
          <w:tcPr>
            <w:tcW w:w="2899" w:type="dxa"/>
            <w:shd w:val="clear" w:color="auto" w:fill="FFFFFF"/>
          </w:tcPr>
          <w:p w14:paraId="52A367A2" w14:textId="559CC3AA" w:rsidR="00E22022" w:rsidRPr="00A40E9A" w:rsidRDefault="00E22022" w:rsidP="00E22022">
            <w:pPr>
              <w:pStyle w:val="TAL"/>
              <w:ind w:left="284"/>
              <w:rPr>
                <w:ins w:id="220" w:author="Ericsson" w:date="2022-04-22T08:58:00Z"/>
              </w:rPr>
            </w:pPr>
            <w:ins w:id="221" w:author="Ericsson" w:date="2022-04-22T09:08:00Z">
              <w:r w:rsidRPr="00FB163A">
                <w:rPr>
                  <w:rFonts w:cs="Arial"/>
                  <w:szCs w:val="18"/>
                </w:rPr>
                <w:t>Called Asserted Identit</w:t>
              </w:r>
              <w:r>
                <w:rPr>
                  <w:rFonts w:cs="Arial"/>
                  <w:szCs w:val="18"/>
                </w:rPr>
                <w:t>ies</w:t>
              </w:r>
            </w:ins>
          </w:p>
        </w:tc>
        <w:tc>
          <w:tcPr>
            <w:tcW w:w="3192" w:type="dxa"/>
            <w:shd w:val="clear" w:color="auto" w:fill="FFFFFF"/>
          </w:tcPr>
          <w:p w14:paraId="61CB9A26" w14:textId="7CAD65C5" w:rsidR="00E22022" w:rsidRPr="00A40E9A" w:rsidRDefault="00E22022" w:rsidP="00E22022">
            <w:pPr>
              <w:pStyle w:val="TAL"/>
              <w:ind w:left="284"/>
              <w:rPr>
                <w:ins w:id="222" w:author="Ericsson" w:date="2022-04-22T08:58:00Z"/>
              </w:rPr>
            </w:pPr>
            <w:ins w:id="223" w:author="Ericsson v3" w:date="2022-05-18T07:28:00Z">
              <w:r w:rsidRPr="00FB163A">
                <w:rPr>
                  <w:rFonts w:cs="Arial"/>
                  <w:szCs w:val="18"/>
                </w:rPr>
                <w:t>Called Asserted Identit</w:t>
              </w:r>
              <w:r>
                <w:rPr>
                  <w:rFonts w:cs="Arial"/>
                  <w:szCs w:val="18"/>
                </w:rPr>
                <w:t>ies</w:t>
              </w:r>
            </w:ins>
          </w:p>
        </w:tc>
        <w:tc>
          <w:tcPr>
            <w:tcW w:w="3958" w:type="dxa"/>
            <w:shd w:val="clear" w:color="auto" w:fill="FFFFFF"/>
          </w:tcPr>
          <w:p w14:paraId="5AE59E03" w14:textId="36CDB4A5" w:rsidR="00E22022" w:rsidRPr="00BD6F46" w:rsidRDefault="00E22022" w:rsidP="00E22022">
            <w:pPr>
              <w:pStyle w:val="TAL"/>
              <w:rPr>
                <w:ins w:id="224" w:author="Ericsson" w:date="2022-04-22T08:58:00Z"/>
                <w:lang w:bidi="ar-IQ"/>
              </w:rPr>
            </w:pPr>
            <w:ins w:id="225" w:author="Ericsson" w:date="2022-04-22T09:16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</w:ins>
            <w:proofErr w:type="spellStart"/>
            <w:ins w:id="226" w:author="Ericsson" w:date="2022-04-22T09:13:00Z">
              <w:r>
                <w:rPr>
                  <w:rFonts w:cs="Arial"/>
                  <w:szCs w:val="18"/>
                </w:rPr>
                <w:t>c</w:t>
              </w:r>
              <w:r w:rsidRPr="00FB163A">
                <w:rPr>
                  <w:rFonts w:cs="Arial"/>
                  <w:szCs w:val="18"/>
                </w:rPr>
                <w:t>alledAssertedIdentit</w:t>
              </w:r>
              <w:r>
                <w:rPr>
                  <w:rFonts w:cs="Arial"/>
                  <w:szCs w:val="18"/>
                </w:rPr>
                <w:t>ies</w:t>
              </w:r>
            </w:ins>
            <w:proofErr w:type="spellEnd"/>
          </w:p>
        </w:tc>
      </w:tr>
      <w:tr w:rsidR="00E22022" w:rsidRPr="00BD6F46" w:rsidDel="00966B4C" w14:paraId="03CD5A58" w14:textId="77777777" w:rsidTr="00681669">
        <w:trPr>
          <w:trHeight w:val="271"/>
          <w:jc w:val="center"/>
          <w:ins w:id="227" w:author="Ericsson" w:date="2022-04-22T08:58:00Z"/>
        </w:trPr>
        <w:tc>
          <w:tcPr>
            <w:tcW w:w="2899" w:type="dxa"/>
            <w:shd w:val="clear" w:color="auto" w:fill="FFFFFF"/>
          </w:tcPr>
          <w:p w14:paraId="2FB4B531" w14:textId="06BAE447" w:rsidR="00E22022" w:rsidRPr="00A40E9A" w:rsidRDefault="00E22022" w:rsidP="00E22022">
            <w:pPr>
              <w:pStyle w:val="TAL"/>
              <w:ind w:left="284"/>
              <w:rPr>
                <w:ins w:id="228" w:author="Ericsson" w:date="2022-04-22T08:58:00Z"/>
              </w:rPr>
            </w:pPr>
            <w:ins w:id="229" w:author="Ericsson" w:date="2022-04-22T09:08:00Z">
              <w:r w:rsidRPr="00FB163A">
                <w:rPr>
                  <w:rFonts w:cs="Arial"/>
                  <w:szCs w:val="18"/>
                </w:rPr>
                <w:t>Called Identity Change</w:t>
              </w:r>
            </w:ins>
          </w:p>
        </w:tc>
        <w:tc>
          <w:tcPr>
            <w:tcW w:w="3192" w:type="dxa"/>
            <w:shd w:val="clear" w:color="auto" w:fill="FFFFFF"/>
          </w:tcPr>
          <w:p w14:paraId="4297EF6B" w14:textId="17D70CB1" w:rsidR="00E22022" w:rsidRPr="00A40E9A" w:rsidRDefault="00E22022" w:rsidP="00E22022">
            <w:pPr>
              <w:pStyle w:val="TAL"/>
              <w:ind w:left="284"/>
              <w:rPr>
                <w:ins w:id="230" w:author="Ericsson" w:date="2022-04-22T08:58:00Z"/>
              </w:rPr>
            </w:pPr>
            <w:ins w:id="231" w:author="Ericsson v3" w:date="2022-05-18T07:28:00Z">
              <w:r w:rsidRPr="00FB163A">
                <w:rPr>
                  <w:rFonts w:cs="Arial"/>
                  <w:szCs w:val="18"/>
                </w:rPr>
                <w:t>Called Identity Change</w:t>
              </w:r>
            </w:ins>
            <w:ins w:id="232" w:author="Ericsson v3" w:date="2022-05-18T07:40:00Z">
              <w:r w:rsidR="00AF4A60">
                <w:rPr>
                  <w:rFonts w:cs="Arial"/>
                  <w:szCs w:val="18"/>
                </w:rPr>
                <w:t>s</w:t>
              </w:r>
            </w:ins>
          </w:p>
        </w:tc>
        <w:tc>
          <w:tcPr>
            <w:tcW w:w="3958" w:type="dxa"/>
            <w:shd w:val="clear" w:color="auto" w:fill="FFFFFF"/>
          </w:tcPr>
          <w:p w14:paraId="59C8B4CF" w14:textId="2A222CF9" w:rsidR="00E22022" w:rsidRPr="00BD6F46" w:rsidRDefault="00E22022" w:rsidP="00E22022">
            <w:pPr>
              <w:pStyle w:val="TAL"/>
              <w:rPr>
                <w:ins w:id="233" w:author="Ericsson" w:date="2022-04-22T08:58:00Z"/>
                <w:lang w:bidi="ar-IQ"/>
              </w:rPr>
            </w:pPr>
            <w:ins w:id="234" w:author="Ericsson" w:date="2022-04-22T09:16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r>
                <w:t>iMSChargingInformation</w:t>
              </w:r>
              <w:r>
                <w:rPr>
                  <w:rFonts w:cs="Arial"/>
                  <w:szCs w:val="18"/>
                </w:rPr>
                <w:t>/</w:t>
              </w:r>
            </w:ins>
            <w:ins w:id="235" w:author="Ericsson" w:date="2022-04-22T09:13:00Z">
              <w:r>
                <w:rPr>
                  <w:rFonts w:cs="Arial"/>
                  <w:szCs w:val="18"/>
                </w:rPr>
                <w:t>c</w:t>
              </w:r>
              <w:r w:rsidRPr="00FB163A">
                <w:rPr>
                  <w:rFonts w:cs="Arial"/>
                  <w:szCs w:val="18"/>
                </w:rPr>
                <w:t>alledIdentityChange</w:t>
              </w:r>
            </w:ins>
            <w:ins w:id="236" w:author="Ericsson" w:date="2022-04-22T09:44:00Z">
              <w:r>
                <w:rPr>
                  <w:rFonts w:cs="Arial"/>
                  <w:szCs w:val="18"/>
                </w:rPr>
                <w:t>/</w:t>
              </w:r>
            </w:ins>
            <w:ins w:id="237" w:author="Ericsson" w:date="2022-04-22T09:47:00Z">
              <w:r>
                <w:rPr>
                  <w:rFonts w:cs="Arial"/>
                  <w:szCs w:val="18"/>
                </w:rPr>
                <w:t>c</w:t>
              </w:r>
              <w:r w:rsidRPr="00FB163A">
                <w:rPr>
                  <w:rFonts w:cs="Arial"/>
                  <w:szCs w:val="18"/>
                </w:rPr>
                <w:t>alledIdentityChange</w:t>
              </w:r>
            </w:ins>
            <w:ins w:id="238" w:author="Ericsson" w:date="2022-04-22T09:56:00Z">
              <w:r>
                <w:rPr>
                  <w:rFonts w:cs="Arial"/>
                  <w:szCs w:val="18"/>
                </w:rPr>
                <w:t>s</w:t>
              </w:r>
            </w:ins>
          </w:p>
        </w:tc>
      </w:tr>
      <w:tr w:rsidR="00E22022" w:rsidRPr="00BD6F46" w:rsidDel="00966B4C" w14:paraId="3486B39F" w14:textId="77777777" w:rsidTr="00681669">
        <w:trPr>
          <w:trHeight w:val="271"/>
          <w:jc w:val="center"/>
          <w:ins w:id="239" w:author="Ericsson" w:date="2022-04-22T08:58:00Z"/>
        </w:trPr>
        <w:tc>
          <w:tcPr>
            <w:tcW w:w="2899" w:type="dxa"/>
            <w:shd w:val="clear" w:color="auto" w:fill="FFFFFF"/>
          </w:tcPr>
          <w:p w14:paraId="780FA015" w14:textId="00CB8708" w:rsidR="00E22022" w:rsidRPr="00A40E9A" w:rsidRDefault="00E22022" w:rsidP="00E22022">
            <w:pPr>
              <w:pStyle w:val="TAL"/>
              <w:ind w:left="568"/>
              <w:rPr>
                <w:ins w:id="240" w:author="Ericsson" w:date="2022-04-22T08:58:00Z"/>
              </w:rPr>
            </w:pPr>
            <w:ins w:id="241" w:author="Ericsson" w:date="2022-04-22T09:45:00Z">
              <w:r w:rsidRPr="00FB163A">
                <w:rPr>
                  <w:rFonts w:cs="Arial"/>
                  <w:szCs w:val="18"/>
                </w:rPr>
                <w:t>Called Identity</w:t>
              </w:r>
            </w:ins>
          </w:p>
        </w:tc>
        <w:tc>
          <w:tcPr>
            <w:tcW w:w="3192" w:type="dxa"/>
            <w:shd w:val="clear" w:color="auto" w:fill="FFFFFF"/>
          </w:tcPr>
          <w:p w14:paraId="0A7D35BA" w14:textId="0CEA6B7D" w:rsidR="00E22022" w:rsidRPr="00A40E9A" w:rsidRDefault="00E22022" w:rsidP="00E22022">
            <w:pPr>
              <w:pStyle w:val="TAL"/>
              <w:ind w:left="568"/>
              <w:rPr>
                <w:ins w:id="242" w:author="Ericsson" w:date="2022-04-22T08:58:00Z"/>
              </w:rPr>
            </w:pPr>
            <w:ins w:id="243" w:author="Ericsson v3" w:date="2022-05-18T07:28:00Z">
              <w:r w:rsidRPr="00FB163A">
                <w:rPr>
                  <w:rFonts w:cs="Arial"/>
                  <w:szCs w:val="18"/>
                </w:rPr>
                <w:t>Called Identity</w:t>
              </w:r>
            </w:ins>
          </w:p>
        </w:tc>
        <w:tc>
          <w:tcPr>
            <w:tcW w:w="3958" w:type="dxa"/>
            <w:shd w:val="clear" w:color="auto" w:fill="FFFFFF"/>
          </w:tcPr>
          <w:p w14:paraId="0082C9DC" w14:textId="6D4A47BB" w:rsidR="00E22022" w:rsidRPr="00BD6F46" w:rsidRDefault="00E22022" w:rsidP="00E22022">
            <w:pPr>
              <w:pStyle w:val="TAL"/>
              <w:rPr>
                <w:ins w:id="244" w:author="Ericsson" w:date="2022-04-22T08:58:00Z"/>
                <w:lang w:bidi="ar-IQ"/>
              </w:rPr>
            </w:pPr>
            <w:ins w:id="245" w:author="Ericsson" w:date="2022-04-22T09:38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c</w:t>
              </w:r>
              <w:r w:rsidRPr="00FB163A">
                <w:rPr>
                  <w:rFonts w:cs="Arial"/>
                  <w:szCs w:val="18"/>
                </w:rPr>
                <w:t>alledIdentityChange</w:t>
              </w:r>
            </w:ins>
            <w:proofErr w:type="spellEnd"/>
            <w:ins w:id="246" w:author="Ericsson" w:date="2022-04-22T09:44:00Z"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lang w:val="fr-FR" w:eastAsia="zh-CN"/>
                </w:rPr>
                <w:t>changeTime</w:t>
              </w:r>
            </w:ins>
            <w:proofErr w:type="spellEnd"/>
          </w:p>
        </w:tc>
      </w:tr>
      <w:tr w:rsidR="00E22022" w:rsidRPr="00BD6F46" w:rsidDel="00966B4C" w14:paraId="3F40070E" w14:textId="77777777" w:rsidTr="00681669">
        <w:trPr>
          <w:trHeight w:val="271"/>
          <w:jc w:val="center"/>
          <w:ins w:id="247" w:author="Ericsson" w:date="2022-04-22T08:58:00Z"/>
        </w:trPr>
        <w:tc>
          <w:tcPr>
            <w:tcW w:w="2899" w:type="dxa"/>
            <w:shd w:val="clear" w:color="auto" w:fill="FFFFFF"/>
          </w:tcPr>
          <w:p w14:paraId="2EA5A52B" w14:textId="7C09032B" w:rsidR="00E22022" w:rsidRPr="00A40E9A" w:rsidRDefault="00E22022" w:rsidP="00E22022">
            <w:pPr>
              <w:pStyle w:val="TAL"/>
              <w:ind w:left="568"/>
              <w:rPr>
                <w:ins w:id="248" w:author="Ericsson" w:date="2022-04-22T08:58:00Z"/>
              </w:rPr>
            </w:pPr>
            <w:ins w:id="249" w:author="Ericsson" w:date="2022-04-22T09:45:00Z">
              <w:r w:rsidRPr="00FB163A">
                <w:rPr>
                  <w:rFonts w:cs="Arial"/>
                  <w:szCs w:val="18"/>
                </w:rPr>
                <w:t>Called Identity Change Time Stamp</w:t>
              </w:r>
            </w:ins>
          </w:p>
        </w:tc>
        <w:tc>
          <w:tcPr>
            <w:tcW w:w="3192" w:type="dxa"/>
            <w:shd w:val="clear" w:color="auto" w:fill="FFFFFF"/>
          </w:tcPr>
          <w:p w14:paraId="23BE2FC3" w14:textId="69C10882" w:rsidR="00E22022" w:rsidRPr="00A40E9A" w:rsidRDefault="00E22022" w:rsidP="00E22022">
            <w:pPr>
              <w:pStyle w:val="TAL"/>
              <w:ind w:left="568"/>
              <w:rPr>
                <w:ins w:id="250" w:author="Ericsson" w:date="2022-04-22T08:58:00Z"/>
              </w:rPr>
            </w:pPr>
            <w:ins w:id="251" w:author="Ericsson v3" w:date="2022-05-18T07:28:00Z">
              <w:r w:rsidRPr="00FB163A">
                <w:rPr>
                  <w:rFonts w:cs="Arial"/>
                  <w:szCs w:val="18"/>
                </w:rPr>
                <w:t>Change Time</w:t>
              </w:r>
            </w:ins>
          </w:p>
        </w:tc>
        <w:tc>
          <w:tcPr>
            <w:tcW w:w="3958" w:type="dxa"/>
            <w:shd w:val="clear" w:color="auto" w:fill="FFFFFF"/>
          </w:tcPr>
          <w:p w14:paraId="523B1275" w14:textId="5CAF0BFA" w:rsidR="00E22022" w:rsidRPr="00BD6F46" w:rsidRDefault="00E22022" w:rsidP="00E22022">
            <w:pPr>
              <w:pStyle w:val="TAL"/>
              <w:rPr>
                <w:ins w:id="252" w:author="Ericsson" w:date="2022-04-22T08:58:00Z"/>
                <w:lang w:bidi="ar-IQ"/>
              </w:rPr>
            </w:pPr>
            <w:ins w:id="253" w:author="Ericsson" w:date="2022-04-22T09:38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c</w:t>
              </w:r>
              <w:r w:rsidRPr="00FB163A">
                <w:rPr>
                  <w:rFonts w:cs="Arial"/>
                  <w:szCs w:val="18"/>
                </w:rPr>
                <w:t>alledIdentityChange</w:t>
              </w:r>
            </w:ins>
            <w:proofErr w:type="spellEnd"/>
          </w:p>
        </w:tc>
      </w:tr>
      <w:tr w:rsidR="00E22022" w:rsidRPr="00BD6F46" w:rsidDel="00966B4C" w14:paraId="6BF16D7C" w14:textId="77777777" w:rsidTr="00681669">
        <w:trPr>
          <w:trHeight w:val="271"/>
          <w:jc w:val="center"/>
          <w:ins w:id="254" w:author="Ericsson" w:date="2022-04-22T08:58:00Z"/>
        </w:trPr>
        <w:tc>
          <w:tcPr>
            <w:tcW w:w="2899" w:type="dxa"/>
            <w:shd w:val="clear" w:color="auto" w:fill="FFFFFF"/>
          </w:tcPr>
          <w:p w14:paraId="165B7F80" w14:textId="002DC747" w:rsidR="00E22022" w:rsidRPr="00A40E9A" w:rsidRDefault="00E22022" w:rsidP="00E22022">
            <w:pPr>
              <w:pStyle w:val="TAL"/>
              <w:ind w:left="284"/>
              <w:rPr>
                <w:ins w:id="255" w:author="Ericsson" w:date="2022-04-22T08:58:00Z"/>
              </w:rPr>
            </w:pPr>
            <w:ins w:id="256" w:author="Ericsson" w:date="2022-04-22T09:08:00Z">
              <w:r w:rsidRPr="00FB163A">
                <w:rPr>
                  <w:rFonts w:cs="Arial"/>
                  <w:szCs w:val="18"/>
                </w:rPr>
                <w:t>Associated URI</w:t>
              </w:r>
            </w:ins>
          </w:p>
        </w:tc>
        <w:tc>
          <w:tcPr>
            <w:tcW w:w="3192" w:type="dxa"/>
            <w:shd w:val="clear" w:color="auto" w:fill="FFFFFF"/>
          </w:tcPr>
          <w:p w14:paraId="4F371C0E" w14:textId="2A036EC0" w:rsidR="00E22022" w:rsidRPr="00A40E9A" w:rsidRDefault="00E22022" w:rsidP="00E22022">
            <w:pPr>
              <w:pStyle w:val="TAL"/>
              <w:ind w:left="284"/>
              <w:rPr>
                <w:ins w:id="257" w:author="Ericsson" w:date="2022-04-22T08:58:00Z"/>
              </w:rPr>
            </w:pPr>
            <w:ins w:id="258" w:author="Ericsson v3" w:date="2022-05-18T07:28:00Z">
              <w:r w:rsidRPr="00FB163A">
                <w:rPr>
                  <w:rFonts w:cs="Arial"/>
                  <w:szCs w:val="18"/>
                </w:rPr>
                <w:t>Associated URI</w:t>
              </w:r>
            </w:ins>
          </w:p>
        </w:tc>
        <w:tc>
          <w:tcPr>
            <w:tcW w:w="3958" w:type="dxa"/>
            <w:shd w:val="clear" w:color="auto" w:fill="FFFFFF"/>
          </w:tcPr>
          <w:p w14:paraId="103C14AA" w14:textId="5B4CD172" w:rsidR="00E22022" w:rsidRPr="00BD6F46" w:rsidRDefault="00E22022" w:rsidP="00E22022">
            <w:pPr>
              <w:pStyle w:val="TAL"/>
              <w:rPr>
                <w:ins w:id="259" w:author="Ericsson" w:date="2022-04-22T08:58:00Z"/>
                <w:lang w:bidi="ar-IQ"/>
              </w:rPr>
            </w:pPr>
            <w:ins w:id="260" w:author="Ericsson" w:date="2022-04-22T09:20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a</w:t>
              </w:r>
              <w:r w:rsidRPr="00FB163A">
                <w:rPr>
                  <w:rFonts w:cs="Arial"/>
                  <w:szCs w:val="18"/>
                </w:rPr>
                <w:t>ssociatedURI</w:t>
              </w:r>
            </w:ins>
            <w:proofErr w:type="spellEnd"/>
          </w:p>
        </w:tc>
      </w:tr>
      <w:tr w:rsidR="00E22022" w:rsidRPr="00BD6F46" w:rsidDel="00966B4C" w14:paraId="7F16D461" w14:textId="77777777" w:rsidTr="00681669">
        <w:trPr>
          <w:trHeight w:val="271"/>
          <w:jc w:val="center"/>
          <w:ins w:id="261" w:author="Ericsson" w:date="2022-04-22T08:58:00Z"/>
        </w:trPr>
        <w:tc>
          <w:tcPr>
            <w:tcW w:w="2899" w:type="dxa"/>
            <w:shd w:val="clear" w:color="auto" w:fill="FFFFFF"/>
          </w:tcPr>
          <w:p w14:paraId="280222F0" w14:textId="4B0B2FDA" w:rsidR="00E22022" w:rsidRPr="00A40E9A" w:rsidRDefault="00E22022" w:rsidP="00E22022">
            <w:pPr>
              <w:pStyle w:val="TAL"/>
              <w:ind w:left="284"/>
              <w:rPr>
                <w:ins w:id="262" w:author="Ericsson" w:date="2022-04-22T08:58:00Z"/>
              </w:rPr>
            </w:pPr>
            <w:ins w:id="263" w:author="Ericsson" w:date="2022-04-22T09:08:00Z">
              <w:r w:rsidRPr="00FB163A">
                <w:rPr>
                  <w:rFonts w:cs="Arial"/>
                  <w:szCs w:val="18"/>
                </w:rPr>
                <w:t>Time Stamps</w:t>
              </w:r>
            </w:ins>
          </w:p>
        </w:tc>
        <w:tc>
          <w:tcPr>
            <w:tcW w:w="3192" w:type="dxa"/>
            <w:shd w:val="clear" w:color="auto" w:fill="FFFFFF"/>
          </w:tcPr>
          <w:p w14:paraId="75031272" w14:textId="60BC88C6" w:rsidR="00E22022" w:rsidRPr="00A40E9A" w:rsidRDefault="00E22022" w:rsidP="00E22022">
            <w:pPr>
              <w:pStyle w:val="TAL"/>
              <w:ind w:left="284"/>
              <w:rPr>
                <w:ins w:id="264" w:author="Ericsson" w:date="2022-04-22T08:58:00Z"/>
              </w:rPr>
            </w:pPr>
            <w:ins w:id="265" w:author="Ericsson v3" w:date="2022-05-18T07:28:00Z">
              <w:r w:rsidRPr="00FB163A">
                <w:rPr>
                  <w:rFonts w:cs="Arial"/>
                  <w:szCs w:val="18"/>
                </w:rPr>
                <w:t>Time Stamps</w:t>
              </w:r>
            </w:ins>
          </w:p>
        </w:tc>
        <w:tc>
          <w:tcPr>
            <w:tcW w:w="3958" w:type="dxa"/>
            <w:shd w:val="clear" w:color="auto" w:fill="FFFFFF"/>
          </w:tcPr>
          <w:p w14:paraId="11E7A7A3" w14:textId="4125517A" w:rsidR="00E22022" w:rsidRPr="00BD6F46" w:rsidRDefault="00E22022" w:rsidP="00E22022">
            <w:pPr>
              <w:pStyle w:val="TAL"/>
              <w:rPr>
                <w:ins w:id="266" w:author="Ericsson" w:date="2022-04-22T08:58:00Z"/>
                <w:lang w:bidi="ar-IQ"/>
              </w:rPr>
            </w:pPr>
            <w:ins w:id="267" w:author="Ericsson" w:date="2022-04-22T09:20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t</w:t>
              </w:r>
              <w:r w:rsidRPr="00FB163A">
                <w:rPr>
                  <w:rFonts w:cs="Arial"/>
                  <w:szCs w:val="18"/>
                </w:rPr>
                <w:t>imeStamps</w:t>
              </w:r>
            </w:ins>
            <w:proofErr w:type="spellEnd"/>
          </w:p>
        </w:tc>
      </w:tr>
      <w:tr w:rsidR="00E22022" w:rsidRPr="00BD6F46" w:rsidDel="00966B4C" w14:paraId="51F33BC9" w14:textId="77777777" w:rsidTr="00681669">
        <w:trPr>
          <w:trHeight w:val="271"/>
          <w:jc w:val="center"/>
          <w:ins w:id="268" w:author="Ericsson" w:date="2022-04-22T08:58:00Z"/>
        </w:trPr>
        <w:tc>
          <w:tcPr>
            <w:tcW w:w="2899" w:type="dxa"/>
            <w:shd w:val="clear" w:color="auto" w:fill="FFFFFF"/>
          </w:tcPr>
          <w:p w14:paraId="29DE87F9" w14:textId="021680A9" w:rsidR="00E22022" w:rsidRPr="00A40E9A" w:rsidRDefault="00E22022" w:rsidP="00E22022">
            <w:pPr>
              <w:pStyle w:val="TAL"/>
              <w:ind w:left="284"/>
              <w:rPr>
                <w:ins w:id="269" w:author="Ericsson" w:date="2022-04-22T08:58:00Z"/>
              </w:rPr>
            </w:pPr>
            <w:ins w:id="270" w:author="Ericsson" w:date="2022-04-22T09:08:00Z">
              <w:r w:rsidRPr="00FB163A">
                <w:rPr>
                  <w:rFonts w:cs="Arial"/>
                  <w:szCs w:val="18"/>
                </w:rPr>
                <w:t>Application Server Information</w:t>
              </w:r>
            </w:ins>
          </w:p>
        </w:tc>
        <w:tc>
          <w:tcPr>
            <w:tcW w:w="3192" w:type="dxa"/>
            <w:shd w:val="clear" w:color="auto" w:fill="FFFFFF"/>
          </w:tcPr>
          <w:p w14:paraId="59132350" w14:textId="3BD809A5" w:rsidR="00E22022" w:rsidRPr="00A40E9A" w:rsidRDefault="00E22022" w:rsidP="00E22022">
            <w:pPr>
              <w:pStyle w:val="TAL"/>
              <w:ind w:left="284"/>
              <w:rPr>
                <w:ins w:id="271" w:author="Ericsson" w:date="2022-04-22T08:58:00Z"/>
              </w:rPr>
            </w:pPr>
            <w:ins w:id="272" w:author="Ericsson v3" w:date="2022-05-18T07:28:00Z">
              <w:r w:rsidRPr="00FB163A">
                <w:rPr>
                  <w:rFonts w:cs="Arial"/>
                  <w:szCs w:val="18"/>
                </w:rPr>
                <w:t>Application Server Information</w:t>
              </w:r>
            </w:ins>
          </w:p>
        </w:tc>
        <w:tc>
          <w:tcPr>
            <w:tcW w:w="3958" w:type="dxa"/>
            <w:shd w:val="clear" w:color="auto" w:fill="FFFFFF"/>
          </w:tcPr>
          <w:p w14:paraId="4E3E9552" w14:textId="56A1F49E" w:rsidR="00E22022" w:rsidRPr="00BD6F46" w:rsidRDefault="00E22022" w:rsidP="00E22022">
            <w:pPr>
              <w:pStyle w:val="TAL"/>
              <w:rPr>
                <w:ins w:id="273" w:author="Ericsson" w:date="2022-04-22T08:58:00Z"/>
                <w:lang w:bidi="ar-IQ"/>
              </w:rPr>
            </w:pPr>
            <w:ins w:id="274" w:author="Ericsson" w:date="2022-04-22T09:20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a</w:t>
              </w:r>
              <w:r w:rsidRPr="00FB163A">
                <w:rPr>
                  <w:rFonts w:cs="Arial"/>
                  <w:szCs w:val="18"/>
                </w:rPr>
                <w:t>pplicationServerInformation</w:t>
              </w:r>
            </w:ins>
            <w:proofErr w:type="spellEnd"/>
          </w:p>
        </w:tc>
      </w:tr>
      <w:tr w:rsidR="00E22022" w:rsidRPr="00BD6F46" w:rsidDel="00966B4C" w14:paraId="570BB778" w14:textId="77777777" w:rsidTr="00681669">
        <w:trPr>
          <w:trHeight w:val="271"/>
          <w:jc w:val="center"/>
          <w:ins w:id="275" w:author="Ericsson" w:date="2022-04-22T08:58:00Z"/>
        </w:trPr>
        <w:tc>
          <w:tcPr>
            <w:tcW w:w="2899" w:type="dxa"/>
            <w:shd w:val="clear" w:color="auto" w:fill="FFFFFF"/>
          </w:tcPr>
          <w:p w14:paraId="7B49756B" w14:textId="5F29525F" w:rsidR="00E22022" w:rsidRPr="00A40E9A" w:rsidRDefault="00E22022" w:rsidP="00E22022">
            <w:pPr>
              <w:pStyle w:val="TAL"/>
              <w:ind w:left="284"/>
              <w:rPr>
                <w:ins w:id="276" w:author="Ericsson" w:date="2022-04-22T08:58:00Z"/>
              </w:rPr>
            </w:pPr>
            <w:ins w:id="277" w:author="Ericsson" w:date="2022-04-22T09:08:00Z">
              <w:r w:rsidRPr="00FB163A">
                <w:rPr>
                  <w:rFonts w:cs="Arial"/>
                  <w:szCs w:val="18"/>
                </w:rPr>
                <w:t>Inter Operator Identifier</w:t>
              </w:r>
            </w:ins>
          </w:p>
        </w:tc>
        <w:tc>
          <w:tcPr>
            <w:tcW w:w="3192" w:type="dxa"/>
            <w:shd w:val="clear" w:color="auto" w:fill="FFFFFF"/>
          </w:tcPr>
          <w:p w14:paraId="4C2A7D2F" w14:textId="69F6C020" w:rsidR="00E22022" w:rsidRPr="00A40E9A" w:rsidRDefault="00E22022" w:rsidP="00E22022">
            <w:pPr>
              <w:pStyle w:val="TAL"/>
              <w:ind w:left="284"/>
              <w:rPr>
                <w:ins w:id="278" w:author="Ericsson" w:date="2022-04-22T08:58:00Z"/>
              </w:rPr>
            </w:pPr>
            <w:ins w:id="279" w:author="Ericsson v3" w:date="2022-05-18T07:28:00Z">
              <w:r w:rsidRPr="00FB163A">
                <w:rPr>
                  <w:rFonts w:cs="Arial"/>
                  <w:szCs w:val="18"/>
                </w:rPr>
                <w:t>Inter Operator Identifier</w:t>
              </w:r>
            </w:ins>
          </w:p>
        </w:tc>
        <w:tc>
          <w:tcPr>
            <w:tcW w:w="3958" w:type="dxa"/>
            <w:shd w:val="clear" w:color="auto" w:fill="FFFFFF"/>
          </w:tcPr>
          <w:p w14:paraId="151162E5" w14:textId="666F29C2" w:rsidR="00E22022" w:rsidRPr="00BD6F46" w:rsidRDefault="00E22022" w:rsidP="00E22022">
            <w:pPr>
              <w:pStyle w:val="TAL"/>
              <w:rPr>
                <w:ins w:id="280" w:author="Ericsson" w:date="2022-04-22T08:58:00Z"/>
                <w:lang w:bidi="ar-IQ"/>
              </w:rPr>
            </w:pPr>
            <w:ins w:id="281" w:author="Ericsson" w:date="2022-04-22T09:20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i</w:t>
              </w:r>
              <w:r w:rsidRPr="00FB163A">
                <w:rPr>
                  <w:rFonts w:cs="Arial"/>
                  <w:szCs w:val="18"/>
                </w:rPr>
                <w:t>nterOperatorIdentifier</w:t>
              </w:r>
            </w:ins>
            <w:proofErr w:type="spellEnd"/>
          </w:p>
        </w:tc>
      </w:tr>
      <w:tr w:rsidR="00E22022" w:rsidRPr="00BD6F46" w:rsidDel="00966B4C" w14:paraId="227E1C71" w14:textId="77777777" w:rsidTr="00681669">
        <w:trPr>
          <w:trHeight w:val="271"/>
          <w:jc w:val="center"/>
          <w:ins w:id="282" w:author="Ericsson" w:date="2022-04-22T08:58:00Z"/>
        </w:trPr>
        <w:tc>
          <w:tcPr>
            <w:tcW w:w="2899" w:type="dxa"/>
            <w:shd w:val="clear" w:color="auto" w:fill="FFFFFF"/>
          </w:tcPr>
          <w:p w14:paraId="778A4CFC" w14:textId="7171C757" w:rsidR="00E22022" w:rsidRPr="00A40E9A" w:rsidRDefault="00E22022" w:rsidP="00E22022">
            <w:pPr>
              <w:pStyle w:val="TAL"/>
              <w:ind w:left="284"/>
              <w:rPr>
                <w:ins w:id="283" w:author="Ericsson" w:date="2022-04-22T08:58:00Z"/>
              </w:rPr>
            </w:pPr>
            <w:ins w:id="284" w:author="Ericsson" w:date="2022-04-22T09:08:00Z">
              <w:r w:rsidRPr="00FB163A">
                <w:rPr>
                  <w:rFonts w:cs="Arial"/>
                  <w:szCs w:val="18"/>
                </w:rPr>
                <w:t>IMS Charging Identifier</w:t>
              </w:r>
            </w:ins>
          </w:p>
        </w:tc>
        <w:tc>
          <w:tcPr>
            <w:tcW w:w="3192" w:type="dxa"/>
            <w:shd w:val="clear" w:color="auto" w:fill="FFFFFF"/>
          </w:tcPr>
          <w:p w14:paraId="0FB849F3" w14:textId="3A358CE1" w:rsidR="00E22022" w:rsidRPr="00A40E9A" w:rsidRDefault="00E22022" w:rsidP="00E22022">
            <w:pPr>
              <w:pStyle w:val="TAL"/>
              <w:ind w:left="284"/>
              <w:rPr>
                <w:ins w:id="285" w:author="Ericsson" w:date="2022-04-22T08:58:00Z"/>
              </w:rPr>
            </w:pPr>
            <w:ins w:id="286" w:author="Ericsson v3" w:date="2022-05-18T07:28:00Z">
              <w:r w:rsidRPr="00FB163A">
                <w:rPr>
                  <w:rFonts w:cs="Arial"/>
                  <w:szCs w:val="18"/>
                </w:rPr>
                <w:t>IMS Charging Identifier</w:t>
              </w:r>
            </w:ins>
          </w:p>
        </w:tc>
        <w:tc>
          <w:tcPr>
            <w:tcW w:w="3958" w:type="dxa"/>
            <w:shd w:val="clear" w:color="auto" w:fill="FFFFFF"/>
          </w:tcPr>
          <w:p w14:paraId="2BF9A00F" w14:textId="346560CC" w:rsidR="00E22022" w:rsidRPr="00BD6F46" w:rsidRDefault="00E22022" w:rsidP="00E22022">
            <w:pPr>
              <w:pStyle w:val="TAL"/>
              <w:rPr>
                <w:ins w:id="287" w:author="Ericsson" w:date="2022-04-22T08:58:00Z"/>
                <w:lang w:bidi="ar-IQ"/>
              </w:rPr>
            </w:pPr>
            <w:ins w:id="288" w:author="Ericsson" w:date="2022-04-22T09:20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ims</w:t>
              </w:r>
              <w:r w:rsidRPr="00FB163A">
                <w:rPr>
                  <w:rFonts w:cs="Arial"/>
                  <w:szCs w:val="18"/>
                </w:rPr>
                <w:t>ChargingIdentifier</w:t>
              </w:r>
            </w:ins>
            <w:proofErr w:type="spellEnd"/>
          </w:p>
        </w:tc>
      </w:tr>
      <w:tr w:rsidR="00E22022" w:rsidRPr="00BD6F46" w:rsidDel="00966B4C" w14:paraId="58C9F51F" w14:textId="77777777" w:rsidTr="00681669">
        <w:trPr>
          <w:trHeight w:val="271"/>
          <w:jc w:val="center"/>
          <w:ins w:id="289" w:author="Ericsson" w:date="2022-04-22T08:58:00Z"/>
        </w:trPr>
        <w:tc>
          <w:tcPr>
            <w:tcW w:w="2899" w:type="dxa"/>
            <w:shd w:val="clear" w:color="auto" w:fill="FFFFFF"/>
          </w:tcPr>
          <w:p w14:paraId="5B15EF58" w14:textId="2D8D0034" w:rsidR="00E22022" w:rsidRPr="00A40E9A" w:rsidRDefault="00E22022" w:rsidP="00E22022">
            <w:pPr>
              <w:pStyle w:val="TAL"/>
              <w:ind w:left="284"/>
              <w:rPr>
                <w:ins w:id="290" w:author="Ericsson" w:date="2022-04-22T08:58:00Z"/>
              </w:rPr>
            </w:pPr>
            <w:ins w:id="291" w:author="Ericsson" w:date="2022-04-22T09:08:00Z">
              <w:r w:rsidRPr="00FB163A">
                <w:rPr>
                  <w:rFonts w:cs="Arial"/>
                  <w:szCs w:val="18"/>
                </w:rPr>
                <w:t>Related IMS Charging Identifier</w:t>
              </w:r>
            </w:ins>
          </w:p>
        </w:tc>
        <w:tc>
          <w:tcPr>
            <w:tcW w:w="3192" w:type="dxa"/>
            <w:shd w:val="clear" w:color="auto" w:fill="FFFFFF"/>
          </w:tcPr>
          <w:p w14:paraId="738BEA11" w14:textId="0675D425" w:rsidR="00E22022" w:rsidRPr="00A40E9A" w:rsidRDefault="00E22022" w:rsidP="00E22022">
            <w:pPr>
              <w:pStyle w:val="TAL"/>
              <w:ind w:left="284"/>
              <w:rPr>
                <w:ins w:id="292" w:author="Ericsson" w:date="2022-04-22T08:58:00Z"/>
              </w:rPr>
            </w:pPr>
            <w:ins w:id="293" w:author="Ericsson v3" w:date="2022-05-18T07:28:00Z">
              <w:r w:rsidRPr="00FB163A">
                <w:rPr>
                  <w:rFonts w:cs="Arial"/>
                  <w:szCs w:val="18"/>
                </w:rPr>
                <w:t>Related I</w:t>
              </w:r>
            </w:ins>
            <w:ins w:id="294" w:author="Ericsson v3" w:date="2022-05-18T07:41:00Z">
              <w:r w:rsidR="00DC327B">
                <w:rPr>
                  <w:rFonts w:cs="Arial"/>
                  <w:szCs w:val="18"/>
                </w:rPr>
                <w:t>CID</w:t>
              </w:r>
            </w:ins>
          </w:p>
        </w:tc>
        <w:tc>
          <w:tcPr>
            <w:tcW w:w="3958" w:type="dxa"/>
            <w:shd w:val="clear" w:color="auto" w:fill="FFFFFF"/>
          </w:tcPr>
          <w:p w14:paraId="599F8BFB" w14:textId="7E840555" w:rsidR="00E22022" w:rsidRPr="00BD6F46" w:rsidRDefault="00E22022" w:rsidP="00E22022">
            <w:pPr>
              <w:pStyle w:val="TAL"/>
              <w:rPr>
                <w:ins w:id="295" w:author="Ericsson" w:date="2022-04-22T08:58:00Z"/>
                <w:lang w:bidi="ar-IQ"/>
              </w:rPr>
            </w:pPr>
            <w:ins w:id="296" w:author="Ericsson" w:date="2022-04-22T09:20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 w:rsidRPr="002E76E6">
                <w:rPr>
                  <w:rFonts w:cs="Arial"/>
                  <w:szCs w:val="18"/>
                </w:rPr>
                <w:t>relatedICID</w:t>
              </w:r>
            </w:ins>
            <w:proofErr w:type="spellEnd"/>
          </w:p>
        </w:tc>
      </w:tr>
      <w:tr w:rsidR="00E22022" w:rsidRPr="00BD6F46" w:rsidDel="00966B4C" w14:paraId="63687B2B" w14:textId="77777777" w:rsidTr="00681669">
        <w:trPr>
          <w:trHeight w:val="271"/>
          <w:jc w:val="center"/>
          <w:ins w:id="297" w:author="Ericsson" w:date="2022-04-22T08:58:00Z"/>
        </w:trPr>
        <w:tc>
          <w:tcPr>
            <w:tcW w:w="2899" w:type="dxa"/>
            <w:shd w:val="clear" w:color="auto" w:fill="FFFFFF"/>
          </w:tcPr>
          <w:p w14:paraId="56CD9767" w14:textId="5EA42C61" w:rsidR="00E22022" w:rsidRPr="00A40E9A" w:rsidRDefault="00E22022" w:rsidP="00E22022">
            <w:pPr>
              <w:pStyle w:val="TAL"/>
              <w:ind w:left="284"/>
              <w:rPr>
                <w:ins w:id="298" w:author="Ericsson" w:date="2022-04-22T08:58:00Z"/>
              </w:rPr>
            </w:pPr>
            <w:ins w:id="299" w:author="Ericsson" w:date="2022-04-22T09:08:00Z">
              <w:r w:rsidRPr="00FB163A">
                <w:rPr>
                  <w:rFonts w:cs="Arial"/>
                  <w:szCs w:val="18"/>
                </w:rPr>
                <w:t>Related IMS Charging Identifier Generation Node</w:t>
              </w:r>
            </w:ins>
          </w:p>
        </w:tc>
        <w:tc>
          <w:tcPr>
            <w:tcW w:w="3192" w:type="dxa"/>
            <w:shd w:val="clear" w:color="auto" w:fill="FFFFFF"/>
          </w:tcPr>
          <w:p w14:paraId="28362EE6" w14:textId="1CF4FD73" w:rsidR="00E22022" w:rsidRPr="00A40E9A" w:rsidRDefault="00E22022" w:rsidP="00E22022">
            <w:pPr>
              <w:pStyle w:val="TAL"/>
              <w:ind w:left="284"/>
              <w:rPr>
                <w:ins w:id="300" w:author="Ericsson" w:date="2022-04-22T08:58:00Z"/>
              </w:rPr>
            </w:pPr>
            <w:ins w:id="301" w:author="Ericsson v3" w:date="2022-05-18T07:28:00Z">
              <w:r w:rsidRPr="00FB163A">
                <w:rPr>
                  <w:rFonts w:cs="Arial"/>
                  <w:szCs w:val="18"/>
                </w:rPr>
                <w:t>Related I</w:t>
              </w:r>
            </w:ins>
            <w:ins w:id="302" w:author="Ericsson v3" w:date="2022-05-18T07:41:00Z">
              <w:r w:rsidR="007E64D6">
                <w:rPr>
                  <w:rFonts w:cs="Arial"/>
                  <w:szCs w:val="18"/>
                </w:rPr>
                <w:t>CID</w:t>
              </w:r>
            </w:ins>
            <w:ins w:id="303" w:author="Ericsson v3" w:date="2022-05-18T07:28:00Z">
              <w:r w:rsidRPr="00FB163A">
                <w:rPr>
                  <w:rFonts w:cs="Arial"/>
                  <w:szCs w:val="18"/>
                </w:rPr>
                <w:t xml:space="preserve"> Generation Node</w:t>
              </w:r>
            </w:ins>
          </w:p>
        </w:tc>
        <w:tc>
          <w:tcPr>
            <w:tcW w:w="3958" w:type="dxa"/>
            <w:shd w:val="clear" w:color="auto" w:fill="FFFFFF"/>
          </w:tcPr>
          <w:p w14:paraId="41B1F749" w14:textId="781552BD" w:rsidR="00E22022" w:rsidRPr="00BD6F46" w:rsidRDefault="00E22022" w:rsidP="00E22022">
            <w:pPr>
              <w:pStyle w:val="TAL"/>
              <w:rPr>
                <w:ins w:id="304" w:author="Ericsson" w:date="2022-04-22T08:58:00Z"/>
                <w:lang w:bidi="ar-IQ"/>
              </w:rPr>
            </w:pPr>
            <w:ins w:id="305" w:author="Ericsson" w:date="2022-04-22T09:20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 w:rsidRPr="002E76E6">
                <w:rPr>
                  <w:rFonts w:cs="Arial"/>
                  <w:szCs w:val="18"/>
                </w:rPr>
                <w:t>relatedICIDGenerationNode</w:t>
              </w:r>
            </w:ins>
            <w:proofErr w:type="spellEnd"/>
          </w:p>
        </w:tc>
      </w:tr>
      <w:tr w:rsidR="00E22022" w:rsidRPr="00BD6F46" w:rsidDel="00966B4C" w14:paraId="4A5EC8A0" w14:textId="77777777" w:rsidTr="00681669">
        <w:trPr>
          <w:trHeight w:val="271"/>
          <w:jc w:val="center"/>
          <w:ins w:id="306" w:author="Ericsson" w:date="2022-04-22T08:58:00Z"/>
        </w:trPr>
        <w:tc>
          <w:tcPr>
            <w:tcW w:w="2899" w:type="dxa"/>
            <w:shd w:val="clear" w:color="auto" w:fill="FFFFFF"/>
          </w:tcPr>
          <w:p w14:paraId="3A49FDAF" w14:textId="5FBAAA09" w:rsidR="00E22022" w:rsidRPr="00A40E9A" w:rsidRDefault="00E22022" w:rsidP="00E22022">
            <w:pPr>
              <w:pStyle w:val="TAL"/>
              <w:ind w:left="284"/>
              <w:rPr>
                <w:ins w:id="307" w:author="Ericsson" w:date="2022-04-22T08:58:00Z"/>
              </w:rPr>
            </w:pPr>
            <w:ins w:id="308" w:author="Ericsson" w:date="2022-04-22T09:08:00Z">
              <w:r w:rsidRPr="00FB163A">
                <w:rPr>
                  <w:rFonts w:cs="Arial"/>
                  <w:szCs w:val="18"/>
                </w:rPr>
                <w:t>Transit IOI List</w:t>
              </w:r>
            </w:ins>
          </w:p>
        </w:tc>
        <w:tc>
          <w:tcPr>
            <w:tcW w:w="3192" w:type="dxa"/>
            <w:shd w:val="clear" w:color="auto" w:fill="FFFFFF"/>
          </w:tcPr>
          <w:p w14:paraId="4395ECFA" w14:textId="2C5EF995" w:rsidR="00E22022" w:rsidRPr="00A40E9A" w:rsidRDefault="00E22022" w:rsidP="00E22022">
            <w:pPr>
              <w:pStyle w:val="TAL"/>
              <w:ind w:left="284"/>
              <w:rPr>
                <w:ins w:id="309" w:author="Ericsson" w:date="2022-04-22T08:58:00Z"/>
              </w:rPr>
            </w:pPr>
            <w:ins w:id="310" w:author="Ericsson v3" w:date="2022-05-18T07:28:00Z">
              <w:r w:rsidRPr="00FB163A">
                <w:rPr>
                  <w:rFonts w:cs="Arial"/>
                  <w:szCs w:val="18"/>
                </w:rPr>
                <w:t>Transit IOI List</w:t>
              </w:r>
            </w:ins>
          </w:p>
        </w:tc>
        <w:tc>
          <w:tcPr>
            <w:tcW w:w="3958" w:type="dxa"/>
            <w:shd w:val="clear" w:color="auto" w:fill="FFFFFF"/>
          </w:tcPr>
          <w:p w14:paraId="69B11AD2" w14:textId="508BD2FE" w:rsidR="00E22022" w:rsidRPr="00BD6F46" w:rsidRDefault="00E22022" w:rsidP="00E22022">
            <w:pPr>
              <w:pStyle w:val="TAL"/>
              <w:rPr>
                <w:ins w:id="311" w:author="Ericsson" w:date="2022-04-22T08:58:00Z"/>
                <w:lang w:bidi="ar-IQ"/>
              </w:rPr>
            </w:pPr>
            <w:ins w:id="312" w:author="Ericsson" w:date="2022-04-22T09:20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t</w:t>
              </w:r>
              <w:r w:rsidRPr="00FB163A">
                <w:rPr>
                  <w:rFonts w:cs="Arial"/>
                  <w:szCs w:val="18"/>
                </w:rPr>
                <w:t>ransitIOIList</w:t>
              </w:r>
            </w:ins>
            <w:proofErr w:type="spellEnd"/>
          </w:p>
        </w:tc>
      </w:tr>
      <w:tr w:rsidR="00E22022" w:rsidRPr="00BD6F46" w:rsidDel="00966B4C" w14:paraId="32EE2EC8" w14:textId="77777777" w:rsidTr="00681669">
        <w:trPr>
          <w:trHeight w:val="271"/>
          <w:jc w:val="center"/>
          <w:ins w:id="313" w:author="Ericsson" w:date="2022-04-22T08:58:00Z"/>
        </w:trPr>
        <w:tc>
          <w:tcPr>
            <w:tcW w:w="2899" w:type="dxa"/>
            <w:shd w:val="clear" w:color="auto" w:fill="FFFFFF"/>
          </w:tcPr>
          <w:p w14:paraId="31436FE7" w14:textId="5AEB38B0" w:rsidR="00E22022" w:rsidRPr="00A40E9A" w:rsidRDefault="00E22022" w:rsidP="00E22022">
            <w:pPr>
              <w:pStyle w:val="TAL"/>
              <w:ind w:left="284"/>
              <w:rPr>
                <w:ins w:id="314" w:author="Ericsson" w:date="2022-04-22T08:58:00Z"/>
              </w:rPr>
            </w:pPr>
            <w:ins w:id="315" w:author="Ericsson" w:date="2022-04-22T09:08:00Z">
              <w:r w:rsidRPr="00FB163A">
                <w:rPr>
                  <w:rFonts w:cs="Arial"/>
                  <w:szCs w:val="18"/>
                </w:rPr>
                <w:t>Early Media Description</w:t>
              </w:r>
            </w:ins>
          </w:p>
        </w:tc>
        <w:tc>
          <w:tcPr>
            <w:tcW w:w="3192" w:type="dxa"/>
            <w:shd w:val="clear" w:color="auto" w:fill="FFFFFF"/>
          </w:tcPr>
          <w:p w14:paraId="0328B93A" w14:textId="529989F1" w:rsidR="00E22022" w:rsidRPr="00A40E9A" w:rsidRDefault="00E22022" w:rsidP="00E22022">
            <w:pPr>
              <w:pStyle w:val="TAL"/>
              <w:ind w:left="284"/>
              <w:rPr>
                <w:ins w:id="316" w:author="Ericsson" w:date="2022-04-22T08:58:00Z"/>
              </w:rPr>
            </w:pPr>
            <w:ins w:id="317" w:author="Ericsson v3" w:date="2022-05-18T07:28:00Z">
              <w:r w:rsidRPr="00FB163A">
                <w:rPr>
                  <w:rFonts w:cs="Arial"/>
                  <w:szCs w:val="18"/>
                </w:rPr>
                <w:t>Early Media Description</w:t>
              </w:r>
            </w:ins>
          </w:p>
        </w:tc>
        <w:tc>
          <w:tcPr>
            <w:tcW w:w="3958" w:type="dxa"/>
            <w:shd w:val="clear" w:color="auto" w:fill="FFFFFF"/>
          </w:tcPr>
          <w:p w14:paraId="4C56A469" w14:textId="3F6B471F" w:rsidR="00E22022" w:rsidRPr="00BD6F46" w:rsidRDefault="00E22022" w:rsidP="00E22022">
            <w:pPr>
              <w:pStyle w:val="TAL"/>
              <w:rPr>
                <w:ins w:id="318" w:author="Ericsson" w:date="2022-04-22T08:58:00Z"/>
                <w:lang w:bidi="ar-IQ"/>
              </w:rPr>
            </w:pPr>
            <w:ins w:id="319" w:author="Ericsson" w:date="2022-04-22T09:20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e</w:t>
              </w:r>
              <w:r w:rsidRPr="00FB163A">
                <w:rPr>
                  <w:rFonts w:cs="Arial"/>
                  <w:szCs w:val="18"/>
                </w:rPr>
                <w:t>arlyMediaDescription</w:t>
              </w:r>
            </w:ins>
            <w:proofErr w:type="spellEnd"/>
          </w:p>
        </w:tc>
      </w:tr>
      <w:tr w:rsidR="00E22022" w:rsidRPr="00BD6F46" w:rsidDel="00966B4C" w14:paraId="01E2FF60" w14:textId="77777777" w:rsidTr="00681669">
        <w:trPr>
          <w:trHeight w:val="271"/>
          <w:jc w:val="center"/>
          <w:ins w:id="320" w:author="Ericsson" w:date="2022-04-22T08:58:00Z"/>
        </w:trPr>
        <w:tc>
          <w:tcPr>
            <w:tcW w:w="2899" w:type="dxa"/>
            <w:shd w:val="clear" w:color="auto" w:fill="FFFFFF"/>
          </w:tcPr>
          <w:p w14:paraId="768588F1" w14:textId="2EB2C33F" w:rsidR="00E22022" w:rsidRPr="00A40E9A" w:rsidRDefault="00E22022" w:rsidP="00E22022">
            <w:pPr>
              <w:pStyle w:val="TAL"/>
              <w:ind w:left="284"/>
              <w:rPr>
                <w:ins w:id="321" w:author="Ericsson" w:date="2022-04-22T08:58:00Z"/>
              </w:rPr>
            </w:pPr>
            <w:ins w:id="322" w:author="Ericsson" w:date="2022-04-22T09:08:00Z">
              <w:r w:rsidRPr="00FB163A">
                <w:rPr>
                  <w:rFonts w:cs="Arial"/>
                  <w:szCs w:val="18"/>
                </w:rPr>
                <w:t>SDP Session Description</w:t>
              </w:r>
            </w:ins>
          </w:p>
        </w:tc>
        <w:tc>
          <w:tcPr>
            <w:tcW w:w="3192" w:type="dxa"/>
            <w:shd w:val="clear" w:color="auto" w:fill="FFFFFF"/>
          </w:tcPr>
          <w:p w14:paraId="7BE38107" w14:textId="674DC0F5" w:rsidR="00E22022" w:rsidRPr="00A40E9A" w:rsidRDefault="00E22022" w:rsidP="00E22022">
            <w:pPr>
              <w:pStyle w:val="TAL"/>
              <w:ind w:left="284"/>
              <w:rPr>
                <w:ins w:id="323" w:author="Ericsson" w:date="2022-04-22T08:58:00Z"/>
              </w:rPr>
            </w:pPr>
            <w:ins w:id="324" w:author="Ericsson v3" w:date="2022-05-18T07:28:00Z">
              <w:r w:rsidRPr="00FB163A">
                <w:rPr>
                  <w:rFonts w:cs="Arial"/>
                  <w:szCs w:val="18"/>
                </w:rPr>
                <w:t>SDP Session Description</w:t>
              </w:r>
            </w:ins>
          </w:p>
        </w:tc>
        <w:tc>
          <w:tcPr>
            <w:tcW w:w="3958" w:type="dxa"/>
            <w:shd w:val="clear" w:color="auto" w:fill="FFFFFF"/>
          </w:tcPr>
          <w:p w14:paraId="61D9F6EE" w14:textId="618C0470" w:rsidR="00E22022" w:rsidRPr="00BD6F46" w:rsidRDefault="00E22022" w:rsidP="00E22022">
            <w:pPr>
              <w:pStyle w:val="TAL"/>
              <w:rPr>
                <w:ins w:id="325" w:author="Ericsson" w:date="2022-04-22T08:58:00Z"/>
                <w:lang w:bidi="ar-IQ"/>
              </w:rPr>
            </w:pPr>
            <w:ins w:id="326" w:author="Ericsson" w:date="2022-04-22T09:20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sdp</w:t>
              </w:r>
              <w:r w:rsidRPr="00FB163A">
                <w:rPr>
                  <w:rFonts w:cs="Arial"/>
                  <w:szCs w:val="18"/>
                </w:rPr>
                <w:t>SessionDescription</w:t>
              </w:r>
            </w:ins>
            <w:proofErr w:type="spellEnd"/>
          </w:p>
        </w:tc>
      </w:tr>
      <w:tr w:rsidR="00E22022" w:rsidRPr="00BD6F46" w:rsidDel="00966B4C" w14:paraId="2AF4EE08" w14:textId="77777777" w:rsidTr="00681669">
        <w:trPr>
          <w:trHeight w:val="271"/>
          <w:jc w:val="center"/>
          <w:ins w:id="327" w:author="Ericsson" w:date="2022-04-22T08:58:00Z"/>
        </w:trPr>
        <w:tc>
          <w:tcPr>
            <w:tcW w:w="2899" w:type="dxa"/>
            <w:shd w:val="clear" w:color="auto" w:fill="FFFFFF"/>
          </w:tcPr>
          <w:p w14:paraId="7C6BC376" w14:textId="5DAD467F" w:rsidR="00E22022" w:rsidRPr="00A40E9A" w:rsidRDefault="00E22022" w:rsidP="00E22022">
            <w:pPr>
              <w:pStyle w:val="TAL"/>
              <w:ind w:left="284"/>
              <w:rPr>
                <w:ins w:id="328" w:author="Ericsson" w:date="2022-04-22T08:58:00Z"/>
              </w:rPr>
            </w:pPr>
            <w:ins w:id="329" w:author="Ericsson" w:date="2022-04-22T09:08:00Z">
              <w:r w:rsidRPr="00FB163A">
                <w:rPr>
                  <w:rFonts w:cs="Arial"/>
                  <w:szCs w:val="18"/>
                </w:rPr>
                <w:t>SDP Media Component</w:t>
              </w:r>
            </w:ins>
          </w:p>
        </w:tc>
        <w:tc>
          <w:tcPr>
            <w:tcW w:w="3192" w:type="dxa"/>
            <w:shd w:val="clear" w:color="auto" w:fill="FFFFFF"/>
          </w:tcPr>
          <w:p w14:paraId="4D3691E9" w14:textId="2CF0721D" w:rsidR="00E22022" w:rsidRPr="00A40E9A" w:rsidRDefault="00E22022" w:rsidP="00E22022">
            <w:pPr>
              <w:pStyle w:val="TAL"/>
              <w:ind w:left="284"/>
              <w:rPr>
                <w:ins w:id="330" w:author="Ericsson" w:date="2022-04-22T08:58:00Z"/>
              </w:rPr>
            </w:pPr>
            <w:ins w:id="331" w:author="Ericsson v3" w:date="2022-05-18T07:28:00Z">
              <w:r w:rsidRPr="00FB163A">
                <w:rPr>
                  <w:rFonts w:cs="Arial"/>
                  <w:szCs w:val="18"/>
                </w:rPr>
                <w:t>SDP Media Component</w:t>
              </w:r>
            </w:ins>
          </w:p>
        </w:tc>
        <w:tc>
          <w:tcPr>
            <w:tcW w:w="3958" w:type="dxa"/>
            <w:shd w:val="clear" w:color="auto" w:fill="FFFFFF"/>
          </w:tcPr>
          <w:p w14:paraId="418874C8" w14:textId="6FBF567C" w:rsidR="00E22022" w:rsidRPr="00BD6F46" w:rsidRDefault="00E22022" w:rsidP="00E22022">
            <w:pPr>
              <w:pStyle w:val="TAL"/>
              <w:rPr>
                <w:ins w:id="332" w:author="Ericsson" w:date="2022-04-22T08:58:00Z"/>
                <w:lang w:bidi="ar-IQ"/>
              </w:rPr>
            </w:pPr>
            <w:ins w:id="333" w:author="Ericsson" w:date="2022-04-22T09:20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sdp</w:t>
              </w:r>
              <w:r w:rsidRPr="00FB163A">
                <w:rPr>
                  <w:rFonts w:cs="Arial"/>
                  <w:szCs w:val="18"/>
                </w:rPr>
                <w:t>MediaComponent</w:t>
              </w:r>
            </w:ins>
            <w:proofErr w:type="spellEnd"/>
          </w:p>
        </w:tc>
      </w:tr>
      <w:tr w:rsidR="00E22022" w:rsidRPr="00BD6F46" w:rsidDel="00966B4C" w14:paraId="4BDF94AF" w14:textId="77777777" w:rsidTr="00681669">
        <w:trPr>
          <w:trHeight w:val="271"/>
          <w:jc w:val="center"/>
          <w:ins w:id="334" w:author="Ericsson" w:date="2022-04-22T08:58:00Z"/>
        </w:trPr>
        <w:tc>
          <w:tcPr>
            <w:tcW w:w="2899" w:type="dxa"/>
            <w:shd w:val="clear" w:color="auto" w:fill="FFFFFF"/>
          </w:tcPr>
          <w:p w14:paraId="115C666D" w14:textId="6905EC07" w:rsidR="00E22022" w:rsidRPr="00EB7A25" w:rsidRDefault="00E22022" w:rsidP="00E22022">
            <w:pPr>
              <w:pStyle w:val="TAL"/>
              <w:ind w:left="284"/>
              <w:rPr>
                <w:ins w:id="335" w:author="Ericsson" w:date="2022-04-22T08:58:00Z"/>
                <w:szCs w:val="18"/>
              </w:rPr>
            </w:pPr>
            <w:ins w:id="336" w:author="Ericsson" w:date="2022-04-22T09:08:00Z">
              <w:r w:rsidRPr="00FB163A">
                <w:rPr>
                  <w:rFonts w:cs="Arial"/>
                  <w:szCs w:val="18"/>
                </w:rPr>
                <w:t>Served Party IP Address</w:t>
              </w:r>
            </w:ins>
          </w:p>
        </w:tc>
        <w:tc>
          <w:tcPr>
            <w:tcW w:w="3192" w:type="dxa"/>
            <w:shd w:val="clear" w:color="auto" w:fill="FFFFFF"/>
          </w:tcPr>
          <w:p w14:paraId="20D21BF2" w14:textId="1F5686B9" w:rsidR="00E22022" w:rsidRPr="00A40E9A" w:rsidRDefault="00E22022" w:rsidP="00E22022">
            <w:pPr>
              <w:pStyle w:val="TAL"/>
              <w:ind w:left="284"/>
              <w:rPr>
                <w:ins w:id="337" w:author="Ericsson" w:date="2022-04-22T08:58:00Z"/>
              </w:rPr>
            </w:pPr>
            <w:ins w:id="338" w:author="Ericsson v3" w:date="2022-05-18T07:28:00Z">
              <w:r w:rsidRPr="00FB163A">
                <w:rPr>
                  <w:rFonts w:cs="Arial"/>
                  <w:szCs w:val="18"/>
                </w:rPr>
                <w:t>Served Party IP Address</w:t>
              </w:r>
            </w:ins>
          </w:p>
        </w:tc>
        <w:tc>
          <w:tcPr>
            <w:tcW w:w="3958" w:type="dxa"/>
            <w:shd w:val="clear" w:color="auto" w:fill="FFFFFF"/>
          </w:tcPr>
          <w:p w14:paraId="3786DD2B" w14:textId="64EF5933" w:rsidR="00E22022" w:rsidRPr="00BD6F46" w:rsidRDefault="00E22022" w:rsidP="00E22022">
            <w:pPr>
              <w:pStyle w:val="TAL"/>
              <w:rPr>
                <w:ins w:id="339" w:author="Ericsson" w:date="2022-04-22T08:58:00Z"/>
                <w:lang w:bidi="ar-IQ"/>
              </w:rPr>
            </w:pPr>
            <w:ins w:id="340" w:author="Ericsson" w:date="2022-04-22T09:20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s</w:t>
              </w:r>
              <w:r w:rsidRPr="00FB163A">
                <w:rPr>
                  <w:rFonts w:cs="Arial"/>
                  <w:szCs w:val="18"/>
                </w:rPr>
                <w:t>ervedPartyIPAddress</w:t>
              </w:r>
            </w:ins>
            <w:proofErr w:type="spellEnd"/>
          </w:p>
        </w:tc>
      </w:tr>
      <w:tr w:rsidR="00E22022" w:rsidRPr="00BD6F46" w:rsidDel="00966B4C" w14:paraId="7299B1B8" w14:textId="77777777" w:rsidTr="00681669">
        <w:trPr>
          <w:trHeight w:val="271"/>
          <w:jc w:val="center"/>
          <w:ins w:id="341" w:author="Ericsson" w:date="2022-04-22T09:06:00Z"/>
        </w:trPr>
        <w:tc>
          <w:tcPr>
            <w:tcW w:w="2899" w:type="dxa"/>
            <w:shd w:val="clear" w:color="auto" w:fill="FFFFFF"/>
          </w:tcPr>
          <w:p w14:paraId="2663C89C" w14:textId="6B6D15E5" w:rsidR="00E22022" w:rsidRPr="00FB163A" w:rsidRDefault="00E22022" w:rsidP="00E22022">
            <w:pPr>
              <w:pStyle w:val="TAL"/>
              <w:ind w:left="284"/>
              <w:rPr>
                <w:ins w:id="342" w:author="Ericsson" w:date="2022-04-22T09:06:00Z"/>
                <w:rFonts w:cs="Arial"/>
                <w:szCs w:val="18"/>
              </w:rPr>
            </w:pPr>
            <w:ins w:id="343" w:author="Ericsson" w:date="2022-04-22T09:08:00Z">
              <w:r w:rsidRPr="00FB163A">
                <w:rPr>
                  <w:rFonts w:cs="Arial"/>
                  <w:szCs w:val="18"/>
                </w:rPr>
                <w:t>Server Capabilities</w:t>
              </w:r>
            </w:ins>
          </w:p>
        </w:tc>
        <w:tc>
          <w:tcPr>
            <w:tcW w:w="3192" w:type="dxa"/>
            <w:shd w:val="clear" w:color="auto" w:fill="FFFFFF"/>
          </w:tcPr>
          <w:p w14:paraId="5D13D420" w14:textId="557B25EC" w:rsidR="00E22022" w:rsidRPr="00E459D6" w:rsidRDefault="00E22022" w:rsidP="00E22022">
            <w:pPr>
              <w:pStyle w:val="TAL"/>
              <w:ind w:left="284"/>
              <w:rPr>
                <w:ins w:id="344" w:author="Ericsson" w:date="2022-04-22T09:06:00Z"/>
              </w:rPr>
            </w:pPr>
            <w:ins w:id="345" w:author="Ericsson v3" w:date="2022-05-18T07:28:00Z">
              <w:r w:rsidRPr="00FB163A">
                <w:rPr>
                  <w:rFonts w:cs="Arial"/>
                  <w:szCs w:val="18"/>
                </w:rPr>
                <w:t>Server Capabilities</w:t>
              </w:r>
            </w:ins>
          </w:p>
        </w:tc>
        <w:tc>
          <w:tcPr>
            <w:tcW w:w="3958" w:type="dxa"/>
            <w:shd w:val="clear" w:color="auto" w:fill="FFFFFF"/>
          </w:tcPr>
          <w:p w14:paraId="5CBDA617" w14:textId="4A7FB018" w:rsidR="00E22022" w:rsidRPr="00BD6F46" w:rsidRDefault="00E22022" w:rsidP="00E22022">
            <w:pPr>
              <w:pStyle w:val="TAL"/>
              <w:rPr>
                <w:ins w:id="346" w:author="Ericsson" w:date="2022-04-22T09:06:00Z"/>
                <w:lang w:bidi="ar-IQ"/>
              </w:rPr>
            </w:pPr>
            <w:ins w:id="347" w:author="Ericsson" w:date="2022-04-22T09:20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s</w:t>
              </w:r>
              <w:r w:rsidRPr="00FB163A">
                <w:rPr>
                  <w:rFonts w:cs="Arial"/>
                  <w:szCs w:val="18"/>
                </w:rPr>
                <w:t>erverCapabilities</w:t>
              </w:r>
            </w:ins>
            <w:proofErr w:type="spellEnd"/>
          </w:p>
        </w:tc>
      </w:tr>
      <w:tr w:rsidR="00E22022" w:rsidRPr="00BD6F46" w:rsidDel="00966B4C" w14:paraId="59F1FBC4" w14:textId="77777777" w:rsidTr="00681669">
        <w:trPr>
          <w:trHeight w:val="271"/>
          <w:jc w:val="center"/>
          <w:ins w:id="348" w:author="Ericsson" w:date="2022-04-22T09:06:00Z"/>
        </w:trPr>
        <w:tc>
          <w:tcPr>
            <w:tcW w:w="2899" w:type="dxa"/>
            <w:shd w:val="clear" w:color="auto" w:fill="FFFFFF"/>
          </w:tcPr>
          <w:p w14:paraId="2D4D7989" w14:textId="73033015" w:rsidR="00E22022" w:rsidRPr="00FB163A" w:rsidRDefault="00E22022" w:rsidP="00E22022">
            <w:pPr>
              <w:pStyle w:val="TAL"/>
              <w:ind w:left="284"/>
              <w:rPr>
                <w:ins w:id="349" w:author="Ericsson" w:date="2022-04-22T09:06:00Z"/>
                <w:rFonts w:cs="Arial"/>
                <w:szCs w:val="18"/>
              </w:rPr>
            </w:pPr>
            <w:ins w:id="350" w:author="Ericsson" w:date="2022-04-22T09:08:00Z">
              <w:r w:rsidRPr="00FB163A">
                <w:rPr>
                  <w:rFonts w:cs="Arial"/>
                  <w:szCs w:val="18"/>
                </w:rPr>
                <w:t>Trunk Group ID</w:t>
              </w:r>
            </w:ins>
          </w:p>
        </w:tc>
        <w:tc>
          <w:tcPr>
            <w:tcW w:w="3192" w:type="dxa"/>
            <w:shd w:val="clear" w:color="auto" w:fill="FFFFFF"/>
          </w:tcPr>
          <w:p w14:paraId="103C3DA9" w14:textId="706AA9D8" w:rsidR="00E22022" w:rsidRPr="00E459D6" w:rsidRDefault="00E22022" w:rsidP="00E22022">
            <w:pPr>
              <w:pStyle w:val="TAL"/>
              <w:ind w:left="284"/>
              <w:rPr>
                <w:ins w:id="351" w:author="Ericsson" w:date="2022-04-22T09:06:00Z"/>
              </w:rPr>
            </w:pPr>
            <w:ins w:id="352" w:author="Ericsson v3" w:date="2022-05-18T07:28:00Z">
              <w:r w:rsidRPr="00FB163A">
                <w:rPr>
                  <w:rFonts w:cs="Arial"/>
                  <w:szCs w:val="18"/>
                </w:rPr>
                <w:t>Trunk Group ID</w:t>
              </w:r>
            </w:ins>
          </w:p>
        </w:tc>
        <w:tc>
          <w:tcPr>
            <w:tcW w:w="3958" w:type="dxa"/>
            <w:shd w:val="clear" w:color="auto" w:fill="FFFFFF"/>
          </w:tcPr>
          <w:p w14:paraId="72163B68" w14:textId="1F9361F6" w:rsidR="00E22022" w:rsidRPr="00BD6F46" w:rsidRDefault="00E22022" w:rsidP="00E22022">
            <w:pPr>
              <w:pStyle w:val="TAL"/>
              <w:rPr>
                <w:ins w:id="353" w:author="Ericsson" w:date="2022-04-22T09:06:00Z"/>
                <w:lang w:bidi="ar-IQ"/>
              </w:rPr>
            </w:pPr>
            <w:ins w:id="354" w:author="Ericsson" w:date="2022-04-22T09:20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t</w:t>
              </w:r>
              <w:r w:rsidRPr="00FB163A">
                <w:rPr>
                  <w:rFonts w:cs="Arial"/>
                  <w:szCs w:val="18"/>
                </w:rPr>
                <w:t>runkGroupID</w:t>
              </w:r>
            </w:ins>
            <w:proofErr w:type="spellEnd"/>
          </w:p>
        </w:tc>
      </w:tr>
      <w:tr w:rsidR="00E22022" w:rsidRPr="00BD6F46" w:rsidDel="00966B4C" w14:paraId="373EBCE9" w14:textId="77777777" w:rsidTr="00681669">
        <w:trPr>
          <w:trHeight w:val="271"/>
          <w:jc w:val="center"/>
          <w:ins w:id="355" w:author="Ericsson" w:date="2022-04-22T09:06:00Z"/>
        </w:trPr>
        <w:tc>
          <w:tcPr>
            <w:tcW w:w="2899" w:type="dxa"/>
            <w:shd w:val="clear" w:color="auto" w:fill="FFFFFF"/>
          </w:tcPr>
          <w:p w14:paraId="7D244A0B" w14:textId="4E9E10EF" w:rsidR="00E22022" w:rsidRPr="00FB163A" w:rsidRDefault="00E22022" w:rsidP="00E22022">
            <w:pPr>
              <w:pStyle w:val="TAL"/>
              <w:ind w:left="284"/>
              <w:rPr>
                <w:ins w:id="356" w:author="Ericsson" w:date="2022-04-22T09:06:00Z"/>
                <w:rFonts w:cs="Arial"/>
                <w:szCs w:val="18"/>
              </w:rPr>
            </w:pPr>
            <w:ins w:id="357" w:author="Ericsson" w:date="2022-04-22T09:08:00Z">
              <w:r w:rsidRPr="00FB163A">
                <w:rPr>
                  <w:rFonts w:cs="Arial"/>
                  <w:szCs w:val="18"/>
                </w:rPr>
                <w:lastRenderedPageBreak/>
                <w:t>Bearer Service</w:t>
              </w:r>
            </w:ins>
          </w:p>
        </w:tc>
        <w:tc>
          <w:tcPr>
            <w:tcW w:w="3192" w:type="dxa"/>
            <w:shd w:val="clear" w:color="auto" w:fill="FFFFFF"/>
          </w:tcPr>
          <w:p w14:paraId="74397CCF" w14:textId="4702BEE0" w:rsidR="00E22022" w:rsidRPr="00E459D6" w:rsidRDefault="00E22022" w:rsidP="00E22022">
            <w:pPr>
              <w:pStyle w:val="TAL"/>
              <w:ind w:left="284"/>
              <w:rPr>
                <w:ins w:id="358" w:author="Ericsson" w:date="2022-04-22T09:06:00Z"/>
              </w:rPr>
            </w:pPr>
            <w:ins w:id="359" w:author="Ericsson v3" w:date="2022-05-18T07:28:00Z">
              <w:r w:rsidRPr="00FB163A">
                <w:rPr>
                  <w:rFonts w:cs="Arial"/>
                  <w:szCs w:val="18"/>
                </w:rPr>
                <w:t>Bearer Service</w:t>
              </w:r>
            </w:ins>
          </w:p>
        </w:tc>
        <w:tc>
          <w:tcPr>
            <w:tcW w:w="3958" w:type="dxa"/>
            <w:shd w:val="clear" w:color="auto" w:fill="FFFFFF"/>
          </w:tcPr>
          <w:p w14:paraId="5C7608DC" w14:textId="7421DAA7" w:rsidR="00E22022" w:rsidRPr="00BD6F46" w:rsidRDefault="00E22022" w:rsidP="00E22022">
            <w:pPr>
              <w:pStyle w:val="TAL"/>
              <w:rPr>
                <w:ins w:id="360" w:author="Ericsson" w:date="2022-04-22T09:06:00Z"/>
                <w:lang w:bidi="ar-IQ"/>
              </w:rPr>
            </w:pPr>
            <w:ins w:id="361" w:author="Ericsson" w:date="2022-04-22T09:20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b</w:t>
              </w:r>
              <w:r w:rsidRPr="00FB163A">
                <w:rPr>
                  <w:rFonts w:cs="Arial"/>
                  <w:szCs w:val="18"/>
                </w:rPr>
                <w:t>earerService</w:t>
              </w:r>
            </w:ins>
            <w:proofErr w:type="spellEnd"/>
          </w:p>
        </w:tc>
      </w:tr>
      <w:tr w:rsidR="00E22022" w:rsidRPr="00BD6F46" w:rsidDel="00966B4C" w14:paraId="311EAD6A" w14:textId="77777777" w:rsidTr="00681669">
        <w:trPr>
          <w:trHeight w:val="271"/>
          <w:jc w:val="center"/>
          <w:ins w:id="362" w:author="Ericsson" w:date="2022-04-22T09:06:00Z"/>
        </w:trPr>
        <w:tc>
          <w:tcPr>
            <w:tcW w:w="2899" w:type="dxa"/>
            <w:shd w:val="clear" w:color="auto" w:fill="FFFFFF"/>
          </w:tcPr>
          <w:p w14:paraId="6F8DA143" w14:textId="1233EF56" w:rsidR="00E22022" w:rsidRPr="00FB163A" w:rsidRDefault="00E22022" w:rsidP="00E22022">
            <w:pPr>
              <w:pStyle w:val="TAL"/>
              <w:ind w:left="284"/>
              <w:rPr>
                <w:ins w:id="363" w:author="Ericsson" w:date="2022-04-22T09:06:00Z"/>
                <w:rFonts w:cs="Arial"/>
                <w:szCs w:val="18"/>
              </w:rPr>
            </w:pPr>
            <w:ins w:id="364" w:author="Ericsson" w:date="2022-04-22T09:08:00Z">
              <w:r w:rsidRPr="00FB163A">
                <w:rPr>
                  <w:rFonts w:cs="Arial"/>
                  <w:szCs w:val="18"/>
                </w:rPr>
                <w:t>Service Id</w:t>
              </w:r>
            </w:ins>
          </w:p>
        </w:tc>
        <w:tc>
          <w:tcPr>
            <w:tcW w:w="3192" w:type="dxa"/>
            <w:shd w:val="clear" w:color="auto" w:fill="FFFFFF"/>
          </w:tcPr>
          <w:p w14:paraId="2770867F" w14:textId="4F617782" w:rsidR="00E22022" w:rsidRPr="00E459D6" w:rsidRDefault="00E22022" w:rsidP="00E22022">
            <w:pPr>
              <w:pStyle w:val="TAL"/>
              <w:ind w:left="284"/>
              <w:rPr>
                <w:ins w:id="365" w:author="Ericsson" w:date="2022-04-22T09:06:00Z"/>
              </w:rPr>
            </w:pPr>
            <w:ins w:id="366" w:author="Ericsson v3" w:date="2022-05-18T07:28:00Z">
              <w:r w:rsidRPr="00FB163A">
                <w:rPr>
                  <w:rFonts w:cs="Arial"/>
                  <w:szCs w:val="18"/>
                </w:rPr>
                <w:t>Service Id</w:t>
              </w:r>
            </w:ins>
          </w:p>
        </w:tc>
        <w:tc>
          <w:tcPr>
            <w:tcW w:w="3958" w:type="dxa"/>
            <w:shd w:val="clear" w:color="auto" w:fill="FFFFFF"/>
          </w:tcPr>
          <w:p w14:paraId="22E4730E" w14:textId="51CE3306" w:rsidR="00E22022" w:rsidRPr="00BD6F46" w:rsidRDefault="00E22022" w:rsidP="00E22022">
            <w:pPr>
              <w:pStyle w:val="TAL"/>
              <w:rPr>
                <w:ins w:id="367" w:author="Ericsson" w:date="2022-04-22T09:06:00Z"/>
                <w:lang w:bidi="ar-IQ"/>
              </w:rPr>
            </w:pPr>
            <w:ins w:id="368" w:author="Ericsson" w:date="2022-04-22T09:20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 w:rsidRPr="002E76E6">
                <w:rPr>
                  <w:rFonts w:cs="Arial"/>
                  <w:szCs w:val="18"/>
                </w:rPr>
                <w:t>imsServiceId</w:t>
              </w:r>
            </w:ins>
            <w:proofErr w:type="spellEnd"/>
          </w:p>
        </w:tc>
      </w:tr>
      <w:tr w:rsidR="00E22022" w:rsidRPr="00BD6F46" w:rsidDel="00966B4C" w14:paraId="0D64F913" w14:textId="77777777" w:rsidTr="00681669">
        <w:trPr>
          <w:trHeight w:val="271"/>
          <w:jc w:val="center"/>
          <w:ins w:id="369" w:author="Ericsson" w:date="2022-04-22T09:06:00Z"/>
        </w:trPr>
        <w:tc>
          <w:tcPr>
            <w:tcW w:w="2899" w:type="dxa"/>
            <w:shd w:val="clear" w:color="auto" w:fill="FFFFFF"/>
          </w:tcPr>
          <w:p w14:paraId="7478EA99" w14:textId="0079A42D" w:rsidR="00E22022" w:rsidRPr="00FB163A" w:rsidRDefault="00E22022" w:rsidP="00E22022">
            <w:pPr>
              <w:pStyle w:val="TAL"/>
              <w:ind w:left="284"/>
              <w:rPr>
                <w:ins w:id="370" w:author="Ericsson" w:date="2022-04-22T09:06:00Z"/>
                <w:rFonts w:cs="Arial"/>
                <w:szCs w:val="18"/>
              </w:rPr>
            </w:pPr>
            <w:ins w:id="371" w:author="Ericsson" w:date="2022-04-22T09:08:00Z">
              <w:r w:rsidRPr="00FB163A">
                <w:rPr>
                  <w:rFonts w:cs="Arial"/>
                  <w:szCs w:val="18"/>
                </w:rPr>
                <w:t>Message Bodies</w:t>
              </w:r>
            </w:ins>
          </w:p>
        </w:tc>
        <w:tc>
          <w:tcPr>
            <w:tcW w:w="3192" w:type="dxa"/>
            <w:shd w:val="clear" w:color="auto" w:fill="FFFFFF"/>
          </w:tcPr>
          <w:p w14:paraId="5DCCDF13" w14:textId="693291C9" w:rsidR="00E22022" w:rsidRPr="00E459D6" w:rsidRDefault="00E22022" w:rsidP="00E22022">
            <w:pPr>
              <w:pStyle w:val="TAL"/>
              <w:ind w:left="284"/>
              <w:rPr>
                <w:ins w:id="372" w:author="Ericsson" w:date="2022-04-22T09:06:00Z"/>
              </w:rPr>
            </w:pPr>
            <w:ins w:id="373" w:author="Ericsson v3" w:date="2022-05-18T07:28:00Z">
              <w:r w:rsidRPr="00FB163A">
                <w:rPr>
                  <w:rFonts w:cs="Arial"/>
                  <w:szCs w:val="18"/>
                </w:rPr>
                <w:t>Message Bodies</w:t>
              </w:r>
            </w:ins>
          </w:p>
        </w:tc>
        <w:tc>
          <w:tcPr>
            <w:tcW w:w="3958" w:type="dxa"/>
            <w:shd w:val="clear" w:color="auto" w:fill="FFFFFF"/>
          </w:tcPr>
          <w:p w14:paraId="1796C089" w14:textId="60FAF30E" w:rsidR="00E22022" w:rsidRPr="00BD6F46" w:rsidRDefault="00E22022" w:rsidP="00E22022">
            <w:pPr>
              <w:pStyle w:val="TAL"/>
              <w:rPr>
                <w:ins w:id="374" w:author="Ericsson" w:date="2022-04-22T09:06:00Z"/>
                <w:lang w:bidi="ar-IQ"/>
              </w:rPr>
            </w:pPr>
            <w:ins w:id="375" w:author="Ericsson" w:date="2022-04-22T09:21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m</w:t>
              </w:r>
              <w:r w:rsidRPr="00FB163A">
                <w:rPr>
                  <w:rFonts w:cs="Arial"/>
                  <w:szCs w:val="18"/>
                </w:rPr>
                <w:t>essageBodies</w:t>
              </w:r>
            </w:ins>
            <w:proofErr w:type="spellEnd"/>
          </w:p>
        </w:tc>
      </w:tr>
      <w:tr w:rsidR="00E22022" w:rsidRPr="00BD6F46" w:rsidDel="00966B4C" w14:paraId="527AA3CE" w14:textId="77777777" w:rsidTr="00681669">
        <w:trPr>
          <w:trHeight w:val="271"/>
          <w:jc w:val="center"/>
          <w:ins w:id="376" w:author="Ericsson" w:date="2022-04-22T09:06:00Z"/>
        </w:trPr>
        <w:tc>
          <w:tcPr>
            <w:tcW w:w="2899" w:type="dxa"/>
            <w:shd w:val="clear" w:color="auto" w:fill="FFFFFF"/>
          </w:tcPr>
          <w:p w14:paraId="6003606E" w14:textId="1382A9DB" w:rsidR="00E22022" w:rsidRPr="00FB163A" w:rsidRDefault="00E22022" w:rsidP="00E22022">
            <w:pPr>
              <w:pStyle w:val="TAL"/>
              <w:ind w:left="284"/>
              <w:rPr>
                <w:ins w:id="377" w:author="Ericsson" w:date="2022-04-22T09:06:00Z"/>
                <w:rFonts w:cs="Arial"/>
                <w:szCs w:val="18"/>
              </w:rPr>
            </w:pPr>
            <w:ins w:id="378" w:author="Ericsson" w:date="2022-04-22T09:08:00Z">
              <w:r w:rsidRPr="00FB163A">
                <w:rPr>
                  <w:rFonts w:cs="Arial"/>
                  <w:szCs w:val="18"/>
                </w:rPr>
                <w:t>Access Network Information</w:t>
              </w:r>
            </w:ins>
          </w:p>
        </w:tc>
        <w:tc>
          <w:tcPr>
            <w:tcW w:w="3192" w:type="dxa"/>
            <w:shd w:val="clear" w:color="auto" w:fill="FFFFFF"/>
          </w:tcPr>
          <w:p w14:paraId="7C973E0A" w14:textId="540FCADF" w:rsidR="00E22022" w:rsidRPr="00E459D6" w:rsidRDefault="00E22022" w:rsidP="00E22022">
            <w:pPr>
              <w:pStyle w:val="TAL"/>
              <w:ind w:left="284"/>
              <w:rPr>
                <w:ins w:id="379" w:author="Ericsson" w:date="2022-04-22T09:06:00Z"/>
              </w:rPr>
            </w:pPr>
            <w:ins w:id="380" w:author="Ericsson v3" w:date="2022-05-18T07:28:00Z">
              <w:r w:rsidRPr="00FB163A">
                <w:rPr>
                  <w:rFonts w:cs="Arial"/>
                  <w:szCs w:val="18"/>
                </w:rPr>
                <w:t>Access Network Information</w:t>
              </w:r>
            </w:ins>
          </w:p>
        </w:tc>
        <w:tc>
          <w:tcPr>
            <w:tcW w:w="3958" w:type="dxa"/>
            <w:shd w:val="clear" w:color="auto" w:fill="FFFFFF"/>
          </w:tcPr>
          <w:p w14:paraId="5133FCEB" w14:textId="164B5700" w:rsidR="00E22022" w:rsidRPr="00BD6F46" w:rsidRDefault="00E22022" w:rsidP="00E22022">
            <w:pPr>
              <w:pStyle w:val="TAL"/>
              <w:rPr>
                <w:ins w:id="381" w:author="Ericsson" w:date="2022-04-22T09:06:00Z"/>
                <w:lang w:bidi="ar-IQ"/>
              </w:rPr>
            </w:pPr>
            <w:ins w:id="382" w:author="Ericsson" w:date="2022-04-22T09:21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a</w:t>
              </w:r>
              <w:r w:rsidRPr="00FB163A">
                <w:rPr>
                  <w:rFonts w:cs="Arial"/>
                  <w:szCs w:val="18"/>
                </w:rPr>
                <w:t>ccessNetworkInformation</w:t>
              </w:r>
            </w:ins>
            <w:proofErr w:type="spellEnd"/>
          </w:p>
        </w:tc>
      </w:tr>
      <w:tr w:rsidR="00E22022" w:rsidRPr="00BD6F46" w:rsidDel="00966B4C" w14:paraId="712C97F5" w14:textId="77777777" w:rsidTr="00681669">
        <w:trPr>
          <w:trHeight w:val="271"/>
          <w:jc w:val="center"/>
          <w:ins w:id="383" w:author="Ericsson" w:date="2022-04-22T09:06:00Z"/>
        </w:trPr>
        <w:tc>
          <w:tcPr>
            <w:tcW w:w="2899" w:type="dxa"/>
            <w:shd w:val="clear" w:color="auto" w:fill="FFFFFF"/>
          </w:tcPr>
          <w:p w14:paraId="64B96A41" w14:textId="73482ACF" w:rsidR="00E22022" w:rsidRPr="00FB163A" w:rsidRDefault="00E22022" w:rsidP="00E22022">
            <w:pPr>
              <w:pStyle w:val="TAL"/>
              <w:ind w:left="284"/>
              <w:rPr>
                <w:ins w:id="384" w:author="Ericsson" w:date="2022-04-22T09:06:00Z"/>
                <w:rFonts w:cs="Arial"/>
                <w:szCs w:val="18"/>
              </w:rPr>
            </w:pPr>
            <w:ins w:id="385" w:author="Ericsson" w:date="2022-04-22T09:08:00Z">
              <w:r w:rsidRPr="00FB163A">
                <w:rPr>
                  <w:rFonts w:cs="Arial"/>
                  <w:szCs w:val="18"/>
                </w:rPr>
                <w:t>Additional Access Network Information</w:t>
              </w:r>
            </w:ins>
          </w:p>
        </w:tc>
        <w:tc>
          <w:tcPr>
            <w:tcW w:w="3192" w:type="dxa"/>
            <w:shd w:val="clear" w:color="auto" w:fill="FFFFFF"/>
          </w:tcPr>
          <w:p w14:paraId="382E27D7" w14:textId="7CE6BAB4" w:rsidR="00E22022" w:rsidRPr="00E459D6" w:rsidRDefault="00E22022" w:rsidP="00E22022">
            <w:pPr>
              <w:pStyle w:val="TAL"/>
              <w:ind w:left="284"/>
              <w:rPr>
                <w:ins w:id="386" w:author="Ericsson" w:date="2022-04-22T09:06:00Z"/>
              </w:rPr>
            </w:pPr>
            <w:ins w:id="387" w:author="Ericsson v3" w:date="2022-05-18T07:28:00Z">
              <w:r w:rsidRPr="00FB163A">
                <w:rPr>
                  <w:rFonts w:cs="Arial"/>
                  <w:szCs w:val="18"/>
                </w:rPr>
                <w:t>Additional Access Network Information</w:t>
              </w:r>
            </w:ins>
          </w:p>
        </w:tc>
        <w:tc>
          <w:tcPr>
            <w:tcW w:w="3958" w:type="dxa"/>
            <w:shd w:val="clear" w:color="auto" w:fill="FFFFFF"/>
          </w:tcPr>
          <w:p w14:paraId="5DBB2FFB" w14:textId="63555897" w:rsidR="00E22022" w:rsidRPr="00BD6F46" w:rsidRDefault="00E22022" w:rsidP="00E22022">
            <w:pPr>
              <w:pStyle w:val="TAL"/>
              <w:rPr>
                <w:ins w:id="388" w:author="Ericsson" w:date="2022-04-22T09:06:00Z"/>
                <w:lang w:bidi="ar-IQ"/>
              </w:rPr>
            </w:pPr>
            <w:ins w:id="389" w:author="Ericsson" w:date="2022-04-22T09:21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a</w:t>
              </w:r>
              <w:r w:rsidRPr="00FB163A">
                <w:rPr>
                  <w:rFonts w:cs="Arial"/>
                  <w:szCs w:val="18"/>
                </w:rPr>
                <w:t>dditionalAccessNetworkInformation</w:t>
              </w:r>
            </w:ins>
            <w:proofErr w:type="spellEnd"/>
          </w:p>
        </w:tc>
      </w:tr>
      <w:tr w:rsidR="00E22022" w:rsidRPr="00BD6F46" w:rsidDel="00966B4C" w14:paraId="6392FD98" w14:textId="77777777" w:rsidTr="00681669">
        <w:trPr>
          <w:trHeight w:val="271"/>
          <w:jc w:val="center"/>
          <w:ins w:id="390" w:author="Ericsson" w:date="2022-04-22T09:06:00Z"/>
        </w:trPr>
        <w:tc>
          <w:tcPr>
            <w:tcW w:w="2899" w:type="dxa"/>
            <w:shd w:val="clear" w:color="auto" w:fill="FFFFFF"/>
          </w:tcPr>
          <w:p w14:paraId="15D5E23B" w14:textId="237A6C7B" w:rsidR="00E22022" w:rsidRPr="00FB163A" w:rsidRDefault="00E22022" w:rsidP="00E22022">
            <w:pPr>
              <w:pStyle w:val="TAL"/>
              <w:ind w:left="284"/>
              <w:rPr>
                <w:ins w:id="391" w:author="Ericsson" w:date="2022-04-22T09:06:00Z"/>
                <w:rFonts w:cs="Arial"/>
                <w:szCs w:val="18"/>
              </w:rPr>
            </w:pPr>
            <w:ins w:id="392" w:author="Ericsson" w:date="2022-04-22T09:08:00Z">
              <w:r w:rsidRPr="00FB163A">
                <w:rPr>
                  <w:rFonts w:cs="Arial"/>
                  <w:szCs w:val="18"/>
                </w:rPr>
                <w:t>Cellular Network Information</w:t>
              </w:r>
            </w:ins>
          </w:p>
        </w:tc>
        <w:tc>
          <w:tcPr>
            <w:tcW w:w="3192" w:type="dxa"/>
            <w:shd w:val="clear" w:color="auto" w:fill="FFFFFF"/>
          </w:tcPr>
          <w:p w14:paraId="4954C128" w14:textId="3A958899" w:rsidR="00E22022" w:rsidRPr="00E459D6" w:rsidRDefault="00E22022" w:rsidP="00E22022">
            <w:pPr>
              <w:pStyle w:val="TAL"/>
              <w:ind w:left="284"/>
              <w:rPr>
                <w:ins w:id="393" w:author="Ericsson" w:date="2022-04-22T09:06:00Z"/>
              </w:rPr>
            </w:pPr>
            <w:ins w:id="394" w:author="Ericsson v3" w:date="2022-05-18T07:28:00Z">
              <w:r w:rsidRPr="00FB163A">
                <w:rPr>
                  <w:rFonts w:cs="Arial"/>
                  <w:szCs w:val="18"/>
                </w:rPr>
                <w:t>Cellular Network Information</w:t>
              </w:r>
            </w:ins>
          </w:p>
        </w:tc>
        <w:tc>
          <w:tcPr>
            <w:tcW w:w="3958" w:type="dxa"/>
            <w:shd w:val="clear" w:color="auto" w:fill="FFFFFF"/>
          </w:tcPr>
          <w:p w14:paraId="5382FF8F" w14:textId="5C347E88" w:rsidR="00E22022" w:rsidRPr="00BD6F46" w:rsidRDefault="00E22022" w:rsidP="00E22022">
            <w:pPr>
              <w:pStyle w:val="TAL"/>
              <w:rPr>
                <w:ins w:id="395" w:author="Ericsson" w:date="2022-04-22T09:06:00Z"/>
                <w:lang w:bidi="ar-IQ"/>
              </w:rPr>
            </w:pPr>
            <w:ins w:id="396" w:author="Ericsson" w:date="2022-04-22T09:21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c</w:t>
              </w:r>
              <w:r w:rsidRPr="00FB163A">
                <w:rPr>
                  <w:rFonts w:cs="Arial"/>
                  <w:szCs w:val="18"/>
                </w:rPr>
                <w:t>ellularNetworkInformation</w:t>
              </w:r>
            </w:ins>
            <w:proofErr w:type="spellEnd"/>
          </w:p>
        </w:tc>
      </w:tr>
      <w:tr w:rsidR="00E22022" w:rsidRPr="00BD6F46" w:rsidDel="00966B4C" w14:paraId="32D051AD" w14:textId="77777777" w:rsidTr="00681669">
        <w:trPr>
          <w:trHeight w:val="271"/>
          <w:jc w:val="center"/>
          <w:ins w:id="397" w:author="Ericsson" w:date="2022-04-22T09:06:00Z"/>
        </w:trPr>
        <w:tc>
          <w:tcPr>
            <w:tcW w:w="2899" w:type="dxa"/>
            <w:shd w:val="clear" w:color="auto" w:fill="FFFFFF"/>
          </w:tcPr>
          <w:p w14:paraId="35B06D3B" w14:textId="67122800" w:rsidR="00E22022" w:rsidRPr="00FB163A" w:rsidRDefault="00E22022" w:rsidP="00E22022">
            <w:pPr>
              <w:pStyle w:val="TAL"/>
              <w:ind w:left="284"/>
              <w:rPr>
                <w:ins w:id="398" w:author="Ericsson" w:date="2022-04-22T09:06:00Z"/>
                <w:rFonts w:cs="Arial"/>
                <w:szCs w:val="18"/>
              </w:rPr>
            </w:pPr>
            <w:ins w:id="399" w:author="Ericsson" w:date="2022-04-22T09:08:00Z">
              <w:r w:rsidRPr="00FB163A">
                <w:rPr>
                  <w:rFonts w:cs="Arial"/>
                  <w:szCs w:val="18"/>
                </w:rPr>
                <w:t>Access Transfer Information</w:t>
              </w:r>
            </w:ins>
          </w:p>
        </w:tc>
        <w:tc>
          <w:tcPr>
            <w:tcW w:w="3192" w:type="dxa"/>
            <w:shd w:val="clear" w:color="auto" w:fill="FFFFFF"/>
          </w:tcPr>
          <w:p w14:paraId="4C5B4387" w14:textId="15A61D24" w:rsidR="00E22022" w:rsidRPr="00E459D6" w:rsidRDefault="00E22022" w:rsidP="00E22022">
            <w:pPr>
              <w:pStyle w:val="TAL"/>
              <w:ind w:left="284"/>
              <w:rPr>
                <w:ins w:id="400" w:author="Ericsson" w:date="2022-04-22T09:06:00Z"/>
              </w:rPr>
            </w:pPr>
            <w:ins w:id="401" w:author="Ericsson v3" w:date="2022-05-18T07:28:00Z">
              <w:r w:rsidRPr="00FB163A">
                <w:rPr>
                  <w:rFonts w:cs="Arial"/>
                  <w:szCs w:val="18"/>
                </w:rPr>
                <w:t>Access Transfer Information</w:t>
              </w:r>
            </w:ins>
          </w:p>
        </w:tc>
        <w:tc>
          <w:tcPr>
            <w:tcW w:w="3958" w:type="dxa"/>
            <w:shd w:val="clear" w:color="auto" w:fill="FFFFFF"/>
          </w:tcPr>
          <w:p w14:paraId="643A7CBD" w14:textId="64E713E7" w:rsidR="00E22022" w:rsidRPr="00BD6F46" w:rsidRDefault="00E22022" w:rsidP="00E22022">
            <w:pPr>
              <w:pStyle w:val="TAL"/>
              <w:rPr>
                <w:ins w:id="402" w:author="Ericsson" w:date="2022-04-22T09:06:00Z"/>
                <w:lang w:bidi="ar-IQ"/>
              </w:rPr>
            </w:pPr>
            <w:ins w:id="403" w:author="Ericsson" w:date="2022-04-22T09:21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a</w:t>
              </w:r>
              <w:r w:rsidRPr="00FB163A">
                <w:rPr>
                  <w:rFonts w:cs="Arial"/>
                  <w:szCs w:val="18"/>
                </w:rPr>
                <w:t>ccessTransferInformation</w:t>
              </w:r>
            </w:ins>
            <w:proofErr w:type="spellEnd"/>
          </w:p>
        </w:tc>
      </w:tr>
      <w:tr w:rsidR="00E22022" w:rsidRPr="00BD6F46" w:rsidDel="00966B4C" w14:paraId="11A81D71" w14:textId="77777777" w:rsidTr="00681669">
        <w:trPr>
          <w:trHeight w:val="271"/>
          <w:jc w:val="center"/>
          <w:ins w:id="404" w:author="Ericsson" w:date="2022-04-22T09:06:00Z"/>
        </w:trPr>
        <w:tc>
          <w:tcPr>
            <w:tcW w:w="2899" w:type="dxa"/>
            <w:shd w:val="clear" w:color="auto" w:fill="FFFFFF"/>
          </w:tcPr>
          <w:p w14:paraId="662B7B0D" w14:textId="090FEAA5" w:rsidR="00E22022" w:rsidRPr="00FB163A" w:rsidRDefault="00E22022" w:rsidP="00E22022">
            <w:pPr>
              <w:pStyle w:val="TAL"/>
              <w:ind w:left="284"/>
              <w:rPr>
                <w:ins w:id="405" w:author="Ericsson" w:date="2022-04-22T09:06:00Z"/>
                <w:rFonts w:cs="Arial"/>
                <w:szCs w:val="18"/>
              </w:rPr>
            </w:pPr>
            <w:ins w:id="406" w:author="Ericsson" w:date="2022-04-22T09:08:00Z">
              <w:r w:rsidRPr="00FB163A">
                <w:rPr>
                  <w:rFonts w:cs="Arial"/>
                  <w:szCs w:val="18"/>
                </w:rPr>
                <w:t>Access Network Info Change</w:t>
              </w:r>
            </w:ins>
          </w:p>
        </w:tc>
        <w:tc>
          <w:tcPr>
            <w:tcW w:w="3192" w:type="dxa"/>
            <w:shd w:val="clear" w:color="auto" w:fill="FFFFFF"/>
          </w:tcPr>
          <w:p w14:paraId="2D1C7DF6" w14:textId="20B8B377" w:rsidR="00E22022" w:rsidRPr="00E459D6" w:rsidRDefault="00E22022" w:rsidP="00E22022">
            <w:pPr>
              <w:pStyle w:val="TAL"/>
              <w:ind w:left="284"/>
              <w:rPr>
                <w:ins w:id="407" w:author="Ericsson" w:date="2022-04-22T09:06:00Z"/>
              </w:rPr>
            </w:pPr>
            <w:ins w:id="408" w:author="Ericsson v3" w:date="2022-05-18T07:28:00Z">
              <w:r w:rsidRPr="00FB163A">
                <w:rPr>
                  <w:rFonts w:cs="Arial"/>
                  <w:szCs w:val="18"/>
                </w:rPr>
                <w:t>Access Network Info Change</w:t>
              </w:r>
            </w:ins>
          </w:p>
        </w:tc>
        <w:tc>
          <w:tcPr>
            <w:tcW w:w="3958" w:type="dxa"/>
            <w:shd w:val="clear" w:color="auto" w:fill="FFFFFF"/>
          </w:tcPr>
          <w:p w14:paraId="391910D9" w14:textId="0FF35F5C" w:rsidR="00E22022" w:rsidRPr="00BD6F46" w:rsidRDefault="00E22022" w:rsidP="00E22022">
            <w:pPr>
              <w:pStyle w:val="TAL"/>
              <w:rPr>
                <w:ins w:id="409" w:author="Ericsson" w:date="2022-04-22T09:06:00Z"/>
                <w:lang w:bidi="ar-IQ"/>
              </w:rPr>
            </w:pPr>
            <w:ins w:id="410" w:author="Ericsson" w:date="2022-04-22T09:21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a</w:t>
              </w:r>
              <w:r w:rsidRPr="00FB163A">
                <w:rPr>
                  <w:rFonts w:cs="Arial"/>
                  <w:szCs w:val="18"/>
                </w:rPr>
                <w:t>ccessNetworkInfoChange</w:t>
              </w:r>
            </w:ins>
            <w:proofErr w:type="spellEnd"/>
          </w:p>
        </w:tc>
      </w:tr>
      <w:tr w:rsidR="00E22022" w:rsidRPr="00BD6F46" w:rsidDel="00966B4C" w14:paraId="2EFAE0D9" w14:textId="77777777" w:rsidTr="00681669">
        <w:trPr>
          <w:trHeight w:val="271"/>
          <w:jc w:val="center"/>
          <w:ins w:id="411" w:author="Ericsson" w:date="2022-04-22T09:06:00Z"/>
        </w:trPr>
        <w:tc>
          <w:tcPr>
            <w:tcW w:w="2899" w:type="dxa"/>
            <w:shd w:val="clear" w:color="auto" w:fill="FFFFFF"/>
          </w:tcPr>
          <w:p w14:paraId="0C6AFE33" w14:textId="795ACB15" w:rsidR="00E22022" w:rsidRPr="00FB163A" w:rsidRDefault="00E22022" w:rsidP="00E22022">
            <w:pPr>
              <w:pStyle w:val="TAL"/>
              <w:ind w:left="284"/>
              <w:rPr>
                <w:ins w:id="412" w:author="Ericsson" w:date="2022-04-22T09:06:00Z"/>
                <w:rFonts w:cs="Arial"/>
                <w:szCs w:val="18"/>
              </w:rPr>
            </w:pPr>
            <w:ins w:id="413" w:author="Ericsson" w:date="2022-04-22T09:08:00Z">
              <w:r w:rsidRPr="00FB163A">
                <w:rPr>
                  <w:rFonts w:cs="Arial"/>
                  <w:szCs w:val="18"/>
                </w:rPr>
                <w:t>IMS Communication Service ID</w:t>
              </w:r>
            </w:ins>
          </w:p>
        </w:tc>
        <w:tc>
          <w:tcPr>
            <w:tcW w:w="3192" w:type="dxa"/>
            <w:shd w:val="clear" w:color="auto" w:fill="FFFFFF"/>
          </w:tcPr>
          <w:p w14:paraId="7FA6A784" w14:textId="68C99759" w:rsidR="00E22022" w:rsidRPr="00E459D6" w:rsidRDefault="00E22022" w:rsidP="00E22022">
            <w:pPr>
              <w:pStyle w:val="TAL"/>
              <w:ind w:left="284"/>
              <w:rPr>
                <w:ins w:id="414" w:author="Ericsson" w:date="2022-04-22T09:06:00Z"/>
              </w:rPr>
            </w:pPr>
            <w:ins w:id="415" w:author="Ericsson v3" w:date="2022-05-18T07:28:00Z">
              <w:r w:rsidRPr="00FB163A">
                <w:rPr>
                  <w:rFonts w:cs="Arial"/>
                  <w:szCs w:val="18"/>
                </w:rPr>
                <w:t>IMS Communication Service ID</w:t>
              </w:r>
            </w:ins>
          </w:p>
        </w:tc>
        <w:tc>
          <w:tcPr>
            <w:tcW w:w="3958" w:type="dxa"/>
            <w:shd w:val="clear" w:color="auto" w:fill="FFFFFF"/>
          </w:tcPr>
          <w:p w14:paraId="37756D9D" w14:textId="069E091E" w:rsidR="00E22022" w:rsidRPr="00BD6F46" w:rsidRDefault="00E22022" w:rsidP="00E22022">
            <w:pPr>
              <w:pStyle w:val="TAL"/>
              <w:rPr>
                <w:ins w:id="416" w:author="Ericsson" w:date="2022-04-22T09:06:00Z"/>
                <w:lang w:bidi="ar-IQ"/>
              </w:rPr>
            </w:pPr>
            <w:ins w:id="417" w:author="Ericsson" w:date="2022-04-22T09:21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ims</w:t>
              </w:r>
              <w:r w:rsidRPr="00FB163A">
                <w:rPr>
                  <w:rFonts w:cs="Arial"/>
                  <w:szCs w:val="18"/>
                </w:rPr>
                <w:t>CommunicationServiceID</w:t>
              </w:r>
            </w:ins>
            <w:proofErr w:type="spellEnd"/>
          </w:p>
        </w:tc>
      </w:tr>
      <w:tr w:rsidR="00E22022" w:rsidRPr="00BD6F46" w:rsidDel="00966B4C" w14:paraId="7E111AB4" w14:textId="77777777" w:rsidTr="00681669">
        <w:trPr>
          <w:trHeight w:val="271"/>
          <w:jc w:val="center"/>
          <w:ins w:id="418" w:author="Ericsson" w:date="2022-04-22T09:06:00Z"/>
        </w:trPr>
        <w:tc>
          <w:tcPr>
            <w:tcW w:w="2899" w:type="dxa"/>
            <w:shd w:val="clear" w:color="auto" w:fill="FFFFFF"/>
          </w:tcPr>
          <w:p w14:paraId="7BEA717A" w14:textId="1A62F48C" w:rsidR="00E22022" w:rsidRPr="00FB163A" w:rsidRDefault="00E22022" w:rsidP="00E22022">
            <w:pPr>
              <w:pStyle w:val="TAL"/>
              <w:ind w:left="284"/>
              <w:rPr>
                <w:ins w:id="419" w:author="Ericsson" w:date="2022-04-22T09:06:00Z"/>
                <w:rFonts w:cs="Arial"/>
                <w:szCs w:val="18"/>
              </w:rPr>
            </w:pPr>
            <w:ins w:id="420" w:author="Ericsson" w:date="2022-04-22T09:08:00Z">
              <w:r w:rsidRPr="00FB163A">
                <w:rPr>
                  <w:rFonts w:cs="Arial"/>
                  <w:szCs w:val="18"/>
                </w:rPr>
                <w:t>IMS Application Reference ID</w:t>
              </w:r>
            </w:ins>
          </w:p>
        </w:tc>
        <w:tc>
          <w:tcPr>
            <w:tcW w:w="3192" w:type="dxa"/>
            <w:shd w:val="clear" w:color="auto" w:fill="FFFFFF"/>
          </w:tcPr>
          <w:p w14:paraId="6C103E71" w14:textId="18C0173D" w:rsidR="00E22022" w:rsidRPr="00E459D6" w:rsidRDefault="00E22022" w:rsidP="00E22022">
            <w:pPr>
              <w:pStyle w:val="TAL"/>
              <w:ind w:left="284"/>
              <w:rPr>
                <w:ins w:id="421" w:author="Ericsson" w:date="2022-04-22T09:06:00Z"/>
              </w:rPr>
            </w:pPr>
            <w:ins w:id="422" w:author="Ericsson v3" w:date="2022-05-18T07:28:00Z">
              <w:r w:rsidRPr="00FB163A">
                <w:rPr>
                  <w:rFonts w:cs="Arial"/>
                  <w:szCs w:val="18"/>
                </w:rPr>
                <w:t>IMS Application Reference ID</w:t>
              </w:r>
            </w:ins>
          </w:p>
        </w:tc>
        <w:tc>
          <w:tcPr>
            <w:tcW w:w="3958" w:type="dxa"/>
            <w:shd w:val="clear" w:color="auto" w:fill="FFFFFF"/>
          </w:tcPr>
          <w:p w14:paraId="46386F42" w14:textId="77D07C51" w:rsidR="00E22022" w:rsidRPr="00BD6F46" w:rsidRDefault="00E22022" w:rsidP="00E22022">
            <w:pPr>
              <w:pStyle w:val="TAL"/>
              <w:rPr>
                <w:ins w:id="423" w:author="Ericsson" w:date="2022-04-22T09:06:00Z"/>
                <w:lang w:bidi="ar-IQ"/>
              </w:rPr>
            </w:pPr>
            <w:ins w:id="424" w:author="Ericsson" w:date="2022-04-22T09:21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ims</w:t>
              </w:r>
              <w:r w:rsidRPr="00FB163A">
                <w:rPr>
                  <w:rFonts w:cs="Arial"/>
                  <w:szCs w:val="18"/>
                </w:rPr>
                <w:t>ApplicationReferenceID</w:t>
              </w:r>
            </w:ins>
            <w:proofErr w:type="spellEnd"/>
          </w:p>
        </w:tc>
      </w:tr>
      <w:tr w:rsidR="00E22022" w:rsidRPr="00BD6F46" w:rsidDel="00966B4C" w14:paraId="7F16685C" w14:textId="77777777" w:rsidTr="00681669">
        <w:trPr>
          <w:trHeight w:val="271"/>
          <w:jc w:val="center"/>
          <w:ins w:id="425" w:author="Ericsson" w:date="2022-04-22T09:06:00Z"/>
        </w:trPr>
        <w:tc>
          <w:tcPr>
            <w:tcW w:w="2899" w:type="dxa"/>
            <w:shd w:val="clear" w:color="auto" w:fill="FFFFFF"/>
          </w:tcPr>
          <w:p w14:paraId="4C25E0B0" w14:textId="475BA649" w:rsidR="00E22022" w:rsidRPr="00FB163A" w:rsidRDefault="00E22022" w:rsidP="00E22022">
            <w:pPr>
              <w:pStyle w:val="TAL"/>
              <w:ind w:left="284"/>
              <w:rPr>
                <w:ins w:id="426" w:author="Ericsson" w:date="2022-04-22T09:06:00Z"/>
                <w:rFonts w:cs="Arial"/>
                <w:szCs w:val="18"/>
              </w:rPr>
            </w:pPr>
            <w:ins w:id="427" w:author="Ericsson" w:date="2022-04-22T09:08:00Z">
              <w:r w:rsidRPr="00FB163A">
                <w:rPr>
                  <w:rFonts w:cs="Arial"/>
                  <w:szCs w:val="18"/>
                </w:rPr>
                <w:t>Cause Code</w:t>
              </w:r>
            </w:ins>
          </w:p>
        </w:tc>
        <w:tc>
          <w:tcPr>
            <w:tcW w:w="3192" w:type="dxa"/>
            <w:shd w:val="clear" w:color="auto" w:fill="FFFFFF"/>
          </w:tcPr>
          <w:p w14:paraId="64298C96" w14:textId="1C4833D6" w:rsidR="00E22022" w:rsidRPr="00E459D6" w:rsidRDefault="00E22022" w:rsidP="00E22022">
            <w:pPr>
              <w:pStyle w:val="TAL"/>
              <w:ind w:left="284"/>
              <w:rPr>
                <w:ins w:id="428" w:author="Ericsson" w:date="2022-04-22T09:06:00Z"/>
              </w:rPr>
            </w:pPr>
            <w:ins w:id="429" w:author="Ericsson v3" w:date="2022-05-18T07:28:00Z">
              <w:r w:rsidRPr="00FB163A">
                <w:rPr>
                  <w:rFonts w:cs="Arial"/>
                  <w:szCs w:val="18"/>
                </w:rPr>
                <w:t>Cause Code</w:t>
              </w:r>
            </w:ins>
          </w:p>
        </w:tc>
        <w:tc>
          <w:tcPr>
            <w:tcW w:w="3958" w:type="dxa"/>
            <w:shd w:val="clear" w:color="auto" w:fill="FFFFFF"/>
          </w:tcPr>
          <w:p w14:paraId="29034FBA" w14:textId="143E2704" w:rsidR="00E22022" w:rsidRPr="00BD6F46" w:rsidRDefault="00E22022" w:rsidP="00E22022">
            <w:pPr>
              <w:pStyle w:val="TAL"/>
              <w:rPr>
                <w:ins w:id="430" w:author="Ericsson" w:date="2022-04-22T09:06:00Z"/>
                <w:lang w:bidi="ar-IQ"/>
              </w:rPr>
            </w:pPr>
            <w:ins w:id="431" w:author="Ericsson" w:date="2022-04-22T09:21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c</w:t>
              </w:r>
              <w:r w:rsidRPr="00FB163A">
                <w:rPr>
                  <w:rFonts w:cs="Arial"/>
                  <w:szCs w:val="18"/>
                </w:rPr>
                <w:t>auseCode</w:t>
              </w:r>
            </w:ins>
            <w:proofErr w:type="spellEnd"/>
          </w:p>
        </w:tc>
      </w:tr>
      <w:tr w:rsidR="00E22022" w:rsidRPr="00BD6F46" w:rsidDel="00966B4C" w14:paraId="626CFF2B" w14:textId="77777777" w:rsidTr="00681669">
        <w:trPr>
          <w:trHeight w:val="271"/>
          <w:jc w:val="center"/>
          <w:ins w:id="432" w:author="Ericsson" w:date="2022-04-22T09:06:00Z"/>
        </w:trPr>
        <w:tc>
          <w:tcPr>
            <w:tcW w:w="2899" w:type="dxa"/>
            <w:shd w:val="clear" w:color="auto" w:fill="FFFFFF"/>
          </w:tcPr>
          <w:p w14:paraId="1AF3A17F" w14:textId="05E22BBA" w:rsidR="00E22022" w:rsidRPr="00FB163A" w:rsidRDefault="00E22022" w:rsidP="00E22022">
            <w:pPr>
              <w:pStyle w:val="TAL"/>
              <w:ind w:left="284"/>
              <w:rPr>
                <w:ins w:id="433" w:author="Ericsson" w:date="2022-04-22T09:06:00Z"/>
                <w:rFonts w:cs="Arial"/>
                <w:szCs w:val="18"/>
              </w:rPr>
            </w:pPr>
            <w:ins w:id="434" w:author="Ericsson" w:date="2022-04-22T09:08:00Z">
              <w:r w:rsidRPr="00FB163A">
                <w:rPr>
                  <w:rFonts w:cs="Arial"/>
                  <w:szCs w:val="18"/>
                </w:rPr>
                <w:t>Reason Header</w:t>
              </w:r>
            </w:ins>
          </w:p>
        </w:tc>
        <w:tc>
          <w:tcPr>
            <w:tcW w:w="3192" w:type="dxa"/>
            <w:shd w:val="clear" w:color="auto" w:fill="FFFFFF"/>
          </w:tcPr>
          <w:p w14:paraId="0F875144" w14:textId="18F966D2" w:rsidR="00E22022" w:rsidRPr="00E459D6" w:rsidRDefault="00E22022" w:rsidP="00E22022">
            <w:pPr>
              <w:pStyle w:val="TAL"/>
              <w:ind w:left="284"/>
              <w:rPr>
                <w:ins w:id="435" w:author="Ericsson" w:date="2022-04-22T09:06:00Z"/>
              </w:rPr>
            </w:pPr>
            <w:ins w:id="436" w:author="Ericsson v3" w:date="2022-05-18T07:28:00Z">
              <w:r w:rsidRPr="00FB163A">
                <w:rPr>
                  <w:rFonts w:cs="Arial"/>
                  <w:szCs w:val="18"/>
                </w:rPr>
                <w:t>Reason Header</w:t>
              </w:r>
            </w:ins>
          </w:p>
        </w:tc>
        <w:tc>
          <w:tcPr>
            <w:tcW w:w="3958" w:type="dxa"/>
            <w:shd w:val="clear" w:color="auto" w:fill="FFFFFF"/>
          </w:tcPr>
          <w:p w14:paraId="55456628" w14:textId="2F6B7409" w:rsidR="00E22022" w:rsidRPr="00BD6F46" w:rsidRDefault="00E22022" w:rsidP="00E22022">
            <w:pPr>
              <w:pStyle w:val="TAL"/>
              <w:rPr>
                <w:ins w:id="437" w:author="Ericsson" w:date="2022-04-22T09:06:00Z"/>
                <w:lang w:bidi="ar-IQ"/>
              </w:rPr>
            </w:pPr>
            <w:ins w:id="438" w:author="Ericsson" w:date="2022-04-22T09:21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r</w:t>
              </w:r>
              <w:r w:rsidRPr="00FB163A">
                <w:rPr>
                  <w:rFonts w:cs="Arial"/>
                  <w:szCs w:val="18"/>
                </w:rPr>
                <w:t>easonHeader</w:t>
              </w:r>
            </w:ins>
            <w:proofErr w:type="spellEnd"/>
          </w:p>
        </w:tc>
      </w:tr>
      <w:tr w:rsidR="00E22022" w:rsidRPr="00BD6F46" w:rsidDel="00966B4C" w14:paraId="60FE51BD" w14:textId="77777777" w:rsidTr="00681669">
        <w:trPr>
          <w:trHeight w:val="271"/>
          <w:jc w:val="center"/>
          <w:ins w:id="439" w:author="Ericsson" w:date="2022-04-22T09:06:00Z"/>
        </w:trPr>
        <w:tc>
          <w:tcPr>
            <w:tcW w:w="2899" w:type="dxa"/>
            <w:shd w:val="clear" w:color="auto" w:fill="FFFFFF"/>
          </w:tcPr>
          <w:p w14:paraId="4496BC07" w14:textId="4AF060B2" w:rsidR="00E22022" w:rsidRPr="00FB163A" w:rsidRDefault="00E22022" w:rsidP="00E22022">
            <w:pPr>
              <w:pStyle w:val="TAL"/>
              <w:ind w:left="284"/>
              <w:rPr>
                <w:ins w:id="440" w:author="Ericsson" w:date="2022-04-22T09:06:00Z"/>
                <w:rFonts w:cs="Arial"/>
                <w:szCs w:val="18"/>
              </w:rPr>
            </w:pPr>
            <w:ins w:id="441" w:author="Ericsson" w:date="2022-04-22T09:08:00Z">
              <w:r w:rsidRPr="00FB163A">
                <w:rPr>
                  <w:rFonts w:cs="Arial"/>
                  <w:szCs w:val="18"/>
                </w:rPr>
                <w:t>Initial IMS Charging Identifier</w:t>
              </w:r>
            </w:ins>
          </w:p>
        </w:tc>
        <w:tc>
          <w:tcPr>
            <w:tcW w:w="3192" w:type="dxa"/>
            <w:shd w:val="clear" w:color="auto" w:fill="FFFFFF"/>
          </w:tcPr>
          <w:p w14:paraId="65B833CE" w14:textId="32EA441B" w:rsidR="00E22022" w:rsidRPr="00E459D6" w:rsidRDefault="00E22022" w:rsidP="00E22022">
            <w:pPr>
              <w:pStyle w:val="TAL"/>
              <w:ind w:left="284"/>
              <w:rPr>
                <w:ins w:id="442" w:author="Ericsson" w:date="2022-04-22T09:06:00Z"/>
              </w:rPr>
            </w:pPr>
            <w:ins w:id="443" w:author="Ericsson v3" w:date="2022-05-18T07:28:00Z">
              <w:r w:rsidRPr="00FB163A">
                <w:rPr>
                  <w:rFonts w:cs="Arial"/>
                  <w:szCs w:val="18"/>
                </w:rPr>
                <w:t>Initial IMS Charging Identifier</w:t>
              </w:r>
            </w:ins>
          </w:p>
        </w:tc>
        <w:tc>
          <w:tcPr>
            <w:tcW w:w="3958" w:type="dxa"/>
            <w:shd w:val="clear" w:color="auto" w:fill="FFFFFF"/>
          </w:tcPr>
          <w:p w14:paraId="66A848D0" w14:textId="7F853E82" w:rsidR="00E22022" w:rsidRPr="00BD6F46" w:rsidRDefault="00E22022" w:rsidP="00E22022">
            <w:pPr>
              <w:pStyle w:val="TAL"/>
              <w:rPr>
                <w:ins w:id="444" w:author="Ericsson" w:date="2022-04-22T09:06:00Z"/>
                <w:lang w:bidi="ar-IQ"/>
              </w:rPr>
            </w:pPr>
            <w:ins w:id="445" w:author="Ericsson" w:date="2022-04-22T09:22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i</w:t>
              </w:r>
              <w:r w:rsidRPr="00FB163A">
                <w:rPr>
                  <w:rFonts w:cs="Arial"/>
                  <w:szCs w:val="18"/>
                </w:rPr>
                <w:t>nitialIMSChargingIdentifier</w:t>
              </w:r>
            </w:ins>
            <w:proofErr w:type="spellEnd"/>
          </w:p>
        </w:tc>
      </w:tr>
      <w:tr w:rsidR="00E22022" w:rsidRPr="00BD6F46" w:rsidDel="00966B4C" w14:paraId="294B9BD7" w14:textId="77777777" w:rsidTr="00681669">
        <w:trPr>
          <w:trHeight w:val="271"/>
          <w:jc w:val="center"/>
          <w:ins w:id="446" w:author="Ericsson" w:date="2022-04-22T09:06:00Z"/>
        </w:trPr>
        <w:tc>
          <w:tcPr>
            <w:tcW w:w="2899" w:type="dxa"/>
            <w:shd w:val="clear" w:color="auto" w:fill="FFFFFF"/>
          </w:tcPr>
          <w:p w14:paraId="2B33D6D4" w14:textId="4517C7BB" w:rsidR="00E22022" w:rsidRPr="00FB163A" w:rsidRDefault="00E22022" w:rsidP="00E22022">
            <w:pPr>
              <w:pStyle w:val="TAL"/>
              <w:ind w:left="284"/>
              <w:rPr>
                <w:ins w:id="447" w:author="Ericsson" w:date="2022-04-22T09:06:00Z"/>
                <w:rFonts w:cs="Arial"/>
                <w:szCs w:val="18"/>
              </w:rPr>
            </w:pPr>
            <w:ins w:id="448" w:author="Ericsson" w:date="2022-04-22T09:08:00Z">
              <w:r w:rsidRPr="00FB163A">
                <w:rPr>
                  <w:rFonts w:cs="Arial"/>
                  <w:szCs w:val="18"/>
                </w:rPr>
                <w:t>NNI Information</w:t>
              </w:r>
            </w:ins>
          </w:p>
        </w:tc>
        <w:tc>
          <w:tcPr>
            <w:tcW w:w="3192" w:type="dxa"/>
            <w:shd w:val="clear" w:color="auto" w:fill="FFFFFF"/>
          </w:tcPr>
          <w:p w14:paraId="7EC542DA" w14:textId="60439407" w:rsidR="00E22022" w:rsidRPr="00E459D6" w:rsidRDefault="00E22022" w:rsidP="00E22022">
            <w:pPr>
              <w:pStyle w:val="TAL"/>
              <w:ind w:left="284"/>
              <w:rPr>
                <w:ins w:id="449" w:author="Ericsson" w:date="2022-04-22T09:06:00Z"/>
              </w:rPr>
            </w:pPr>
            <w:ins w:id="450" w:author="Ericsson v3" w:date="2022-05-18T07:28:00Z">
              <w:r w:rsidRPr="00FB163A">
                <w:rPr>
                  <w:rFonts w:cs="Arial"/>
                  <w:szCs w:val="18"/>
                </w:rPr>
                <w:t>NNI Information</w:t>
              </w:r>
            </w:ins>
          </w:p>
        </w:tc>
        <w:tc>
          <w:tcPr>
            <w:tcW w:w="3958" w:type="dxa"/>
            <w:shd w:val="clear" w:color="auto" w:fill="FFFFFF"/>
          </w:tcPr>
          <w:p w14:paraId="70A29C1B" w14:textId="35BC0E64" w:rsidR="00E22022" w:rsidRPr="00BD6F46" w:rsidRDefault="00E22022" w:rsidP="00E22022">
            <w:pPr>
              <w:pStyle w:val="TAL"/>
              <w:rPr>
                <w:ins w:id="451" w:author="Ericsson" w:date="2022-04-22T09:06:00Z"/>
                <w:lang w:bidi="ar-IQ"/>
              </w:rPr>
            </w:pPr>
            <w:ins w:id="452" w:author="Ericsson" w:date="2022-04-22T09:22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nni</w:t>
              </w:r>
              <w:r w:rsidRPr="00FB163A">
                <w:rPr>
                  <w:rFonts w:cs="Arial"/>
                  <w:szCs w:val="18"/>
                </w:rPr>
                <w:t>Information</w:t>
              </w:r>
            </w:ins>
            <w:proofErr w:type="spellEnd"/>
          </w:p>
        </w:tc>
      </w:tr>
      <w:tr w:rsidR="00E22022" w:rsidRPr="00BD6F46" w:rsidDel="00966B4C" w14:paraId="537DF7B8" w14:textId="77777777" w:rsidTr="00681669">
        <w:trPr>
          <w:trHeight w:val="271"/>
          <w:jc w:val="center"/>
          <w:ins w:id="453" w:author="Ericsson" w:date="2022-04-22T09:06:00Z"/>
        </w:trPr>
        <w:tc>
          <w:tcPr>
            <w:tcW w:w="2899" w:type="dxa"/>
            <w:shd w:val="clear" w:color="auto" w:fill="FFFFFF"/>
          </w:tcPr>
          <w:p w14:paraId="5F1EBB9B" w14:textId="52BC1F32" w:rsidR="00E22022" w:rsidRPr="00FB163A" w:rsidRDefault="00E22022" w:rsidP="00E22022">
            <w:pPr>
              <w:pStyle w:val="TAL"/>
              <w:ind w:left="284"/>
              <w:rPr>
                <w:ins w:id="454" w:author="Ericsson" w:date="2022-04-22T09:06:00Z"/>
                <w:rFonts w:cs="Arial"/>
                <w:szCs w:val="18"/>
              </w:rPr>
            </w:pPr>
            <w:ins w:id="455" w:author="Ericsson" w:date="2022-04-22T09:08:00Z">
              <w:r w:rsidRPr="00FB163A">
                <w:rPr>
                  <w:rFonts w:cs="Arial"/>
                  <w:szCs w:val="18"/>
                </w:rPr>
                <w:t>From Address</w:t>
              </w:r>
            </w:ins>
          </w:p>
        </w:tc>
        <w:tc>
          <w:tcPr>
            <w:tcW w:w="3192" w:type="dxa"/>
            <w:shd w:val="clear" w:color="auto" w:fill="FFFFFF"/>
          </w:tcPr>
          <w:p w14:paraId="39101654" w14:textId="1B92B0AE" w:rsidR="00E22022" w:rsidRPr="00E459D6" w:rsidRDefault="00E22022" w:rsidP="00E22022">
            <w:pPr>
              <w:pStyle w:val="TAL"/>
              <w:ind w:left="284"/>
              <w:rPr>
                <w:ins w:id="456" w:author="Ericsson" w:date="2022-04-22T09:06:00Z"/>
              </w:rPr>
            </w:pPr>
            <w:ins w:id="457" w:author="Ericsson v3" w:date="2022-05-18T07:28:00Z">
              <w:r w:rsidRPr="00FB163A">
                <w:rPr>
                  <w:rFonts w:cs="Arial"/>
                  <w:szCs w:val="18"/>
                </w:rPr>
                <w:t>From Address</w:t>
              </w:r>
            </w:ins>
          </w:p>
        </w:tc>
        <w:tc>
          <w:tcPr>
            <w:tcW w:w="3958" w:type="dxa"/>
            <w:shd w:val="clear" w:color="auto" w:fill="FFFFFF"/>
          </w:tcPr>
          <w:p w14:paraId="3935795F" w14:textId="0A80F443" w:rsidR="00E22022" w:rsidRPr="00BD6F46" w:rsidRDefault="00E22022" w:rsidP="00E22022">
            <w:pPr>
              <w:pStyle w:val="TAL"/>
              <w:rPr>
                <w:ins w:id="458" w:author="Ericsson" w:date="2022-04-22T09:06:00Z"/>
                <w:lang w:bidi="ar-IQ"/>
              </w:rPr>
            </w:pPr>
            <w:ins w:id="459" w:author="Ericsson" w:date="2022-04-22T09:22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from</w:t>
              </w:r>
              <w:r w:rsidRPr="00FB163A">
                <w:rPr>
                  <w:rFonts w:cs="Arial"/>
                  <w:szCs w:val="18"/>
                </w:rPr>
                <w:t>Address</w:t>
              </w:r>
            </w:ins>
            <w:proofErr w:type="spellEnd"/>
          </w:p>
        </w:tc>
      </w:tr>
      <w:tr w:rsidR="00E22022" w:rsidRPr="00BD6F46" w:rsidDel="00966B4C" w14:paraId="5DBCE7EF" w14:textId="77777777" w:rsidTr="00681669">
        <w:trPr>
          <w:trHeight w:val="271"/>
          <w:jc w:val="center"/>
          <w:ins w:id="460" w:author="Ericsson" w:date="2022-04-22T09:06:00Z"/>
        </w:trPr>
        <w:tc>
          <w:tcPr>
            <w:tcW w:w="2899" w:type="dxa"/>
            <w:shd w:val="clear" w:color="auto" w:fill="FFFFFF"/>
          </w:tcPr>
          <w:p w14:paraId="40705E7F" w14:textId="7DDF5861" w:rsidR="00E22022" w:rsidRPr="00FB163A" w:rsidRDefault="00E22022" w:rsidP="00E22022">
            <w:pPr>
              <w:pStyle w:val="TAL"/>
              <w:ind w:left="284"/>
              <w:rPr>
                <w:ins w:id="461" w:author="Ericsson" w:date="2022-04-22T09:06:00Z"/>
                <w:rFonts w:cs="Arial"/>
                <w:szCs w:val="18"/>
              </w:rPr>
            </w:pPr>
            <w:ins w:id="462" w:author="Ericsson" w:date="2022-04-22T09:08:00Z">
              <w:r w:rsidRPr="00FB163A">
                <w:rPr>
                  <w:rFonts w:cs="Arial"/>
                  <w:szCs w:val="18"/>
                </w:rPr>
                <w:t>IMS Emergency Indication</w:t>
              </w:r>
            </w:ins>
          </w:p>
        </w:tc>
        <w:tc>
          <w:tcPr>
            <w:tcW w:w="3192" w:type="dxa"/>
            <w:shd w:val="clear" w:color="auto" w:fill="FFFFFF"/>
          </w:tcPr>
          <w:p w14:paraId="31E615D7" w14:textId="6590B868" w:rsidR="00E22022" w:rsidRPr="00E459D6" w:rsidRDefault="00E22022" w:rsidP="00E22022">
            <w:pPr>
              <w:pStyle w:val="TAL"/>
              <w:ind w:left="284"/>
              <w:rPr>
                <w:ins w:id="463" w:author="Ericsson" w:date="2022-04-22T09:06:00Z"/>
              </w:rPr>
            </w:pPr>
            <w:ins w:id="464" w:author="Ericsson v3" w:date="2022-05-18T07:28:00Z">
              <w:r w:rsidRPr="00FB163A">
                <w:rPr>
                  <w:rFonts w:cs="Arial"/>
                  <w:szCs w:val="18"/>
                </w:rPr>
                <w:t>IMS Emergency Indication</w:t>
              </w:r>
            </w:ins>
          </w:p>
        </w:tc>
        <w:tc>
          <w:tcPr>
            <w:tcW w:w="3958" w:type="dxa"/>
            <w:shd w:val="clear" w:color="auto" w:fill="FFFFFF"/>
          </w:tcPr>
          <w:p w14:paraId="62E09B91" w14:textId="10277154" w:rsidR="00E22022" w:rsidRPr="00BD6F46" w:rsidRDefault="00E22022" w:rsidP="00E22022">
            <w:pPr>
              <w:pStyle w:val="TAL"/>
              <w:rPr>
                <w:ins w:id="465" w:author="Ericsson" w:date="2022-04-22T09:06:00Z"/>
                <w:lang w:bidi="ar-IQ"/>
              </w:rPr>
            </w:pPr>
            <w:ins w:id="466" w:author="Ericsson" w:date="2022-04-22T09:22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ims</w:t>
              </w:r>
              <w:r w:rsidRPr="00FB163A">
                <w:rPr>
                  <w:rFonts w:cs="Arial"/>
                  <w:szCs w:val="18"/>
                </w:rPr>
                <w:t>EmergencyIndication</w:t>
              </w:r>
            </w:ins>
            <w:proofErr w:type="spellEnd"/>
          </w:p>
        </w:tc>
      </w:tr>
      <w:tr w:rsidR="00E22022" w:rsidRPr="00BD6F46" w:rsidDel="00966B4C" w14:paraId="3A9E258A" w14:textId="77777777" w:rsidTr="00681669">
        <w:trPr>
          <w:trHeight w:val="271"/>
          <w:jc w:val="center"/>
          <w:ins w:id="467" w:author="Ericsson" w:date="2022-04-22T09:07:00Z"/>
        </w:trPr>
        <w:tc>
          <w:tcPr>
            <w:tcW w:w="2899" w:type="dxa"/>
            <w:shd w:val="clear" w:color="auto" w:fill="FFFFFF"/>
          </w:tcPr>
          <w:p w14:paraId="0BEEDC97" w14:textId="6C2D0DC2" w:rsidR="00E22022" w:rsidRPr="00FB163A" w:rsidRDefault="00E22022" w:rsidP="00E22022">
            <w:pPr>
              <w:pStyle w:val="TAL"/>
              <w:ind w:left="284"/>
              <w:rPr>
                <w:ins w:id="468" w:author="Ericsson" w:date="2022-04-22T09:07:00Z"/>
                <w:rFonts w:cs="Arial"/>
                <w:szCs w:val="18"/>
              </w:rPr>
            </w:pPr>
            <w:ins w:id="469" w:author="Ericsson" w:date="2022-04-22T09:08:00Z">
              <w:r w:rsidRPr="00FB163A">
                <w:rPr>
                  <w:rFonts w:cs="Arial"/>
                  <w:szCs w:val="18"/>
                </w:rPr>
                <w:t>IMS Visited Network Identifier</w:t>
              </w:r>
            </w:ins>
          </w:p>
        </w:tc>
        <w:tc>
          <w:tcPr>
            <w:tcW w:w="3192" w:type="dxa"/>
            <w:shd w:val="clear" w:color="auto" w:fill="FFFFFF"/>
          </w:tcPr>
          <w:p w14:paraId="6591468C" w14:textId="7BFF6CA2" w:rsidR="00E22022" w:rsidRPr="00E459D6" w:rsidRDefault="00E22022" w:rsidP="00E22022">
            <w:pPr>
              <w:pStyle w:val="TAL"/>
              <w:ind w:left="284"/>
              <w:rPr>
                <w:ins w:id="470" w:author="Ericsson" w:date="2022-04-22T09:07:00Z"/>
              </w:rPr>
            </w:pPr>
            <w:ins w:id="471" w:author="Ericsson v3" w:date="2022-05-18T07:28:00Z">
              <w:r w:rsidRPr="00FB163A">
                <w:rPr>
                  <w:rFonts w:cs="Arial"/>
                  <w:szCs w:val="18"/>
                </w:rPr>
                <w:t>IMS Visited Network Identifier</w:t>
              </w:r>
            </w:ins>
          </w:p>
        </w:tc>
        <w:tc>
          <w:tcPr>
            <w:tcW w:w="3958" w:type="dxa"/>
            <w:shd w:val="clear" w:color="auto" w:fill="FFFFFF"/>
          </w:tcPr>
          <w:p w14:paraId="114C63D2" w14:textId="543365D4" w:rsidR="00E22022" w:rsidRPr="00BD6F46" w:rsidRDefault="00E22022" w:rsidP="00E22022">
            <w:pPr>
              <w:pStyle w:val="TAL"/>
              <w:rPr>
                <w:ins w:id="472" w:author="Ericsson" w:date="2022-04-22T09:07:00Z"/>
                <w:lang w:bidi="ar-IQ"/>
              </w:rPr>
            </w:pPr>
            <w:ins w:id="473" w:author="Ericsson" w:date="2022-04-22T09:22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 w:rsidRPr="002E76E6">
                <w:rPr>
                  <w:rFonts w:cs="Arial"/>
                  <w:szCs w:val="18"/>
                </w:rPr>
                <w:t>imsVisitedNetworkIdentifier</w:t>
              </w:r>
            </w:ins>
            <w:proofErr w:type="spellEnd"/>
          </w:p>
        </w:tc>
      </w:tr>
      <w:tr w:rsidR="00E22022" w:rsidRPr="00BD6F46" w:rsidDel="00966B4C" w14:paraId="14E781A4" w14:textId="77777777" w:rsidTr="00681669">
        <w:trPr>
          <w:trHeight w:val="271"/>
          <w:jc w:val="center"/>
          <w:ins w:id="474" w:author="Ericsson" w:date="2022-04-22T09:07:00Z"/>
        </w:trPr>
        <w:tc>
          <w:tcPr>
            <w:tcW w:w="2899" w:type="dxa"/>
            <w:shd w:val="clear" w:color="auto" w:fill="FFFFFF"/>
          </w:tcPr>
          <w:p w14:paraId="2B2AAD5E" w14:textId="21AC986A" w:rsidR="00E22022" w:rsidRPr="00FB163A" w:rsidRDefault="00E22022" w:rsidP="00E22022">
            <w:pPr>
              <w:pStyle w:val="TAL"/>
              <w:ind w:left="284"/>
              <w:rPr>
                <w:ins w:id="475" w:author="Ericsson" w:date="2022-04-22T09:07:00Z"/>
                <w:rFonts w:cs="Arial"/>
                <w:szCs w:val="18"/>
              </w:rPr>
            </w:pPr>
            <w:ins w:id="476" w:author="Ericsson" w:date="2022-04-22T09:08:00Z">
              <w:r w:rsidRPr="00FB163A">
                <w:rPr>
                  <w:rFonts w:cs="Arial"/>
                  <w:szCs w:val="18"/>
                  <w:lang w:eastAsia="zh-CN"/>
                </w:rPr>
                <w:t xml:space="preserve">SIP Route </w:t>
              </w:r>
            </w:ins>
            <w:ins w:id="477" w:author="Ericsson v3" w:date="2022-05-18T07:43:00Z">
              <w:r w:rsidR="00D64958">
                <w:rPr>
                  <w:rFonts w:cs="Arial"/>
                  <w:szCs w:val="18"/>
                  <w:lang w:eastAsia="zh-CN"/>
                </w:rPr>
                <w:t>Header</w:t>
              </w:r>
            </w:ins>
            <w:ins w:id="478" w:author="Ericsson v3" w:date="2022-05-18T07:42:00Z">
              <w:r w:rsidR="00DE4066">
                <w:rPr>
                  <w:rFonts w:cs="Arial"/>
                  <w:szCs w:val="18"/>
                  <w:lang w:eastAsia="zh-CN"/>
                </w:rPr>
                <w:t xml:space="preserve"> Rec</w:t>
              </w:r>
            </w:ins>
            <w:ins w:id="479" w:author="Ericsson v3" w:date="2022-05-18T07:43:00Z">
              <w:r w:rsidR="00D64958">
                <w:rPr>
                  <w:rFonts w:cs="Arial"/>
                  <w:szCs w:val="18"/>
                  <w:lang w:eastAsia="zh-CN"/>
                </w:rPr>
                <w:t>e</w:t>
              </w:r>
            </w:ins>
            <w:ins w:id="480" w:author="Ericsson v3" w:date="2022-05-18T07:42:00Z">
              <w:r w:rsidR="00DE4066">
                <w:rPr>
                  <w:rFonts w:cs="Arial"/>
                  <w:szCs w:val="18"/>
                  <w:lang w:eastAsia="zh-CN"/>
                </w:rPr>
                <w:t>ived</w:t>
              </w:r>
            </w:ins>
            <w:ins w:id="481" w:author="Ericsson" w:date="2022-04-22T09:08:00Z">
              <w:r w:rsidRPr="00FB163A">
                <w:rPr>
                  <w:rFonts w:cs="Arial"/>
                  <w:szCs w:val="18"/>
                  <w:lang w:eastAsia="zh-CN"/>
                </w:rPr>
                <w:t xml:space="preserve"> </w:t>
              </w:r>
            </w:ins>
          </w:p>
        </w:tc>
        <w:tc>
          <w:tcPr>
            <w:tcW w:w="3192" w:type="dxa"/>
            <w:shd w:val="clear" w:color="auto" w:fill="FFFFFF"/>
          </w:tcPr>
          <w:p w14:paraId="1F49C000" w14:textId="69AF915B" w:rsidR="00E22022" w:rsidRPr="00E459D6" w:rsidRDefault="00E22022" w:rsidP="00E22022">
            <w:pPr>
              <w:pStyle w:val="TAL"/>
              <w:ind w:left="284"/>
              <w:rPr>
                <w:ins w:id="482" w:author="Ericsson" w:date="2022-04-22T09:07:00Z"/>
              </w:rPr>
            </w:pPr>
            <w:ins w:id="483" w:author="Ericsson v3" w:date="2022-05-18T07:28:00Z">
              <w:r w:rsidRPr="00FB163A">
                <w:rPr>
                  <w:rFonts w:cs="Arial"/>
                  <w:szCs w:val="18"/>
                  <w:lang w:eastAsia="zh-CN"/>
                </w:rPr>
                <w:t xml:space="preserve">SIP Route </w:t>
              </w:r>
            </w:ins>
            <w:ins w:id="484" w:author="Ericsson v3" w:date="2022-05-18T07:43:00Z">
              <w:r w:rsidR="00A550F4">
                <w:rPr>
                  <w:rFonts w:cs="Arial"/>
                  <w:szCs w:val="18"/>
                  <w:lang w:eastAsia="zh-CN"/>
                </w:rPr>
                <w:t>H</w:t>
              </w:r>
            </w:ins>
            <w:ins w:id="485" w:author="Ericsson v3" w:date="2022-05-18T07:28:00Z">
              <w:r w:rsidRPr="00FB163A">
                <w:rPr>
                  <w:rFonts w:cs="Arial"/>
                  <w:szCs w:val="18"/>
                  <w:lang w:eastAsia="zh-CN"/>
                </w:rPr>
                <w:t xml:space="preserve">eader </w:t>
              </w:r>
            </w:ins>
            <w:ins w:id="486" w:author="Ericsson v3" w:date="2022-05-18T07:44:00Z">
              <w:r w:rsidR="00A550F4">
                <w:rPr>
                  <w:rFonts w:cs="Arial"/>
                  <w:szCs w:val="18"/>
                  <w:lang w:eastAsia="zh-CN"/>
                </w:rPr>
                <w:t>R</w:t>
              </w:r>
            </w:ins>
            <w:ins w:id="487" w:author="Ericsson v3" w:date="2022-05-18T07:28:00Z">
              <w:r w:rsidRPr="00FB163A">
                <w:rPr>
                  <w:rFonts w:cs="Arial"/>
                  <w:szCs w:val="18"/>
                  <w:lang w:eastAsia="zh-CN"/>
                </w:rPr>
                <w:t xml:space="preserve">eceived </w:t>
              </w:r>
            </w:ins>
          </w:p>
        </w:tc>
        <w:tc>
          <w:tcPr>
            <w:tcW w:w="3958" w:type="dxa"/>
            <w:shd w:val="clear" w:color="auto" w:fill="FFFFFF"/>
          </w:tcPr>
          <w:p w14:paraId="6B577319" w14:textId="52D64657" w:rsidR="00E22022" w:rsidRPr="00BD6F46" w:rsidRDefault="00E22022" w:rsidP="00E22022">
            <w:pPr>
              <w:pStyle w:val="TAL"/>
              <w:rPr>
                <w:ins w:id="488" w:author="Ericsson" w:date="2022-04-22T09:07:00Z"/>
                <w:lang w:bidi="ar-IQ"/>
              </w:rPr>
            </w:pPr>
            <w:ins w:id="489" w:author="Ericsson" w:date="2022-04-22T09:22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  <w:lang w:eastAsia="zh-CN"/>
                </w:rPr>
                <w:t>sip</w:t>
              </w:r>
              <w:r w:rsidRPr="00FB163A">
                <w:rPr>
                  <w:rFonts w:cs="Arial"/>
                  <w:szCs w:val="18"/>
                  <w:lang w:eastAsia="zh-CN"/>
                </w:rPr>
                <w:t>Route</w:t>
              </w:r>
              <w:r>
                <w:rPr>
                  <w:rFonts w:cs="Arial"/>
                  <w:szCs w:val="18"/>
                  <w:lang w:eastAsia="zh-CN"/>
                </w:rPr>
                <w:t>H</w:t>
              </w:r>
              <w:r w:rsidRPr="00FB163A">
                <w:rPr>
                  <w:rFonts w:cs="Arial"/>
                  <w:szCs w:val="18"/>
                  <w:lang w:eastAsia="zh-CN"/>
                </w:rPr>
                <w:t>eader</w:t>
              </w:r>
              <w:r>
                <w:rPr>
                  <w:rFonts w:cs="Arial"/>
                  <w:szCs w:val="18"/>
                  <w:lang w:eastAsia="zh-CN"/>
                </w:rPr>
                <w:t>R</w:t>
              </w:r>
              <w:r w:rsidRPr="00FB163A">
                <w:rPr>
                  <w:rFonts w:cs="Arial"/>
                  <w:szCs w:val="18"/>
                  <w:lang w:eastAsia="zh-CN"/>
                </w:rPr>
                <w:t>eceived</w:t>
              </w:r>
              <w:proofErr w:type="spellEnd"/>
              <w:r w:rsidRPr="00FB163A">
                <w:rPr>
                  <w:rFonts w:cs="Arial"/>
                  <w:szCs w:val="18"/>
                  <w:lang w:eastAsia="zh-CN"/>
                </w:rPr>
                <w:t xml:space="preserve"> </w:t>
              </w:r>
            </w:ins>
          </w:p>
        </w:tc>
      </w:tr>
      <w:tr w:rsidR="00E22022" w:rsidRPr="00BD6F46" w:rsidDel="00966B4C" w14:paraId="26279751" w14:textId="77777777" w:rsidTr="00681669">
        <w:trPr>
          <w:trHeight w:val="271"/>
          <w:jc w:val="center"/>
          <w:ins w:id="490" w:author="Ericsson" w:date="2022-04-22T09:07:00Z"/>
        </w:trPr>
        <w:tc>
          <w:tcPr>
            <w:tcW w:w="2899" w:type="dxa"/>
            <w:shd w:val="clear" w:color="auto" w:fill="FFFFFF"/>
          </w:tcPr>
          <w:p w14:paraId="065876A0" w14:textId="668D1D83" w:rsidR="00E22022" w:rsidRPr="00FB163A" w:rsidRDefault="00E22022" w:rsidP="00E22022">
            <w:pPr>
              <w:pStyle w:val="TAL"/>
              <w:ind w:left="284"/>
              <w:rPr>
                <w:ins w:id="491" w:author="Ericsson" w:date="2022-04-22T09:07:00Z"/>
                <w:rFonts w:cs="Arial"/>
                <w:szCs w:val="18"/>
              </w:rPr>
            </w:pPr>
            <w:ins w:id="492" w:author="Ericsson" w:date="2022-04-22T09:08:00Z">
              <w:r w:rsidRPr="00FB163A">
                <w:rPr>
                  <w:rFonts w:cs="Arial"/>
                  <w:szCs w:val="18"/>
                  <w:lang w:eastAsia="zh-CN"/>
                </w:rPr>
                <w:t xml:space="preserve">SIP Route </w:t>
              </w:r>
            </w:ins>
            <w:ins w:id="493" w:author="Ericsson v3" w:date="2022-05-18T07:43:00Z">
              <w:r w:rsidR="00D64958">
                <w:rPr>
                  <w:rFonts w:cs="Arial"/>
                  <w:szCs w:val="18"/>
                  <w:lang w:eastAsia="zh-CN"/>
                </w:rPr>
                <w:t>Header Transmitted</w:t>
              </w:r>
            </w:ins>
            <w:ins w:id="494" w:author="Ericsson" w:date="2022-04-22T09:08:00Z">
              <w:del w:id="495" w:author="Ericsson v3" w:date="2022-05-18T07:43:00Z">
                <w:r w:rsidRPr="00FB163A" w:rsidDel="00A550F4">
                  <w:rPr>
                    <w:rFonts w:cs="Arial"/>
                    <w:szCs w:val="18"/>
                    <w:lang w:eastAsia="zh-CN"/>
                  </w:rPr>
                  <w:delText xml:space="preserve"> </w:delText>
                </w:r>
              </w:del>
            </w:ins>
          </w:p>
        </w:tc>
        <w:tc>
          <w:tcPr>
            <w:tcW w:w="3192" w:type="dxa"/>
            <w:shd w:val="clear" w:color="auto" w:fill="FFFFFF"/>
          </w:tcPr>
          <w:p w14:paraId="0ACB85C3" w14:textId="61A27334" w:rsidR="00E22022" w:rsidRPr="00E459D6" w:rsidRDefault="00E22022" w:rsidP="00E22022">
            <w:pPr>
              <w:pStyle w:val="TAL"/>
              <w:ind w:left="284"/>
              <w:rPr>
                <w:ins w:id="496" w:author="Ericsson" w:date="2022-04-22T09:07:00Z"/>
              </w:rPr>
            </w:pPr>
            <w:ins w:id="497" w:author="Ericsson v3" w:date="2022-05-18T07:28:00Z">
              <w:r w:rsidRPr="00FB163A">
                <w:rPr>
                  <w:rFonts w:cs="Arial"/>
                  <w:szCs w:val="18"/>
                  <w:lang w:eastAsia="zh-CN"/>
                </w:rPr>
                <w:t xml:space="preserve">SIP Route </w:t>
              </w:r>
            </w:ins>
            <w:ins w:id="498" w:author="Ericsson v3" w:date="2022-05-18T07:43:00Z">
              <w:r w:rsidR="00A550F4">
                <w:rPr>
                  <w:rFonts w:cs="Arial"/>
                  <w:szCs w:val="18"/>
                  <w:lang w:eastAsia="zh-CN"/>
                </w:rPr>
                <w:t>H</w:t>
              </w:r>
            </w:ins>
            <w:ins w:id="499" w:author="Ericsson v3" w:date="2022-05-18T07:28:00Z">
              <w:r w:rsidRPr="00FB163A">
                <w:rPr>
                  <w:rFonts w:cs="Arial"/>
                  <w:szCs w:val="18"/>
                  <w:lang w:eastAsia="zh-CN"/>
                </w:rPr>
                <w:t xml:space="preserve">eader </w:t>
              </w:r>
            </w:ins>
            <w:ins w:id="500" w:author="Ericsson v3" w:date="2022-05-18T07:44:00Z">
              <w:r w:rsidR="00A550F4">
                <w:rPr>
                  <w:rFonts w:cs="Arial"/>
                  <w:szCs w:val="18"/>
                  <w:lang w:eastAsia="zh-CN"/>
                </w:rPr>
                <w:t>T</w:t>
              </w:r>
            </w:ins>
            <w:ins w:id="501" w:author="Ericsson v3" w:date="2022-05-18T07:28:00Z">
              <w:r w:rsidRPr="00FB163A">
                <w:rPr>
                  <w:rFonts w:cs="Arial"/>
                  <w:szCs w:val="18"/>
                  <w:lang w:eastAsia="zh-CN"/>
                </w:rPr>
                <w:t xml:space="preserve">ransmitted </w:t>
              </w:r>
            </w:ins>
          </w:p>
        </w:tc>
        <w:tc>
          <w:tcPr>
            <w:tcW w:w="3958" w:type="dxa"/>
            <w:shd w:val="clear" w:color="auto" w:fill="FFFFFF"/>
          </w:tcPr>
          <w:p w14:paraId="3CD72EB5" w14:textId="015546A9" w:rsidR="00E22022" w:rsidRPr="00BD6F46" w:rsidRDefault="00E22022" w:rsidP="00E22022">
            <w:pPr>
              <w:pStyle w:val="TAL"/>
              <w:rPr>
                <w:ins w:id="502" w:author="Ericsson" w:date="2022-04-22T09:07:00Z"/>
                <w:lang w:bidi="ar-IQ"/>
              </w:rPr>
            </w:pPr>
            <w:ins w:id="503" w:author="Ericsson" w:date="2022-04-22T09:22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  <w:lang w:eastAsia="zh-CN"/>
                </w:rPr>
                <w:t>sip</w:t>
              </w:r>
              <w:r w:rsidRPr="00FB163A">
                <w:rPr>
                  <w:rFonts w:cs="Arial"/>
                  <w:szCs w:val="18"/>
                  <w:lang w:eastAsia="zh-CN"/>
                </w:rPr>
                <w:t>Route</w:t>
              </w:r>
              <w:r>
                <w:rPr>
                  <w:rFonts w:cs="Arial"/>
                  <w:szCs w:val="18"/>
                  <w:lang w:eastAsia="zh-CN"/>
                </w:rPr>
                <w:t>H</w:t>
              </w:r>
              <w:r w:rsidRPr="00FB163A">
                <w:rPr>
                  <w:rFonts w:cs="Arial"/>
                  <w:szCs w:val="18"/>
                  <w:lang w:eastAsia="zh-CN"/>
                </w:rPr>
                <w:t>eader</w:t>
              </w:r>
              <w:r>
                <w:rPr>
                  <w:rFonts w:cs="Arial"/>
                  <w:szCs w:val="18"/>
                  <w:lang w:eastAsia="zh-CN"/>
                </w:rPr>
                <w:t>T</w:t>
              </w:r>
              <w:r w:rsidRPr="00FB163A">
                <w:rPr>
                  <w:rFonts w:cs="Arial"/>
                  <w:szCs w:val="18"/>
                  <w:lang w:eastAsia="zh-CN"/>
                </w:rPr>
                <w:t>ransmitted</w:t>
              </w:r>
              <w:proofErr w:type="spellEnd"/>
              <w:r w:rsidRPr="00FB163A">
                <w:rPr>
                  <w:rFonts w:cs="Arial"/>
                  <w:szCs w:val="18"/>
                  <w:lang w:eastAsia="zh-CN"/>
                </w:rPr>
                <w:t xml:space="preserve"> </w:t>
              </w:r>
            </w:ins>
          </w:p>
        </w:tc>
      </w:tr>
      <w:tr w:rsidR="00E22022" w:rsidRPr="00BD6F46" w:rsidDel="00966B4C" w14:paraId="469FEB0F" w14:textId="77777777" w:rsidTr="00681669">
        <w:trPr>
          <w:trHeight w:val="271"/>
          <w:jc w:val="center"/>
          <w:ins w:id="504" w:author="Ericsson" w:date="2022-04-22T09:07:00Z"/>
        </w:trPr>
        <w:tc>
          <w:tcPr>
            <w:tcW w:w="2899" w:type="dxa"/>
            <w:shd w:val="clear" w:color="auto" w:fill="FFFFFF"/>
          </w:tcPr>
          <w:p w14:paraId="59D03E3D" w14:textId="07E1FEAE" w:rsidR="00E22022" w:rsidRPr="00FB163A" w:rsidRDefault="00E22022" w:rsidP="00E22022">
            <w:pPr>
              <w:pStyle w:val="TAL"/>
              <w:ind w:left="284"/>
              <w:rPr>
                <w:ins w:id="505" w:author="Ericsson" w:date="2022-04-22T09:07:00Z"/>
                <w:rFonts w:cs="Arial"/>
                <w:szCs w:val="18"/>
              </w:rPr>
            </w:pPr>
            <w:ins w:id="506" w:author="Ericsson" w:date="2022-04-22T09:08:00Z">
              <w:r w:rsidRPr="00FB163A">
                <w:rPr>
                  <w:rFonts w:cs="Arial"/>
                  <w:szCs w:val="18"/>
                </w:rPr>
                <w:t>TAD</w:t>
              </w:r>
              <w:r w:rsidRPr="00FB163A">
                <w:rPr>
                  <w:rFonts w:cs="Arial"/>
                  <w:szCs w:val="18"/>
                  <w:lang w:eastAsia="zh-CN"/>
                </w:rPr>
                <w:t xml:space="preserve"> </w:t>
              </w:r>
              <w:r w:rsidRPr="00FB163A">
                <w:rPr>
                  <w:rFonts w:cs="Arial"/>
                  <w:szCs w:val="18"/>
                </w:rPr>
                <w:t>Identifier</w:t>
              </w:r>
            </w:ins>
          </w:p>
        </w:tc>
        <w:tc>
          <w:tcPr>
            <w:tcW w:w="3192" w:type="dxa"/>
            <w:shd w:val="clear" w:color="auto" w:fill="FFFFFF"/>
          </w:tcPr>
          <w:p w14:paraId="24F08281" w14:textId="0B6D9DE0" w:rsidR="00E22022" w:rsidRPr="00E459D6" w:rsidRDefault="00E22022" w:rsidP="00E22022">
            <w:pPr>
              <w:pStyle w:val="TAL"/>
              <w:ind w:left="284"/>
              <w:rPr>
                <w:ins w:id="507" w:author="Ericsson" w:date="2022-04-22T09:07:00Z"/>
              </w:rPr>
            </w:pPr>
            <w:ins w:id="508" w:author="Ericsson v3" w:date="2022-05-18T07:28:00Z">
              <w:r w:rsidRPr="00FB163A">
                <w:rPr>
                  <w:rFonts w:cs="Arial"/>
                  <w:szCs w:val="18"/>
                </w:rPr>
                <w:t>TAD</w:t>
              </w:r>
              <w:r w:rsidRPr="00FB163A">
                <w:rPr>
                  <w:rFonts w:cs="Arial"/>
                  <w:szCs w:val="18"/>
                  <w:lang w:eastAsia="zh-CN"/>
                </w:rPr>
                <w:t xml:space="preserve"> </w:t>
              </w:r>
              <w:r w:rsidRPr="00FB163A">
                <w:rPr>
                  <w:rFonts w:cs="Arial"/>
                  <w:szCs w:val="18"/>
                </w:rPr>
                <w:t>Identifier</w:t>
              </w:r>
            </w:ins>
          </w:p>
        </w:tc>
        <w:tc>
          <w:tcPr>
            <w:tcW w:w="3958" w:type="dxa"/>
            <w:shd w:val="clear" w:color="auto" w:fill="FFFFFF"/>
          </w:tcPr>
          <w:p w14:paraId="39CB4842" w14:textId="3F8466B6" w:rsidR="00E22022" w:rsidRPr="00BD6F46" w:rsidRDefault="00E22022" w:rsidP="00E22022">
            <w:pPr>
              <w:pStyle w:val="TAL"/>
              <w:rPr>
                <w:ins w:id="509" w:author="Ericsson" w:date="2022-04-22T09:07:00Z"/>
                <w:lang w:bidi="ar-IQ"/>
              </w:rPr>
            </w:pPr>
            <w:ins w:id="510" w:author="Ericsson" w:date="2022-04-22T09:22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tad</w:t>
              </w:r>
              <w:r w:rsidRPr="00FB163A">
                <w:rPr>
                  <w:rFonts w:cs="Arial"/>
                  <w:szCs w:val="18"/>
                </w:rPr>
                <w:t>Identifier</w:t>
              </w:r>
            </w:ins>
            <w:proofErr w:type="spellEnd"/>
          </w:p>
        </w:tc>
      </w:tr>
      <w:tr w:rsidR="00E22022" w:rsidRPr="00BD6F46" w:rsidDel="00966B4C" w14:paraId="42454DA6" w14:textId="77777777" w:rsidTr="00681669">
        <w:trPr>
          <w:trHeight w:val="271"/>
          <w:jc w:val="center"/>
          <w:ins w:id="511" w:author="Ericsson" w:date="2022-04-22T09:07:00Z"/>
        </w:trPr>
        <w:tc>
          <w:tcPr>
            <w:tcW w:w="2899" w:type="dxa"/>
            <w:shd w:val="clear" w:color="auto" w:fill="FFFFFF"/>
          </w:tcPr>
          <w:p w14:paraId="28F0F6D0" w14:textId="1E375F37" w:rsidR="00E22022" w:rsidRPr="00FB163A" w:rsidRDefault="00E22022" w:rsidP="00E22022">
            <w:pPr>
              <w:pStyle w:val="TAL"/>
              <w:ind w:left="284"/>
              <w:rPr>
                <w:ins w:id="512" w:author="Ericsson" w:date="2022-04-22T09:07:00Z"/>
                <w:rFonts w:cs="Arial"/>
                <w:szCs w:val="18"/>
              </w:rPr>
            </w:pPr>
            <w:ins w:id="513" w:author="Ericsson" w:date="2022-04-22T09:08:00Z">
              <w:r w:rsidRPr="00FB163A">
                <w:rPr>
                  <w:rFonts w:cs="Arial"/>
                  <w:szCs w:val="18"/>
                </w:rPr>
                <w:t>FE Identifier List</w:t>
              </w:r>
            </w:ins>
          </w:p>
        </w:tc>
        <w:tc>
          <w:tcPr>
            <w:tcW w:w="3192" w:type="dxa"/>
            <w:shd w:val="clear" w:color="auto" w:fill="FFFFFF"/>
          </w:tcPr>
          <w:p w14:paraId="3F395F5B" w14:textId="074E58F2" w:rsidR="00E22022" w:rsidRPr="00E459D6" w:rsidRDefault="00E22022" w:rsidP="00E22022">
            <w:pPr>
              <w:pStyle w:val="TAL"/>
              <w:ind w:left="284"/>
              <w:rPr>
                <w:ins w:id="514" w:author="Ericsson" w:date="2022-04-22T09:07:00Z"/>
              </w:rPr>
            </w:pPr>
            <w:ins w:id="515" w:author="Ericsson v3" w:date="2022-05-18T07:28:00Z">
              <w:r w:rsidRPr="00FB163A">
                <w:rPr>
                  <w:rFonts w:cs="Arial"/>
                  <w:szCs w:val="18"/>
                </w:rPr>
                <w:t>FE Identifier List</w:t>
              </w:r>
            </w:ins>
          </w:p>
        </w:tc>
        <w:tc>
          <w:tcPr>
            <w:tcW w:w="3958" w:type="dxa"/>
            <w:shd w:val="clear" w:color="auto" w:fill="FFFFFF"/>
          </w:tcPr>
          <w:p w14:paraId="170BFF14" w14:textId="55651920" w:rsidR="00E22022" w:rsidRPr="00BD6F46" w:rsidRDefault="00E22022" w:rsidP="00E22022">
            <w:pPr>
              <w:pStyle w:val="TAL"/>
              <w:rPr>
                <w:ins w:id="516" w:author="Ericsson" w:date="2022-04-22T09:07:00Z"/>
                <w:lang w:bidi="ar-IQ"/>
              </w:rPr>
            </w:pPr>
            <w:ins w:id="517" w:author="Ericsson" w:date="2022-04-22T09:22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fe</w:t>
              </w:r>
              <w:r w:rsidRPr="00FB163A">
                <w:rPr>
                  <w:rFonts w:cs="Arial"/>
                  <w:szCs w:val="18"/>
                </w:rPr>
                <w:t>IdentifierList</w:t>
              </w:r>
            </w:ins>
            <w:proofErr w:type="spellEnd"/>
          </w:p>
        </w:tc>
      </w:tr>
      <w:tr w:rsidR="00821319" w:rsidRPr="00BD6F46" w:rsidDel="00966B4C" w14:paraId="743A8323" w14:textId="77777777" w:rsidTr="00681669">
        <w:trPr>
          <w:jc w:val="center"/>
          <w:ins w:id="518" w:author="Ericsson" w:date="2022-04-22T08:58:00Z"/>
        </w:trPr>
        <w:tc>
          <w:tcPr>
            <w:tcW w:w="2899" w:type="dxa"/>
            <w:shd w:val="clear" w:color="auto" w:fill="DDDDDD"/>
          </w:tcPr>
          <w:p w14:paraId="5B57E426" w14:textId="77777777" w:rsidR="00821319" w:rsidRPr="00BD6F46" w:rsidRDefault="00821319" w:rsidP="00821319">
            <w:pPr>
              <w:pStyle w:val="TAL"/>
              <w:rPr>
                <w:ins w:id="519" w:author="Ericsson" w:date="2022-04-22T08:58:00Z"/>
                <w:lang w:eastAsia="zh-CN"/>
              </w:rPr>
            </w:pPr>
          </w:p>
        </w:tc>
        <w:tc>
          <w:tcPr>
            <w:tcW w:w="3192" w:type="dxa"/>
            <w:shd w:val="clear" w:color="auto" w:fill="DDDDDD"/>
          </w:tcPr>
          <w:p w14:paraId="55D87931" w14:textId="77777777" w:rsidR="00821319" w:rsidRPr="00BD6F46" w:rsidRDefault="00821319" w:rsidP="00821319">
            <w:pPr>
              <w:pStyle w:val="TAL"/>
              <w:rPr>
                <w:ins w:id="520" w:author="Ericsson" w:date="2022-04-22T08:58:00Z"/>
                <w:lang w:bidi="ar-IQ"/>
              </w:rPr>
            </w:pPr>
          </w:p>
        </w:tc>
        <w:tc>
          <w:tcPr>
            <w:tcW w:w="3958" w:type="dxa"/>
            <w:shd w:val="clear" w:color="auto" w:fill="DDDDDD"/>
          </w:tcPr>
          <w:p w14:paraId="6CAE4283" w14:textId="77777777" w:rsidR="00821319" w:rsidRPr="00BD6F46" w:rsidRDefault="00821319" w:rsidP="00821319">
            <w:pPr>
              <w:pStyle w:val="TAL"/>
              <w:rPr>
                <w:ins w:id="521" w:author="Ericsson" w:date="2022-04-22T08:58:00Z"/>
                <w:rFonts w:eastAsia="DengXian"/>
                <w:lang w:eastAsia="zh-CN"/>
              </w:rPr>
            </w:pPr>
            <w:proofErr w:type="spellStart"/>
            <w:ins w:id="522" w:author="Ericsson" w:date="2022-04-22T08:58:00Z">
              <w:r w:rsidRPr="00BD6F46">
                <w:rPr>
                  <w:rFonts w:eastAsia="DengXian" w:hint="eastAsia"/>
                  <w:b/>
                </w:rPr>
                <w:t>ChargingData</w:t>
              </w:r>
              <w:r w:rsidRPr="00BD6F46">
                <w:rPr>
                  <w:rFonts w:eastAsia="DengXian"/>
                  <w:b/>
                  <w:lang w:eastAsia="zh-CN"/>
                </w:rPr>
                <w:t>Response</w:t>
              </w:r>
              <w:proofErr w:type="spellEnd"/>
            </w:ins>
          </w:p>
        </w:tc>
      </w:tr>
      <w:tr w:rsidR="00821319" w:rsidRPr="00BD6F46" w:rsidDel="00966B4C" w14:paraId="6FE66E53" w14:textId="77777777" w:rsidTr="00681669">
        <w:trPr>
          <w:jc w:val="center"/>
          <w:ins w:id="523" w:author="Ericsson" w:date="2022-04-22T08:58:00Z"/>
        </w:trPr>
        <w:tc>
          <w:tcPr>
            <w:tcW w:w="2899" w:type="dxa"/>
            <w:shd w:val="clear" w:color="auto" w:fill="FFFFFF"/>
          </w:tcPr>
          <w:p w14:paraId="03C5D71F" w14:textId="77777777" w:rsidR="00821319" w:rsidRPr="00BD6F46" w:rsidRDefault="00821319" w:rsidP="00821319">
            <w:pPr>
              <w:pStyle w:val="TAL"/>
              <w:ind w:firstLineChars="100" w:firstLine="180"/>
              <w:jc w:val="center"/>
              <w:rPr>
                <w:ins w:id="524" w:author="Ericsson" w:date="2022-04-22T08:58:00Z"/>
                <w:lang w:eastAsia="zh-CN" w:bidi="ar-IQ"/>
              </w:rPr>
            </w:pPr>
            <w:ins w:id="525" w:author="Ericsson" w:date="2022-04-22T08:58:00Z">
              <w:r>
                <w:rPr>
                  <w:lang w:eastAsia="zh-CN" w:bidi="ar-IQ"/>
                </w:rPr>
                <w:t>-</w:t>
              </w:r>
            </w:ins>
          </w:p>
        </w:tc>
        <w:tc>
          <w:tcPr>
            <w:tcW w:w="3192" w:type="dxa"/>
            <w:shd w:val="clear" w:color="auto" w:fill="FFFFFF"/>
          </w:tcPr>
          <w:p w14:paraId="57DA680C" w14:textId="77777777" w:rsidR="00821319" w:rsidRPr="00BD6F46" w:rsidRDefault="00821319" w:rsidP="00821319">
            <w:pPr>
              <w:pStyle w:val="TAL"/>
              <w:jc w:val="center"/>
              <w:rPr>
                <w:ins w:id="526" w:author="Ericsson" w:date="2022-04-22T08:58:00Z"/>
                <w:lang w:val="fr-FR" w:bidi="ar-IQ"/>
              </w:rPr>
            </w:pPr>
            <w:ins w:id="527" w:author="Ericsson" w:date="2022-04-22T08:58:00Z">
              <w:r w:rsidRPr="00BD6F46">
                <w:rPr>
                  <w:rFonts w:hint="eastAsia"/>
                  <w:lang w:val="fr-FR" w:eastAsia="zh-CN" w:bidi="ar-IQ"/>
                </w:rPr>
                <w:t>-</w:t>
              </w:r>
            </w:ins>
          </w:p>
        </w:tc>
        <w:tc>
          <w:tcPr>
            <w:tcW w:w="3958" w:type="dxa"/>
            <w:shd w:val="clear" w:color="auto" w:fill="FFFFFF"/>
            <w:vAlign w:val="center"/>
          </w:tcPr>
          <w:p w14:paraId="70D67F81" w14:textId="77777777" w:rsidR="00821319" w:rsidRPr="00BD6F46" w:rsidDel="00966B4C" w:rsidRDefault="00821319" w:rsidP="00821319">
            <w:pPr>
              <w:pStyle w:val="TAL"/>
              <w:jc w:val="center"/>
              <w:rPr>
                <w:ins w:id="528" w:author="Ericsson" w:date="2022-04-22T08:58:00Z"/>
                <w:rFonts w:eastAsia="DengXian"/>
              </w:rPr>
            </w:pPr>
            <w:ins w:id="529" w:author="Ericsson" w:date="2022-04-22T08:58:00Z">
              <w:r>
                <w:rPr>
                  <w:rFonts w:eastAsia="DengXian"/>
                  <w:lang w:eastAsia="zh-CN"/>
                </w:rPr>
                <w:t>-</w:t>
              </w:r>
            </w:ins>
          </w:p>
        </w:tc>
      </w:tr>
    </w:tbl>
    <w:p w14:paraId="7F0B8C36" w14:textId="77777777" w:rsidR="002F7853" w:rsidRPr="00CB2621" w:rsidRDefault="002F7853" w:rsidP="002F7853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6958F1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1"/>
          <w:bookmarkEnd w:id="2"/>
          <w:bookmarkEnd w:id="3"/>
          <w:bookmarkEnd w:id="4"/>
          <w:bookmarkEnd w:id="5"/>
          <w:bookmarkEnd w:id="6"/>
          <w:p w14:paraId="34C06373" w14:textId="77777777" w:rsidR="00513324" w:rsidRPr="006958F1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A7D9D" w14:textId="77777777" w:rsidR="003E5241" w:rsidRDefault="003E5241">
      <w:r>
        <w:separator/>
      </w:r>
    </w:p>
  </w:endnote>
  <w:endnote w:type="continuationSeparator" w:id="0">
    <w:p w14:paraId="49E30368" w14:textId="77777777" w:rsidR="003E5241" w:rsidRDefault="003E5241">
      <w:r>
        <w:continuationSeparator/>
      </w:r>
    </w:p>
  </w:endnote>
  <w:endnote w:type="continuationNotice" w:id="1">
    <w:p w14:paraId="081C3FC8" w14:textId="77777777" w:rsidR="003E5241" w:rsidRDefault="003E524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F01D6" w14:textId="77777777" w:rsidR="003E5241" w:rsidRDefault="003E5241">
      <w:r>
        <w:separator/>
      </w:r>
    </w:p>
  </w:footnote>
  <w:footnote w:type="continuationSeparator" w:id="0">
    <w:p w14:paraId="6ECA3E56" w14:textId="77777777" w:rsidR="003E5241" w:rsidRDefault="003E5241">
      <w:r>
        <w:continuationSeparator/>
      </w:r>
    </w:p>
  </w:footnote>
  <w:footnote w:type="continuationNotice" w:id="1">
    <w:p w14:paraId="574708ED" w14:textId="77777777" w:rsidR="003E5241" w:rsidRDefault="003E524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6"/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9"/>
  </w:num>
  <w:num w:numId="18">
    <w:abstractNumId w:val="26"/>
  </w:num>
  <w:num w:numId="19">
    <w:abstractNumId w:val="18"/>
  </w:num>
  <w:num w:numId="20">
    <w:abstractNumId w:val="22"/>
  </w:num>
  <w:num w:numId="21">
    <w:abstractNumId w:val="29"/>
  </w:num>
  <w:num w:numId="22">
    <w:abstractNumId w:val="25"/>
  </w:num>
  <w:num w:numId="23">
    <w:abstractNumId w:val="13"/>
  </w:num>
  <w:num w:numId="24">
    <w:abstractNumId w:val="21"/>
  </w:num>
  <w:num w:numId="25">
    <w:abstractNumId w:val="20"/>
  </w:num>
  <w:num w:numId="26">
    <w:abstractNumId w:val="10"/>
  </w:num>
  <w:num w:numId="27">
    <w:abstractNumId w:val="12"/>
  </w:num>
  <w:num w:numId="28">
    <w:abstractNumId w:val="31"/>
  </w:num>
  <w:num w:numId="29">
    <w:abstractNumId w:val="24"/>
  </w:num>
  <w:num w:numId="30">
    <w:abstractNumId w:val="28"/>
  </w:num>
  <w:num w:numId="31">
    <w:abstractNumId w:val="14"/>
  </w:num>
  <w:num w:numId="32">
    <w:abstractNumId w:val="23"/>
  </w:num>
  <w:num w:numId="33">
    <w:abstractNumId w:val="17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3">
    <w15:presenceInfo w15:providerId="None" w15:userId="Ericsson 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28D"/>
    <w:rsid w:val="00004A1B"/>
    <w:rsid w:val="000073D0"/>
    <w:rsid w:val="00015C19"/>
    <w:rsid w:val="000212BF"/>
    <w:rsid w:val="00022E4A"/>
    <w:rsid w:val="00025B73"/>
    <w:rsid w:val="000322C4"/>
    <w:rsid w:val="00041915"/>
    <w:rsid w:val="000555F0"/>
    <w:rsid w:val="00070215"/>
    <w:rsid w:val="00070A1F"/>
    <w:rsid w:val="00080E05"/>
    <w:rsid w:val="000875EF"/>
    <w:rsid w:val="00094449"/>
    <w:rsid w:val="000A6394"/>
    <w:rsid w:val="000B59F8"/>
    <w:rsid w:val="000B7FED"/>
    <w:rsid w:val="000C038A"/>
    <w:rsid w:val="000C3C76"/>
    <w:rsid w:val="000C6598"/>
    <w:rsid w:val="000D076A"/>
    <w:rsid w:val="000D44B3"/>
    <w:rsid w:val="000D6C01"/>
    <w:rsid w:val="000E014D"/>
    <w:rsid w:val="000E0FE5"/>
    <w:rsid w:val="000E3679"/>
    <w:rsid w:val="000E7694"/>
    <w:rsid w:val="000E7EAD"/>
    <w:rsid w:val="000F11F8"/>
    <w:rsid w:val="000F381B"/>
    <w:rsid w:val="0010329B"/>
    <w:rsid w:val="0011393F"/>
    <w:rsid w:val="00114CA8"/>
    <w:rsid w:val="00120AF3"/>
    <w:rsid w:val="00120E8F"/>
    <w:rsid w:val="00121647"/>
    <w:rsid w:val="00121F72"/>
    <w:rsid w:val="0012660F"/>
    <w:rsid w:val="001274D5"/>
    <w:rsid w:val="0013570C"/>
    <w:rsid w:val="00145D43"/>
    <w:rsid w:val="001461BC"/>
    <w:rsid w:val="00147533"/>
    <w:rsid w:val="00154F4A"/>
    <w:rsid w:val="00164AD6"/>
    <w:rsid w:val="001677C3"/>
    <w:rsid w:val="00184525"/>
    <w:rsid w:val="00192C46"/>
    <w:rsid w:val="001A08B3"/>
    <w:rsid w:val="001A7B60"/>
    <w:rsid w:val="001B2958"/>
    <w:rsid w:val="001B3922"/>
    <w:rsid w:val="001B4AC7"/>
    <w:rsid w:val="001B52F0"/>
    <w:rsid w:val="001B7A65"/>
    <w:rsid w:val="001C156E"/>
    <w:rsid w:val="001C2BAC"/>
    <w:rsid w:val="001C31BE"/>
    <w:rsid w:val="001D1EAE"/>
    <w:rsid w:val="001D2C3F"/>
    <w:rsid w:val="001D67CE"/>
    <w:rsid w:val="001E3136"/>
    <w:rsid w:val="001E41F3"/>
    <w:rsid w:val="001E78E5"/>
    <w:rsid w:val="001F0E70"/>
    <w:rsid w:val="001F55AB"/>
    <w:rsid w:val="002016F8"/>
    <w:rsid w:val="0020217D"/>
    <w:rsid w:val="0020249A"/>
    <w:rsid w:val="0020780A"/>
    <w:rsid w:val="0021194C"/>
    <w:rsid w:val="0022126F"/>
    <w:rsid w:val="00221EFC"/>
    <w:rsid w:val="002260F3"/>
    <w:rsid w:val="00230347"/>
    <w:rsid w:val="002305F4"/>
    <w:rsid w:val="002358C1"/>
    <w:rsid w:val="002415CF"/>
    <w:rsid w:val="00242A08"/>
    <w:rsid w:val="002576FF"/>
    <w:rsid w:val="0026004D"/>
    <w:rsid w:val="00261980"/>
    <w:rsid w:val="002640DD"/>
    <w:rsid w:val="00273090"/>
    <w:rsid w:val="00273589"/>
    <w:rsid w:val="00275D12"/>
    <w:rsid w:val="00276C0A"/>
    <w:rsid w:val="00284FEB"/>
    <w:rsid w:val="00285826"/>
    <w:rsid w:val="002860C4"/>
    <w:rsid w:val="00292FD0"/>
    <w:rsid w:val="00296380"/>
    <w:rsid w:val="002A0D37"/>
    <w:rsid w:val="002A3A79"/>
    <w:rsid w:val="002A3AE5"/>
    <w:rsid w:val="002A48C8"/>
    <w:rsid w:val="002A511F"/>
    <w:rsid w:val="002A69DE"/>
    <w:rsid w:val="002A763F"/>
    <w:rsid w:val="002B11E2"/>
    <w:rsid w:val="002B19CD"/>
    <w:rsid w:val="002B5741"/>
    <w:rsid w:val="002C5038"/>
    <w:rsid w:val="002D141F"/>
    <w:rsid w:val="002D40B1"/>
    <w:rsid w:val="002D6B57"/>
    <w:rsid w:val="002E472E"/>
    <w:rsid w:val="002E6767"/>
    <w:rsid w:val="002F14EA"/>
    <w:rsid w:val="002F27DD"/>
    <w:rsid w:val="002F62C9"/>
    <w:rsid w:val="002F7853"/>
    <w:rsid w:val="00303AD1"/>
    <w:rsid w:val="00303E44"/>
    <w:rsid w:val="00305409"/>
    <w:rsid w:val="00307A58"/>
    <w:rsid w:val="003107C9"/>
    <w:rsid w:val="003123CA"/>
    <w:rsid w:val="0033001D"/>
    <w:rsid w:val="0034094F"/>
    <w:rsid w:val="0034108E"/>
    <w:rsid w:val="00347F73"/>
    <w:rsid w:val="00353612"/>
    <w:rsid w:val="003568BA"/>
    <w:rsid w:val="003609EF"/>
    <w:rsid w:val="00361E7E"/>
    <w:rsid w:val="0036231A"/>
    <w:rsid w:val="0036475F"/>
    <w:rsid w:val="00366990"/>
    <w:rsid w:val="00372A8F"/>
    <w:rsid w:val="003735FF"/>
    <w:rsid w:val="00374DD4"/>
    <w:rsid w:val="00375801"/>
    <w:rsid w:val="0038425F"/>
    <w:rsid w:val="0039346C"/>
    <w:rsid w:val="003A1202"/>
    <w:rsid w:val="003A4422"/>
    <w:rsid w:val="003B2ADF"/>
    <w:rsid w:val="003B446A"/>
    <w:rsid w:val="003B7945"/>
    <w:rsid w:val="003C07BF"/>
    <w:rsid w:val="003C17EE"/>
    <w:rsid w:val="003D6399"/>
    <w:rsid w:val="003D683B"/>
    <w:rsid w:val="003E00D8"/>
    <w:rsid w:val="003E05DD"/>
    <w:rsid w:val="003E0B9C"/>
    <w:rsid w:val="003E1A36"/>
    <w:rsid w:val="003E515A"/>
    <w:rsid w:val="003E5241"/>
    <w:rsid w:val="003E5CC2"/>
    <w:rsid w:val="003F0A5F"/>
    <w:rsid w:val="003F4D19"/>
    <w:rsid w:val="004001F0"/>
    <w:rsid w:val="00400CE2"/>
    <w:rsid w:val="00403DDB"/>
    <w:rsid w:val="00405C3C"/>
    <w:rsid w:val="00410371"/>
    <w:rsid w:val="00410D79"/>
    <w:rsid w:val="004228B5"/>
    <w:rsid w:val="00423403"/>
    <w:rsid w:val="004242F1"/>
    <w:rsid w:val="004246E6"/>
    <w:rsid w:val="00425060"/>
    <w:rsid w:val="00426B76"/>
    <w:rsid w:val="004356A9"/>
    <w:rsid w:val="004407C5"/>
    <w:rsid w:val="00442DF4"/>
    <w:rsid w:val="0044431C"/>
    <w:rsid w:val="004472F0"/>
    <w:rsid w:val="0045105C"/>
    <w:rsid w:val="00452B2B"/>
    <w:rsid w:val="00453329"/>
    <w:rsid w:val="00457F4D"/>
    <w:rsid w:val="004617FA"/>
    <w:rsid w:val="004625F3"/>
    <w:rsid w:val="00466B4E"/>
    <w:rsid w:val="004717B6"/>
    <w:rsid w:val="00474A74"/>
    <w:rsid w:val="00475C50"/>
    <w:rsid w:val="004812CA"/>
    <w:rsid w:val="00484579"/>
    <w:rsid w:val="00493F42"/>
    <w:rsid w:val="0049597F"/>
    <w:rsid w:val="00495C4C"/>
    <w:rsid w:val="004960D1"/>
    <w:rsid w:val="004975A6"/>
    <w:rsid w:val="004A2F63"/>
    <w:rsid w:val="004A52C6"/>
    <w:rsid w:val="004B6631"/>
    <w:rsid w:val="004B75B7"/>
    <w:rsid w:val="004C20AA"/>
    <w:rsid w:val="004C294E"/>
    <w:rsid w:val="004C4082"/>
    <w:rsid w:val="004C4F11"/>
    <w:rsid w:val="004C5AB6"/>
    <w:rsid w:val="004C715B"/>
    <w:rsid w:val="004D2AE9"/>
    <w:rsid w:val="004E111D"/>
    <w:rsid w:val="004E11F3"/>
    <w:rsid w:val="004E53FA"/>
    <w:rsid w:val="004E71F4"/>
    <w:rsid w:val="004E7725"/>
    <w:rsid w:val="004E7D43"/>
    <w:rsid w:val="004F0E10"/>
    <w:rsid w:val="004F2AFA"/>
    <w:rsid w:val="004F3D10"/>
    <w:rsid w:val="005005DA"/>
    <w:rsid w:val="005009D9"/>
    <w:rsid w:val="0050293E"/>
    <w:rsid w:val="00513324"/>
    <w:rsid w:val="0051580D"/>
    <w:rsid w:val="00521ADB"/>
    <w:rsid w:val="00521EE4"/>
    <w:rsid w:val="00524C16"/>
    <w:rsid w:val="00534ADC"/>
    <w:rsid w:val="00535293"/>
    <w:rsid w:val="00535C67"/>
    <w:rsid w:val="00547111"/>
    <w:rsid w:val="00555A01"/>
    <w:rsid w:val="00575F98"/>
    <w:rsid w:val="00582D1E"/>
    <w:rsid w:val="00592D74"/>
    <w:rsid w:val="00593133"/>
    <w:rsid w:val="005938E3"/>
    <w:rsid w:val="00596EDB"/>
    <w:rsid w:val="005B0172"/>
    <w:rsid w:val="005B1850"/>
    <w:rsid w:val="005B300F"/>
    <w:rsid w:val="005C3D9F"/>
    <w:rsid w:val="005C5DA2"/>
    <w:rsid w:val="005C7580"/>
    <w:rsid w:val="005D0D44"/>
    <w:rsid w:val="005D547D"/>
    <w:rsid w:val="005D55C1"/>
    <w:rsid w:val="005D74DF"/>
    <w:rsid w:val="005E2C44"/>
    <w:rsid w:val="005E4451"/>
    <w:rsid w:val="005E76F4"/>
    <w:rsid w:val="005F2F8F"/>
    <w:rsid w:val="005F5B39"/>
    <w:rsid w:val="006060CF"/>
    <w:rsid w:val="00613B76"/>
    <w:rsid w:val="00621188"/>
    <w:rsid w:val="00621649"/>
    <w:rsid w:val="006257ED"/>
    <w:rsid w:val="00634539"/>
    <w:rsid w:val="00641051"/>
    <w:rsid w:val="00657330"/>
    <w:rsid w:val="006651EA"/>
    <w:rsid w:val="00665C47"/>
    <w:rsid w:val="00667311"/>
    <w:rsid w:val="00670BCD"/>
    <w:rsid w:val="00670BD2"/>
    <w:rsid w:val="00673C1C"/>
    <w:rsid w:val="006744FF"/>
    <w:rsid w:val="0068018B"/>
    <w:rsid w:val="00682430"/>
    <w:rsid w:val="00682B6D"/>
    <w:rsid w:val="0069546C"/>
    <w:rsid w:val="00695808"/>
    <w:rsid w:val="006A0828"/>
    <w:rsid w:val="006A1802"/>
    <w:rsid w:val="006A6863"/>
    <w:rsid w:val="006B0667"/>
    <w:rsid w:val="006B0CD9"/>
    <w:rsid w:val="006B46FB"/>
    <w:rsid w:val="006B53BE"/>
    <w:rsid w:val="006B5BDD"/>
    <w:rsid w:val="006C0642"/>
    <w:rsid w:val="006C2D1A"/>
    <w:rsid w:val="006C6D8A"/>
    <w:rsid w:val="006D2812"/>
    <w:rsid w:val="006D34B8"/>
    <w:rsid w:val="006D457B"/>
    <w:rsid w:val="006D49A9"/>
    <w:rsid w:val="006D7171"/>
    <w:rsid w:val="006E178B"/>
    <w:rsid w:val="006E21FB"/>
    <w:rsid w:val="006E2A02"/>
    <w:rsid w:val="006E3AFB"/>
    <w:rsid w:val="006E3D64"/>
    <w:rsid w:val="006E7408"/>
    <w:rsid w:val="006F2558"/>
    <w:rsid w:val="006F2C66"/>
    <w:rsid w:val="006F651D"/>
    <w:rsid w:val="00702D2D"/>
    <w:rsid w:val="0070419C"/>
    <w:rsid w:val="00704852"/>
    <w:rsid w:val="00706807"/>
    <w:rsid w:val="00715BBE"/>
    <w:rsid w:val="00716975"/>
    <w:rsid w:val="00723D76"/>
    <w:rsid w:val="0072790C"/>
    <w:rsid w:val="007313CC"/>
    <w:rsid w:val="00744171"/>
    <w:rsid w:val="00746ABE"/>
    <w:rsid w:val="00750E2F"/>
    <w:rsid w:val="00754D76"/>
    <w:rsid w:val="00755BC3"/>
    <w:rsid w:val="00765809"/>
    <w:rsid w:val="007820A5"/>
    <w:rsid w:val="00787BB2"/>
    <w:rsid w:val="00787E48"/>
    <w:rsid w:val="00790A5F"/>
    <w:rsid w:val="00792342"/>
    <w:rsid w:val="0079285A"/>
    <w:rsid w:val="007958EB"/>
    <w:rsid w:val="007977A8"/>
    <w:rsid w:val="007A698D"/>
    <w:rsid w:val="007A7DFD"/>
    <w:rsid w:val="007B512A"/>
    <w:rsid w:val="007B5A99"/>
    <w:rsid w:val="007B64D2"/>
    <w:rsid w:val="007B6C1D"/>
    <w:rsid w:val="007B70F2"/>
    <w:rsid w:val="007C2097"/>
    <w:rsid w:val="007C44B3"/>
    <w:rsid w:val="007C73EC"/>
    <w:rsid w:val="007D53F8"/>
    <w:rsid w:val="007D65FC"/>
    <w:rsid w:val="007D6A07"/>
    <w:rsid w:val="007D6EB5"/>
    <w:rsid w:val="007D794B"/>
    <w:rsid w:val="007E59DD"/>
    <w:rsid w:val="007E64D6"/>
    <w:rsid w:val="007F7259"/>
    <w:rsid w:val="008040A8"/>
    <w:rsid w:val="008041AB"/>
    <w:rsid w:val="0080495D"/>
    <w:rsid w:val="00814E14"/>
    <w:rsid w:val="00821319"/>
    <w:rsid w:val="00823213"/>
    <w:rsid w:val="008262CA"/>
    <w:rsid w:val="008279FA"/>
    <w:rsid w:val="008301D8"/>
    <w:rsid w:val="0083032E"/>
    <w:rsid w:val="00837458"/>
    <w:rsid w:val="00844F1A"/>
    <w:rsid w:val="008570D3"/>
    <w:rsid w:val="00857824"/>
    <w:rsid w:val="00861555"/>
    <w:rsid w:val="008626E7"/>
    <w:rsid w:val="008639C8"/>
    <w:rsid w:val="0086670F"/>
    <w:rsid w:val="00870EE7"/>
    <w:rsid w:val="00872AF2"/>
    <w:rsid w:val="008730AD"/>
    <w:rsid w:val="008735D1"/>
    <w:rsid w:val="00875E2F"/>
    <w:rsid w:val="00885925"/>
    <w:rsid w:val="008863B9"/>
    <w:rsid w:val="00896371"/>
    <w:rsid w:val="008976E6"/>
    <w:rsid w:val="008A1718"/>
    <w:rsid w:val="008A3AA1"/>
    <w:rsid w:val="008A441D"/>
    <w:rsid w:val="008A45A6"/>
    <w:rsid w:val="008C1DDE"/>
    <w:rsid w:val="008C4335"/>
    <w:rsid w:val="008C6967"/>
    <w:rsid w:val="008D015A"/>
    <w:rsid w:val="008D4F80"/>
    <w:rsid w:val="008E7F7F"/>
    <w:rsid w:val="008F3789"/>
    <w:rsid w:val="008F5B70"/>
    <w:rsid w:val="008F686C"/>
    <w:rsid w:val="00904BCE"/>
    <w:rsid w:val="00906E4B"/>
    <w:rsid w:val="009148DE"/>
    <w:rsid w:val="00922B86"/>
    <w:rsid w:val="00924A01"/>
    <w:rsid w:val="00924D45"/>
    <w:rsid w:val="00927A1F"/>
    <w:rsid w:val="00934F8A"/>
    <w:rsid w:val="0094049E"/>
    <w:rsid w:val="0094135C"/>
    <w:rsid w:val="00941E30"/>
    <w:rsid w:val="00957953"/>
    <w:rsid w:val="00961474"/>
    <w:rsid w:val="00965C56"/>
    <w:rsid w:val="009745E3"/>
    <w:rsid w:val="009777D9"/>
    <w:rsid w:val="00991B88"/>
    <w:rsid w:val="009923A3"/>
    <w:rsid w:val="00997981"/>
    <w:rsid w:val="009A0AE9"/>
    <w:rsid w:val="009A4442"/>
    <w:rsid w:val="009A5753"/>
    <w:rsid w:val="009A579D"/>
    <w:rsid w:val="009B2C40"/>
    <w:rsid w:val="009B37D0"/>
    <w:rsid w:val="009C27EF"/>
    <w:rsid w:val="009E3297"/>
    <w:rsid w:val="009F734F"/>
    <w:rsid w:val="009F7B0D"/>
    <w:rsid w:val="00A10E02"/>
    <w:rsid w:val="00A110CC"/>
    <w:rsid w:val="00A12893"/>
    <w:rsid w:val="00A246B6"/>
    <w:rsid w:val="00A27C3A"/>
    <w:rsid w:val="00A30B1F"/>
    <w:rsid w:val="00A35ED5"/>
    <w:rsid w:val="00A40635"/>
    <w:rsid w:val="00A45BA5"/>
    <w:rsid w:val="00A472C1"/>
    <w:rsid w:val="00A47E70"/>
    <w:rsid w:val="00A50CF0"/>
    <w:rsid w:val="00A544EB"/>
    <w:rsid w:val="00A550F4"/>
    <w:rsid w:val="00A57C25"/>
    <w:rsid w:val="00A75D01"/>
    <w:rsid w:val="00A7671C"/>
    <w:rsid w:val="00A81C78"/>
    <w:rsid w:val="00A8241B"/>
    <w:rsid w:val="00A87B54"/>
    <w:rsid w:val="00AA2CBC"/>
    <w:rsid w:val="00AA7068"/>
    <w:rsid w:val="00AB20C3"/>
    <w:rsid w:val="00AB644B"/>
    <w:rsid w:val="00AC5820"/>
    <w:rsid w:val="00AC6EA9"/>
    <w:rsid w:val="00AD1CD8"/>
    <w:rsid w:val="00AD63F3"/>
    <w:rsid w:val="00AE3C66"/>
    <w:rsid w:val="00AE77AF"/>
    <w:rsid w:val="00AF09EA"/>
    <w:rsid w:val="00AF1D95"/>
    <w:rsid w:val="00AF1E28"/>
    <w:rsid w:val="00AF3401"/>
    <w:rsid w:val="00AF4A60"/>
    <w:rsid w:val="00AF7FB3"/>
    <w:rsid w:val="00B05126"/>
    <w:rsid w:val="00B07494"/>
    <w:rsid w:val="00B1386D"/>
    <w:rsid w:val="00B13BA9"/>
    <w:rsid w:val="00B13D76"/>
    <w:rsid w:val="00B13EAB"/>
    <w:rsid w:val="00B14D26"/>
    <w:rsid w:val="00B258BB"/>
    <w:rsid w:val="00B25FCA"/>
    <w:rsid w:val="00B26D6D"/>
    <w:rsid w:val="00B35EFB"/>
    <w:rsid w:val="00B41E97"/>
    <w:rsid w:val="00B45144"/>
    <w:rsid w:val="00B46846"/>
    <w:rsid w:val="00B506E9"/>
    <w:rsid w:val="00B5238C"/>
    <w:rsid w:val="00B538FA"/>
    <w:rsid w:val="00B557B3"/>
    <w:rsid w:val="00B61056"/>
    <w:rsid w:val="00B63007"/>
    <w:rsid w:val="00B67390"/>
    <w:rsid w:val="00B67B97"/>
    <w:rsid w:val="00B753D9"/>
    <w:rsid w:val="00B77A68"/>
    <w:rsid w:val="00B77C79"/>
    <w:rsid w:val="00B853E6"/>
    <w:rsid w:val="00B87357"/>
    <w:rsid w:val="00B92FCB"/>
    <w:rsid w:val="00B968C8"/>
    <w:rsid w:val="00BA3EC5"/>
    <w:rsid w:val="00BA51D9"/>
    <w:rsid w:val="00BA58FB"/>
    <w:rsid w:val="00BB4154"/>
    <w:rsid w:val="00BB5DFC"/>
    <w:rsid w:val="00BB75C3"/>
    <w:rsid w:val="00BC4141"/>
    <w:rsid w:val="00BD0590"/>
    <w:rsid w:val="00BD12CB"/>
    <w:rsid w:val="00BD279D"/>
    <w:rsid w:val="00BD36D0"/>
    <w:rsid w:val="00BD6BB8"/>
    <w:rsid w:val="00BF3CEC"/>
    <w:rsid w:val="00BF6667"/>
    <w:rsid w:val="00C104D2"/>
    <w:rsid w:val="00C10FD5"/>
    <w:rsid w:val="00C2067E"/>
    <w:rsid w:val="00C21BE5"/>
    <w:rsid w:val="00C2206A"/>
    <w:rsid w:val="00C44A0C"/>
    <w:rsid w:val="00C45F26"/>
    <w:rsid w:val="00C50914"/>
    <w:rsid w:val="00C533FB"/>
    <w:rsid w:val="00C61206"/>
    <w:rsid w:val="00C66BA2"/>
    <w:rsid w:val="00C670F0"/>
    <w:rsid w:val="00C75017"/>
    <w:rsid w:val="00C87CAE"/>
    <w:rsid w:val="00C90E62"/>
    <w:rsid w:val="00C929DA"/>
    <w:rsid w:val="00C95276"/>
    <w:rsid w:val="00C95985"/>
    <w:rsid w:val="00CA2C42"/>
    <w:rsid w:val="00CA48BE"/>
    <w:rsid w:val="00CC5026"/>
    <w:rsid w:val="00CC68D0"/>
    <w:rsid w:val="00CC74C7"/>
    <w:rsid w:val="00CD2D87"/>
    <w:rsid w:val="00CE5DB5"/>
    <w:rsid w:val="00D01F02"/>
    <w:rsid w:val="00D03F9A"/>
    <w:rsid w:val="00D06D51"/>
    <w:rsid w:val="00D12BB8"/>
    <w:rsid w:val="00D17941"/>
    <w:rsid w:val="00D24991"/>
    <w:rsid w:val="00D2502A"/>
    <w:rsid w:val="00D2535C"/>
    <w:rsid w:val="00D25EE9"/>
    <w:rsid w:val="00D27415"/>
    <w:rsid w:val="00D31792"/>
    <w:rsid w:val="00D40693"/>
    <w:rsid w:val="00D50255"/>
    <w:rsid w:val="00D50F41"/>
    <w:rsid w:val="00D51F34"/>
    <w:rsid w:val="00D56AFF"/>
    <w:rsid w:val="00D6198C"/>
    <w:rsid w:val="00D63A7C"/>
    <w:rsid w:val="00D64958"/>
    <w:rsid w:val="00D66520"/>
    <w:rsid w:val="00D728A1"/>
    <w:rsid w:val="00D75F50"/>
    <w:rsid w:val="00D762EC"/>
    <w:rsid w:val="00D834A6"/>
    <w:rsid w:val="00D84D0F"/>
    <w:rsid w:val="00D94D96"/>
    <w:rsid w:val="00D94EE0"/>
    <w:rsid w:val="00D953D9"/>
    <w:rsid w:val="00D95E76"/>
    <w:rsid w:val="00DA207F"/>
    <w:rsid w:val="00DB76CA"/>
    <w:rsid w:val="00DC327B"/>
    <w:rsid w:val="00DD3143"/>
    <w:rsid w:val="00DD6A17"/>
    <w:rsid w:val="00DE20B4"/>
    <w:rsid w:val="00DE34CF"/>
    <w:rsid w:val="00DE4066"/>
    <w:rsid w:val="00DE7F64"/>
    <w:rsid w:val="00E06231"/>
    <w:rsid w:val="00E129A5"/>
    <w:rsid w:val="00E13BE2"/>
    <w:rsid w:val="00E13F3D"/>
    <w:rsid w:val="00E219D3"/>
    <w:rsid w:val="00E22022"/>
    <w:rsid w:val="00E263E4"/>
    <w:rsid w:val="00E34898"/>
    <w:rsid w:val="00E42115"/>
    <w:rsid w:val="00E42734"/>
    <w:rsid w:val="00E4474B"/>
    <w:rsid w:val="00E47679"/>
    <w:rsid w:val="00E50B77"/>
    <w:rsid w:val="00E52BC0"/>
    <w:rsid w:val="00E54E46"/>
    <w:rsid w:val="00E577A9"/>
    <w:rsid w:val="00E60CB8"/>
    <w:rsid w:val="00E673AA"/>
    <w:rsid w:val="00E67EA7"/>
    <w:rsid w:val="00E748EB"/>
    <w:rsid w:val="00E81F94"/>
    <w:rsid w:val="00E8286C"/>
    <w:rsid w:val="00E83149"/>
    <w:rsid w:val="00E87EC5"/>
    <w:rsid w:val="00E901B8"/>
    <w:rsid w:val="00EA4726"/>
    <w:rsid w:val="00EB09B7"/>
    <w:rsid w:val="00EB37EC"/>
    <w:rsid w:val="00ED11BC"/>
    <w:rsid w:val="00ED6077"/>
    <w:rsid w:val="00EE3919"/>
    <w:rsid w:val="00EE74DD"/>
    <w:rsid w:val="00EE7D7C"/>
    <w:rsid w:val="00F03402"/>
    <w:rsid w:val="00F04FF7"/>
    <w:rsid w:val="00F14810"/>
    <w:rsid w:val="00F2160B"/>
    <w:rsid w:val="00F2321D"/>
    <w:rsid w:val="00F25B2F"/>
    <w:rsid w:val="00F25D98"/>
    <w:rsid w:val="00F300FB"/>
    <w:rsid w:val="00F42967"/>
    <w:rsid w:val="00F44BB2"/>
    <w:rsid w:val="00F50F93"/>
    <w:rsid w:val="00F558EA"/>
    <w:rsid w:val="00F60638"/>
    <w:rsid w:val="00F70288"/>
    <w:rsid w:val="00F841CC"/>
    <w:rsid w:val="00F92EB4"/>
    <w:rsid w:val="00F93ED1"/>
    <w:rsid w:val="00FA0C65"/>
    <w:rsid w:val="00FA2C59"/>
    <w:rsid w:val="00FA3C0F"/>
    <w:rsid w:val="00FB153F"/>
    <w:rsid w:val="00FB4126"/>
    <w:rsid w:val="00FB6386"/>
    <w:rsid w:val="00FC42C0"/>
    <w:rsid w:val="00FC556A"/>
    <w:rsid w:val="00FC5DC4"/>
    <w:rsid w:val="00FD0853"/>
    <w:rsid w:val="00FD120D"/>
    <w:rsid w:val="00FD2B2B"/>
    <w:rsid w:val="00FD6056"/>
    <w:rsid w:val="00FE028A"/>
    <w:rsid w:val="00FE1610"/>
    <w:rsid w:val="00FE18D2"/>
    <w:rsid w:val="00FE30E6"/>
    <w:rsid w:val="00F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1E7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qFormat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qFormat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  <w:style w:type="character" w:customStyle="1" w:styleId="TANChar">
    <w:name w:val="TAN Char"/>
    <w:link w:val="TAN"/>
    <w:rsid w:val="0023034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AF1E28"/>
    <w:rPr>
      <w:rFonts w:eastAsia="SimSun"/>
    </w:rPr>
  </w:style>
  <w:style w:type="paragraph" w:customStyle="1" w:styleId="Guidance">
    <w:name w:val="Guidance"/>
    <w:basedOn w:val="Normal"/>
    <w:rsid w:val="00AF1E28"/>
    <w:rPr>
      <w:rFonts w:eastAsia="SimSun"/>
      <w:i/>
      <w:color w:val="0000FF"/>
    </w:rPr>
  </w:style>
  <w:style w:type="character" w:customStyle="1" w:styleId="3Char">
    <w:name w:val="标题 3 Char"/>
    <w:aliases w:val="h3 Char"/>
    <w:uiPriority w:val="9"/>
    <w:locked/>
    <w:rsid w:val="00AF1E2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F1E28"/>
    <w:rPr>
      <w:rFonts w:ascii="Arial" w:hAnsi="Arial"/>
      <w:sz w:val="24"/>
      <w:lang w:val="en-GB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F1E2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AF1E2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AF1E28"/>
  </w:style>
  <w:style w:type="paragraph" w:customStyle="1" w:styleId="Reference">
    <w:name w:val="Reference"/>
    <w:basedOn w:val="Normal"/>
    <w:rsid w:val="00AF1E2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AF1E2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AF1E2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F1E2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F1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991F38-DDFF-4521-BFBC-6EE18CFEC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39FF5D-EA99-4CF3-AADD-BDDC8302E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1478</TotalTime>
  <Pages>5</Pages>
  <Words>697</Words>
  <Characters>6850</Characters>
  <Application>Microsoft Office Word</Application>
  <DocSecurity>0</DocSecurity>
  <Lines>57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7532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Sanders, John M Meredith</dc:creator>
  <cp:keywords/>
  <cp:lastModifiedBy>Ericsson v3</cp:lastModifiedBy>
  <cp:revision>498</cp:revision>
  <cp:lastPrinted>1899-12-31T23:00:00Z</cp:lastPrinted>
  <dcterms:created xsi:type="dcterms:W3CDTF">2020-02-03T08:32:00Z</dcterms:created>
  <dcterms:modified xsi:type="dcterms:W3CDTF">2022-05-19T10:25:00Z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ComplianceAssetId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Order">
    <vt:r8>19457800</vt:r8>
  </property>
</Properties>
</file>