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368A4B7D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79E9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04C3" w:rsidRPr="00BC04C3">
        <w:rPr>
          <w:b/>
          <w:i/>
          <w:noProof/>
          <w:sz w:val="28"/>
        </w:rPr>
        <w:t>S5-223655</w:t>
      </w:r>
    </w:p>
    <w:p w14:paraId="35841F80" w14:textId="77777777" w:rsidR="007E79E9" w:rsidRDefault="004E74A6" w:rsidP="007E79E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E79E9">
          <w:rPr>
            <w:b/>
            <w:noProof/>
            <w:sz w:val="24"/>
          </w:rPr>
          <w:t>Online</w:t>
        </w:r>
      </w:fldSimple>
      <w:r w:rsidR="007E79E9">
        <w:rPr>
          <w:b/>
          <w:noProof/>
          <w:sz w:val="24"/>
        </w:rPr>
        <w:t xml:space="preserve">, </w:t>
      </w:r>
      <w:r w:rsidR="00C73F48">
        <w:fldChar w:fldCharType="begin"/>
      </w:r>
      <w:r w:rsidR="00C73F48">
        <w:instrText xml:space="preserve"> DOCPROPERTY  Country  \* MERGEFORMAT </w:instrText>
      </w:r>
      <w:r w:rsidR="00C73F48">
        <w:fldChar w:fldCharType="separate"/>
      </w:r>
      <w:r w:rsidR="00C73F48">
        <w:fldChar w:fldCharType="end"/>
      </w:r>
      <w:r w:rsidR="007E79E9">
        <w:rPr>
          <w:b/>
          <w:noProof/>
          <w:sz w:val="24"/>
        </w:rPr>
        <w:t xml:space="preserve">, </w:t>
      </w:r>
      <w:r w:rsidR="00C73F48">
        <w:fldChar w:fldCharType="begin"/>
      </w:r>
      <w:r w:rsidR="00C73F48">
        <w:instrText xml:space="preserve"> DOCPROPERTY  StartDate  \* MERGEFORMAT </w:instrText>
      </w:r>
      <w:r w:rsidR="00C73F48">
        <w:fldChar w:fldCharType="separate"/>
      </w:r>
      <w:r w:rsidR="007E79E9">
        <w:rPr>
          <w:b/>
          <w:noProof/>
          <w:sz w:val="24"/>
        </w:rPr>
        <w:t>9th May 2022</w:t>
      </w:r>
      <w:r w:rsidR="00C73F48"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 - </w:t>
      </w:r>
      <w:r w:rsidR="00C73F48">
        <w:fldChar w:fldCharType="begin"/>
      </w:r>
      <w:r w:rsidR="00C73F48">
        <w:instrText xml:space="preserve"> DOCPROPERTY  EndDate  \* MERGEFORMAT </w:instrText>
      </w:r>
      <w:r w:rsidR="00C73F48">
        <w:fldChar w:fldCharType="separate"/>
      </w:r>
      <w:r w:rsidR="007E79E9">
        <w:rPr>
          <w:b/>
          <w:noProof/>
          <w:sz w:val="24"/>
        </w:rPr>
        <w:t>17th May 2022</w:t>
      </w:r>
      <w:r w:rsidR="00C73F48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8ED51" w:rsidR="001E41F3" w:rsidRPr="00410371" w:rsidRDefault="009278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</w:t>
            </w:r>
            <w:r w:rsidR="007D33F1">
              <w:rPr>
                <w:b/>
                <w:noProof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E51BAD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 xml:space="preserve">operations of </w:t>
            </w:r>
            <w:del w:id="2" w:author="Sean Sun" w:date="2022-05-18T17:58:00Z">
              <w:r w:rsidR="00F84F8D" w:rsidDel="00097993">
                <w:rPr>
                  <w:noProof/>
                </w:rPr>
                <w:delText xml:space="preserve">allocateNsi, allocateNssi, </w:delText>
              </w:r>
            </w:del>
            <w:r w:rsidR="00F84F8D">
              <w:rPr>
                <w:noProof/>
              </w:rPr>
              <w:t>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4A731D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BC04C3">
              <w:rPr>
                <w:noProof/>
              </w:rPr>
              <w:t>5</w:t>
            </w:r>
            <w:r w:rsidR="00DC1F1F">
              <w:rPr>
                <w:noProof/>
              </w:rPr>
              <w:t>-</w:t>
            </w:r>
            <w:r w:rsidR="00BC04C3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40524" w14:textId="40B41FFD" w:rsidR="00363445" w:rsidDel="00974B32" w:rsidRDefault="008F337B" w:rsidP="008F337B">
            <w:pPr>
              <w:jc w:val="both"/>
              <w:rPr>
                <w:del w:id="3" w:author="Sean Sun" w:date="2022-05-18T17:59:00Z"/>
              </w:rPr>
            </w:pPr>
            <w:del w:id="4" w:author="Sean Sun" w:date="2022-05-18T17:59:00Z">
              <w:r w:rsidDel="00974B32">
                <w:delText xml:space="preserve">The </w:delText>
              </w:r>
              <w:r w:rsidR="00074EB0" w:rsidDel="00974B32">
                <w:delText xml:space="preserve">serviceProfile and SliceProfile are attributes not IOC, hence they </w:delText>
              </w:r>
              <w:r w:rsidR="009C5409" w:rsidDel="00974B32">
                <w:delText>shall</w:delText>
              </w:r>
              <w:r w:rsidR="00074EB0" w:rsidDel="00974B32">
                <w:delText xml:space="preserve"> not be created as resource</w:delText>
              </w:r>
              <w:r w:rsidR="00B12388" w:rsidDel="00974B32">
                <w:delText>, and need not to be created</w:delText>
              </w:r>
              <w:r w:rsidR="00D02851" w:rsidDel="00974B32">
                <w:delText xml:space="preserve"> for </w:delText>
              </w:r>
              <w:r w:rsidR="00683D83" w:rsidDel="00974B32">
                <w:delText xml:space="preserve">NetworkSlice, NetworkSliceSubnet provisioning. </w:delText>
              </w:r>
            </w:del>
          </w:p>
          <w:p w14:paraId="708AA7DE" w14:textId="547E410A" w:rsidR="000E0FA5" w:rsidRPr="008F337B" w:rsidRDefault="00FA4732" w:rsidP="008F337B">
            <w:pPr>
              <w:jc w:val="both"/>
              <w:rPr>
                <w:lang w:eastAsia="zh-CN"/>
              </w:rPr>
            </w:pPr>
            <w:del w:id="5" w:author="Sean Sun" w:date="2022-05-18T17:59:00Z">
              <w:r w:rsidDel="00974B32">
                <w:delText xml:space="preserve">As for </w:delText>
              </w:r>
              <w:r w:rsidR="000676A1" w:rsidRPr="000676A1" w:rsidDel="00974B32">
                <w:delText>the allocation logic in the NSMF and NSSMF</w:delText>
              </w:r>
              <w:r w:rsidDel="00974B32">
                <w:delText xml:space="preserve">, no need to have </w:delText>
              </w:r>
              <w:r w:rsidR="00666F71" w:rsidDel="00974B32">
                <w:delText xml:space="preserve">ServiceProfile/SliceProfile as intermediate resource. </w:delText>
              </w:r>
            </w:del>
            <w:ins w:id="6" w:author="Sean Sun" w:date="2022-05-18T17:58:00Z">
              <w:r w:rsidR="000E0FA5">
                <w:t>Return in deallocateNsi/d</w:t>
              </w:r>
            </w:ins>
            <w:ins w:id="7" w:author="Sean Sun" w:date="2022-05-18T17:59:00Z">
              <w:r w:rsidR="000E0FA5">
                <w:t>ea</w:t>
              </w:r>
              <w:r w:rsidR="00974B32">
                <w:t>llocateNssi is not correct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A54B97" w:rsidR="00451BBF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del w:id="8" w:author="Sean Sun" w:date="2022-05-18T17:58:00Z">
              <w:r w:rsidDel="000E0FA5">
                <w:rPr>
                  <w:rFonts w:ascii="Times New Roman" w:hAnsi="Times New Roman"/>
                </w:rPr>
                <w:delText xml:space="preserve"> </w:delText>
              </w:r>
              <w:r w:rsidR="008F337B" w:rsidRPr="008C6E64" w:rsidDel="000E0FA5">
                <w:rPr>
                  <w:rFonts w:ascii="Times New Roman" w:hAnsi="Times New Roman" w:hint="eastAsia"/>
                </w:rPr>
                <w:delText>U</w:delText>
              </w:r>
              <w:r w:rsidR="008F337B" w:rsidRPr="008C6E64" w:rsidDel="000E0FA5">
                <w:rPr>
                  <w:rFonts w:ascii="Times New Roman" w:hAnsi="Times New Roman"/>
                </w:rPr>
                <w:delText xml:space="preserve">pdate the procedure of </w:delText>
              </w:r>
              <w:r w:rsidR="00E6126E" w:rsidDel="000E0FA5">
                <w:rPr>
                  <w:rFonts w:ascii="Times New Roman" w:hAnsi="Times New Roman"/>
                </w:rPr>
                <w:delText>the allocat</w:delText>
              </w:r>
              <w:r w:rsidR="001D4A76" w:rsidDel="000E0FA5">
                <w:rPr>
                  <w:rFonts w:ascii="Times New Roman" w:hAnsi="Times New Roman"/>
                </w:rPr>
                <w:delText>eNsi,deallocateNsi, allocate</w:delText>
              </w:r>
              <w:r w:rsidR="00D02851" w:rsidDel="000E0FA5">
                <w:rPr>
                  <w:rFonts w:ascii="Times New Roman" w:hAnsi="Times New Roman"/>
                </w:rPr>
                <w:delText>Nssi and deallocateNssi</w:delText>
              </w:r>
              <w:r w:rsidR="00E6126E" w:rsidDel="000E0FA5">
                <w:rPr>
                  <w:rFonts w:ascii="Times New Roman" w:hAnsi="Times New Roman"/>
                </w:rPr>
                <w:delText xml:space="preserve"> </w:delText>
              </w:r>
              <w:r w:rsidR="00720CFA" w:rsidDel="000E0FA5">
                <w:rPr>
                  <w:rFonts w:ascii="Times New Roman" w:hAnsi="Times New Roman"/>
                </w:rPr>
                <w:delText>stage3</w:delText>
              </w:r>
              <w:r w:rsidR="009B7D34" w:rsidDel="000E0FA5">
                <w:rPr>
                  <w:rFonts w:ascii="Times New Roman" w:hAnsi="Times New Roman"/>
                </w:rPr>
                <w:delText xml:space="preserve"> and message flow.</w:delText>
              </w:r>
            </w:del>
            <w:ins w:id="9" w:author="Sean Sun" w:date="2022-05-10T10:41:00Z">
              <w:r w:rsidR="00451BBF">
                <w:rPr>
                  <w:rFonts w:ascii="Times New Roman" w:hAnsi="Times New Roman"/>
                </w:rPr>
                <w:t>Fix incorrect return</w:t>
              </w:r>
              <w:r w:rsidR="00DA7401">
                <w:rPr>
                  <w:rFonts w:ascii="Times New Roman" w:hAnsi="Times New Roman"/>
                </w:rPr>
                <w:t xml:space="preserve"> in deallocateNsi and deallocateNssi.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4D556C" w:rsidR="001E41F3" w:rsidRDefault="00A64BD7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del w:id="10" w:author="Sean Sun" w:date="2022-05-18T17:59:00Z">
              <w:r w:rsidDel="00974B32">
                <w:rPr>
                  <w:noProof/>
                  <w:lang w:eastAsia="zh-CN"/>
                </w:rPr>
                <w:delText xml:space="preserve">9.1.1.2, </w:delText>
              </w:r>
            </w:del>
            <w:r>
              <w:rPr>
                <w:noProof/>
                <w:lang w:eastAsia="zh-CN"/>
              </w:rPr>
              <w:t xml:space="preserve">9.1.1.3, </w:t>
            </w:r>
            <w:del w:id="11" w:author="Sean Sun" w:date="2022-05-18T17:59:00Z">
              <w:r w:rsidDel="00974B32">
                <w:rPr>
                  <w:noProof/>
                  <w:lang w:eastAsia="zh-CN"/>
                </w:rPr>
                <w:delText>9.2.1.2,</w:delText>
              </w:r>
            </w:del>
            <w:r>
              <w:rPr>
                <w:noProof/>
                <w:lang w:eastAsia="zh-CN"/>
              </w:rPr>
              <w:t>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4BB1B82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9.1.1.3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deallocateNsi</w:t>
      </w:r>
    </w:p>
    <w:p w14:paraId="7BF171F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deallocate a service profile in an NSI. The provider may terminate the requested NSI or modify the requested NSI without termination to satisfy the request.</w:t>
      </w:r>
    </w:p>
    <w:p w14:paraId="78AF43B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2"/>
        <w:gridCol w:w="2006"/>
        <w:gridCol w:w="2408"/>
        <w:gridCol w:w="974"/>
      </w:tblGrid>
      <w:tr w:rsidR="002429A4" w:rsidRPr="00A213A8" w14:paraId="3932AC4D" w14:textId="77777777" w:rsidTr="00C17669">
        <w:tc>
          <w:tcPr>
            <w:tcW w:w="2678" w:type="dxa"/>
            <w:shd w:val="clear" w:color="auto" w:fill="auto"/>
          </w:tcPr>
          <w:p w14:paraId="76C4A11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06597D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62" w:type="dxa"/>
          </w:tcPr>
          <w:p w14:paraId="047F303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88" w:type="dxa"/>
          </w:tcPr>
          <w:p w14:paraId="1E6A1D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67FB929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40DDF8E" w14:textId="77777777" w:rsidTr="00C17669">
        <w:tc>
          <w:tcPr>
            <w:tcW w:w="2678" w:type="dxa"/>
            <w:shd w:val="clear" w:color="auto" w:fill="auto"/>
          </w:tcPr>
          <w:p w14:paraId="6808E7D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402" w:type="dxa"/>
          </w:tcPr>
          <w:p w14:paraId="38B2926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35A7197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6689A05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8D9BB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A213A8" w14:paraId="310F55CC" w14:textId="77777777" w:rsidTr="00C17669">
        <w:tc>
          <w:tcPr>
            <w:tcW w:w="2678" w:type="dxa"/>
            <w:shd w:val="clear" w:color="auto" w:fill="auto"/>
          </w:tcPr>
          <w:p w14:paraId="03463417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402" w:type="dxa"/>
          </w:tcPr>
          <w:p w14:paraId="3749003E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069B129C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0625AB1D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6E22331A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45B359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2A23004D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5"/>
        <w:gridCol w:w="2078"/>
        <w:gridCol w:w="2556"/>
        <w:gridCol w:w="977"/>
      </w:tblGrid>
      <w:tr w:rsidR="002429A4" w:rsidRPr="00A213A8" w14:paraId="29D82439" w14:textId="77777777" w:rsidTr="00C17669">
        <w:tc>
          <w:tcPr>
            <w:tcW w:w="1899" w:type="dxa"/>
            <w:shd w:val="clear" w:color="auto" w:fill="auto"/>
          </w:tcPr>
          <w:p w14:paraId="1BCF50C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7B5AD51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66AD6AF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6" w:type="dxa"/>
          </w:tcPr>
          <w:p w14:paraId="25ED1B3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143AABA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2DC667A0" w14:textId="77777777" w:rsidTr="00C17669">
        <w:tc>
          <w:tcPr>
            <w:tcW w:w="1899" w:type="dxa"/>
            <w:vMerge w:val="restart"/>
            <w:shd w:val="clear" w:color="auto" w:fill="auto"/>
          </w:tcPr>
          <w:p w14:paraId="63F270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66D3D25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673A4C7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26" w:type="dxa"/>
          </w:tcPr>
          <w:p w14:paraId="429570A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0F0882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5A12698B" w14:textId="77777777" w:rsidTr="00C17669">
        <w:tc>
          <w:tcPr>
            <w:tcW w:w="1899" w:type="dxa"/>
            <w:vMerge/>
            <w:shd w:val="clear" w:color="auto" w:fill="auto"/>
          </w:tcPr>
          <w:p w14:paraId="2F823D7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64" w:type="dxa"/>
          </w:tcPr>
          <w:p w14:paraId="327CDD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B5D11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26" w:type="dxa"/>
          </w:tcPr>
          <w:p w14:paraId="3C882A5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4ECE43F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</w:tbl>
    <w:p w14:paraId="0F67DB48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1E540E3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deallocation is as follows:</w:t>
      </w:r>
    </w:p>
    <w:p w14:paraId="19B1D1C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DELETE request to the MnS producer.</w:t>
      </w:r>
    </w:p>
    <w:p w14:paraId="55CAC1C6" w14:textId="032A6087" w:rsidR="002429A4" w:rsidRPr="004C69E2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4C69E2">
        <w:t xml:space="preserve">- The target URI is equal to the concatenation of URI of the parent resource and the resource (in this case ServiceProfile) to be deleted. </w:t>
      </w:r>
    </w:p>
    <w:p w14:paraId="5E789F0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contain the networkSliceDN identifying the NetworkSlice MOI.</w:t>
      </w:r>
    </w:p>
    <w:p w14:paraId="547977B4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DELETE response to the MnS consumer.</w:t>
      </w:r>
    </w:p>
    <w:p w14:paraId="5406D348" w14:textId="116CDE38" w:rsidR="00AA4F54" w:rsidDel="00297129" w:rsidRDefault="002429A4" w:rsidP="00D173EF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" w:author="Sean Sun" w:date="2022-05-23T13:49:00Z"/>
          <w:color w:val="000000" w:themeColor="text1"/>
        </w:rPr>
      </w:pPr>
      <w:r w:rsidRPr="004C69E2">
        <w:t xml:space="preserve">- </w:t>
      </w:r>
      <w:del w:id="13" w:author="Sean Sun" w:date="2022-05-10T10:40:00Z">
        <w:r w:rsidRPr="004C69E2" w:rsidDel="00AA4F54">
          <w:delText>On success, "201 Created" shall be returned.</w:delText>
        </w:r>
      </w:del>
      <w:ins w:id="14" w:author="Sean Sun" w:date="2022-05-10T10:40:00Z">
        <w:r w:rsidR="00AA4F54" w:rsidRPr="00EC4877">
          <w:rPr>
            <w:color w:val="000000" w:themeColor="text1"/>
          </w:rPr>
          <w:t>On success, "204 No content" shall be returned.</w:t>
        </w:r>
      </w:ins>
    </w:p>
    <w:p w14:paraId="327612E8" w14:textId="77777777" w:rsidR="00297129" w:rsidRPr="00297129" w:rsidRDefault="00297129" w:rsidP="00D173EF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5" w:author="Sean Sun" w:date="2022-05-23T13:50:00Z"/>
          <w:color w:val="000000" w:themeColor="text1"/>
        </w:rPr>
      </w:pPr>
    </w:p>
    <w:p w14:paraId="6D80400F" w14:textId="4486A95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A213A8">
        <w:t>- On failure, an appropriate error code shall be returned. The response message body may provide additional error information.</w:t>
      </w:r>
    </w:p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531F6149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16" w:name="_Toc97824044"/>
      <w:r w:rsidRPr="00331DA5">
        <w:rPr>
          <w:sz w:val="24"/>
        </w:rPr>
        <w:t>9.2.1.3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deallocateNssi</w:t>
      </w:r>
      <w:bookmarkEnd w:id="16"/>
    </w:p>
    <w:p w14:paraId="75E40F2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deallocate a slice profile in an NSSI. The provider may terminate the requested NSSI or modify the requested NSSI without termination to satisfy the request.</w:t>
      </w:r>
    </w:p>
    <w:p w14:paraId="492618A5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383"/>
        <w:gridCol w:w="1972"/>
        <w:gridCol w:w="2419"/>
        <w:gridCol w:w="974"/>
      </w:tblGrid>
      <w:tr w:rsidR="002429A4" w:rsidRPr="00331DA5" w14:paraId="5ECCBDFB" w14:textId="77777777" w:rsidTr="00C17669">
        <w:tc>
          <w:tcPr>
            <w:tcW w:w="2678" w:type="dxa"/>
            <w:shd w:val="clear" w:color="auto" w:fill="auto"/>
          </w:tcPr>
          <w:p w14:paraId="558C44E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6" w:type="dxa"/>
          </w:tcPr>
          <w:p w14:paraId="013B953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34" w:type="dxa"/>
          </w:tcPr>
          <w:p w14:paraId="65D8A6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11" w:type="dxa"/>
          </w:tcPr>
          <w:p w14:paraId="438A23D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8" w:type="dxa"/>
            <w:shd w:val="clear" w:color="auto" w:fill="auto"/>
          </w:tcPr>
          <w:p w14:paraId="258E4A7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62BF8F81" w14:textId="77777777" w:rsidTr="00C17669">
        <w:tc>
          <w:tcPr>
            <w:tcW w:w="2678" w:type="dxa"/>
            <w:shd w:val="clear" w:color="auto" w:fill="auto"/>
          </w:tcPr>
          <w:p w14:paraId="6FA129D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406" w:type="dxa"/>
          </w:tcPr>
          <w:p w14:paraId="14CEE6E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607D4F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259762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7D167CD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675A3511" w14:textId="77777777" w:rsidTr="00C17669">
        <w:tc>
          <w:tcPr>
            <w:tcW w:w="2678" w:type="dxa"/>
            <w:shd w:val="clear" w:color="auto" w:fill="auto"/>
          </w:tcPr>
          <w:p w14:paraId="69F134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406" w:type="dxa"/>
          </w:tcPr>
          <w:p w14:paraId="657B277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40A623A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0B2773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19943FA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0AB2B9C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</w:p>
    <w:p w14:paraId="058CB5CC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5"/>
        <w:gridCol w:w="2078"/>
        <w:gridCol w:w="2557"/>
        <w:gridCol w:w="977"/>
      </w:tblGrid>
      <w:tr w:rsidR="002429A4" w:rsidRPr="00331DA5" w14:paraId="0DE4D7D1" w14:textId="77777777" w:rsidTr="00C17669">
        <w:tc>
          <w:tcPr>
            <w:tcW w:w="1898" w:type="dxa"/>
            <w:shd w:val="clear" w:color="auto" w:fill="auto"/>
          </w:tcPr>
          <w:p w14:paraId="02270BA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2EF7F15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78F3973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3FCF15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09C2B6A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49D62347" w14:textId="77777777" w:rsidTr="00C17669">
        <w:tc>
          <w:tcPr>
            <w:tcW w:w="1898" w:type="dxa"/>
            <w:vMerge w:val="restart"/>
            <w:shd w:val="clear" w:color="auto" w:fill="auto"/>
          </w:tcPr>
          <w:p w14:paraId="1F382F8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498486F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C3A96A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6EB29E9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557A247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14A25B33" w14:textId="77777777" w:rsidTr="00C17669">
        <w:tc>
          <w:tcPr>
            <w:tcW w:w="1898" w:type="dxa"/>
            <w:vMerge/>
            <w:shd w:val="clear" w:color="auto" w:fill="auto"/>
          </w:tcPr>
          <w:p w14:paraId="3714352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</w:tcPr>
          <w:p w14:paraId="1D481B9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2585F4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</w:tcPr>
          <w:p w14:paraId="434D04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7CA6589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O</w:t>
            </w:r>
          </w:p>
        </w:tc>
      </w:tr>
    </w:tbl>
    <w:p w14:paraId="339177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6E964719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deallocation is as follows:</w:t>
      </w:r>
    </w:p>
    <w:p w14:paraId="163282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DELETE request to the MnS producer.</w:t>
      </w:r>
    </w:p>
    <w:p w14:paraId="4AD3651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contain the networkSliceSubnetDN identifying the NetworkSliceSubnet MOI.</w:t>
      </w:r>
    </w:p>
    <w:p w14:paraId="2AD9EA9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DELETE response to the MnS consumer.</w:t>
      </w:r>
    </w:p>
    <w:p w14:paraId="67CAD205" w14:textId="4638F070" w:rsidR="00EC4877" w:rsidRPr="00EC4877" w:rsidRDefault="002429A4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7" w:author="Sean Sun" w:date="2022-05-09T22:53:00Z"/>
          <w:color w:val="000000" w:themeColor="text1"/>
        </w:rPr>
      </w:pPr>
      <w:del w:id="18" w:author="Sean Sun" w:date="2022-05-09T22:53:00Z">
        <w:r w:rsidRPr="00EC4877" w:rsidDel="00EC4877">
          <w:rPr>
            <w:color w:val="000000" w:themeColor="text1"/>
          </w:rPr>
          <w:delText>- On success, "201 Created" shall be returned.</w:delText>
        </w:r>
      </w:del>
      <w:ins w:id="19" w:author="Sean Sun" w:date="2022-05-09T22:53:00Z">
        <w:r w:rsidR="00EC4877" w:rsidRPr="00EC4877">
          <w:rPr>
            <w:color w:val="000000" w:themeColor="text1"/>
          </w:rPr>
          <w:t>- On success, "204 No content" shall be returned.</w:t>
        </w:r>
      </w:ins>
    </w:p>
    <w:p w14:paraId="30B9ED21" w14:textId="450E7B4C" w:rsidR="00EC4877" w:rsidRPr="00EC4877" w:rsidDel="00D173EF" w:rsidRDefault="00EC4877" w:rsidP="00297129">
      <w:pPr>
        <w:overflowPunct w:val="0"/>
        <w:autoSpaceDE w:val="0"/>
        <w:autoSpaceDN w:val="0"/>
        <w:adjustRightInd w:val="0"/>
        <w:textAlignment w:val="baseline"/>
        <w:rPr>
          <w:del w:id="20" w:author="Sean Sun" w:date="2022-05-23T13:49:00Z"/>
          <w:color w:val="000000" w:themeColor="text1"/>
        </w:rPr>
      </w:pPr>
    </w:p>
    <w:p w14:paraId="734E8570" w14:textId="1AF4016E" w:rsidR="000D48CE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  <w:r w:rsidRPr="00331DA5">
        <w:t>- On failure, an appropriate error code shall be returned. The response message body may provide additional error information.</w:t>
      </w:r>
      <w:r w:rsidR="004B5D10" w:rsidRPr="003567A7">
        <w:rPr>
          <w:lang w:eastAsia="zh-CN"/>
        </w:rPr>
        <w:t xml:space="preserve"> 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CD3E" w14:textId="77777777" w:rsidR="00C73F48" w:rsidRDefault="00C73F48">
      <w:r>
        <w:separator/>
      </w:r>
    </w:p>
  </w:endnote>
  <w:endnote w:type="continuationSeparator" w:id="0">
    <w:p w14:paraId="48ADDA25" w14:textId="77777777" w:rsidR="00C73F48" w:rsidRDefault="00C7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7B7B" w14:textId="77777777" w:rsidR="00C73F48" w:rsidRDefault="00C73F48">
      <w:r>
        <w:separator/>
      </w:r>
    </w:p>
  </w:footnote>
  <w:footnote w:type="continuationSeparator" w:id="0">
    <w:p w14:paraId="273EE2D6" w14:textId="77777777" w:rsidR="00C73F48" w:rsidRDefault="00C7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35508"/>
    <w:rsid w:val="000450D5"/>
    <w:rsid w:val="00050E6C"/>
    <w:rsid w:val="00056498"/>
    <w:rsid w:val="00057842"/>
    <w:rsid w:val="000676A1"/>
    <w:rsid w:val="000729AB"/>
    <w:rsid w:val="00072DDC"/>
    <w:rsid w:val="00074EB0"/>
    <w:rsid w:val="000854E5"/>
    <w:rsid w:val="00094315"/>
    <w:rsid w:val="00097784"/>
    <w:rsid w:val="00097993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0FA5"/>
    <w:rsid w:val="000E5534"/>
    <w:rsid w:val="000F2449"/>
    <w:rsid w:val="001011E2"/>
    <w:rsid w:val="00103F74"/>
    <w:rsid w:val="0011379A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C0975"/>
    <w:rsid w:val="001D3C46"/>
    <w:rsid w:val="001D4A76"/>
    <w:rsid w:val="001E41F3"/>
    <w:rsid w:val="001E5DEE"/>
    <w:rsid w:val="001E62E6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007E"/>
    <w:rsid w:val="00231142"/>
    <w:rsid w:val="00235AE3"/>
    <w:rsid w:val="00240BC3"/>
    <w:rsid w:val="002429A4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97129"/>
    <w:rsid w:val="002A5E8D"/>
    <w:rsid w:val="002A62B5"/>
    <w:rsid w:val="002B3461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0029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44DD0"/>
    <w:rsid w:val="00451BBF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A578B"/>
    <w:rsid w:val="004B5D10"/>
    <w:rsid w:val="004B75B7"/>
    <w:rsid w:val="004C69E2"/>
    <w:rsid w:val="004D2F7F"/>
    <w:rsid w:val="004D3852"/>
    <w:rsid w:val="004E74A6"/>
    <w:rsid w:val="004F08B3"/>
    <w:rsid w:val="005009D9"/>
    <w:rsid w:val="005048AD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39D4"/>
    <w:rsid w:val="006E46C2"/>
    <w:rsid w:val="006E6028"/>
    <w:rsid w:val="006F2E61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79E9"/>
    <w:rsid w:val="007F27D0"/>
    <w:rsid w:val="007F5193"/>
    <w:rsid w:val="007F5B4C"/>
    <w:rsid w:val="007F6021"/>
    <w:rsid w:val="007F6F67"/>
    <w:rsid w:val="007F7259"/>
    <w:rsid w:val="008040A8"/>
    <w:rsid w:val="0082156A"/>
    <w:rsid w:val="0082527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1771D"/>
    <w:rsid w:val="00920B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5627"/>
    <w:rsid w:val="009617D9"/>
    <w:rsid w:val="00962765"/>
    <w:rsid w:val="00974B32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4770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04C3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155B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3F48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173EF"/>
    <w:rsid w:val="00D17C7E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09F5"/>
    <w:rsid w:val="00D66520"/>
    <w:rsid w:val="00D72379"/>
    <w:rsid w:val="00D764AA"/>
    <w:rsid w:val="00D87EF3"/>
    <w:rsid w:val="00D94C21"/>
    <w:rsid w:val="00D95D98"/>
    <w:rsid w:val="00D970CA"/>
    <w:rsid w:val="00D97C98"/>
    <w:rsid w:val="00DA1346"/>
    <w:rsid w:val="00DA7401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C4877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47E3A-5AE1-402B-9C28-6CE171D2D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89</cp:revision>
  <cp:lastPrinted>1899-12-31T23:00:00Z</cp:lastPrinted>
  <dcterms:created xsi:type="dcterms:W3CDTF">2022-04-14T01:21:00Z</dcterms:created>
  <dcterms:modified xsi:type="dcterms:W3CDTF">2022-05-23T05:51:00Z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