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8F3C" w14:textId="368A4B7D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E79E9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04C3" w:rsidRPr="00BC04C3">
        <w:rPr>
          <w:b/>
          <w:i/>
          <w:noProof/>
          <w:sz w:val="28"/>
        </w:rPr>
        <w:t>S5-223655</w:t>
      </w:r>
    </w:p>
    <w:p w14:paraId="35841F80" w14:textId="77777777" w:rsidR="007E79E9" w:rsidRDefault="00035508" w:rsidP="007E79E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E79E9">
          <w:rPr>
            <w:b/>
            <w:noProof/>
            <w:sz w:val="24"/>
          </w:rPr>
          <w:t>Online</w:t>
        </w:r>
      </w:fldSimple>
      <w:r w:rsidR="007E79E9">
        <w:rPr>
          <w:b/>
          <w:noProof/>
          <w:sz w:val="24"/>
        </w:rPr>
        <w:t xml:space="preserve">, </w:t>
      </w:r>
      <w:r w:rsidR="00D17C7E">
        <w:fldChar w:fldCharType="begin"/>
      </w:r>
      <w:r w:rsidR="00D17C7E">
        <w:instrText xml:space="preserve"> DOCPROPERTY  Country  \* MERGEFORMAT </w:instrText>
      </w:r>
      <w:r w:rsidR="00D17C7E">
        <w:fldChar w:fldCharType="separate"/>
      </w:r>
      <w:r w:rsidR="00D17C7E">
        <w:fldChar w:fldCharType="end"/>
      </w:r>
      <w:r w:rsidR="007E79E9">
        <w:rPr>
          <w:b/>
          <w:noProof/>
          <w:sz w:val="24"/>
        </w:rPr>
        <w:t xml:space="preserve">, </w:t>
      </w:r>
      <w:r w:rsidR="00D17C7E">
        <w:fldChar w:fldCharType="begin"/>
      </w:r>
      <w:r w:rsidR="00D17C7E">
        <w:instrText xml:space="preserve"> DOCPROPERTY  StartDate  \* MERGEFORMAT </w:instrText>
      </w:r>
      <w:r w:rsidR="00D17C7E">
        <w:fldChar w:fldCharType="separate"/>
      </w:r>
      <w:r w:rsidR="007E79E9">
        <w:rPr>
          <w:b/>
          <w:noProof/>
          <w:sz w:val="24"/>
        </w:rPr>
        <w:t>9th May 2022</w:t>
      </w:r>
      <w:r w:rsidR="00D17C7E">
        <w:rPr>
          <w:b/>
          <w:noProof/>
          <w:sz w:val="24"/>
        </w:rPr>
        <w:fldChar w:fldCharType="end"/>
      </w:r>
      <w:r w:rsidR="007E79E9">
        <w:rPr>
          <w:b/>
          <w:noProof/>
          <w:sz w:val="24"/>
        </w:rPr>
        <w:t xml:space="preserve"> - </w:t>
      </w:r>
      <w:r w:rsidR="00D17C7E">
        <w:fldChar w:fldCharType="begin"/>
      </w:r>
      <w:r w:rsidR="00D17C7E">
        <w:instrText xml:space="preserve"> DOCPROPERTY  EndDate  \* MERGEFORMAT </w:instrText>
      </w:r>
      <w:r w:rsidR="00D17C7E">
        <w:fldChar w:fldCharType="separate"/>
      </w:r>
      <w:r w:rsidR="007E79E9">
        <w:rPr>
          <w:b/>
          <w:noProof/>
          <w:sz w:val="24"/>
        </w:rPr>
        <w:t>17th May 2022</w:t>
      </w:r>
      <w:r w:rsidR="00D17C7E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E8ED51" w:rsidR="001E41F3" w:rsidRPr="00410371" w:rsidRDefault="009278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</w:t>
            </w:r>
            <w:r w:rsidR="007D33F1">
              <w:rPr>
                <w:b/>
                <w:noProof/>
                <w:sz w:val="28"/>
                <w:lang w:eastAsia="zh-CN"/>
              </w:rPr>
              <w:t>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E51BAD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</w:t>
            </w:r>
            <w:r w:rsidR="00F84F8D">
              <w:rPr>
                <w:noProof/>
              </w:rPr>
              <w:t xml:space="preserve">operations of </w:t>
            </w:r>
            <w:del w:id="2" w:author="Sean Sun" w:date="2022-05-18T17:58:00Z">
              <w:r w:rsidR="00F84F8D" w:rsidDel="00097993">
                <w:rPr>
                  <w:noProof/>
                </w:rPr>
                <w:delText xml:space="preserve">allocateNsi, allocateNssi, </w:delText>
              </w:r>
            </w:del>
            <w:r w:rsidR="00F84F8D">
              <w:rPr>
                <w:noProof/>
              </w:rPr>
              <w:t>deallocateNsi, deallocateNssi</w:t>
            </w:r>
            <w:r w:rsidR="00AA6DFD" w:rsidRPr="00AA6DFD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8AFB7C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4A731D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</w:t>
            </w:r>
            <w:r w:rsidR="00BC04C3">
              <w:rPr>
                <w:noProof/>
              </w:rPr>
              <w:t>5</w:t>
            </w:r>
            <w:r w:rsidR="00DC1F1F">
              <w:rPr>
                <w:noProof/>
              </w:rPr>
              <w:t>-</w:t>
            </w:r>
            <w:r w:rsidR="00BC04C3">
              <w:rPr>
                <w:noProof/>
              </w:rPr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40524" w14:textId="40B41FFD" w:rsidR="00363445" w:rsidDel="00974B32" w:rsidRDefault="008F337B" w:rsidP="008F337B">
            <w:pPr>
              <w:jc w:val="both"/>
              <w:rPr>
                <w:del w:id="3" w:author="Sean Sun" w:date="2022-05-18T17:59:00Z"/>
              </w:rPr>
            </w:pPr>
            <w:del w:id="4" w:author="Sean Sun" w:date="2022-05-18T17:59:00Z">
              <w:r w:rsidDel="00974B32">
                <w:delText xml:space="preserve">The </w:delText>
              </w:r>
              <w:r w:rsidR="00074EB0" w:rsidDel="00974B32">
                <w:delText xml:space="preserve">serviceProfile and SliceProfile are attributes not IOC, hence they </w:delText>
              </w:r>
              <w:r w:rsidR="009C5409" w:rsidDel="00974B32">
                <w:delText>shall</w:delText>
              </w:r>
              <w:r w:rsidR="00074EB0" w:rsidDel="00974B32">
                <w:delText xml:space="preserve"> not be created as resource</w:delText>
              </w:r>
              <w:r w:rsidR="00B12388" w:rsidDel="00974B32">
                <w:delText>, and need not to be created</w:delText>
              </w:r>
              <w:r w:rsidR="00D02851" w:rsidDel="00974B32">
                <w:delText xml:space="preserve"> for </w:delText>
              </w:r>
              <w:r w:rsidR="00683D83" w:rsidDel="00974B32">
                <w:delText xml:space="preserve">NetworkSlice, NetworkSliceSubnet provisioning. </w:delText>
              </w:r>
            </w:del>
          </w:p>
          <w:p w14:paraId="708AA7DE" w14:textId="547E410A" w:rsidR="000E0FA5" w:rsidRPr="008F337B" w:rsidRDefault="00FA4732" w:rsidP="008F337B">
            <w:pPr>
              <w:jc w:val="both"/>
              <w:rPr>
                <w:lang w:eastAsia="zh-CN"/>
              </w:rPr>
            </w:pPr>
            <w:del w:id="5" w:author="Sean Sun" w:date="2022-05-18T17:59:00Z">
              <w:r w:rsidDel="00974B32">
                <w:delText xml:space="preserve">As for </w:delText>
              </w:r>
              <w:r w:rsidR="000676A1" w:rsidRPr="000676A1" w:rsidDel="00974B32">
                <w:delText>the allocation logic in the NSMF and NSSMF</w:delText>
              </w:r>
              <w:r w:rsidDel="00974B32">
                <w:delText xml:space="preserve">, no need to have </w:delText>
              </w:r>
              <w:r w:rsidR="00666F71" w:rsidDel="00974B32">
                <w:delText xml:space="preserve">ServiceProfile/SliceProfile as intermediate resource. </w:delText>
              </w:r>
            </w:del>
            <w:ins w:id="6" w:author="Sean Sun" w:date="2022-05-18T17:58:00Z">
              <w:r w:rsidR="000E0FA5">
                <w:t>Return in deallocateNsi/d</w:t>
              </w:r>
            </w:ins>
            <w:ins w:id="7" w:author="Sean Sun" w:date="2022-05-18T17:59:00Z">
              <w:r w:rsidR="000E0FA5">
                <w:t>ea</w:t>
              </w:r>
              <w:r w:rsidR="00974B32">
                <w:t>llocateNssi is not correct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A54B97" w:rsidR="00451BBF" w:rsidRDefault="005C6882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del w:id="8" w:author="Sean Sun" w:date="2022-05-18T17:58:00Z">
              <w:r w:rsidDel="000E0FA5">
                <w:rPr>
                  <w:rFonts w:ascii="Times New Roman" w:hAnsi="Times New Roman"/>
                </w:rPr>
                <w:delText xml:space="preserve"> </w:delText>
              </w:r>
              <w:r w:rsidR="008F337B" w:rsidRPr="008C6E64" w:rsidDel="000E0FA5">
                <w:rPr>
                  <w:rFonts w:ascii="Times New Roman" w:hAnsi="Times New Roman" w:hint="eastAsia"/>
                </w:rPr>
                <w:delText>U</w:delText>
              </w:r>
              <w:r w:rsidR="008F337B" w:rsidRPr="008C6E64" w:rsidDel="000E0FA5">
                <w:rPr>
                  <w:rFonts w:ascii="Times New Roman" w:hAnsi="Times New Roman"/>
                </w:rPr>
                <w:delText xml:space="preserve">pdate the procedure of </w:delText>
              </w:r>
              <w:r w:rsidR="00E6126E" w:rsidDel="000E0FA5">
                <w:rPr>
                  <w:rFonts w:ascii="Times New Roman" w:hAnsi="Times New Roman"/>
                </w:rPr>
                <w:delText>the allocat</w:delText>
              </w:r>
              <w:r w:rsidR="001D4A76" w:rsidDel="000E0FA5">
                <w:rPr>
                  <w:rFonts w:ascii="Times New Roman" w:hAnsi="Times New Roman"/>
                </w:rPr>
                <w:delText>eNsi,deallocateNsi, allocate</w:delText>
              </w:r>
              <w:r w:rsidR="00D02851" w:rsidDel="000E0FA5">
                <w:rPr>
                  <w:rFonts w:ascii="Times New Roman" w:hAnsi="Times New Roman"/>
                </w:rPr>
                <w:delText>Nssi and deallocateNssi</w:delText>
              </w:r>
              <w:r w:rsidR="00E6126E" w:rsidDel="000E0FA5">
                <w:rPr>
                  <w:rFonts w:ascii="Times New Roman" w:hAnsi="Times New Roman"/>
                </w:rPr>
                <w:delText xml:space="preserve"> </w:delText>
              </w:r>
              <w:r w:rsidR="00720CFA" w:rsidDel="000E0FA5">
                <w:rPr>
                  <w:rFonts w:ascii="Times New Roman" w:hAnsi="Times New Roman"/>
                </w:rPr>
                <w:delText>stage3</w:delText>
              </w:r>
              <w:r w:rsidR="009B7D34" w:rsidDel="000E0FA5">
                <w:rPr>
                  <w:rFonts w:ascii="Times New Roman" w:hAnsi="Times New Roman"/>
                </w:rPr>
                <w:delText xml:space="preserve"> and message flow.</w:delText>
              </w:r>
            </w:del>
            <w:ins w:id="9" w:author="Sean Sun" w:date="2022-05-10T10:41:00Z">
              <w:r w:rsidR="00451BBF">
                <w:rPr>
                  <w:rFonts w:ascii="Times New Roman" w:hAnsi="Times New Roman"/>
                </w:rPr>
                <w:t>Fix incorrect return</w:t>
              </w:r>
              <w:r w:rsidR="00DA7401">
                <w:rPr>
                  <w:rFonts w:ascii="Times New Roman" w:hAnsi="Times New Roman"/>
                </w:rPr>
                <w:t xml:space="preserve"> in deallocateNsi and deallocateNssi.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95DE62" w:rsidR="001E41F3" w:rsidRDefault="00E6126E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4A76">
              <w:rPr>
                <w:rFonts w:ascii="Times New Roman" w:hAnsi="Times New Roman"/>
              </w:rPr>
              <w:t>Incorrect</w:t>
            </w:r>
            <w:r w:rsidR="00CF719C" w:rsidRPr="001D4A76">
              <w:rPr>
                <w:rFonts w:ascii="Times New Roman" w:hAnsi="Times New Roman"/>
              </w:rPr>
              <w:t>/incomplete</w:t>
            </w:r>
            <w:r w:rsidRPr="001D4A76">
              <w:rPr>
                <w:rFonts w:ascii="Times New Roman" w:hAnsi="Times New Roman"/>
              </w:rPr>
              <w:t xml:space="preserve"> standards </w:t>
            </w:r>
            <w:r w:rsidR="00CF719C" w:rsidRPr="001D4A76">
              <w:rPr>
                <w:rFonts w:ascii="Times New Roman" w:hAnsi="Times New Roman"/>
              </w:rPr>
              <w:t>is not implementable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4D556C" w:rsidR="001E41F3" w:rsidRDefault="00A64BD7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del w:id="10" w:author="Sean Sun" w:date="2022-05-18T17:59:00Z">
              <w:r w:rsidDel="00974B32">
                <w:rPr>
                  <w:noProof/>
                  <w:lang w:eastAsia="zh-CN"/>
                </w:rPr>
                <w:delText xml:space="preserve">9.1.1.2, </w:delText>
              </w:r>
            </w:del>
            <w:r>
              <w:rPr>
                <w:noProof/>
                <w:lang w:eastAsia="zh-CN"/>
              </w:rPr>
              <w:t xml:space="preserve">9.1.1.3, </w:t>
            </w:r>
            <w:del w:id="11" w:author="Sean Sun" w:date="2022-05-18T17:59:00Z">
              <w:r w:rsidDel="00974B32">
                <w:rPr>
                  <w:noProof/>
                  <w:lang w:eastAsia="zh-CN"/>
                </w:rPr>
                <w:delText>9.2.1.2,</w:delText>
              </w:r>
            </w:del>
            <w:r>
              <w:rPr>
                <w:noProof/>
                <w:lang w:eastAsia="zh-CN"/>
              </w:rPr>
              <w:t>9.2.1.3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15C2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627562" w:rsidR="009278CF" w:rsidRDefault="009278CF" w:rsidP="00A64BD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07DF2055" w14:textId="35E9147F" w:rsidR="00A6391E" w:rsidRPr="00343FC5" w:rsidDel="002B3461" w:rsidRDefault="00A6391E" w:rsidP="00A6391E">
      <w:pPr>
        <w:pStyle w:val="Heading4"/>
        <w:rPr>
          <w:del w:id="12" w:author="Sean Sun" w:date="2022-05-18T18:00:00Z"/>
        </w:rPr>
      </w:pPr>
      <w:bookmarkStart w:id="13" w:name="_Toc19715529"/>
      <w:bookmarkStart w:id="14" w:name="_Toc51326727"/>
      <w:bookmarkStart w:id="15" w:name="_Toc51326844"/>
      <w:bookmarkStart w:id="16" w:name="_Toc97823997"/>
      <w:del w:id="17" w:author="Sean Sun" w:date="2022-05-18T18:00:00Z">
        <w:r w:rsidRPr="00343FC5" w:rsidDel="002B3461">
          <w:delText>6.5.3.1</w:delText>
        </w:r>
        <w:r w:rsidRPr="00343FC5" w:rsidDel="002B3461">
          <w:tab/>
          <w:delText>Description</w:delText>
        </w:r>
        <w:bookmarkEnd w:id="13"/>
        <w:bookmarkEnd w:id="14"/>
        <w:bookmarkEnd w:id="15"/>
        <w:bookmarkEnd w:id="16"/>
      </w:del>
    </w:p>
    <w:p w14:paraId="38F108D6" w14:textId="647AEFD9" w:rsidR="0011379A" w:rsidRDefault="00A6391E" w:rsidP="00186448">
      <w:pPr>
        <w:rPr>
          <w:sz w:val="24"/>
        </w:rPr>
      </w:pPr>
      <w:del w:id="18" w:author="Sean Sun" w:date="2022-05-18T18:00:00Z">
        <w:r w:rsidRPr="00343FC5" w:rsidDel="002B3461">
          <w:delText xml:space="preserve">This operation is invoked by </w:delText>
        </w:r>
        <w:r w:rsidDel="002B3461">
          <w:rPr>
            <w:rFonts w:ascii="Courier New" w:hAnsi="Courier New" w:cs="Courier New"/>
          </w:rPr>
          <w:delText>network slice provisioning MnS</w:delText>
        </w:r>
        <w:r w:rsidRPr="00343FC5" w:rsidDel="002B3461">
          <w:delText xml:space="preserve"> consumer to request the provider to deallocate </w:delText>
        </w:r>
      </w:del>
      <w:del w:id="19" w:author="Sean Sun" w:date="2022-05-09T22:58:00Z">
        <w:r w:rsidRPr="00343FC5" w:rsidDel="006E39D4">
          <w:delText xml:space="preserve">a </w:delText>
        </w:r>
        <w:r w:rsidDel="006E39D4">
          <w:delText xml:space="preserve">service profile in </w:delText>
        </w:r>
      </w:del>
      <w:del w:id="20" w:author="Sean Sun" w:date="2022-05-18T18:00:00Z">
        <w:r w:rsidDel="002B3461">
          <w:delText>an</w:delText>
        </w:r>
        <w:r w:rsidRPr="00343FC5" w:rsidDel="002B3461">
          <w:delText xml:space="preserve"> NSI. The provider may terminate the requested NSI or modify the requested NSI without termination to satisfy the request.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6391E" w14:paraId="6F3952C0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0CE852" w14:textId="77777777" w:rsidR="00A6391E" w:rsidRDefault="00A6391E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2D83F5A5" w14:textId="3E1895A5" w:rsidR="00186448" w:rsidRPr="00343FC5" w:rsidDel="002B3461" w:rsidRDefault="00186448" w:rsidP="00186448">
      <w:pPr>
        <w:pStyle w:val="Heading4"/>
        <w:rPr>
          <w:del w:id="21" w:author="Sean Sun" w:date="2022-05-18T18:00:00Z"/>
        </w:rPr>
      </w:pPr>
      <w:bookmarkStart w:id="22" w:name="_Toc19715533"/>
      <w:bookmarkStart w:id="23" w:name="_Toc51326731"/>
      <w:bookmarkStart w:id="24" w:name="_Toc51326848"/>
      <w:bookmarkStart w:id="25" w:name="_Toc97824001"/>
      <w:del w:id="26" w:author="Sean Sun" w:date="2022-05-18T18:00:00Z">
        <w:r w:rsidRPr="00343FC5" w:rsidDel="002B3461">
          <w:delText>6.</w:delText>
        </w:r>
        <w:r w:rsidRPr="00343FC5" w:rsidDel="002B3461">
          <w:rPr>
            <w:rFonts w:hint="eastAsia"/>
          </w:rPr>
          <w:delText>5</w:delText>
        </w:r>
        <w:r w:rsidRPr="00343FC5" w:rsidDel="002B3461">
          <w:delText>.4.1</w:delText>
        </w:r>
        <w:r w:rsidRPr="00343FC5" w:rsidDel="002B3461">
          <w:tab/>
          <w:delText>Description</w:delText>
        </w:r>
        <w:bookmarkEnd w:id="22"/>
        <w:bookmarkEnd w:id="23"/>
        <w:bookmarkEnd w:id="24"/>
        <w:bookmarkEnd w:id="25"/>
      </w:del>
    </w:p>
    <w:p w14:paraId="3A73905C" w14:textId="1A4AA20B" w:rsidR="00186448" w:rsidRPr="00343FC5" w:rsidRDefault="00186448" w:rsidP="00186448">
      <w:del w:id="27" w:author="Sean Sun" w:date="2022-05-18T18:00:00Z">
        <w:r w:rsidRPr="00343FC5" w:rsidDel="002B3461">
          <w:delText xml:space="preserve">This operation is invoked by </w:delText>
        </w:r>
        <w:r w:rsidDel="002B3461">
          <w:rPr>
            <w:rFonts w:ascii="Courier New" w:hAnsi="Courier New" w:cs="Courier New"/>
          </w:rPr>
          <w:delText>network slice subnet provisioning MnS</w:delText>
        </w:r>
        <w:r w:rsidRPr="00343FC5" w:rsidDel="002B3461">
          <w:delText xml:space="preserve"> consumer to request the provider to deallocate </w:delText>
        </w:r>
      </w:del>
      <w:del w:id="28" w:author="Sean Sun" w:date="2022-05-09T22:58:00Z">
        <w:r w:rsidRPr="00343FC5" w:rsidDel="006E39D4">
          <w:delText xml:space="preserve">a slice </w:delText>
        </w:r>
        <w:r w:rsidRPr="00F459D7" w:rsidDel="006E39D4">
          <w:delText xml:space="preserve">profile in </w:delText>
        </w:r>
      </w:del>
      <w:del w:id="29" w:author="Sean Sun" w:date="2022-05-18T18:00:00Z">
        <w:r w:rsidRPr="00F459D7" w:rsidDel="002B3461">
          <w:delText>an</w:delText>
        </w:r>
        <w:r w:rsidRPr="00343FC5" w:rsidDel="002B3461">
          <w:delText xml:space="preserve"> NSSI. The provider may terminate the requested NSSI or modify the requested NSSI without termination to satisfy the request.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9A" w14:paraId="03394B92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14B38F" w14:textId="77777777" w:rsidR="0011379A" w:rsidRDefault="0011379A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620E643C" w14:textId="74E219CD" w:rsidR="002429A4" w:rsidRPr="00A213A8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del w:id="30" w:author="Sean Sun" w:date="2022-05-18T18:00:00Z"/>
          <w:sz w:val="24"/>
        </w:rPr>
      </w:pPr>
      <w:del w:id="31" w:author="Sean Sun" w:date="2022-05-18T18:00:00Z">
        <w:r w:rsidRPr="00A213A8" w:rsidDel="002B3461">
          <w:rPr>
            <w:sz w:val="24"/>
          </w:rPr>
          <w:delText>9.1.1.2</w:delText>
        </w:r>
        <w:r w:rsidRPr="00A213A8" w:rsidDel="002B3461">
          <w:rPr>
            <w:sz w:val="24"/>
          </w:rPr>
          <w:tab/>
          <w:delText xml:space="preserve">Operation </w:delText>
        </w:r>
        <w:r w:rsidRPr="00A213A8" w:rsidDel="002B3461">
          <w:rPr>
            <w:rFonts w:ascii="Courier New" w:hAnsi="Courier New" w:cs="Courier New"/>
            <w:sz w:val="24"/>
          </w:rPr>
          <w:delText>allocateNsi</w:delText>
        </w:r>
      </w:del>
    </w:p>
    <w:p w14:paraId="5D2836E0" w14:textId="703CE70A" w:rsidR="002429A4" w:rsidRPr="00A213A8" w:rsidDel="002B3461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del w:id="32" w:author="Sean Sun" w:date="2022-05-18T18:00:00Z"/>
        </w:rPr>
      </w:pPr>
      <w:del w:id="33" w:author="Sean Sun" w:date="2022-05-18T18:00:00Z">
        <w:r w:rsidRPr="00A213A8" w:rsidDel="002B3461">
          <w:delText>This operation is to allocate a network slice instance provided by the service provider</w:delText>
        </w:r>
        <w:r w:rsidRPr="00A213A8" w:rsidDel="002B3461">
          <w:rPr>
            <w:rFonts w:hint="eastAsia"/>
            <w:lang w:eastAsia="zh-CN"/>
          </w:rPr>
          <w:delText xml:space="preserve">, </w:delText>
        </w:r>
        <w:r w:rsidRPr="00A213A8" w:rsidDel="002B3461">
          <w:rPr>
            <w:lang w:eastAsia="zh-CN"/>
          </w:rPr>
          <w:delText>the network slice instance may be new or existing</w:delText>
        </w:r>
        <w:r w:rsidRPr="00A213A8" w:rsidDel="002B3461">
          <w:delText>.</w:delText>
        </w:r>
      </w:del>
    </w:p>
    <w:p w14:paraId="6ACE0A7C" w14:textId="04D86ECE" w:rsidR="002429A4" w:rsidRPr="00A213A8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34" w:author="Sean Sun" w:date="2022-05-18T18:00:00Z"/>
          <w:b/>
        </w:rPr>
      </w:pPr>
      <w:del w:id="35" w:author="Sean Sun" w:date="2022-05-18T18:00:00Z">
        <w:r w:rsidRPr="00A213A8" w:rsidDel="002B3461">
          <w:rPr>
            <w:b/>
          </w:rPr>
          <w:delText>Table 9.1.2-1: Mapping of IS operation input parameters to SS equivalents (HTTP POST)</w:delText>
        </w:r>
      </w:del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A213A8" w:rsidDel="002B3461" w14:paraId="554F88D0" w14:textId="198390CB" w:rsidTr="00C17669">
        <w:trPr>
          <w:del w:id="36" w:author="Sean Sun" w:date="2022-05-18T18:00:00Z"/>
        </w:trPr>
        <w:tc>
          <w:tcPr>
            <w:tcW w:w="2678" w:type="dxa"/>
            <w:shd w:val="clear" w:color="auto" w:fill="auto"/>
          </w:tcPr>
          <w:p w14:paraId="7D753273" w14:textId="1A333CF2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37" w:author="Sean Sun" w:date="2022-05-18T18:00:00Z"/>
                <w:b/>
                <w:sz w:val="18"/>
                <w:lang w:eastAsia="zh-CN"/>
              </w:rPr>
            </w:pPr>
            <w:del w:id="38" w:author="Sean Sun" w:date="2022-05-18T18:00:00Z">
              <w:r w:rsidRPr="00A213A8" w:rsidDel="002B3461">
                <w:rPr>
                  <w:b/>
                  <w:sz w:val="18"/>
                </w:rPr>
                <w:delText>IS operation parameter name</w:delText>
              </w:r>
            </w:del>
          </w:p>
        </w:tc>
        <w:tc>
          <w:tcPr>
            <w:tcW w:w="1397" w:type="dxa"/>
          </w:tcPr>
          <w:p w14:paraId="141D6C47" w14:textId="184F3A15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39" w:author="Sean Sun" w:date="2022-05-18T18:00:00Z"/>
                <w:b/>
                <w:sz w:val="18"/>
                <w:lang w:eastAsia="zh-CN"/>
              </w:rPr>
            </w:pPr>
            <w:del w:id="40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SS parameter location</w:delText>
              </w:r>
            </w:del>
          </w:p>
        </w:tc>
        <w:tc>
          <w:tcPr>
            <w:tcW w:w="2052" w:type="dxa"/>
          </w:tcPr>
          <w:p w14:paraId="47CF9511" w14:textId="2698DF41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41" w:author="Sean Sun" w:date="2022-05-18T18:00:00Z"/>
                <w:b/>
                <w:sz w:val="18"/>
                <w:lang w:eastAsia="zh-CN"/>
              </w:rPr>
            </w:pPr>
            <w:del w:id="42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SS parameter name</w:delText>
              </w:r>
            </w:del>
          </w:p>
        </w:tc>
        <w:tc>
          <w:tcPr>
            <w:tcW w:w="2503" w:type="dxa"/>
          </w:tcPr>
          <w:p w14:paraId="01968CA3" w14:textId="56BDB8F4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43" w:author="Sean Sun" w:date="2022-05-18T18:00:00Z"/>
                <w:b/>
                <w:sz w:val="18"/>
                <w:lang w:eastAsia="zh-CN"/>
              </w:rPr>
            </w:pPr>
            <w:del w:id="44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SS parameter type</w:delText>
              </w:r>
            </w:del>
          </w:p>
        </w:tc>
        <w:tc>
          <w:tcPr>
            <w:tcW w:w="977" w:type="dxa"/>
            <w:shd w:val="clear" w:color="auto" w:fill="auto"/>
          </w:tcPr>
          <w:p w14:paraId="079E0C6E" w14:textId="44F581DB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45" w:author="Sean Sun" w:date="2022-05-18T18:00:00Z"/>
                <w:b/>
                <w:sz w:val="18"/>
                <w:lang w:eastAsia="zh-CN"/>
              </w:rPr>
            </w:pPr>
            <w:del w:id="46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Qualifier</w:delText>
              </w:r>
            </w:del>
          </w:p>
        </w:tc>
      </w:tr>
      <w:tr w:rsidR="002429A4" w:rsidRPr="00A213A8" w:rsidDel="002B3461" w14:paraId="6BDDEAAC" w14:textId="55F24FA0" w:rsidTr="00C17669">
        <w:trPr>
          <w:del w:id="47" w:author="Sean Sun" w:date="2022-05-18T18:00:00Z"/>
        </w:trPr>
        <w:tc>
          <w:tcPr>
            <w:tcW w:w="2678" w:type="dxa"/>
            <w:shd w:val="clear" w:color="auto" w:fill="auto"/>
          </w:tcPr>
          <w:p w14:paraId="67408963" w14:textId="7AB646B6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48" w:author="Sean Sun" w:date="2022-05-18T18:00:00Z"/>
                <w:sz w:val="18"/>
                <w:szCs w:val="18"/>
                <w:lang w:eastAsia="zh-CN"/>
              </w:rPr>
            </w:pPr>
            <w:del w:id="49" w:author="Sean Sun" w:date="2022-05-18T18:00:00Z">
              <w:r w:rsidRPr="00A213A8" w:rsidDel="002B3461">
                <w:rPr>
                  <w:sz w:val="18"/>
                  <w:szCs w:val="18"/>
                  <w:lang w:eastAsia="zh-CN"/>
                </w:rPr>
                <w:delText>attributeListIn</w:delText>
              </w:r>
            </w:del>
          </w:p>
        </w:tc>
        <w:tc>
          <w:tcPr>
            <w:tcW w:w="1397" w:type="dxa"/>
          </w:tcPr>
          <w:p w14:paraId="31E379D3" w14:textId="16B5ED4D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50" w:author="Sean Sun" w:date="2022-05-18T18:00:00Z"/>
                <w:sz w:val="18"/>
                <w:szCs w:val="18"/>
                <w:lang w:eastAsia="zh-CN"/>
              </w:rPr>
            </w:pPr>
            <w:del w:id="51" w:author="Sean Sun" w:date="2022-05-18T18:00:00Z">
              <w:r w:rsidRPr="00A213A8" w:rsidDel="002B3461">
                <w:rPr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2052" w:type="dxa"/>
          </w:tcPr>
          <w:p w14:paraId="7EC56BD7" w14:textId="06904B82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52" w:author="Sean Sun" w:date="2022-05-18T18:00:00Z"/>
                <w:sz w:val="18"/>
                <w:szCs w:val="18"/>
                <w:lang w:eastAsia="zh-CN"/>
              </w:rPr>
            </w:pPr>
            <w:del w:id="53" w:author="Sean Sun" w:date="2022-05-18T18:00:00Z">
              <w:r w:rsidRPr="00A213A8" w:rsidDel="002B3461">
                <w:rPr>
                  <w:sz w:val="18"/>
                  <w:szCs w:val="18"/>
                  <w:lang w:eastAsia="zh-CN"/>
                </w:rPr>
                <w:delText>n/a</w:delText>
              </w:r>
            </w:del>
          </w:p>
        </w:tc>
        <w:tc>
          <w:tcPr>
            <w:tcW w:w="2503" w:type="dxa"/>
          </w:tcPr>
          <w:p w14:paraId="76C70F4A" w14:textId="62F425ED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54" w:author="Sean Sun" w:date="2022-05-18T18:00:00Z"/>
                <w:sz w:val="18"/>
                <w:szCs w:val="18"/>
                <w:lang w:eastAsia="zh-CN"/>
              </w:rPr>
            </w:pPr>
            <w:del w:id="55" w:author="Sean Sun" w:date="2022-05-18T18:00:00Z">
              <w:r w:rsidRPr="00A213A8" w:rsidDel="002B3461">
                <w:rPr>
                  <w:rFonts w:cs="Arial"/>
                  <w:sz w:val="18"/>
                </w:rPr>
                <w:delText>n/a</w:delText>
              </w:r>
            </w:del>
          </w:p>
        </w:tc>
        <w:tc>
          <w:tcPr>
            <w:tcW w:w="977" w:type="dxa"/>
            <w:shd w:val="clear" w:color="auto" w:fill="auto"/>
          </w:tcPr>
          <w:p w14:paraId="4DA27135" w14:textId="3B15FF5C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56" w:author="Sean Sun" w:date="2022-05-18T18:00:00Z"/>
                <w:sz w:val="18"/>
                <w:szCs w:val="18"/>
                <w:lang w:eastAsia="zh-CN"/>
              </w:rPr>
            </w:pPr>
            <w:del w:id="57" w:author="Sean Sun" w:date="2022-05-18T18:00:00Z">
              <w:r w:rsidRPr="00A213A8" w:rsidDel="002B3461">
                <w:rPr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3B80C252" w14:textId="4BE599D8" w:rsidR="002429A4" w:rsidRPr="00A213A8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58" w:author="Sean Sun" w:date="2022-05-18T18:00:00Z"/>
          <w:b/>
        </w:rPr>
      </w:pPr>
    </w:p>
    <w:p w14:paraId="55AB84C0" w14:textId="74491C40" w:rsidR="002429A4" w:rsidRPr="00A213A8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59" w:author="Sean Sun" w:date="2022-05-18T18:00:00Z"/>
          <w:b/>
        </w:rPr>
      </w:pPr>
      <w:del w:id="60" w:author="Sean Sun" w:date="2022-05-18T18:00:00Z">
        <w:r w:rsidRPr="00A213A8" w:rsidDel="002B3461">
          <w:rPr>
            <w:b/>
          </w:rPr>
          <w:delText>Table 9.1.2-2: Mapping of IS operation output parameters to SS equivalents (HTTP POST)</w:delText>
        </w:r>
      </w:del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04"/>
        <w:gridCol w:w="2069"/>
        <w:gridCol w:w="2542"/>
        <w:gridCol w:w="976"/>
      </w:tblGrid>
      <w:tr w:rsidR="002429A4" w:rsidRPr="00A213A8" w:rsidDel="002B3461" w14:paraId="0B6409B1" w14:textId="103B5C58" w:rsidTr="00C17669">
        <w:trPr>
          <w:del w:id="61" w:author="Sean Sun" w:date="2022-05-18T18:00:00Z"/>
        </w:trPr>
        <w:tc>
          <w:tcPr>
            <w:tcW w:w="1917" w:type="dxa"/>
            <w:shd w:val="clear" w:color="auto" w:fill="auto"/>
          </w:tcPr>
          <w:p w14:paraId="3010A619" w14:textId="78B8E055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62" w:author="Sean Sun" w:date="2022-05-18T18:00:00Z"/>
                <w:b/>
                <w:sz w:val="18"/>
                <w:lang w:eastAsia="zh-CN"/>
              </w:rPr>
            </w:pPr>
            <w:del w:id="63" w:author="Sean Sun" w:date="2022-05-18T18:00:00Z">
              <w:r w:rsidRPr="00A213A8" w:rsidDel="002B3461">
                <w:rPr>
                  <w:b/>
                  <w:sz w:val="18"/>
                </w:rPr>
                <w:delText>IS operation parameter name</w:delText>
              </w:r>
            </w:del>
          </w:p>
        </w:tc>
        <w:tc>
          <w:tcPr>
            <w:tcW w:w="1958" w:type="dxa"/>
          </w:tcPr>
          <w:p w14:paraId="09C0D996" w14:textId="2DA60D71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64" w:author="Sean Sun" w:date="2022-05-18T18:00:00Z"/>
                <w:b/>
                <w:sz w:val="18"/>
                <w:lang w:eastAsia="zh-CN"/>
              </w:rPr>
            </w:pPr>
            <w:del w:id="65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SS parameter location</w:delText>
              </w:r>
            </w:del>
          </w:p>
        </w:tc>
        <w:tc>
          <w:tcPr>
            <w:tcW w:w="2133" w:type="dxa"/>
          </w:tcPr>
          <w:p w14:paraId="4668146D" w14:textId="5D26CB7D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66" w:author="Sean Sun" w:date="2022-05-18T18:00:00Z"/>
                <w:b/>
                <w:sz w:val="18"/>
                <w:lang w:eastAsia="zh-CN"/>
              </w:rPr>
            </w:pPr>
            <w:del w:id="67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SS parameter name</w:delText>
              </w:r>
            </w:del>
          </w:p>
        </w:tc>
        <w:tc>
          <w:tcPr>
            <w:tcW w:w="2619" w:type="dxa"/>
          </w:tcPr>
          <w:p w14:paraId="21E477A3" w14:textId="64E1DA33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68" w:author="Sean Sun" w:date="2022-05-18T18:00:00Z"/>
                <w:b/>
                <w:sz w:val="18"/>
                <w:lang w:eastAsia="zh-CN"/>
              </w:rPr>
            </w:pPr>
            <w:del w:id="69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SS parameter type</w:delText>
              </w:r>
            </w:del>
          </w:p>
        </w:tc>
        <w:tc>
          <w:tcPr>
            <w:tcW w:w="980" w:type="dxa"/>
            <w:shd w:val="clear" w:color="auto" w:fill="auto"/>
          </w:tcPr>
          <w:p w14:paraId="54CE5A1E" w14:textId="179D7FC5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0" w:author="Sean Sun" w:date="2022-05-18T18:00:00Z"/>
                <w:b/>
                <w:sz w:val="18"/>
                <w:lang w:eastAsia="zh-CN"/>
              </w:rPr>
            </w:pPr>
            <w:del w:id="71" w:author="Sean Sun" w:date="2022-05-18T18:00:00Z">
              <w:r w:rsidRPr="00A213A8" w:rsidDel="002B3461">
                <w:rPr>
                  <w:b/>
                  <w:sz w:val="18"/>
                  <w:lang w:eastAsia="zh-CN"/>
                </w:rPr>
                <w:delText>Qualifier</w:delText>
              </w:r>
            </w:del>
          </w:p>
        </w:tc>
      </w:tr>
      <w:tr w:rsidR="002429A4" w:rsidRPr="00A213A8" w:rsidDel="002B3461" w14:paraId="0660228B" w14:textId="2CA7B1D8" w:rsidTr="00C17669">
        <w:trPr>
          <w:del w:id="72" w:author="Sean Sun" w:date="2022-05-18T18:00:00Z"/>
        </w:trPr>
        <w:tc>
          <w:tcPr>
            <w:tcW w:w="1917" w:type="dxa"/>
            <w:shd w:val="clear" w:color="auto" w:fill="auto"/>
          </w:tcPr>
          <w:p w14:paraId="17D48825" w14:textId="03B29814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73" w:author="Sean Sun" w:date="2022-05-18T18:00:00Z"/>
                <w:sz w:val="18"/>
                <w:lang w:eastAsia="zh-CN"/>
              </w:rPr>
            </w:pPr>
            <w:del w:id="74" w:author="Sean Sun" w:date="2022-05-18T18:00:00Z">
              <w:r w:rsidRPr="00A213A8" w:rsidDel="002B3461">
                <w:rPr>
                  <w:sz w:val="18"/>
                  <w:lang w:eastAsia="zh-CN"/>
                </w:rPr>
                <w:delText>attributeListOut</w:delText>
              </w:r>
            </w:del>
          </w:p>
        </w:tc>
        <w:tc>
          <w:tcPr>
            <w:tcW w:w="1958" w:type="dxa"/>
          </w:tcPr>
          <w:p w14:paraId="4F77B9CC" w14:textId="6C363E27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75" w:author="Sean Sun" w:date="2022-05-18T18:00:00Z"/>
                <w:sz w:val="18"/>
                <w:lang w:eastAsia="zh-CN"/>
              </w:rPr>
            </w:pPr>
            <w:del w:id="76" w:author="Sean Sun" w:date="2022-05-18T18:00:00Z">
              <w:r w:rsidRPr="00A213A8" w:rsidDel="002B3461">
                <w:rPr>
                  <w:sz w:val="18"/>
                  <w:lang w:eastAsia="zh-CN"/>
                </w:rPr>
                <w:delText>response body</w:delText>
              </w:r>
            </w:del>
          </w:p>
        </w:tc>
        <w:tc>
          <w:tcPr>
            <w:tcW w:w="2133" w:type="dxa"/>
          </w:tcPr>
          <w:p w14:paraId="3F1FB674" w14:textId="7E74D5E1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77" w:author="Sean Sun" w:date="2022-05-18T18:00:00Z"/>
                <w:sz w:val="18"/>
                <w:lang w:eastAsia="zh-CN"/>
              </w:rPr>
            </w:pPr>
            <w:del w:id="78" w:author="Sean Sun" w:date="2022-05-18T18:00:00Z">
              <w:r w:rsidRPr="00A213A8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2619" w:type="dxa"/>
          </w:tcPr>
          <w:p w14:paraId="3EA756D5" w14:textId="60E52092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79" w:author="Sean Sun" w:date="2022-05-18T18:00:00Z"/>
                <w:sz w:val="18"/>
                <w:lang w:eastAsia="zh-CN"/>
              </w:rPr>
            </w:pPr>
            <w:del w:id="80" w:author="Sean Sun" w:date="2022-05-18T18:00:00Z">
              <w:r w:rsidRPr="00A213A8" w:rsidDel="002B3461">
                <w:rPr>
                  <w:rFonts w:cs="Arial"/>
                  <w:sz w:val="18"/>
                </w:rPr>
                <w:delText>n/a</w:delText>
              </w:r>
            </w:del>
          </w:p>
        </w:tc>
        <w:tc>
          <w:tcPr>
            <w:tcW w:w="980" w:type="dxa"/>
            <w:shd w:val="clear" w:color="auto" w:fill="auto"/>
          </w:tcPr>
          <w:p w14:paraId="34BB094A" w14:textId="3E49B4BE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1" w:author="Sean Sun" w:date="2022-05-18T18:00:00Z"/>
                <w:sz w:val="18"/>
                <w:lang w:eastAsia="zh-CN"/>
              </w:rPr>
            </w:pPr>
            <w:del w:id="82" w:author="Sean Sun" w:date="2022-05-18T18:00:00Z">
              <w:r w:rsidRPr="00A213A8" w:rsidDel="002B3461">
                <w:rPr>
                  <w:sz w:val="18"/>
                  <w:lang w:eastAsia="zh-CN"/>
                </w:rPr>
                <w:delText>M</w:delText>
              </w:r>
            </w:del>
          </w:p>
        </w:tc>
      </w:tr>
      <w:tr w:rsidR="002429A4" w:rsidRPr="00A213A8" w:rsidDel="002B3461" w14:paraId="373B6FC6" w14:textId="508CAFE8" w:rsidTr="00C17669">
        <w:trPr>
          <w:del w:id="83" w:author="Sean Sun" w:date="2022-05-18T18:00:00Z"/>
        </w:trPr>
        <w:tc>
          <w:tcPr>
            <w:tcW w:w="1917" w:type="dxa"/>
            <w:vMerge w:val="restart"/>
            <w:shd w:val="clear" w:color="auto" w:fill="auto"/>
          </w:tcPr>
          <w:p w14:paraId="3119ECFD" w14:textId="1AF992B9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84" w:author="Sean Sun" w:date="2022-05-18T18:00:00Z"/>
                <w:sz w:val="18"/>
                <w:lang w:eastAsia="zh-CN"/>
              </w:rPr>
            </w:pPr>
            <w:del w:id="85" w:author="Sean Sun" w:date="2022-05-18T18:00:00Z">
              <w:r w:rsidRPr="00A213A8" w:rsidDel="002B3461">
                <w:rPr>
                  <w:sz w:val="18"/>
                  <w:lang w:eastAsia="zh-CN"/>
                </w:rPr>
                <w:delText>status</w:delText>
              </w:r>
            </w:del>
          </w:p>
        </w:tc>
        <w:tc>
          <w:tcPr>
            <w:tcW w:w="1958" w:type="dxa"/>
          </w:tcPr>
          <w:p w14:paraId="4AA56C1E" w14:textId="55DB2666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86" w:author="Sean Sun" w:date="2022-05-18T18:00:00Z"/>
                <w:sz w:val="18"/>
                <w:lang w:eastAsia="zh-CN"/>
              </w:rPr>
            </w:pPr>
            <w:del w:id="87" w:author="Sean Sun" w:date="2022-05-18T18:00:00Z">
              <w:r w:rsidRPr="00A213A8" w:rsidDel="002B3461">
                <w:rPr>
                  <w:sz w:val="18"/>
                  <w:lang w:eastAsia="zh-CN"/>
                </w:rPr>
                <w:delText>response status codes</w:delText>
              </w:r>
            </w:del>
          </w:p>
        </w:tc>
        <w:tc>
          <w:tcPr>
            <w:tcW w:w="2133" w:type="dxa"/>
          </w:tcPr>
          <w:p w14:paraId="47319C4E" w14:textId="332A297B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88" w:author="Sean Sun" w:date="2022-05-18T18:00:00Z"/>
                <w:sz w:val="18"/>
                <w:lang w:eastAsia="zh-CN"/>
              </w:rPr>
            </w:pPr>
            <w:del w:id="89" w:author="Sean Sun" w:date="2022-05-18T18:00:00Z">
              <w:r w:rsidRPr="00A213A8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2619" w:type="dxa"/>
          </w:tcPr>
          <w:p w14:paraId="55463B45" w14:textId="7B5418F4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90" w:author="Sean Sun" w:date="2022-05-18T18:00:00Z"/>
                <w:sz w:val="18"/>
                <w:lang w:eastAsia="zh-CN"/>
              </w:rPr>
            </w:pPr>
            <w:del w:id="91" w:author="Sean Sun" w:date="2022-05-18T18:00:00Z">
              <w:r w:rsidRPr="00A213A8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980" w:type="dxa"/>
            <w:shd w:val="clear" w:color="auto" w:fill="auto"/>
          </w:tcPr>
          <w:p w14:paraId="025CA53B" w14:textId="2BC8C725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" w:author="Sean Sun" w:date="2022-05-18T18:00:00Z"/>
                <w:sz w:val="18"/>
                <w:lang w:eastAsia="zh-CN"/>
              </w:rPr>
            </w:pPr>
            <w:del w:id="93" w:author="Sean Sun" w:date="2022-05-18T18:00:00Z">
              <w:r w:rsidRPr="00A213A8" w:rsidDel="002B3461">
                <w:rPr>
                  <w:sz w:val="18"/>
                  <w:lang w:eastAsia="zh-CN"/>
                </w:rPr>
                <w:delText>M</w:delText>
              </w:r>
            </w:del>
          </w:p>
        </w:tc>
      </w:tr>
      <w:tr w:rsidR="002429A4" w:rsidRPr="00A213A8" w:rsidDel="002B3461" w14:paraId="07B5BFBE" w14:textId="67D6194B" w:rsidTr="00C17669">
        <w:trPr>
          <w:del w:id="94" w:author="Sean Sun" w:date="2022-05-18T18:00:00Z"/>
        </w:trPr>
        <w:tc>
          <w:tcPr>
            <w:tcW w:w="1917" w:type="dxa"/>
            <w:vMerge/>
            <w:shd w:val="clear" w:color="auto" w:fill="auto"/>
          </w:tcPr>
          <w:p w14:paraId="7E3BC044" w14:textId="40452C7A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95" w:author="Sean Sun" w:date="2022-05-18T18:00:00Z"/>
                <w:sz w:val="18"/>
                <w:lang w:eastAsia="zh-CN"/>
              </w:rPr>
            </w:pPr>
          </w:p>
        </w:tc>
        <w:tc>
          <w:tcPr>
            <w:tcW w:w="1958" w:type="dxa"/>
          </w:tcPr>
          <w:p w14:paraId="554BF088" w14:textId="6D7F5BFD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96" w:author="Sean Sun" w:date="2022-05-18T18:00:00Z"/>
                <w:sz w:val="18"/>
                <w:lang w:eastAsia="zh-CN"/>
              </w:rPr>
            </w:pPr>
            <w:del w:id="97" w:author="Sean Sun" w:date="2022-05-18T18:00:00Z">
              <w:r w:rsidRPr="00A213A8" w:rsidDel="002B3461">
                <w:rPr>
                  <w:sz w:val="18"/>
                  <w:lang w:eastAsia="zh-CN"/>
                </w:rPr>
                <w:delText>response body</w:delText>
              </w:r>
            </w:del>
          </w:p>
        </w:tc>
        <w:tc>
          <w:tcPr>
            <w:tcW w:w="2133" w:type="dxa"/>
          </w:tcPr>
          <w:p w14:paraId="5D5766C0" w14:textId="7000B947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98" w:author="Sean Sun" w:date="2022-05-18T18:00:00Z"/>
                <w:sz w:val="18"/>
                <w:lang w:eastAsia="zh-CN"/>
              </w:rPr>
            </w:pPr>
            <w:del w:id="99" w:author="Sean Sun" w:date="2022-05-18T18:00:00Z">
              <w:r w:rsidRPr="00A213A8" w:rsidDel="002B3461">
                <w:rPr>
                  <w:sz w:val="18"/>
                  <w:lang w:eastAsia="zh-CN"/>
                </w:rPr>
                <w:delText>error</w:delText>
              </w:r>
            </w:del>
          </w:p>
        </w:tc>
        <w:tc>
          <w:tcPr>
            <w:tcW w:w="2619" w:type="dxa"/>
          </w:tcPr>
          <w:p w14:paraId="7D0DA951" w14:textId="711F4EA0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00" w:author="Sean Sun" w:date="2022-05-18T18:00:00Z"/>
                <w:sz w:val="18"/>
                <w:lang w:eastAsia="zh-CN"/>
              </w:rPr>
            </w:pPr>
            <w:del w:id="101" w:author="Sean Sun" w:date="2022-05-18T18:00:00Z">
              <w:r w:rsidRPr="00A213A8" w:rsidDel="002B3461">
                <w:rPr>
                  <w:sz w:val="18"/>
                  <w:lang w:eastAsia="zh-CN"/>
                </w:rPr>
                <w:delText>ErrorResponse</w:delText>
              </w:r>
            </w:del>
          </w:p>
        </w:tc>
        <w:tc>
          <w:tcPr>
            <w:tcW w:w="980" w:type="dxa"/>
            <w:shd w:val="clear" w:color="auto" w:fill="auto"/>
          </w:tcPr>
          <w:p w14:paraId="102572E7" w14:textId="1316AC21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2" w:author="Sean Sun" w:date="2022-05-18T18:00:00Z"/>
                <w:sz w:val="18"/>
                <w:lang w:eastAsia="zh-CN"/>
              </w:rPr>
            </w:pPr>
            <w:del w:id="103" w:author="Sean Sun" w:date="2022-05-18T18:00:00Z">
              <w:r w:rsidRPr="00A213A8" w:rsidDel="002B3461">
                <w:rPr>
                  <w:sz w:val="18"/>
                  <w:lang w:eastAsia="zh-CN"/>
                </w:rPr>
                <w:delText>O</w:delText>
              </w:r>
            </w:del>
          </w:p>
        </w:tc>
      </w:tr>
      <w:tr w:rsidR="002429A4" w:rsidRPr="00A213A8" w:rsidDel="002B3461" w14:paraId="4F00EE11" w14:textId="050AEA1F" w:rsidTr="00C17669">
        <w:trPr>
          <w:del w:id="104" w:author="Sean Sun" w:date="2022-05-18T18:00:00Z"/>
        </w:trPr>
        <w:tc>
          <w:tcPr>
            <w:tcW w:w="1917" w:type="dxa"/>
            <w:shd w:val="clear" w:color="auto" w:fill="auto"/>
          </w:tcPr>
          <w:p w14:paraId="62899BDC" w14:textId="4A77983A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05" w:author="Sean Sun" w:date="2022-05-18T18:00:00Z"/>
                <w:sz w:val="18"/>
                <w:lang w:eastAsia="zh-CN"/>
              </w:rPr>
            </w:pPr>
            <w:del w:id="106" w:author="Sean Sun" w:date="2022-05-18T18:00:00Z">
              <w:r w:rsidRPr="00A213A8" w:rsidDel="002B3461">
                <w:rPr>
                  <w:sz w:val="18"/>
                  <w:lang w:eastAsia="zh-CN"/>
                </w:rPr>
                <w:delText>networkSliceDN</w:delText>
              </w:r>
            </w:del>
          </w:p>
        </w:tc>
        <w:tc>
          <w:tcPr>
            <w:tcW w:w="1958" w:type="dxa"/>
          </w:tcPr>
          <w:p w14:paraId="542D3DD5" w14:textId="19EA2C09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07" w:author="Sean Sun" w:date="2022-05-18T18:00:00Z"/>
                <w:sz w:val="18"/>
                <w:lang w:eastAsia="zh-CN"/>
              </w:rPr>
            </w:pPr>
            <w:del w:id="108" w:author="Sean Sun" w:date="2022-05-18T18:00:00Z">
              <w:r w:rsidRPr="00A213A8" w:rsidDel="002B3461">
                <w:rPr>
                  <w:sz w:val="18"/>
                  <w:lang w:eastAsia="zh-CN"/>
                </w:rPr>
                <w:delText>r</w:delText>
              </w:r>
              <w:r w:rsidRPr="00A213A8" w:rsidDel="002B3461">
                <w:rPr>
                  <w:rFonts w:hint="eastAsia"/>
                  <w:sz w:val="18"/>
                  <w:lang w:eastAsia="zh-CN"/>
                </w:rPr>
                <w:delText xml:space="preserve">esponse </w:delText>
              </w:r>
              <w:r w:rsidRPr="00A213A8" w:rsidDel="002B3461">
                <w:rPr>
                  <w:sz w:val="18"/>
                  <w:lang w:eastAsia="zh-CN"/>
                </w:rPr>
                <w:delText>body</w:delText>
              </w:r>
            </w:del>
          </w:p>
        </w:tc>
        <w:tc>
          <w:tcPr>
            <w:tcW w:w="2133" w:type="dxa"/>
          </w:tcPr>
          <w:p w14:paraId="66A9F855" w14:textId="13C3604E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09" w:author="Sean Sun" w:date="2022-05-18T18:00:00Z"/>
                <w:sz w:val="18"/>
                <w:lang w:eastAsia="zh-CN"/>
              </w:rPr>
            </w:pPr>
            <w:del w:id="110" w:author="Sean Sun" w:date="2022-05-18T18:00:00Z">
              <w:r w:rsidRPr="00A213A8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2619" w:type="dxa"/>
          </w:tcPr>
          <w:p w14:paraId="21A8BA8F" w14:textId="740613F9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11" w:author="Sean Sun" w:date="2022-05-18T18:00:00Z"/>
                <w:sz w:val="18"/>
                <w:lang w:eastAsia="zh-CN"/>
              </w:rPr>
            </w:pPr>
            <w:del w:id="112" w:author="Sean Sun" w:date="2022-05-18T18:00:00Z">
              <w:r w:rsidRPr="00A213A8" w:rsidDel="002B3461">
                <w:rPr>
                  <w:sz w:val="18"/>
                  <w:lang w:eastAsia="zh-CN"/>
                </w:rPr>
                <w:delText>Resource</w:delText>
              </w:r>
            </w:del>
          </w:p>
        </w:tc>
        <w:tc>
          <w:tcPr>
            <w:tcW w:w="980" w:type="dxa"/>
            <w:shd w:val="clear" w:color="auto" w:fill="auto"/>
          </w:tcPr>
          <w:p w14:paraId="6109C615" w14:textId="34CBAF25" w:rsidR="002429A4" w:rsidRPr="00A213A8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13" w:author="Sean Sun" w:date="2022-05-18T18:00:00Z"/>
                <w:sz w:val="18"/>
                <w:lang w:eastAsia="zh-CN"/>
              </w:rPr>
            </w:pPr>
            <w:del w:id="114" w:author="Sean Sun" w:date="2022-05-18T18:00:00Z">
              <w:r w:rsidRPr="00A213A8" w:rsidDel="002B3461">
                <w:rPr>
                  <w:rFonts w:hint="eastAsia"/>
                  <w:sz w:val="18"/>
                  <w:lang w:eastAsia="zh-CN"/>
                </w:rPr>
                <w:delText>M</w:delText>
              </w:r>
            </w:del>
          </w:p>
        </w:tc>
      </w:tr>
    </w:tbl>
    <w:p w14:paraId="71B9E53A" w14:textId="0EC46C46" w:rsidR="002429A4" w:rsidRPr="00A213A8" w:rsidDel="002B3461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del w:id="115" w:author="Sean Sun" w:date="2022-05-18T18:00:00Z"/>
          <w:noProof/>
          <w:lang w:eastAsia="zh-CN"/>
        </w:rPr>
      </w:pPr>
    </w:p>
    <w:p w14:paraId="039BE739" w14:textId="306EF8BD" w:rsidR="002429A4" w:rsidRPr="00A213A8" w:rsidDel="002B3461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del w:id="116" w:author="Sean Sun" w:date="2022-05-18T18:00:00Z"/>
          <w:lang w:eastAsia="zh-CN"/>
        </w:rPr>
      </w:pPr>
      <w:del w:id="117" w:author="Sean Sun" w:date="2022-05-18T18:00:00Z">
        <w:r w:rsidRPr="00A213A8" w:rsidDel="002B3461">
          <w:rPr>
            <w:lang w:eastAsia="zh-CN"/>
          </w:rPr>
          <w:delText>The message flow for allocation is as follows:</w:delText>
        </w:r>
      </w:del>
    </w:p>
    <w:p w14:paraId="0F0220A5" w14:textId="12B5EA16" w:rsidR="002429A4" w:rsidRPr="00A213A8" w:rsidDel="002B3461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118" w:author="Sean Sun" w:date="2022-05-18T18:00:00Z"/>
        </w:rPr>
      </w:pPr>
      <w:del w:id="119" w:author="Sean Sun" w:date="2022-05-18T18:00:00Z">
        <w:r w:rsidRPr="00A213A8" w:rsidDel="002B3461">
          <w:delText>1.</w:delText>
        </w:r>
        <w:r w:rsidRPr="00A213A8" w:rsidDel="002B3461">
          <w:tab/>
          <w:delText>The MnS consumer sends a HTTP POST request to the MnS producer.</w:delText>
        </w:r>
      </w:del>
    </w:p>
    <w:p w14:paraId="5FAB107D" w14:textId="3BABCD45" w:rsidR="002429A4" w:rsidRPr="00A31F0C" w:rsidDel="00074EB0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20" w:author="Sean Sun" w:date="2022-04-28T16:43:00Z"/>
        </w:rPr>
      </w:pPr>
      <w:del w:id="121" w:author="Sean Sun" w:date="2022-04-28T16:43:00Z">
        <w:r w:rsidRPr="00A213A8" w:rsidDel="00074EB0">
          <w:delText xml:space="preserve">- </w:delText>
        </w:r>
        <w:r w:rsidRPr="00A31F0C" w:rsidDel="00074EB0">
          <w:delText>The target URI is equal to the concatenation of URI of the parent resource of resource to be created, and the resource (in this case ServiceProfile) to be created.</w:delText>
        </w:r>
      </w:del>
    </w:p>
    <w:p w14:paraId="40A46E3E" w14:textId="17B659FB" w:rsidR="002429A4" w:rsidRPr="00A213A8" w:rsidDel="002B3461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22" w:author="Sean Sun" w:date="2022-05-18T18:00:00Z"/>
        </w:rPr>
      </w:pPr>
      <w:del w:id="123" w:author="Sean Sun" w:date="2022-05-18T18:00:00Z">
        <w:r w:rsidRPr="00A213A8" w:rsidDel="002B3461">
          <w:delText>- The message body shall carry the complete representation of the resource to be created. The resource identifier shall be absent or carry null semantics.</w:delText>
        </w:r>
      </w:del>
    </w:p>
    <w:p w14:paraId="7F260A66" w14:textId="1D7544CC" w:rsidR="002429A4" w:rsidRPr="00A213A8" w:rsidDel="002B3461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124" w:author="Sean Sun" w:date="2022-05-18T18:00:00Z"/>
        </w:rPr>
      </w:pPr>
      <w:del w:id="125" w:author="Sean Sun" w:date="2022-05-18T18:00:00Z">
        <w:r w:rsidRPr="00A213A8" w:rsidDel="002B3461">
          <w:delText>2.</w:delText>
        </w:r>
        <w:r w:rsidRPr="00A213A8" w:rsidDel="002B3461">
          <w:tab/>
          <w:delText>The MnS producer sends a HTTP POST response to the MnS consumer.</w:delText>
        </w:r>
      </w:del>
    </w:p>
    <w:p w14:paraId="7169EF00" w14:textId="53C505CE" w:rsidR="002429A4" w:rsidDel="002B3461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26" w:author="Sean Sun" w:date="2022-05-18T18:00:00Z"/>
        </w:rPr>
      </w:pPr>
      <w:del w:id="127" w:author="Sean Sun" w:date="2022-05-18T18:00:00Z">
        <w:r w:rsidRPr="00A213A8" w:rsidDel="002B3461">
          <w:delText xml:space="preserve">- On success, "201 Created" shall be returned. </w:delText>
        </w:r>
        <w:r w:rsidRPr="00A31F0C" w:rsidDel="002B3461">
          <w:delText>T</w:delText>
        </w:r>
        <w:r w:rsidR="000C745D" w:rsidDel="002B3461">
          <w:delText>he</w:delText>
        </w:r>
      </w:del>
      <w:del w:id="128" w:author="Sean Sun" w:date="2022-04-28T16:43:00Z">
        <w:r w:rsidRPr="00A31F0C" w:rsidDel="00074EB0">
          <w:delText>he Location header shall carry the URI of the new resource (in this case ServiceProfile) and t</w:delText>
        </w:r>
        <w:r w:rsidRPr="00A213A8" w:rsidDel="00074EB0">
          <w:delText>he</w:delText>
        </w:r>
      </w:del>
      <w:del w:id="129" w:author="Sean Sun" w:date="2022-05-18T18:00:00Z">
        <w:r w:rsidRPr="00A213A8" w:rsidDel="002B3461">
          <w:delText xml:space="preserve"> message body shall contain the complete representation of the ServiceProfile and networkSliceDN identifying the NetworkSlice MOI created.</w:delText>
        </w:r>
      </w:del>
    </w:p>
    <w:p w14:paraId="6EAF8C2C" w14:textId="487C924B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del w:id="130" w:author="Sean Sun" w:date="2022-05-18T18:00:00Z">
        <w:r w:rsidRPr="00A213A8" w:rsidDel="002B3461">
          <w:delText>- On failure, an appropriate error code shall be returned. The response message body may provide additional error information.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29362108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6EE2609" w14:textId="44732431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5FA157CA" w14:textId="77777777" w:rsidR="002429A4" w:rsidRDefault="002429A4" w:rsidP="002429A4">
      <w:pPr>
        <w:ind w:left="360"/>
        <w:jc w:val="both"/>
      </w:pPr>
    </w:p>
    <w:p w14:paraId="4BB1B82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9.1.1.3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deallocateNsi</w:t>
      </w:r>
    </w:p>
    <w:p w14:paraId="7BF171F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 xml:space="preserve">This operation </w:t>
      </w:r>
      <w:proofErr w:type="gramStart"/>
      <w:r w:rsidRPr="00A213A8">
        <w:t>deallocate</w:t>
      </w:r>
      <w:proofErr w:type="gramEnd"/>
      <w:r w:rsidRPr="00A213A8">
        <w:t xml:space="preserve"> a service profile in an NSI. The provider may terminate the requested NSI or modify the requested NSI without termination to satisfy the request.</w:t>
      </w:r>
    </w:p>
    <w:p w14:paraId="78AF43B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2"/>
        <w:gridCol w:w="2006"/>
        <w:gridCol w:w="2408"/>
        <w:gridCol w:w="974"/>
      </w:tblGrid>
      <w:tr w:rsidR="002429A4" w:rsidRPr="00A213A8" w14:paraId="3932AC4D" w14:textId="77777777" w:rsidTr="00C17669">
        <w:tc>
          <w:tcPr>
            <w:tcW w:w="2678" w:type="dxa"/>
            <w:shd w:val="clear" w:color="auto" w:fill="auto"/>
          </w:tcPr>
          <w:p w14:paraId="76C4A11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06597D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62" w:type="dxa"/>
          </w:tcPr>
          <w:p w14:paraId="047F303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488" w:type="dxa"/>
          </w:tcPr>
          <w:p w14:paraId="1E6A1D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67FB929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40DDF8E" w14:textId="77777777" w:rsidTr="00C17669">
        <w:tc>
          <w:tcPr>
            <w:tcW w:w="2678" w:type="dxa"/>
            <w:shd w:val="clear" w:color="auto" w:fill="auto"/>
          </w:tcPr>
          <w:p w14:paraId="6808E7D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networkSliceDN</w:t>
            </w:r>
          </w:p>
        </w:tc>
        <w:tc>
          <w:tcPr>
            <w:tcW w:w="1402" w:type="dxa"/>
          </w:tcPr>
          <w:p w14:paraId="38B2926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35A7197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6689A05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8D9BB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A213A8" w14:paraId="310F55CC" w14:textId="77777777" w:rsidTr="00C17669">
        <w:tc>
          <w:tcPr>
            <w:tcW w:w="2678" w:type="dxa"/>
            <w:shd w:val="clear" w:color="auto" w:fill="auto"/>
          </w:tcPr>
          <w:p w14:paraId="03463417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1402" w:type="dxa"/>
          </w:tcPr>
          <w:p w14:paraId="3749003E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069B129C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0625AB1D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6E22331A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45B359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2A23004D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915"/>
        <w:gridCol w:w="2078"/>
        <w:gridCol w:w="2556"/>
        <w:gridCol w:w="977"/>
      </w:tblGrid>
      <w:tr w:rsidR="002429A4" w:rsidRPr="00A213A8" w14:paraId="29D82439" w14:textId="77777777" w:rsidTr="00C17669">
        <w:tc>
          <w:tcPr>
            <w:tcW w:w="1899" w:type="dxa"/>
            <w:shd w:val="clear" w:color="auto" w:fill="auto"/>
          </w:tcPr>
          <w:p w14:paraId="1BCF50C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7B5AD51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66AD6AF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6" w:type="dxa"/>
          </w:tcPr>
          <w:p w14:paraId="25ED1B3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143AABA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2DC667A0" w14:textId="77777777" w:rsidTr="00C17669">
        <w:tc>
          <w:tcPr>
            <w:tcW w:w="1899" w:type="dxa"/>
            <w:vMerge w:val="restart"/>
            <w:shd w:val="clear" w:color="auto" w:fill="auto"/>
          </w:tcPr>
          <w:p w14:paraId="63F270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66D3D25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673A4C7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26" w:type="dxa"/>
          </w:tcPr>
          <w:p w14:paraId="429570A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7A0F0882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5A12698B" w14:textId="77777777" w:rsidTr="00C17669">
        <w:tc>
          <w:tcPr>
            <w:tcW w:w="1899" w:type="dxa"/>
            <w:vMerge/>
            <w:shd w:val="clear" w:color="auto" w:fill="auto"/>
          </w:tcPr>
          <w:p w14:paraId="2F823D7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64" w:type="dxa"/>
          </w:tcPr>
          <w:p w14:paraId="327CDD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B5D11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26" w:type="dxa"/>
          </w:tcPr>
          <w:p w14:paraId="3C882A5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4ECE43F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</w:tbl>
    <w:p w14:paraId="0F67DB48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1E540E3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deallocation is as follows:</w:t>
      </w:r>
    </w:p>
    <w:p w14:paraId="19B1D1C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DELETE request to the MnS producer.</w:t>
      </w:r>
    </w:p>
    <w:p w14:paraId="55CAC1C6" w14:textId="032A6087" w:rsidR="002429A4" w:rsidRPr="004C69E2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4C69E2">
        <w:t xml:space="preserve">- The target URI is equal to the concatenation of URI of the parent resource and the resource (in this case ServiceProfile) to be deleted. </w:t>
      </w:r>
    </w:p>
    <w:p w14:paraId="5E789F0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contain the networkSliceDN identifying the NetworkSlice MOI.</w:t>
      </w:r>
    </w:p>
    <w:p w14:paraId="547977B4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DELETE response to the MnS consumer.</w:t>
      </w:r>
    </w:p>
    <w:p w14:paraId="24E452F1" w14:textId="7858CD42" w:rsidR="00AA4F54" w:rsidRPr="00EC4877" w:rsidRDefault="002429A4" w:rsidP="00AA4F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31" w:author="Sean Sun" w:date="2022-05-10T10:40:00Z"/>
          <w:color w:val="000000" w:themeColor="text1"/>
        </w:rPr>
      </w:pPr>
      <w:r w:rsidRPr="004C69E2">
        <w:t xml:space="preserve">- </w:t>
      </w:r>
      <w:del w:id="132" w:author="Sean Sun" w:date="2022-05-10T10:40:00Z">
        <w:r w:rsidRPr="004C69E2" w:rsidDel="00AA4F54">
          <w:delText>On success, "201 Created" shall be returned.</w:delText>
        </w:r>
      </w:del>
      <w:ins w:id="133" w:author="Sean Sun" w:date="2022-05-10T10:40:00Z">
        <w:r w:rsidR="00AA4F54" w:rsidRPr="00EC4877">
          <w:rPr>
            <w:color w:val="000000" w:themeColor="text1"/>
          </w:rPr>
          <w:t>On success of terminating the NetworkSlice Instance, "204 No content" shall be returned.</w:t>
        </w:r>
      </w:ins>
    </w:p>
    <w:p w14:paraId="664E9C99" w14:textId="456C31FD" w:rsidR="00AA4F54" w:rsidRPr="00EC4877" w:rsidRDefault="00AA4F54" w:rsidP="00AA4F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34" w:author="Sean Sun" w:date="2022-05-10T10:40:00Z"/>
          <w:color w:val="000000" w:themeColor="text1"/>
        </w:rPr>
      </w:pPr>
      <w:ins w:id="135" w:author="Sean Sun" w:date="2022-05-10T10:40:00Z">
        <w:r w:rsidRPr="00EC4877">
          <w:rPr>
            <w:color w:val="000000" w:themeColor="text1"/>
          </w:rPr>
          <w:t>- On success of modification of the NetworkSlice Instance, "212 Resource Not Deleted" shall be returned.</w:t>
        </w:r>
      </w:ins>
    </w:p>
    <w:p w14:paraId="5406D348" w14:textId="77777777" w:rsidR="00AA4F54" w:rsidRPr="004C69E2" w:rsidRDefault="00AA4F5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</w:p>
    <w:p w14:paraId="6D80400F" w14:textId="4486A95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A213A8">
        <w:t>- On failure, an appropriate error code shall be returned. The response message body may provide additional error information.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435419E0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72773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D1C37D6" w14:textId="77777777" w:rsidR="00857DA5" w:rsidRPr="00A213A8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14:paraId="6C2675C2" w14:textId="5435B53E" w:rsidR="002429A4" w:rsidRPr="00331DA5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del w:id="136" w:author="Sean Sun" w:date="2022-05-18T18:00:00Z"/>
          <w:sz w:val="24"/>
        </w:rPr>
      </w:pPr>
      <w:bookmarkStart w:id="137" w:name="_Toc97824043"/>
      <w:del w:id="138" w:author="Sean Sun" w:date="2022-05-18T18:00:00Z">
        <w:r w:rsidRPr="00331DA5" w:rsidDel="002B3461">
          <w:rPr>
            <w:sz w:val="24"/>
          </w:rPr>
          <w:delText>9.2.1.2</w:delText>
        </w:r>
        <w:r w:rsidRPr="00331DA5" w:rsidDel="002B3461">
          <w:rPr>
            <w:sz w:val="24"/>
          </w:rPr>
          <w:tab/>
          <w:delText xml:space="preserve">Operation </w:delText>
        </w:r>
        <w:r w:rsidRPr="00331DA5" w:rsidDel="002B3461">
          <w:rPr>
            <w:rFonts w:ascii="Courier New" w:hAnsi="Courier New" w:cs="Courier New"/>
            <w:sz w:val="24"/>
          </w:rPr>
          <w:delText>allocateNssi</w:delText>
        </w:r>
        <w:bookmarkEnd w:id="137"/>
      </w:del>
    </w:p>
    <w:p w14:paraId="1A808C7D" w14:textId="4D96A40E" w:rsidR="002429A4" w:rsidRPr="00331DA5" w:rsidDel="002B3461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del w:id="139" w:author="Sean Sun" w:date="2022-05-18T18:00:00Z"/>
        </w:rPr>
      </w:pPr>
      <w:del w:id="140" w:author="Sean Sun" w:date="2022-05-18T18:00:00Z">
        <w:r w:rsidRPr="00331DA5" w:rsidDel="002B3461">
          <w:delText>This operation is to allocate a network slice instance provided by the service provider,</w:delText>
        </w:r>
        <w:r w:rsidRPr="00331DA5" w:rsidDel="002B3461">
          <w:rPr>
            <w:lang w:eastAsia="zh-CN"/>
          </w:rPr>
          <w:delText xml:space="preserve"> the network slice subnet instance may be new or existing</w:delText>
        </w:r>
        <w:r w:rsidRPr="00331DA5" w:rsidDel="002B3461">
          <w:delText>.</w:delText>
        </w:r>
      </w:del>
    </w:p>
    <w:p w14:paraId="509A585F" w14:textId="49926A3F" w:rsidR="002429A4" w:rsidRPr="00331DA5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141" w:author="Sean Sun" w:date="2022-05-18T18:00:00Z"/>
          <w:b/>
        </w:rPr>
      </w:pPr>
      <w:del w:id="142" w:author="Sean Sun" w:date="2022-05-18T18:00:00Z">
        <w:r w:rsidRPr="00331DA5" w:rsidDel="002B3461">
          <w:rPr>
            <w:b/>
          </w:rPr>
          <w:delText>Table 9.2.1.2-1: Mapping of IS operation input parameters to SS equivalents (HTTP POST)</w:delText>
        </w:r>
      </w:del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331DA5" w:rsidDel="002B3461" w14:paraId="3E42E437" w14:textId="73EBD7BA" w:rsidTr="00C17669">
        <w:trPr>
          <w:del w:id="143" w:author="Sean Sun" w:date="2022-05-18T18:00:00Z"/>
        </w:trPr>
        <w:tc>
          <w:tcPr>
            <w:tcW w:w="2678" w:type="dxa"/>
            <w:shd w:val="clear" w:color="auto" w:fill="auto"/>
          </w:tcPr>
          <w:p w14:paraId="4C3D20DC" w14:textId="7B099044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44" w:author="Sean Sun" w:date="2022-05-18T18:00:00Z"/>
                <w:b/>
                <w:sz w:val="18"/>
                <w:lang w:eastAsia="zh-CN"/>
              </w:rPr>
            </w:pPr>
            <w:del w:id="145" w:author="Sean Sun" w:date="2022-05-18T18:00:00Z">
              <w:r w:rsidRPr="00331DA5" w:rsidDel="002B3461">
                <w:rPr>
                  <w:b/>
                  <w:sz w:val="18"/>
                </w:rPr>
                <w:delText>IS operation parameter name</w:delText>
              </w:r>
            </w:del>
          </w:p>
        </w:tc>
        <w:tc>
          <w:tcPr>
            <w:tcW w:w="1397" w:type="dxa"/>
          </w:tcPr>
          <w:p w14:paraId="6022646C" w14:textId="7A8BB8AF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46" w:author="Sean Sun" w:date="2022-05-18T18:00:00Z"/>
                <w:b/>
                <w:sz w:val="18"/>
                <w:lang w:eastAsia="zh-CN"/>
              </w:rPr>
            </w:pPr>
            <w:del w:id="147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SS parameter location</w:delText>
              </w:r>
            </w:del>
          </w:p>
        </w:tc>
        <w:tc>
          <w:tcPr>
            <w:tcW w:w="2052" w:type="dxa"/>
          </w:tcPr>
          <w:p w14:paraId="22736E89" w14:textId="712F73D4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48" w:author="Sean Sun" w:date="2022-05-18T18:00:00Z"/>
                <w:b/>
                <w:sz w:val="18"/>
                <w:lang w:eastAsia="zh-CN"/>
              </w:rPr>
            </w:pPr>
            <w:del w:id="149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SS parameter name</w:delText>
              </w:r>
            </w:del>
          </w:p>
        </w:tc>
        <w:tc>
          <w:tcPr>
            <w:tcW w:w="2503" w:type="dxa"/>
          </w:tcPr>
          <w:p w14:paraId="41643571" w14:textId="507D4C29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50" w:author="Sean Sun" w:date="2022-05-18T18:00:00Z"/>
                <w:b/>
                <w:sz w:val="18"/>
                <w:lang w:eastAsia="zh-CN"/>
              </w:rPr>
            </w:pPr>
            <w:del w:id="151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SS parameter type</w:delText>
              </w:r>
            </w:del>
          </w:p>
        </w:tc>
        <w:tc>
          <w:tcPr>
            <w:tcW w:w="977" w:type="dxa"/>
            <w:shd w:val="clear" w:color="auto" w:fill="auto"/>
          </w:tcPr>
          <w:p w14:paraId="3C630851" w14:textId="29EC93B9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52" w:author="Sean Sun" w:date="2022-05-18T18:00:00Z"/>
                <w:b/>
                <w:sz w:val="18"/>
                <w:lang w:eastAsia="zh-CN"/>
              </w:rPr>
            </w:pPr>
            <w:del w:id="153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Qualifier</w:delText>
              </w:r>
            </w:del>
          </w:p>
        </w:tc>
      </w:tr>
      <w:tr w:rsidR="002429A4" w:rsidRPr="00331DA5" w:rsidDel="002B3461" w14:paraId="0860FD82" w14:textId="0E63475A" w:rsidTr="00C17669">
        <w:trPr>
          <w:del w:id="154" w:author="Sean Sun" w:date="2022-05-18T18:00:00Z"/>
        </w:trPr>
        <w:tc>
          <w:tcPr>
            <w:tcW w:w="2678" w:type="dxa"/>
            <w:shd w:val="clear" w:color="auto" w:fill="auto"/>
          </w:tcPr>
          <w:p w14:paraId="2739F530" w14:textId="12B14A60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55" w:author="Sean Sun" w:date="2022-05-18T18:00:00Z"/>
                <w:sz w:val="18"/>
                <w:lang w:eastAsia="zh-CN"/>
              </w:rPr>
            </w:pPr>
            <w:del w:id="156" w:author="Sean Sun" w:date="2022-05-18T18:00:00Z">
              <w:r w:rsidRPr="00331DA5" w:rsidDel="002B3461">
                <w:rPr>
                  <w:sz w:val="18"/>
                  <w:lang w:eastAsia="zh-CN"/>
                </w:rPr>
                <w:delText>attributeListIn</w:delText>
              </w:r>
            </w:del>
          </w:p>
        </w:tc>
        <w:tc>
          <w:tcPr>
            <w:tcW w:w="1397" w:type="dxa"/>
          </w:tcPr>
          <w:p w14:paraId="757FF8CB" w14:textId="4154F77F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57" w:author="Sean Sun" w:date="2022-05-18T18:00:00Z"/>
                <w:sz w:val="18"/>
                <w:lang w:eastAsia="zh-CN"/>
              </w:rPr>
            </w:pPr>
            <w:del w:id="158" w:author="Sean Sun" w:date="2022-05-18T18:00:00Z">
              <w:r w:rsidRPr="00331DA5" w:rsidDel="002B3461">
                <w:rPr>
                  <w:sz w:val="18"/>
                  <w:lang w:eastAsia="zh-CN"/>
                </w:rPr>
                <w:delText>request body</w:delText>
              </w:r>
            </w:del>
          </w:p>
        </w:tc>
        <w:tc>
          <w:tcPr>
            <w:tcW w:w="2052" w:type="dxa"/>
          </w:tcPr>
          <w:p w14:paraId="49787317" w14:textId="7E246CAC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59" w:author="Sean Sun" w:date="2022-05-18T18:00:00Z"/>
                <w:sz w:val="18"/>
                <w:lang w:eastAsia="zh-CN"/>
              </w:rPr>
            </w:pPr>
            <w:del w:id="160" w:author="Sean Sun" w:date="2022-05-18T18:00:00Z">
              <w:r w:rsidRPr="00331DA5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2503" w:type="dxa"/>
          </w:tcPr>
          <w:p w14:paraId="2CE41033" w14:textId="3C68E683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61" w:author="Sean Sun" w:date="2022-05-18T18:00:00Z"/>
                <w:sz w:val="18"/>
                <w:lang w:eastAsia="zh-CN"/>
              </w:rPr>
            </w:pPr>
            <w:del w:id="162" w:author="Sean Sun" w:date="2022-05-18T18:00:00Z">
              <w:r w:rsidRPr="00331DA5" w:rsidDel="002B3461">
                <w:rPr>
                  <w:rFonts w:cs="Arial"/>
                  <w:sz w:val="18"/>
                </w:rPr>
                <w:delText>Resource</w:delText>
              </w:r>
            </w:del>
          </w:p>
        </w:tc>
        <w:tc>
          <w:tcPr>
            <w:tcW w:w="977" w:type="dxa"/>
            <w:shd w:val="clear" w:color="auto" w:fill="auto"/>
          </w:tcPr>
          <w:p w14:paraId="444E3C02" w14:textId="419BBB0A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63" w:author="Sean Sun" w:date="2022-05-18T18:00:00Z"/>
                <w:sz w:val="18"/>
                <w:lang w:eastAsia="zh-CN"/>
              </w:rPr>
            </w:pPr>
            <w:del w:id="164" w:author="Sean Sun" w:date="2022-05-18T18:00:00Z">
              <w:r w:rsidRPr="00331DA5" w:rsidDel="002B3461">
                <w:rPr>
                  <w:sz w:val="18"/>
                  <w:lang w:eastAsia="zh-CN"/>
                </w:rPr>
                <w:delText>M</w:delText>
              </w:r>
            </w:del>
          </w:p>
        </w:tc>
      </w:tr>
    </w:tbl>
    <w:p w14:paraId="0BEA2378" w14:textId="11B4FD92" w:rsidR="002429A4" w:rsidRPr="00331DA5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165" w:author="Sean Sun" w:date="2022-05-18T18:00:00Z"/>
          <w:b/>
        </w:rPr>
      </w:pPr>
    </w:p>
    <w:p w14:paraId="305F71C2" w14:textId="64FE7AEC" w:rsidR="002429A4" w:rsidRPr="00331DA5" w:rsidDel="002B3461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166" w:author="Sean Sun" w:date="2022-05-18T18:00:00Z"/>
          <w:b/>
        </w:rPr>
      </w:pPr>
      <w:del w:id="167" w:author="Sean Sun" w:date="2022-05-18T18:00:00Z">
        <w:r w:rsidRPr="00331DA5" w:rsidDel="002B3461">
          <w:rPr>
            <w:b/>
          </w:rPr>
          <w:delText>Table 9.2.1.2-2: Mapping of IS operation output parameters to SS equivalents (HTTP POST)</w:delText>
        </w:r>
      </w:del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93"/>
        <w:gridCol w:w="2073"/>
        <w:gridCol w:w="2240"/>
        <w:gridCol w:w="962"/>
      </w:tblGrid>
      <w:tr w:rsidR="002429A4" w:rsidRPr="00331DA5" w:rsidDel="002B3461" w14:paraId="4811B819" w14:textId="636FD3CA" w:rsidTr="00C17669">
        <w:trPr>
          <w:del w:id="168" w:author="Sean Sun" w:date="2022-05-18T18:00:00Z"/>
        </w:trPr>
        <w:tc>
          <w:tcPr>
            <w:tcW w:w="2608" w:type="dxa"/>
            <w:shd w:val="clear" w:color="auto" w:fill="auto"/>
          </w:tcPr>
          <w:p w14:paraId="589BFE09" w14:textId="1B0D29BF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69" w:author="Sean Sun" w:date="2022-05-18T18:00:00Z"/>
                <w:b/>
                <w:sz w:val="18"/>
                <w:lang w:eastAsia="zh-CN"/>
              </w:rPr>
            </w:pPr>
            <w:del w:id="170" w:author="Sean Sun" w:date="2022-05-18T18:00:00Z">
              <w:r w:rsidRPr="00331DA5" w:rsidDel="002B3461">
                <w:rPr>
                  <w:b/>
                  <w:sz w:val="18"/>
                </w:rPr>
                <w:delText>IS operation parameter name</w:delText>
              </w:r>
            </w:del>
          </w:p>
        </w:tc>
        <w:tc>
          <w:tcPr>
            <w:tcW w:w="1402" w:type="dxa"/>
          </w:tcPr>
          <w:p w14:paraId="736D81F3" w14:textId="2B40F98E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71" w:author="Sean Sun" w:date="2022-05-18T18:00:00Z"/>
                <w:b/>
                <w:sz w:val="18"/>
                <w:lang w:eastAsia="zh-CN"/>
              </w:rPr>
            </w:pPr>
            <w:del w:id="172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SS parameter location</w:delText>
              </w:r>
            </w:del>
          </w:p>
        </w:tc>
        <w:tc>
          <w:tcPr>
            <w:tcW w:w="2497" w:type="dxa"/>
          </w:tcPr>
          <w:p w14:paraId="4B1F2995" w14:textId="3BFCA860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73" w:author="Sean Sun" w:date="2022-05-18T18:00:00Z"/>
                <w:b/>
                <w:sz w:val="18"/>
                <w:lang w:eastAsia="zh-CN"/>
              </w:rPr>
            </w:pPr>
            <w:del w:id="174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SS parameter name</w:delText>
              </w:r>
            </w:del>
          </w:p>
        </w:tc>
        <w:tc>
          <w:tcPr>
            <w:tcW w:w="2141" w:type="dxa"/>
          </w:tcPr>
          <w:p w14:paraId="058B1EF6" w14:textId="75E48E9A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75" w:author="Sean Sun" w:date="2022-05-18T18:00:00Z"/>
                <w:b/>
                <w:sz w:val="18"/>
                <w:lang w:eastAsia="zh-CN"/>
              </w:rPr>
            </w:pPr>
            <w:del w:id="176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SS parameter type</w:delText>
              </w:r>
            </w:del>
          </w:p>
        </w:tc>
        <w:tc>
          <w:tcPr>
            <w:tcW w:w="959" w:type="dxa"/>
            <w:shd w:val="clear" w:color="auto" w:fill="auto"/>
          </w:tcPr>
          <w:p w14:paraId="452F7113" w14:textId="0F419EA5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77" w:author="Sean Sun" w:date="2022-05-18T18:00:00Z"/>
                <w:b/>
                <w:sz w:val="18"/>
                <w:lang w:eastAsia="zh-CN"/>
              </w:rPr>
            </w:pPr>
            <w:del w:id="178" w:author="Sean Sun" w:date="2022-05-18T18:00:00Z">
              <w:r w:rsidRPr="00331DA5" w:rsidDel="002B3461">
                <w:rPr>
                  <w:b/>
                  <w:sz w:val="18"/>
                  <w:lang w:eastAsia="zh-CN"/>
                </w:rPr>
                <w:delText>Qualifier</w:delText>
              </w:r>
            </w:del>
          </w:p>
        </w:tc>
      </w:tr>
      <w:tr w:rsidR="002429A4" w:rsidRPr="00331DA5" w:rsidDel="002B3461" w14:paraId="2016E240" w14:textId="66FCE67A" w:rsidTr="00C17669">
        <w:trPr>
          <w:del w:id="179" w:author="Sean Sun" w:date="2022-05-18T18:00:00Z"/>
        </w:trPr>
        <w:tc>
          <w:tcPr>
            <w:tcW w:w="1898" w:type="dxa"/>
            <w:shd w:val="clear" w:color="auto" w:fill="auto"/>
          </w:tcPr>
          <w:p w14:paraId="6AD07AE2" w14:textId="72EC9C56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80" w:author="Sean Sun" w:date="2022-05-18T18:00:00Z"/>
                <w:sz w:val="18"/>
                <w:lang w:eastAsia="zh-CN"/>
              </w:rPr>
            </w:pPr>
            <w:del w:id="181" w:author="Sean Sun" w:date="2022-05-18T18:00:00Z">
              <w:r w:rsidRPr="00331DA5" w:rsidDel="002B3461">
                <w:rPr>
                  <w:sz w:val="18"/>
                  <w:lang w:eastAsia="zh-CN"/>
                </w:rPr>
                <w:delText>attributeListOut</w:delText>
              </w:r>
            </w:del>
          </w:p>
        </w:tc>
        <w:tc>
          <w:tcPr>
            <w:tcW w:w="1964" w:type="dxa"/>
          </w:tcPr>
          <w:p w14:paraId="5B072E34" w14:textId="18B42AFA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82" w:author="Sean Sun" w:date="2022-05-18T18:00:00Z"/>
                <w:sz w:val="18"/>
                <w:lang w:eastAsia="zh-CN"/>
              </w:rPr>
            </w:pPr>
            <w:del w:id="183" w:author="Sean Sun" w:date="2022-05-18T18:00:00Z">
              <w:r w:rsidRPr="00331DA5" w:rsidDel="002B3461">
                <w:rPr>
                  <w:sz w:val="18"/>
                  <w:lang w:eastAsia="zh-CN"/>
                </w:rPr>
                <w:delText>response body</w:delText>
              </w:r>
            </w:del>
          </w:p>
        </w:tc>
        <w:tc>
          <w:tcPr>
            <w:tcW w:w="2136" w:type="dxa"/>
          </w:tcPr>
          <w:p w14:paraId="3D8475B4" w14:textId="2DCDA83B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84" w:author="Sean Sun" w:date="2022-05-18T18:00:00Z"/>
                <w:sz w:val="18"/>
                <w:lang w:eastAsia="zh-CN"/>
              </w:rPr>
            </w:pPr>
            <w:del w:id="185" w:author="Sean Sun" w:date="2022-05-18T18:00:00Z">
              <w:r w:rsidRPr="00331DA5" w:rsidDel="002B3461">
                <w:rPr>
                  <w:rFonts w:ascii="Courier New" w:hAnsi="Courier New" w:cs="Courier New"/>
                  <w:sz w:val="18"/>
                </w:rPr>
                <w:delText>n/a</w:delText>
              </w:r>
            </w:del>
          </w:p>
        </w:tc>
        <w:tc>
          <w:tcPr>
            <w:tcW w:w="2627" w:type="dxa"/>
          </w:tcPr>
          <w:p w14:paraId="1DA45B0D" w14:textId="4AB1A747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86" w:author="Sean Sun" w:date="2022-05-18T18:00:00Z"/>
                <w:sz w:val="18"/>
                <w:lang w:eastAsia="zh-CN"/>
              </w:rPr>
            </w:pPr>
            <w:del w:id="187" w:author="Sean Sun" w:date="2022-05-18T18:00:00Z">
              <w:r w:rsidRPr="00331DA5" w:rsidDel="002B3461">
                <w:rPr>
                  <w:rFonts w:cs="Arial"/>
                  <w:sz w:val="18"/>
                </w:rPr>
                <w:delText>Resource</w:delText>
              </w:r>
            </w:del>
          </w:p>
        </w:tc>
        <w:tc>
          <w:tcPr>
            <w:tcW w:w="980" w:type="dxa"/>
            <w:shd w:val="clear" w:color="auto" w:fill="auto"/>
          </w:tcPr>
          <w:p w14:paraId="4545C156" w14:textId="573352D0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88" w:author="Sean Sun" w:date="2022-05-18T18:00:00Z"/>
                <w:sz w:val="18"/>
                <w:lang w:eastAsia="zh-CN"/>
              </w:rPr>
            </w:pPr>
            <w:del w:id="189" w:author="Sean Sun" w:date="2022-05-18T18:00:00Z">
              <w:r w:rsidRPr="00331DA5" w:rsidDel="002B3461">
                <w:rPr>
                  <w:sz w:val="18"/>
                  <w:lang w:eastAsia="zh-CN"/>
                </w:rPr>
                <w:delText>M</w:delText>
              </w:r>
            </w:del>
          </w:p>
        </w:tc>
      </w:tr>
      <w:tr w:rsidR="002429A4" w:rsidRPr="00331DA5" w:rsidDel="002B3461" w14:paraId="3E477EE5" w14:textId="52A3D7F5" w:rsidTr="00C17669">
        <w:trPr>
          <w:del w:id="190" w:author="Sean Sun" w:date="2022-05-18T18:00:00Z"/>
        </w:trPr>
        <w:tc>
          <w:tcPr>
            <w:tcW w:w="1898" w:type="dxa"/>
            <w:vMerge w:val="restart"/>
            <w:shd w:val="clear" w:color="auto" w:fill="auto"/>
          </w:tcPr>
          <w:p w14:paraId="28F27B35" w14:textId="4502D612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91" w:author="Sean Sun" w:date="2022-05-18T18:00:00Z"/>
                <w:sz w:val="18"/>
                <w:lang w:eastAsia="zh-CN"/>
              </w:rPr>
            </w:pPr>
            <w:del w:id="192" w:author="Sean Sun" w:date="2022-05-18T18:00:00Z">
              <w:r w:rsidRPr="00331DA5" w:rsidDel="002B3461">
                <w:rPr>
                  <w:sz w:val="18"/>
                  <w:lang w:eastAsia="zh-CN"/>
                </w:rPr>
                <w:delText>status</w:delText>
              </w:r>
            </w:del>
          </w:p>
        </w:tc>
        <w:tc>
          <w:tcPr>
            <w:tcW w:w="1964" w:type="dxa"/>
          </w:tcPr>
          <w:p w14:paraId="796D5E71" w14:textId="2E0F3071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93" w:author="Sean Sun" w:date="2022-05-18T18:00:00Z"/>
                <w:sz w:val="18"/>
                <w:lang w:eastAsia="zh-CN"/>
              </w:rPr>
            </w:pPr>
            <w:del w:id="194" w:author="Sean Sun" w:date="2022-05-18T18:00:00Z">
              <w:r w:rsidRPr="00331DA5" w:rsidDel="002B3461">
                <w:rPr>
                  <w:sz w:val="18"/>
                  <w:lang w:eastAsia="zh-CN"/>
                </w:rPr>
                <w:delText>response status codes</w:delText>
              </w:r>
            </w:del>
          </w:p>
        </w:tc>
        <w:tc>
          <w:tcPr>
            <w:tcW w:w="2136" w:type="dxa"/>
          </w:tcPr>
          <w:p w14:paraId="73CD0C1C" w14:textId="0C8128E1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95" w:author="Sean Sun" w:date="2022-05-18T18:00:00Z"/>
                <w:sz w:val="18"/>
                <w:lang w:eastAsia="zh-CN"/>
              </w:rPr>
            </w:pPr>
            <w:del w:id="196" w:author="Sean Sun" w:date="2022-05-18T18:00:00Z">
              <w:r w:rsidRPr="00331DA5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2627" w:type="dxa"/>
          </w:tcPr>
          <w:p w14:paraId="1C568024" w14:textId="659B95EE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97" w:author="Sean Sun" w:date="2022-05-18T18:00:00Z"/>
                <w:sz w:val="18"/>
                <w:lang w:eastAsia="zh-CN"/>
              </w:rPr>
            </w:pPr>
            <w:del w:id="198" w:author="Sean Sun" w:date="2022-05-18T18:00:00Z">
              <w:r w:rsidRPr="00331DA5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980" w:type="dxa"/>
            <w:shd w:val="clear" w:color="auto" w:fill="auto"/>
          </w:tcPr>
          <w:p w14:paraId="3D7EA332" w14:textId="032236FA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199" w:author="Sean Sun" w:date="2022-05-18T18:00:00Z"/>
                <w:sz w:val="18"/>
                <w:lang w:eastAsia="zh-CN"/>
              </w:rPr>
            </w:pPr>
            <w:del w:id="200" w:author="Sean Sun" w:date="2022-05-18T18:00:00Z">
              <w:r w:rsidRPr="00331DA5" w:rsidDel="002B3461">
                <w:rPr>
                  <w:sz w:val="18"/>
                  <w:lang w:eastAsia="zh-CN"/>
                </w:rPr>
                <w:delText>M</w:delText>
              </w:r>
            </w:del>
          </w:p>
        </w:tc>
      </w:tr>
      <w:tr w:rsidR="002429A4" w:rsidRPr="00331DA5" w:rsidDel="002B3461" w14:paraId="1E186E23" w14:textId="04145886" w:rsidTr="00C17669">
        <w:trPr>
          <w:del w:id="201" w:author="Sean Sun" w:date="2022-05-18T18:00:00Z"/>
        </w:trPr>
        <w:tc>
          <w:tcPr>
            <w:tcW w:w="2608" w:type="dxa"/>
            <w:vMerge/>
            <w:shd w:val="clear" w:color="auto" w:fill="auto"/>
          </w:tcPr>
          <w:p w14:paraId="57DBE6D7" w14:textId="72A0A240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02" w:author="Sean Sun" w:date="2022-05-18T18:00:00Z"/>
                <w:sz w:val="18"/>
                <w:lang w:eastAsia="zh-CN"/>
              </w:rPr>
            </w:pPr>
          </w:p>
        </w:tc>
        <w:tc>
          <w:tcPr>
            <w:tcW w:w="1402" w:type="dxa"/>
          </w:tcPr>
          <w:p w14:paraId="2A33A32B" w14:textId="433F77D6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03" w:author="Sean Sun" w:date="2022-05-18T18:00:00Z"/>
                <w:sz w:val="18"/>
                <w:lang w:eastAsia="zh-CN"/>
              </w:rPr>
            </w:pPr>
            <w:del w:id="204" w:author="Sean Sun" w:date="2022-05-18T18:00:00Z">
              <w:r w:rsidRPr="00331DA5" w:rsidDel="002B3461">
                <w:rPr>
                  <w:sz w:val="18"/>
                  <w:lang w:eastAsia="zh-CN"/>
                </w:rPr>
                <w:delText>Response body</w:delText>
              </w:r>
            </w:del>
          </w:p>
        </w:tc>
        <w:tc>
          <w:tcPr>
            <w:tcW w:w="2497" w:type="dxa"/>
          </w:tcPr>
          <w:p w14:paraId="1A077307" w14:textId="14036AF4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05" w:author="Sean Sun" w:date="2022-05-18T18:00:00Z"/>
                <w:sz w:val="18"/>
                <w:lang w:eastAsia="zh-CN"/>
              </w:rPr>
            </w:pPr>
            <w:del w:id="206" w:author="Sean Sun" w:date="2022-05-18T18:00:00Z">
              <w:r w:rsidRPr="00331DA5" w:rsidDel="002B3461">
                <w:rPr>
                  <w:sz w:val="18"/>
                  <w:lang w:eastAsia="zh-CN"/>
                </w:rPr>
                <w:delText>error</w:delText>
              </w:r>
            </w:del>
          </w:p>
        </w:tc>
        <w:tc>
          <w:tcPr>
            <w:tcW w:w="2141" w:type="dxa"/>
          </w:tcPr>
          <w:p w14:paraId="2AD4952F" w14:textId="1F413017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07" w:author="Sean Sun" w:date="2022-05-18T18:00:00Z"/>
                <w:sz w:val="18"/>
                <w:lang w:eastAsia="zh-CN"/>
              </w:rPr>
            </w:pPr>
            <w:del w:id="208" w:author="Sean Sun" w:date="2022-05-18T18:00:00Z">
              <w:r w:rsidRPr="00331DA5" w:rsidDel="002B3461">
                <w:rPr>
                  <w:sz w:val="18"/>
                  <w:lang w:eastAsia="zh-CN"/>
                </w:rPr>
                <w:delText>ErrorResponse</w:delText>
              </w:r>
            </w:del>
          </w:p>
        </w:tc>
        <w:tc>
          <w:tcPr>
            <w:tcW w:w="959" w:type="dxa"/>
            <w:shd w:val="clear" w:color="auto" w:fill="auto"/>
          </w:tcPr>
          <w:p w14:paraId="386BE40C" w14:textId="4FE7A0E5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09" w:author="Sean Sun" w:date="2022-05-18T18:00:00Z"/>
                <w:sz w:val="18"/>
                <w:lang w:eastAsia="zh-CN"/>
              </w:rPr>
            </w:pPr>
            <w:del w:id="210" w:author="Sean Sun" w:date="2022-05-18T18:00:00Z">
              <w:r w:rsidRPr="00331DA5" w:rsidDel="002B3461">
                <w:rPr>
                  <w:sz w:val="18"/>
                  <w:lang w:eastAsia="zh-CN"/>
                </w:rPr>
                <w:delText>O</w:delText>
              </w:r>
            </w:del>
          </w:p>
        </w:tc>
      </w:tr>
      <w:tr w:rsidR="002429A4" w:rsidRPr="00331DA5" w:rsidDel="002B3461" w14:paraId="37F28E5C" w14:textId="5ACFEED8" w:rsidTr="00C17669">
        <w:trPr>
          <w:del w:id="211" w:author="Sean Sun" w:date="2022-05-18T18:00:00Z"/>
        </w:trPr>
        <w:tc>
          <w:tcPr>
            <w:tcW w:w="2608" w:type="dxa"/>
            <w:shd w:val="clear" w:color="auto" w:fill="auto"/>
          </w:tcPr>
          <w:p w14:paraId="2A45FD06" w14:textId="31A2D27A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12" w:author="Sean Sun" w:date="2022-05-18T18:00:00Z"/>
                <w:sz w:val="18"/>
                <w:lang w:eastAsia="zh-CN"/>
              </w:rPr>
            </w:pPr>
            <w:del w:id="213" w:author="Sean Sun" w:date="2022-05-18T18:00:00Z">
              <w:r w:rsidRPr="00331DA5" w:rsidDel="002B3461">
                <w:rPr>
                  <w:sz w:val="18"/>
                  <w:lang w:eastAsia="zh-CN"/>
                </w:rPr>
                <w:delText>networkSliceSubnetDN</w:delText>
              </w:r>
            </w:del>
          </w:p>
        </w:tc>
        <w:tc>
          <w:tcPr>
            <w:tcW w:w="1402" w:type="dxa"/>
          </w:tcPr>
          <w:p w14:paraId="5A088D85" w14:textId="7483F7FA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14" w:author="Sean Sun" w:date="2022-05-18T18:00:00Z"/>
                <w:sz w:val="18"/>
                <w:lang w:eastAsia="zh-CN"/>
              </w:rPr>
            </w:pPr>
            <w:del w:id="215" w:author="Sean Sun" w:date="2022-05-18T18:00:00Z">
              <w:r w:rsidRPr="00331DA5" w:rsidDel="002B3461">
                <w:rPr>
                  <w:sz w:val="18"/>
                  <w:lang w:eastAsia="zh-CN"/>
                </w:rPr>
                <w:delText>r</w:delText>
              </w:r>
              <w:r w:rsidRPr="00331DA5" w:rsidDel="002B3461">
                <w:rPr>
                  <w:rFonts w:hint="eastAsia"/>
                  <w:sz w:val="18"/>
                  <w:lang w:eastAsia="zh-CN"/>
                </w:rPr>
                <w:delText xml:space="preserve">esponse </w:delText>
              </w:r>
              <w:r w:rsidRPr="00331DA5" w:rsidDel="002B3461">
                <w:rPr>
                  <w:sz w:val="18"/>
                  <w:lang w:eastAsia="zh-CN"/>
                </w:rPr>
                <w:delText>body</w:delText>
              </w:r>
            </w:del>
          </w:p>
        </w:tc>
        <w:tc>
          <w:tcPr>
            <w:tcW w:w="2497" w:type="dxa"/>
          </w:tcPr>
          <w:p w14:paraId="152A05F4" w14:textId="29C5FBCB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16" w:author="Sean Sun" w:date="2022-05-18T18:00:00Z"/>
                <w:sz w:val="18"/>
                <w:lang w:eastAsia="zh-CN"/>
              </w:rPr>
            </w:pPr>
            <w:del w:id="217" w:author="Sean Sun" w:date="2022-05-18T18:00:00Z">
              <w:r w:rsidRPr="00331DA5" w:rsidDel="002B3461">
                <w:rPr>
                  <w:sz w:val="18"/>
                  <w:lang w:eastAsia="zh-CN"/>
                </w:rPr>
                <w:delText>n/a</w:delText>
              </w:r>
            </w:del>
          </w:p>
        </w:tc>
        <w:tc>
          <w:tcPr>
            <w:tcW w:w="2141" w:type="dxa"/>
          </w:tcPr>
          <w:p w14:paraId="083324EE" w14:textId="1FDDA70F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18" w:author="Sean Sun" w:date="2022-05-18T18:00:00Z"/>
                <w:sz w:val="18"/>
                <w:lang w:eastAsia="zh-CN"/>
              </w:rPr>
            </w:pPr>
            <w:del w:id="219" w:author="Sean Sun" w:date="2022-05-18T18:00:00Z">
              <w:r w:rsidRPr="00331DA5" w:rsidDel="002B3461">
                <w:rPr>
                  <w:sz w:val="18"/>
                  <w:lang w:eastAsia="zh-CN"/>
                </w:rPr>
                <w:delText>Resource</w:delText>
              </w:r>
            </w:del>
          </w:p>
        </w:tc>
        <w:tc>
          <w:tcPr>
            <w:tcW w:w="959" w:type="dxa"/>
            <w:shd w:val="clear" w:color="auto" w:fill="auto"/>
          </w:tcPr>
          <w:p w14:paraId="2D1C7649" w14:textId="69E03EA3" w:rsidR="002429A4" w:rsidRPr="00331DA5" w:rsidDel="002B3461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del w:id="220" w:author="Sean Sun" w:date="2022-05-18T18:00:00Z"/>
                <w:sz w:val="18"/>
                <w:lang w:eastAsia="zh-CN"/>
              </w:rPr>
            </w:pPr>
            <w:del w:id="221" w:author="Sean Sun" w:date="2022-05-18T18:00:00Z">
              <w:r w:rsidRPr="00331DA5" w:rsidDel="002B3461">
                <w:rPr>
                  <w:rFonts w:hint="eastAsia"/>
                  <w:sz w:val="18"/>
                  <w:lang w:eastAsia="zh-CN"/>
                </w:rPr>
                <w:delText>M</w:delText>
              </w:r>
            </w:del>
          </w:p>
        </w:tc>
      </w:tr>
    </w:tbl>
    <w:p w14:paraId="6F4C2FF8" w14:textId="760AC96E" w:rsidR="002429A4" w:rsidRPr="00331DA5" w:rsidDel="002B3461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del w:id="222" w:author="Sean Sun" w:date="2022-05-18T18:00:00Z"/>
          <w:noProof/>
          <w:lang w:val="en-US" w:eastAsia="zh-CN"/>
        </w:rPr>
      </w:pPr>
    </w:p>
    <w:p w14:paraId="58D9210C" w14:textId="6E6A7852" w:rsidR="002429A4" w:rsidRPr="00331DA5" w:rsidDel="002B3461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del w:id="223" w:author="Sean Sun" w:date="2022-05-18T18:00:00Z"/>
          <w:lang w:eastAsia="zh-CN"/>
        </w:rPr>
      </w:pPr>
      <w:del w:id="224" w:author="Sean Sun" w:date="2022-05-18T18:00:00Z">
        <w:r w:rsidRPr="00331DA5" w:rsidDel="002B3461">
          <w:rPr>
            <w:lang w:eastAsia="zh-CN"/>
          </w:rPr>
          <w:delText>The message flow for allocation is as follows:</w:delText>
        </w:r>
      </w:del>
    </w:p>
    <w:p w14:paraId="1CD5AF30" w14:textId="03FEF1ED" w:rsidR="002429A4" w:rsidRPr="00331DA5" w:rsidDel="002B3461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225" w:author="Sean Sun" w:date="2022-05-18T18:00:00Z"/>
        </w:rPr>
      </w:pPr>
      <w:del w:id="226" w:author="Sean Sun" w:date="2022-05-18T18:00:00Z">
        <w:r w:rsidRPr="00331DA5" w:rsidDel="002B3461">
          <w:delText>1.</w:delText>
        </w:r>
        <w:r w:rsidRPr="00331DA5" w:rsidDel="002B3461">
          <w:tab/>
          <w:delText>The MnS consumer sends a HTTP POST request to the MnS producer.</w:delText>
        </w:r>
      </w:del>
    </w:p>
    <w:p w14:paraId="4CAE9882" w14:textId="4C08ECF0" w:rsidR="002429A4" w:rsidRPr="004A578B" w:rsidDel="00FE271E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27" w:author="Sean Sun" w:date="2022-04-28T16:41:00Z"/>
        </w:rPr>
      </w:pPr>
      <w:del w:id="228" w:author="Sean Sun" w:date="2022-04-28T16:41:00Z">
        <w:r w:rsidRPr="004A578B" w:rsidDel="00FE271E">
          <w:delText>- The target URI is equal to the concatenation of URI of the parent resource of resource to be created, and the resource (in this case SliceProfile) to be created.</w:delText>
        </w:r>
      </w:del>
    </w:p>
    <w:p w14:paraId="611D856C" w14:textId="4B6DC9A8" w:rsidR="002429A4" w:rsidRPr="00331DA5" w:rsidDel="002B3461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29" w:author="Sean Sun" w:date="2022-05-18T18:00:00Z"/>
        </w:rPr>
      </w:pPr>
      <w:del w:id="230" w:author="Sean Sun" w:date="2022-05-18T18:00:00Z">
        <w:r w:rsidRPr="00331DA5" w:rsidDel="002B3461">
          <w:delText>- The message body shall carry the complete representation of the resource to be created. The resource identifier shall be absent or carry null semantics.</w:delText>
        </w:r>
      </w:del>
    </w:p>
    <w:p w14:paraId="4494640A" w14:textId="3E150329" w:rsidR="002429A4" w:rsidRPr="00331DA5" w:rsidDel="002B3461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231" w:author="Sean Sun" w:date="2022-05-18T18:00:00Z"/>
        </w:rPr>
      </w:pPr>
      <w:del w:id="232" w:author="Sean Sun" w:date="2022-05-18T18:00:00Z">
        <w:r w:rsidRPr="00331DA5" w:rsidDel="002B3461">
          <w:delText>2.</w:delText>
        </w:r>
        <w:r w:rsidRPr="00331DA5" w:rsidDel="002B3461">
          <w:tab/>
          <w:delText>The MnS producer sends a HTTP POST response to the MnS consumer.</w:delText>
        </w:r>
      </w:del>
    </w:p>
    <w:p w14:paraId="0BCEAB61" w14:textId="15D32804" w:rsidR="002429A4" w:rsidDel="002B3461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33" w:author="Sean Sun" w:date="2022-05-18T18:00:00Z"/>
        </w:rPr>
      </w:pPr>
      <w:del w:id="234" w:author="Sean Sun" w:date="2022-05-18T18:00:00Z">
        <w:r w:rsidRPr="00331DA5" w:rsidDel="002B3461">
          <w:delText>- On success, "201 Created" shall be returned. T</w:delText>
        </w:r>
        <w:r w:rsidR="002E11B4" w:rsidDel="002B3461">
          <w:delText>he</w:delText>
        </w:r>
      </w:del>
      <w:del w:id="235" w:author="Sean Sun" w:date="2022-04-28T16:41:00Z">
        <w:r w:rsidRPr="00FE271E" w:rsidDel="00FE271E">
          <w:delText>he Location header shall carry the URI of the new resource (in this case SliceProfile) and the</w:delText>
        </w:r>
      </w:del>
      <w:del w:id="236" w:author="Sean Sun" w:date="2022-05-18T18:00:00Z">
        <w:r w:rsidRPr="00FE271E" w:rsidDel="002B3461">
          <w:delText xml:space="preserve"> </w:delText>
        </w:r>
        <w:r w:rsidRPr="00331DA5" w:rsidDel="002B3461">
          <w:delText>message body shall contain the complete representation of the SliceProfile and networkSliceSubnetDN identifying the NetworkSliceSubnet MOI created.</w:delText>
        </w:r>
      </w:del>
    </w:p>
    <w:p w14:paraId="6BC080F0" w14:textId="4BC9F027" w:rsidR="002429A4" w:rsidDel="002B3461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del w:id="237" w:author="Sean Sun" w:date="2022-05-18T18:00:00Z"/>
        </w:rPr>
      </w:pPr>
      <w:del w:id="238" w:author="Sean Sun" w:date="2022-05-18T18:00:00Z">
        <w:r w:rsidRPr="00331DA5" w:rsidDel="002B3461">
          <w:delText>- On failure, an appropriate error code shall be returned. The response message body may provide additional error information.</w:delText>
        </w:r>
      </w:del>
    </w:p>
    <w:p w14:paraId="4E8B59FC" w14:textId="5307EFC3" w:rsidR="00857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537BA2DD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E071D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285F629" w14:textId="77777777" w:rsidR="00857DA5" w:rsidRPr="00331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eastAsia="zh-CN"/>
        </w:rPr>
      </w:pPr>
    </w:p>
    <w:p w14:paraId="531F6149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239" w:name="_Toc97824044"/>
      <w:r w:rsidRPr="00331DA5">
        <w:rPr>
          <w:sz w:val="24"/>
        </w:rPr>
        <w:t>9.2.1.3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deallocateNssi</w:t>
      </w:r>
      <w:bookmarkEnd w:id="239"/>
    </w:p>
    <w:p w14:paraId="75E40F2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 xml:space="preserve">This operation </w:t>
      </w:r>
      <w:proofErr w:type="gramStart"/>
      <w:r w:rsidRPr="00331DA5">
        <w:t>deallocate</w:t>
      </w:r>
      <w:proofErr w:type="gramEnd"/>
      <w:r w:rsidRPr="00331DA5">
        <w:t xml:space="preserve"> a slice profile in an NSSI. The provider may terminate the requested NSSI or modify the requested NSSI without termination to satisfy the request.</w:t>
      </w:r>
    </w:p>
    <w:p w14:paraId="492618A5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383"/>
        <w:gridCol w:w="1972"/>
        <w:gridCol w:w="2419"/>
        <w:gridCol w:w="974"/>
      </w:tblGrid>
      <w:tr w:rsidR="002429A4" w:rsidRPr="00331DA5" w14:paraId="5ECCBDFB" w14:textId="77777777" w:rsidTr="00C17669">
        <w:tc>
          <w:tcPr>
            <w:tcW w:w="2678" w:type="dxa"/>
            <w:shd w:val="clear" w:color="auto" w:fill="auto"/>
          </w:tcPr>
          <w:p w14:paraId="558C44E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6" w:type="dxa"/>
          </w:tcPr>
          <w:p w14:paraId="013B953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34" w:type="dxa"/>
          </w:tcPr>
          <w:p w14:paraId="65D8A6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11" w:type="dxa"/>
          </w:tcPr>
          <w:p w14:paraId="438A23D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8" w:type="dxa"/>
            <w:shd w:val="clear" w:color="auto" w:fill="auto"/>
          </w:tcPr>
          <w:p w14:paraId="258E4A7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62BF8F81" w14:textId="77777777" w:rsidTr="00C17669">
        <w:tc>
          <w:tcPr>
            <w:tcW w:w="2678" w:type="dxa"/>
            <w:shd w:val="clear" w:color="auto" w:fill="auto"/>
          </w:tcPr>
          <w:p w14:paraId="6FA129D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networkSliceSubnetDN</w:t>
            </w:r>
          </w:p>
        </w:tc>
        <w:tc>
          <w:tcPr>
            <w:tcW w:w="1406" w:type="dxa"/>
          </w:tcPr>
          <w:p w14:paraId="14CEE6E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607D4F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259762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7D167CD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675A3511" w14:textId="77777777" w:rsidTr="00C17669">
        <w:tc>
          <w:tcPr>
            <w:tcW w:w="2678" w:type="dxa"/>
            <w:shd w:val="clear" w:color="auto" w:fill="auto"/>
          </w:tcPr>
          <w:p w14:paraId="69F134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1406" w:type="dxa"/>
          </w:tcPr>
          <w:p w14:paraId="657B277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40A623A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0B2773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19943FA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0AB2B9C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</w:p>
    <w:p w14:paraId="058CB5CC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915"/>
        <w:gridCol w:w="2078"/>
        <w:gridCol w:w="2557"/>
        <w:gridCol w:w="977"/>
      </w:tblGrid>
      <w:tr w:rsidR="002429A4" w:rsidRPr="00331DA5" w14:paraId="0DE4D7D1" w14:textId="77777777" w:rsidTr="00C17669">
        <w:tc>
          <w:tcPr>
            <w:tcW w:w="1898" w:type="dxa"/>
            <w:shd w:val="clear" w:color="auto" w:fill="auto"/>
          </w:tcPr>
          <w:p w14:paraId="02270BA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2EF7F15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78F3973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7" w:type="dxa"/>
          </w:tcPr>
          <w:p w14:paraId="33FCF15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09C2B6A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49D62347" w14:textId="77777777" w:rsidTr="00C17669">
        <w:tc>
          <w:tcPr>
            <w:tcW w:w="1898" w:type="dxa"/>
            <w:vMerge w:val="restart"/>
            <w:shd w:val="clear" w:color="auto" w:fill="auto"/>
          </w:tcPr>
          <w:p w14:paraId="1F382F8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498486F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C3A96A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6EB29E9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557A247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14A25B33" w14:textId="77777777" w:rsidTr="00C17669">
        <w:tc>
          <w:tcPr>
            <w:tcW w:w="1898" w:type="dxa"/>
            <w:vMerge/>
            <w:shd w:val="clear" w:color="auto" w:fill="auto"/>
          </w:tcPr>
          <w:p w14:paraId="3714352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64" w:type="dxa"/>
          </w:tcPr>
          <w:p w14:paraId="1D481B9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2585F4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2627" w:type="dxa"/>
          </w:tcPr>
          <w:p w14:paraId="434D04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7CA6589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O</w:t>
            </w:r>
          </w:p>
        </w:tc>
      </w:tr>
    </w:tbl>
    <w:p w14:paraId="339177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6E964719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deallocation is as follows:</w:t>
      </w:r>
    </w:p>
    <w:p w14:paraId="163282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DELETE request to the MnS producer.</w:t>
      </w:r>
    </w:p>
    <w:p w14:paraId="4AD3651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contain the networkSliceSubnetDN identifying the NetworkSliceSubnet MOI.</w:t>
      </w:r>
    </w:p>
    <w:p w14:paraId="2AD9EA9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DELETE response to the MnS consumer.</w:t>
      </w:r>
    </w:p>
    <w:p w14:paraId="67CAD205" w14:textId="16B77719" w:rsidR="00EC4877" w:rsidRPr="00EC4877" w:rsidRDefault="002429A4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240" w:author="Sean Sun" w:date="2022-05-09T22:53:00Z"/>
          <w:color w:val="000000" w:themeColor="text1"/>
        </w:rPr>
      </w:pPr>
      <w:del w:id="241" w:author="Sean Sun" w:date="2022-05-09T22:53:00Z">
        <w:r w:rsidRPr="00EC4877" w:rsidDel="00EC4877">
          <w:rPr>
            <w:color w:val="000000" w:themeColor="text1"/>
          </w:rPr>
          <w:delText>- On success, "201 Created" shall be returned.</w:delText>
        </w:r>
      </w:del>
      <w:ins w:id="242" w:author="Sean Sun" w:date="2022-05-09T22:53:00Z">
        <w:r w:rsidR="00EC4877" w:rsidRPr="00EC4877">
          <w:rPr>
            <w:color w:val="000000" w:themeColor="text1"/>
          </w:rPr>
          <w:t>- On success of terminating the NetworkSliceSubnet Instance, "204 No content" shall be returned.</w:t>
        </w:r>
      </w:ins>
    </w:p>
    <w:p w14:paraId="30B9ED21" w14:textId="53F3DA96" w:rsidR="00EC4877" w:rsidRPr="00EC4877" w:rsidRDefault="00EC4877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color w:val="000000" w:themeColor="text1"/>
        </w:rPr>
      </w:pPr>
      <w:ins w:id="243" w:author="Sean Sun" w:date="2022-05-09T22:53:00Z">
        <w:r w:rsidRPr="00EC4877">
          <w:rPr>
            <w:color w:val="000000" w:themeColor="text1"/>
          </w:rPr>
          <w:t>- On success of modification of the NetworkSliceSubnet Instance, "212 Resource Not Deleted" shall be returned.</w:t>
        </w:r>
      </w:ins>
    </w:p>
    <w:p w14:paraId="734E8570" w14:textId="1AF4016E" w:rsidR="000D48CE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  <w:r w:rsidRPr="00331DA5">
        <w:t>- On failure, an appropriate error code shall be returned. The response message body may provide additional error information.</w:t>
      </w:r>
      <w:r w:rsidR="004B5D10" w:rsidRPr="003567A7">
        <w:rPr>
          <w:lang w:eastAsia="zh-CN"/>
        </w:rPr>
        <w:t xml:space="preserve"> </w:t>
      </w:r>
    </w:p>
    <w:p w14:paraId="1DE78805" w14:textId="11F27626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29A4" w14:paraId="5813FA6F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F83B9F" w14:textId="551DA315" w:rsidR="002429A4" w:rsidRDefault="002429A4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  <w:r w:rsidR="00727AE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CD34BA" w14:textId="77777777" w:rsidR="002429A4" w:rsidRP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val="en-US"/>
        </w:rPr>
      </w:pPr>
    </w:p>
    <w:sectPr w:rsidR="002429A4" w:rsidRPr="002429A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42D7" w14:textId="77777777" w:rsidR="00D17C7E" w:rsidRDefault="00D17C7E">
      <w:r>
        <w:separator/>
      </w:r>
    </w:p>
  </w:endnote>
  <w:endnote w:type="continuationSeparator" w:id="0">
    <w:p w14:paraId="4FB9B644" w14:textId="77777777" w:rsidR="00D17C7E" w:rsidRDefault="00D1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94DB" w14:textId="77777777" w:rsidR="00D17C7E" w:rsidRDefault="00D17C7E">
      <w:r>
        <w:separator/>
      </w:r>
    </w:p>
  </w:footnote>
  <w:footnote w:type="continuationSeparator" w:id="0">
    <w:p w14:paraId="53912E80" w14:textId="77777777" w:rsidR="00D17C7E" w:rsidRDefault="00D1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4684A" w:rsidRDefault="00646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4684A" w:rsidRDefault="0064684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4684A" w:rsidRDefault="0064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1A"/>
    <w:rsid w:val="00005BF9"/>
    <w:rsid w:val="00010A49"/>
    <w:rsid w:val="00022E3E"/>
    <w:rsid w:val="00022E4A"/>
    <w:rsid w:val="00024592"/>
    <w:rsid w:val="00024619"/>
    <w:rsid w:val="00025875"/>
    <w:rsid w:val="00027DA9"/>
    <w:rsid w:val="00035508"/>
    <w:rsid w:val="000450D5"/>
    <w:rsid w:val="00050E6C"/>
    <w:rsid w:val="00056498"/>
    <w:rsid w:val="000676A1"/>
    <w:rsid w:val="000729AB"/>
    <w:rsid w:val="00072DDC"/>
    <w:rsid w:val="00074EB0"/>
    <w:rsid w:val="000854E5"/>
    <w:rsid w:val="00094315"/>
    <w:rsid w:val="00097784"/>
    <w:rsid w:val="00097993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C745D"/>
    <w:rsid w:val="000D1A0E"/>
    <w:rsid w:val="000D2917"/>
    <w:rsid w:val="000D37AB"/>
    <w:rsid w:val="000D3FF4"/>
    <w:rsid w:val="000D44B3"/>
    <w:rsid w:val="000D48CE"/>
    <w:rsid w:val="000D50E7"/>
    <w:rsid w:val="000D7406"/>
    <w:rsid w:val="000E014D"/>
    <w:rsid w:val="000E0FA5"/>
    <w:rsid w:val="000E5534"/>
    <w:rsid w:val="000F2449"/>
    <w:rsid w:val="001011E2"/>
    <w:rsid w:val="00103F74"/>
    <w:rsid w:val="0011379A"/>
    <w:rsid w:val="00122B05"/>
    <w:rsid w:val="0012352C"/>
    <w:rsid w:val="001245FE"/>
    <w:rsid w:val="00135F85"/>
    <w:rsid w:val="00137E3C"/>
    <w:rsid w:val="00141FDE"/>
    <w:rsid w:val="00142ADD"/>
    <w:rsid w:val="00144634"/>
    <w:rsid w:val="00145D43"/>
    <w:rsid w:val="00152258"/>
    <w:rsid w:val="00154DA9"/>
    <w:rsid w:val="001666AE"/>
    <w:rsid w:val="001722E2"/>
    <w:rsid w:val="00173928"/>
    <w:rsid w:val="00181ED1"/>
    <w:rsid w:val="0018403A"/>
    <w:rsid w:val="00185DBF"/>
    <w:rsid w:val="00186448"/>
    <w:rsid w:val="001864A8"/>
    <w:rsid w:val="0019078C"/>
    <w:rsid w:val="00190D0F"/>
    <w:rsid w:val="0019197F"/>
    <w:rsid w:val="00192C46"/>
    <w:rsid w:val="001A08B3"/>
    <w:rsid w:val="001A3A2A"/>
    <w:rsid w:val="001A3F30"/>
    <w:rsid w:val="001A50B3"/>
    <w:rsid w:val="001A7B60"/>
    <w:rsid w:val="001B52F0"/>
    <w:rsid w:val="001B7A65"/>
    <w:rsid w:val="001C0975"/>
    <w:rsid w:val="001D3C46"/>
    <w:rsid w:val="001D4A76"/>
    <w:rsid w:val="001E41F3"/>
    <w:rsid w:val="001E5DEE"/>
    <w:rsid w:val="001E62E6"/>
    <w:rsid w:val="001E7550"/>
    <w:rsid w:val="002042E3"/>
    <w:rsid w:val="00207503"/>
    <w:rsid w:val="002130F5"/>
    <w:rsid w:val="002131CB"/>
    <w:rsid w:val="0021487C"/>
    <w:rsid w:val="00216911"/>
    <w:rsid w:val="00216B5B"/>
    <w:rsid w:val="002207EF"/>
    <w:rsid w:val="0022531C"/>
    <w:rsid w:val="0023007E"/>
    <w:rsid w:val="00231142"/>
    <w:rsid w:val="00235AE3"/>
    <w:rsid w:val="00240BC3"/>
    <w:rsid w:val="002429A4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A62B5"/>
    <w:rsid w:val="002B3461"/>
    <w:rsid w:val="002B4FE2"/>
    <w:rsid w:val="002B5741"/>
    <w:rsid w:val="002C29C2"/>
    <w:rsid w:val="002C43F0"/>
    <w:rsid w:val="002C49A8"/>
    <w:rsid w:val="002D2C9C"/>
    <w:rsid w:val="002E11B4"/>
    <w:rsid w:val="002E472E"/>
    <w:rsid w:val="002E4B6F"/>
    <w:rsid w:val="002F1800"/>
    <w:rsid w:val="003027AD"/>
    <w:rsid w:val="003051E3"/>
    <w:rsid w:val="00305409"/>
    <w:rsid w:val="003106FD"/>
    <w:rsid w:val="00321385"/>
    <w:rsid w:val="003246EE"/>
    <w:rsid w:val="00333997"/>
    <w:rsid w:val="0034108E"/>
    <w:rsid w:val="0034291A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8649B"/>
    <w:rsid w:val="0039354F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176D"/>
    <w:rsid w:val="003E1A36"/>
    <w:rsid w:val="003E5991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925"/>
    <w:rsid w:val="00437F30"/>
    <w:rsid w:val="00444DD0"/>
    <w:rsid w:val="00451BBF"/>
    <w:rsid w:val="004528BA"/>
    <w:rsid w:val="004570DC"/>
    <w:rsid w:val="00461523"/>
    <w:rsid w:val="00462E4B"/>
    <w:rsid w:val="00463F71"/>
    <w:rsid w:val="004673AA"/>
    <w:rsid w:val="004760B6"/>
    <w:rsid w:val="00476BAD"/>
    <w:rsid w:val="004969CD"/>
    <w:rsid w:val="004A52C6"/>
    <w:rsid w:val="004A578B"/>
    <w:rsid w:val="004B5D10"/>
    <w:rsid w:val="004B75B7"/>
    <w:rsid w:val="004C69E2"/>
    <w:rsid w:val="004D2F7F"/>
    <w:rsid w:val="004D3852"/>
    <w:rsid w:val="004F08B3"/>
    <w:rsid w:val="005009D9"/>
    <w:rsid w:val="005048AD"/>
    <w:rsid w:val="0051580D"/>
    <w:rsid w:val="005164F2"/>
    <w:rsid w:val="00521B01"/>
    <w:rsid w:val="00523A17"/>
    <w:rsid w:val="00532A5D"/>
    <w:rsid w:val="00532BDF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5717"/>
    <w:rsid w:val="00621188"/>
    <w:rsid w:val="0062315C"/>
    <w:rsid w:val="00623E43"/>
    <w:rsid w:val="006257ED"/>
    <w:rsid w:val="006324D0"/>
    <w:rsid w:val="00632652"/>
    <w:rsid w:val="00632D33"/>
    <w:rsid w:val="00642871"/>
    <w:rsid w:val="0064684A"/>
    <w:rsid w:val="006503B3"/>
    <w:rsid w:val="0065409C"/>
    <w:rsid w:val="006579E8"/>
    <w:rsid w:val="00665C47"/>
    <w:rsid w:val="00666F71"/>
    <w:rsid w:val="00670354"/>
    <w:rsid w:val="00670575"/>
    <w:rsid w:val="00670B00"/>
    <w:rsid w:val="0067764D"/>
    <w:rsid w:val="00681CA0"/>
    <w:rsid w:val="00683D83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39D4"/>
    <w:rsid w:val="006E46C2"/>
    <w:rsid w:val="006E6028"/>
    <w:rsid w:val="006F2E61"/>
    <w:rsid w:val="007047B5"/>
    <w:rsid w:val="0070678E"/>
    <w:rsid w:val="00720CFA"/>
    <w:rsid w:val="00724511"/>
    <w:rsid w:val="00727AE7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33F1"/>
    <w:rsid w:val="007D58D1"/>
    <w:rsid w:val="007D6A07"/>
    <w:rsid w:val="007E231E"/>
    <w:rsid w:val="007E2D5F"/>
    <w:rsid w:val="007E79E9"/>
    <w:rsid w:val="007F27D0"/>
    <w:rsid w:val="007F5193"/>
    <w:rsid w:val="007F5B4C"/>
    <w:rsid w:val="007F6021"/>
    <w:rsid w:val="007F6F67"/>
    <w:rsid w:val="007F7259"/>
    <w:rsid w:val="008040A8"/>
    <w:rsid w:val="0082156A"/>
    <w:rsid w:val="00825530"/>
    <w:rsid w:val="008279FA"/>
    <w:rsid w:val="008527B2"/>
    <w:rsid w:val="00852F7C"/>
    <w:rsid w:val="00854F88"/>
    <w:rsid w:val="00857DA5"/>
    <w:rsid w:val="00861484"/>
    <w:rsid w:val="008626E7"/>
    <w:rsid w:val="00862BE3"/>
    <w:rsid w:val="00870B32"/>
    <w:rsid w:val="00870EE7"/>
    <w:rsid w:val="00875157"/>
    <w:rsid w:val="00875CB9"/>
    <w:rsid w:val="00877987"/>
    <w:rsid w:val="00885D8D"/>
    <w:rsid w:val="008863B9"/>
    <w:rsid w:val="00886C4F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48DE"/>
    <w:rsid w:val="0091771D"/>
    <w:rsid w:val="00921962"/>
    <w:rsid w:val="0092270D"/>
    <w:rsid w:val="00925219"/>
    <w:rsid w:val="009277A9"/>
    <w:rsid w:val="009278CF"/>
    <w:rsid w:val="00931B5B"/>
    <w:rsid w:val="00934430"/>
    <w:rsid w:val="00941E30"/>
    <w:rsid w:val="00944911"/>
    <w:rsid w:val="0094522A"/>
    <w:rsid w:val="00947CAD"/>
    <w:rsid w:val="00955627"/>
    <w:rsid w:val="009617D9"/>
    <w:rsid w:val="00962765"/>
    <w:rsid w:val="00974B32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34"/>
    <w:rsid w:val="009B7D97"/>
    <w:rsid w:val="009C5409"/>
    <w:rsid w:val="009D0A51"/>
    <w:rsid w:val="009D582F"/>
    <w:rsid w:val="009D5FDA"/>
    <w:rsid w:val="009D758D"/>
    <w:rsid w:val="009E21C5"/>
    <w:rsid w:val="009E3297"/>
    <w:rsid w:val="009F0887"/>
    <w:rsid w:val="009F0FE8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1F0C"/>
    <w:rsid w:val="00A34EF8"/>
    <w:rsid w:val="00A41E5F"/>
    <w:rsid w:val="00A4266B"/>
    <w:rsid w:val="00A437AB"/>
    <w:rsid w:val="00A47E70"/>
    <w:rsid w:val="00A500BC"/>
    <w:rsid w:val="00A50CF0"/>
    <w:rsid w:val="00A55259"/>
    <w:rsid w:val="00A6391E"/>
    <w:rsid w:val="00A64BD7"/>
    <w:rsid w:val="00A726CF"/>
    <w:rsid w:val="00A75F28"/>
    <w:rsid w:val="00A7671C"/>
    <w:rsid w:val="00A83D26"/>
    <w:rsid w:val="00A93034"/>
    <w:rsid w:val="00AA2553"/>
    <w:rsid w:val="00AA2CBC"/>
    <w:rsid w:val="00AA2F42"/>
    <w:rsid w:val="00AA4F54"/>
    <w:rsid w:val="00AA6DFD"/>
    <w:rsid w:val="00AB08F7"/>
    <w:rsid w:val="00AB2A6B"/>
    <w:rsid w:val="00AB644B"/>
    <w:rsid w:val="00AC11E3"/>
    <w:rsid w:val="00AC27D3"/>
    <w:rsid w:val="00AC44D1"/>
    <w:rsid w:val="00AC4770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6772"/>
    <w:rsid w:val="00B12388"/>
    <w:rsid w:val="00B258BB"/>
    <w:rsid w:val="00B40829"/>
    <w:rsid w:val="00B415DB"/>
    <w:rsid w:val="00B42116"/>
    <w:rsid w:val="00B44667"/>
    <w:rsid w:val="00B5262E"/>
    <w:rsid w:val="00B52F75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B7EC7"/>
    <w:rsid w:val="00BC04C3"/>
    <w:rsid w:val="00BC71EF"/>
    <w:rsid w:val="00BD11FB"/>
    <w:rsid w:val="00BD279D"/>
    <w:rsid w:val="00BD4605"/>
    <w:rsid w:val="00BD6BB8"/>
    <w:rsid w:val="00BE1275"/>
    <w:rsid w:val="00BE5704"/>
    <w:rsid w:val="00BE6CE6"/>
    <w:rsid w:val="00BE6E2E"/>
    <w:rsid w:val="00BF4D49"/>
    <w:rsid w:val="00C001A2"/>
    <w:rsid w:val="00C16CAF"/>
    <w:rsid w:val="00C20A0A"/>
    <w:rsid w:val="00C216F4"/>
    <w:rsid w:val="00C3155B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7473"/>
    <w:rsid w:val="00C804FB"/>
    <w:rsid w:val="00C830F2"/>
    <w:rsid w:val="00C8502A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CF719C"/>
    <w:rsid w:val="00D0073D"/>
    <w:rsid w:val="00D02851"/>
    <w:rsid w:val="00D02BB9"/>
    <w:rsid w:val="00D03F9A"/>
    <w:rsid w:val="00D0487E"/>
    <w:rsid w:val="00D05315"/>
    <w:rsid w:val="00D06D51"/>
    <w:rsid w:val="00D11D3B"/>
    <w:rsid w:val="00D17C7E"/>
    <w:rsid w:val="00D20512"/>
    <w:rsid w:val="00D215FD"/>
    <w:rsid w:val="00D24991"/>
    <w:rsid w:val="00D27F90"/>
    <w:rsid w:val="00D3358D"/>
    <w:rsid w:val="00D50118"/>
    <w:rsid w:val="00D50255"/>
    <w:rsid w:val="00D51413"/>
    <w:rsid w:val="00D53D19"/>
    <w:rsid w:val="00D66520"/>
    <w:rsid w:val="00D72379"/>
    <w:rsid w:val="00D764AA"/>
    <w:rsid w:val="00D87EF3"/>
    <w:rsid w:val="00D94C21"/>
    <w:rsid w:val="00D95D98"/>
    <w:rsid w:val="00D970CA"/>
    <w:rsid w:val="00D97C98"/>
    <w:rsid w:val="00DA1346"/>
    <w:rsid w:val="00DA7401"/>
    <w:rsid w:val="00DB1C46"/>
    <w:rsid w:val="00DC1F1F"/>
    <w:rsid w:val="00DC4B83"/>
    <w:rsid w:val="00DD5324"/>
    <w:rsid w:val="00DD5AD9"/>
    <w:rsid w:val="00DE34CF"/>
    <w:rsid w:val="00DF0962"/>
    <w:rsid w:val="00DF7A26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4722B"/>
    <w:rsid w:val="00E505EB"/>
    <w:rsid w:val="00E6126E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C4877"/>
    <w:rsid w:val="00ED6E3D"/>
    <w:rsid w:val="00ED7E65"/>
    <w:rsid w:val="00EE036A"/>
    <w:rsid w:val="00EE5EC1"/>
    <w:rsid w:val="00EE7D7C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84F8D"/>
    <w:rsid w:val="00F86997"/>
    <w:rsid w:val="00F91CD9"/>
    <w:rsid w:val="00F94801"/>
    <w:rsid w:val="00F94B85"/>
    <w:rsid w:val="00F9790A"/>
    <w:rsid w:val="00FA207C"/>
    <w:rsid w:val="00FA4265"/>
    <w:rsid w:val="00FA4732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271E"/>
    <w:rsid w:val="00FE7AE3"/>
    <w:rsid w:val="00FF16F9"/>
    <w:rsid w:val="00FF1D40"/>
    <w:rsid w:val="00FF3EDB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F5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C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81C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81C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1C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1C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1C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1C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customStyle="1" w:styleId="CommentTextChar">
    <w:name w:val="Comment Text Char"/>
    <w:basedOn w:val="DefaultParagraphFont"/>
    <w:link w:val="CommentText"/>
    <w:semiHidden/>
    <w:rsid w:val="00E81C9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qFormat/>
    <w:rsid w:val="00E81C90"/>
    <w:rPr>
      <w:i/>
      <w:iCs w:val="0"/>
    </w:rPr>
  </w:style>
  <w:style w:type="character" w:styleId="Strong">
    <w:name w:val="Strong"/>
    <w:qFormat/>
    <w:rsid w:val="00E81C90"/>
    <w:rPr>
      <w:b/>
      <w:bCs w:val="0"/>
    </w:rPr>
  </w:style>
  <w:style w:type="character" w:customStyle="1" w:styleId="BodyTextChar">
    <w:name w:val="Body Text Char"/>
    <w:basedOn w:val="DefaultParagraphFont"/>
    <w:link w:val="BodyText"/>
    <w:semiHidden/>
    <w:rsid w:val="00E81C90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E81C90"/>
    <w:pPr>
      <w:autoSpaceDN w:val="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81C90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81C90"/>
    <w:rPr>
      <w:rFonts w:ascii="Helvetica" w:hAnsi="Helvetica"/>
      <w:i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E81C90"/>
    <w:rPr>
      <w:rFonts w:ascii="Helvetica" w:hAnsi="Helvetica"/>
      <w:i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C90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1C90"/>
    <w:rPr>
      <w:rFonts w:ascii="Helvetica" w:hAnsi="Helvetica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E81C90"/>
    <w:rPr>
      <w:rFonts w:ascii="Courier New" w:hAnsi="Courier New"/>
      <w:lang w:val="nb-NO" w:eastAsia="en-US"/>
    </w:rPr>
  </w:style>
  <w:style w:type="paragraph" w:styleId="PlainText">
    <w:name w:val="Plain Text"/>
    <w:basedOn w:val="Normal"/>
    <w:link w:val="PlainTextChar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ListParagraph">
    <w:name w:val="List Paragraph"/>
    <w:basedOn w:val="Normal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Normal"/>
    <w:rsid w:val="00E81C90"/>
    <w:pPr>
      <w:autoSpaceDN w:val="0"/>
      <w:ind w:left="851"/>
    </w:pPr>
  </w:style>
  <w:style w:type="paragraph" w:customStyle="1" w:styleId="INDENT2">
    <w:name w:val="INDENT2"/>
    <w:basedOn w:val="Normal"/>
    <w:rsid w:val="00E81C90"/>
    <w:pPr>
      <w:autoSpaceDN w:val="0"/>
      <w:ind w:left="1135" w:hanging="284"/>
    </w:pPr>
  </w:style>
  <w:style w:type="paragraph" w:customStyle="1" w:styleId="INDENT3">
    <w:name w:val="INDENT3"/>
    <w:basedOn w:val="Normal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Normal"/>
    <w:next w:val="Normal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Normal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Normal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Normal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">
    <w:name w:val="题注1"/>
    <w:basedOn w:val="Normal"/>
    <w:next w:val="Normal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Normal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Normal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Normal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Normal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Normal"/>
    <w:rsid w:val="00E81C90"/>
    <w:pPr>
      <w:autoSpaceDN w:val="0"/>
    </w:pPr>
  </w:style>
  <w:style w:type="paragraph" w:customStyle="1" w:styleId="Table">
    <w:name w:val="Table_#"/>
    <w:basedOn w:val="Normal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Normal"/>
    <w:next w:val="Normal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0">
    <w:name w:val="Table normal"/>
    <w:basedOn w:val="Normal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Normal"/>
    <w:next w:val="Tablenormal0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Normal"/>
    <w:next w:val="Normal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List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List2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List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Normal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Normal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Normal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Normal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Normal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Heading1"/>
    <w:next w:val="Normal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NormalWeb">
    <w:name w:val="Normal (Web)"/>
    <w:basedOn w:val="Normal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6060984D-8F5B-40D8-B6C2-BC3085AC9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47E3A-5AE1-402B-9C28-6CE171D2D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164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80</cp:revision>
  <cp:lastPrinted>1899-12-31T23:00:00Z</cp:lastPrinted>
  <dcterms:created xsi:type="dcterms:W3CDTF">2022-04-14T01:21:00Z</dcterms:created>
  <dcterms:modified xsi:type="dcterms:W3CDTF">2022-05-19T06:21:00Z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