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47B18FB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B44821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103467">
              <w:rPr>
                <w:b/>
                <w:i/>
                <w:noProof/>
                <w:sz w:val="28"/>
              </w:rPr>
              <w:t>3</w:t>
            </w:r>
            <w:r w:rsidR="00D14682">
              <w:rPr>
                <w:b/>
                <w:i/>
                <w:noProof/>
                <w:sz w:val="28"/>
                <w:lang w:eastAsia="zh-CN"/>
              </w:rPr>
              <w:t>441</w:t>
            </w:r>
            <w:ins w:id="1" w:author="catt_rev2" w:date="2022-05-11T10:34:00Z">
              <w:r w:rsidR="00D954C7">
                <w:rPr>
                  <w:b/>
                  <w:i/>
                  <w:noProof/>
                  <w:sz w:val="28"/>
                  <w:lang w:eastAsia="zh-CN"/>
                </w:rPr>
                <w:t>rev</w:t>
              </w:r>
            </w:ins>
            <w:ins w:id="2" w:author="catt_rev2" w:date="2022-05-13T12:30:00Z">
              <w:del w:id="3" w:author="catt_rev3" w:date="2022-05-13T20:29:00Z">
                <w:r w:rsidR="00D16322" w:rsidDel="001B31E6">
                  <w:rPr>
                    <w:b/>
                    <w:i/>
                    <w:noProof/>
                    <w:sz w:val="28"/>
                    <w:lang w:eastAsia="zh-CN"/>
                  </w:rPr>
                  <w:delText>2</w:delText>
                </w:r>
              </w:del>
            </w:ins>
            <w:ins w:id="4" w:author="catt_rev3" w:date="2022-05-13T20:29:00Z">
              <w:r w:rsidR="001B31E6">
                <w:rPr>
                  <w:b/>
                  <w:i/>
                  <w:noProof/>
                  <w:sz w:val="28"/>
                  <w:lang w:eastAsia="zh-CN"/>
                </w:rPr>
                <w:t>3</w:t>
              </w:r>
            </w:ins>
          </w:p>
          <w:p w14:paraId="46885EF6" w14:textId="29EB3AE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5F4017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5F4017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5F4017">
              <w:rPr>
                <w:rFonts w:hint="eastAsia"/>
                <w:b/>
                <w:bCs/>
                <w:sz w:val="24"/>
                <w:lang w:eastAsia="zh-CN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59C232FD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</w:t>
                  </w:r>
                  <w:r w:rsidR="001144C0">
                    <w:rPr>
                      <w:b/>
                      <w:noProof/>
                      <w:sz w:val="28"/>
                      <w:lang w:eastAsia="zh-CN"/>
                    </w:rPr>
                    <w:t>8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05E901E0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</w:t>
                  </w:r>
                  <w:r w:rsidR="008B35ED">
                    <w:rPr>
                      <w:b/>
                      <w:noProof/>
                      <w:sz w:val="28"/>
                      <w:lang w:eastAsia="zh-CN"/>
                    </w:rPr>
                    <w:t>901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785E175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del w:id="5" w:author="rev2" w:date="2022-05-13T12:38:00Z">
                    <w:r w:rsidDel="002F5911">
                      <w:rPr>
                        <w:b/>
                        <w:sz w:val="24"/>
                        <w:lang w:val="en-US" w:eastAsia="zh-CN"/>
                      </w:rPr>
                      <w:delText>-</w:delText>
                    </w:r>
                  </w:del>
                  <w:ins w:id="6" w:author="rev2" w:date="2022-05-13T12:38:00Z">
                    <w:r w:rsidR="002F5911">
                      <w:rPr>
                        <w:b/>
                        <w:sz w:val="24"/>
                        <w:lang w:val="en-US" w:eastAsia="zh-CN"/>
                      </w:rPr>
                      <w:t>1</w:t>
                    </w:r>
                  </w:ins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725AD811" w:rsidR="0003684A" w:rsidRPr="00410371" w:rsidRDefault="009E02D5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0C49DF">
                    <w:rPr>
                      <w:b/>
                      <w:noProof/>
                      <w:sz w:val="28"/>
                    </w:rPr>
                    <w:t>2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7" w:name="_Hlt497126619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7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e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41D621D2" w:rsidR="00721B69" w:rsidRDefault="001A40A0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1A40A0">
              <w:rPr>
                <w:noProof/>
              </w:rPr>
              <w:t>Introduce 5G ProSe charging information to CHF CDR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9E02D5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BB6980B" w:rsidR="00444BBD" w:rsidRDefault="009E02D5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665EFE">
              <w:rPr>
                <w:noProof/>
              </w:rPr>
              <w:t>4</w:t>
            </w:r>
            <w:r w:rsidR="00444BBD">
              <w:rPr>
                <w:noProof/>
              </w:rPr>
              <w:t>-</w:t>
            </w:r>
            <w:r w:rsidR="00665EFE">
              <w:rPr>
                <w:noProof/>
              </w:rPr>
              <w:t>2</w:t>
            </w:r>
            <w:r w:rsidR="00C2636D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9E02D5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FB54F" w14:textId="2F3E4F72" w:rsidR="005B737E" w:rsidRDefault="003B219A" w:rsidP="004D5D0A">
            <w:pPr>
              <w:pStyle w:val="CRCoverPage"/>
              <w:spacing w:after="0"/>
              <w:rPr>
                <w:noProof/>
              </w:rPr>
            </w:pPr>
            <w:r>
              <w:t xml:space="preserve">5G ProSe charging information needs to </w:t>
            </w:r>
            <w:r w:rsidR="005B737E">
              <w:rPr>
                <w:noProof/>
              </w:rPr>
              <w:t>be introduced in CHF CDR.</w:t>
            </w:r>
          </w:p>
          <w:p w14:paraId="45201616" w14:textId="1EDB701E" w:rsidR="00783D8D" w:rsidRPr="005B737E" w:rsidRDefault="00783D8D" w:rsidP="00C2003F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898A77F" w14:textId="68B7E99F" w:rsidR="003B219A" w:rsidRDefault="003B219A" w:rsidP="003B219A">
            <w:pPr>
              <w:pStyle w:val="CRCoverPage"/>
              <w:spacing w:after="0"/>
            </w:pPr>
            <w:r>
              <w:t xml:space="preserve">Specify 5G ProSe charging information in </w:t>
            </w:r>
            <w:r w:rsidR="00EA45B0">
              <w:rPr>
                <w:noProof/>
              </w:rPr>
              <w:t>in CHF CDR</w:t>
            </w:r>
          </w:p>
          <w:p w14:paraId="77F550F1" w14:textId="59A92260" w:rsidR="00783D8D" w:rsidRPr="003B219A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F0DBA37" w:rsidR="00783D8D" w:rsidRDefault="00774258" w:rsidP="0077425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5.</w:t>
            </w:r>
            <w:r w:rsidR="00986A39">
              <w:t>2.5.2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0687DB2" w:rsidR="00E763BA" w:rsidRDefault="00EA45B0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8" w:name="_Hlk78207951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33D27B4" w14:textId="77777777" w:rsidR="00756134" w:rsidRDefault="00756134" w:rsidP="00756134">
      <w:pPr>
        <w:pStyle w:val="4"/>
      </w:pPr>
      <w:bookmarkStart w:id="9" w:name="_Toc20233306"/>
      <w:bookmarkStart w:id="10" w:name="_Toc28026886"/>
      <w:bookmarkStart w:id="11" w:name="_Toc36116721"/>
      <w:bookmarkStart w:id="12" w:name="_Toc44682905"/>
      <w:bookmarkStart w:id="13" w:name="_Toc51926756"/>
      <w:bookmarkStart w:id="14" w:name="_Toc83049576"/>
      <w:bookmarkStart w:id="15" w:name="_Hlk98507331"/>
      <w:bookmarkEnd w:id="8"/>
      <w:r>
        <w:t>5.2.5.2</w:t>
      </w:r>
      <w:r>
        <w:tab/>
        <w:t>CHF CDRs</w:t>
      </w:r>
      <w:bookmarkEnd w:id="9"/>
      <w:bookmarkEnd w:id="10"/>
      <w:bookmarkEnd w:id="11"/>
      <w:bookmarkEnd w:id="12"/>
      <w:bookmarkEnd w:id="13"/>
      <w:bookmarkEnd w:id="14"/>
    </w:p>
    <w:p w14:paraId="6C291096" w14:textId="77777777" w:rsidR="00756134" w:rsidRPr="000A0DA1" w:rsidRDefault="00756134" w:rsidP="0075613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1882B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20005F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49586D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06C953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BEGIN</w:t>
      </w:r>
    </w:p>
    <w:p w14:paraId="40A667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ACA78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EXPORTS everything </w:t>
      </w:r>
    </w:p>
    <w:p w14:paraId="547964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01CE9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03517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CBD1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CallDuration,</w:t>
      </w:r>
    </w:p>
    <w:p w14:paraId="192163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CauseForRecClosing,</w:t>
      </w:r>
    </w:p>
    <w:p w14:paraId="30F9E9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7E8E16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DataVolumeOctets,</w:t>
      </w:r>
    </w:p>
    <w:p w14:paraId="2BFBDD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Diagnostics,</w:t>
      </w:r>
    </w:p>
    <w:p w14:paraId="785DEB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Ecgi,</w:t>
      </w:r>
    </w:p>
    <w:p w14:paraId="46269B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EnhancedDiagnostics,</w:t>
      </w:r>
    </w:p>
    <w:p w14:paraId="522BF0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7AC7BF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InvolvedParty,</w:t>
      </w:r>
    </w:p>
    <w:p w14:paraId="5C0D12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IPAddress,</w:t>
      </w:r>
    </w:p>
    <w:p w14:paraId="7C8566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LocalSequenceNumber,</w:t>
      </w:r>
    </w:p>
    <w:p w14:paraId="24B64C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ManagementExtensions,</w:t>
      </w:r>
    </w:p>
    <w:p w14:paraId="0097C3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MessageClass,</w:t>
      </w:r>
    </w:p>
    <w:p w14:paraId="5939FB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MessageReference,</w:t>
      </w:r>
    </w:p>
    <w:p w14:paraId="207C72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MSCAddress,</w:t>
      </w:r>
    </w:p>
    <w:p w14:paraId="613179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MSTimeZone,</w:t>
      </w:r>
    </w:p>
    <w:p w14:paraId="421A9613" w14:textId="77777777" w:rsidR="00776500" w:rsidRDefault="00776500" w:rsidP="00776500">
      <w:pPr>
        <w:pStyle w:val="PL"/>
        <w:adjustRightInd w:val="0"/>
        <w:snapToGrid w:val="0"/>
      </w:pPr>
      <w:r>
        <w:t>Ncgi,</w:t>
      </w:r>
    </w:p>
    <w:p w14:paraId="10FC20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Nid,</w:t>
      </w:r>
    </w:p>
    <w:p w14:paraId="336E57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E349B5">
        <w:rPr>
          <w:noProof w:val="0"/>
        </w:rPr>
        <w:t>NodeAddress,</w:t>
      </w:r>
    </w:p>
    <w:p w14:paraId="2B12181C" w14:textId="77777777" w:rsidR="00776500" w:rsidRPr="00761002" w:rsidRDefault="00776500" w:rsidP="00776500">
      <w:pPr>
        <w:pStyle w:val="PL"/>
        <w:adjustRightInd w:val="0"/>
        <w:snapToGrid w:val="0"/>
        <w:rPr>
          <w:noProof w:val="0"/>
        </w:rPr>
      </w:pPr>
      <w:r w:rsidRPr="00761002">
        <w:rPr>
          <w:noProof w:val="0"/>
        </w:rPr>
        <w:t>PLMN-Id,</w:t>
      </w:r>
    </w:p>
    <w:p w14:paraId="7033B2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PriorityType,</w:t>
      </w:r>
    </w:p>
    <w:p w14:paraId="0A5B76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PSCellInformation,</w:t>
      </w:r>
    </w:p>
    <w:p w14:paraId="71E31D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RANNASCause,</w:t>
      </w:r>
    </w:p>
    <w:p w14:paraId="30F1E8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RecordType,</w:t>
      </w:r>
    </w:p>
    <w:p w14:paraId="4B789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ServiceSpecificInfo,</w:t>
      </w:r>
    </w:p>
    <w:p w14:paraId="6D5050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Session-Id,</w:t>
      </w:r>
    </w:p>
    <w:p w14:paraId="3D26E4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SubscriberEquipmentNumber,</w:t>
      </w:r>
    </w:p>
    <w:p w14:paraId="180608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SubscriptionID,</w:t>
      </w:r>
    </w:p>
    <w:p w14:paraId="3A8C85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ThreeGPPPSDataOffStatus,</w:t>
      </w:r>
    </w:p>
    <w:p w14:paraId="3BF4EC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TimeStamp</w:t>
      </w:r>
    </w:p>
    <w:p w14:paraId="3E32EE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43060E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5B11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AddressString</w:t>
      </w:r>
    </w:p>
    <w:p w14:paraId="72B9ED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61E2D1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933F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ChargingCharacteristics,</w:t>
      </w:r>
    </w:p>
    <w:p w14:paraId="0CF247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ChargingRuleBaseName,</w:t>
      </w:r>
    </w:p>
    <w:p w14:paraId="45AF96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ChChSelectionMode,</w:t>
      </w:r>
    </w:p>
    <w:p w14:paraId="7C2437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EventBasedChargingInformation,</w:t>
      </w:r>
    </w:p>
    <w:p w14:paraId="1484F9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PresenceReportingAreaInfo,</w:t>
      </w:r>
    </w:p>
    <w:p w14:paraId="4C58B8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RatingGroupId,</w:t>
      </w:r>
    </w:p>
    <w:p w14:paraId="02AF94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ServiceIdentifier</w:t>
      </w:r>
    </w:p>
    <w:p w14:paraId="24D5BD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36CFCD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D0A56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OriginatorInfo,</w:t>
      </w:r>
    </w:p>
    <w:p w14:paraId="7097DC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RecipientInfo,</w:t>
      </w:r>
    </w:p>
    <w:p w14:paraId="0CF9AF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SMMessageType,</w:t>
      </w:r>
    </w:p>
    <w:p w14:paraId="61D8C0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SMSResult,</w:t>
      </w:r>
    </w:p>
    <w:p w14:paraId="5363A7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SMSStatus</w:t>
      </w:r>
    </w:p>
    <w:p w14:paraId="311701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5A9330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CB70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APIDirection</w:t>
      </w:r>
    </w:p>
    <w:p w14:paraId="26AB35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112CCD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E1A2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SupplService</w:t>
      </w:r>
    </w:p>
    <w:p w14:paraId="3136EE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FROM MMTelChargingDataTypes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mMTelChargingDataTypes (9) asn1Module (0) version2 (1)}</w:t>
      </w:r>
    </w:p>
    <w:p w14:paraId="235815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4B73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9293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AccessNetworkInfoChange,</w:t>
      </w:r>
    </w:p>
    <w:p w14:paraId="243584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AccessTransferInformation,</w:t>
      </w:r>
    </w:p>
    <w:p w14:paraId="341E02D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ApplicationServersInformation,</w:t>
      </w:r>
    </w:p>
    <w:p w14:paraId="7E5F58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CalledIdentityChange,</w:t>
      </w:r>
    </w:p>
    <w:p w14:paraId="2AD23B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CarrierSelectRouting,</w:t>
      </w:r>
    </w:p>
    <w:p w14:paraId="5E4FEE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Early-Media-Components-List,</w:t>
      </w:r>
    </w:p>
    <w:p w14:paraId="3B7B5E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FEIdentifierList,</w:t>
      </w:r>
    </w:p>
    <w:p w14:paraId="06EE2B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IMS-Charging-Identifier,</w:t>
      </w:r>
    </w:p>
    <w:p w14:paraId="7A090D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IMSCommunicationServiceIdentifier,</w:t>
      </w:r>
    </w:p>
    <w:p w14:paraId="4854BC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IMSNodeFunctionality,</w:t>
      </w:r>
    </w:p>
    <w:p w14:paraId="75C5EE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InterOperatorIdentifiers,</w:t>
      </w:r>
    </w:p>
    <w:p w14:paraId="456491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InvolvedParty,</w:t>
      </w:r>
    </w:p>
    <w:p w14:paraId="3E22D8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ISUPCause,</w:t>
      </w:r>
    </w:p>
    <w:p w14:paraId="59C716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ListOfInvolvedParties,</w:t>
      </w:r>
    </w:p>
    <w:p w14:paraId="45BC09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ListOfReasonHeader,</w:t>
      </w:r>
    </w:p>
    <w:p w14:paraId="59BC22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MessageBody,</w:t>
      </w:r>
    </w:p>
    <w:p w14:paraId="219606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NNI-Information,</w:t>
      </w:r>
    </w:p>
    <w:p w14:paraId="137583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NumberPortabilityRouting,</w:t>
      </w:r>
    </w:p>
    <w:p w14:paraId="1E31F8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Role-of-Node,</w:t>
      </w:r>
    </w:p>
    <w:p w14:paraId="7E1D9B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S-CSCF-Information,</w:t>
      </w:r>
    </w:p>
    <w:p w14:paraId="50E82B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SDP-Media-Component,</w:t>
      </w:r>
    </w:p>
    <w:p w14:paraId="75D420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ServedPartyIPAddress,</w:t>
      </w:r>
    </w:p>
    <w:p w14:paraId="66028F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Service-Id,</w:t>
      </w:r>
    </w:p>
    <w:p w14:paraId="0B4563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SessionPriority,</w:t>
      </w:r>
    </w:p>
    <w:p w14:paraId="7FFA84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SIPEventType,</w:t>
      </w:r>
    </w:p>
    <w:p w14:paraId="48BEA8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TADIdentifier,</w:t>
      </w:r>
    </w:p>
    <w:p w14:paraId="554D17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TransitIOILists,</w:t>
      </w:r>
    </w:p>
    <w:p w14:paraId="097A3A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TransmissionMedium,</w:t>
      </w:r>
    </w:p>
    <w:p w14:paraId="312F4F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TrunkGroupID</w:t>
      </w:r>
    </w:p>
    <w:p w14:paraId="7F133A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FROM IMSChargingDataTypes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imsChargingDataTypes (4) asn1Module (0) version2 (1)}</w:t>
      </w:r>
    </w:p>
    <w:p w14:paraId="1FC50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84817AC" w14:textId="77777777" w:rsidR="00441611" w:rsidRPr="00441611" w:rsidRDefault="00441611" w:rsidP="00441611">
      <w:pPr>
        <w:pStyle w:val="PL"/>
        <w:snapToGrid w:val="0"/>
        <w:rPr>
          <w:ins w:id="16" w:author="catt_rev3" w:date="2022-05-13T22:41:00Z"/>
        </w:rPr>
      </w:pPr>
      <w:ins w:id="17" w:author="catt_rev3" w:date="2022-05-13T22:41:00Z">
        <w:r w:rsidRPr="00441611">
          <w:t>AppSpecificData,</w:t>
        </w:r>
      </w:ins>
    </w:p>
    <w:p w14:paraId="70C0FBB2" w14:textId="77777777" w:rsidR="00441611" w:rsidRPr="00441611" w:rsidRDefault="00441611" w:rsidP="00441611">
      <w:pPr>
        <w:pStyle w:val="PL"/>
        <w:snapToGrid w:val="0"/>
        <w:rPr>
          <w:ins w:id="18" w:author="catt_rev3" w:date="2022-05-13T22:41:00Z"/>
        </w:rPr>
      </w:pPr>
      <w:ins w:id="19" w:author="catt_rev3" w:date="2022-05-13T22:41:00Z">
        <w:r w:rsidRPr="00441611">
          <w:rPr>
            <w:rFonts w:hint="eastAsia"/>
          </w:rPr>
          <w:t>ProSeUERole</w:t>
        </w:r>
        <w:r w:rsidRPr="00441611">
          <w:t>,</w:t>
        </w:r>
      </w:ins>
    </w:p>
    <w:p w14:paraId="3684D02E" w14:textId="77777777" w:rsidR="00441611" w:rsidRPr="00441611" w:rsidRDefault="00441611" w:rsidP="00441611">
      <w:pPr>
        <w:pStyle w:val="PL"/>
        <w:snapToGrid w:val="0"/>
        <w:rPr>
          <w:ins w:id="20" w:author="catt_rev3" w:date="2022-05-13T22:41:00Z"/>
        </w:rPr>
      </w:pPr>
      <w:ins w:id="21" w:author="catt_rev3" w:date="2022-05-13T22:41:00Z">
        <w:r w:rsidRPr="00441611">
          <w:t>ProseFunctionality,</w:t>
        </w:r>
      </w:ins>
    </w:p>
    <w:p w14:paraId="20333993" w14:textId="77777777" w:rsidR="00441611" w:rsidRPr="00441611" w:rsidRDefault="00441611" w:rsidP="00441611">
      <w:pPr>
        <w:pStyle w:val="PL"/>
        <w:snapToGrid w:val="0"/>
        <w:rPr>
          <w:ins w:id="22" w:author="catt_rev3" w:date="2022-05-13T22:41:00Z"/>
        </w:rPr>
      </w:pPr>
      <w:ins w:id="23" w:author="catt_rev3" w:date="2022-05-13T22:41:00Z">
        <w:r w:rsidRPr="00441611">
          <w:rPr>
            <w:rFonts w:hint="eastAsia"/>
          </w:rPr>
          <w:t>ProSeEventType</w:t>
        </w:r>
        <w:r w:rsidRPr="00441611">
          <w:t>,</w:t>
        </w:r>
      </w:ins>
    </w:p>
    <w:p w14:paraId="68346D1B" w14:textId="77777777" w:rsidR="00441611" w:rsidRPr="00441611" w:rsidRDefault="00441611" w:rsidP="00441611">
      <w:pPr>
        <w:pStyle w:val="PL"/>
        <w:snapToGrid w:val="0"/>
        <w:rPr>
          <w:ins w:id="24" w:author="catt_rev3" w:date="2022-05-13T22:41:00Z"/>
        </w:rPr>
      </w:pPr>
      <w:ins w:id="25" w:author="catt_rev3" w:date="2022-05-13T22:41:00Z">
        <w:r w:rsidRPr="00441611">
          <w:rPr>
            <w:rFonts w:hint="eastAsia"/>
          </w:rPr>
          <w:t>ProSeUERole</w:t>
        </w:r>
        <w:r w:rsidRPr="00441611">
          <w:t>,</w:t>
        </w:r>
      </w:ins>
    </w:p>
    <w:p w14:paraId="3E4A8132" w14:textId="77777777" w:rsidR="00441611" w:rsidRPr="00441611" w:rsidRDefault="00441611" w:rsidP="00441611">
      <w:pPr>
        <w:pStyle w:val="PL"/>
        <w:snapToGrid w:val="0"/>
        <w:rPr>
          <w:ins w:id="26" w:author="catt_rev3" w:date="2022-05-13T22:41:00Z"/>
        </w:rPr>
      </w:pPr>
      <w:ins w:id="27" w:author="catt_rev3" w:date="2022-05-13T22:41:00Z">
        <w:r w:rsidRPr="00441611">
          <w:rPr>
            <w:rFonts w:hint="eastAsia"/>
          </w:rPr>
          <w:t>RangeClass</w:t>
        </w:r>
        <w:r w:rsidRPr="00441611">
          <w:t>,</w:t>
        </w:r>
      </w:ins>
    </w:p>
    <w:p w14:paraId="4B4B3394" w14:textId="77777777" w:rsidR="00441611" w:rsidRPr="00441611" w:rsidRDefault="00441611" w:rsidP="00441611">
      <w:pPr>
        <w:pStyle w:val="PL"/>
        <w:snapToGrid w:val="0"/>
        <w:rPr>
          <w:ins w:id="28" w:author="catt_rev3" w:date="2022-05-13T22:41:00Z"/>
        </w:rPr>
      </w:pPr>
      <w:ins w:id="29" w:author="catt_rev3" w:date="2022-05-13T22:41:00Z">
        <w:r w:rsidRPr="00441611">
          <w:t>ProximityAlertIndication,</w:t>
        </w:r>
      </w:ins>
    </w:p>
    <w:p w14:paraId="1F069B7F" w14:textId="77777777" w:rsidR="00441611" w:rsidRPr="00441611" w:rsidRDefault="00441611" w:rsidP="00441611">
      <w:pPr>
        <w:pStyle w:val="PL"/>
        <w:snapToGrid w:val="0"/>
        <w:rPr>
          <w:ins w:id="30" w:author="catt_rev3" w:date="2022-05-13T22:41:00Z"/>
        </w:rPr>
      </w:pPr>
      <w:ins w:id="31" w:author="catt_rev3" w:date="2022-05-13T22:41:00Z">
        <w:r w:rsidRPr="00441611">
          <w:t>ChangeOfProSeCondition,</w:t>
        </w:r>
      </w:ins>
    </w:p>
    <w:p w14:paraId="5B880BBC" w14:textId="77777777" w:rsidR="00441611" w:rsidRPr="00441611" w:rsidRDefault="00441611" w:rsidP="00441611">
      <w:pPr>
        <w:pStyle w:val="PL"/>
        <w:snapToGrid w:val="0"/>
        <w:rPr>
          <w:ins w:id="32" w:author="catt_rev3" w:date="2022-05-13T22:41:00Z"/>
        </w:rPr>
      </w:pPr>
      <w:ins w:id="33" w:author="catt_rev3" w:date="2022-05-13T22:41:00Z">
        <w:r w:rsidRPr="00441611">
          <w:t>CoverageInfo</w:t>
        </w:r>
        <w:r w:rsidRPr="00441611">
          <w:rPr>
            <w:rFonts w:hint="eastAsia"/>
          </w:rPr>
          <w:t>,</w:t>
        </w:r>
      </w:ins>
    </w:p>
    <w:p w14:paraId="0D3718C5" w14:textId="77777777" w:rsidR="00441611" w:rsidRPr="00441611" w:rsidRDefault="00441611" w:rsidP="00441611">
      <w:pPr>
        <w:pStyle w:val="PL"/>
        <w:snapToGrid w:val="0"/>
        <w:rPr>
          <w:ins w:id="34" w:author="catt_rev3" w:date="2022-05-13T22:41:00Z"/>
        </w:rPr>
      </w:pPr>
      <w:ins w:id="35" w:author="catt_rev3" w:date="2022-05-13T22:41:00Z">
        <w:r w:rsidRPr="00441611">
          <w:t>RadioParameterSetInfo,</w:t>
        </w:r>
      </w:ins>
    </w:p>
    <w:p w14:paraId="15BDFF82" w14:textId="77777777" w:rsidR="00441611" w:rsidRPr="00441611" w:rsidRDefault="00441611" w:rsidP="00441611">
      <w:pPr>
        <w:pStyle w:val="PL"/>
        <w:snapToGrid w:val="0"/>
        <w:rPr>
          <w:ins w:id="36" w:author="catt_rev3" w:date="2022-05-13T22:41:00Z"/>
        </w:rPr>
      </w:pPr>
      <w:ins w:id="37" w:author="catt_rev3" w:date="2022-05-13T22:41:00Z">
        <w:r w:rsidRPr="00441611">
          <w:t>TransmitterInfo</w:t>
        </w:r>
      </w:ins>
    </w:p>
    <w:p w14:paraId="34FFCBB6" w14:textId="77777777" w:rsidR="00441611" w:rsidRPr="00441611" w:rsidRDefault="00441611" w:rsidP="00441611">
      <w:pPr>
        <w:pStyle w:val="PL"/>
        <w:snapToGrid w:val="0"/>
        <w:rPr>
          <w:ins w:id="38" w:author="catt_rev3" w:date="2022-05-13T22:41:00Z"/>
        </w:rPr>
      </w:pPr>
      <w:ins w:id="39" w:author="catt_rev3" w:date="2022-05-13T22:41:00Z">
        <w:r w:rsidRPr="00441611">
          <w:t>FROM ProSe</w:t>
        </w:r>
        <w:r w:rsidRPr="00441611">
          <w:rPr>
            <w:rFonts w:hint="eastAsia"/>
          </w:rPr>
          <w:t>Charging</w:t>
        </w:r>
        <w:r w:rsidRPr="00441611">
          <w:t xml:space="preserve">DataTypes {itu-t (0) identified-organization (4) etsi (0) mobileDomain (0) charging (5) </w:t>
        </w:r>
        <w:r w:rsidRPr="00441611">
          <w:rPr>
            <w:rFonts w:hint="eastAsia"/>
          </w:rPr>
          <w:t>proseChargingDataType</w:t>
        </w:r>
        <w:r w:rsidRPr="00441611">
          <w:t xml:space="preserve"> (</w:t>
        </w:r>
        <w:r w:rsidRPr="00441611">
          <w:rPr>
            <w:rFonts w:hint="eastAsia"/>
          </w:rPr>
          <w:t>1</w:t>
        </w:r>
        <w:r w:rsidRPr="00441611">
          <w:t>4)</w:t>
        </w:r>
        <w:r w:rsidRPr="00441611">
          <w:rPr>
            <w:rFonts w:hint="eastAsia"/>
          </w:rPr>
          <w:t xml:space="preserve"> </w:t>
        </w:r>
        <w:r w:rsidRPr="00441611">
          <w:t>asn1Module (0) version2 (1)}</w:t>
        </w:r>
      </w:ins>
    </w:p>
    <w:p w14:paraId="6471C12A" w14:textId="77777777" w:rsidR="00776500" w:rsidRPr="00441611" w:rsidRDefault="00776500" w:rsidP="00776500">
      <w:pPr>
        <w:pStyle w:val="PL"/>
        <w:adjustRightInd w:val="0"/>
        <w:snapToGrid w:val="0"/>
        <w:rPr>
          <w:noProof w:val="0"/>
          <w:rPrChange w:id="40" w:author="catt_rev3" w:date="2022-05-13T22:41:00Z">
            <w:rPr>
              <w:noProof w:val="0"/>
            </w:rPr>
          </w:rPrChange>
        </w:rPr>
      </w:pPr>
    </w:p>
    <w:p w14:paraId="7B0C60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;</w:t>
      </w:r>
    </w:p>
    <w:p w14:paraId="24D136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933C5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2358F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7BC618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9B89F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D8A1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CHFRecord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23CB71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ED203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69CDD4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857C3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9F5F0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B064D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BE1BF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E89E6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ChargingRecord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6975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7BDA2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0112326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322537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58C90A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3994D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B2E2A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5526A8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71BF9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173D38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2BE6E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7E902C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BF8E3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16430B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252231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BC17C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38E412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20A5D1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45392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533EA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13AB14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25391C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AF74BD7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1C2534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5A57F6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7BA62C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310783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83C3A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9A6E9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OPTIONAL,</w:t>
      </w:r>
    </w:p>
    <w:p w14:paraId="635AFE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34F273C2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lang w:eastAsia="zh-CN"/>
        </w:rPr>
        <w:tab/>
        <w:t>mMTelChargingInformation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</w:p>
    <w:p w14:paraId="544FB304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lang w:eastAsia="zh-CN"/>
        </w:rPr>
        <w:tab/>
        <w:t>proseChargingInformation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[30] ProseChargingInformation</w:t>
      </w:r>
    </w:p>
    <w:p w14:paraId="10937C9E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207C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A64C3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6A7E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4967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20F5A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PDU Session Charging Information</w:t>
      </w:r>
    </w:p>
    <w:p w14:paraId="52112E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82C4B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64CC9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PDUSessionChargingInformation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bookmarkStart w:id="41" w:name="OLE_LINK35"/>
      <w:r>
        <w:rPr>
          <w:noProof w:val="0"/>
        </w:rPr>
        <w:t>SET</w:t>
      </w:r>
      <w:bookmarkEnd w:id="41"/>
    </w:p>
    <w:p w14:paraId="5AD456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EFB2B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24C1CD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A014A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E81C1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2E8B5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47B2D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249BE2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B5AEE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3A86645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0C42B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10C9B6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56BE4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372FE0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42CF84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E19B6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2B7479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E782D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5385FF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5696E4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75BE4F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1017C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5119B5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24BF4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6F0BE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2CC63E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C4D2C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7A697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5CFC6E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B286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8F641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5A451241" w14:textId="77777777" w:rsidR="00776500" w:rsidRDefault="00776500" w:rsidP="00776500">
      <w:pPr>
        <w:pStyle w:val="PL"/>
        <w:adjustRightInd w:val="0"/>
        <w:snapToGrid w:val="0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6DA2799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bookmarkStart w:id="42" w:name="_Hlk47110351"/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42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1A2DE63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bookmarkStart w:id="43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43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6DE55FFC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bookmarkStart w:id="44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44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13A033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03E446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677D4B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4CC4ED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39C5BC0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71CAF889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12AD8F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OPTIONAL,</w:t>
      </w:r>
    </w:p>
    <w:p w14:paraId="275822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</w:t>
      </w:r>
      <w:r>
        <w:rPr>
          <w:rFonts w:cs="Courier New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7B2BAAB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4139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24C6E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935AB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AF504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Roaming QBC Information</w:t>
      </w:r>
    </w:p>
    <w:p w14:paraId="54BAF8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E1B0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--</w:t>
      </w:r>
    </w:p>
    <w:p w14:paraId="244B60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C335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RoamingQBCInformation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DE724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7683A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488A2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8DA59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B9FEB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11D97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4845A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AA53C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00698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SMS Charging Information</w:t>
      </w:r>
    </w:p>
    <w:p w14:paraId="3824D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80097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CB2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10AE8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6035A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9BCD043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B8E7E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54A128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458E0D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75AE7C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41FCB3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167275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40194D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-- 9 to 19 is for future use</w:t>
      </w:r>
    </w:p>
    <w:p w14:paraId="25C8D2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43247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7E282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7B3CA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763BE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88AD4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311815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4020FBD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E2288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DCCEB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69743A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2AF499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04C16A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B307D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E4EBB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D85DA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631345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756DC2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0EB869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53AE2B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D3920B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5E9694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1D655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69C27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FB4DA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682AC4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BB8E0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E87F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0C324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96512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25834F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990B882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000321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32CEA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3D3232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9D983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89F91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5C930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08AFF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F81D50B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2D6E99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9CC94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861782D" w14:textId="77777777" w:rsidR="00776500" w:rsidRPr="00847269" w:rsidRDefault="00776500" w:rsidP="00776500">
      <w:pPr>
        <w:pStyle w:val="PL"/>
        <w:adjustRightInd w:val="0"/>
        <w:snapToGrid w:val="0"/>
        <w:rPr>
          <w:noProof w:val="0"/>
        </w:rPr>
      </w:pPr>
      <w:r w:rsidRPr="00847269">
        <w:rPr>
          <w:noProof w:val="0"/>
        </w:rPr>
        <w:t>--</w:t>
      </w:r>
    </w:p>
    <w:p w14:paraId="4E4C5760" w14:textId="77777777" w:rsidR="00776500" w:rsidRPr="00676AE0" w:rsidRDefault="00776500" w:rsidP="00776500">
      <w:pPr>
        <w:pStyle w:val="PL"/>
        <w:adjustRightInd w:val="0"/>
        <w:snapToGrid w:val="0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1C0CF9F" w14:textId="77777777" w:rsidR="00776500" w:rsidRPr="00847269" w:rsidRDefault="00776500" w:rsidP="00776500">
      <w:pPr>
        <w:pStyle w:val="PL"/>
        <w:adjustRightInd w:val="0"/>
        <w:snapToGrid w:val="0"/>
        <w:rPr>
          <w:noProof w:val="0"/>
        </w:rPr>
      </w:pPr>
      <w:r w:rsidRPr="00847269">
        <w:rPr>
          <w:noProof w:val="0"/>
        </w:rPr>
        <w:t>--</w:t>
      </w:r>
    </w:p>
    <w:p w14:paraId="3CE9E7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4545A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31B94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41430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58BD3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03EB8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13664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EC2E4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5BF0D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D7CED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1CAB97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7DD74D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7D7E2E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02801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59D209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69D562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A32DE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C85B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14285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00CBB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36F60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2CD0C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5F61ED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4AEC29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60FF6D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2264A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1F824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37A768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6261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37F7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1A4F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E621A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32E646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4738F70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6F68CB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43F0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3609D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C8DAE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2663E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76B7C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19C5F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7144E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1082D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1C94B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726CCF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5371D7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1771E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1D389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4FFA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6460C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185FFD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59B05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71C3C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14410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B3EB2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4F4CF3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56290F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0508E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2D721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5752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D0CE7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3167213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4F230E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018E7F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49C448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A11960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5FB46B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79D02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671A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6BE1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A8FD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7E0335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C3A75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9BFC2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C95DC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C3259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32B1E4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DA602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14CCDA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1EC3A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E7E4C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3E457A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0A815E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bookmarkStart w:id="45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45"/>
    </w:p>
    <w:p w14:paraId="2015172C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26C58E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75B8DF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>}</w:t>
      </w:r>
    </w:p>
    <w:p w14:paraId="45420626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10F2B00E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4958D12B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6F5D2E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64CAA9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4DE392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E6B8A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EB625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CCCDC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A3ED7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7CDB56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48DBA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2EADEE9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 PDU Container Information</w:t>
      </w:r>
    </w:p>
    <w:p w14:paraId="61A6DE6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59AF4DE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54C055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40748D9A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{</w:t>
      </w:r>
    </w:p>
    <w:p w14:paraId="526927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272FBCA0" w14:textId="77777777" w:rsidR="00776500" w:rsidRPr="00161681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6D6403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30F808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36754D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4D32A7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2B5424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560331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53951D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A9D64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23228E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FBCDE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0BAFD3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735F0A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02160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B8E76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35484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C72CF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1B8FDF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79840E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5A3379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3C569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75E71AD" w14:textId="77777777" w:rsidR="00776500" w:rsidRPr="007D36FE" w:rsidRDefault="00776500" w:rsidP="00776500">
      <w:pPr>
        <w:pStyle w:val="PL"/>
        <w:adjustRightInd w:val="0"/>
        <w:snapToGrid w:val="0"/>
        <w:rPr>
          <w:noProof w:val="0"/>
        </w:rPr>
      </w:pPr>
      <w:r w:rsidRPr="007D36FE">
        <w:rPr>
          <w:noProof w:val="0"/>
        </w:rPr>
        <w:t>}</w:t>
      </w:r>
    </w:p>
    <w:p w14:paraId="0D3BC228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489436DF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7909E7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0C088E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3F5315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160C6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8AEE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8706B5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</w:p>
    <w:p w14:paraId="6BD1E8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EBF3A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923A3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737B8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1FB5DC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EE892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B43CA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52C462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F79C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03C15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C15576A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79C74643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CDF6E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AD6F00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628834EE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1E6377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MMTel</w:t>
      </w:r>
      <w:r w:rsidRPr="009C7A1E">
        <w:rPr>
          <w:noProof w:val="0"/>
        </w:rPr>
        <w:t xml:space="preserve"> charging Information</w:t>
      </w:r>
    </w:p>
    <w:p w14:paraId="68F828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1344E9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5C647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32A195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C0229EB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0F27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7451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>MMTelChargingInformation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7325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362308D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rPr>
          <w:noProof w:val="0"/>
        </w:rPr>
        <w:t xml:space="preserve">SEQUENCE OF </w:t>
      </w:r>
      <w:r>
        <w:rPr>
          <w:noProof w:val="0"/>
        </w:rPr>
        <w:t>SupplService</w:t>
      </w:r>
      <w:r>
        <w:t xml:space="preserve"> </w:t>
      </w:r>
      <w:r w:rsidRPr="00E349B5">
        <w:rPr>
          <w:noProof w:val="0"/>
        </w:rPr>
        <w:t>OPTIONAL</w:t>
      </w:r>
    </w:p>
    <w:p w14:paraId="48ED8B95" w14:textId="77777777" w:rsidR="00776500" w:rsidRPr="00C772D7" w:rsidRDefault="00776500" w:rsidP="00776500">
      <w:pPr>
        <w:pStyle w:val="PL"/>
        <w:adjustRightInd w:val="0"/>
        <w:snapToGrid w:val="0"/>
        <w:rPr>
          <w:lang w:val="fr-FR"/>
        </w:rPr>
      </w:pPr>
      <w:r w:rsidRPr="00C772D7">
        <w:rPr>
          <w:lang w:val="fr-FR"/>
        </w:rPr>
        <w:t>}</w:t>
      </w:r>
    </w:p>
    <w:p w14:paraId="5C109E5B" w14:textId="77777777" w:rsidR="00776500" w:rsidRPr="00C772D7" w:rsidRDefault="00776500" w:rsidP="00776500">
      <w:pPr>
        <w:pStyle w:val="PL"/>
        <w:adjustRightInd w:val="0"/>
        <w:snapToGrid w:val="0"/>
        <w:rPr>
          <w:lang w:val="fr-FR"/>
        </w:rPr>
      </w:pPr>
    </w:p>
    <w:p w14:paraId="0497F0FD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5404CA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6E944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-- IMS charging Information</w:t>
      </w:r>
    </w:p>
    <w:p w14:paraId="4E0540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A7D3F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2070E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32.260 [20] for more information</w:t>
      </w:r>
    </w:p>
    <w:p w14:paraId="13BE2D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01EDC1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93428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11342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>IMSChargingInformation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AE171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5CD57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01B23A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2D8E08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3CF0A0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InvolvedParty OPTIONAL,</w:t>
      </w:r>
    </w:p>
    <w:p w14:paraId="76497D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SubscriberEquipmentNumber OPTIONAL,</w:t>
      </w:r>
    </w:p>
    <w:p w14:paraId="7C57EA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UserLocationInformation OPTIONAL,</w:t>
      </w:r>
    </w:p>
    <w:p w14:paraId="53CD1F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r>
        <w:rPr>
          <w:noProof w:val="0"/>
        </w:rPr>
        <w:t>MSTimeZone OPTIONAL,</w:t>
      </w:r>
    </w:p>
    <w:p w14:paraId="7F4C9E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rPr>
          <w:noProof w:val="0"/>
        </w:rPr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ThreeGPPPSDataOffStatus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962E1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iSUPCause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ISUPCause OPTIONAL,</w:t>
      </w:r>
    </w:p>
    <w:p w14:paraId="21614064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2AEFEF6E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51C124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7994DA29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5E8249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474EC3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SessionPriority OPTIONAL,</w:t>
      </w:r>
    </w:p>
    <w:p w14:paraId="339FD0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ListOfInvolvedParties OPTIONAL,</w:t>
      </w:r>
    </w:p>
    <w:p w14:paraId="14FD7C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InvolvedParty OPTIONAL,</w:t>
      </w:r>
    </w:p>
    <w:p w14:paraId="5B9D5A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numberPortabilityRouting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NumberPortabilityRouting OPTIONAL,</w:t>
      </w:r>
    </w:p>
    <w:p w14:paraId="3EB4BF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carrierSelectRoutingInformation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CarrierSelectRouting OPTIONAL,</w:t>
      </w:r>
    </w:p>
    <w:p w14:paraId="371E00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alternateChargedPartyAddress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151133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requestedPartyAddresses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ListOfInvolvedParties OPTIONAL,</w:t>
      </w:r>
    </w:p>
    <w:p w14:paraId="4FEFBC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r>
        <w:rPr>
          <w:noProof w:val="0"/>
        </w:rPr>
        <w:t>ListOfInvolvedParties OPTIONAL,</w:t>
      </w:r>
    </w:p>
    <w:p w14:paraId="3B1DD4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calledIdentityChanges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CalledIdentityChange OPTIONAL,</w:t>
      </w:r>
    </w:p>
    <w:p w14:paraId="025EF6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associatedURIs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ListOfInvolvedParties OPTIONAL,</w:t>
      </w:r>
    </w:p>
    <w:p w14:paraId="1021E0DD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r>
        <w:rPr>
          <w:noProof w:val="0"/>
        </w:rPr>
        <w:t>TimeStamp OPTIONAL,</w:t>
      </w:r>
    </w:p>
    <w:p w14:paraId="7EBC49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>SEQUENCE OF ApplicationServersInformation OPTIONAL,</w:t>
      </w:r>
    </w:p>
    <w:p w14:paraId="185D25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noProof w:val="0"/>
        </w:rPr>
        <w:t>interOperatorIdentifiers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SEQUENCE OF InterOperatorIdentifiers OPTIONAL,</w:t>
      </w:r>
    </w:p>
    <w:p w14:paraId="48752DC4" w14:textId="77777777" w:rsidR="00776500" w:rsidRDefault="00776500" w:rsidP="00776500">
      <w:pPr>
        <w:pStyle w:val="PL"/>
        <w:adjustRightInd w:val="0"/>
        <w:snapToGrid w:val="0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526998DC" w14:textId="77777777" w:rsidR="00776500" w:rsidRDefault="00776500" w:rsidP="00776500">
      <w:pPr>
        <w:pStyle w:val="PL"/>
        <w:adjustRightInd w:val="0"/>
        <w:snapToGrid w:val="0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381A15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r>
        <w:rPr>
          <w:noProof w:val="0"/>
        </w:rPr>
        <w:t>NodeAddress OPTIONAL,</w:t>
      </w:r>
    </w:p>
    <w:p w14:paraId="5BC6FA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r>
        <w:rPr>
          <w:noProof w:val="0"/>
        </w:rPr>
        <w:t>TransitIOILists OPTIONAL,</w:t>
      </w:r>
    </w:p>
    <w:p w14:paraId="7B8730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0C5385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7B2C05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62E849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servedPartyIPAddress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ServedPartyIPAddress OPTIONAL,</w:t>
      </w:r>
    </w:p>
    <w:p w14:paraId="0449D93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01FF5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trunkGroupID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[36] TrunkGroupID OPTIONAL,</w:t>
      </w:r>
    </w:p>
    <w:p w14:paraId="050A5D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bearerService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TransmissionMedium OPTIONAL,</w:t>
      </w:r>
    </w:p>
    <w:p w14:paraId="79BE6C1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1946E6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>SEQUENCE OF MessageBody OPTIONAL,</w:t>
      </w:r>
    </w:p>
    <w:p w14:paraId="50135AAA" w14:textId="77777777" w:rsidR="00776500" w:rsidRDefault="00776500" w:rsidP="00776500">
      <w:pPr>
        <w:pStyle w:val="PL"/>
        <w:adjustRightInd w:val="0"/>
        <w:snapToGrid w:val="0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118A164F" w14:textId="77777777" w:rsidR="00776500" w:rsidRDefault="00776500" w:rsidP="00776500">
      <w:pPr>
        <w:pStyle w:val="PL"/>
        <w:adjustRightInd w:val="0"/>
        <w:snapToGrid w:val="0"/>
      </w:pPr>
      <w:r>
        <w:tab/>
        <w:t>additionalAccessNetworkInformation</w:t>
      </w:r>
      <w:r>
        <w:tab/>
      </w:r>
      <w:r>
        <w:tab/>
        <w:t>[41] UTF8String OPTIONAL,</w:t>
      </w:r>
    </w:p>
    <w:p w14:paraId="79869369" w14:textId="77777777" w:rsidR="00776500" w:rsidRDefault="00776500" w:rsidP="00776500">
      <w:pPr>
        <w:pStyle w:val="PL"/>
        <w:adjustRightInd w:val="0"/>
        <w:snapToGrid w:val="0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3AD2249F" w14:textId="77777777" w:rsidR="00776500" w:rsidRDefault="00776500" w:rsidP="00776500">
      <w:pPr>
        <w:pStyle w:val="PL"/>
        <w:adjustRightInd w:val="0"/>
        <w:snapToGrid w:val="0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>SEQUENCE OF AccessTransferInformation OPTIONAL,</w:t>
      </w:r>
    </w:p>
    <w:p w14:paraId="2AD3BCC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>SEQUENCE OF AccessNetworkInfoChange OPTIONAL,</w:t>
      </w:r>
    </w:p>
    <w:p w14:paraId="17FF0A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r>
        <w:rPr>
          <w:noProof w:val="0"/>
        </w:rPr>
        <w:t>IMSCommunicationServiceIdentifier OPTIONAL,</w:t>
      </w:r>
    </w:p>
    <w:p w14:paraId="2E51C7C9" w14:textId="77777777" w:rsidR="00776500" w:rsidRDefault="00776500" w:rsidP="00776500">
      <w:pPr>
        <w:pStyle w:val="PL"/>
        <w:adjustRightInd w:val="0"/>
        <w:snapToGrid w:val="0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126A46A2" w14:textId="77777777" w:rsidR="00776500" w:rsidRDefault="00776500" w:rsidP="00776500">
      <w:pPr>
        <w:pStyle w:val="PL"/>
        <w:adjustRightInd w:val="0"/>
        <w:snapToGrid w:val="0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12247B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reasonHeaders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[48] ListOfReasonHeader OPTIONAL,</w:t>
      </w:r>
    </w:p>
    <w:p w14:paraId="1CAE8E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6FA006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692259F5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65E203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noProof w:val="0"/>
        </w:rPr>
        <w:t>imsEmergencyIndicator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2AA22E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2ADCA09C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6D0A484D" w14:textId="77777777" w:rsidR="00776500" w:rsidRDefault="00776500" w:rsidP="00776500">
      <w:pPr>
        <w:pStyle w:val="PL"/>
        <w:adjustRightInd w:val="0"/>
        <w:snapToGrid w:val="0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3E84A4B0" w14:textId="77777777" w:rsidR="00776500" w:rsidRDefault="00776500" w:rsidP="00776500">
      <w:pPr>
        <w:pStyle w:val="PL"/>
        <w:adjustRightInd w:val="0"/>
        <w:snapToGrid w:val="0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noProof w:val="0"/>
          <w:lang w:eastAsia="zh-CN"/>
        </w:rPr>
        <w:t>TAD</w:t>
      </w:r>
      <w:r>
        <w:t>Identifier</w:t>
      </w:r>
      <w:r>
        <w:rPr>
          <w:noProof w:val="0"/>
          <w:lang w:eastAsia="zh-CN"/>
        </w:rPr>
        <w:t xml:space="preserve"> OPTIONAL,</w:t>
      </w:r>
    </w:p>
    <w:p w14:paraId="01AED161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noProof w:val="0"/>
          <w:lang w:val="en-US"/>
        </w:rPr>
        <w:t>FEIdentifierList OPTIONAL</w:t>
      </w:r>
    </w:p>
    <w:p w14:paraId="2AA316C2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DACE3E0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7CAED93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D0392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012E225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 QFI Container Information</w:t>
      </w:r>
    </w:p>
    <w:p w14:paraId="61E7C61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13A6FE1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6F150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886380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{</w:t>
      </w:r>
    </w:p>
    <w:p w14:paraId="402075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83E28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3A8A9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388657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4E87C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3608FD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11E830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3A7FD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EA7C4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7519A6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741667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A8E81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68178F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6AE870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722ADA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7100D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47D4D4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4ADA36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05953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DD476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0ADA0A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9D7F5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1CF5C0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1ADD57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85F8F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5145F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9A4AFA6" w14:textId="68A85E22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10B3F3" w14:textId="77777777" w:rsidR="00903240" w:rsidRDefault="00903240" w:rsidP="00903240">
      <w:pPr>
        <w:pStyle w:val="PL"/>
        <w:adjustRightInd w:val="0"/>
        <w:snapToGrid w:val="0"/>
        <w:rPr>
          <w:ins w:id="46" w:author="catt" w:date="2022-04-28T15:51:00Z"/>
          <w:noProof w:val="0"/>
        </w:rPr>
      </w:pPr>
      <w:ins w:id="47" w:author="catt" w:date="2022-04-28T15:51:00Z">
        <w:r>
          <w:rPr>
            <w:noProof w:val="0"/>
          </w:rPr>
          <w:t>-- Prose Charging Information</w:t>
        </w:r>
      </w:ins>
    </w:p>
    <w:p w14:paraId="2DD451DD" w14:textId="77777777" w:rsidR="00903240" w:rsidRDefault="00903240" w:rsidP="00903240">
      <w:pPr>
        <w:pStyle w:val="PL"/>
        <w:adjustRightInd w:val="0"/>
        <w:snapToGrid w:val="0"/>
        <w:rPr>
          <w:ins w:id="48" w:author="catt" w:date="2022-04-28T15:51:00Z"/>
          <w:noProof w:val="0"/>
        </w:rPr>
      </w:pPr>
      <w:ins w:id="49" w:author="catt" w:date="2022-04-28T15:51:00Z">
        <w:r>
          <w:rPr>
            <w:noProof w:val="0"/>
          </w:rPr>
          <w:t>--</w:t>
        </w:r>
      </w:ins>
    </w:p>
    <w:p w14:paraId="455543EE" w14:textId="77777777" w:rsidR="00903240" w:rsidRDefault="00903240" w:rsidP="00903240">
      <w:pPr>
        <w:pStyle w:val="PL"/>
        <w:adjustRightInd w:val="0"/>
        <w:snapToGrid w:val="0"/>
        <w:rPr>
          <w:ins w:id="50" w:author="catt" w:date="2022-04-28T15:51:00Z"/>
          <w:noProof w:val="0"/>
          <w:lang w:eastAsia="zh-CN"/>
        </w:rPr>
      </w:pPr>
      <w:ins w:id="51" w:author="catt" w:date="2022-04-28T15:51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>-</w:t>
        </w:r>
      </w:ins>
    </w:p>
    <w:p w14:paraId="731BE796" w14:textId="6D041948" w:rsidR="00903240" w:rsidRDefault="00903240" w:rsidP="00903240">
      <w:pPr>
        <w:pStyle w:val="PL"/>
        <w:adjustRightInd w:val="0"/>
        <w:snapToGrid w:val="0"/>
        <w:rPr>
          <w:ins w:id="52" w:author="catt" w:date="2022-04-28T16:08:00Z"/>
          <w:noProof w:val="0"/>
        </w:rPr>
      </w:pPr>
      <w:ins w:id="53" w:author="catt" w:date="2022-04-28T15:51:00Z">
        <w:r>
          <w:rPr>
            <w:noProof w:val="0"/>
          </w:rPr>
          <w:t>-- See TS 32.277 [34] for more information</w:t>
        </w:r>
      </w:ins>
    </w:p>
    <w:p w14:paraId="514AC907" w14:textId="4F611C34" w:rsidR="00F8269F" w:rsidRDefault="00F8269F" w:rsidP="00903240">
      <w:pPr>
        <w:pStyle w:val="PL"/>
        <w:adjustRightInd w:val="0"/>
        <w:snapToGrid w:val="0"/>
        <w:rPr>
          <w:ins w:id="54" w:author="catt" w:date="2022-04-28T15:51:00Z"/>
          <w:noProof w:val="0"/>
          <w:lang w:eastAsia="zh-CN"/>
        </w:rPr>
      </w:pPr>
      <w:ins w:id="55" w:author="catt" w:date="2022-04-28T16:08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 xml:space="preserve">- </w:t>
        </w:r>
        <w:r>
          <w:rPr>
            <w:rFonts w:hint="eastAsia"/>
            <w:noProof w:val="0"/>
            <w:lang w:eastAsia="zh-CN"/>
          </w:rPr>
          <w:t>See</w:t>
        </w:r>
        <w:r>
          <w:rPr>
            <w:noProof w:val="0"/>
            <w:lang w:eastAsia="zh-CN"/>
          </w:rPr>
          <w:t xml:space="preserve"> </w:t>
        </w:r>
        <w:r>
          <w:rPr>
            <w:rFonts w:hint="eastAsia"/>
            <w:noProof w:val="0"/>
            <w:lang w:eastAsia="zh-CN"/>
          </w:rPr>
          <w:t>clause</w:t>
        </w:r>
        <w:r>
          <w:rPr>
            <w:noProof w:val="0"/>
            <w:lang w:eastAsia="zh-CN"/>
          </w:rPr>
          <w:t xml:space="preserve"> 5.2.4.7 for</w:t>
        </w:r>
      </w:ins>
      <w:ins w:id="56" w:author="catt" w:date="2022-04-28T16:09:00Z">
        <w:r>
          <w:rPr>
            <w:noProof w:val="0"/>
            <w:lang w:eastAsia="zh-CN"/>
          </w:rPr>
          <w:t xml:space="preserve"> </w:t>
        </w:r>
        <w:r w:rsidRPr="00F8269F">
          <w:rPr>
            <w:noProof w:val="0"/>
            <w:lang w:eastAsia="zh-CN"/>
          </w:rPr>
          <w:t xml:space="preserve">ProSe CDR </w:t>
        </w:r>
        <w:proofErr w:type="gramStart"/>
        <w:r w:rsidRPr="00F8269F">
          <w:rPr>
            <w:noProof w:val="0"/>
            <w:lang w:eastAsia="zh-CN"/>
          </w:rPr>
          <w:t>types</w:t>
        </w:r>
        <w:proofErr w:type="gramEnd"/>
        <w:r>
          <w:rPr>
            <w:noProof w:val="0"/>
            <w:lang w:eastAsia="zh-CN"/>
          </w:rPr>
          <w:t xml:space="preserve"> definition</w:t>
        </w:r>
      </w:ins>
    </w:p>
    <w:p w14:paraId="10905570" w14:textId="77777777" w:rsidR="00903240" w:rsidRDefault="00903240" w:rsidP="00903240">
      <w:pPr>
        <w:pStyle w:val="PL"/>
        <w:adjustRightInd w:val="0"/>
        <w:snapToGrid w:val="0"/>
        <w:rPr>
          <w:ins w:id="57" w:author="catt" w:date="2022-04-28T15:51:00Z"/>
          <w:noProof w:val="0"/>
          <w:lang w:eastAsia="zh-CN"/>
        </w:rPr>
      </w:pPr>
    </w:p>
    <w:p w14:paraId="0C2A6B8E" w14:textId="77777777" w:rsidR="00903240" w:rsidRDefault="00903240" w:rsidP="00903240">
      <w:pPr>
        <w:pStyle w:val="PL"/>
        <w:adjustRightInd w:val="0"/>
        <w:snapToGrid w:val="0"/>
        <w:rPr>
          <w:ins w:id="58" w:author="catt" w:date="2022-04-28T15:51:00Z"/>
          <w:noProof w:val="0"/>
        </w:rPr>
      </w:pPr>
    </w:p>
    <w:p w14:paraId="526CCD19" w14:textId="034790D1" w:rsidR="00903240" w:rsidRPr="00750C70" w:rsidRDefault="00903240" w:rsidP="00903240">
      <w:pPr>
        <w:pStyle w:val="PL"/>
        <w:adjustRightInd w:val="0"/>
        <w:snapToGrid w:val="0"/>
        <w:rPr>
          <w:ins w:id="59" w:author="catt" w:date="2022-04-28T15:51:00Z"/>
          <w:noProof w:val="0"/>
        </w:rPr>
      </w:pPr>
      <w:ins w:id="60" w:author="catt" w:date="2022-04-28T15:51:00Z">
        <w:r>
          <w:rPr>
            <w:noProof w:val="0"/>
          </w:rPr>
          <w:t>ProseChargingInformation</w:t>
        </w:r>
        <w:r w:rsidRPr="00750C70">
          <w:rPr>
            <w:noProof w:val="0"/>
          </w:rPr>
          <w:tab/>
        </w:r>
        <w:proofErr w:type="gramStart"/>
        <w:r w:rsidRPr="00750C70">
          <w:rPr>
            <w:noProof w:val="0"/>
          </w:rPr>
          <w:tab/>
          <w:t>::</w:t>
        </w:r>
        <w:proofErr w:type="gramEnd"/>
        <w:r w:rsidRPr="00750C70">
          <w:rPr>
            <w:noProof w:val="0"/>
          </w:rPr>
          <w:t xml:space="preserve">= </w:t>
        </w:r>
      </w:ins>
      <w:ins w:id="61" w:author="catt_rev2" w:date="2022-05-13T12:33:00Z">
        <w:r w:rsidR="00D16322">
          <w:rPr>
            <w:noProof w:val="0"/>
          </w:rPr>
          <w:t>SET</w:t>
        </w:r>
      </w:ins>
      <w:ins w:id="62" w:author="catt" w:date="2022-04-28T15:51:00Z">
        <w:del w:id="63" w:author="catt_rev2" w:date="2022-05-13T12:33:00Z">
          <w:r w:rsidRPr="00750C70" w:rsidDel="00D16322">
            <w:rPr>
              <w:noProof w:val="0"/>
            </w:rPr>
            <w:delText>SEQUENCE</w:delText>
          </w:r>
        </w:del>
      </w:ins>
    </w:p>
    <w:p w14:paraId="33051FDC" w14:textId="77777777" w:rsidR="00903240" w:rsidRDefault="00903240" w:rsidP="00903240">
      <w:pPr>
        <w:pStyle w:val="PL"/>
        <w:adjustRightInd w:val="0"/>
        <w:snapToGrid w:val="0"/>
        <w:rPr>
          <w:ins w:id="64" w:author="catt" w:date="2022-04-28T15:51:00Z"/>
          <w:noProof w:val="0"/>
        </w:rPr>
      </w:pPr>
      <w:ins w:id="65" w:author="catt" w:date="2022-04-28T15:51:00Z">
        <w:r w:rsidRPr="00750C70">
          <w:rPr>
            <w:noProof w:val="0"/>
          </w:rPr>
          <w:t>{</w:t>
        </w:r>
      </w:ins>
    </w:p>
    <w:p w14:paraId="66A40459" w14:textId="77777777" w:rsidR="00903240" w:rsidRDefault="00903240" w:rsidP="00903240">
      <w:pPr>
        <w:pStyle w:val="PL"/>
        <w:adjustRightInd w:val="0"/>
        <w:snapToGrid w:val="0"/>
        <w:rPr>
          <w:ins w:id="66" w:author="catt" w:date="2022-04-28T15:51:00Z"/>
          <w:noProof w:val="0"/>
        </w:rPr>
      </w:pPr>
      <w:ins w:id="67" w:author="catt" w:date="2022-04-28T15:51:00Z">
        <w:r>
          <w:rPr>
            <w:noProof w:val="0"/>
          </w:rPr>
          <w:tab/>
          <w:t>announcingPlmnID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[0] PLMN-Id OPTIONAL,</w:t>
        </w:r>
      </w:ins>
    </w:p>
    <w:p w14:paraId="3D47CAD6" w14:textId="77777777" w:rsidR="00903240" w:rsidRDefault="00903240" w:rsidP="00903240">
      <w:pPr>
        <w:pStyle w:val="PL"/>
        <w:adjustRightInd w:val="0"/>
        <w:snapToGrid w:val="0"/>
        <w:rPr>
          <w:ins w:id="68" w:author="catt" w:date="2022-04-28T15:51:00Z"/>
          <w:noProof w:val="0"/>
        </w:rPr>
      </w:pPr>
      <w:ins w:id="69" w:author="catt" w:date="2022-04-28T15:51:00Z">
        <w:r>
          <w:rPr>
            <w:noProof w:val="0"/>
          </w:rPr>
          <w:tab/>
          <w:t>announcingUeHplmnIdentifier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[1] PLMN-Id OPTIONAL,</w:t>
        </w:r>
      </w:ins>
    </w:p>
    <w:p w14:paraId="063D3AEE" w14:textId="77777777" w:rsidR="00903240" w:rsidRDefault="00903240" w:rsidP="00903240">
      <w:pPr>
        <w:pStyle w:val="PL"/>
        <w:adjustRightInd w:val="0"/>
        <w:snapToGrid w:val="0"/>
        <w:rPr>
          <w:ins w:id="70" w:author="catt" w:date="2022-04-28T15:51:00Z"/>
          <w:noProof w:val="0"/>
        </w:rPr>
      </w:pPr>
      <w:ins w:id="71" w:author="catt" w:date="2022-04-28T15:51:00Z">
        <w:r>
          <w:rPr>
            <w:noProof w:val="0"/>
          </w:rPr>
          <w:tab/>
          <w:t>announcingUeVplmnIdentifier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[2] PLMN-Id OPTIONAL,</w:t>
        </w:r>
      </w:ins>
    </w:p>
    <w:p w14:paraId="760A5F00" w14:textId="77777777" w:rsidR="00903240" w:rsidRDefault="00903240" w:rsidP="00903240">
      <w:pPr>
        <w:pStyle w:val="PL"/>
        <w:adjustRightInd w:val="0"/>
        <w:snapToGrid w:val="0"/>
        <w:rPr>
          <w:ins w:id="72" w:author="catt" w:date="2022-04-28T15:51:00Z"/>
          <w:noProof w:val="0"/>
        </w:rPr>
      </w:pPr>
      <w:ins w:id="73" w:author="catt" w:date="2022-04-28T15:51:00Z">
        <w:r>
          <w:rPr>
            <w:noProof w:val="0"/>
          </w:rPr>
          <w:tab/>
          <w:t>monitoringUeHplmnIdentifier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[3] PLMN-Id OPTIONAL,</w:t>
        </w:r>
      </w:ins>
    </w:p>
    <w:p w14:paraId="06EB7917" w14:textId="77777777" w:rsidR="00903240" w:rsidRDefault="00903240" w:rsidP="00903240">
      <w:pPr>
        <w:pStyle w:val="PL"/>
        <w:adjustRightInd w:val="0"/>
        <w:snapToGrid w:val="0"/>
        <w:rPr>
          <w:ins w:id="74" w:author="catt" w:date="2022-04-28T15:51:00Z"/>
          <w:noProof w:val="0"/>
        </w:rPr>
      </w:pPr>
      <w:ins w:id="75" w:author="catt" w:date="2022-04-28T15:51:00Z">
        <w:r>
          <w:rPr>
            <w:noProof w:val="0"/>
          </w:rPr>
          <w:tab/>
          <w:t>monitoringUeVplmnIdentifier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[4] PLMN-Id OPTIONAL,</w:t>
        </w:r>
      </w:ins>
    </w:p>
    <w:p w14:paraId="12912506" w14:textId="77777777" w:rsidR="00903240" w:rsidRDefault="00903240" w:rsidP="00903240">
      <w:pPr>
        <w:pStyle w:val="PL"/>
        <w:adjustRightInd w:val="0"/>
        <w:snapToGrid w:val="0"/>
        <w:rPr>
          <w:ins w:id="76" w:author="catt" w:date="2022-04-28T15:51:00Z"/>
          <w:noProof w:val="0"/>
        </w:rPr>
      </w:pPr>
      <w:ins w:id="77" w:author="catt" w:date="2022-04-28T15:51:00Z">
        <w:r>
          <w:rPr>
            <w:noProof w:val="0"/>
          </w:rPr>
          <w:tab/>
          <w:t>discovererUeHplmnIdentifier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[5] PLMN-Id OPTIONAL,</w:t>
        </w:r>
      </w:ins>
    </w:p>
    <w:p w14:paraId="65461D76" w14:textId="77777777" w:rsidR="00903240" w:rsidRDefault="00903240" w:rsidP="00903240">
      <w:pPr>
        <w:pStyle w:val="PL"/>
        <w:adjustRightInd w:val="0"/>
        <w:snapToGrid w:val="0"/>
        <w:rPr>
          <w:ins w:id="78" w:author="catt" w:date="2022-04-28T15:51:00Z"/>
          <w:noProof w:val="0"/>
        </w:rPr>
      </w:pPr>
      <w:ins w:id="79" w:author="catt" w:date="2022-04-28T15:51:00Z">
        <w:r>
          <w:rPr>
            <w:noProof w:val="0"/>
          </w:rPr>
          <w:tab/>
          <w:t>discovererUeVplmnIdentifier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[6] PLMN-Id OPTIONAL,</w:t>
        </w:r>
      </w:ins>
    </w:p>
    <w:p w14:paraId="4DE5203E" w14:textId="77777777" w:rsidR="00903240" w:rsidRDefault="00903240" w:rsidP="00903240">
      <w:pPr>
        <w:pStyle w:val="PL"/>
        <w:adjustRightInd w:val="0"/>
        <w:snapToGrid w:val="0"/>
        <w:rPr>
          <w:ins w:id="80" w:author="catt" w:date="2022-04-28T15:51:00Z"/>
          <w:noProof w:val="0"/>
        </w:rPr>
      </w:pPr>
      <w:ins w:id="81" w:author="catt" w:date="2022-04-28T15:51:00Z">
        <w:r>
          <w:rPr>
            <w:noProof w:val="0"/>
          </w:rPr>
          <w:tab/>
          <w:t>discovereeUeHplmnIdentifier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[8] PLMN-Id OPTIONAL,</w:t>
        </w:r>
      </w:ins>
    </w:p>
    <w:p w14:paraId="6A12C556" w14:textId="77777777" w:rsidR="00903240" w:rsidRDefault="00903240" w:rsidP="00903240">
      <w:pPr>
        <w:pStyle w:val="PL"/>
        <w:adjustRightInd w:val="0"/>
        <w:snapToGrid w:val="0"/>
        <w:rPr>
          <w:ins w:id="82" w:author="catt" w:date="2022-04-28T15:51:00Z"/>
          <w:noProof w:val="0"/>
        </w:rPr>
      </w:pPr>
      <w:ins w:id="83" w:author="catt" w:date="2022-04-28T15:51:00Z">
        <w:r>
          <w:rPr>
            <w:noProof w:val="0"/>
          </w:rPr>
          <w:tab/>
          <w:t>discovereeUeVplmnIdentifier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[9] PLMN-Id OPTIONAL,</w:t>
        </w:r>
      </w:ins>
    </w:p>
    <w:p w14:paraId="6D2953C6" w14:textId="77777777" w:rsidR="00903240" w:rsidRDefault="00903240" w:rsidP="00903240">
      <w:pPr>
        <w:pStyle w:val="PL"/>
        <w:adjustRightInd w:val="0"/>
        <w:snapToGrid w:val="0"/>
        <w:rPr>
          <w:ins w:id="84" w:author="catt" w:date="2022-04-28T15:51:00Z"/>
          <w:noProof w:val="0"/>
        </w:rPr>
      </w:pPr>
      <w:ins w:id="85" w:author="catt" w:date="2022-04-28T15:51:00Z">
        <w:r>
          <w:rPr>
            <w:noProof w:val="0"/>
          </w:rPr>
          <w:tab/>
          <w:t>monitoredPlmnIdentifier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[10] PLMN-Id OPTIONAL,</w:t>
        </w:r>
      </w:ins>
    </w:p>
    <w:p w14:paraId="657FC378" w14:textId="77777777" w:rsidR="00903240" w:rsidRDefault="00903240" w:rsidP="00903240">
      <w:pPr>
        <w:pStyle w:val="PL"/>
        <w:adjustRightInd w:val="0"/>
        <w:snapToGrid w:val="0"/>
        <w:rPr>
          <w:ins w:id="86" w:author="catt" w:date="2022-04-28T15:51:00Z"/>
          <w:noProof w:val="0"/>
        </w:rPr>
      </w:pPr>
      <w:ins w:id="87" w:author="catt" w:date="2022-04-28T15:51:00Z">
        <w:r>
          <w:rPr>
            <w:noProof w:val="0"/>
          </w:rPr>
          <w:tab/>
          <w:t>proseApplicationID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[11] UTF8String OPTIONAL,</w:t>
        </w:r>
      </w:ins>
    </w:p>
    <w:p w14:paraId="717ACC33" w14:textId="77777777" w:rsidR="00903240" w:rsidRDefault="00903240" w:rsidP="00903240">
      <w:pPr>
        <w:pStyle w:val="PL"/>
        <w:adjustRightInd w:val="0"/>
        <w:snapToGrid w:val="0"/>
        <w:rPr>
          <w:ins w:id="88" w:author="catt" w:date="2022-04-28T15:51:00Z"/>
          <w:noProof w:val="0"/>
        </w:rPr>
      </w:pPr>
      <w:ins w:id="89" w:author="catt" w:date="2022-04-28T15:51:00Z">
        <w:r>
          <w:rPr>
            <w:noProof w:val="0"/>
          </w:rPr>
          <w:tab/>
          <w:t>applicationID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[12] UTF8String OPTIONAL,</w:t>
        </w:r>
      </w:ins>
    </w:p>
    <w:p w14:paraId="0EF8B92A" w14:textId="7E5B60A5" w:rsidR="00903240" w:rsidRDefault="00903240">
      <w:pPr>
        <w:pStyle w:val="PL"/>
        <w:tabs>
          <w:tab w:val="clear" w:pos="4608"/>
        </w:tabs>
        <w:adjustRightInd w:val="0"/>
        <w:snapToGrid w:val="0"/>
        <w:rPr>
          <w:ins w:id="90" w:author="catt" w:date="2022-04-28T15:51:00Z"/>
          <w:noProof w:val="0"/>
        </w:rPr>
        <w:pPrChange w:id="91" w:author="catt_rev3" w:date="2022-05-12T13:33:00Z">
          <w:pPr>
            <w:pStyle w:val="PL"/>
            <w:adjustRightInd w:val="0"/>
            <w:snapToGrid w:val="0"/>
          </w:pPr>
        </w:pPrChange>
      </w:pPr>
      <w:ins w:id="92" w:author="catt" w:date="2022-04-28T15:51:00Z">
        <w:r>
          <w:rPr>
            <w:noProof w:val="0"/>
          </w:rPr>
          <w:tab/>
          <w:t>applicationSpecificData</w:t>
        </w:r>
      </w:ins>
      <w:ins w:id="93" w:author="catt_rev3" w:date="2022-05-12T13:33:00Z">
        <w:r w:rsidR="00CC2F22">
          <w:rPr>
            <w:noProof w:val="0"/>
          </w:rPr>
          <w:t>List</w:t>
        </w:r>
      </w:ins>
      <w:ins w:id="94" w:author="catt" w:date="2022-04-28T15:51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del w:id="95" w:author="catt_rev3" w:date="2022-05-12T13:33:00Z">
          <w:r w:rsidDel="00CC2F22">
            <w:rPr>
              <w:noProof w:val="0"/>
            </w:rPr>
            <w:tab/>
          </w:r>
        </w:del>
        <w:r>
          <w:rPr>
            <w:noProof w:val="0"/>
          </w:rPr>
          <w:t xml:space="preserve">[13] </w:t>
        </w:r>
      </w:ins>
      <w:ins w:id="96" w:author="catt_rev3" w:date="2022-05-12T13:42:00Z">
        <w:r w:rsidR="00106842">
          <w:rPr>
            <w:noProof w:val="0"/>
          </w:rPr>
          <w:t>SEQUENCE OF AppSpecificData</w:t>
        </w:r>
      </w:ins>
      <w:ins w:id="97" w:author="catt" w:date="2022-04-28T15:51:00Z">
        <w:del w:id="98" w:author="catt_rev3" w:date="2022-05-12T13:38:00Z">
          <w:r w:rsidDel="00106842">
            <w:rPr>
              <w:noProof w:val="0"/>
            </w:rPr>
            <w:delText>UTF8String OPTIONAL</w:delText>
          </w:r>
        </w:del>
        <w:r>
          <w:rPr>
            <w:noProof w:val="0"/>
          </w:rPr>
          <w:t>,</w:t>
        </w:r>
      </w:ins>
    </w:p>
    <w:p w14:paraId="76E444D0" w14:textId="77777777" w:rsidR="00903240" w:rsidRDefault="00903240" w:rsidP="00903240">
      <w:pPr>
        <w:pStyle w:val="PL"/>
        <w:adjustRightInd w:val="0"/>
        <w:snapToGrid w:val="0"/>
        <w:rPr>
          <w:ins w:id="99" w:author="catt" w:date="2022-04-28T15:51:00Z"/>
          <w:noProof w:val="0"/>
        </w:rPr>
      </w:pPr>
      <w:ins w:id="100" w:author="catt" w:date="2022-04-28T15:51:00Z">
        <w:r>
          <w:rPr>
            <w:noProof w:val="0"/>
          </w:rPr>
          <w:tab/>
          <w:t>proseFunctionality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[14] </w:t>
        </w:r>
        <w:r>
          <w:t>P</w:t>
        </w:r>
        <w:r w:rsidRPr="00F71C46">
          <w:t>ro</w:t>
        </w:r>
        <w:r>
          <w:t>s</w:t>
        </w:r>
        <w:r w:rsidRPr="00F71C46">
          <w:t>e</w:t>
        </w:r>
        <w:del w:id="101" w:author="catt_rev2" w:date="2022-05-11T11:25:00Z">
          <w:r w:rsidDel="008307C4">
            <w:delText xml:space="preserve"> </w:delText>
          </w:r>
        </w:del>
        <w:r w:rsidRPr="00F71C46">
          <w:t>Functionality</w:t>
        </w:r>
        <w:r>
          <w:t xml:space="preserve"> </w:t>
        </w:r>
        <w:r>
          <w:rPr>
            <w:noProof w:val="0"/>
          </w:rPr>
          <w:t>OPTIONAL,</w:t>
        </w:r>
      </w:ins>
    </w:p>
    <w:p w14:paraId="2E30E77C" w14:textId="77777777" w:rsidR="00903240" w:rsidRDefault="00903240" w:rsidP="00903240">
      <w:pPr>
        <w:pStyle w:val="PL"/>
        <w:adjustRightInd w:val="0"/>
        <w:snapToGrid w:val="0"/>
        <w:rPr>
          <w:ins w:id="102" w:author="catt" w:date="2022-04-28T15:51:00Z"/>
          <w:noProof w:val="0"/>
        </w:rPr>
      </w:pPr>
      <w:ins w:id="103" w:author="catt" w:date="2022-04-28T15:51:00Z">
        <w:r>
          <w:rPr>
            <w:noProof w:val="0"/>
          </w:rPr>
          <w:tab/>
          <w:t>proseEventType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[15] </w:t>
        </w:r>
        <w:bookmarkStart w:id="104" w:name="_Hlk103373840"/>
        <w:r>
          <w:rPr>
            <w:rFonts w:hint="eastAsia"/>
            <w:noProof w:val="0"/>
            <w:lang w:eastAsia="zh-CN"/>
          </w:rPr>
          <w:t>ProSe</w:t>
        </w:r>
        <w:r w:rsidRPr="006439B5">
          <w:rPr>
            <w:rFonts w:hint="eastAsia"/>
            <w:noProof w:val="0"/>
            <w:lang w:eastAsia="zh-CN"/>
          </w:rPr>
          <w:t>EventType</w:t>
        </w:r>
        <w:bookmarkEnd w:id="104"/>
        <w:r>
          <w:rPr>
            <w:noProof w:val="0"/>
            <w:lang w:eastAsia="zh-CN"/>
          </w:rPr>
          <w:t xml:space="preserve"> </w:t>
        </w:r>
        <w:r w:rsidRPr="006439B5">
          <w:rPr>
            <w:noProof w:val="0"/>
          </w:rPr>
          <w:t>OPTIONAL,</w:t>
        </w:r>
      </w:ins>
    </w:p>
    <w:p w14:paraId="252D46B5" w14:textId="77777777" w:rsidR="00903240" w:rsidRDefault="00903240" w:rsidP="00903240">
      <w:pPr>
        <w:pStyle w:val="PL"/>
        <w:adjustRightInd w:val="0"/>
        <w:snapToGrid w:val="0"/>
        <w:rPr>
          <w:ins w:id="105" w:author="catt" w:date="2022-04-28T15:51:00Z"/>
          <w:noProof w:val="0"/>
        </w:rPr>
      </w:pPr>
      <w:ins w:id="106" w:author="catt" w:date="2022-04-28T15:51:00Z">
        <w:r>
          <w:rPr>
            <w:noProof w:val="0"/>
          </w:rPr>
          <w:tab/>
          <w:t>directDiscoveryModel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[16] UTF8String OPTIONAL,</w:t>
        </w:r>
      </w:ins>
    </w:p>
    <w:p w14:paraId="54FE4C3E" w14:textId="77777777" w:rsidR="00903240" w:rsidRDefault="00903240" w:rsidP="00903240">
      <w:pPr>
        <w:pStyle w:val="PL"/>
        <w:adjustRightInd w:val="0"/>
        <w:snapToGrid w:val="0"/>
        <w:rPr>
          <w:ins w:id="107" w:author="catt" w:date="2022-04-28T15:51:00Z"/>
          <w:noProof w:val="0"/>
        </w:rPr>
      </w:pPr>
      <w:ins w:id="108" w:author="catt" w:date="2022-04-28T15:51:00Z">
        <w:r>
          <w:rPr>
            <w:noProof w:val="0"/>
          </w:rPr>
          <w:tab/>
          <w:t>validityPeriod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[17]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3ABFD318" w14:textId="77777777" w:rsidR="00903240" w:rsidRDefault="00903240" w:rsidP="00903240">
      <w:pPr>
        <w:pStyle w:val="PL"/>
        <w:adjustRightInd w:val="0"/>
        <w:snapToGrid w:val="0"/>
        <w:rPr>
          <w:ins w:id="109" w:author="catt" w:date="2022-04-28T15:51:00Z"/>
          <w:noProof w:val="0"/>
        </w:rPr>
      </w:pPr>
      <w:ins w:id="110" w:author="catt" w:date="2022-04-28T15:51:00Z">
        <w:r>
          <w:rPr>
            <w:noProof w:val="0"/>
          </w:rPr>
          <w:tab/>
          <w:t>roleOfUE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[18] </w:t>
        </w:r>
        <w:bookmarkStart w:id="111" w:name="OLE_LINK41"/>
        <w:r>
          <w:rPr>
            <w:rFonts w:cs="Arial" w:hint="eastAsia"/>
            <w:szCs w:val="16"/>
            <w:lang w:eastAsia="zh-CN"/>
          </w:rPr>
          <w:t>ProSe</w:t>
        </w:r>
        <w:r w:rsidRPr="006439B5">
          <w:rPr>
            <w:rFonts w:cs="Arial" w:hint="eastAsia"/>
            <w:szCs w:val="16"/>
            <w:lang w:eastAsia="zh-CN"/>
          </w:rPr>
          <w:t>UERole</w:t>
        </w:r>
        <w:bookmarkEnd w:id="111"/>
        <w:r w:rsidRPr="006439B5">
          <w:rPr>
            <w:noProof w:val="0"/>
          </w:rPr>
          <w:t xml:space="preserve"> OPTIONAL,</w:t>
        </w:r>
      </w:ins>
    </w:p>
    <w:p w14:paraId="6C122120" w14:textId="77777777" w:rsidR="00903240" w:rsidRDefault="00903240" w:rsidP="00903240">
      <w:pPr>
        <w:pStyle w:val="PL"/>
        <w:adjustRightInd w:val="0"/>
        <w:snapToGrid w:val="0"/>
        <w:rPr>
          <w:ins w:id="112" w:author="catt" w:date="2022-04-28T15:51:00Z"/>
          <w:noProof w:val="0"/>
        </w:rPr>
      </w:pPr>
      <w:ins w:id="113" w:author="catt" w:date="2022-04-28T15:51:00Z">
        <w:r>
          <w:rPr>
            <w:noProof w:val="0"/>
          </w:rPr>
          <w:tab/>
          <w:t>proseRequestTimestamp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[19] TimeStamp OPTIONAL,</w:t>
        </w:r>
      </w:ins>
    </w:p>
    <w:p w14:paraId="0E8DA790" w14:textId="77777777" w:rsidR="00903240" w:rsidRDefault="00903240" w:rsidP="00903240">
      <w:pPr>
        <w:pStyle w:val="PL"/>
        <w:adjustRightInd w:val="0"/>
        <w:snapToGrid w:val="0"/>
        <w:rPr>
          <w:ins w:id="114" w:author="catt" w:date="2022-04-28T15:51:00Z"/>
          <w:noProof w:val="0"/>
        </w:rPr>
      </w:pPr>
      <w:ins w:id="115" w:author="catt" w:date="2022-04-28T15:51:00Z">
        <w:r>
          <w:rPr>
            <w:noProof w:val="0"/>
          </w:rPr>
          <w:tab/>
          <w:t>pC3ProtocolCause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[20]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6B61F82E" w14:textId="77777777" w:rsidR="00903240" w:rsidRDefault="00903240" w:rsidP="00903240">
      <w:pPr>
        <w:pStyle w:val="PL"/>
        <w:adjustRightInd w:val="0"/>
        <w:snapToGrid w:val="0"/>
        <w:rPr>
          <w:ins w:id="116" w:author="catt" w:date="2022-04-28T15:51:00Z"/>
          <w:noProof w:val="0"/>
        </w:rPr>
      </w:pPr>
      <w:ins w:id="117" w:author="catt" w:date="2022-04-28T15:51:00Z">
        <w:r>
          <w:rPr>
            <w:noProof w:val="0"/>
          </w:rPr>
          <w:tab/>
          <w:t>monitoringUEIdentifier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[21] </w:t>
        </w:r>
        <w:r>
          <w:rPr>
            <w:rFonts w:cs="Arial" w:hint="eastAsia"/>
            <w:szCs w:val="16"/>
            <w:lang w:eastAsia="zh-CN"/>
          </w:rPr>
          <w:t>IMSI</w:t>
        </w:r>
        <w:r>
          <w:rPr>
            <w:noProof w:val="0"/>
          </w:rPr>
          <w:t xml:space="preserve"> OPTIONAL,</w:t>
        </w:r>
      </w:ins>
    </w:p>
    <w:p w14:paraId="287AF7BF" w14:textId="77777777" w:rsidR="00903240" w:rsidRDefault="00903240" w:rsidP="00903240">
      <w:pPr>
        <w:pStyle w:val="PL"/>
        <w:adjustRightInd w:val="0"/>
        <w:snapToGrid w:val="0"/>
        <w:rPr>
          <w:ins w:id="118" w:author="catt" w:date="2022-04-28T15:51:00Z"/>
          <w:noProof w:val="0"/>
        </w:rPr>
      </w:pPr>
      <w:ins w:id="119" w:author="catt" w:date="2022-04-28T15:51:00Z">
        <w:r>
          <w:rPr>
            <w:noProof w:val="0"/>
          </w:rPr>
          <w:tab/>
          <w:t>requestedPLMNIdentifier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[22] PLMN-Id OPTIONAL</w:t>
        </w:r>
      </w:ins>
    </w:p>
    <w:p w14:paraId="107F17C2" w14:textId="77777777" w:rsidR="00903240" w:rsidRDefault="00903240" w:rsidP="00903240">
      <w:pPr>
        <w:pStyle w:val="PL"/>
        <w:adjustRightInd w:val="0"/>
        <w:snapToGrid w:val="0"/>
        <w:rPr>
          <w:ins w:id="120" w:author="catt" w:date="2022-04-28T15:51:00Z"/>
          <w:noProof w:val="0"/>
        </w:rPr>
      </w:pPr>
      <w:ins w:id="121" w:author="catt" w:date="2022-04-28T15:51:00Z">
        <w:r>
          <w:rPr>
            <w:noProof w:val="0"/>
          </w:rPr>
          <w:tab/>
          <w:t>timeWindow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[23]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76BF17E2" w14:textId="77777777" w:rsidR="00903240" w:rsidRDefault="00903240" w:rsidP="00903240">
      <w:pPr>
        <w:pStyle w:val="PL"/>
        <w:adjustRightInd w:val="0"/>
        <w:snapToGrid w:val="0"/>
        <w:rPr>
          <w:ins w:id="122" w:author="catt" w:date="2022-04-28T15:51:00Z"/>
          <w:noProof w:val="0"/>
        </w:rPr>
      </w:pPr>
      <w:ins w:id="123" w:author="catt" w:date="2022-04-28T15:51:00Z">
        <w:r>
          <w:rPr>
            <w:noProof w:val="0"/>
          </w:rPr>
          <w:tab/>
          <w:t>rangeClass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[24] </w:t>
        </w:r>
        <w:bookmarkStart w:id="124" w:name="_Hlk103373886"/>
        <w:r>
          <w:rPr>
            <w:rFonts w:hint="eastAsia"/>
            <w:noProof w:val="0"/>
            <w:lang w:eastAsia="zh-CN"/>
          </w:rPr>
          <w:t>RangeClass</w:t>
        </w:r>
        <w:bookmarkEnd w:id="124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1C0431F7" w14:textId="77777777" w:rsidR="00903240" w:rsidRDefault="00903240" w:rsidP="00903240">
      <w:pPr>
        <w:pStyle w:val="PL"/>
        <w:adjustRightInd w:val="0"/>
        <w:snapToGrid w:val="0"/>
        <w:rPr>
          <w:ins w:id="125" w:author="catt" w:date="2022-04-28T15:51:00Z"/>
          <w:noProof w:val="0"/>
        </w:rPr>
      </w:pPr>
      <w:ins w:id="126" w:author="catt" w:date="2022-04-28T15:51:00Z">
        <w:r>
          <w:rPr>
            <w:noProof w:val="0"/>
          </w:rPr>
          <w:tab/>
          <w:t>proximityAlertIndication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[25] </w:t>
        </w:r>
        <w:bookmarkStart w:id="127" w:name="_Hlk103373899"/>
        <w:r>
          <w:rPr>
            <w:noProof w:val="0"/>
            <w:lang w:eastAsia="zh-CN"/>
          </w:rPr>
          <w:t>ProximityAlertIndication</w:t>
        </w:r>
        <w:bookmarkEnd w:id="127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67FD83C1" w14:textId="77777777" w:rsidR="00903240" w:rsidRDefault="00903240" w:rsidP="00903240">
      <w:pPr>
        <w:pStyle w:val="PL"/>
        <w:adjustRightInd w:val="0"/>
        <w:snapToGrid w:val="0"/>
        <w:rPr>
          <w:ins w:id="128" w:author="catt" w:date="2022-04-28T15:51:00Z"/>
          <w:noProof w:val="0"/>
        </w:rPr>
      </w:pPr>
      <w:ins w:id="129" w:author="catt" w:date="2022-04-28T15:51:00Z">
        <w:r>
          <w:rPr>
            <w:noProof w:val="0"/>
          </w:rPr>
          <w:tab/>
          <w:t>proximityAlertTimestamp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[26] TimeStamp OPTIONAL,</w:t>
        </w:r>
      </w:ins>
    </w:p>
    <w:p w14:paraId="03B477B5" w14:textId="77777777" w:rsidR="00903240" w:rsidRDefault="00903240" w:rsidP="00903240">
      <w:pPr>
        <w:pStyle w:val="PL"/>
        <w:adjustRightInd w:val="0"/>
        <w:snapToGrid w:val="0"/>
        <w:rPr>
          <w:ins w:id="130" w:author="catt" w:date="2022-04-28T15:51:00Z"/>
          <w:noProof w:val="0"/>
        </w:rPr>
      </w:pPr>
      <w:ins w:id="131" w:author="catt" w:date="2022-04-28T15:51:00Z">
        <w:r>
          <w:rPr>
            <w:noProof w:val="0"/>
          </w:rPr>
          <w:tab/>
          <w:t>proximityCancellationTimestamp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[27] TimeStamp OPTIONAL,</w:t>
        </w:r>
      </w:ins>
    </w:p>
    <w:p w14:paraId="3D610025" w14:textId="77777777" w:rsidR="00903240" w:rsidRDefault="00903240" w:rsidP="00903240">
      <w:pPr>
        <w:pStyle w:val="PL"/>
        <w:adjustRightInd w:val="0"/>
        <w:snapToGrid w:val="0"/>
        <w:rPr>
          <w:ins w:id="132" w:author="catt" w:date="2022-04-28T15:51:00Z"/>
          <w:noProof w:val="0"/>
        </w:rPr>
      </w:pPr>
      <w:ins w:id="133" w:author="catt" w:date="2022-04-28T15:51:00Z">
        <w:r>
          <w:rPr>
            <w:noProof w:val="0"/>
          </w:rPr>
          <w:tab/>
          <w:t>relayIPAddress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[28] </w:t>
        </w:r>
        <w:bookmarkStart w:id="134" w:name="OLE_LINK43"/>
        <w:r>
          <w:rPr>
            <w:rFonts w:hint="eastAsia"/>
            <w:noProof w:val="0"/>
            <w:lang w:eastAsia="zh-CN"/>
          </w:rPr>
          <w:t>IPAddress</w:t>
        </w:r>
        <w:r>
          <w:rPr>
            <w:noProof w:val="0"/>
          </w:rPr>
          <w:t xml:space="preserve"> </w:t>
        </w:r>
        <w:bookmarkEnd w:id="134"/>
        <w:r>
          <w:rPr>
            <w:noProof w:val="0"/>
          </w:rPr>
          <w:t>OPTIONAL,</w:t>
        </w:r>
      </w:ins>
    </w:p>
    <w:p w14:paraId="4D4F576B" w14:textId="77777777" w:rsidR="00903240" w:rsidRDefault="00903240" w:rsidP="00903240">
      <w:pPr>
        <w:pStyle w:val="PL"/>
        <w:adjustRightInd w:val="0"/>
        <w:snapToGrid w:val="0"/>
        <w:rPr>
          <w:ins w:id="135" w:author="catt" w:date="2022-04-28T15:51:00Z"/>
          <w:noProof w:val="0"/>
        </w:rPr>
      </w:pPr>
      <w:ins w:id="136" w:author="catt" w:date="2022-04-28T15:51:00Z">
        <w:r>
          <w:rPr>
            <w:noProof w:val="0"/>
          </w:rPr>
          <w:tab/>
          <w:t>proseUEToNetworkRelayUEID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[29] </w:t>
        </w:r>
        <w:r w:rsidRPr="00EA0118">
          <w:rPr>
            <w:noProof w:val="0"/>
          </w:rPr>
          <w:t>OCTET STRING OPTIONAL,</w:t>
        </w:r>
      </w:ins>
    </w:p>
    <w:p w14:paraId="77D984C0" w14:textId="77777777" w:rsidR="00903240" w:rsidRDefault="00903240" w:rsidP="00903240">
      <w:pPr>
        <w:pStyle w:val="PL"/>
        <w:adjustRightInd w:val="0"/>
        <w:snapToGrid w:val="0"/>
        <w:rPr>
          <w:ins w:id="137" w:author="catt" w:date="2022-04-28T15:51:00Z"/>
          <w:noProof w:val="0"/>
        </w:rPr>
      </w:pPr>
      <w:ins w:id="138" w:author="catt" w:date="2022-04-28T15:51:00Z">
        <w:r>
          <w:rPr>
            <w:noProof w:val="0"/>
          </w:rPr>
          <w:tab/>
          <w:t>proseDestinationLayer2ID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[30] </w:t>
        </w:r>
        <w:r w:rsidRPr="00EA0118">
          <w:rPr>
            <w:noProof w:val="0"/>
          </w:rPr>
          <w:t>OCTET STRING OPTIONAL,</w:t>
        </w:r>
      </w:ins>
    </w:p>
    <w:p w14:paraId="6EC6B4A1" w14:textId="77777777" w:rsidR="00903240" w:rsidRDefault="00903240" w:rsidP="00903240">
      <w:pPr>
        <w:pStyle w:val="PL"/>
        <w:adjustRightInd w:val="0"/>
        <w:snapToGrid w:val="0"/>
        <w:rPr>
          <w:ins w:id="139" w:author="catt" w:date="2022-04-28T15:51:00Z"/>
          <w:noProof w:val="0"/>
        </w:rPr>
      </w:pPr>
      <w:ins w:id="140" w:author="catt" w:date="2022-04-28T15:51:00Z">
        <w:r>
          <w:rPr>
            <w:noProof w:val="0"/>
          </w:rPr>
          <w:tab/>
          <w:t>pFIContainerInformation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[31] </w:t>
        </w:r>
        <w:r>
          <w:rPr>
            <w:rFonts w:hint="eastAsia"/>
            <w:noProof w:val="0"/>
            <w:lang w:eastAsia="zh-CN"/>
          </w:rPr>
          <w:t>P</w:t>
        </w:r>
        <w:r>
          <w:rPr>
            <w:noProof w:val="0"/>
          </w:rPr>
          <w:t xml:space="preserve">FIContainerInformation </w:t>
        </w:r>
        <w:r w:rsidRPr="00EA0118">
          <w:rPr>
            <w:noProof w:val="0"/>
          </w:rPr>
          <w:t>OPTIONAL,</w:t>
        </w:r>
      </w:ins>
    </w:p>
    <w:p w14:paraId="580C807E" w14:textId="20F45129" w:rsidR="00903240" w:rsidRDefault="00903240" w:rsidP="00903240">
      <w:pPr>
        <w:pStyle w:val="PL"/>
        <w:adjustRightInd w:val="0"/>
        <w:snapToGrid w:val="0"/>
        <w:rPr>
          <w:ins w:id="141" w:author="catt" w:date="2022-04-28T15:51:00Z"/>
          <w:noProof w:val="0"/>
        </w:rPr>
      </w:pPr>
      <w:ins w:id="142" w:author="catt" w:date="2022-04-28T15:51:00Z">
        <w:r>
          <w:rPr>
            <w:noProof w:val="0"/>
          </w:rPr>
          <w:tab/>
          <w:t>transmissionDataContainer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[32] </w:t>
        </w:r>
      </w:ins>
      <w:ins w:id="143" w:author="catt" w:date="2022-04-28T16:01:00Z">
        <w:r w:rsidR="002D71BA">
          <w:rPr>
            <w:noProof w:val="0"/>
            <w:lang w:eastAsia="zh-CN"/>
          </w:rPr>
          <w:t xml:space="preserve">SEQUENCE OF </w:t>
        </w:r>
        <w:bookmarkStart w:id="144" w:name="OLE_LINK44"/>
        <w:r w:rsidR="002D71BA">
          <w:rPr>
            <w:noProof w:val="0"/>
            <w:lang w:eastAsia="zh-CN"/>
          </w:rPr>
          <w:t>ChangeOfProSeCondition</w:t>
        </w:r>
        <w:bookmarkEnd w:id="144"/>
        <w:r w:rsidR="002D71BA">
          <w:rPr>
            <w:noProof w:val="0"/>
            <w:lang w:eastAsia="zh-CN"/>
          </w:rPr>
          <w:t xml:space="preserve"> OPTIONAL,</w:t>
        </w:r>
      </w:ins>
    </w:p>
    <w:p w14:paraId="72AA5349" w14:textId="1F215095" w:rsidR="00903240" w:rsidRDefault="00903240" w:rsidP="00903240">
      <w:pPr>
        <w:pStyle w:val="PL"/>
        <w:adjustRightInd w:val="0"/>
        <w:snapToGrid w:val="0"/>
        <w:rPr>
          <w:ins w:id="145" w:author="catt" w:date="2022-04-28T15:51:00Z"/>
          <w:noProof w:val="0"/>
        </w:rPr>
      </w:pPr>
      <w:ins w:id="146" w:author="catt" w:date="2022-04-28T15:51:00Z">
        <w:r>
          <w:rPr>
            <w:noProof w:val="0"/>
          </w:rPr>
          <w:tab/>
          <w:t>receptionDataContainer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[33] </w:t>
        </w:r>
      </w:ins>
      <w:ins w:id="147" w:author="catt" w:date="2022-04-28T16:01:00Z">
        <w:r w:rsidR="002D71BA">
          <w:rPr>
            <w:noProof w:val="0"/>
            <w:lang w:eastAsia="zh-CN"/>
          </w:rPr>
          <w:t>SEQUENCE OF ChangeOfProSeCondition OPTIONAL</w:t>
        </w:r>
        <w:del w:id="148" w:author="catt_rev2" w:date="2022-05-11T11:12:00Z">
          <w:r w:rsidR="002D71BA" w:rsidDel="001568A0">
            <w:rPr>
              <w:noProof w:val="0"/>
              <w:lang w:eastAsia="zh-CN"/>
            </w:rPr>
            <w:delText>,</w:delText>
          </w:r>
        </w:del>
      </w:ins>
    </w:p>
    <w:p w14:paraId="0B4A1ED8" w14:textId="77777777" w:rsidR="00903240" w:rsidRDefault="00903240" w:rsidP="00903240">
      <w:pPr>
        <w:pStyle w:val="PL"/>
        <w:adjustRightInd w:val="0"/>
        <w:snapToGrid w:val="0"/>
        <w:rPr>
          <w:ins w:id="149" w:author="catt" w:date="2022-04-28T15:51:00Z"/>
          <w:noProof w:val="0"/>
        </w:rPr>
      </w:pPr>
    </w:p>
    <w:p w14:paraId="358DF9BE" w14:textId="77777777" w:rsidR="00903240" w:rsidRDefault="00903240" w:rsidP="00903240">
      <w:pPr>
        <w:pStyle w:val="PL"/>
        <w:adjustRightInd w:val="0"/>
        <w:snapToGrid w:val="0"/>
        <w:rPr>
          <w:ins w:id="150" w:author="catt" w:date="2022-04-28T15:51:00Z"/>
          <w:noProof w:val="0"/>
        </w:rPr>
      </w:pPr>
      <w:ins w:id="151" w:author="catt" w:date="2022-04-28T15:51:00Z">
        <w:r>
          <w:rPr>
            <w:noProof w:val="0"/>
          </w:rPr>
          <w:t>}</w:t>
        </w:r>
      </w:ins>
    </w:p>
    <w:p w14:paraId="22B2CD7C" w14:textId="77777777" w:rsidR="00903240" w:rsidRDefault="00903240" w:rsidP="00903240">
      <w:pPr>
        <w:pStyle w:val="PL"/>
        <w:adjustRightInd w:val="0"/>
        <w:snapToGrid w:val="0"/>
        <w:rPr>
          <w:ins w:id="152" w:author="catt" w:date="2022-04-28T15:51:00Z"/>
          <w:noProof w:val="0"/>
        </w:rPr>
      </w:pPr>
    </w:p>
    <w:p w14:paraId="14453AB3" w14:textId="77777777" w:rsidR="009A673E" w:rsidRPr="00750C70" w:rsidRDefault="009A673E">
      <w:pPr>
        <w:pStyle w:val="PL"/>
        <w:adjustRightInd w:val="0"/>
        <w:snapToGrid w:val="0"/>
        <w:rPr>
          <w:ins w:id="153" w:author="catt" w:date="2022-04-28T16:02:00Z"/>
          <w:noProof w:val="0"/>
        </w:rPr>
        <w:pPrChange w:id="154" w:author="catt" w:date="2022-04-28T16:03:00Z">
          <w:pPr>
            <w:pStyle w:val="PL"/>
          </w:pPr>
        </w:pPrChange>
      </w:pPr>
      <w:ins w:id="155" w:author="catt" w:date="2022-04-28T16:02:00Z">
        <w:r w:rsidRPr="00750C70">
          <w:rPr>
            <w:noProof w:val="0"/>
          </w:rPr>
          <w:t>--</w:t>
        </w:r>
      </w:ins>
    </w:p>
    <w:p w14:paraId="3EE9A3D1" w14:textId="2F630A96" w:rsidR="009A673E" w:rsidRPr="00750C70" w:rsidRDefault="009A673E">
      <w:pPr>
        <w:pStyle w:val="PL"/>
        <w:adjustRightInd w:val="0"/>
        <w:snapToGrid w:val="0"/>
        <w:rPr>
          <w:ins w:id="156" w:author="catt" w:date="2022-04-28T16:02:00Z"/>
          <w:noProof w:val="0"/>
        </w:rPr>
        <w:pPrChange w:id="157" w:author="catt" w:date="2022-04-28T16:03:00Z">
          <w:pPr>
            <w:pStyle w:val="PL"/>
            <w:outlineLvl w:val="3"/>
          </w:pPr>
        </w:pPrChange>
      </w:pPr>
      <w:ins w:id="158" w:author="catt" w:date="2022-04-28T16:02:00Z">
        <w:r w:rsidRPr="00750C70">
          <w:rPr>
            <w:noProof w:val="0"/>
          </w:rPr>
          <w:t xml:space="preserve">-- </w:t>
        </w:r>
      </w:ins>
      <w:ins w:id="159" w:author="catt" w:date="2022-04-28T16:05:00Z">
        <w:r w:rsidR="002C2048">
          <w:rPr>
            <w:rFonts w:hint="eastAsia"/>
            <w:noProof w:val="0"/>
            <w:lang w:eastAsia="zh-CN"/>
          </w:rPr>
          <w:t>P</w:t>
        </w:r>
      </w:ins>
      <w:ins w:id="160" w:author="catt" w:date="2022-04-28T16:02:00Z">
        <w:r w:rsidRPr="00750C70">
          <w:rPr>
            <w:noProof w:val="0"/>
          </w:rPr>
          <w:t>FI Container Information</w:t>
        </w:r>
      </w:ins>
    </w:p>
    <w:p w14:paraId="243E6B02" w14:textId="77777777" w:rsidR="009A673E" w:rsidRPr="00750C70" w:rsidRDefault="009A673E">
      <w:pPr>
        <w:pStyle w:val="PL"/>
        <w:adjustRightInd w:val="0"/>
        <w:snapToGrid w:val="0"/>
        <w:rPr>
          <w:ins w:id="161" w:author="catt" w:date="2022-04-28T16:02:00Z"/>
          <w:noProof w:val="0"/>
        </w:rPr>
        <w:pPrChange w:id="162" w:author="catt" w:date="2022-04-28T16:03:00Z">
          <w:pPr>
            <w:pStyle w:val="PL"/>
          </w:pPr>
        </w:pPrChange>
      </w:pPr>
      <w:ins w:id="163" w:author="catt" w:date="2022-04-28T16:02:00Z">
        <w:r w:rsidRPr="00750C70">
          <w:rPr>
            <w:noProof w:val="0"/>
          </w:rPr>
          <w:t>--</w:t>
        </w:r>
      </w:ins>
    </w:p>
    <w:p w14:paraId="099BFCA7" w14:textId="77777777" w:rsidR="009A673E" w:rsidRPr="00750C70" w:rsidRDefault="009A673E">
      <w:pPr>
        <w:pStyle w:val="PL"/>
        <w:adjustRightInd w:val="0"/>
        <w:snapToGrid w:val="0"/>
        <w:rPr>
          <w:ins w:id="164" w:author="catt" w:date="2022-04-28T16:02:00Z"/>
          <w:noProof w:val="0"/>
        </w:rPr>
        <w:pPrChange w:id="165" w:author="catt" w:date="2022-04-28T16:03:00Z">
          <w:pPr>
            <w:pStyle w:val="PL"/>
          </w:pPr>
        </w:pPrChange>
      </w:pPr>
    </w:p>
    <w:p w14:paraId="40384CBD" w14:textId="3DAF8DBA" w:rsidR="009A673E" w:rsidRPr="00750C70" w:rsidRDefault="009A673E">
      <w:pPr>
        <w:pStyle w:val="PL"/>
        <w:adjustRightInd w:val="0"/>
        <w:snapToGrid w:val="0"/>
        <w:rPr>
          <w:ins w:id="166" w:author="catt" w:date="2022-04-28T16:02:00Z"/>
          <w:noProof w:val="0"/>
        </w:rPr>
        <w:pPrChange w:id="167" w:author="catt" w:date="2022-04-28T16:03:00Z">
          <w:pPr>
            <w:pStyle w:val="PL"/>
          </w:pPr>
        </w:pPrChange>
      </w:pPr>
      <w:ins w:id="168" w:author="catt" w:date="2022-04-28T16:02:00Z">
        <w:r w:rsidRPr="00750C70">
          <w:rPr>
            <w:noProof w:val="0"/>
          </w:rPr>
          <w:t>Multiple</w:t>
        </w:r>
      </w:ins>
      <w:ins w:id="169" w:author="catt" w:date="2022-04-28T16:05:00Z">
        <w:r w:rsidR="00EB52B2">
          <w:rPr>
            <w:rFonts w:hint="eastAsia"/>
            <w:noProof w:val="0"/>
            <w:lang w:eastAsia="zh-CN"/>
          </w:rPr>
          <w:t>P</w:t>
        </w:r>
      </w:ins>
      <w:ins w:id="170" w:author="catt" w:date="2022-04-28T16:02:00Z">
        <w:r w:rsidRPr="00750C70">
          <w:rPr>
            <w:noProof w:val="0"/>
          </w:rPr>
          <w:t>FIContainer</w:t>
        </w:r>
      </w:ins>
      <w:ins w:id="171" w:author="catt" w:date="2022-04-28T16:10:00Z">
        <w:r w:rsidR="00F42017">
          <w:rPr>
            <w:noProof w:val="0"/>
          </w:rPr>
          <w:t>Information</w:t>
        </w:r>
      </w:ins>
      <w:ins w:id="172" w:author="catt" w:date="2022-04-28T16:02:00Z">
        <w:r w:rsidRPr="00750C70">
          <w:rPr>
            <w:noProof w:val="0"/>
          </w:rPr>
          <w:t xml:space="preserve"> </w:t>
        </w:r>
        <w:r w:rsidRPr="00750C70">
          <w:rPr>
            <w:noProof w:val="0"/>
          </w:rPr>
          <w:tab/>
        </w:r>
        <w:proofErr w:type="gramStart"/>
        <w:r w:rsidRPr="00750C70">
          <w:rPr>
            <w:noProof w:val="0"/>
          </w:rPr>
          <w:tab/>
          <w:t>::</w:t>
        </w:r>
        <w:proofErr w:type="gramEnd"/>
        <w:r w:rsidRPr="00750C70">
          <w:rPr>
            <w:noProof w:val="0"/>
          </w:rPr>
          <w:t>= SEQUENCE</w:t>
        </w:r>
      </w:ins>
    </w:p>
    <w:p w14:paraId="4AE4BFBB" w14:textId="77777777" w:rsidR="009A673E" w:rsidRPr="00750C70" w:rsidRDefault="009A673E">
      <w:pPr>
        <w:pStyle w:val="PL"/>
        <w:adjustRightInd w:val="0"/>
        <w:snapToGrid w:val="0"/>
        <w:rPr>
          <w:ins w:id="173" w:author="catt" w:date="2022-04-28T16:02:00Z"/>
          <w:noProof w:val="0"/>
        </w:rPr>
        <w:pPrChange w:id="174" w:author="catt" w:date="2022-04-28T16:03:00Z">
          <w:pPr>
            <w:pStyle w:val="PL"/>
          </w:pPr>
        </w:pPrChange>
      </w:pPr>
      <w:ins w:id="175" w:author="catt" w:date="2022-04-28T16:02:00Z">
        <w:r w:rsidRPr="00750C70">
          <w:rPr>
            <w:noProof w:val="0"/>
          </w:rPr>
          <w:t>{</w:t>
        </w:r>
      </w:ins>
    </w:p>
    <w:p w14:paraId="449C574E" w14:textId="287E7D64" w:rsidR="009A673E" w:rsidRDefault="009A673E">
      <w:pPr>
        <w:pStyle w:val="PL"/>
        <w:tabs>
          <w:tab w:val="clear" w:pos="4608"/>
        </w:tabs>
        <w:adjustRightInd w:val="0"/>
        <w:snapToGrid w:val="0"/>
        <w:rPr>
          <w:ins w:id="176" w:author="catt" w:date="2022-04-28T16:02:00Z"/>
          <w:noProof w:val="0"/>
        </w:rPr>
        <w:pPrChange w:id="177" w:author="catt" w:date="2022-04-28T16:03:00Z">
          <w:pPr>
            <w:pStyle w:val="PL"/>
          </w:pPr>
        </w:pPrChange>
      </w:pPr>
      <w:ins w:id="178" w:author="catt" w:date="2022-04-28T16:02:00Z">
        <w:r w:rsidRPr="00750C70">
          <w:rPr>
            <w:noProof w:val="0"/>
          </w:rPr>
          <w:tab/>
        </w:r>
      </w:ins>
      <w:ins w:id="179" w:author="catt" w:date="2022-04-28T16:03:00Z">
        <w:r w:rsidR="002C2048">
          <w:rPr>
            <w:rFonts w:hint="eastAsia"/>
            <w:noProof w:val="0"/>
            <w:lang w:eastAsia="zh-CN"/>
          </w:rPr>
          <w:t>pC</w:t>
        </w:r>
        <w:r w:rsidR="002C2048">
          <w:rPr>
            <w:noProof w:val="0"/>
          </w:rPr>
          <w:t>5</w:t>
        </w:r>
      </w:ins>
      <w:ins w:id="180" w:author="catt" w:date="2022-04-28T16:02:00Z">
        <w:r>
          <w:rPr>
            <w:noProof w:val="0"/>
          </w:rPr>
          <w:t>qosFlowId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[0] QoSFlowId OPTIONAL,</w:t>
        </w:r>
      </w:ins>
    </w:p>
    <w:p w14:paraId="2323D695" w14:textId="15493745" w:rsidR="009A673E" w:rsidRDefault="009A673E">
      <w:pPr>
        <w:pStyle w:val="PL"/>
        <w:adjustRightInd w:val="0"/>
        <w:snapToGrid w:val="0"/>
        <w:rPr>
          <w:ins w:id="181" w:author="catt" w:date="2022-04-28T16:02:00Z"/>
          <w:noProof w:val="0"/>
        </w:rPr>
        <w:pPrChange w:id="182" w:author="catt" w:date="2022-04-28T16:03:00Z">
          <w:pPr>
            <w:pStyle w:val="PL"/>
          </w:pPr>
        </w:pPrChange>
      </w:pPr>
      <w:ins w:id="183" w:author="catt" w:date="2022-04-28T16:02:00Z">
        <w:r>
          <w:rPr>
            <w:noProof w:val="0"/>
          </w:rPr>
          <w:lastRenderedPageBreak/>
          <w:tab/>
          <w:t>timeOfFirstUsage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84" w:author="catt" w:date="2022-04-28T16:07:00Z">
        <w:r w:rsidR="003A1934">
          <w:rPr>
            <w:noProof w:val="0"/>
          </w:rPr>
          <w:t>1</w:t>
        </w:r>
      </w:ins>
      <w:ins w:id="185" w:author="catt" w:date="2022-04-28T16:02:00Z">
        <w:r>
          <w:rPr>
            <w:noProof w:val="0"/>
          </w:rPr>
          <w:t>] TimeStamp OPTIONAL,</w:t>
        </w:r>
      </w:ins>
    </w:p>
    <w:p w14:paraId="30EBC78E" w14:textId="2EC24CC0" w:rsidR="009A673E" w:rsidRDefault="009A673E">
      <w:pPr>
        <w:pStyle w:val="PL"/>
        <w:adjustRightInd w:val="0"/>
        <w:snapToGrid w:val="0"/>
        <w:rPr>
          <w:ins w:id="186" w:author="catt" w:date="2022-04-28T16:02:00Z"/>
          <w:noProof w:val="0"/>
        </w:rPr>
        <w:pPrChange w:id="187" w:author="catt" w:date="2022-04-28T16:03:00Z">
          <w:pPr>
            <w:pStyle w:val="PL"/>
          </w:pPr>
        </w:pPrChange>
      </w:pPr>
      <w:ins w:id="188" w:author="catt" w:date="2022-04-28T16:02:00Z">
        <w:r>
          <w:rPr>
            <w:noProof w:val="0"/>
          </w:rPr>
          <w:tab/>
          <w:t>timeOfLastUsage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89" w:author="catt" w:date="2022-04-28T16:07:00Z">
        <w:r w:rsidR="003A1934">
          <w:rPr>
            <w:noProof w:val="0"/>
          </w:rPr>
          <w:t>2</w:t>
        </w:r>
      </w:ins>
      <w:ins w:id="190" w:author="catt" w:date="2022-04-28T16:02:00Z">
        <w:r>
          <w:rPr>
            <w:noProof w:val="0"/>
          </w:rPr>
          <w:t>] TimeStamp OPTIONAL,</w:t>
        </w:r>
      </w:ins>
    </w:p>
    <w:p w14:paraId="6053599E" w14:textId="7B81B335" w:rsidR="009A673E" w:rsidRDefault="009A673E">
      <w:pPr>
        <w:pStyle w:val="PL"/>
        <w:adjustRightInd w:val="0"/>
        <w:snapToGrid w:val="0"/>
        <w:rPr>
          <w:ins w:id="191" w:author="catt" w:date="2022-04-28T16:02:00Z"/>
          <w:noProof w:val="0"/>
        </w:rPr>
        <w:pPrChange w:id="192" w:author="catt" w:date="2022-04-28T16:03:00Z">
          <w:pPr>
            <w:pStyle w:val="PL"/>
          </w:pPr>
        </w:pPrChange>
      </w:pPr>
      <w:ins w:id="193" w:author="catt" w:date="2022-04-28T16:02:00Z">
        <w:r>
          <w:rPr>
            <w:noProof w:val="0"/>
          </w:rPr>
          <w:tab/>
          <w:t>qoSInformation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94" w:author="catt" w:date="2022-04-28T16:07:00Z">
        <w:r w:rsidR="003A1934">
          <w:rPr>
            <w:noProof w:val="0"/>
          </w:rPr>
          <w:t>3</w:t>
        </w:r>
      </w:ins>
      <w:ins w:id="195" w:author="catt" w:date="2022-04-28T16:02:00Z">
        <w:r>
          <w:rPr>
            <w:noProof w:val="0"/>
          </w:rPr>
          <w:t>] FiveGQoSInformation OPTIONAL,</w:t>
        </w:r>
      </w:ins>
    </w:p>
    <w:p w14:paraId="78A1E3BA" w14:textId="2F936DC1" w:rsidR="009A673E" w:rsidRDefault="009A673E">
      <w:pPr>
        <w:pStyle w:val="PL"/>
        <w:adjustRightInd w:val="0"/>
        <w:snapToGrid w:val="0"/>
        <w:rPr>
          <w:ins w:id="196" w:author="catt" w:date="2022-04-28T16:02:00Z"/>
          <w:noProof w:val="0"/>
        </w:rPr>
        <w:pPrChange w:id="197" w:author="catt" w:date="2022-04-28T16:03:00Z">
          <w:pPr>
            <w:pStyle w:val="PL"/>
          </w:pPr>
        </w:pPrChange>
      </w:pPr>
      <w:ins w:id="198" w:author="catt" w:date="2022-04-28T16:02:00Z">
        <w:r>
          <w:rPr>
            <w:noProof w:val="0"/>
          </w:rPr>
          <w:tab/>
          <w:t>userLocationInformation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99" w:author="catt" w:date="2022-04-28T16:07:00Z">
        <w:r w:rsidR="003A1934">
          <w:rPr>
            <w:noProof w:val="0"/>
          </w:rPr>
          <w:t>4</w:t>
        </w:r>
      </w:ins>
      <w:ins w:id="200" w:author="catt" w:date="2022-04-28T16:02:00Z">
        <w:r>
          <w:rPr>
            <w:noProof w:val="0"/>
          </w:rPr>
          <w:t>] UserLocationInformation OPTIONAL,</w:t>
        </w:r>
      </w:ins>
    </w:p>
    <w:p w14:paraId="75AA54E5" w14:textId="5827A983" w:rsidR="009A673E" w:rsidRDefault="009A673E">
      <w:pPr>
        <w:pStyle w:val="PL"/>
        <w:adjustRightInd w:val="0"/>
        <w:snapToGrid w:val="0"/>
        <w:rPr>
          <w:ins w:id="201" w:author="catt" w:date="2022-04-28T16:02:00Z"/>
          <w:noProof w:val="0"/>
        </w:rPr>
        <w:pPrChange w:id="202" w:author="catt" w:date="2022-04-28T16:03:00Z">
          <w:pPr>
            <w:pStyle w:val="PL"/>
          </w:pPr>
        </w:pPrChange>
      </w:pPr>
      <w:ins w:id="203" w:author="catt" w:date="2022-04-28T16:02:00Z">
        <w:r>
          <w:rPr>
            <w:noProof w:val="0"/>
          </w:rPr>
          <w:tab/>
          <w:t>uETimeZone</w:t>
        </w:r>
        <w:r>
          <w:rPr>
            <w:noProof w:val="0"/>
          </w:rPr>
          <w:tab/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204" w:author="catt" w:date="2022-04-28T16:07:00Z">
        <w:r w:rsidR="003A1934">
          <w:rPr>
            <w:noProof w:val="0"/>
          </w:rPr>
          <w:t>5</w:t>
        </w:r>
      </w:ins>
      <w:ins w:id="205" w:author="catt" w:date="2022-04-28T16:02:00Z">
        <w:r>
          <w:rPr>
            <w:noProof w:val="0"/>
          </w:rPr>
          <w:t>] MSTimeZone OPTIONAL,</w:t>
        </w:r>
      </w:ins>
    </w:p>
    <w:p w14:paraId="518244E2" w14:textId="5405BB84" w:rsidR="009A673E" w:rsidRDefault="009A673E">
      <w:pPr>
        <w:pStyle w:val="PL"/>
        <w:adjustRightInd w:val="0"/>
        <w:snapToGrid w:val="0"/>
        <w:rPr>
          <w:ins w:id="206" w:author="catt" w:date="2022-04-28T16:02:00Z"/>
          <w:noProof w:val="0"/>
        </w:rPr>
        <w:pPrChange w:id="207" w:author="catt" w:date="2022-04-28T16:06:00Z">
          <w:pPr>
            <w:pStyle w:val="PL"/>
          </w:pPr>
        </w:pPrChange>
      </w:pPr>
      <w:ins w:id="208" w:author="catt" w:date="2022-04-28T16:02:00Z">
        <w:r>
          <w:rPr>
            <w:noProof w:val="0"/>
          </w:rPr>
          <w:tab/>
          <w:t>presenceReportingAreaInfo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209" w:author="catt" w:date="2022-04-28T16:07:00Z">
        <w:r w:rsidR="003A1934">
          <w:rPr>
            <w:noProof w:val="0"/>
          </w:rPr>
          <w:t>6</w:t>
        </w:r>
      </w:ins>
      <w:ins w:id="210" w:author="catt" w:date="2022-04-28T16:02:00Z">
        <w:r>
          <w:rPr>
            <w:noProof w:val="0"/>
          </w:rPr>
          <w:t>] PresenceReportingAreaInfo OPTIONAL,</w:t>
        </w:r>
      </w:ins>
    </w:p>
    <w:p w14:paraId="0D997C0E" w14:textId="28B5398A" w:rsidR="009A673E" w:rsidRDefault="009A673E">
      <w:pPr>
        <w:pStyle w:val="PL"/>
        <w:adjustRightInd w:val="0"/>
        <w:snapToGrid w:val="0"/>
        <w:rPr>
          <w:ins w:id="211" w:author="catt" w:date="2022-04-28T16:02:00Z"/>
          <w:noProof w:val="0"/>
        </w:rPr>
        <w:pPrChange w:id="212" w:author="catt" w:date="2022-04-28T16:03:00Z">
          <w:pPr>
            <w:pStyle w:val="PL"/>
          </w:pPr>
        </w:pPrChange>
      </w:pPr>
      <w:ins w:id="213" w:author="catt" w:date="2022-04-28T16:02:00Z">
        <w:r>
          <w:rPr>
            <w:noProof w:val="0"/>
          </w:rPr>
          <w:tab/>
          <w:t>reportTime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214" w:author="catt" w:date="2022-04-28T16:07:00Z">
        <w:r w:rsidR="003A1934">
          <w:rPr>
            <w:noProof w:val="0"/>
          </w:rPr>
          <w:t>7</w:t>
        </w:r>
      </w:ins>
      <w:ins w:id="215" w:author="catt" w:date="2022-04-28T16:02:00Z">
        <w:r>
          <w:rPr>
            <w:noProof w:val="0"/>
          </w:rPr>
          <w:t>] TimeStamp,</w:t>
        </w:r>
      </w:ins>
    </w:p>
    <w:p w14:paraId="262A83BB" w14:textId="624F83BB" w:rsidR="009A673E" w:rsidRDefault="009A673E">
      <w:pPr>
        <w:pStyle w:val="PL"/>
        <w:adjustRightInd w:val="0"/>
        <w:snapToGrid w:val="0"/>
        <w:rPr>
          <w:ins w:id="216" w:author="catt" w:date="2022-04-28T16:02:00Z"/>
          <w:noProof w:val="0"/>
        </w:rPr>
        <w:pPrChange w:id="217" w:author="catt" w:date="2022-04-28T16:03:00Z">
          <w:pPr>
            <w:pStyle w:val="PL"/>
          </w:pPr>
        </w:pPrChange>
      </w:pPr>
      <w:ins w:id="218" w:author="catt" w:date="2022-04-28T16:02:00Z">
        <w:r>
          <w:rPr>
            <w:noProof w:val="0"/>
          </w:rPr>
          <w:tab/>
        </w:r>
        <w:r w:rsidRPr="002845C4">
          <w:rPr>
            <w:noProof w:val="0"/>
          </w:rPr>
          <w:t>qoSCharacteristics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219" w:author="catt" w:date="2022-04-28T16:07:00Z">
        <w:r w:rsidR="003A1934">
          <w:rPr>
            <w:noProof w:val="0"/>
          </w:rPr>
          <w:t>8</w:t>
        </w:r>
      </w:ins>
      <w:ins w:id="220" w:author="catt" w:date="2022-04-28T16:02:00Z">
        <w:r>
          <w:rPr>
            <w:noProof w:val="0"/>
          </w:rPr>
          <w:t>] Q</w:t>
        </w:r>
        <w:r w:rsidRPr="00A62749">
          <w:rPr>
            <w:noProof w:val="0"/>
          </w:rPr>
          <w:t>oSCharacteristics</w:t>
        </w:r>
        <w:r>
          <w:rPr>
            <w:noProof w:val="0"/>
          </w:rPr>
          <w:t xml:space="preserve"> OPTIONAL</w:t>
        </w:r>
        <w:del w:id="221" w:author="catt_rev2" w:date="2022-05-11T11:12:00Z">
          <w:r w:rsidDel="001568A0">
            <w:rPr>
              <w:noProof w:val="0"/>
            </w:rPr>
            <w:delText>,</w:delText>
          </w:r>
        </w:del>
      </w:ins>
    </w:p>
    <w:p w14:paraId="57FD7A71" w14:textId="77777777" w:rsidR="009A673E" w:rsidRDefault="009A673E">
      <w:pPr>
        <w:pStyle w:val="PL"/>
        <w:adjustRightInd w:val="0"/>
        <w:snapToGrid w:val="0"/>
        <w:rPr>
          <w:ins w:id="222" w:author="catt" w:date="2022-04-28T16:02:00Z"/>
          <w:noProof w:val="0"/>
        </w:rPr>
        <w:pPrChange w:id="223" w:author="catt" w:date="2022-04-28T16:03:00Z">
          <w:pPr>
            <w:pStyle w:val="PL"/>
          </w:pPr>
        </w:pPrChange>
      </w:pPr>
      <w:ins w:id="224" w:author="catt" w:date="2022-04-28T16:02:00Z">
        <w:r>
          <w:rPr>
            <w:noProof w:val="0"/>
          </w:rPr>
          <w:t>}</w:t>
        </w:r>
      </w:ins>
    </w:p>
    <w:p w14:paraId="202D2B33" w14:textId="7FDEFBA5" w:rsidR="008307C4" w:rsidRDefault="008307C4" w:rsidP="00776500">
      <w:pPr>
        <w:pStyle w:val="PL"/>
        <w:adjustRightInd w:val="0"/>
        <w:snapToGrid w:val="0"/>
        <w:rPr>
          <w:ins w:id="225" w:author="catt_rev2" w:date="2022-05-11T11:26:00Z"/>
        </w:rPr>
      </w:pPr>
    </w:p>
    <w:p w14:paraId="2868EB05" w14:textId="77777777" w:rsidR="008307C4" w:rsidRDefault="008307C4" w:rsidP="00776500">
      <w:pPr>
        <w:pStyle w:val="PL"/>
        <w:adjustRightInd w:val="0"/>
        <w:snapToGrid w:val="0"/>
        <w:rPr>
          <w:noProof w:val="0"/>
        </w:rPr>
      </w:pPr>
    </w:p>
    <w:p w14:paraId="0EC5E2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8819C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CHF CHARGING TYPES</w:t>
      </w:r>
    </w:p>
    <w:p w14:paraId="7F6C2B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3D707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3CB81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036F7F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773C6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F95DD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52F7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70DFFA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B8EFD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17A0ED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3B4B5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AD15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AgeOfLocationInformation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92A93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6D0F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FA6C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51550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DC670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0CA0CD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25B919D" w14:textId="77777777" w:rsidR="00776500" w:rsidRDefault="00776500" w:rsidP="00776500">
      <w:pPr>
        <w:pStyle w:val="PL"/>
        <w:adjustRightInd w:val="0"/>
        <w:snapToGrid w:val="0"/>
      </w:pPr>
      <w:r>
        <w:tab/>
        <w:t>sHUTTINGDOWN (2)</w:t>
      </w:r>
    </w:p>
    <w:p w14:paraId="5DEDF1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474D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67CFB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D2331D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AccessType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1FFB4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9CAF1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9827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3C0E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FDCB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A8564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A6D19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6727A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AllocationRetentionPriority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E45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3EF55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3FBFE7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00F86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EAFB5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5CB4C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3380D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185F96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26243E52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5777A79B" w14:textId="77777777" w:rsidR="00776500" w:rsidRDefault="00776500" w:rsidP="00776500">
      <w:pPr>
        <w:pStyle w:val="PL"/>
        <w:adjustRightInd w:val="0"/>
        <w:snapToGrid w:val="0"/>
      </w:pPr>
    </w:p>
    <w:p w14:paraId="2465BAA7" w14:textId="77777777" w:rsidR="00776500" w:rsidRPr="008E7E46" w:rsidRDefault="00776500" w:rsidP="00776500">
      <w:pPr>
        <w:pStyle w:val="PL"/>
        <w:adjustRightInd w:val="0"/>
        <w:snapToGrid w:val="0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DB66E3C" w14:textId="77777777" w:rsidR="00776500" w:rsidRDefault="00776500" w:rsidP="00776500">
      <w:pPr>
        <w:pStyle w:val="PL"/>
        <w:adjustRightInd w:val="0"/>
        <w:snapToGrid w:val="0"/>
      </w:pPr>
    </w:p>
    <w:p w14:paraId="0AAFDE46" w14:textId="77777777" w:rsidR="00776500" w:rsidRDefault="00776500" w:rsidP="00776500">
      <w:pPr>
        <w:pStyle w:val="PL"/>
        <w:adjustRightInd w:val="0"/>
        <w:snapToGrid w:val="0"/>
      </w:pPr>
      <w:r>
        <w:t>APIResultCode</w:t>
      </w:r>
      <w:r>
        <w:tab/>
        <w:t>::= INTEGER</w:t>
      </w:r>
    </w:p>
    <w:p w14:paraId="17EEDB41" w14:textId="77777777" w:rsidR="00776500" w:rsidRDefault="00776500" w:rsidP="00776500">
      <w:pPr>
        <w:pStyle w:val="PL"/>
        <w:adjustRightInd w:val="0"/>
        <w:snapToGrid w:val="0"/>
      </w:pPr>
      <w:r>
        <w:t>--</w:t>
      </w:r>
    </w:p>
    <w:p w14:paraId="415E0C74" w14:textId="77777777" w:rsidR="00776500" w:rsidRDefault="00776500" w:rsidP="00776500">
      <w:pPr>
        <w:pStyle w:val="PL"/>
        <w:adjustRightInd w:val="0"/>
        <w:snapToGrid w:val="0"/>
      </w:pPr>
      <w:r>
        <w:t>-- See specific API for more information</w:t>
      </w:r>
    </w:p>
    <w:p w14:paraId="50108EB0" w14:textId="77777777" w:rsidR="00776500" w:rsidRDefault="00776500" w:rsidP="00776500">
      <w:pPr>
        <w:pStyle w:val="PL"/>
        <w:adjustRightInd w:val="0"/>
        <w:snapToGrid w:val="0"/>
      </w:pPr>
      <w:r>
        <w:t>--</w:t>
      </w:r>
    </w:p>
    <w:p w14:paraId="263ED9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439E5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C2672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9FE0D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226693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447BCC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2117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86A6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A027B1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E1F73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A8DE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5D52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2954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89E7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3494AA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465EAE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95BF3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7939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CD70EE" w14:textId="77777777" w:rsidR="00776500" w:rsidRDefault="00776500" w:rsidP="00776500">
      <w:pPr>
        <w:pStyle w:val="PL"/>
        <w:adjustRightInd w:val="0"/>
        <w:snapToGrid w:val="0"/>
      </w:pPr>
    </w:p>
    <w:p w14:paraId="4B720E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AuthorizedQoSInformation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1AA40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B7BD1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481623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45889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39423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51536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D5FA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0FF45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C105F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B36F942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>}</w:t>
      </w:r>
    </w:p>
    <w:p w14:paraId="47053A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E8F41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8C4757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33DB95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9F5A5C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E493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EFBDD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F6CB0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7AF3E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8FBEA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5AE6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13C1D04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3A31FA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A6F1D82" w14:textId="77777777" w:rsidR="00776500" w:rsidRDefault="00776500" w:rsidP="00776500">
      <w:pPr>
        <w:pStyle w:val="PL"/>
        <w:adjustRightInd w:val="0"/>
        <w:snapToGrid w:val="0"/>
      </w:pPr>
    </w:p>
    <w:p w14:paraId="03CBBC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1C7D03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F11966">
        <w:t>CellGlobalId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1F4A18C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50E6604F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310998A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3141D6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74B797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238B432" w14:textId="77777777" w:rsidR="00776500" w:rsidRPr="006A6FC5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465B137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C4C56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7A556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CF092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42E0D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5C41B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C1E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FBA38F" w14:textId="77777777" w:rsidR="00776500" w:rsidRPr="00B179D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5FBE96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D93B4B5" w14:textId="77777777" w:rsidR="00776500" w:rsidRDefault="00776500" w:rsidP="00776500">
      <w:pPr>
        <w:pStyle w:val="PL"/>
        <w:adjustRightInd w:val="0"/>
        <w:snapToGrid w:val="0"/>
      </w:pPr>
    </w:p>
    <w:p w14:paraId="168849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7344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22392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C138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ADBA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7CBA9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B4502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7961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8A3839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3FC9F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8116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49DE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DataNetworkNameIdentifier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08EFB4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EDBAC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C6CA0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6E54E7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4A41CD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96724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E8C2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508696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6533B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27AD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73CEF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7CB3D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B1316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DNNSelectionMode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4659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3E429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326DD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04FDE6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B78CB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10A4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78D2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F22B6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1CC11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D4E68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lastRenderedPageBreak/>
        <w:t xml:space="preserve">-- </w:t>
      </w:r>
    </w:p>
    <w:p w14:paraId="7E9CB43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CB98BE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-- </w:t>
      </w:r>
    </w:p>
    <w:p w14:paraId="5538D723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A238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A66F7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0B2B67D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3AD6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B5060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58B49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872A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B818D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412ED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52CC5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19F90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018072D6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37C23CDB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31A5717B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32FF4B6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proofErr w:type="gramStart"/>
      <w:r w:rsidRPr="00750C70">
        <w:rPr>
          <w:noProof w:val="0"/>
          <w:lang w:val="fr-FR"/>
        </w:rPr>
        <w:tab/>
        <w:t>::</w:t>
      </w:r>
      <w:proofErr w:type="gramEnd"/>
      <w:r w:rsidRPr="00750C70">
        <w:rPr>
          <w:noProof w:val="0"/>
          <w:lang w:val="fr-FR"/>
        </w:rPr>
        <w:t>= SEQUENCE</w:t>
      </w:r>
    </w:p>
    <w:p w14:paraId="06FCB8D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84AC9D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tai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82E4BD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ecgi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0320784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ageOfLocationInformation</w:t>
      </w:r>
      <w:proofErr w:type="gramEnd"/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FB341B1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ueLocationTimestamp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AEBED7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geographicalInformation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780271C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geodeticInformation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10D3E74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globalNgenbId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C5CCF6F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globalENbId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F8EAF1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1FDFD0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83DAD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2407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30C8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08904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725A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0ED7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45710B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CE54D0A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23C93C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A266364" w14:textId="77777777" w:rsidR="00776500" w:rsidRPr="00721B72" w:rsidRDefault="00776500" w:rsidP="00776500">
      <w:pPr>
        <w:pStyle w:val="PL"/>
        <w:adjustRightInd w:val="0"/>
        <w:snapToGrid w:val="0"/>
        <w:rPr>
          <w:noProof w:val="0"/>
        </w:rPr>
      </w:pPr>
    </w:p>
    <w:p w14:paraId="2DBFDA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439E4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0C8A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82E443B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1FC89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026E2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EC4A0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842CB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57380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B1ED1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85E3C0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31A72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35E5FE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367EA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549149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4AE2D5B" w14:textId="77777777" w:rsidR="00776500" w:rsidRPr="00E44057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090EDD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A5E7C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5E0BA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FiveGQoSInformation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971FE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538CF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1F72541D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 xml:space="preserve">-- </w:t>
      </w:r>
    </w:p>
    <w:p w14:paraId="00119C01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>{</w:t>
      </w:r>
    </w:p>
    <w:p w14:paraId="3E9A8012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483004BD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753291BC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00DD9A6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E6394FE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D578606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1BD8565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EB35F36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2588D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A3B73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5B7AE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2BE91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3DF54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59AB3D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9734899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76B4E27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lastRenderedPageBreak/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14608A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6A5B5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36F5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D7518ED" w14:textId="77777777" w:rsidR="00776500" w:rsidRPr="00721B72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604A0560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2BD2672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D788C79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14B1EC7B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8C9DB2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42E9A1BD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7EEB471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B8D124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E03866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84848B4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681A0412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491B08D8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D2F2C4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5C333AF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CA26C6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E25B595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37B4133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252B340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::=</w:t>
      </w:r>
      <w:proofErr w:type="gramEnd"/>
      <w:r>
        <w:rPr>
          <w:noProof w:val="0"/>
          <w:lang w:eastAsia="zh-CN"/>
        </w:rPr>
        <w:t xml:space="preserve"> UTF8String</w:t>
      </w:r>
    </w:p>
    <w:p w14:paraId="09B3588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058B27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5C3ADF7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F5A6AF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1086C2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F11966">
        <w:t>GeraLocation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0B28FEB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3EBF7177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 xml:space="preserve">locationNumber           </w:t>
      </w:r>
      <w:proofErr w:type="gramStart"/>
      <w:r w:rsidRPr="00B0318A">
        <w:rPr>
          <w:noProof w:val="0"/>
        </w:rPr>
        <w:t xml:space="preserve">   [</w:t>
      </w:r>
      <w:proofErr w:type="gramEnd"/>
      <w:r w:rsidRPr="00B0318A">
        <w:rPr>
          <w:noProof w:val="0"/>
        </w:rPr>
        <w:t>0] LocationNumber OPTIONAL,</w:t>
      </w:r>
    </w:p>
    <w:p w14:paraId="5170BFA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6D75CA00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5AD35BC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797401C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727458F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74863F1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5D2E5DB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56CD4C8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1CFCDEB6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2BF8AA8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DB309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86D77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84D7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42758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1A3E71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E5C496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4B376F4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E7148D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030C61FB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0D179E4C" w14:textId="77777777" w:rsidR="00776500" w:rsidRPr="00452B63" w:rsidRDefault="00776500" w:rsidP="00776500">
      <w:pPr>
        <w:pStyle w:val="PL"/>
        <w:adjustRightInd w:val="0"/>
        <w:snapToGrid w:val="0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5E20815B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00F764A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C39B134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C4FD3D6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D7E783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7D65D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35C70B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300B39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399BCB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28D915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B2932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68069B2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763B34B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76E238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F8E76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76FF2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CAE98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1140F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9A6F8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58925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970D6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8D550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H</w:t>
      </w:r>
    </w:p>
    <w:p w14:paraId="2A6C8B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13B9D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71503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C3AB9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3F3B8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380100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97EAE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014A45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88AFDDA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173964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C971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1DD1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IncompleteCDRIndication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18EDAF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16F651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and not included if the status is unknown</w:t>
      </w:r>
    </w:p>
    <w:p w14:paraId="59857580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{</w:t>
      </w:r>
    </w:p>
    <w:p w14:paraId="6FF9830B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52252B24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6F4DE8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B09510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}</w:t>
      </w:r>
    </w:p>
    <w:p w14:paraId="1F7598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6E6A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FA974A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1B8AB3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30D34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Lac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C923D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1589C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F69CD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8FB37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8978A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8BAC5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03D59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CA643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31661C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6862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9DC0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EEE66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D00CD3" w14:textId="77777777" w:rsidR="00776500" w:rsidRDefault="00776500" w:rsidP="00776500">
      <w:pPr>
        <w:pStyle w:val="PL"/>
        <w:adjustRightInd w:val="0"/>
        <w:snapToGrid w:val="0"/>
      </w:pPr>
      <w:r>
        <w:t>LocationAreaId</w:t>
      </w:r>
      <w:r>
        <w:tab/>
        <w:t>::= SEQUENCE</w:t>
      </w:r>
    </w:p>
    <w:p w14:paraId="7A88D8FC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6EF92FAF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68A73B64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29E5E0A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408AA95B" w14:textId="77777777" w:rsidR="00776500" w:rsidRDefault="00776500" w:rsidP="00776500">
      <w:pPr>
        <w:pStyle w:val="PL"/>
        <w:adjustRightInd w:val="0"/>
        <w:snapToGrid w:val="0"/>
      </w:pPr>
    </w:p>
    <w:p w14:paraId="228FEE7D" w14:textId="77777777" w:rsidR="00776500" w:rsidRDefault="00776500" w:rsidP="00776500">
      <w:pPr>
        <w:pStyle w:val="PL"/>
        <w:adjustRightInd w:val="0"/>
        <w:snapToGrid w:val="0"/>
      </w:pPr>
      <w:r>
        <w:t>LocationNumber</w:t>
      </w:r>
      <w:r>
        <w:tab/>
        <w:t>::= UTF8String</w:t>
      </w:r>
    </w:p>
    <w:p w14:paraId="06BCF081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19633618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0E1EF729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54FC9B76" w14:textId="77777777" w:rsidR="00776500" w:rsidRDefault="00776500" w:rsidP="00776500">
      <w:pPr>
        <w:pStyle w:val="PL"/>
        <w:adjustRightInd w:val="0"/>
        <w:snapToGrid w:val="0"/>
      </w:pPr>
    </w:p>
    <w:p w14:paraId="79E4E737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D8711A7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21BD2A6E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711193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A66CBBD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64A2FD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BE34022" w14:textId="77777777" w:rsidR="00776500" w:rsidRDefault="00776500" w:rsidP="00776500">
      <w:pPr>
        <w:pStyle w:val="PL"/>
        <w:adjustRightInd w:val="0"/>
        <w:snapToGrid w:val="0"/>
        <w:rPr>
          <w:lang w:eastAsia="zh-CN" w:bidi="ar-IQ"/>
        </w:rPr>
      </w:pPr>
    </w:p>
    <w:p w14:paraId="38203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76305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CE0FA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00B4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C082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0AC1C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CC4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A0F0446" w14:textId="77777777" w:rsidR="00776500" w:rsidRDefault="00776500" w:rsidP="00776500">
      <w:pPr>
        <w:pStyle w:val="PL"/>
        <w:adjustRightInd w:val="0"/>
        <w:snapToGrid w:val="0"/>
        <w:rPr>
          <w:lang w:eastAsia="zh-CN" w:bidi="ar-IQ"/>
        </w:rPr>
      </w:pPr>
    </w:p>
    <w:p w14:paraId="5D23DF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3965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8EC87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524C2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E36A4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15397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EF75B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2765F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236E8BC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5F8B2081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6AEC25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bookmarkStart w:id="226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BF24E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9B04B4E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B45E4AC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36285B5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5B047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6C2FF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D272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722945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A613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5473B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8B2CB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3E36E2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A19D4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bookmarkEnd w:id="226"/>
    <w:p w14:paraId="051C3FC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27C7A6F6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15CF3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60591CD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EB737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5E25E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5B8B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C53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2F336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787EC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48967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55B5AF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127B5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B7AC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27" w:name="_Hlk47430212"/>
      <w:r w:rsidRPr="00AF0F07">
        <w:rPr>
          <w:noProof w:val="0"/>
        </w:rPr>
        <w:t>SteerModeValue</w:t>
      </w:r>
      <w:bookmarkEnd w:id="227"/>
      <w:r>
        <w:rPr>
          <w:noProof w:val="0"/>
        </w:rPr>
        <w:t xml:space="preserve"> OPTIONAL,</w:t>
      </w:r>
    </w:p>
    <w:p w14:paraId="51103C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76F48F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F1F61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1FD64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41051E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C8211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4DA83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FC6B62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07B06F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A91D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0CE5E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07E40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C439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FCBF8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F1149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6C0243">
        <w:rPr>
          <w:noProof w:val="0"/>
        </w:rPr>
        <w:t>MobilityLevel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2BE6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02D8C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6793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692B1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749F1C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722F5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2C02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A584E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</w:p>
    <w:p w14:paraId="68B8DB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CD06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MscNumber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289A8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60D71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4CD744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95F07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B475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0A54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5F6E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2D7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CF3EA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646E82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7EA36F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5F0075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FAD48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B2EF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CA0789D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33FF9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85559E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D660D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F2AE9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5C582F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E3236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27631783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1F89CC17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04675D7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proofErr w:type="gramStart"/>
      <w:r w:rsidRPr="00750C70">
        <w:rPr>
          <w:noProof w:val="0"/>
          <w:lang w:val="fr-FR"/>
        </w:rPr>
        <w:tab/>
        <w:t>::</w:t>
      </w:r>
      <w:proofErr w:type="gramEnd"/>
      <w:r w:rsidRPr="00750C70">
        <w:rPr>
          <w:noProof w:val="0"/>
          <w:lang w:val="fr-FR"/>
        </w:rPr>
        <w:t>= SEQUENCE</w:t>
      </w:r>
    </w:p>
    <w:p w14:paraId="0C7A0A5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0EB1FC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n</w:t>
      </w:r>
      <w:proofErr w:type="gramEnd"/>
      <w:r w:rsidRPr="00750C70">
        <w:rPr>
          <w:noProof w:val="0"/>
          <w:lang w:val="fr-FR"/>
        </w:rPr>
        <w:t>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72E87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F142F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7478C3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57F77F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4CD46F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0CC468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65EB67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12E2ED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26AC667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750C70">
        <w:rPr>
          <w:noProof w:val="0"/>
          <w:lang w:val="fr-FR"/>
        </w:rPr>
        <w:t>gli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3EE47252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gramStart"/>
      <w:r w:rsidRPr="00750C70">
        <w:rPr>
          <w:noProof w:val="0"/>
          <w:lang w:val="fr-FR"/>
        </w:rPr>
        <w:t>gci</w:t>
      </w:r>
      <w:proofErr w:type="gram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D02945F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4702DF85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lastRenderedPageBreak/>
        <w:t>}</w:t>
      </w:r>
    </w:p>
    <w:p w14:paraId="5445D771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1666F9FF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07916D5A" w14:textId="77777777" w:rsidR="00776500" w:rsidRPr="00316ACC" w:rsidRDefault="00776500" w:rsidP="00776500">
      <w:pPr>
        <w:pStyle w:val="PL"/>
        <w:adjustRightInd w:val="0"/>
        <w:snapToGrid w:val="0"/>
        <w:rPr>
          <w:lang w:val="fr-FR"/>
        </w:rPr>
      </w:pPr>
    </w:p>
    <w:p w14:paraId="711CD4A2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A163ADE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>{</w:t>
      </w:r>
    </w:p>
    <w:p w14:paraId="41DD45C4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60CA586D" w14:textId="77777777" w:rsidR="00776500" w:rsidRDefault="00776500" w:rsidP="00776500">
      <w:pPr>
        <w:pStyle w:val="PL"/>
        <w:adjustRightInd w:val="0"/>
        <w:snapToGrid w:val="0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4DAF40D6" w14:textId="77777777" w:rsidR="00776500" w:rsidRDefault="00776500" w:rsidP="00776500">
      <w:pPr>
        <w:pStyle w:val="PL"/>
        <w:adjustRightInd w:val="0"/>
        <w:snapToGrid w:val="0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7573984" w14:textId="77777777" w:rsidR="00776500" w:rsidRDefault="00776500" w:rsidP="00776500">
      <w:pPr>
        <w:pStyle w:val="PL"/>
        <w:adjustRightInd w:val="0"/>
        <w:snapToGrid w:val="0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8466CBF" w14:textId="77777777" w:rsidR="00776500" w:rsidRDefault="00776500" w:rsidP="00776500">
      <w:pPr>
        <w:pStyle w:val="PL"/>
        <w:adjustRightInd w:val="0"/>
        <w:snapToGrid w:val="0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0C6B586" w14:textId="77777777" w:rsidR="00776500" w:rsidRDefault="00776500" w:rsidP="00776500">
      <w:pPr>
        <w:pStyle w:val="PL"/>
        <w:adjustRightInd w:val="0"/>
        <w:snapToGrid w:val="0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722EC339" w14:textId="77777777" w:rsidR="00776500" w:rsidRDefault="00776500" w:rsidP="00776500">
      <w:pPr>
        <w:pStyle w:val="PL"/>
        <w:adjustRightInd w:val="0"/>
        <w:snapToGrid w:val="0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070450FB" w14:textId="77777777" w:rsidR="00776500" w:rsidRDefault="00776500" w:rsidP="00776500">
      <w:pPr>
        <w:pStyle w:val="PL"/>
        <w:adjustRightInd w:val="0"/>
        <w:snapToGrid w:val="0"/>
      </w:pPr>
    </w:p>
    <w:p w14:paraId="4BA3569E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543ED665" w14:textId="77777777" w:rsidR="00776500" w:rsidRDefault="00776500" w:rsidP="00776500">
      <w:pPr>
        <w:pStyle w:val="PL"/>
        <w:adjustRightInd w:val="0"/>
        <w:snapToGrid w:val="0"/>
      </w:pPr>
    </w:p>
    <w:p w14:paraId="09B3C938" w14:textId="77777777" w:rsidR="00776500" w:rsidRDefault="00776500" w:rsidP="00776500">
      <w:pPr>
        <w:pStyle w:val="PL"/>
        <w:adjustRightInd w:val="0"/>
        <w:snapToGrid w:val="0"/>
      </w:pPr>
    </w:p>
    <w:p w14:paraId="513B2B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6097C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4EF88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441340D" w14:textId="77777777" w:rsidR="00776500" w:rsidRPr="00C41449" w:rsidRDefault="00776500" w:rsidP="00776500">
      <w:pPr>
        <w:pStyle w:val="PL"/>
        <w:adjustRightInd w:val="0"/>
        <w:snapToGrid w:val="0"/>
        <w:rPr>
          <w:noProof w:val="0"/>
        </w:rPr>
      </w:pPr>
    </w:p>
    <w:p w14:paraId="1476BE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A79D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3ED7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5DDC4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47C1B6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6D7A09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DD7A3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49C69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F952B42" w14:textId="77777777" w:rsidR="00776500" w:rsidRPr="007363EE" w:rsidRDefault="00776500" w:rsidP="00776500">
      <w:pPr>
        <w:pStyle w:val="PL"/>
        <w:adjustRightInd w:val="0"/>
        <w:snapToGrid w:val="0"/>
        <w:rPr>
          <w:noProof w:val="0"/>
        </w:rPr>
      </w:pPr>
    </w:p>
    <w:p w14:paraId="68A947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32D3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F97E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F7E4A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0B04C5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511EED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2A94FD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30C47A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C8F3E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1E644D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F00C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C2C0E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2C86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NetworkFunctionName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642316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31317C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86B3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93E5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8E166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4A1A3A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6B3671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22B466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DD1BA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1FFD5A6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EB43BCF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36773CD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when UE is connected to P-GW+SMF via EPC</w:t>
      </w:r>
    </w:p>
    <w:p w14:paraId="12D26634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2CA78D7E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2EBE1E2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E455D0A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when UE is connected to P-GW+SMF via EPC/ePDG</w:t>
      </w:r>
    </w:p>
    <w:p w14:paraId="660F1C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6CC457F9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36FDBA0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35495FD1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5AEDB4D5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  <w:r>
        <w:rPr>
          <w:rFonts w:hint="eastAsia"/>
          <w:noProof w:val="0"/>
          <w:lang w:eastAsia="zh-CN"/>
        </w:rPr>
        <w:t>,</w:t>
      </w:r>
    </w:p>
    <w:p w14:paraId="6C3F3C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 xml:space="preserve">    5GNNMF         </w:t>
      </w:r>
      <w:proofErr w:type="gramStart"/>
      <w:r>
        <w:rPr>
          <w:noProof w:val="0"/>
          <w:lang w:eastAsia="zh-CN"/>
        </w:rPr>
        <w:t xml:space="preserve">   (</w:t>
      </w:r>
      <w:proofErr w:type="gramEnd"/>
      <w:r>
        <w:rPr>
          <w:noProof w:val="0"/>
          <w:lang w:eastAsia="zh-CN"/>
        </w:rPr>
        <w:t>12)</w:t>
      </w:r>
    </w:p>
    <w:p w14:paraId="50FCF9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140C26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1ABD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9DEAF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05C64E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3B9564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6D504920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C123D32" w14:textId="77777777" w:rsidR="00776500" w:rsidRPr="007D572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2C288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C0107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lang w:eastAsia="zh-CN"/>
        </w:rPr>
        <w:t>}</w:t>
      </w:r>
    </w:p>
    <w:p w14:paraId="6E96C4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8FD7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1FBCD7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A9C87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-- See 3GPP TS 29.571 [249] for details.</w:t>
      </w:r>
    </w:p>
    <w:p w14:paraId="51F8D4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20B98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D4FC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NGRANSecondaryRATType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2DAE8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151E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"NR" or "EUTRA"</w:t>
      </w:r>
    </w:p>
    <w:p w14:paraId="7C33BB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7B4D5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</w:p>
    <w:p w14:paraId="1F8021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1882530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NGRANSecondaryRATUsageReport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2F0757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7C28051" w14:textId="77777777" w:rsidR="00776500" w:rsidRPr="007D572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0BC184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1A0EDE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77878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AD2234" w14:textId="77777777" w:rsidR="00776500" w:rsidRDefault="00776500" w:rsidP="00776500">
      <w:pPr>
        <w:pStyle w:val="PL"/>
        <w:adjustRightInd w:val="0"/>
        <w:snapToGrid w:val="0"/>
        <w:rPr>
          <w:lang w:val="en-US"/>
        </w:rPr>
      </w:pPr>
    </w:p>
    <w:p w14:paraId="5406101D" w14:textId="77777777" w:rsidR="00776500" w:rsidRDefault="00776500" w:rsidP="00776500">
      <w:pPr>
        <w:pStyle w:val="PL"/>
        <w:adjustRightInd w:val="0"/>
        <w:snapToGrid w:val="0"/>
        <w:rPr>
          <w:lang w:val="en-US"/>
        </w:rPr>
      </w:pPr>
    </w:p>
    <w:p w14:paraId="07A4FFAE" w14:textId="77777777" w:rsidR="00776500" w:rsidRPr="006818EC" w:rsidRDefault="00776500" w:rsidP="00776500">
      <w:pPr>
        <w:pStyle w:val="PL"/>
        <w:adjustRightInd w:val="0"/>
        <w:snapToGrid w:val="0"/>
        <w:rPr>
          <w:noProof w:val="0"/>
        </w:rPr>
      </w:pPr>
    </w:p>
    <w:p w14:paraId="5FF17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CDD66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4A600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29.520 [233] for details</w:t>
      </w:r>
    </w:p>
    <w:p w14:paraId="4F6195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BC3F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9D33E0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800AE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D24D1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089726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9A630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796930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693ED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419A542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6E5AA9F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3CF60D7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5C2F218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2CE6254" w14:textId="77777777" w:rsidR="00776500" w:rsidRPr="00DC224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29F01AA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90FA5BC" w14:textId="77777777" w:rsidR="00776500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0855E2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1CC2F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154C9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B70E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5A4E9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29980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65E4C3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</w:p>
    <w:p w14:paraId="141B24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04518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DBB0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81F04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8FCC099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37591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05FFA5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12D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7D99C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2439E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19B6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008830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03BB27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DE92B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523C8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8CD9A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2A924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F7AB50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517420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F0B47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EBF71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84F8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PartialRecordMethod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2B63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C9AF2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4F79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F8D0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26F29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A0BB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PDUAddress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A5680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39A6B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610CB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2D5D58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124B1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27B48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49FB6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}</w:t>
      </w:r>
    </w:p>
    <w:p w14:paraId="0E3488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06C23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PDUSessionPairID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F8D3B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3171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BEB65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0ADAD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61E82E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49DF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10B5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012B4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8A176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5639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7D7D7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E848D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E438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4F007D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0D005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2777FE72" w14:textId="77777777" w:rsidR="00776500" w:rsidRDefault="00776500" w:rsidP="00776500">
      <w:pPr>
        <w:pStyle w:val="PL"/>
        <w:adjustRightInd w:val="0"/>
        <w:snapToGrid w:val="0"/>
      </w:pPr>
    </w:p>
    <w:p w14:paraId="41692166" w14:textId="77777777" w:rsidR="00776500" w:rsidRDefault="00776500" w:rsidP="00776500">
      <w:pPr>
        <w:pStyle w:val="PL"/>
        <w:adjustRightInd w:val="0"/>
        <w:snapToGrid w:val="0"/>
      </w:pPr>
    </w:p>
    <w:p w14:paraId="793312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5BBC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56A08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C6FE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30BB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A822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469A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9339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B2043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C7B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25E7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82250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768A2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56813">
        <w:t>ProseFunctionality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2689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565DE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156813">
        <w:t>DIRECT_DISCOVERY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08F4E9" w14:textId="5CDA4866" w:rsidR="00776500" w:rsidRDefault="00776500">
      <w:pPr>
        <w:pStyle w:val="PL"/>
        <w:tabs>
          <w:tab w:val="clear" w:pos="3072"/>
          <w:tab w:val="clear" w:pos="3456"/>
        </w:tabs>
        <w:adjustRightInd w:val="0"/>
        <w:snapToGrid w:val="0"/>
        <w:rPr>
          <w:noProof w:val="0"/>
        </w:rPr>
        <w:pPrChange w:id="228" w:author="catt_rev2" w:date="2022-05-11T11:34:00Z">
          <w:pPr>
            <w:pStyle w:val="PL"/>
            <w:adjustRightInd w:val="0"/>
            <w:snapToGrid w:val="0"/>
          </w:pPr>
        </w:pPrChange>
      </w:pPr>
      <w:r>
        <w:rPr>
          <w:noProof w:val="0"/>
        </w:rPr>
        <w:tab/>
      </w:r>
      <w:ins w:id="229" w:author="catt_rev2" w:date="2022-05-11T11:34:00Z">
        <w:r w:rsidR="00E342E5" w:rsidRPr="008307C4">
          <w:t>DIRECT_COMMUNICATION</w:t>
        </w:r>
      </w:ins>
      <w:del w:id="230" w:author="catt_rev2" w:date="2022-05-11T11:34:00Z">
        <w:r w:rsidRPr="00156813" w:rsidDel="00E342E5">
          <w:delText>DIRECT_DISCOVERY</w:delText>
        </w:r>
      </w:del>
      <w:r>
        <w:rPr>
          <w:noProof w:val="0"/>
        </w:rPr>
        <w:tab/>
      </w:r>
      <w:del w:id="231" w:author="catt_rev2" w:date="2022-05-11T11:34:00Z">
        <w:r w:rsidDel="00E342E5">
          <w:rPr>
            <w:noProof w:val="0"/>
          </w:rPr>
          <w:tab/>
        </w:r>
        <w:r w:rsidDel="00E342E5">
          <w:rPr>
            <w:noProof w:val="0"/>
          </w:rPr>
          <w:tab/>
        </w:r>
      </w:del>
      <w:r>
        <w:rPr>
          <w:noProof w:val="0"/>
        </w:rPr>
        <w:t>(1)</w:t>
      </w:r>
    </w:p>
    <w:p w14:paraId="12A847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CCF477E" w14:textId="479715CC" w:rsidR="00776500" w:rsidRDefault="00776500" w:rsidP="00776500">
      <w:pPr>
        <w:pStyle w:val="PL"/>
        <w:adjustRightInd w:val="0"/>
        <w:snapToGrid w:val="0"/>
        <w:rPr>
          <w:ins w:id="232" w:author="catt_rev2" w:date="2022-05-11T11:33:00Z"/>
          <w:noProof w:val="0"/>
        </w:rPr>
      </w:pPr>
    </w:p>
    <w:p w14:paraId="0A2C108C" w14:textId="7ED0D8B9" w:rsidR="00E342E5" w:rsidRDefault="00E342E5" w:rsidP="00776500">
      <w:pPr>
        <w:pStyle w:val="PL"/>
        <w:adjustRightInd w:val="0"/>
        <w:snapToGrid w:val="0"/>
        <w:rPr>
          <w:ins w:id="233" w:author="catt_rev2" w:date="2022-05-11T11:33:00Z"/>
          <w:noProof w:val="0"/>
        </w:rPr>
      </w:pPr>
      <w:ins w:id="234" w:author="catt_rev2" w:date="2022-05-11T11:33:00Z">
        <w:r w:rsidRPr="008D4F9D">
          <w:rPr>
            <w:noProof w:val="0"/>
            <w:lang w:eastAsia="zh-CN"/>
          </w:rPr>
          <w:t>PC5ContainerInformation</w:t>
        </w:r>
      </w:ins>
      <w:ins w:id="235" w:author="catt_rev2" w:date="2022-05-11T11:34:00Z">
        <w:r w:rsidR="00EE19BF">
          <w:rPr>
            <w:noProof w:val="0"/>
          </w:rPr>
          <w:tab/>
        </w:r>
        <w:proofErr w:type="gramStart"/>
        <w:r w:rsidR="00EE19BF">
          <w:rPr>
            <w:noProof w:val="0"/>
          </w:rPr>
          <w:tab/>
          <w:t>::</w:t>
        </w:r>
        <w:proofErr w:type="gramEnd"/>
        <w:r w:rsidR="00EE19BF">
          <w:rPr>
            <w:noProof w:val="0"/>
          </w:rPr>
          <w:t xml:space="preserve">= </w:t>
        </w:r>
      </w:ins>
      <w:ins w:id="236" w:author="rev2" w:date="2022-05-13T12:34:00Z">
        <w:r w:rsidR="003F43D2">
          <w:rPr>
            <w:noProof w:val="0"/>
          </w:rPr>
          <w:t>SET</w:t>
        </w:r>
      </w:ins>
      <w:ins w:id="237" w:author="catt_rev2" w:date="2022-05-11T11:34:00Z">
        <w:del w:id="238" w:author="rev2" w:date="2022-05-13T12:34:00Z">
          <w:r w:rsidR="00EE19BF" w:rsidDel="003F43D2">
            <w:rPr>
              <w:noProof w:val="0"/>
            </w:rPr>
            <w:delText>ENUMERATED</w:delText>
          </w:r>
        </w:del>
      </w:ins>
    </w:p>
    <w:p w14:paraId="3EFCA6A6" w14:textId="0A6A8A6F" w:rsidR="00E342E5" w:rsidRDefault="00E342E5" w:rsidP="00776500">
      <w:pPr>
        <w:pStyle w:val="PL"/>
        <w:adjustRightInd w:val="0"/>
        <w:snapToGrid w:val="0"/>
        <w:rPr>
          <w:ins w:id="239" w:author="catt_rev2" w:date="2022-05-11T11:53:00Z"/>
          <w:noProof w:val="0"/>
          <w:lang w:eastAsia="zh-CN"/>
        </w:rPr>
      </w:pPr>
      <w:ins w:id="240" w:author="catt_rev2" w:date="2022-05-11T11:33:00Z">
        <w:r>
          <w:rPr>
            <w:rFonts w:hint="eastAsia"/>
            <w:noProof w:val="0"/>
            <w:lang w:eastAsia="zh-CN"/>
          </w:rPr>
          <w:t>{</w:t>
        </w:r>
      </w:ins>
    </w:p>
    <w:p w14:paraId="344D6D76" w14:textId="5C3539A8" w:rsidR="009811BC" w:rsidRDefault="009811BC">
      <w:pPr>
        <w:pStyle w:val="PL"/>
        <w:tabs>
          <w:tab w:val="clear" w:pos="3840"/>
        </w:tabs>
        <w:adjustRightInd w:val="0"/>
        <w:snapToGrid w:val="0"/>
        <w:rPr>
          <w:ins w:id="241" w:author="catt_rev2" w:date="2022-05-11T11:55:00Z"/>
          <w:noProof w:val="0"/>
        </w:rPr>
        <w:pPrChange w:id="242" w:author="catt_rev2" w:date="2022-05-11T12:35:00Z">
          <w:pPr>
            <w:pStyle w:val="PL"/>
            <w:adjustRightInd w:val="0"/>
            <w:snapToGrid w:val="0"/>
          </w:pPr>
        </w:pPrChange>
      </w:pPr>
      <w:ins w:id="243" w:author="catt_rev2" w:date="2022-05-11T11:53:00Z">
        <w:r>
          <w:rPr>
            <w:noProof w:val="0"/>
            <w:lang w:eastAsia="zh-CN"/>
          </w:rPr>
          <w:tab/>
        </w:r>
      </w:ins>
      <w:ins w:id="244" w:author="catt_rev2" w:date="2022-05-11T12:24:00Z">
        <w:r w:rsidR="00226C5F">
          <w:t>c</w:t>
        </w:r>
        <w:r w:rsidR="00226C5F" w:rsidRPr="00F70D7B">
          <w:t>overageInfo</w:t>
        </w:r>
      </w:ins>
      <w:ins w:id="245" w:author="catt_rev2" w:date="2022-05-11T12:35:00Z">
        <w:r w:rsidR="00900602">
          <w:t>List</w:t>
        </w:r>
      </w:ins>
      <w:ins w:id="246" w:author="catt_rev2" w:date="2022-05-11T11:54:00Z"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  <w:t xml:space="preserve">[0] </w:t>
        </w:r>
      </w:ins>
      <w:ins w:id="247" w:author="catt_rev2" w:date="2022-05-11T12:33:00Z">
        <w:r w:rsidR="00226AE1">
          <w:rPr>
            <w:noProof w:val="0"/>
            <w:lang w:eastAsia="zh-CN"/>
          </w:rPr>
          <w:t>SEQUENCE OF CoverageInfo OPTIONAL,</w:t>
        </w:r>
      </w:ins>
    </w:p>
    <w:p w14:paraId="7ABC0118" w14:textId="421FE231" w:rsidR="009811BC" w:rsidRDefault="009811BC">
      <w:pPr>
        <w:pStyle w:val="PL"/>
        <w:tabs>
          <w:tab w:val="clear" w:pos="3840"/>
          <w:tab w:val="clear" w:pos="4224"/>
          <w:tab w:val="clear" w:pos="4608"/>
        </w:tabs>
        <w:adjustRightInd w:val="0"/>
        <w:snapToGrid w:val="0"/>
        <w:rPr>
          <w:ins w:id="248" w:author="catt_rev2" w:date="2022-05-11T11:55:00Z"/>
          <w:noProof w:val="0"/>
        </w:rPr>
        <w:pPrChange w:id="249" w:author="catt_rev2" w:date="2022-05-11T12:35:00Z">
          <w:pPr>
            <w:pStyle w:val="PL"/>
            <w:adjustRightInd w:val="0"/>
            <w:snapToGrid w:val="0"/>
          </w:pPr>
        </w:pPrChange>
      </w:pPr>
      <w:ins w:id="250" w:author="catt_rev2" w:date="2022-05-11T11:55:00Z">
        <w:r>
          <w:rPr>
            <w:noProof w:val="0"/>
          </w:rPr>
          <w:tab/>
        </w:r>
      </w:ins>
      <w:ins w:id="251" w:author="catt_rev2" w:date="2022-05-11T12:24:00Z">
        <w:r w:rsidR="00226C5F">
          <w:t>r</w:t>
        </w:r>
        <w:r w:rsidR="00226C5F" w:rsidRPr="00F70D7B">
          <w:t>adioParameterSetInfo</w:t>
        </w:r>
      </w:ins>
      <w:ins w:id="252" w:author="catt_rev2" w:date="2022-05-11T12:35:00Z">
        <w:r w:rsidR="00900602">
          <w:t>List</w:t>
        </w:r>
      </w:ins>
      <w:ins w:id="253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[1] </w:t>
        </w:r>
      </w:ins>
      <w:ins w:id="254" w:author="catt_rev2" w:date="2022-05-11T12:33:00Z">
        <w:r w:rsidR="00226AE1">
          <w:t>SEQUENCE OF RadioParameterSetInfo OPTIONAL,</w:t>
        </w:r>
      </w:ins>
    </w:p>
    <w:p w14:paraId="2AFE6D87" w14:textId="00F1C34B" w:rsidR="009811BC" w:rsidRDefault="009811BC">
      <w:pPr>
        <w:pStyle w:val="PL"/>
        <w:tabs>
          <w:tab w:val="clear" w:pos="3840"/>
        </w:tabs>
        <w:adjustRightInd w:val="0"/>
        <w:snapToGrid w:val="0"/>
        <w:rPr>
          <w:ins w:id="255" w:author="catt_rev2" w:date="2022-05-11T11:55:00Z"/>
          <w:noProof w:val="0"/>
        </w:rPr>
        <w:pPrChange w:id="256" w:author="catt_rev2" w:date="2022-05-11T12:36:00Z">
          <w:pPr>
            <w:pStyle w:val="PL"/>
            <w:adjustRightInd w:val="0"/>
            <w:snapToGrid w:val="0"/>
          </w:pPr>
        </w:pPrChange>
      </w:pPr>
      <w:ins w:id="257" w:author="catt_rev2" w:date="2022-05-11T11:55:00Z">
        <w:r>
          <w:rPr>
            <w:noProof w:val="0"/>
          </w:rPr>
          <w:tab/>
        </w:r>
      </w:ins>
      <w:ins w:id="258" w:author="catt_rev2" w:date="2022-05-11T12:24:00Z">
        <w:r w:rsidR="00226C5F">
          <w:t>t</w:t>
        </w:r>
        <w:r w:rsidR="00226C5F" w:rsidRPr="00F70D7B">
          <w:t>ransmitterInfo</w:t>
        </w:r>
      </w:ins>
      <w:ins w:id="259" w:author="catt_rev2" w:date="2022-05-11T12:35:00Z">
        <w:r w:rsidR="00900602">
          <w:t>List</w:t>
        </w:r>
      </w:ins>
      <w:ins w:id="260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[2] </w:t>
        </w:r>
      </w:ins>
      <w:ins w:id="261" w:author="catt_rev2" w:date="2022-05-11T12:32:00Z">
        <w:r w:rsidR="00226AE1">
          <w:rPr>
            <w:noProof w:val="0"/>
            <w:lang w:eastAsia="zh-CN"/>
          </w:rPr>
          <w:t>SEQUENCE OF TransmitterInfo OPTIONAL,</w:t>
        </w:r>
      </w:ins>
    </w:p>
    <w:p w14:paraId="5FDB5E53" w14:textId="04DD6FF0" w:rsidR="009811BC" w:rsidRDefault="009811BC" w:rsidP="00776500">
      <w:pPr>
        <w:pStyle w:val="PL"/>
        <w:adjustRightInd w:val="0"/>
        <w:snapToGrid w:val="0"/>
        <w:rPr>
          <w:ins w:id="262" w:author="catt_rev2" w:date="2022-05-11T11:55:00Z"/>
          <w:noProof w:val="0"/>
        </w:rPr>
      </w:pPr>
      <w:ins w:id="263" w:author="catt_rev2" w:date="2022-05-11T11:55:00Z">
        <w:r>
          <w:rPr>
            <w:noProof w:val="0"/>
          </w:rPr>
          <w:tab/>
        </w:r>
      </w:ins>
      <w:ins w:id="264" w:author="catt_rev2" w:date="2022-05-11T12:24:00Z">
        <w:r w:rsidR="00226C5F">
          <w:t>t</w:t>
        </w:r>
        <w:r w:rsidR="00226C5F" w:rsidRPr="00F70D7B">
          <w:t>ime</w:t>
        </w:r>
        <w:r w:rsidR="00226C5F">
          <w:t>O</w:t>
        </w:r>
        <w:r w:rsidR="00226C5F" w:rsidRPr="00F70D7B">
          <w:t>fFirstTransmission</w:t>
        </w:r>
      </w:ins>
      <w:ins w:id="265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[3] </w:t>
        </w:r>
      </w:ins>
      <w:ins w:id="266" w:author="catt_rev2" w:date="2022-05-11T12:25:00Z">
        <w:r w:rsidR="00226C5F">
          <w:rPr>
            <w:noProof w:val="0"/>
          </w:rPr>
          <w:t>TimeStamp</w:t>
        </w:r>
      </w:ins>
      <w:ins w:id="267" w:author="catt_rev2" w:date="2022-05-11T12:05:00Z">
        <w:r w:rsidR="002B79FA">
          <w:rPr>
            <w:noProof w:val="0"/>
          </w:rPr>
          <w:t xml:space="preserve"> </w:t>
        </w:r>
      </w:ins>
      <w:ins w:id="268" w:author="catt_rev2" w:date="2022-05-11T11:56:00Z">
        <w:r>
          <w:rPr>
            <w:noProof w:val="0"/>
          </w:rPr>
          <w:t>OPTIONAL,</w:t>
        </w:r>
      </w:ins>
    </w:p>
    <w:p w14:paraId="06E9C897" w14:textId="520A7E00" w:rsidR="009811BC" w:rsidRDefault="009811BC">
      <w:pPr>
        <w:pStyle w:val="PL"/>
        <w:tabs>
          <w:tab w:val="clear" w:pos="3840"/>
          <w:tab w:val="clear" w:pos="4224"/>
          <w:tab w:val="clear" w:pos="4608"/>
        </w:tabs>
        <w:adjustRightInd w:val="0"/>
        <w:snapToGrid w:val="0"/>
        <w:rPr>
          <w:ins w:id="269" w:author="catt_rev2" w:date="2022-05-11T11:55:00Z"/>
          <w:noProof w:val="0"/>
        </w:rPr>
        <w:pPrChange w:id="270" w:author="catt_rev2" w:date="2022-05-11T12:25:00Z">
          <w:pPr>
            <w:pStyle w:val="PL"/>
            <w:adjustRightInd w:val="0"/>
            <w:snapToGrid w:val="0"/>
          </w:pPr>
        </w:pPrChange>
      </w:pPr>
      <w:ins w:id="271" w:author="catt_rev2" w:date="2022-05-11T11:55:00Z">
        <w:r>
          <w:rPr>
            <w:noProof w:val="0"/>
          </w:rPr>
          <w:tab/>
        </w:r>
      </w:ins>
      <w:ins w:id="272" w:author="catt_rev2" w:date="2022-05-11T12:25:00Z">
        <w:r w:rsidR="00226C5F">
          <w:t>t</w:t>
        </w:r>
        <w:r w:rsidR="00226C5F" w:rsidRPr="00F70D7B">
          <w:t>ime</w:t>
        </w:r>
        <w:r w:rsidR="00226C5F">
          <w:t>O</w:t>
        </w:r>
        <w:r w:rsidR="00226C5F" w:rsidRPr="00F70D7B">
          <w:t>fFirstReception</w:t>
        </w:r>
      </w:ins>
      <w:ins w:id="273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[4] </w:t>
        </w:r>
      </w:ins>
      <w:ins w:id="274" w:author="catt_rev2" w:date="2022-05-11T12:25:00Z">
        <w:r w:rsidR="00226C5F">
          <w:rPr>
            <w:noProof w:val="0"/>
          </w:rPr>
          <w:t>TimeStamp</w:t>
        </w:r>
      </w:ins>
      <w:ins w:id="275" w:author="catt_rev2" w:date="2022-05-11T12:03:00Z">
        <w:r w:rsidR="002B79FA">
          <w:rPr>
            <w:noProof w:val="0"/>
          </w:rPr>
          <w:t xml:space="preserve"> </w:t>
        </w:r>
      </w:ins>
      <w:ins w:id="276" w:author="catt_rev2" w:date="2022-05-11T11:56:00Z">
        <w:r>
          <w:rPr>
            <w:noProof w:val="0"/>
          </w:rPr>
          <w:t>OPTIONAL</w:t>
        </w:r>
      </w:ins>
    </w:p>
    <w:p w14:paraId="17E7F3F4" w14:textId="38868A71" w:rsidR="00E342E5" w:rsidRDefault="00E342E5" w:rsidP="00776500">
      <w:pPr>
        <w:pStyle w:val="PL"/>
        <w:adjustRightInd w:val="0"/>
        <w:snapToGrid w:val="0"/>
        <w:rPr>
          <w:noProof w:val="0"/>
          <w:lang w:eastAsia="zh-CN"/>
        </w:rPr>
      </w:pPr>
      <w:ins w:id="277" w:author="catt_rev2" w:date="2022-05-11T11:33:00Z">
        <w:r>
          <w:rPr>
            <w:rFonts w:hint="eastAsia"/>
            <w:noProof w:val="0"/>
            <w:lang w:eastAsia="zh-CN"/>
          </w:rPr>
          <w:t>}</w:t>
        </w:r>
      </w:ins>
    </w:p>
    <w:p w14:paraId="16F68C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B6E9D03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D8A2C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8EB03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0078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C1D7A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1EB09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0CB5485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37638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94F2E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CA9B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0C3B1D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8A452B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98C68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A8178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3F860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7A9DC9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1241AB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C52B8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C8C07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306B4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37FD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602DA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8B03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E0491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05103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EF0C2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562A2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FA7E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BC2BD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gramStart"/>
      <w:r>
        <w:rPr>
          <w:noProof w:val="0"/>
        </w:rPr>
        <w:t>ulDelays,dlDelays</w:t>
      </w:r>
      <w:proofErr w:type="gramEnd"/>
      <w:r>
        <w:rPr>
          <w:noProof w:val="0"/>
        </w:rPr>
        <w:t xml:space="preserve"> and rtDelays is 2.</w:t>
      </w:r>
    </w:p>
    <w:p w14:paraId="28EC85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4D8F3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1FCFC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16E5E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422F75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CB48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E9CF3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6258B4C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295DBE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C5B36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3BC16F" w14:textId="77777777" w:rsidR="00776500" w:rsidRDefault="00776500" w:rsidP="00776500">
      <w:pPr>
        <w:pStyle w:val="PL"/>
        <w:adjustRightInd w:val="0"/>
        <w:snapToGrid w:val="0"/>
      </w:pPr>
      <w:r>
        <w:t>Rac</w:t>
      </w:r>
      <w:r>
        <w:tab/>
      </w:r>
      <w:r>
        <w:tab/>
        <w:t>::= UTF8String</w:t>
      </w:r>
    </w:p>
    <w:p w14:paraId="697896EA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524275CF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5AAE6821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6FDDA356" w14:textId="77777777" w:rsidR="00776500" w:rsidRDefault="00776500" w:rsidP="00776500">
      <w:pPr>
        <w:pStyle w:val="PL"/>
        <w:adjustRightInd w:val="0"/>
        <w:snapToGrid w:val="0"/>
      </w:pPr>
    </w:p>
    <w:p w14:paraId="24D002EB" w14:textId="77777777" w:rsidR="00776500" w:rsidRDefault="00776500" w:rsidP="00776500">
      <w:pPr>
        <w:pStyle w:val="PL"/>
        <w:adjustRightInd w:val="0"/>
        <w:snapToGrid w:val="0"/>
      </w:pPr>
    </w:p>
    <w:p w14:paraId="5B0CC1C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137278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988DA0D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221EA1C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6A1EEF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3FCECF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C06440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76DDE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6D0A035D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343008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B9C7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RatingIndicator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3F22DA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Included if the units have been rated.</w:t>
      </w:r>
    </w:p>
    <w:p w14:paraId="372B59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5281B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EB4AA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4030994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3934E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7544E4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EEF8A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69938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-- 0 reserved</w:t>
      </w:r>
    </w:p>
    <w:p w14:paraId="6F2453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F9AD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-- 4 reserved for GAN</w:t>
      </w:r>
    </w:p>
    <w:p w14:paraId="51FE92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-- 5 reserved for HSPA Evolution</w:t>
      </w:r>
    </w:p>
    <w:p w14:paraId="2E3600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B07C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599E5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-- 8 reserved for nBIoT</w:t>
      </w:r>
    </w:p>
    <w:p w14:paraId="0BFCCC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-- 9 reserved for lTEM</w:t>
      </w:r>
    </w:p>
    <w:p w14:paraId="7C4F54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A5865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-- 51 is used for NG-RAN</w:t>
      </w:r>
    </w:p>
    <w:p w14:paraId="7C36921A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48FFB69" w14:textId="77777777" w:rsidR="00776500" w:rsidRDefault="00776500" w:rsidP="00776500">
      <w:pPr>
        <w:pStyle w:val="PL"/>
        <w:adjustRightInd w:val="0"/>
        <w:snapToGrid w:val="0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2ACD0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ACE35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tRUSTED-N3GA</w:t>
      </w:r>
      <w:r>
        <w:tab/>
        <w:t>(65)</w:t>
      </w:r>
    </w:p>
    <w:p w14:paraId="43D5C9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-- 101 reserved for IEEE 802.16e</w:t>
      </w:r>
    </w:p>
    <w:p w14:paraId="7BA6D4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-- 102 reserved for 3GPP2 eHRPD</w:t>
      </w:r>
    </w:p>
    <w:p w14:paraId="4A25C1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-- 103 reserved for 3GPP2 HRPD</w:t>
      </w:r>
    </w:p>
    <w:p w14:paraId="259027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-- 104 reserved for 3GPP2 1xRTT</w:t>
      </w:r>
    </w:p>
    <w:p w14:paraId="2652FC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-- 105 reserved for 3GPP2 UMB</w:t>
      </w:r>
    </w:p>
    <w:p w14:paraId="58B9E3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E6B9F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D595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9CBC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A166D4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6BA2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3865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A31C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B8896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1FB70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60584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CC65D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FF2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8CA6C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8A386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446167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7CD03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F1A88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FF3E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04CB7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FD50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2109A6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0A564F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C37CD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D01D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RoamerInOut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20952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AA09B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B2D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9B24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8C198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F6D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8237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08AF5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6E0039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19BC17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5FDA1C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D94F3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664338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BCE32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07B9A2C" w14:textId="77777777" w:rsidR="00776500" w:rsidRDefault="00776500" w:rsidP="00776500">
      <w:pPr>
        <w:pStyle w:val="PL"/>
        <w:adjustRightInd w:val="0"/>
        <w:snapToGrid w:val="0"/>
      </w:pPr>
      <w:r>
        <w:t>RoutingAreaId</w:t>
      </w:r>
      <w:r>
        <w:tab/>
        <w:t>::= SEQUENCE</w:t>
      </w:r>
    </w:p>
    <w:p w14:paraId="50D67D13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4F891BBE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59FA19B2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B89B0D" w14:textId="77777777" w:rsidR="00776500" w:rsidRDefault="00776500" w:rsidP="00776500">
      <w:pPr>
        <w:pStyle w:val="PL"/>
        <w:adjustRightInd w:val="0"/>
        <w:snapToGrid w:val="0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7213650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602D66D0" w14:textId="77777777" w:rsidR="00776500" w:rsidRDefault="00776500" w:rsidP="00776500">
      <w:pPr>
        <w:pStyle w:val="PL"/>
        <w:adjustRightInd w:val="0"/>
        <w:snapToGrid w:val="0"/>
      </w:pPr>
    </w:p>
    <w:p w14:paraId="48CE2BE7" w14:textId="77777777" w:rsidR="00776500" w:rsidRDefault="00776500" w:rsidP="00776500">
      <w:pPr>
        <w:pStyle w:val="PL"/>
        <w:adjustRightInd w:val="0"/>
        <w:snapToGrid w:val="0"/>
      </w:pPr>
    </w:p>
    <w:p w14:paraId="28771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BF15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B86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33B0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C07E5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060179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01A6BF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5201F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C5ED2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CB3D2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98E85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B9CE4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03EE56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ADB38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70415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C49FC7" w14:textId="77777777" w:rsidR="00776500" w:rsidRDefault="00776500" w:rsidP="00776500">
      <w:pPr>
        <w:pStyle w:val="PL"/>
        <w:adjustRightInd w:val="0"/>
        <w:snapToGrid w:val="0"/>
      </w:pPr>
      <w:r>
        <w:t>Sac</w:t>
      </w:r>
      <w:r>
        <w:tab/>
      </w:r>
      <w:r>
        <w:tab/>
        <w:t>::= UTF8String</w:t>
      </w:r>
    </w:p>
    <w:p w14:paraId="5C327460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16A773F9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3118DCEB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21DFE576" w14:textId="77777777" w:rsidR="00776500" w:rsidRDefault="00776500" w:rsidP="00776500">
      <w:pPr>
        <w:pStyle w:val="PL"/>
        <w:adjustRightInd w:val="0"/>
        <w:snapToGrid w:val="0"/>
      </w:pPr>
    </w:p>
    <w:p w14:paraId="25729B4A" w14:textId="77777777" w:rsidR="00776500" w:rsidRDefault="00776500" w:rsidP="00776500">
      <w:pPr>
        <w:pStyle w:val="PL"/>
        <w:adjustRightInd w:val="0"/>
        <w:snapToGrid w:val="0"/>
      </w:pPr>
    </w:p>
    <w:p w14:paraId="38BC1AEF" w14:textId="77777777" w:rsidR="00776500" w:rsidRDefault="00776500" w:rsidP="00776500">
      <w:pPr>
        <w:pStyle w:val="PL"/>
        <w:adjustRightInd w:val="0"/>
        <w:snapToGrid w:val="0"/>
      </w:pPr>
      <w:r>
        <w:t>ServiceAreaId</w:t>
      </w:r>
      <w:r>
        <w:tab/>
        <w:t>::= SEQUENCE</w:t>
      </w:r>
    </w:p>
    <w:p w14:paraId="23620D61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03A811D1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61C02EA7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24CAB18F" w14:textId="77777777" w:rsidR="00776500" w:rsidRDefault="00776500" w:rsidP="00776500">
      <w:pPr>
        <w:pStyle w:val="PL"/>
        <w:adjustRightInd w:val="0"/>
        <w:snapToGrid w:val="0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0F0A7C37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204C057A" w14:textId="77777777" w:rsidR="00776500" w:rsidRDefault="00776500" w:rsidP="00776500">
      <w:pPr>
        <w:pStyle w:val="PL"/>
        <w:adjustRightInd w:val="0"/>
        <w:snapToGrid w:val="0"/>
      </w:pPr>
    </w:p>
    <w:p w14:paraId="1F7AD557" w14:textId="77777777" w:rsidR="00776500" w:rsidRDefault="00776500" w:rsidP="00776500">
      <w:pPr>
        <w:pStyle w:val="PL"/>
        <w:adjustRightInd w:val="0"/>
        <w:snapToGrid w:val="0"/>
      </w:pPr>
    </w:p>
    <w:p w14:paraId="4657310A" w14:textId="77777777" w:rsidR="00776500" w:rsidRDefault="00776500" w:rsidP="00776500">
      <w:pPr>
        <w:pStyle w:val="PL"/>
        <w:adjustRightInd w:val="0"/>
        <w:snapToGrid w:val="0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A011C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7B252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F1B7D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CA329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A7059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330EF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75EE5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E98EC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3BB0E1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BC45E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7654B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410A0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29.520 [233] for details</w:t>
      </w:r>
    </w:p>
    <w:p w14:paraId="1CDB59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5FF52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F0D92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56A9FA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1F56C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4F4C06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295E1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B0B61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E9A0D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717D5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87089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062A5BC" w14:textId="77777777" w:rsidR="00776500" w:rsidRDefault="00776500" w:rsidP="00776500">
      <w:pPr>
        <w:pStyle w:val="PL"/>
        <w:adjustRightInd w:val="0"/>
        <w:snapToGrid w:val="0"/>
      </w:pPr>
      <w:bookmarkStart w:id="278" w:name="_Hlk47630943"/>
      <w:r>
        <w:rPr>
          <w:noProof w:val="0"/>
        </w:rPr>
        <w:t>}</w:t>
      </w:r>
    </w:p>
    <w:p w14:paraId="637CDC3C" w14:textId="77777777" w:rsidR="00776500" w:rsidRDefault="00776500" w:rsidP="00776500">
      <w:pPr>
        <w:pStyle w:val="PL"/>
        <w:adjustRightInd w:val="0"/>
        <w:snapToGrid w:val="0"/>
      </w:pPr>
    </w:p>
    <w:p w14:paraId="4819D9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70DBC">
        <w:lastRenderedPageBreak/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2C5FD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0ADD5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7EA8C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C28C7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38AAA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9AAEE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D9C95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3B26BB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7ED69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9E886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7887C9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C5D3A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AAFA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D552C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7A706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DADA1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0922C753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164571C7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12AA2BC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5BB1A5B1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92E55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189C8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DCE62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19F75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D743D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F649AA4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018D7A19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78"/>
    <w:p w14:paraId="2B91AF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0997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ServingNetworkFunctionID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E12AE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DB44D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79183F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2444A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F097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8DF91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ED565D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16EE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1B6B2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FC67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6629D4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DC6E7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2B5E3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SharingLevel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F7DA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D7C4F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15C1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EAB54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DD4EE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CD2E7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</w:p>
    <w:p w14:paraId="520844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3276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SingleNSSAI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04F7FA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649F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4767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95EA6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1F22E2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602E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CE191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proofErr w:type="gramStart"/>
      <w:r>
        <w:rPr>
          <w:noProof w:val="0"/>
        </w:rPr>
        <w:t>SliceServiceType ::=</w:t>
      </w:r>
      <w:proofErr w:type="gramEnd"/>
      <w:r>
        <w:rPr>
          <w:noProof w:val="0"/>
        </w:rPr>
        <w:t xml:space="preserve"> INTEGER (0..255)</w:t>
      </w:r>
    </w:p>
    <w:p w14:paraId="349B3C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25C86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28.4.2 TS 23.003 [200]</w:t>
      </w:r>
    </w:p>
    <w:p w14:paraId="7293A3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50349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A1D29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BC983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CC0B2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28.4.2 TS 23.003 [200]</w:t>
      </w:r>
    </w:p>
    <w:p w14:paraId="279218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AB314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21A7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D331A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proofErr w:type="gramStart"/>
      <w:r>
        <w:rPr>
          <w:noProof w:val="0"/>
        </w:rPr>
        <w:t>SMdeliveryReportRequested ::=</w:t>
      </w:r>
      <w:proofErr w:type="gramEnd"/>
      <w:r>
        <w:rPr>
          <w:noProof w:val="0"/>
        </w:rPr>
        <w:t xml:space="preserve"> ENUMERATED</w:t>
      </w:r>
    </w:p>
    <w:p w14:paraId="1C8D0C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2091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7003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3332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924DA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F15C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76601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F5AE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BE78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22676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-- Change of Charging conditions</w:t>
      </w:r>
    </w:p>
    <w:p w14:paraId="089842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43EEB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CD7AF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97065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7E14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9B01EA7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0637CA">
        <w:rPr>
          <w:noProof w:val="0"/>
          <w:lang w:val="fr-FR"/>
        </w:rPr>
        <w:t>tariffTimeChange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494A671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uETimeZoneChange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5C1F240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pLMNChange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1C7759BE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rATTypeChange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9BA955B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sessionAMBRChange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76009A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04357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7CC8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83738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4987EE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ED54E13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82118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8B7B7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0B09B6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EB3C5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PDU session</w:t>
      </w:r>
    </w:p>
    <w:p w14:paraId="21BB07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1F0B68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3C429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676D8E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70F055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Rating group</w:t>
      </w:r>
    </w:p>
    <w:p w14:paraId="4EFDB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75630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07FA8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C755D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Quota management</w:t>
      </w:r>
    </w:p>
    <w:p w14:paraId="3D9A04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8A807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4137DE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75A33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A6C47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6EDED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0C1E6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9AF9C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11E8F6D" w14:textId="77777777" w:rsidR="00776500" w:rsidRPr="007C5CCA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C7142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016FC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1CEB23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03C91E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Others </w:t>
      </w:r>
    </w:p>
    <w:p w14:paraId="55B63C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B4778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FE527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52D0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B39E9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7D019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157A3B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D4633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94458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QoS Flow</w:t>
      </w:r>
    </w:p>
    <w:p w14:paraId="2DF5DC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C0CA3A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1BEF40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interworking with EPC</w:t>
      </w:r>
    </w:p>
    <w:p w14:paraId="449580A4" w14:textId="77777777" w:rsidR="00776500" w:rsidRDefault="00776500" w:rsidP="00776500">
      <w:pPr>
        <w:pStyle w:val="PL"/>
        <w:adjustRightInd w:val="0"/>
        <w:snapToGrid w:val="0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674E5B3" w14:textId="77777777" w:rsidR="00776500" w:rsidRDefault="00776500" w:rsidP="00776500">
      <w:pPr>
        <w:pStyle w:val="PL"/>
        <w:adjustRightInd w:val="0"/>
        <w:snapToGrid w:val="0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3D9CE0DD" w14:textId="77777777" w:rsidR="00776500" w:rsidRDefault="00776500" w:rsidP="00776500">
      <w:pPr>
        <w:pStyle w:val="PL"/>
        <w:adjustRightInd w:val="0"/>
        <w:snapToGrid w:val="0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66B5A26" w14:textId="77777777" w:rsidR="00776500" w:rsidRDefault="00776500" w:rsidP="00776500">
      <w:pPr>
        <w:pStyle w:val="PL"/>
        <w:adjustRightInd w:val="0"/>
        <w:snapToGrid w:val="0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F6E31CF" w14:textId="77777777" w:rsidR="00776500" w:rsidRDefault="00776500" w:rsidP="00776500">
      <w:pPr>
        <w:pStyle w:val="PL"/>
        <w:adjustRightInd w:val="0"/>
        <w:snapToGrid w:val="0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617989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GERAN/UTRAN access</w:t>
      </w:r>
    </w:p>
    <w:p w14:paraId="0E8B69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1562D7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0BFD19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7B8E7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32.255 [15] for details.</w:t>
      </w:r>
    </w:p>
    <w:p w14:paraId="5B9784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ED46D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SMReplyPathRequested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69ED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8BB33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0A543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1CFB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5DB97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44FFA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B40EA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478D9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7B4582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A658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A349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5A7A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D28C8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0B024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0743F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6A1C5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71B32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9736F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1C88AC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252F3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0362C7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-- 100 to 199 Vendor specific SM services</w:t>
      </w:r>
    </w:p>
    <w:p w14:paraId="7F8655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7EBA3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</w:p>
    <w:p w14:paraId="1BBB07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12C0C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1E973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FE1B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6FF8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09C10CE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7E3D4FF3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</w:p>
    <w:p w14:paraId="113128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E88217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>SSCMode</w:t>
      </w:r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63D37170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>{</w:t>
      </w:r>
    </w:p>
    <w:p w14:paraId="41B3C1A9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2819406B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BC92268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E39F2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01184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B0F98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04A5598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4C52B4">
        <w:rPr>
          <w:noProof w:val="0"/>
        </w:rPr>
        <w:t>SteerModeValue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EC254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27FA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B402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CF12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EF27F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811B1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9C24D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E1DC1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699C1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9CB7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SubscribedQoSInformation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E3971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CB9F7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755F32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01257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AC508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3D78C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6F3D8D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76AB6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3E08E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bookmarkStart w:id="279" w:name="_Hlk49498400"/>
    </w:p>
    <w:p w14:paraId="18C3C4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95686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7EE6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A664F8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204CAE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E9AF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1BF9E8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D5706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bookmarkEnd w:id="279"/>
    <w:p w14:paraId="6EA03E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489A5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F8F2404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165A4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5C88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DAF9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968A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04524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7881CF8" w14:textId="77777777" w:rsidR="00776500" w:rsidRDefault="00776500" w:rsidP="00776500">
      <w:pPr>
        <w:pStyle w:val="PL"/>
        <w:adjustRightInd w:val="0"/>
        <w:snapToGrid w:val="0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BCC30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36334FA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FF44A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79CB2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133F7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1A2E4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36C7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4D80060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75455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4F1F6EC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19A66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B674A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34AC68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53280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}</w:t>
      </w:r>
    </w:p>
    <w:p w14:paraId="0D899A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2F74C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43DB3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E114F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9249B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C7DA6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B7089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757CB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E3996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62566F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8EDFC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CFE1F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C0315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2D6085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FC76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724AD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BCEC5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67D62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TriggerCategory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3405A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6EB01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B087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F5DB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D7B9750" w14:textId="77777777" w:rsidR="001D7D39" w:rsidRDefault="001D7D39" w:rsidP="00776500">
      <w:pPr>
        <w:pStyle w:val="PL"/>
        <w:adjustRightInd w:val="0"/>
        <w:snapToGrid w:val="0"/>
        <w:rPr>
          <w:noProof w:val="0"/>
        </w:rPr>
      </w:pPr>
    </w:p>
    <w:p w14:paraId="6F7460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EA8BD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A6DDA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335452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4DD02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A2EA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E0C3B26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645EF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3F871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1E4A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E0B6A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6EE725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64A471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3B57A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437FB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2BD2C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E7146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ABCDE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2AB3B3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B0C39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F1973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E6858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0425E9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3D7FB88C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67D7B982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59F4AA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1A4107B9" w14:textId="266543AF" w:rsidR="00776500" w:rsidRDefault="00776500" w:rsidP="00776500">
      <w:pPr>
        <w:pStyle w:val="PL"/>
        <w:adjustRightInd w:val="0"/>
        <w:snapToGrid w:val="0"/>
        <w:rPr>
          <w:ins w:id="280" w:author="catt_rev2" w:date="2022-05-10T23:41:00Z"/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15E24CE5" w14:textId="6AEDDA4B" w:rsidR="008D4F9D" w:rsidRPr="0009176B" w:rsidRDefault="00A04AD7" w:rsidP="00776500">
      <w:pPr>
        <w:pStyle w:val="PL"/>
        <w:adjustRightInd w:val="0"/>
        <w:snapToGrid w:val="0"/>
        <w:rPr>
          <w:noProof w:val="0"/>
          <w:lang w:eastAsia="zh-CN"/>
        </w:rPr>
      </w:pPr>
      <w:ins w:id="281" w:author="catt_rev2" w:date="2022-05-11T12:32:00Z">
        <w:r>
          <w:rPr>
            <w:noProof w:val="0"/>
            <w:lang w:eastAsia="zh-CN"/>
          </w:rPr>
          <w:tab/>
        </w:r>
      </w:ins>
      <w:ins w:id="282" w:author="catt_rev2" w:date="2022-05-10T23:47:00Z">
        <w:r w:rsidR="00196938">
          <w:rPr>
            <w:noProof w:val="0"/>
            <w:lang w:eastAsia="zh-CN"/>
          </w:rPr>
          <w:t>p</w:t>
        </w:r>
      </w:ins>
      <w:ins w:id="283" w:author="catt_rev2" w:date="2022-05-10T23:41:00Z">
        <w:r w:rsidR="008D4F9D" w:rsidRPr="008D4F9D">
          <w:rPr>
            <w:noProof w:val="0"/>
            <w:lang w:eastAsia="zh-CN"/>
          </w:rPr>
          <w:t>C5ContainerInformation</w:t>
        </w:r>
      </w:ins>
      <w:ins w:id="284" w:author="catt_rev2" w:date="2022-05-11T12:32:00Z"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</w:ins>
      <w:ins w:id="285" w:author="catt_rev2" w:date="2022-05-10T23:47:00Z">
        <w:r w:rsidR="00196938">
          <w:rPr>
            <w:noProof w:val="0"/>
          </w:rPr>
          <w:t xml:space="preserve">[16] </w:t>
        </w:r>
        <w:r w:rsidR="00196938" w:rsidRPr="008D4F9D">
          <w:rPr>
            <w:noProof w:val="0"/>
            <w:lang w:eastAsia="zh-CN"/>
          </w:rPr>
          <w:t>PC5ContainerInformation</w:t>
        </w:r>
        <w:r w:rsidR="00196938">
          <w:rPr>
            <w:noProof w:val="0"/>
          </w:rPr>
          <w:t xml:space="preserve"> OPTIONAL</w:t>
        </w:r>
      </w:ins>
    </w:p>
    <w:p w14:paraId="4BD205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3342D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D2FB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00FB0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14E516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3ADE8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BA85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UserLocationInformation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B9B7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22F3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UserLocationInformationStructured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2E356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67A5B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0F2524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1EE422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3113CD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5FC706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71643C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D75C3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9CF557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UtraLocation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420ECEC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4D1FC7F7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57472B7E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605C55A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514F533E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6B394E5B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107FFB4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8D7EDAC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2EC5A445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lastRenderedPageBreak/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6F3BBB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1881A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D77A9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A499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FAC0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60DA5F3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4A42E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9A51C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40A8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1916428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1BC1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73935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8CB8B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VlrNumber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3A80D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116F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8C766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4ABA9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89F03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7527B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5245C7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A0285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DCE85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DBC9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C6D7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4E05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4296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W</w:t>
      </w:r>
    </w:p>
    <w:p w14:paraId="088F73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258AA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E968B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06329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472EC3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8152C5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21E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33603F1" w14:textId="77777777" w:rsidR="00C96D55" w:rsidRPr="00A917DF" w:rsidDel="00626C29" w:rsidRDefault="00C96D55" w:rsidP="00113F23">
      <w:pPr>
        <w:pStyle w:val="B10"/>
        <w:ind w:left="0" w:firstLine="0"/>
        <w:rPr>
          <w:del w:id="286" w:author="catt" w:date="2022-04-27T18:3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5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877D" w14:textId="77777777" w:rsidR="009E02D5" w:rsidRDefault="009E02D5">
      <w:r>
        <w:separator/>
      </w:r>
    </w:p>
  </w:endnote>
  <w:endnote w:type="continuationSeparator" w:id="0">
    <w:p w14:paraId="7A2F2167" w14:textId="77777777" w:rsidR="009E02D5" w:rsidRDefault="009E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A21B" w14:textId="77777777" w:rsidR="009E02D5" w:rsidRDefault="009E02D5">
      <w:r>
        <w:separator/>
      </w:r>
    </w:p>
  </w:footnote>
  <w:footnote w:type="continuationSeparator" w:id="0">
    <w:p w14:paraId="3E9E6B34" w14:textId="77777777" w:rsidR="009E02D5" w:rsidRDefault="009E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2">
    <w15:presenceInfo w15:providerId="None" w15:userId="catt_rev2"/>
  </w15:person>
  <w15:person w15:author="catt_rev3">
    <w15:presenceInfo w15:providerId="None" w15:userId="catt_rev3"/>
  </w15:person>
  <w15:person w15:author="rev2">
    <w15:presenceInfo w15:providerId="None" w15:userId="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388E"/>
    <w:rsid w:val="00074C7E"/>
    <w:rsid w:val="00075552"/>
    <w:rsid w:val="000773FF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49DF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3467"/>
    <w:rsid w:val="0010494D"/>
    <w:rsid w:val="00106842"/>
    <w:rsid w:val="0010788C"/>
    <w:rsid w:val="001103B4"/>
    <w:rsid w:val="00110959"/>
    <w:rsid w:val="0011130E"/>
    <w:rsid w:val="00112BB1"/>
    <w:rsid w:val="00112C7B"/>
    <w:rsid w:val="00113F23"/>
    <w:rsid w:val="001140C8"/>
    <w:rsid w:val="0011411B"/>
    <w:rsid w:val="001144C0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568A0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6938"/>
    <w:rsid w:val="001975FD"/>
    <w:rsid w:val="0019773A"/>
    <w:rsid w:val="00197D8D"/>
    <w:rsid w:val="001A072F"/>
    <w:rsid w:val="001A08B3"/>
    <w:rsid w:val="001A2316"/>
    <w:rsid w:val="001A3419"/>
    <w:rsid w:val="001A3D23"/>
    <w:rsid w:val="001A40A0"/>
    <w:rsid w:val="001A6E53"/>
    <w:rsid w:val="001A7432"/>
    <w:rsid w:val="001A7B60"/>
    <w:rsid w:val="001B161E"/>
    <w:rsid w:val="001B2863"/>
    <w:rsid w:val="001B31E6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D7D39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6003"/>
    <w:rsid w:val="001F7809"/>
    <w:rsid w:val="0020190C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AE1"/>
    <w:rsid w:val="00226C5F"/>
    <w:rsid w:val="00226D42"/>
    <w:rsid w:val="00227179"/>
    <w:rsid w:val="00230CDB"/>
    <w:rsid w:val="00233B17"/>
    <w:rsid w:val="0023470F"/>
    <w:rsid w:val="0023579A"/>
    <w:rsid w:val="002372E8"/>
    <w:rsid w:val="00237A38"/>
    <w:rsid w:val="00240E7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0900"/>
    <w:rsid w:val="00291B1F"/>
    <w:rsid w:val="002A070A"/>
    <w:rsid w:val="002A1817"/>
    <w:rsid w:val="002A2A37"/>
    <w:rsid w:val="002A2CA9"/>
    <w:rsid w:val="002A48A3"/>
    <w:rsid w:val="002B0553"/>
    <w:rsid w:val="002B1DF7"/>
    <w:rsid w:val="002B35AE"/>
    <w:rsid w:val="002B5741"/>
    <w:rsid w:val="002B5EFE"/>
    <w:rsid w:val="002B61DA"/>
    <w:rsid w:val="002B6828"/>
    <w:rsid w:val="002B6EEF"/>
    <w:rsid w:val="002B795B"/>
    <w:rsid w:val="002B79FA"/>
    <w:rsid w:val="002C0457"/>
    <w:rsid w:val="002C16C6"/>
    <w:rsid w:val="002C2048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D71BA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5911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10B5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934"/>
    <w:rsid w:val="003A1E5C"/>
    <w:rsid w:val="003A48F2"/>
    <w:rsid w:val="003A68AA"/>
    <w:rsid w:val="003B07B0"/>
    <w:rsid w:val="003B0C04"/>
    <w:rsid w:val="003B0FB9"/>
    <w:rsid w:val="003B219A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43D2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37E88"/>
    <w:rsid w:val="00441611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5D0A"/>
    <w:rsid w:val="004D70E2"/>
    <w:rsid w:val="004E509A"/>
    <w:rsid w:val="004E7220"/>
    <w:rsid w:val="004F25B1"/>
    <w:rsid w:val="004F3992"/>
    <w:rsid w:val="004F49B5"/>
    <w:rsid w:val="004F7E4F"/>
    <w:rsid w:val="00500C60"/>
    <w:rsid w:val="00500C90"/>
    <w:rsid w:val="00503F0D"/>
    <w:rsid w:val="00505C78"/>
    <w:rsid w:val="0050605D"/>
    <w:rsid w:val="00506507"/>
    <w:rsid w:val="00506B9E"/>
    <w:rsid w:val="0051352D"/>
    <w:rsid w:val="0051580D"/>
    <w:rsid w:val="00516023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B737E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17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26C29"/>
    <w:rsid w:val="00627DC3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0E27"/>
    <w:rsid w:val="00653550"/>
    <w:rsid w:val="00653E73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1AF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6134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4258"/>
    <w:rsid w:val="00776500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07C4"/>
    <w:rsid w:val="00831752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67962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0580"/>
    <w:rsid w:val="008A1627"/>
    <w:rsid w:val="008A24D6"/>
    <w:rsid w:val="008A45A6"/>
    <w:rsid w:val="008A5C63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35ED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4F9D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D28"/>
    <w:rsid w:val="008F686C"/>
    <w:rsid w:val="00900602"/>
    <w:rsid w:val="00902B75"/>
    <w:rsid w:val="00903240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11BC"/>
    <w:rsid w:val="00982483"/>
    <w:rsid w:val="009853EC"/>
    <w:rsid w:val="00985E76"/>
    <w:rsid w:val="00986A39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A673E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87B"/>
    <w:rsid w:val="009D0F74"/>
    <w:rsid w:val="009D3BDE"/>
    <w:rsid w:val="009D5E05"/>
    <w:rsid w:val="009D605C"/>
    <w:rsid w:val="009D754C"/>
    <w:rsid w:val="009D7716"/>
    <w:rsid w:val="009D787C"/>
    <w:rsid w:val="009E02D5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4AD7"/>
    <w:rsid w:val="00A05904"/>
    <w:rsid w:val="00A05D23"/>
    <w:rsid w:val="00A07CF0"/>
    <w:rsid w:val="00A103F8"/>
    <w:rsid w:val="00A10581"/>
    <w:rsid w:val="00A122F7"/>
    <w:rsid w:val="00A1479A"/>
    <w:rsid w:val="00A14E16"/>
    <w:rsid w:val="00A20ECA"/>
    <w:rsid w:val="00A21273"/>
    <w:rsid w:val="00A2292D"/>
    <w:rsid w:val="00A23FFE"/>
    <w:rsid w:val="00A246B6"/>
    <w:rsid w:val="00A25326"/>
    <w:rsid w:val="00A26D9E"/>
    <w:rsid w:val="00A270DB"/>
    <w:rsid w:val="00A27C39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43D8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190"/>
    <w:rsid w:val="00A7671C"/>
    <w:rsid w:val="00A776E2"/>
    <w:rsid w:val="00A821B0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3473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6C84"/>
    <w:rsid w:val="00B3701D"/>
    <w:rsid w:val="00B37F12"/>
    <w:rsid w:val="00B40586"/>
    <w:rsid w:val="00B40778"/>
    <w:rsid w:val="00B41651"/>
    <w:rsid w:val="00B43638"/>
    <w:rsid w:val="00B43F18"/>
    <w:rsid w:val="00B443EF"/>
    <w:rsid w:val="00B44821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0EA1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19B8"/>
    <w:rsid w:val="00BF7288"/>
    <w:rsid w:val="00BF7F9C"/>
    <w:rsid w:val="00C00AA8"/>
    <w:rsid w:val="00C01313"/>
    <w:rsid w:val="00C03782"/>
    <w:rsid w:val="00C04B6B"/>
    <w:rsid w:val="00C04F4E"/>
    <w:rsid w:val="00C06BCC"/>
    <w:rsid w:val="00C07E88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636D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55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2F22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D7119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4682"/>
    <w:rsid w:val="00D153BD"/>
    <w:rsid w:val="00D15791"/>
    <w:rsid w:val="00D16322"/>
    <w:rsid w:val="00D1732F"/>
    <w:rsid w:val="00D17B96"/>
    <w:rsid w:val="00D17C6A"/>
    <w:rsid w:val="00D17CEF"/>
    <w:rsid w:val="00D206EA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476D"/>
    <w:rsid w:val="00D65B20"/>
    <w:rsid w:val="00D65CD0"/>
    <w:rsid w:val="00D6601A"/>
    <w:rsid w:val="00D66164"/>
    <w:rsid w:val="00D66708"/>
    <w:rsid w:val="00D71C9A"/>
    <w:rsid w:val="00D71CCD"/>
    <w:rsid w:val="00D741EC"/>
    <w:rsid w:val="00D7460F"/>
    <w:rsid w:val="00D753B8"/>
    <w:rsid w:val="00D77371"/>
    <w:rsid w:val="00D77D20"/>
    <w:rsid w:val="00D80C49"/>
    <w:rsid w:val="00D867FE"/>
    <w:rsid w:val="00D87730"/>
    <w:rsid w:val="00D90E86"/>
    <w:rsid w:val="00D9253D"/>
    <w:rsid w:val="00D954C7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52CB"/>
    <w:rsid w:val="00DB7774"/>
    <w:rsid w:val="00DB7D36"/>
    <w:rsid w:val="00DC00F0"/>
    <w:rsid w:val="00DC0AFA"/>
    <w:rsid w:val="00DC1364"/>
    <w:rsid w:val="00DC3C3A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2E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072F"/>
    <w:rsid w:val="00E92F66"/>
    <w:rsid w:val="00E93986"/>
    <w:rsid w:val="00E9746B"/>
    <w:rsid w:val="00EA0778"/>
    <w:rsid w:val="00EA1D9B"/>
    <w:rsid w:val="00EA1F33"/>
    <w:rsid w:val="00EA280A"/>
    <w:rsid w:val="00EA2AD9"/>
    <w:rsid w:val="00EA45B0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B52B2"/>
    <w:rsid w:val="00EB7160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19BF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17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269F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3E9F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a5"/>
    <w:rsid w:val="000B7FED"/>
    <w:pPr>
      <w:ind w:left="568" w:hanging="284"/>
    </w:pPr>
  </w:style>
  <w:style w:type="paragraph" w:styleId="a6">
    <w:name w:val="header"/>
    <w:aliases w:val="header odd,header,header odd1,header odd2,header odd3,header odd4,header odd5,header odd6"/>
    <w:link w:val="a7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7">
    <w:name w:val="页眉 字符"/>
    <w:aliases w:val="header odd 字符,header 字符,header odd1 字符,header odd2 字符,header odd3 字符,header odd4 字符,header odd5 字符,header odd6 字符"/>
    <w:link w:val="a6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8">
    <w:name w:val="footnote reference"/>
    <w:rsid w:val="000B7FED"/>
    <w:rPr>
      <w:b/>
      <w:position w:val="6"/>
      <w:sz w:val="16"/>
    </w:rPr>
  </w:style>
  <w:style w:type="paragraph" w:styleId="a9">
    <w:name w:val="footnote text"/>
    <w:basedOn w:val="a"/>
    <w:link w:val="aa"/>
    <w:rsid w:val="000B7FED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b"/>
    <w:rsid w:val="000B7FED"/>
    <w:pPr>
      <w:ind w:left="851"/>
    </w:pPr>
  </w:style>
  <w:style w:type="paragraph" w:styleId="ab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6"/>
    <w:link w:val="ad"/>
    <w:rsid w:val="000B7FED"/>
    <w:pPr>
      <w:jc w:val="center"/>
    </w:pPr>
    <w:rPr>
      <w:i/>
    </w:rPr>
  </w:style>
  <w:style w:type="character" w:customStyle="1" w:styleId="ad">
    <w:name w:val="页脚 字符"/>
    <w:link w:val="ac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qFormat/>
    <w:rsid w:val="000B7FED"/>
  </w:style>
  <w:style w:type="character" w:customStyle="1" w:styleId="af1">
    <w:name w:val="批注文字 字符"/>
    <w:link w:val="af0"/>
    <w:qFormat/>
    <w:rsid w:val="00624D70"/>
    <w:rPr>
      <w:rFonts w:ascii="Times New Roman" w:hAnsi="Times New Roman"/>
      <w:lang w:val="en-GB" w:eastAsia="en-US"/>
    </w:rPr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character" w:customStyle="1" w:styleId="af4">
    <w:name w:val="批注框文本 字符"/>
    <w:link w:val="af3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character" w:customStyle="1" w:styleId="af6">
    <w:name w:val="批注主题 字符"/>
    <w:link w:val="af5"/>
    <w:rsid w:val="00624D70"/>
    <w:rPr>
      <w:rFonts w:ascii="Times New Roman" w:hAnsi="Times New Roman"/>
      <w:b/>
      <w:bCs/>
      <w:lang w:val="en-GB" w:eastAsia="en-US"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8">
    <w:name w:val="文档结构图 字符"/>
    <w:link w:val="af7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9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a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b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c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d">
    <w:name w:val="Body Text"/>
    <w:basedOn w:val="a"/>
    <w:link w:val="afe"/>
    <w:rsid w:val="00E75992"/>
    <w:pPr>
      <w:spacing w:after="120"/>
    </w:pPr>
    <w:rPr>
      <w:rFonts w:eastAsia="宋体"/>
    </w:rPr>
  </w:style>
  <w:style w:type="character" w:customStyle="1" w:styleId="afe">
    <w:name w:val="正文文本 字符"/>
    <w:basedOn w:val="a0"/>
    <w:link w:val="afd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f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0">
    <w:name w:val="纯文本 字符"/>
    <w:basedOn w:val="a0"/>
    <w:link w:val="aff1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1">
    <w:name w:val="Plain Text"/>
    <w:basedOn w:val="a"/>
    <w:link w:val="aff0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正文文本首行缩进 字符"/>
    <w:basedOn w:val="afe"/>
    <w:link w:val="aff3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3">
    <w:name w:val="Body Text First Indent"/>
    <w:basedOn w:val="a"/>
    <w:link w:val="aff2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4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5">
    <w:name w:val="Normal (Web)"/>
    <w:basedOn w:val="a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6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e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4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4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4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4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4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  <w:style w:type="numbering" w:customStyle="1" w:styleId="15">
    <w:name w:val="无列表1"/>
    <w:next w:val="a2"/>
    <w:uiPriority w:val="99"/>
    <w:semiHidden/>
    <w:rsid w:val="00506507"/>
  </w:style>
  <w:style w:type="paragraph" w:styleId="aff8">
    <w:name w:val="index heading"/>
    <w:basedOn w:val="a"/>
    <w:next w:val="a"/>
    <w:semiHidden/>
    <w:rsid w:val="0077650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等线"/>
      <w:b/>
      <w:i/>
      <w:sz w:val="26"/>
    </w:rPr>
  </w:style>
  <w:style w:type="paragraph" w:customStyle="1" w:styleId="BalloonText1">
    <w:name w:val="Balloon Text1"/>
    <w:basedOn w:val="a"/>
    <w:semiHidden/>
    <w:rsid w:val="00776500"/>
    <w:pPr>
      <w:overflowPunct w:val="0"/>
      <w:autoSpaceDE w:val="0"/>
      <w:autoSpaceDN w:val="0"/>
      <w:adjustRightInd w:val="0"/>
      <w:textAlignment w:val="baseline"/>
    </w:pPr>
    <w:rPr>
      <w:rFonts w:ascii="Tahoma" w:eastAsia="等线" w:hAnsi="Tahoma"/>
      <w:sz w:val="16"/>
    </w:rPr>
  </w:style>
  <w:style w:type="paragraph" w:customStyle="1" w:styleId="ASN1Source">
    <w:name w:val="ASN.1 Source"/>
    <w:rsid w:val="00776500"/>
    <w:pPr>
      <w:widowControl w:val="0"/>
      <w:spacing w:line="180" w:lineRule="exact"/>
    </w:pPr>
    <w:rPr>
      <w:rFonts w:ascii="Courier New" w:eastAsia="等线" w:hAnsi="Courier New"/>
      <w:sz w:val="16"/>
      <w:lang w:val="de-DE" w:eastAsia="en-US"/>
    </w:rPr>
  </w:style>
  <w:style w:type="character" w:customStyle="1" w:styleId="CarCar4">
    <w:name w:val="Car Car4"/>
    <w:rsid w:val="0077650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77650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77650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77650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77650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77650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77650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harCharCarCar">
    <w:name w:val="Char Char Car Car"/>
    <w:semiHidden/>
    <w:rsid w:val="0077650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776500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5">
    <w:name w:val="列表 字符"/>
    <w:link w:val="a4"/>
    <w:rsid w:val="007765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25</Pages>
  <Words>7365</Words>
  <Characters>41981</Characters>
  <Application>Microsoft Office Word</Application>
  <DocSecurity>0</DocSecurity>
  <Lines>349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catt_rev3</cp:lastModifiedBy>
  <cp:revision>334</cp:revision>
  <cp:lastPrinted>2020-05-29T08:03:00Z</cp:lastPrinted>
  <dcterms:created xsi:type="dcterms:W3CDTF">2021-07-28T08:50:00Z</dcterms:created>
  <dcterms:modified xsi:type="dcterms:W3CDTF">2022-05-13T14:42:00Z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