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2E78802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05020E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05020E">
              <w:rPr>
                <w:b/>
                <w:i/>
                <w:noProof/>
                <w:sz w:val="28"/>
              </w:rPr>
              <w:t>3439</w:t>
            </w:r>
          </w:p>
          <w:p w14:paraId="46885EF6" w14:textId="7AC4DF58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05020E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05020E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05020E">
              <w:rPr>
                <w:b/>
                <w:bCs/>
                <w:sz w:val="24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B5C58F2" w:rsidR="0003684A" w:rsidRPr="00410371" w:rsidRDefault="00521E83" w:rsidP="002364E1">
                  <w:pPr>
                    <w:pStyle w:val="CRCoverPage"/>
                    <w:spacing w:after="0"/>
                    <w:ind w:right="281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4ED5DC31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FE7F33">
                    <w:rPr>
                      <w:b/>
                      <w:noProof/>
                      <w:sz w:val="28"/>
                      <w:lang w:eastAsia="zh-CN"/>
                    </w:rPr>
                    <w:t>403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7875C02" w:rsidR="0003684A" w:rsidRPr="00410371" w:rsidRDefault="00A67FF4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FF7ABE">
                    <w:rPr>
                      <w:b/>
                      <w:noProof/>
                      <w:sz w:val="28"/>
                    </w:rPr>
                    <w:t>2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103CCFCA" w:rsidR="00721B69" w:rsidRDefault="00CE2603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2603">
              <w:rPr>
                <w:noProof/>
              </w:rPr>
              <w:t>Introduce Binding for 5G Prose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A67FF4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6A91D049" w:rsidR="00444BBD" w:rsidRDefault="00A67FF4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665EFE">
              <w:rPr>
                <w:noProof/>
              </w:rPr>
              <w:t>4</w:t>
            </w:r>
            <w:r w:rsidR="00444BBD">
              <w:rPr>
                <w:noProof/>
              </w:rPr>
              <w:t>-</w:t>
            </w:r>
            <w:r w:rsidR="00665EFE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A67FF4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42235CC" w:rsidR="00783D8D" w:rsidRDefault="00C2003F" w:rsidP="00C200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binding between the 5G ProSe converged Charging Information element, Resource Attribute  and CDR fields needs to be introduced.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372BEC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2003F">
              <w:rPr>
                <w:noProof/>
              </w:rPr>
              <w:t>binding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051D66CD" w:rsidR="00783D8D" w:rsidRDefault="00DC4DC7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2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F72FEEE" w14:textId="77777777" w:rsidR="0066215A" w:rsidRPr="00BD6F46" w:rsidRDefault="0066215A" w:rsidP="0066215A">
      <w:pPr>
        <w:pStyle w:val="2"/>
        <w:rPr>
          <w:ins w:id="3" w:author="catt" w:date="2022-04-24T11:22:00Z"/>
        </w:rPr>
      </w:pPr>
      <w:bookmarkStart w:id="4" w:name="_Toc515614010"/>
      <w:bookmarkStart w:id="5" w:name="_Toc533596676"/>
      <w:bookmarkEnd w:id="2"/>
      <w:ins w:id="6" w:author="catt" w:date="2022-04-24T11:22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t>x</w:t>
        </w:r>
        <w:r w:rsidRPr="00BD6F46">
          <w:tab/>
          <w:t xml:space="preserve">Bindings for 5G </w:t>
        </w:r>
        <w:r>
          <w:t>ProSe charging</w:t>
        </w:r>
      </w:ins>
    </w:p>
    <w:p w14:paraId="69AAC92C" w14:textId="48660601" w:rsidR="0066215A" w:rsidRPr="00BD6F46" w:rsidRDefault="0066215A" w:rsidP="0066215A">
      <w:pPr>
        <w:pStyle w:val="TH"/>
        <w:rPr>
          <w:ins w:id="7" w:author="catt" w:date="2022-04-24T11:22:00Z"/>
          <w:lang w:bidi="ar-IQ"/>
        </w:rPr>
      </w:pPr>
      <w:ins w:id="8" w:author="catt" w:date="2022-04-24T11:22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</w:ins>
      <w:ins w:id="9" w:author="catt" w:date="2022-04-24T15:00:00Z">
        <w:r w:rsidR="00285153">
          <w:rPr>
            <w:noProof/>
          </w:rPr>
          <w:t>x</w:t>
        </w:r>
      </w:ins>
      <w:ins w:id="10" w:author="catt" w:date="2022-04-24T11:22:00Z">
        <w:r w:rsidRPr="00BD6F46">
          <w:rPr>
            <w:noProof/>
          </w:rPr>
          <w:t xml:space="preserve">-1: Bindings of 5G </w:t>
        </w:r>
        <w:r>
          <w:rPr>
            <w:noProof/>
          </w:rPr>
          <w:t>ProSe charging</w:t>
        </w:r>
        <w:r w:rsidRPr="00BD6F46">
          <w:rPr>
            <w:noProof/>
          </w:rPr>
          <w:t xml:space="preserve"> CDR </w:t>
        </w:r>
        <w:r w:rsidRPr="00640E23">
          <w:rPr>
            <w:rFonts w:eastAsia="Times New Roman"/>
          </w:rPr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1" w:author="catt" w:date="2022-04-24T14:02:00Z">
          <w:tblPr>
            <w:tblW w:w="1006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256"/>
        <w:gridCol w:w="3118"/>
        <w:gridCol w:w="3686"/>
        <w:tblGridChange w:id="12">
          <w:tblGrid>
            <w:gridCol w:w="2972"/>
            <w:gridCol w:w="284"/>
            <w:gridCol w:w="2835"/>
            <w:gridCol w:w="283"/>
            <w:gridCol w:w="3686"/>
          </w:tblGrid>
        </w:tblGridChange>
      </w:tblGrid>
      <w:tr w:rsidR="00584443" w:rsidRPr="00BD6F46" w14:paraId="60DBD406" w14:textId="77777777" w:rsidTr="00825FA4">
        <w:trPr>
          <w:tblHeader/>
          <w:jc w:val="center"/>
          <w:ins w:id="13" w:author="catt" w:date="2022-04-24T11:22:00Z"/>
          <w:trPrChange w:id="1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9D9D9"/>
            <w:tcPrChange w:id="15" w:author="catt" w:date="2022-04-24T14:02:00Z">
              <w:tcPr>
                <w:tcW w:w="3256" w:type="dxa"/>
                <w:gridSpan w:val="2"/>
                <w:shd w:val="clear" w:color="auto" w:fill="D9D9D9"/>
              </w:tcPr>
            </w:tcPrChange>
          </w:tcPr>
          <w:p w14:paraId="57F49F95" w14:textId="77777777" w:rsidR="0066215A" w:rsidRPr="00BD6F46" w:rsidRDefault="0066215A" w:rsidP="000A4A41">
            <w:pPr>
              <w:pStyle w:val="TAH"/>
              <w:rPr>
                <w:ins w:id="16" w:author="catt" w:date="2022-04-24T11:22:00Z"/>
                <w:rFonts w:eastAsia="等线"/>
              </w:rPr>
            </w:pPr>
            <w:ins w:id="17" w:author="catt" w:date="2022-04-24T11:22:00Z">
              <w:r w:rsidRPr="00BD6F46">
                <w:rPr>
                  <w:rFonts w:eastAsia="等线"/>
                </w:rPr>
                <w:lastRenderedPageBreak/>
                <w:t>Information Element</w:t>
              </w:r>
            </w:ins>
          </w:p>
        </w:tc>
        <w:tc>
          <w:tcPr>
            <w:tcW w:w="3118" w:type="dxa"/>
            <w:shd w:val="clear" w:color="auto" w:fill="D9D9D9"/>
            <w:tcPrChange w:id="18" w:author="catt" w:date="2022-04-24T14:02:00Z">
              <w:tcPr>
                <w:tcW w:w="3118" w:type="dxa"/>
                <w:gridSpan w:val="2"/>
                <w:shd w:val="clear" w:color="auto" w:fill="D9D9D9"/>
              </w:tcPr>
            </w:tcPrChange>
          </w:tcPr>
          <w:p w14:paraId="5E9B07F8" w14:textId="77777777" w:rsidR="0066215A" w:rsidRPr="00BD6F46" w:rsidRDefault="0066215A" w:rsidP="000A4A41">
            <w:pPr>
              <w:pStyle w:val="TAH"/>
              <w:rPr>
                <w:ins w:id="19" w:author="catt" w:date="2022-04-24T11:22:00Z"/>
                <w:rFonts w:eastAsia="等线"/>
              </w:rPr>
            </w:pPr>
            <w:ins w:id="20" w:author="catt" w:date="2022-04-24T11:22:00Z">
              <w:r w:rsidRPr="00BD6F46">
                <w:rPr>
                  <w:rFonts w:eastAsia="等线"/>
                </w:rPr>
                <w:t>CDR Field</w:t>
              </w:r>
            </w:ins>
          </w:p>
        </w:tc>
        <w:tc>
          <w:tcPr>
            <w:tcW w:w="3686" w:type="dxa"/>
            <w:shd w:val="clear" w:color="auto" w:fill="D9D9D9"/>
            <w:tcPrChange w:id="21" w:author="catt" w:date="2022-04-24T14:02:00Z">
              <w:tcPr>
                <w:tcW w:w="3686" w:type="dxa"/>
                <w:shd w:val="clear" w:color="auto" w:fill="D9D9D9"/>
              </w:tcPr>
            </w:tcPrChange>
          </w:tcPr>
          <w:p w14:paraId="7C8DA40F" w14:textId="77777777" w:rsidR="0066215A" w:rsidRPr="00BD6F46" w:rsidRDefault="0066215A" w:rsidP="000A4A41">
            <w:pPr>
              <w:pStyle w:val="TAH"/>
              <w:rPr>
                <w:ins w:id="22" w:author="catt" w:date="2022-04-24T11:22:00Z"/>
                <w:rFonts w:eastAsia="等线"/>
              </w:rPr>
            </w:pPr>
            <w:ins w:id="23" w:author="catt" w:date="2022-04-24T11:22:00Z">
              <w:r w:rsidRPr="00BD6F46">
                <w:rPr>
                  <w:rFonts w:eastAsia="等线"/>
                </w:rPr>
                <w:t>Resource Attribute</w:t>
              </w:r>
            </w:ins>
          </w:p>
        </w:tc>
      </w:tr>
      <w:tr w:rsidR="00584443" w:rsidRPr="00BD6F46" w14:paraId="377E3FA0" w14:textId="77777777" w:rsidTr="00825FA4">
        <w:trPr>
          <w:tblHeader/>
          <w:jc w:val="center"/>
          <w:ins w:id="24" w:author="catt" w:date="2022-04-24T11:22:00Z"/>
          <w:trPrChange w:id="2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26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6C61DEB1" w14:textId="77777777" w:rsidR="0066215A" w:rsidRPr="00BD6F46" w:rsidRDefault="0066215A" w:rsidP="000A4A41">
            <w:pPr>
              <w:pStyle w:val="TAC"/>
              <w:jc w:val="left"/>
              <w:rPr>
                <w:ins w:id="27" w:author="catt" w:date="2022-04-24T11:22:00Z"/>
              </w:rPr>
            </w:pPr>
          </w:p>
        </w:tc>
        <w:tc>
          <w:tcPr>
            <w:tcW w:w="3118" w:type="dxa"/>
            <w:shd w:val="clear" w:color="auto" w:fill="DDDDDD"/>
            <w:tcPrChange w:id="28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01A91774" w14:textId="77777777" w:rsidR="0066215A" w:rsidRPr="00BD6F46" w:rsidRDefault="0066215A" w:rsidP="000A4A41">
            <w:pPr>
              <w:pStyle w:val="TAL"/>
              <w:rPr>
                <w:ins w:id="29" w:author="catt" w:date="2022-04-24T11:22:00Z"/>
                <w:rFonts w:eastAsia="等线"/>
              </w:rPr>
            </w:pPr>
          </w:p>
        </w:tc>
        <w:tc>
          <w:tcPr>
            <w:tcW w:w="3686" w:type="dxa"/>
            <w:shd w:val="clear" w:color="auto" w:fill="DDDDDD"/>
            <w:tcPrChange w:id="30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4EF56706" w14:textId="77777777" w:rsidR="0066215A" w:rsidRPr="00BD6F46" w:rsidRDefault="0066215A" w:rsidP="000A4A41">
            <w:pPr>
              <w:pStyle w:val="TAC"/>
              <w:jc w:val="left"/>
              <w:rPr>
                <w:ins w:id="31" w:author="catt" w:date="2022-04-24T11:22:00Z"/>
                <w:rFonts w:eastAsia="等线"/>
                <w:lang w:eastAsia="zh-CN"/>
              </w:rPr>
            </w:pPr>
            <w:ins w:id="32" w:author="catt" w:date="2022-04-24T11:22:00Z">
              <w:r w:rsidRPr="00BD6F46">
                <w:rPr>
                  <w:rFonts w:eastAsia="等线" w:hint="eastAsia"/>
                  <w:b/>
                </w:rPr>
                <w:t>ChargingData</w:t>
              </w:r>
              <w:r w:rsidRPr="00BD6F46">
                <w:rPr>
                  <w:rFonts w:eastAsia="等线" w:hint="eastAsia"/>
                  <w:b/>
                  <w:lang w:eastAsia="zh-CN"/>
                </w:rPr>
                <w:t>Request</w:t>
              </w:r>
            </w:ins>
          </w:p>
        </w:tc>
      </w:tr>
      <w:tr w:rsidR="00584443" w:rsidRPr="00BD6F46" w:rsidDel="00966B4C" w14:paraId="2427C5BE" w14:textId="77777777" w:rsidTr="00825FA4">
        <w:trPr>
          <w:tblHeader/>
          <w:jc w:val="center"/>
          <w:ins w:id="33" w:author="catt" w:date="2022-04-24T11:22:00Z"/>
          <w:trPrChange w:id="3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35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015BB864" w14:textId="77777777" w:rsidR="0066215A" w:rsidRPr="00BD6F46" w:rsidRDefault="0066215A" w:rsidP="000A4A41">
            <w:pPr>
              <w:pStyle w:val="TAL"/>
              <w:rPr>
                <w:ins w:id="36" w:author="catt" w:date="2022-04-24T11:22:00Z"/>
              </w:rPr>
            </w:pPr>
            <w:ins w:id="37" w:author="catt" w:date="2022-04-24T11:22:00Z">
              <w:r w:rsidRPr="00033D77">
                <w:t>Supported Features</w:t>
              </w:r>
            </w:ins>
          </w:p>
        </w:tc>
        <w:tc>
          <w:tcPr>
            <w:tcW w:w="3118" w:type="dxa"/>
            <w:shd w:val="clear" w:color="auto" w:fill="DDDDDD"/>
            <w:tcPrChange w:id="38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36BD90F2" w14:textId="77777777" w:rsidR="0066215A" w:rsidRPr="00BD6F46" w:rsidRDefault="0066215A" w:rsidP="000A4A41">
            <w:pPr>
              <w:pStyle w:val="TAL"/>
              <w:rPr>
                <w:ins w:id="39" w:author="catt" w:date="2022-04-24T11:22:00Z"/>
                <w:lang w:bidi="ar-IQ"/>
              </w:rPr>
            </w:pPr>
            <w:ins w:id="40" w:author="catt" w:date="2022-04-24T11:22:00Z">
              <w:r w:rsidRPr="00033D77">
                <w:t>-</w:t>
              </w:r>
            </w:ins>
          </w:p>
        </w:tc>
        <w:tc>
          <w:tcPr>
            <w:tcW w:w="3686" w:type="dxa"/>
            <w:shd w:val="clear" w:color="auto" w:fill="DDDDDD"/>
            <w:tcPrChange w:id="41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216E6BBC" w14:textId="77777777" w:rsidR="0066215A" w:rsidRPr="00BD6F46" w:rsidRDefault="0066215A" w:rsidP="000A4A41">
            <w:pPr>
              <w:pStyle w:val="TAL"/>
              <w:rPr>
                <w:ins w:id="42" w:author="catt" w:date="2022-04-24T11:22:00Z"/>
                <w:rFonts w:eastAsia="等线"/>
                <w:lang w:eastAsia="zh-CN"/>
              </w:rPr>
            </w:pPr>
            <w:ins w:id="43" w:author="catt" w:date="2022-04-24T11:22:00Z">
              <w:r w:rsidRPr="00E22F28">
                <w:rPr>
                  <w:rFonts w:hint="eastAsia"/>
                  <w:b/>
                  <w:lang w:eastAsia="zh-CN"/>
                </w:rPr>
                <w:t>/</w:t>
              </w:r>
              <w:r w:rsidRPr="00E22F28">
                <w:rPr>
                  <w:rFonts w:hint="eastAsia"/>
                  <w:lang w:eastAsia="zh-CN"/>
                </w:rPr>
                <w:t>s</w:t>
              </w:r>
              <w:r w:rsidRPr="00E22F28">
                <w:rPr>
                  <w:lang w:eastAsia="zh-CN"/>
                </w:rPr>
                <w:t>upportedFeatures</w:t>
              </w:r>
            </w:ins>
          </w:p>
        </w:tc>
      </w:tr>
      <w:tr w:rsidR="00584443" w:rsidRPr="00BD6F46" w:rsidDel="00966B4C" w14:paraId="56B6F5A9" w14:textId="77777777" w:rsidTr="00825FA4">
        <w:trPr>
          <w:tblHeader/>
          <w:jc w:val="center"/>
          <w:ins w:id="44" w:author="catt" w:date="2022-04-24T11:22:00Z"/>
          <w:trPrChange w:id="4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46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24D9D794" w14:textId="77777777" w:rsidR="0066215A" w:rsidRPr="00BD6F46" w:rsidRDefault="0066215A" w:rsidP="000A4A41">
            <w:pPr>
              <w:pStyle w:val="TAL"/>
              <w:rPr>
                <w:ins w:id="47" w:author="catt" w:date="2022-04-24T11:22:00Z"/>
                <w:szCs w:val="18"/>
              </w:rPr>
            </w:pPr>
            <w:ins w:id="48" w:author="catt" w:date="2022-04-24T11:22:00Z">
              <w:r w:rsidRPr="00BD6F46">
                <w:t xml:space="preserve">Multiple 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t xml:space="preserve"> Usage</w:t>
              </w:r>
            </w:ins>
          </w:p>
        </w:tc>
        <w:tc>
          <w:tcPr>
            <w:tcW w:w="3118" w:type="dxa"/>
            <w:shd w:val="clear" w:color="auto" w:fill="DDDDDD"/>
            <w:tcPrChange w:id="49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542FFC2A" w14:textId="77777777" w:rsidR="0066215A" w:rsidRPr="00BD6F46" w:rsidDel="00966B4C" w:rsidRDefault="0066215A" w:rsidP="000A4A41">
            <w:pPr>
              <w:pStyle w:val="TAL"/>
              <w:rPr>
                <w:ins w:id="50" w:author="catt" w:date="2022-04-24T11:22:00Z"/>
                <w:rFonts w:eastAsia="等线"/>
                <w:lang w:eastAsia="zh-CN"/>
              </w:rPr>
            </w:pPr>
            <w:ins w:id="51" w:author="catt" w:date="2022-04-24T11:22:00Z">
              <w:r w:rsidRPr="00BD6F46">
                <w:rPr>
                  <w:lang w:bidi="ar-IQ"/>
                </w:rPr>
                <w:t xml:space="preserve"> List of Multiple Unit Usage</w:t>
              </w:r>
            </w:ins>
          </w:p>
        </w:tc>
        <w:tc>
          <w:tcPr>
            <w:tcW w:w="3686" w:type="dxa"/>
            <w:shd w:val="clear" w:color="auto" w:fill="DDDDDD"/>
            <w:tcPrChange w:id="52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4FE9C853" w14:textId="77777777" w:rsidR="0066215A" w:rsidRPr="00BD6F46" w:rsidDel="00966B4C" w:rsidRDefault="0066215A" w:rsidP="000A4A41">
            <w:pPr>
              <w:pStyle w:val="TAL"/>
              <w:rPr>
                <w:ins w:id="53" w:author="catt" w:date="2022-04-24T11:22:00Z"/>
                <w:rFonts w:eastAsia="等线"/>
                <w:lang w:eastAsia="zh-CN"/>
              </w:rPr>
            </w:pPr>
            <w:ins w:id="54" w:author="catt" w:date="2022-04-24T11:22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</w:ins>
          </w:p>
        </w:tc>
      </w:tr>
      <w:tr w:rsidR="00D04D8C" w:rsidRPr="00BD6F46" w:rsidDel="00966B4C" w14:paraId="5A964A25" w14:textId="77777777" w:rsidTr="00825FA4">
        <w:trPr>
          <w:tblHeader/>
          <w:jc w:val="center"/>
          <w:ins w:id="55" w:author="catt" w:date="2022-04-24T11:22:00Z"/>
          <w:trPrChange w:id="5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auto"/>
            <w:tcPrChange w:id="57" w:author="catt" w:date="2022-04-24T14:02:00Z">
              <w:tcPr>
                <w:tcW w:w="3256" w:type="dxa"/>
                <w:gridSpan w:val="2"/>
                <w:shd w:val="clear" w:color="auto" w:fill="auto"/>
              </w:tcPr>
            </w:tcPrChange>
          </w:tcPr>
          <w:p w14:paraId="43FB489C" w14:textId="77777777" w:rsidR="00D04D8C" w:rsidRPr="00BD6F46" w:rsidRDefault="00D04D8C" w:rsidP="00D04D8C">
            <w:pPr>
              <w:pStyle w:val="TAL"/>
              <w:ind w:firstLineChars="100" w:firstLine="180"/>
              <w:rPr>
                <w:ins w:id="58" w:author="catt" w:date="2022-04-24T11:22:00Z"/>
              </w:rPr>
            </w:pPr>
            <w:ins w:id="59" w:author="catt" w:date="2022-04-24T11:22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3118" w:type="dxa"/>
            <w:shd w:val="clear" w:color="auto" w:fill="FFFFFF"/>
            <w:tcPrChange w:id="6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A1D57F3" w14:textId="3ACA7A82" w:rsidR="00D04D8C" w:rsidRPr="00BD6F46" w:rsidRDefault="00D04D8C" w:rsidP="00D04D8C">
            <w:pPr>
              <w:pStyle w:val="TAL"/>
              <w:ind w:firstLineChars="67" w:firstLine="121"/>
              <w:rPr>
                <w:ins w:id="61" w:author="catt" w:date="2022-04-24T11:22:00Z"/>
                <w:rFonts w:eastAsia="等线"/>
                <w:lang w:eastAsia="zh-CN"/>
              </w:rPr>
            </w:pPr>
            <w:ins w:id="62" w:author="catt" w:date="2022-04-24T13:37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3686" w:type="dxa"/>
            <w:shd w:val="clear" w:color="auto" w:fill="FFFFFF"/>
            <w:tcPrChange w:id="6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2C3BF7E" w14:textId="0BD26E87" w:rsidR="00D04D8C" w:rsidRPr="00BD6F46" w:rsidRDefault="00D04D8C" w:rsidP="00D04D8C">
            <w:pPr>
              <w:pStyle w:val="TAL"/>
              <w:rPr>
                <w:ins w:id="64" w:author="catt" w:date="2022-04-24T11:22:00Z"/>
                <w:rFonts w:eastAsia="等线"/>
                <w:lang w:eastAsia="zh-CN"/>
              </w:rPr>
            </w:pPr>
            <w:ins w:id="65" w:author="catt" w:date="2022-04-24T13:36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</w:ins>
          </w:p>
        </w:tc>
      </w:tr>
      <w:tr w:rsidR="00D04D8C" w:rsidRPr="00BD6F46" w:rsidDel="00966B4C" w14:paraId="7AB8D6AD" w14:textId="77777777" w:rsidTr="00825FA4">
        <w:trPr>
          <w:trHeight w:val="271"/>
          <w:tblHeader/>
          <w:jc w:val="center"/>
          <w:ins w:id="66" w:author="catt" w:date="2022-04-24T11:22:00Z"/>
          <w:trPrChange w:id="67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2ECA04C" w14:textId="1C4846B9" w:rsidR="00D04D8C" w:rsidRPr="00BD6F46" w:rsidRDefault="00D04D8C" w:rsidP="00D04D8C">
            <w:pPr>
              <w:pStyle w:val="TAL"/>
              <w:ind w:leftChars="86" w:left="172" w:firstLineChars="100" w:firstLine="180"/>
              <w:rPr>
                <w:ins w:id="69" w:author="catt" w:date="2022-04-24T11:22:00Z"/>
                <w:lang w:bidi="ar-IQ"/>
              </w:rPr>
            </w:pPr>
            <w:bookmarkStart w:id="70" w:name="OLE_LINK13"/>
            <w:ins w:id="71" w:author="catt" w:date="2022-04-24T11:22:00Z">
              <w:r>
                <w:rPr>
                  <w:lang w:val="fr-FR"/>
                </w:rPr>
                <w:t>PC5 Container</w:t>
              </w:r>
              <w:r w:rsidRPr="00CB2621">
                <w:rPr>
                  <w:lang w:val="fr-FR"/>
                </w:rPr>
                <w:t xml:space="preserve"> Information</w:t>
              </w:r>
              <w:bookmarkEnd w:id="70"/>
            </w:ins>
          </w:p>
        </w:tc>
        <w:tc>
          <w:tcPr>
            <w:tcW w:w="3118" w:type="dxa"/>
            <w:shd w:val="clear" w:color="auto" w:fill="FFFFFF"/>
            <w:tcPrChange w:id="7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ACE56EE" w14:textId="04CAA379" w:rsidR="00D04D8C" w:rsidRPr="00BD6F46" w:rsidRDefault="00D04D8C" w:rsidP="00D04D8C">
            <w:pPr>
              <w:pStyle w:val="TAL"/>
              <w:ind w:firstLineChars="146" w:firstLine="263"/>
              <w:rPr>
                <w:ins w:id="73" w:author="catt" w:date="2022-04-24T11:22:00Z"/>
                <w:lang w:bidi="ar-IQ"/>
              </w:rPr>
            </w:pPr>
            <w:ins w:id="74" w:author="catt" w:date="2022-04-24T13:37:00Z">
              <w:r>
                <w:rPr>
                  <w:lang w:val="fr-FR"/>
                </w:rPr>
                <w:t>PC5 Container</w:t>
              </w:r>
              <w:r w:rsidRPr="00CB2621">
                <w:rPr>
                  <w:lang w:val="fr-FR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7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8E9C1B4" w14:textId="32C69736" w:rsidR="00D04D8C" w:rsidRPr="00BD6F46" w:rsidRDefault="00D04D8C" w:rsidP="00D04D8C">
            <w:pPr>
              <w:pStyle w:val="TAL"/>
              <w:rPr>
                <w:ins w:id="76" w:author="catt" w:date="2022-04-24T11:22:00Z"/>
                <w:lang w:bidi="ar-IQ"/>
              </w:rPr>
            </w:pPr>
            <w:ins w:id="77" w:author="catt" w:date="2022-04-24T13:37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78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79" w:author="catt" w:date="2022-04-24T13:37:00Z">
              <w:del w:id="80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</w:tr>
      <w:tr w:rsidR="00D04D8C" w:rsidRPr="00BD6F46" w:rsidDel="00966B4C" w14:paraId="00DFB4EF" w14:textId="77777777" w:rsidTr="00825FA4">
        <w:trPr>
          <w:trHeight w:val="271"/>
          <w:tblHeader/>
          <w:jc w:val="center"/>
          <w:ins w:id="81" w:author="catt" w:date="2022-04-24T11:22:00Z"/>
          <w:trPrChange w:id="8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010A535" w14:textId="7B3A442F" w:rsidR="00D04D8C" w:rsidRPr="00BD6F46" w:rsidRDefault="00D04D8C">
            <w:pPr>
              <w:pStyle w:val="TAL"/>
              <w:ind w:leftChars="197" w:left="394" w:firstLineChars="100" w:firstLine="180"/>
              <w:rPr>
                <w:ins w:id="84" w:author="catt" w:date="2022-04-24T11:22:00Z"/>
                <w:lang w:bidi="ar-IQ"/>
              </w:rPr>
              <w:pPrChange w:id="85" w:author="catt" w:date="2022-04-24T13:36:00Z">
                <w:pPr>
                  <w:pStyle w:val="TAL"/>
                  <w:ind w:leftChars="86" w:left="172" w:firstLineChars="100" w:firstLine="180"/>
                </w:pPr>
              </w:pPrChange>
            </w:pPr>
            <w:ins w:id="86" w:author="catt" w:date="2022-04-24T13:36:00Z">
              <w:r w:rsidRPr="00F70D7B">
                <w:t>Coverage Info</w:t>
              </w:r>
            </w:ins>
          </w:p>
        </w:tc>
        <w:tc>
          <w:tcPr>
            <w:tcW w:w="3118" w:type="dxa"/>
            <w:shd w:val="clear" w:color="auto" w:fill="FFFFFF"/>
            <w:tcPrChange w:id="8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99EAD8F" w14:textId="6CEE0F0E" w:rsidR="00D04D8C" w:rsidRPr="00BD6F46" w:rsidRDefault="00D04D8C" w:rsidP="00D04D8C">
            <w:pPr>
              <w:pStyle w:val="TAL"/>
              <w:ind w:firstLineChars="146" w:firstLine="263"/>
              <w:rPr>
                <w:ins w:id="88" w:author="catt" w:date="2022-04-24T11:22:00Z"/>
                <w:lang w:bidi="ar-IQ"/>
              </w:rPr>
            </w:pPr>
            <w:ins w:id="89" w:author="catt" w:date="2022-04-24T13:37:00Z">
              <w:r w:rsidRPr="00F70D7B">
                <w:t>Coverage Info</w:t>
              </w:r>
            </w:ins>
          </w:p>
        </w:tc>
        <w:tc>
          <w:tcPr>
            <w:tcW w:w="3686" w:type="dxa"/>
            <w:shd w:val="clear" w:color="auto" w:fill="FFFFFF"/>
            <w:tcPrChange w:id="9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7750F7C" w14:textId="07A3C0C5" w:rsidR="00D04D8C" w:rsidRPr="00BD6F46" w:rsidRDefault="00D04D8C" w:rsidP="00D04D8C">
            <w:pPr>
              <w:pStyle w:val="TAL"/>
              <w:rPr>
                <w:ins w:id="91" w:author="catt" w:date="2022-04-24T11:22:00Z"/>
                <w:lang w:bidi="ar-IQ"/>
              </w:rPr>
            </w:pPr>
            <w:ins w:id="92" w:author="catt" w:date="2022-04-24T13:37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93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94" w:author="catt" w:date="2022-04-24T13:37:00Z">
              <w:del w:id="95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</w:ins>
            <w:ins w:id="96" w:author="catt" w:date="2022-04-24T13:38:00Z">
              <w:r>
                <w:rPr>
                  <w:rFonts w:hint="eastAsia"/>
                  <w:lang w:val="fr-FR" w:eastAsia="zh-CN"/>
                </w:rPr>
                <w:t>/</w:t>
              </w:r>
            </w:ins>
            <w:ins w:id="97" w:author="catt" w:date="2022-04-24T14:06:00Z">
              <w:r w:rsidR="00CA20A3">
                <w:t>c</w:t>
              </w:r>
            </w:ins>
            <w:ins w:id="98" w:author="catt" w:date="2022-04-24T13:38:00Z">
              <w:r w:rsidRPr="00F70D7B">
                <w:t>overage Info</w:t>
              </w:r>
            </w:ins>
          </w:p>
        </w:tc>
      </w:tr>
      <w:tr w:rsidR="00D04D8C" w:rsidRPr="00BD6F46" w:rsidDel="00966B4C" w14:paraId="599E84BC" w14:textId="77777777" w:rsidTr="00825FA4">
        <w:trPr>
          <w:trHeight w:val="271"/>
          <w:tblHeader/>
          <w:jc w:val="center"/>
          <w:ins w:id="99" w:author="catt" w:date="2022-04-24T11:22:00Z"/>
          <w:trPrChange w:id="100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12CE0BC" w14:textId="0556A907" w:rsidR="00D04D8C" w:rsidRPr="00BD6F46" w:rsidRDefault="00D04D8C">
            <w:pPr>
              <w:pStyle w:val="TAL"/>
              <w:ind w:leftChars="197" w:left="394" w:firstLineChars="95" w:firstLine="171"/>
              <w:rPr>
                <w:ins w:id="102" w:author="catt" w:date="2022-04-24T11:22:00Z"/>
                <w:lang w:bidi="ar-IQ"/>
              </w:rPr>
              <w:pPrChange w:id="103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04" w:author="catt" w:date="2022-04-24T13:36:00Z">
              <w:r w:rsidRPr="00F70D7B">
                <w:t>Radio Parameter Set Info</w:t>
              </w:r>
            </w:ins>
          </w:p>
        </w:tc>
        <w:tc>
          <w:tcPr>
            <w:tcW w:w="3118" w:type="dxa"/>
            <w:shd w:val="clear" w:color="auto" w:fill="FFFFFF"/>
            <w:tcPrChange w:id="105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1B650B5" w14:textId="03C46B79" w:rsidR="00D04D8C" w:rsidRPr="00BD6F46" w:rsidRDefault="00D04D8C" w:rsidP="00D04D8C">
            <w:pPr>
              <w:pStyle w:val="TAL"/>
              <w:ind w:firstLineChars="146" w:firstLine="263"/>
              <w:rPr>
                <w:ins w:id="106" w:author="catt" w:date="2022-04-24T11:22:00Z"/>
                <w:lang w:bidi="ar-IQ"/>
              </w:rPr>
            </w:pPr>
            <w:ins w:id="107" w:author="catt" w:date="2022-04-24T13:37:00Z">
              <w:r w:rsidRPr="00F70D7B">
                <w:t>Radio Parameter Set Info</w:t>
              </w:r>
            </w:ins>
          </w:p>
        </w:tc>
        <w:tc>
          <w:tcPr>
            <w:tcW w:w="3686" w:type="dxa"/>
            <w:shd w:val="clear" w:color="auto" w:fill="FFFFFF"/>
            <w:tcPrChange w:id="1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A430EE0" w14:textId="30270A5A" w:rsidR="00D04D8C" w:rsidRPr="00BD6F46" w:rsidRDefault="00D04D8C" w:rsidP="00D04D8C">
            <w:pPr>
              <w:pStyle w:val="TAL"/>
              <w:rPr>
                <w:ins w:id="109" w:author="catt" w:date="2022-04-24T11:22:00Z"/>
                <w:lang w:bidi="ar-IQ"/>
              </w:rPr>
            </w:pPr>
            <w:ins w:id="110" w:author="catt" w:date="2022-04-24T13:38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111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112" w:author="catt" w:date="2022-04-24T13:38:00Z">
              <w:del w:id="113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ins w:id="114" w:author="catt" w:date="2022-04-24T14:06:00Z">
              <w:r w:rsidR="00CA20A3">
                <w:t>r</w:t>
              </w:r>
            </w:ins>
            <w:ins w:id="115" w:author="catt" w:date="2022-04-24T13:38:00Z">
              <w:r w:rsidRPr="00F70D7B">
                <w:t>adioParameterSet Info</w:t>
              </w:r>
            </w:ins>
          </w:p>
        </w:tc>
      </w:tr>
      <w:tr w:rsidR="00D04D8C" w14:paraId="32A07805" w14:textId="77777777" w:rsidTr="00825FA4">
        <w:tblPrEx>
          <w:tblLook w:val="04A0" w:firstRow="1" w:lastRow="0" w:firstColumn="1" w:lastColumn="0" w:noHBand="0" w:noVBand="1"/>
          <w:tblPrExChange w:id="116" w:author="catt" w:date="2022-04-24T14:02:00Z">
            <w:tblPrEx>
              <w:tblLook w:val="04A0" w:firstRow="1" w:lastRow="0" w:firstColumn="1" w:lastColumn="0" w:noHBand="0" w:noVBand="1"/>
            </w:tblPrEx>
          </w:tblPrExChange>
        </w:tblPrEx>
        <w:trPr>
          <w:trHeight w:val="271"/>
          <w:tblHeader/>
          <w:jc w:val="center"/>
          <w:ins w:id="117" w:author="catt" w:date="2022-04-24T11:22:00Z"/>
          <w:trPrChange w:id="118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1570693" w14:textId="59A193C8" w:rsidR="00D04D8C" w:rsidRDefault="00D04D8C">
            <w:pPr>
              <w:pStyle w:val="TAL"/>
              <w:ind w:leftChars="197" w:left="394" w:firstLineChars="95" w:firstLine="171"/>
              <w:rPr>
                <w:ins w:id="120" w:author="catt" w:date="2022-04-24T11:22:00Z"/>
                <w:lang w:bidi="ar-IQ"/>
              </w:rPr>
              <w:pPrChange w:id="121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bookmarkStart w:id="122" w:name="OLE_LINK2"/>
            <w:ins w:id="123" w:author="catt" w:date="2022-04-24T13:36:00Z">
              <w:r w:rsidRPr="00F70D7B">
                <w:t>Transmitter Info</w:t>
              </w:r>
            </w:ins>
            <w:bookmarkEnd w:id="12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4" w:author="catt" w:date="2022-04-24T14:02:00Z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A40CEA" w14:textId="215BBD47" w:rsidR="00D04D8C" w:rsidRDefault="00D04D8C" w:rsidP="00D04D8C">
            <w:pPr>
              <w:pStyle w:val="TAL"/>
              <w:ind w:firstLineChars="146" w:firstLine="263"/>
              <w:rPr>
                <w:ins w:id="125" w:author="catt" w:date="2022-04-24T11:22:00Z"/>
                <w:lang w:bidi="ar-IQ"/>
              </w:rPr>
            </w:pPr>
            <w:ins w:id="126" w:author="catt" w:date="2022-04-24T13:37:00Z">
              <w:r w:rsidRPr="00F70D7B">
                <w:t>Transmitter Info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7" w:author="catt" w:date="2022-04-24T14:02:00Z">
              <w:tcPr>
                <w:tcW w:w="39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907335" w14:textId="64C4EECB" w:rsidR="00D04D8C" w:rsidRDefault="00D04D8C" w:rsidP="00D04D8C">
            <w:pPr>
              <w:pStyle w:val="TAL"/>
              <w:rPr>
                <w:ins w:id="128" w:author="catt" w:date="2022-04-24T11:22:00Z"/>
                <w:lang w:bidi="ar-IQ"/>
              </w:rPr>
            </w:pPr>
            <w:ins w:id="129" w:author="catt" w:date="2022-04-24T13:38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130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131" w:author="catt" w:date="2022-04-24T13:38:00Z">
              <w:del w:id="132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ins w:id="133" w:author="catt" w:date="2022-04-24T14:06:00Z">
              <w:r w:rsidR="00CA20A3">
                <w:t>t</w:t>
              </w:r>
            </w:ins>
            <w:ins w:id="134" w:author="catt" w:date="2022-04-24T13:38:00Z">
              <w:r w:rsidRPr="00F70D7B">
                <w:t>ransmitterInfo</w:t>
              </w:r>
            </w:ins>
          </w:p>
        </w:tc>
      </w:tr>
      <w:tr w:rsidR="00D04D8C" w:rsidRPr="00BD6F46" w:rsidDel="00966B4C" w14:paraId="1C8E77E2" w14:textId="77777777" w:rsidTr="00825FA4">
        <w:trPr>
          <w:trHeight w:val="271"/>
          <w:tblHeader/>
          <w:jc w:val="center"/>
          <w:ins w:id="135" w:author="catt" w:date="2022-04-24T11:22:00Z"/>
          <w:trPrChange w:id="136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1292165" w14:textId="3B760CD6" w:rsidR="00D04D8C" w:rsidRPr="00BD6F46" w:rsidRDefault="00D04D8C">
            <w:pPr>
              <w:pStyle w:val="TAL"/>
              <w:ind w:leftChars="197" w:left="394" w:firstLineChars="95" w:firstLine="171"/>
              <w:rPr>
                <w:ins w:id="138" w:author="catt" w:date="2022-04-24T11:22:00Z"/>
                <w:lang w:bidi="ar-IQ"/>
              </w:rPr>
              <w:pPrChange w:id="139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40" w:author="catt" w:date="2022-04-24T13:36:00Z">
              <w:r w:rsidRPr="00F70D7B">
                <w:t>Time of First Transmission</w:t>
              </w:r>
            </w:ins>
          </w:p>
        </w:tc>
        <w:tc>
          <w:tcPr>
            <w:tcW w:w="3118" w:type="dxa"/>
            <w:shd w:val="clear" w:color="auto" w:fill="FFFFFF"/>
            <w:tcPrChange w:id="14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1F307C5" w14:textId="577908BC" w:rsidR="00D04D8C" w:rsidRPr="00BD6F46" w:rsidRDefault="00D04D8C" w:rsidP="00D04D8C">
            <w:pPr>
              <w:pStyle w:val="TAL"/>
              <w:ind w:firstLineChars="146" w:firstLine="263"/>
              <w:rPr>
                <w:ins w:id="142" w:author="catt" w:date="2022-04-24T11:22:00Z"/>
                <w:lang w:bidi="ar-IQ"/>
              </w:rPr>
            </w:pPr>
            <w:ins w:id="143" w:author="catt" w:date="2022-04-24T13:37:00Z">
              <w:r w:rsidRPr="00F70D7B">
                <w:t>Time of First Transmission</w:t>
              </w:r>
            </w:ins>
          </w:p>
        </w:tc>
        <w:tc>
          <w:tcPr>
            <w:tcW w:w="3686" w:type="dxa"/>
            <w:shd w:val="clear" w:color="auto" w:fill="FFFFFF"/>
            <w:tcPrChange w:id="14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37DCF81" w14:textId="7209C240" w:rsidR="00D04D8C" w:rsidRPr="00BD6F46" w:rsidRDefault="00D04D8C" w:rsidP="00D04D8C">
            <w:pPr>
              <w:pStyle w:val="TAL"/>
              <w:rPr>
                <w:ins w:id="145" w:author="catt" w:date="2022-04-24T11:22:00Z"/>
                <w:lang w:bidi="ar-IQ"/>
              </w:rPr>
            </w:pPr>
            <w:ins w:id="146" w:author="catt" w:date="2022-04-24T13:38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147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148" w:author="catt" w:date="2022-04-24T13:38:00Z">
              <w:del w:id="149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ins w:id="150" w:author="catt" w:date="2022-04-24T14:06:00Z">
              <w:r w:rsidR="00CA20A3">
                <w:t>t</w:t>
              </w:r>
            </w:ins>
            <w:ins w:id="151" w:author="catt" w:date="2022-04-24T13:38:00Z">
              <w:r w:rsidRPr="00F70D7B">
                <w:t>ime</w:t>
              </w:r>
            </w:ins>
            <w:ins w:id="152" w:author="catt" w:date="2022-04-24T14:06:00Z">
              <w:r w:rsidR="00CA20A3">
                <w:t>O</w:t>
              </w:r>
            </w:ins>
            <w:ins w:id="153" w:author="catt" w:date="2022-04-24T13:38:00Z">
              <w:r w:rsidRPr="00F70D7B">
                <w:t>fFirst Transmission</w:t>
              </w:r>
            </w:ins>
          </w:p>
        </w:tc>
      </w:tr>
      <w:tr w:rsidR="00D04D8C" w:rsidRPr="00BD6F46" w:rsidDel="00966B4C" w14:paraId="545A83DF" w14:textId="77777777" w:rsidTr="00825FA4">
        <w:trPr>
          <w:trHeight w:val="271"/>
          <w:tblHeader/>
          <w:jc w:val="center"/>
          <w:ins w:id="154" w:author="catt" w:date="2022-04-24T11:22:00Z"/>
          <w:trPrChange w:id="155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099E1C9" w14:textId="3AD7378C" w:rsidR="00D04D8C" w:rsidRPr="00BD6F46" w:rsidRDefault="00D04D8C">
            <w:pPr>
              <w:pStyle w:val="TAL"/>
              <w:ind w:leftChars="197" w:left="394" w:firstLineChars="95" w:firstLine="171"/>
              <w:rPr>
                <w:ins w:id="157" w:author="catt" w:date="2022-04-24T11:22:00Z"/>
              </w:rPr>
              <w:pPrChange w:id="158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59" w:author="catt" w:date="2022-04-24T13:36:00Z">
              <w:r w:rsidRPr="00F70D7B">
                <w:t>Time of First Reception</w:t>
              </w:r>
            </w:ins>
          </w:p>
        </w:tc>
        <w:tc>
          <w:tcPr>
            <w:tcW w:w="3118" w:type="dxa"/>
            <w:shd w:val="clear" w:color="auto" w:fill="FFFFFF"/>
            <w:tcPrChange w:id="160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4A7796D7" w14:textId="5950FA20" w:rsidR="00D04D8C" w:rsidRPr="00BD6F46" w:rsidRDefault="00D04D8C" w:rsidP="00D04D8C">
            <w:pPr>
              <w:pStyle w:val="TAL"/>
              <w:ind w:firstLineChars="146" w:firstLine="263"/>
              <w:rPr>
                <w:ins w:id="161" w:author="catt" w:date="2022-04-24T11:22:00Z"/>
              </w:rPr>
            </w:pPr>
            <w:ins w:id="162" w:author="catt" w:date="2022-04-24T13:37:00Z">
              <w:r w:rsidRPr="00F70D7B">
                <w:t>Time of First Reception</w:t>
              </w:r>
            </w:ins>
          </w:p>
        </w:tc>
        <w:tc>
          <w:tcPr>
            <w:tcW w:w="3686" w:type="dxa"/>
            <w:shd w:val="clear" w:color="auto" w:fill="FFFFFF"/>
            <w:tcPrChange w:id="16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8E28022" w14:textId="7B6E0FA7" w:rsidR="00D04D8C" w:rsidRPr="00BD6F46" w:rsidRDefault="00D04D8C" w:rsidP="00D04D8C">
            <w:pPr>
              <w:pStyle w:val="TAL"/>
              <w:rPr>
                <w:ins w:id="164" w:author="catt" w:date="2022-04-24T11:22:00Z"/>
                <w:lang w:bidi="ar-IQ"/>
              </w:rPr>
            </w:pPr>
            <w:ins w:id="165" w:author="catt" w:date="2022-04-24T13:38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</w:t>
              </w:r>
            </w:ins>
            <w:ins w:id="166" w:author="catt_rev1" w:date="2022-05-10T16:23:00Z">
              <w:r w:rsidR="000F08FE">
                <w:rPr>
                  <w:lang w:val="fr-FR"/>
                </w:rPr>
                <w:t>p</w:t>
              </w:r>
            </w:ins>
            <w:ins w:id="167" w:author="catt" w:date="2022-04-24T13:38:00Z">
              <w:del w:id="168" w:author="catt_rev1" w:date="2022-05-10T16:23:00Z">
                <w:r w:rsidDel="000F08FE">
                  <w:rPr>
                    <w:lang w:val="fr-FR"/>
                  </w:rPr>
                  <w:delText>P</w:delText>
                </w:r>
              </w:del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ins w:id="169" w:author="catt" w:date="2022-04-24T13:39:00Z">
              <w:r w:rsidRPr="00F70D7B">
                <w:t>Time</w:t>
              </w:r>
            </w:ins>
            <w:ins w:id="170" w:author="catt" w:date="2022-04-24T14:06:00Z">
              <w:r w:rsidR="00AF4716">
                <w:t>O</w:t>
              </w:r>
            </w:ins>
            <w:ins w:id="171" w:author="catt" w:date="2022-04-24T13:39:00Z">
              <w:r w:rsidRPr="00F70D7B">
                <w:t>fFirstReception</w:t>
              </w:r>
            </w:ins>
          </w:p>
        </w:tc>
      </w:tr>
      <w:tr w:rsidR="00D04D8C" w:rsidRPr="00BD6F46" w:rsidDel="00966B4C" w14:paraId="7503CAC8" w14:textId="77777777" w:rsidTr="00825FA4">
        <w:trPr>
          <w:trHeight w:val="271"/>
          <w:tblHeader/>
          <w:jc w:val="center"/>
          <w:ins w:id="172" w:author="catt" w:date="2022-04-24T11:22:00Z"/>
          <w:trPrChange w:id="173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F81F4F4" w14:textId="3B6BFC1F" w:rsidR="00D04D8C" w:rsidRPr="00BD6F46" w:rsidRDefault="00D04D8C">
            <w:pPr>
              <w:pStyle w:val="TAL"/>
              <w:rPr>
                <w:ins w:id="175" w:author="catt" w:date="2022-04-24T11:22:00Z"/>
                <w:lang w:bidi="ar-IQ"/>
              </w:rPr>
              <w:pPrChange w:id="176" w:author="catt" w:date="2022-04-24T13:39:00Z">
                <w:pPr>
                  <w:pStyle w:val="TAL"/>
                  <w:ind w:leftChars="86" w:left="172" w:firstLineChars="95" w:firstLine="171"/>
                </w:pPr>
              </w:pPrChange>
            </w:pPr>
            <w:ins w:id="177" w:author="catt" w:date="2022-04-24T13:40:00Z">
              <w:r>
                <w:rPr>
                  <w:rFonts w:hint="eastAsia"/>
                  <w:lang w:val="fr-FR" w:eastAsia="zh-CN"/>
                </w:rPr>
                <w:t>ProSe</w:t>
              </w:r>
              <w:r>
                <w:rPr>
                  <w:lang w:val="fr-FR"/>
                </w:rPr>
                <w:t xml:space="preserve"> 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3118" w:type="dxa"/>
            <w:shd w:val="clear" w:color="auto" w:fill="FFFFFF"/>
            <w:tcPrChange w:id="17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79F008B" w14:textId="5E63E671" w:rsidR="00D04D8C" w:rsidRPr="00BD6F46" w:rsidRDefault="00D04D8C">
            <w:pPr>
              <w:pStyle w:val="TAL"/>
              <w:rPr>
                <w:ins w:id="179" w:author="catt" w:date="2022-04-24T11:22:00Z"/>
                <w:lang w:bidi="ar-IQ"/>
              </w:rPr>
              <w:pPrChange w:id="180" w:author="catt" w:date="2022-04-24T13:40:00Z">
                <w:pPr>
                  <w:pStyle w:val="TAL"/>
                  <w:ind w:firstLineChars="146" w:firstLine="263"/>
                </w:pPr>
              </w:pPrChange>
            </w:pPr>
            <w:ins w:id="181" w:author="catt" w:date="2022-04-24T13:40:00Z">
              <w:r>
                <w:rPr>
                  <w:rFonts w:hint="eastAsia"/>
                  <w:lang w:val="fr-FR" w:eastAsia="zh-CN"/>
                </w:rPr>
                <w:t>ProSe</w:t>
              </w:r>
              <w:r>
                <w:rPr>
                  <w:lang w:val="fr-FR"/>
                </w:rPr>
                <w:t xml:space="preserve"> 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3686" w:type="dxa"/>
            <w:shd w:val="clear" w:color="auto" w:fill="FFFFFF"/>
            <w:tcPrChange w:id="18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9E4AE6A" w14:textId="7071005D" w:rsidR="00D04D8C" w:rsidRPr="00BD6F46" w:rsidRDefault="00EA2AD9" w:rsidP="00D04D8C">
            <w:pPr>
              <w:pStyle w:val="TAL"/>
              <w:rPr>
                <w:ins w:id="183" w:author="catt" w:date="2022-04-24T11:22:00Z"/>
                <w:lang w:eastAsia="zh-CN" w:bidi="ar-IQ"/>
              </w:rPr>
            </w:pPr>
            <w:ins w:id="184" w:author="catt" w:date="2022-04-24T14:03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</w:t>
              </w:r>
            </w:ins>
          </w:p>
        </w:tc>
      </w:tr>
      <w:tr w:rsidR="00584443" w:rsidRPr="00BD6F46" w:rsidDel="00966B4C" w14:paraId="3F7F994F" w14:textId="77777777" w:rsidTr="00825FA4">
        <w:trPr>
          <w:trHeight w:val="271"/>
          <w:tblHeader/>
          <w:jc w:val="center"/>
          <w:ins w:id="185" w:author="catt" w:date="2022-04-24T11:22:00Z"/>
          <w:trPrChange w:id="186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18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D87564A" w14:textId="630CEA05" w:rsidR="00584443" w:rsidRPr="00BD6F46" w:rsidRDefault="00584443">
            <w:pPr>
              <w:pStyle w:val="TAL"/>
              <w:ind w:leftChars="126" w:left="252"/>
              <w:rPr>
                <w:ins w:id="188" w:author="catt" w:date="2022-04-24T11:22:00Z"/>
                <w:lang w:bidi="ar-IQ"/>
              </w:rPr>
              <w:pPrChange w:id="189" w:author="catt" w:date="2022-04-24T13:45:00Z">
                <w:pPr>
                  <w:pStyle w:val="TAL"/>
                  <w:ind w:leftChars="86" w:left="172" w:firstLineChars="95" w:firstLine="171"/>
                </w:pPr>
              </w:pPrChange>
            </w:pPr>
            <w:ins w:id="190" w:author="catt" w:date="2022-04-24T13:43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3118" w:type="dxa"/>
            <w:shd w:val="clear" w:color="auto" w:fill="FFFFFF"/>
            <w:tcPrChange w:id="19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C0623A2" w14:textId="4FC82C33" w:rsidR="00584443" w:rsidRPr="00BD6F46" w:rsidRDefault="00584443" w:rsidP="00584443">
            <w:pPr>
              <w:pStyle w:val="TAL"/>
              <w:ind w:firstLineChars="146" w:firstLine="263"/>
              <w:rPr>
                <w:ins w:id="192" w:author="catt" w:date="2022-04-24T11:22:00Z"/>
                <w:lang w:bidi="ar-IQ"/>
              </w:rPr>
            </w:pPr>
            <w:ins w:id="193" w:author="catt" w:date="2022-04-24T13:45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3686" w:type="dxa"/>
            <w:shd w:val="clear" w:color="auto" w:fill="FFFFFF"/>
            <w:tcPrChange w:id="19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291D405" w14:textId="40682301" w:rsidR="00584443" w:rsidRPr="00BD6F46" w:rsidRDefault="00CA20A3" w:rsidP="00584443">
            <w:pPr>
              <w:pStyle w:val="TAL"/>
              <w:rPr>
                <w:ins w:id="195" w:author="catt" w:date="2022-04-24T11:22:00Z"/>
                <w:lang w:bidi="ar-IQ"/>
              </w:rPr>
            </w:pPr>
            <w:ins w:id="196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197" w:author="catt" w:date="2022-04-24T14:07:00Z">
              <w:r w:rsidR="003C4BD6">
                <w:rPr>
                  <w:lang w:eastAsia="zh-CN"/>
                </w:rPr>
                <w:t>a</w:t>
              </w:r>
              <w:r w:rsidR="003C4BD6" w:rsidRPr="00F70D7B">
                <w:rPr>
                  <w:lang w:eastAsia="zh-CN"/>
                </w:rPr>
                <w:t>nnouncing</w:t>
              </w:r>
              <w:r w:rsidR="003C4BD6">
                <w:rPr>
                  <w:lang w:eastAsia="zh-CN"/>
                </w:rPr>
                <w:t>Plmn</w:t>
              </w:r>
              <w:r w:rsidR="003C4BD6" w:rsidRPr="00F70D7B">
                <w:rPr>
                  <w:lang w:bidi="ar-IQ"/>
                </w:rPr>
                <w:t>I</w:t>
              </w:r>
              <w:r w:rsidR="003C4BD6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1881D174" w14:textId="77777777" w:rsidTr="00825FA4">
        <w:trPr>
          <w:trHeight w:val="271"/>
          <w:tblHeader/>
          <w:jc w:val="center"/>
          <w:ins w:id="198" w:author="catt" w:date="2022-04-24T11:22:00Z"/>
          <w:trPrChange w:id="199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0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294F35" w14:textId="017ABE20" w:rsidR="00584443" w:rsidRPr="00BD6F46" w:rsidRDefault="00584443">
            <w:pPr>
              <w:pStyle w:val="TAL"/>
              <w:ind w:leftChars="126" w:left="252"/>
              <w:rPr>
                <w:ins w:id="201" w:author="catt" w:date="2022-04-24T11:22:00Z"/>
                <w:lang w:bidi="ar-IQ"/>
              </w:rPr>
              <w:pPrChange w:id="202" w:author="catt" w:date="2022-04-24T13:45:00Z">
                <w:pPr>
                  <w:pStyle w:val="TAL"/>
                  <w:ind w:leftChars="86" w:left="172" w:firstLineChars="95" w:firstLine="171"/>
                </w:pPr>
              </w:pPrChange>
            </w:pPr>
            <w:ins w:id="203" w:author="catt" w:date="2022-04-24T13:43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118" w:type="dxa"/>
            <w:shd w:val="clear" w:color="auto" w:fill="FFFFFF"/>
            <w:tcPrChange w:id="204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4D0601F" w14:textId="4D54939E" w:rsidR="00584443" w:rsidRPr="00BD6F46" w:rsidRDefault="00584443" w:rsidP="00584443">
            <w:pPr>
              <w:pStyle w:val="TAL"/>
              <w:ind w:firstLineChars="146" w:firstLine="263"/>
              <w:rPr>
                <w:ins w:id="205" w:author="catt" w:date="2022-04-24T11:22:00Z"/>
                <w:lang w:bidi="ar-IQ"/>
              </w:rPr>
            </w:pPr>
            <w:ins w:id="206" w:author="catt" w:date="2022-04-24T13:45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686" w:type="dxa"/>
            <w:shd w:val="clear" w:color="auto" w:fill="FFFFFF"/>
            <w:tcPrChange w:id="20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904641F" w14:textId="7A3C0B0B" w:rsidR="00584443" w:rsidRPr="00BD6F46" w:rsidRDefault="00CA20A3" w:rsidP="00584443">
            <w:pPr>
              <w:pStyle w:val="TAL"/>
              <w:rPr>
                <w:ins w:id="208" w:author="catt" w:date="2022-04-24T11:22:00Z"/>
                <w:lang w:bidi="ar-IQ"/>
              </w:rPr>
            </w:pPr>
            <w:ins w:id="209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10" w:author="catt" w:date="2022-04-24T14:08:00Z">
              <w:r w:rsidR="006F484C">
                <w:rPr>
                  <w:lang w:eastAsia="zh-CN"/>
                </w:rPr>
                <w:t>a</w:t>
              </w:r>
              <w:r w:rsidR="006F484C" w:rsidRPr="00F70D7B">
                <w:rPr>
                  <w:lang w:eastAsia="zh-CN"/>
                </w:rPr>
                <w:t>nnouncing</w:t>
              </w:r>
              <w:r w:rsidR="006F484C">
                <w:rPr>
                  <w:lang w:eastAsia="zh-CN"/>
                </w:rPr>
                <w:t>Ue</w:t>
              </w:r>
              <w:r w:rsidR="00131B7B">
                <w:rPr>
                  <w:lang w:eastAsia="zh-CN"/>
                </w:rPr>
                <w:t>Hp</w:t>
              </w:r>
              <w:r w:rsidR="006F484C">
                <w:rPr>
                  <w:lang w:eastAsia="zh-CN"/>
                </w:rPr>
                <w:t>lmn</w:t>
              </w:r>
              <w:r w:rsidR="006F484C" w:rsidRPr="00F70D7B">
                <w:rPr>
                  <w:lang w:bidi="ar-IQ"/>
                </w:rPr>
                <w:t>I</w:t>
              </w:r>
              <w:r w:rsidR="006F484C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2CAE9AF5" w14:textId="77777777" w:rsidTr="00825FA4">
        <w:trPr>
          <w:trHeight w:val="271"/>
          <w:tblHeader/>
          <w:jc w:val="center"/>
          <w:ins w:id="211" w:author="catt" w:date="2022-04-24T11:22:00Z"/>
          <w:trPrChange w:id="21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1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4D20F6" w14:textId="5CDC9236" w:rsidR="00584443" w:rsidRPr="00602A47" w:rsidRDefault="00584443">
            <w:pPr>
              <w:pStyle w:val="TAL"/>
              <w:ind w:leftChars="126" w:left="252"/>
              <w:rPr>
                <w:ins w:id="214" w:author="catt" w:date="2022-04-24T11:22:00Z"/>
                <w:rFonts w:eastAsia="Times New Roman"/>
                <w:szCs w:val="18"/>
              </w:rPr>
              <w:pPrChange w:id="215" w:author="catt" w:date="2022-04-24T13:45:00Z">
                <w:pPr>
                  <w:pStyle w:val="TAL"/>
                  <w:ind w:left="566"/>
                </w:pPr>
              </w:pPrChange>
            </w:pPr>
            <w:ins w:id="216" w:author="catt" w:date="2022-04-24T13:43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118" w:type="dxa"/>
            <w:shd w:val="clear" w:color="auto" w:fill="FFFFFF"/>
            <w:tcPrChange w:id="217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4F664B1" w14:textId="40AFEE3D" w:rsidR="00584443" w:rsidRPr="00BD6F46" w:rsidRDefault="00584443" w:rsidP="00584443">
            <w:pPr>
              <w:pStyle w:val="TAL"/>
              <w:ind w:firstLineChars="146" w:firstLine="263"/>
              <w:rPr>
                <w:ins w:id="218" w:author="catt" w:date="2022-04-24T11:22:00Z"/>
                <w:lang w:bidi="ar-IQ"/>
              </w:rPr>
            </w:pPr>
            <w:ins w:id="219" w:author="catt" w:date="2022-04-24T13:45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20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2B81C6A6" w14:textId="06265B59" w:rsidR="00584443" w:rsidRPr="00BD6F46" w:rsidRDefault="00CA20A3" w:rsidP="00584443">
            <w:pPr>
              <w:pStyle w:val="TAL"/>
              <w:rPr>
                <w:ins w:id="221" w:author="catt" w:date="2022-04-24T11:22:00Z"/>
                <w:lang w:bidi="ar-IQ"/>
              </w:rPr>
            </w:pPr>
            <w:ins w:id="22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23" w:author="catt" w:date="2022-04-24T14:08:00Z">
              <w:r w:rsidR="00B652CC">
                <w:rPr>
                  <w:lang w:eastAsia="zh-CN"/>
                </w:rPr>
                <w:t>a</w:t>
              </w:r>
              <w:r w:rsidR="00B652CC" w:rsidRPr="00F70D7B">
                <w:rPr>
                  <w:lang w:eastAsia="zh-CN"/>
                </w:rPr>
                <w:t>nnouncing</w:t>
              </w:r>
              <w:r w:rsidR="00B652CC">
                <w:rPr>
                  <w:lang w:eastAsia="zh-CN"/>
                </w:rPr>
                <w:t>UeVplmn</w:t>
              </w:r>
              <w:r w:rsidR="00B652CC" w:rsidRPr="00F70D7B">
                <w:rPr>
                  <w:lang w:bidi="ar-IQ"/>
                </w:rPr>
                <w:t>I</w:t>
              </w:r>
              <w:r w:rsidR="00B652CC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611E66F6" w14:textId="77777777" w:rsidTr="00825FA4">
        <w:trPr>
          <w:trHeight w:val="271"/>
          <w:tblHeader/>
          <w:jc w:val="center"/>
          <w:ins w:id="224" w:author="catt" w:date="2022-04-24T11:22:00Z"/>
          <w:trPrChange w:id="225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2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17B7BE0" w14:textId="14E2117D" w:rsidR="00584443" w:rsidRPr="00602A47" w:rsidRDefault="00584443">
            <w:pPr>
              <w:pStyle w:val="TAL"/>
              <w:ind w:leftChars="126" w:left="252"/>
              <w:rPr>
                <w:ins w:id="227" w:author="catt" w:date="2022-04-24T11:22:00Z"/>
                <w:rFonts w:eastAsia="Times New Roman"/>
                <w:szCs w:val="18"/>
              </w:rPr>
              <w:pPrChange w:id="228" w:author="catt" w:date="2022-04-24T13:45:00Z">
                <w:pPr>
                  <w:pStyle w:val="TAL"/>
                  <w:ind w:left="566"/>
                </w:pPr>
              </w:pPrChange>
            </w:pPr>
            <w:ins w:id="229" w:author="catt" w:date="2022-04-24T13:43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3118" w:type="dxa"/>
            <w:shd w:val="clear" w:color="auto" w:fill="FFFFFF"/>
            <w:tcPrChange w:id="23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394C162B" w14:textId="38536BD5" w:rsidR="00584443" w:rsidRPr="00BD6F46" w:rsidRDefault="00584443" w:rsidP="00584443">
            <w:pPr>
              <w:pStyle w:val="TAL"/>
              <w:ind w:firstLineChars="146" w:firstLine="263"/>
              <w:rPr>
                <w:ins w:id="231" w:author="catt" w:date="2022-04-24T11:22:00Z"/>
                <w:lang w:bidi="ar-IQ"/>
              </w:rPr>
            </w:pPr>
            <w:ins w:id="232" w:author="catt" w:date="2022-04-24T13:45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33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36FB48A3" w14:textId="25BCF41A" w:rsidR="00584443" w:rsidRPr="00BD6F46" w:rsidRDefault="00CA20A3" w:rsidP="00584443">
            <w:pPr>
              <w:pStyle w:val="TAL"/>
              <w:rPr>
                <w:ins w:id="234" w:author="catt" w:date="2022-04-24T11:22:00Z"/>
                <w:lang w:bidi="ar-IQ"/>
              </w:rPr>
            </w:pPr>
            <w:ins w:id="235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36" w:author="catt" w:date="2022-04-24T14:09:00Z">
              <w:r w:rsidR="009158F4">
                <w:t>m</w:t>
              </w:r>
              <w:r w:rsidR="009158F4" w:rsidRPr="00F70D7B">
                <w:rPr>
                  <w:rFonts w:hint="eastAsia"/>
                </w:rPr>
                <w:t>onitoring</w:t>
              </w:r>
            </w:ins>
            <w:ins w:id="237" w:author="catt" w:date="2022-04-24T14:08:00Z">
              <w:r w:rsidR="00131B7B">
                <w:rPr>
                  <w:lang w:eastAsia="zh-CN"/>
                </w:rPr>
                <w:t>UeHplmn</w:t>
              </w:r>
              <w:r w:rsidR="00131B7B" w:rsidRPr="00F70D7B">
                <w:rPr>
                  <w:lang w:bidi="ar-IQ"/>
                </w:rPr>
                <w:t>I</w:t>
              </w:r>
              <w:r w:rsidR="00131B7B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15C0BF47" w14:textId="77777777" w:rsidTr="00825FA4">
        <w:trPr>
          <w:trHeight w:val="271"/>
          <w:tblHeader/>
          <w:jc w:val="center"/>
          <w:ins w:id="238" w:author="catt" w:date="2022-04-24T11:22:00Z"/>
          <w:trPrChange w:id="239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4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660CBB9" w14:textId="1DC8C4CF" w:rsidR="00584443" w:rsidRPr="00BD6F46" w:rsidRDefault="00584443">
            <w:pPr>
              <w:pStyle w:val="TAL"/>
              <w:ind w:leftChars="126" w:left="252"/>
              <w:rPr>
                <w:ins w:id="241" w:author="catt" w:date="2022-04-24T11:22:00Z"/>
                <w:lang w:eastAsia="zh-CN" w:bidi="ar-IQ"/>
              </w:rPr>
              <w:pPrChange w:id="242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243" w:author="catt" w:date="2022-04-24T13:43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3118" w:type="dxa"/>
            <w:shd w:val="clear" w:color="auto" w:fill="FFFFFF"/>
            <w:tcPrChange w:id="24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2A7468AD" w14:textId="735CA3C4" w:rsidR="00584443" w:rsidRPr="00BD6F46" w:rsidRDefault="00584443" w:rsidP="00584443">
            <w:pPr>
              <w:pStyle w:val="TAL"/>
              <w:ind w:firstLineChars="146" w:firstLine="263"/>
              <w:rPr>
                <w:ins w:id="245" w:author="catt" w:date="2022-04-24T11:22:00Z"/>
                <w:lang w:eastAsia="zh-CN" w:bidi="ar-IQ"/>
              </w:rPr>
            </w:pPr>
            <w:ins w:id="246" w:author="catt" w:date="2022-04-24T13:45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47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4EE080F9" w14:textId="1E0C05AA" w:rsidR="00584443" w:rsidRPr="00BD6F46" w:rsidRDefault="00CA20A3" w:rsidP="00584443">
            <w:pPr>
              <w:pStyle w:val="TAL"/>
              <w:rPr>
                <w:ins w:id="248" w:author="catt" w:date="2022-04-24T11:22:00Z"/>
                <w:lang w:bidi="ar-IQ"/>
              </w:rPr>
            </w:pPr>
            <w:ins w:id="249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50" w:author="catt" w:date="2022-04-24T14:09:00Z">
              <w:r w:rsidR="002658CB">
                <w:t>m</w:t>
              </w:r>
              <w:r w:rsidR="002658CB" w:rsidRPr="00F70D7B">
                <w:rPr>
                  <w:rFonts w:hint="eastAsia"/>
                </w:rPr>
                <w:t>onitoring</w:t>
              </w:r>
              <w:r w:rsidR="002658CB">
                <w:rPr>
                  <w:lang w:eastAsia="zh-CN"/>
                </w:rPr>
                <w:t>UeVplmn</w:t>
              </w:r>
              <w:r w:rsidR="002658CB" w:rsidRPr="00F70D7B">
                <w:rPr>
                  <w:lang w:bidi="ar-IQ"/>
                </w:rPr>
                <w:t>I</w:t>
              </w:r>
              <w:r w:rsidR="002658CB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368F7A10" w14:textId="77777777" w:rsidTr="00825FA4">
        <w:trPr>
          <w:trHeight w:val="271"/>
          <w:tblHeader/>
          <w:jc w:val="center"/>
          <w:ins w:id="251" w:author="catt" w:date="2022-04-24T11:22:00Z"/>
          <w:trPrChange w:id="25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5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E76D313" w14:textId="3A32F1C5" w:rsidR="00584443" w:rsidRPr="00BD6F46" w:rsidRDefault="00584443">
            <w:pPr>
              <w:pStyle w:val="TAL"/>
              <w:ind w:leftChars="126" w:left="252"/>
              <w:rPr>
                <w:ins w:id="254" w:author="catt" w:date="2022-04-24T11:22:00Z"/>
                <w:lang w:eastAsia="zh-CN"/>
              </w:rPr>
              <w:pPrChange w:id="255" w:author="catt" w:date="2022-04-24T13:45:00Z">
                <w:pPr>
                  <w:pStyle w:val="TAL"/>
                  <w:ind w:left="566"/>
                </w:pPr>
              </w:pPrChange>
            </w:pPr>
            <w:ins w:id="256" w:author="catt" w:date="2022-04-24T13:43:00Z">
              <w:r w:rsidRPr="00F70D7B">
                <w:t>Discoverer UE HPLMN Identifier</w:t>
              </w:r>
            </w:ins>
          </w:p>
        </w:tc>
        <w:tc>
          <w:tcPr>
            <w:tcW w:w="3118" w:type="dxa"/>
            <w:shd w:val="clear" w:color="auto" w:fill="FFFFFF"/>
            <w:tcPrChange w:id="257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4F8C2FEE" w14:textId="44038ACB" w:rsidR="00584443" w:rsidRPr="00BD6F46" w:rsidRDefault="00584443" w:rsidP="00584443">
            <w:pPr>
              <w:pStyle w:val="TAL"/>
              <w:ind w:firstLineChars="146" w:firstLine="263"/>
              <w:rPr>
                <w:ins w:id="258" w:author="catt" w:date="2022-04-24T11:22:00Z"/>
                <w:lang w:eastAsia="zh-CN"/>
              </w:rPr>
            </w:pPr>
            <w:ins w:id="259" w:author="catt" w:date="2022-04-24T13:45:00Z">
              <w:r w:rsidRPr="00F70D7B">
                <w:t>Discoverer UE HPLMN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60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5017A7DC" w14:textId="1F94EF35" w:rsidR="00584443" w:rsidRPr="00BD6F46" w:rsidRDefault="00CA20A3" w:rsidP="00584443">
            <w:pPr>
              <w:pStyle w:val="TAL"/>
              <w:rPr>
                <w:ins w:id="261" w:author="catt" w:date="2022-04-24T11:22:00Z"/>
                <w:lang w:bidi="ar-IQ"/>
              </w:rPr>
            </w:pPr>
            <w:ins w:id="26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63" w:author="catt" w:date="2022-04-24T14:09:00Z">
              <w:r w:rsidR="005D6901">
                <w:t>d</w:t>
              </w:r>
              <w:r w:rsidR="005D6901" w:rsidRPr="00F70D7B">
                <w:t>iscoverer</w:t>
              </w:r>
              <w:r w:rsidR="005D6901">
                <w:rPr>
                  <w:lang w:eastAsia="zh-CN"/>
                </w:rPr>
                <w:t>UeHplmn</w:t>
              </w:r>
              <w:r w:rsidR="005D6901" w:rsidRPr="00F70D7B">
                <w:rPr>
                  <w:lang w:bidi="ar-IQ"/>
                </w:rPr>
                <w:t>I</w:t>
              </w:r>
              <w:r w:rsidR="005D6901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39ED559D" w14:textId="77777777" w:rsidTr="00825FA4">
        <w:trPr>
          <w:trHeight w:val="271"/>
          <w:tblHeader/>
          <w:jc w:val="center"/>
          <w:ins w:id="264" w:author="catt" w:date="2022-04-24T11:22:00Z"/>
          <w:trPrChange w:id="265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6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94A9B2B" w14:textId="4F71F1BA" w:rsidR="00584443" w:rsidRPr="00BD6F46" w:rsidRDefault="00584443">
            <w:pPr>
              <w:pStyle w:val="TAL"/>
              <w:ind w:leftChars="126" w:left="252"/>
              <w:rPr>
                <w:ins w:id="267" w:author="catt" w:date="2022-04-24T11:22:00Z"/>
                <w:lang w:eastAsia="zh-CN"/>
              </w:rPr>
              <w:pPrChange w:id="268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269" w:author="catt" w:date="2022-04-24T13:43:00Z">
              <w:r w:rsidRPr="00F70D7B">
                <w:t>Discoverer UE VPLMN Identifier</w:t>
              </w:r>
            </w:ins>
          </w:p>
        </w:tc>
        <w:tc>
          <w:tcPr>
            <w:tcW w:w="3118" w:type="dxa"/>
            <w:shd w:val="clear" w:color="auto" w:fill="FFFFFF"/>
            <w:tcPrChange w:id="27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E2F94E9" w14:textId="56F0597F" w:rsidR="00584443" w:rsidRPr="00BD6F46" w:rsidRDefault="00584443" w:rsidP="00584443">
            <w:pPr>
              <w:pStyle w:val="TAL"/>
              <w:ind w:firstLineChars="146" w:firstLine="263"/>
              <w:rPr>
                <w:ins w:id="271" w:author="catt" w:date="2022-04-24T11:22:00Z"/>
                <w:lang w:eastAsia="zh-CN"/>
              </w:rPr>
            </w:pPr>
            <w:ins w:id="272" w:author="catt" w:date="2022-04-24T13:45:00Z">
              <w:r w:rsidRPr="00F70D7B">
                <w:t>Discoverer UE VPLMN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73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0270BC1D" w14:textId="72E24B0B" w:rsidR="00584443" w:rsidRPr="00BD6F46" w:rsidRDefault="00CA20A3" w:rsidP="00584443">
            <w:pPr>
              <w:pStyle w:val="TAL"/>
              <w:rPr>
                <w:ins w:id="274" w:author="catt" w:date="2022-04-24T11:22:00Z"/>
                <w:lang w:bidi="ar-IQ"/>
              </w:rPr>
            </w:pPr>
            <w:ins w:id="275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76" w:author="catt" w:date="2022-04-24T14:09:00Z">
              <w:r w:rsidR="00112BB1">
                <w:t>d</w:t>
              </w:r>
              <w:r w:rsidR="00112BB1" w:rsidRPr="00F70D7B">
                <w:t>iscoverer</w:t>
              </w:r>
              <w:r w:rsidR="00112BB1">
                <w:rPr>
                  <w:lang w:eastAsia="zh-CN"/>
                </w:rPr>
                <w:t>UeVplmn</w:t>
              </w:r>
              <w:r w:rsidR="00112BB1" w:rsidRPr="00F70D7B">
                <w:rPr>
                  <w:lang w:bidi="ar-IQ"/>
                </w:rPr>
                <w:t>I</w:t>
              </w:r>
              <w:r w:rsidR="00112BB1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1DB86EDA" w14:textId="77777777" w:rsidTr="00825FA4">
        <w:trPr>
          <w:trHeight w:val="271"/>
          <w:tblHeader/>
          <w:jc w:val="center"/>
          <w:ins w:id="277" w:author="catt" w:date="2022-04-24T11:22:00Z"/>
          <w:trPrChange w:id="278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7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FA40E7" w14:textId="35F44B1D" w:rsidR="00584443" w:rsidRPr="00BD6F46" w:rsidRDefault="00584443">
            <w:pPr>
              <w:pStyle w:val="TAL"/>
              <w:ind w:leftChars="126" w:left="252"/>
              <w:rPr>
                <w:ins w:id="280" w:author="catt" w:date="2022-04-24T11:22:00Z"/>
                <w:lang w:bidi="ar-IQ"/>
              </w:rPr>
              <w:pPrChange w:id="281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282" w:author="catt" w:date="2022-04-24T13:43:00Z">
              <w:r w:rsidRPr="00F70D7B">
                <w:t>Discoveree UE HPLM</w:t>
              </w:r>
            </w:ins>
            <w:ins w:id="283" w:author="catt" w:date="2022-04-26T13:44:00Z">
              <w:r w:rsidR="00E73596">
                <w:t>j</w:t>
              </w:r>
            </w:ins>
            <w:ins w:id="284" w:author="catt" w:date="2022-04-24T13:43:00Z">
              <w:r w:rsidRPr="00F70D7B">
                <w:t>N Identifier</w:t>
              </w:r>
            </w:ins>
          </w:p>
        </w:tc>
        <w:tc>
          <w:tcPr>
            <w:tcW w:w="3118" w:type="dxa"/>
            <w:shd w:val="clear" w:color="auto" w:fill="FFFFFF"/>
            <w:tcPrChange w:id="285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B98B8BA" w14:textId="5DA64F7A" w:rsidR="00584443" w:rsidRPr="00BD6F46" w:rsidRDefault="00584443" w:rsidP="00584443">
            <w:pPr>
              <w:pStyle w:val="TAL"/>
              <w:ind w:firstLineChars="146" w:firstLine="263"/>
              <w:rPr>
                <w:ins w:id="286" w:author="catt" w:date="2022-04-24T11:22:00Z"/>
                <w:lang w:bidi="ar-IQ"/>
              </w:rPr>
            </w:pPr>
            <w:ins w:id="287" w:author="catt" w:date="2022-04-24T13:45:00Z">
              <w:r w:rsidRPr="00F70D7B">
                <w:t>Discoveree UE HPLMN Identifier</w:t>
              </w:r>
            </w:ins>
          </w:p>
        </w:tc>
        <w:tc>
          <w:tcPr>
            <w:tcW w:w="3686" w:type="dxa"/>
            <w:shd w:val="clear" w:color="auto" w:fill="FFFFFF"/>
            <w:tcPrChange w:id="28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CF3BD78" w14:textId="7BD9C305" w:rsidR="00584443" w:rsidRPr="00BD6F46" w:rsidRDefault="00CA20A3" w:rsidP="00584443">
            <w:pPr>
              <w:pStyle w:val="TAL"/>
              <w:rPr>
                <w:ins w:id="289" w:author="catt" w:date="2022-04-24T11:22:00Z"/>
                <w:lang w:bidi="ar-IQ"/>
              </w:rPr>
            </w:pPr>
            <w:ins w:id="290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291" w:author="catt" w:date="2022-04-24T14:10:00Z">
              <w:r w:rsidR="0094465C">
                <w:t>d</w:t>
              </w:r>
              <w:r w:rsidR="0094465C" w:rsidRPr="00F70D7B">
                <w:t>iscovere</w:t>
              </w:r>
              <w:r w:rsidR="0094465C">
                <w:t>e</w:t>
              </w:r>
              <w:r w:rsidR="0094465C">
                <w:rPr>
                  <w:lang w:eastAsia="zh-CN"/>
                </w:rPr>
                <w:t>UeHplmn</w:t>
              </w:r>
              <w:r w:rsidR="0094465C" w:rsidRPr="00F70D7B">
                <w:rPr>
                  <w:lang w:bidi="ar-IQ"/>
                </w:rPr>
                <w:t>I</w:t>
              </w:r>
              <w:r w:rsidR="0094465C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29833392" w14:textId="77777777" w:rsidTr="00825FA4">
        <w:trPr>
          <w:trHeight w:val="271"/>
          <w:tblHeader/>
          <w:jc w:val="center"/>
          <w:ins w:id="292" w:author="catt" w:date="2022-04-24T11:22:00Z"/>
          <w:trPrChange w:id="293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94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8154E5" w14:textId="50EF50C4" w:rsidR="00584443" w:rsidRPr="00602A47" w:rsidRDefault="00584443">
            <w:pPr>
              <w:pStyle w:val="TAL"/>
              <w:ind w:leftChars="126" w:left="252"/>
              <w:rPr>
                <w:ins w:id="295" w:author="catt" w:date="2022-04-24T11:22:00Z"/>
                <w:rFonts w:eastAsia="Times New Roman"/>
                <w:szCs w:val="18"/>
              </w:rPr>
              <w:pPrChange w:id="296" w:author="catt" w:date="2022-04-24T13:45:00Z">
                <w:pPr>
                  <w:pStyle w:val="TAL"/>
                  <w:ind w:left="566"/>
                </w:pPr>
              </w:pPrChange>
            </w:pPr>
            <w:ins w:id="297" w:author="catt" w:date="2022-04-24T13:43:00Z">
              <w:r w:rsidRPr="00F70D7B">
                <w:t>Discoveree UE VPLMN Identifier</w:t>
              </w:r>
            </w:ins>
          </w:p>
        </w:tc>
        <w:tc>
          <w:tcPr>
            <w:tcW w:w="3118" w:type="dxa"/>
            <w:shd w:val="clear" w:color="auto" w:fill="FFFFFF"/>
            <w:tcPrChange w:id="298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47A2BBC5" w14:textId="5043DC34" w:rsidR="00584443" w:rsidRPr="000717B6" w:rsidRDefault="00584443" w:rsidP="00584443">
            <w:pPr>
              <w:pStyle w:val="TAL"/>
              <w:ind w:firstLineChars="146" w:firstLine="263"/>
              <w:rPr>
                <w:ins w:id="299" w:author="catt" w:date="2022-04-24T11:22:00Z"/>
                <w:lang w:bidi="ar-IQ"/>
              </w:rPr>
            </w:pPr>
            <w:ins w:id="300" w:author="catt" w:date="2022-04-24T13:45:00Z">
              <w:r w:rsidRPr="00F70D7B">
                <w:t>Discoveree UE VPLMN Identifier</w:t>
              </w:r>
            </w:ins>
          </w:p>
        </w:tc>
        <w:tc>
          <w:tcPr>
            <w:tcW w:w="3686" w:type="dxa"/>
            <w:shd w:val="clear" w:color="auto" w:fill="FFFFFF"/>
            <w:tcPrChange w:id="30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90A4198" w14:textId="0CE17478" w:rsidR="00584443" w:rsidRPr="00BD6F46" w:rsidRDefault="00CA20A3" w:rsidP="00584443">
            <w:pPr>
              <w:pStyle w:val="TAL"/>
              <w:rPr>
                <w:ins w:id="302" w:author="catt" w:date="2022-04-24T11:22:00Z"/>
                <w:lang w:bidi="ar-IQ"/>
              </w:rPr>
            </w:pPr>
            <w:ins w:id="303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04" w:author="catt" w:date="2022-04-24T14:10:00Z">
              <w:r w:rsidR="003B0C04">
                <w:t>d</w:t>
              </w:r>
              <w:r w:rsidR="003B0C04" w:rsidRPr="00F70D7B">
                <w:t>iscovere</w:t>
              </w:r>
              <w:r w:rsidR="003B0C04">
                <w:t>e</w:t>
              </w:r>
              <w:r w:rsidR="003B0C04">
                <w:rPr>
                  <w:lang w:eastAsia="zh-CN"/>
                </w:rPr>
                <w:t>UeVplmn</w:t>
              </w:r>
              <w:r w:rsidR="003B0C04" w:rsidRPr="00F70D7B">
                <w:rPr>
                  <w:lang w:bidi="ar-IQ"/>
                </w:rPr>
                <w:t>I</w:t>
              </w:r>
              <w:r w:rsidR="003B0C04">
                <w:rPr>
                  <w:lang w:bidi="ar-IQ"/>
                </w:rPr>
                <w:t>d</w:t>
              </w:r>
            </w:ins>
          </w:p>
        </w:tc>
      </w:tr>
      <w:tr w:rsidR="00584443" w:rsidRPr="00BD6F46" w:rsidDel="00966B4C" w14:paraId="63DC3A48" w14:textId="77777777" w:rsidTr="00825FA4">
        <w:trPr>
          <w:trHeight w:val="271"/>
          <w:tblHeader/>
          <w:jc w:val="center"/>
          <w:ins w:id="305" w:author="catt" w:date="2022-04-24T11:22:00Z"/>
          <w:trPrChange w:id="306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0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95E293A" w14:textId="07FA5808" w:rsidR="00584443" w:rsidRPr="00BD6F46" w:rsidRDefault="00584443">
            <w:pPr>
              <w:pStyle w:val="TAL"/>
              <w:ind w:leftChars="126" w:left="252"/>
              <w:rPr>
                <w:ins w:id="308" w:author="catt" w:date="2022-04-24T11:22:00Z"/>
                <w:lang w:bidi="ar-IQ"/>
              </w:rPr>
              <w:pPrChange w:id="309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310" w:author="catt" w:date="2022-04-24T13:43:00Z">
              <w:r w:rsidRPr="00F70D7B">
                <w:t>Monitored PLMN Identifier</w:t>
              </w:r>
            </w:ins>
          </w:p>
        </w:tc>
        <w:tc>
          <w:tcPr>
            <w:tcW w:w="3118" w:type="dxa"/>
            <w:shd w:val="clear" w:color="auto" w:fill="FFFFFF"/>
            <w:tcPrChange w:id="311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C6070F6" w14:textId="56638B69" w:rsidR="00584443" w:rsidRPr="00BD6F46" w:rsidRDefault="00584443" w:rsidP="00584443">
            <w:pPr>
              <w:pStyle w:val="TAL"/>
              <w:ind w:firstLineChars="146" w:firstLine="263"/>
              <w:rPr>
                <w:ins w:id="312" w:author="catt" w:date="2022-04-24T11:22:00Z"/>
                <w:lang w:bidi="ar-IQ"/>
              </w:rPr>
            </w:pPr>
            <w:ins w:id="313" w:author="catt" w:date="2022-04-24T13:45:00Z">
              <w:r w:rsidRPr="00F70D7B">
                <w:t>Monitored PLMN Identifier</w:t>
              </w:r>
            </w:ins>
          </w:p>
        </w:tc>
        <w:tc>
          <w:tcPr>
            <w:tcW w:w="3686" w:type="dxa"/>
            <w:shd w:val="clear" w:color="auto" w:fill="FFFFFF"/>
            <w:tcPrChange w:id="31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ADA4D82" w14:textId="46CBA9CB" w:rsidR="00584443" w:rsidRPr="00BD6F46" w:rsidRDefault="00CA20A3" w:rsidP="00584443">
            <w:pPr>
              <w:pStyle w:val="TAL"/>
              <w:rPr>
                <w:ins w:id="315" w:author="catt" w:date="2022-04-24T11:22:00Z"/>
                <w:lang w:bidi="ar-IQ"/>
              </w:rPr>
            </w:pPr>
            <w:ins w:id="316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17" w:author="catt" w:date="2022-04-24T14:46:00Z">
              <w:r w:rsidR="00F50947">
                <w:t>m</w:t>
              </w:r>
            </w:ins>
            <w:ins w:id="318" w:author="catt" w:date="2022-04-24T14:10:00Z">
              <w:r w:rsidR="004752DF" w:rsidRPr="00F70D7B">
                <w:t>onitoredP</w:t>
              </w:r>
            </w:ins>
            <w:ins w:id="319" w:author="catt" w:date="2022-04-24T14:47:00Z">
              <w:r w:rsidR="00F50947">
                <w:t>lmn</w:t>
              </w:r>
            </w:ins>
            <w:ins w:id="320" w:author="catt" w:date="2022-04-24T14:10:00Z">
              <w:r w:rsidR="004752DF" w:rsidRPr="00F70D7B">
                <w:t>Identifier</w:t>
              </w:r>
            </w:ins>
          </w:p>
        </w:tc>
      </w:tr>
      <w:tr w:rsidR="00584443" w:rsidRPr="00BD6F46" w:rsidDel="00966B4C" w14:paraId="575AC829" w14:textId="77777777" w:rsidTr="00825FA4">
        <w:trPr>
          <w:trHeight w:val="271"/>
          <w:tblHeader/>
          <w:jc w:val="center"/>
          <w:ins w:id="321" w:author="catt" w:date="2022-04-24T11:22:00Z"/>
          <w:trPrChange w:id="32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2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2B4D5FE" w14:textId="2A0FE2CE" w:rsidR="00584443" w:rsidRPr="00BD6F46" w:rsidRDefault="00584443">
            <w:pPr>
              <w:pStyle w:val="TAL"/>
              <w:ind w:leftChars="126" w:left="252"/>
              <w:rPr>
                <w:ins w:id="324" w:author="catt" w:date="2022-04-24T11:22:00Z"/>
                <w:lang w:bidi="ar-IQ"/>
              </w:rPr>
              <w:pPrChange w:id="325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326" w:author="catt" w:date="2022-04-24T13:43:00Z">
              <w:r w:rsidRPr="00F70D7B">
                <w:rPr>
                  <w:szCs w:val="18"/>
                </w:rPr>
                <w:t>ProSe Application ID</w:t>
              </w:r>
            </w:ins>
          </w:p>
        </w:tc>
        <w:tc>
          <w:tcPr>
            <w:tcW w:w="3118" w:type="dxa"/>
            <w:shd w:val="clear" w:color="auto" w:fill="FFFFFF"/>
            <w:tcPrChange w:id="327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3E823216" w14:textId="43E810CA" w:rsidR="00584443" w:rsidRPr="00BD6F46" w:rsidRDefault="00584443" w:rsidP="00584443">
            <w:pPr>
              <w:pStyle w:val="TAL"/>
              <w:ind w:firstLineChars="146" w:firstLine="263"/>
              <w:rPr>
                <w:ins w:id="328" w:author="catt" w:date="2022-04-24T11:22:00Z"/>
                <w:lang w:bidi="ar-IQ"/>
              </w:rPr>
            </w:pPr>
            <w:ins w:id="329" w:author="catt" w:date="2022-04-24T13:45:00Z">
              <w:r w:rsidRPr="00F70D7B">
                <w:rPr>
                  <w:szCs w:val="18"/>
                </w:rPr>
                <w:t>ProSe Application ID</w:t>
              </w:r>
            </w:ins>
          </w:p>
        </w:tc>
        <w:tc>
          <w:tcPr>
            <w:tcW w:w="3686" w:type="dxa"/>
            <w:shd w:val="clear" w:color="auto" w:fill="FFFFFF"/>
            <w:tcPrChange w:id="33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3C85467" w14:textId="7761ABBB" w:rsidR="00584443" w:rsidRPr="00BD6F46" w:rsidRDefault="00CA20A3" w:rsidP="00584443">
            <w:pPr>
              <w:pStyle w:val="TAL"/>
              <w:rPr>
                <w:ins w:id="331" w:author="catt" w:date="2022-04-24T11:22:00Z"/>
                <w:lang w:bidi="ar-IQ"/>
              </w:rPr>
            </w:pPr>
            <w:ins w:id="33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33" w:author="catt" w:date="2022-04-24T14:12:00Z">
              <w:r w:rsidR="004752DF">
                <w:rPr>
                  <w:szCs w:val="18"/>
                </w:rPr>
                <w:t>p</w:t>
              </w:r>
            </w:ins>
            <w:ins w:id="334" w:author="catt" w:date="2022-04-24T14:10:00Z">
              <w:r w:rsidR="004752DF" w:rsidRPr="00F70D7B">
                <w:rPr>
                  <w:szCs w:val="18"/>
                </w:rPr>
                <w:t>ro</w:t>
              </w:r>
            </w:ins>
            <w:ins w:id="335" w:author="catt" w:date="2022-04-24T14:13:00Z">
              <w:r w:rsidR="004752DF">
                <w:rPr>
                  <w:szCs w:val="18"/>
                </w:rPr>
                <w:t>s</w:t>
              </w:r>
            </w:ins>
            <w:ins w:id="336" w:author="catt" w:date="2022-04-24T14:10:00Z">
              <w:r w:rsidR="004752DF" w:rsidRPr="00F70D7B">
                <w:rPr>
                  <w:szCs w:val="18"/>
                </w:rPr>
                <w:t>eApplicationI</w:t>
              </w:r>
            </w:ins>
            <w:ins w:id="337" w:author="catt" w:date="2022-04-24T14:13:00Z">
              <w:r w:rsidR="004752DF">
                <w:rPr>
                  <w:szCs w:val="18"/>
                </w:rPr>
                <w:t>d</w:t>
              </w:r>
            </w:ins>
          </w:p>
        </w:tc>
      </w:tr>
      <w:tr w:rsidR="00584443" w:rsidRPr="00BD6F46" w14:paraId="30923A7D" w14:textId="77777777" w:rsidTr="00825FA4">
        <w:trPr>
          <w:tblHeader/>
          <w:jc w:val="center"/>
          <w:ins w:id="338" w:author="catt" w:date="2022-04-24T11:22:00Z"/>
          <w:trPrChange w:id="33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4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0BDB771" w14:textId="3E7CBFA5" w:rsidR="00584443" w:rsidRPr="00D04D8C" w:rsidRDefault="00584443">
            <w:pPr>
              <w:pStyle w:val="TAH"/>
              <w:ind w:leftChars="126" w:left="252"/>
              <w:jc w:val="left"/>
              <w:rPr>
                <w:ins w:id="341" w:author="catt" w:date="2022-04-24T11:22:00Z"/>
                <w:rFonts w:eastAsia="等线"/>
                <w:b w:val="0"/>
                <w:bCs/>
                <w:u w:val="single"/>
                <w:rPrChange w:id="342" w:author="catt" w:date="2022-04-24T13:44:00Z">
                  <w:rPr>
                    <w:ins w:id="343" w:author="catt" w:date="2022-04-24T11:22:00Z"/>
                    <w:rFonts w:eastAsia="等线"/>
                    <w:b w:val="0"/>
                  </w:rPr>
                </w:rPrChange>
              </w:rPr>
              <w:pPrChange w:id="344" w:author="catt" w:date="2022-04-24T13:45:00Z">
                <w:pPr>
                  <w:pStyle w:val="TAH"/>
                  <w:jc w:val="left"/>
                </w:pPr>
              </w:pPrChange>
            </w:pPr>
            <w:ins w:id="345" w:author="catt" w:date="2022-04-24T13:43:00Z">
              <w:r w:rsidRPr="00D04D8C">
                <w:rPr>
                  <w:b w:val="0"/>
                  <w:bCs/>
                  <w:szCs w:val="18"/>
                  <w:u w:val="single"/>
                  <w:rPrChange w:id="346" w:author="catt" w:date="2022-04-24T13:44:00Z">
                    <w:rPr>
                      <w:szCs w:val="18"/>
                    </w:rPr>
                  </w:rPrChange>
                </w:rPr>
                <w:t>Application ID</w:t>
              </w:r>
            </w:ins>
          </w:p>
        </w:tc>
        <w:tc>
          <w:tcPr>
            <w:tcW w:w="3118" w:type="dxa"/>
            <w:shd w:val="clear" w:color="auto" w:fill="DDDDDD"/>
            <w:tcPrChange w:id="347" w:author="catt" w:date="2022-04-24T14:02:00Z">
              <w:tcPr>
                <w:tcW w:w="3119" w:type="dxa"/>
                <w:gridSpan w:val="2"/>
                <w:shd w:val="clear" w:color="auto" w:fill="DDDDDD"/>
              </w:tcPr>
            </w:tcPrChange>
          </w:tcPr>
          <w:p w14:paraId="19334F22" w14:textId="38D8E076" w:rsidR="00584443" w:rsidRPr="007F2678" w:rsidRDefault="00584443">
            <w:pPr>
              <w:pStyle w:val="TAH"/>
              <w:ind w:firstLineChars="142" w:firstLine="256"/>
              <w:jc w:val="left"/>
              <w:rPr>
                <w:ins w:id="348" w:author="catt" w:date="2022-04-24T11:22:00Z"/>
                <w:rFonts w:eastAsia="等线"/>
                <w:b w:val="0"/>
              </w:rPr>
              <w:pPrChange w:id="349" w:author="catt" w:date="2022-04-24T13:46:00Z">
                <w:pPr>
                  <w:pStyle w:val="TAH"/>
                  <w:jc w:val="left"/>
                </w:pPr>
              </w:pPrChange>
            </w:pPr>
            <w:ins w:id="350" w:author="catt" w:date="2022-04-24T13:45:00Z">
              <w:r w:rsidRPr="00D04D8C">
                <w:rPr>
                  <w:b w:val="0"/>
                  <w:bCs/>
                  <w:szCs w:val="18"/>
                  <w:u w:val="single"/>
                  <w:rPrChange w:id="351" w:author="catt" w:date="2022-04-24T13:44:00Z">
                    <w:rPr>
                      <w:szCs w:val="18"/>
                    </w:rPr>
                  </w:rPrChange>
                </w:rPr>
                <w:t>Application ID</w:t>
              </w:r>
            </w:ins>
          </w:p>
        </w:tc>
        <w:tc>
          <w:tcPr>
            <w:tcW w:w="3686" w:type="dxa"/>
            <w:shd w:val="clear" w:color="auto" w:fill="DDDDDD"/>
            <w:tcPrChange w:id="352" w:author="catt" w:date="2022-04-24T14:02:00Z">
              <w:tcPr>
                <w:tcW w:w="3969" w:type="dxa"/>
                <w:gridSpan w:val="2"/>
                <w:shd w:val="clear" w:color="auto" w:fill="DDDDDD"/>
              </w:tcPr>
            </w:tcPrChange>
          </w:tcPr>
          <w:p w14:paraId="606F8019" w14:textId="454E0B5D" w:rsidR="00584443" w:rsidRPr="00BD6F46" w:rsidRDefault="00CA20A3" w:rsidP="00584443">
            <w:pPr>
              <w:pStyle w:val="TAC"/>
              <w:jc w:val="left"/>
              <w:rPr>
                <w:ins w:id="353" w:author="catt" w:date="2022-04-24T11:22:00Z"/>
                <w:rFonts w:eastAsia="等线"/>
              </w:rPr>
            </w:pPr>
            <w:ins w:id="354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55" w:author="catt" w:date="2022-04-24T14:13:00Z">
              <w:r w:rsidR="004752DF">
                <w:rPr>
                  <w:lang w:eastAsia="zh-CN" w:bidi="ar-IQ"/>
                </w:rPr>
                <w:t>a</w:t>
              </w:r>
            </w:ins>
            <w:ins w:id="356" w:author="catt" w:date="2022-04-24T14:10:00Z">
              <w:r w:rsidR="004752DF" w:rsidRPr="004752DF">
                <w:rPr>
                  <w:lang w:eastAsia="zh-CN" w:bidi="ar-IQ"/>
                </w:rPr>
                <w:t>pplicationI</w:t>
              </w:r>
            </w:ins>
            <w:ins w:id="357" w:author="catt" w:date="2022-04-24T14:13:00Z">
              <w:r w:rsidR="004752DF">
                <w:rPr>
                  <w:lang w:eastAsia="zh-CN" w:bidi="ar-IQ"/>
                </w:rPr>
                <w:t>d</w:t>
              </w:r>
            </w:ins>
          </w:p>
        </w:tc>
      </w:tr>
      <w:tr w:rsidR="00584443" w:rsidRPr="00BD6F46" w14:paraId="5C9D608D" w14:textId="77777777" w:rsidTr="00825FA4">
        <w:trPr>
          <w:tblHeader/>
          <w:jc w:val="center"/>
          <w:ins w:id="358" w:author="catt" w:date="2022-04-24T11:22:00Z"/>
          <w:trPrChange w:id="35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6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4DAAD77" w14:textId="52D0E95E" w:rsidR="00584443" w:rsidRPr="00BD6F46" w:rsidRDefault="00584443">
            <w:pPr>
              <w:pStyle w:val="TAL"/>
              <w:ind w:leftChars="126" w:left="252"/>
              <w:rPr>
                <w:ins w:id="361" w:author="catt" w:date="2022-04-24T11:22:00Z"/>
                <w:lang w:eastAsia="zh-CN" w:bidi="ar-IQ"/>
              </w:rPr>
              <w:pPrChange w:id="362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363" w:author="catt" w:date="2022-04-24T13:43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364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43DA931" w14:textId="7327E8DA" w:rsidR="00584443" w:rsidRPr="00B54D35" w:rsidRDefault="00584443">
            <w:pPr>
              <w:pStyle w:val="TAL"/>
              <w:ind w:firstLineChars="142" w:firstLine="256"/>
              <w:rPr>
                <w:ins w:id="365" w:author="catt" w:date="2022-04-24T11:22:00Z"/>
                <w:lang w:eastAsia="zh-CN" w:bidi="ar-IQ"/>
              </w:rPr>
              <w:pPrChange w:id="366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367" w:author="catt" w:date="2022-04-24T13:45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368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C907320" w14:textId="1CAAA631" w:rsidR="00584443" w:rsidRPr="00BD6F46" w:rsidRDefault="00CA20A3" w:rsidP="00584443">
            <w:pPr>
              <w:pStyle w:val="TAC"/>
              <w:jc w:val="left"/>
              <w:rPr>
                <w:ins w:id="369" w:author="catt" w:date="2022-04-24T11:22:00Z"/>
                <w:rFonts w:eastAsia="等线"/>
              </w:rPr>
            </w:pPr>
            <w:ins w:id="370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71" w:author="catt" w:date="2022-04-24T14:13:00Z">
              <w:r w:rsidR="004752DF">
                <w:rPr>
                  <w:szCs w:val="18"/>
                </w:rPr>
                <w:t>a</w:t>
              </w:r>
            </w:ins>
            <w:ins w:id="372" w:author="catt" w:date="2022-04-24T14:11:00Z">
              <w:r w:rsidR="004752DF" w:rsidRPr="00F70D7B">
                <w:rPr>
                  <w:szCs w:val="18"/>
                </w:rPr>
                <w:t>pplicationSpecificData</w:t>
              </w:r>
            </w:ins>
          </w:p>
        </w:tc>
      </w:tr>
      <w:tr w:rsidR="00584443" w:rsidRPr="00BD6F46" w14:paraId="67F7F92E" w14:textId="77777777" w:rsidTr="00825FA4">
        <w:trPr>
          <w:tblHeader/>
          <w:jc w:val="center"/>
          <w:ins w:id="373" w:author="catt" w:date="2022-04-24T11:22:00Z"/>
          <w:trPrChange w:id="37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7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C8DD778" w14:textId="33959F7A" w:rsidR="00584443" w:rsidRPr="00BD6F46" w:rsidRDefault="00584443">
            <w:pPr>
              <w:pStyle w:val="TAL"/>
              <w:ind w:leftChars="126" w:left="252"/>
              <w:rPr>
                <w:ins w:id="376" w:author="catt" w:date="2022-04-24T11:22:00Z"/>
                <w:lang w:eastAsia="zh-CN" w:bidi="ar-IQ"/>
              </w:rPr>
              <w:pPrChange w:id="377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378" w:author="catt" w:date="2022-04-24T13:43:00Z">
              <w:r w:rsidRPr="00F70D7B">
                <w:rPr>
                  <w:szCs w:val="18"/>
                </w:rPr>
                <w:t>ProSe functionality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379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88FCCB2" w14:textId="5D1CF92A" w:rsidR="00584443" w:rsidRPr="00B54D35" w:rsidRDefault="00584443">
            <w:pPr>
              <w:pStyle w:val="TAL"/>
              <w:ind w:firstLineChars="142" w:firstLine="256"/>
              <w:rPr>
                <w:ins w:id="380" w:author="catt" w:date="2022-04-24T11:22:00Z"/>
                <w:lang w:val="fr-FR"/>
              </w:rPr>
              <w:pPrChange w:id="381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382" w:author="catt" w:date="2022-04-24T13:45:00Z">
              <w:r w:rsidRPr="00F70D7B">
                <w:rPr>
                  <w:szCs w:val="18"/>
                </w:rPr>
                <w:t>ProSe functionality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383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FAC81B0" w14:textId="290B67BA" w:rsidR="00584443" w:rsidRPr="00BD6F46" w:rsidRDefault="00CA20A3" w:rsidP="00584443">
            <w:pPr>
              <w:pStyle w:val="TAC"/>
              <w:jc w:val="left"/>
              <w:rPr>
                <w:ins w:id="384" w:author="catt" w:date="2022-04-24T11:22:00Z"/>
                <w:rFonts w:eastAsia="等线"/>
              </w:rPr>
            </w:pPr>
            <w:ins w:id="385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386" w:author="catt" w:date="2022-04-24T14:13:00Z">
              <w:r w:rsidR="004752DF">
                <w:rPr>
                  <w:szCs w:val="18"/>
                </w:rPr>
                <w:t>p</w:t>
              </w:r>
            </w:ins>
            <w:ins w:id="387" w:author="catt" w:date="2022-04-24T14:11:00Z">
              <w:r w:rsidR="004752DF" w:rsidRPr="00F70D7B">
                <w:rPr>
                  <w:szCs w:val="18"/>
                </w:rPr>
                <w:t>roSe</w:t>
              </w:r>
            </w:ins>
            <w:ins w:id="388" w:author="catt" w:date="2022-04-24T14:13:00Z">
              <w:r w:rsidR="004752DF">
                <w:rPr>
                  <w:szCs w:val="18"/>
                </w:rPr>
                <w:t>F</w:t>
              </w:r>
            </w:ins>
            <w:ins w:id="389" w:author="catt" w:date="2022-04-24T14:11:00Z">
              <w:r w:rsidR="004752DF" w:rsidRPr="00F70D7B">
                <w:rPr>
                  <w:szCs w:val="18"/>
                </w:rPr>
                <w:t>unctionality</w:t>
              </w:r>
            </w:ins>
          </w:p>
        </w:tc>
      </w:tr>
      <w:tr w:rsidR="00584443" w:rsidRPr="00BD6F46" w14:paraId="7D3CA968" w14:textId="77777777" w:rsidTr="00825FA4">
        <w:trPr>
          <w:tblHeader/>
          <w:jc w:val="center"/>
          <w:ins w:id="390" w:author="catt" w:date="2022-04-24T11:22:00Z"/>
          <w:trPrChange w:id="39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9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F1F350D" w14:textId="0E13ED7B" w:rsidR="00584443" w:rsidRPr="00BD6F46" w:rsidRDefault="00584443">
            <w:pPr>
              <w:pStyle w:val="TAL"/>
              <w:ind w:leftChars="126" w:left="252"/>
              <w:rPr>
                <w:ins w:id="393" w:author="catt" w:date="2022-04-24T11:22:00Z"/>
                <w:lang w:eastAsia="zh-CN" w:bidi="ar-IQ"/>
              </w:rPr>
              <w:pPrChange w:id="394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395" w:author="catt" w:date="2022-04-24T13:43:00Z">
              <w:r w:rsidRPr="00F70D7B">
                <w:rPr>
                  <w:szCs w:val="18"/>
                </w:rPr>
                <w:t>ProSe</w:t>
              </w:r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3118" w:type="dxa"/>
            <w:shd w:val="clear" w:color="auto" w:fill="FFFFFF"/>
            <w:tcPrChange w:id="396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5B42F74E" w14:textId="3B8FB7C5" w:rsidR="00584443" w:rsidRPr="00BD6F46" w:rsidRDefault="00584443">
            <w:pPr>
              <w:pStyle w:val="TAL"/>
              <w:ind w:firstLineChars="142" w:firstLine="256"/>
              <w:rPr>
                <w:ins w:id="397" w:author="catt" w:date="2022-04-24T11:22:00Z"/>
                <w:rFonts w:eastAsia="等线"/>
              </w:rPr>
              <w:pPrChange w:id="398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399" w:author="catt" w:date="2022-04-24T13:45:00Z">
              <w:r w:rsidRPr="00F70D7B">
                <w:rPr>
                  <w:szCs w:val="18"/>
                </w:rPr>
                <w:t>ProSe</w:t>
              </w:r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3686" w:type="dxa"/>
            <w:shd w:val="clear" w:color="auto" w:fill="FFFFFF"/>
            <w:tcPrChange w:id="40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3166565" w14:textId="14170122" w:rsidR="00584443" w:rsidRPr="00BD6F46" w:rsidRDefault="00CA20A3" w:rsidP="00584443">
            <w:pPr>
              <w:pStyle w:val="TAC"/>
              <w:jc w:val="left"/>
              <w:rPr>
                <w:ins w:id="401" w:author="catt" w:date="2022-04-24T11:22:00Z"/>
                <w:rFonts w:eastAsia="等线"/>
              </w:rPr>
            </w:pPr>
            <w:ins w:id="40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r>
                <w:rPr>
                  <w:lang w:eastAsia="zh-CN" w:bidi="ar-IQ"/>
                </w:rPr>
                <w:t>proSeInformation/</w:t>
              </w:r>
            </w:ins>
            <w:ins w:id="403" w:author="catt" w:date="2022-04-24T14:13:00Z">
              <w:r w:rsidR="004752DF">
                <w:rPr>
                  <w:szCs w:val="18"/>
                </w:rPr>
                <w:t>p</w:t>
              </w:r>
            </w:ins>
            <w:ins w:id="404" w:author="catt" w:date="2022-04-24T14:11:00Z">
              <w:r w:rsidR="004752DF" w:rsidRPr="00F70D7B">
                <w:rPr>
                  <w:szCs w:val="18"/>
                </w:rPr>
                <w:t>roSe</w:t>
              </w:r>
              <w:r w:rsidR="004752DF" w:rsidRPr="00F70D7B">
                <w:rPr>
                  <w:szCs w:val="18"/>
                  <w:lang w:eastAsia="zh-CN"/>
                </w:rPr>
                <w:t>EventType</w:t>
              </w:r>
            </w:ins>
          </w:p>
        </w:tc>
      </w:tr>
      <w:tr w:rsidR="00CA20A3" w:rsidRPr="00BD6F46" w14:paraId="7F67D752" w14:textId="77777777" w:rsidTr="00825FA4">
        <w:trPr>
          <w:tblHeader/>
          <w:jc w:val="center"/>
          <w:ins w:id="405" w:author="catt" w:date="2022-04-24T11:22:00Z"/>
          <w:trPrChange w:id="40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0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B3BF332" w14:textId="2D8A3936" w:rsidR="00CA20A3" w:rsidRPr="00BD6F46" w:rsidRDefault="00CA20A3">
            <w:pPr>
              <w:pStyle w:val="TAL"/>
              <w:ind w:leftChars="126" w:left="252"/>
              <w:rPr>
                <w:ins w:id="408" w:author="catt" w:date="2022-04-24T11:22:00Z"/>
                <w:rFonts w:eastAsia="等线"/>
              </w:rPr>
              <w:pPrChange w:id="409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10" w:author="catt" w:date="2022-04-24T13:43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3118" w:type="dxa"/>
            <w:shd w:val="clear" w:color="auto" w:fill="FFFFFF"/>
            <w:tcPrChange w:id="411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5ED74BE" w14:textId="1389CF8B" w:rsidR="00CA20A3" w:rsidRPr="00B54D35" w:rsidRDefault="00CA20A3">
            <w:pPr>
              <w:pStyle w:val="TAL"/>
              <w:ind w:firstLineChars="142" w:firstLine="256"/>
              <w:rPr>
                <w:ins w:id="412" w:author="catt" w:date="2022-04-24T11:22:00Z"/>
                <w:rFonts w:cs="Arial"/>
                <w:szCs w:val="18"/>
              </w:rPr>
              <w:pPrChange w:id="413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14" w:author="catt" w:date="2022-04-24T13:45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3686" w:type="dxa"/>
            <w:shd w:val="clear" w:color="auto" w:fill="FFFFFF"/>
            <w:tcPrChange w:id="41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1A483F9" w14:textId="3D7365AE" w:rsidR="00CA20A3" w:rsidRPr="00BD6F46" w:rsidRDefault="00CA20A3" w:rsidP="00CA20A3">
            <w:pPr>
              <w:pStyle w:val="TAC"/>
              <w:jc w:val="left"/>
              <w:rPr>
                <w:ins w:id="416" w:author="catt" w:date="2022-04-24T11:22:00Z"/>
                <w:rFonts w:eastAsia="等线"/>
              </w:rPr>
            </w:pPr>
            <w:ins w:id="417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18" w:author="catt" w:date="2022-04-24T14:13:00Z">
              <w:r w:rsidR="004752DF">
                <w:rPr>
                  <w:szCs w:val="18"/>
                </w:rPr>
                <w:t>d</w:t>
              </w:r>
            </w:ins>
            <w:ins w:id="419" w:author="catt" w:date="2022-04-24T14:11:00Z">
              <w:r w:rsidR="004752DF" w:rsidRPr="00F70D7B">
                <w:rPr>
                  <w:szCs w:val="18"/>
                </w:rPr>
                <w:t>irectDiscovery</w:t>
              </w:r>
              <w:r w:rsidR="004752DF" w:rsidRPr="00F70D7B">
                <w:rPr>
                  <w:szCs w:val="18"/>
                  <w:lang w:eastAsia="zh-CN"/>
                </w:rPr>
                <w:t>Model</w:t>
              </w:r>
            </w:ins>
          </w:p>
        </w:tc>
      </w:tr>
      <w:tr w:rsidR="00CA20A3" w:rsidRPr="00BD6F46" w14:paraId="6F06083A" w14:textId="77777777" w:rsidTr="00825FA4">
        <w:trPr>
          <w:tblHeader/>
          <w:jc w:val="center"/>
          <w:ins w:id="420" w:author="catt" w:date="2022-04-24T11:22:00Z"/>
          <w:trPrChange w:id="42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2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DBC6C42" w14:textId="2AC1A8EE" w:rsidR="00CA20A3" w:rsidRPr="00BD6F46" w:rsidRDefault="00CA20A3">
            <w:pPr>
              <w:pStyle w:val="TAL"/>
              <w:ind w:leftChars="126" w:left="252"/>
              <w:rPr>
                <w:ins w:id="423" w:author="catt" w:date="2022-04-24T11:22:00Z"/>
                <w:rFonts w:cs="Arial"/>
                <w:szCs w:val="18"/>
              </w:rPr>
              <w:pPrChange w:id="424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25" w:author="catt" w:date="2022-04-24T13:43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26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0920966" w14:textId="28EBCC35" w:rsidR="00CA20A3" w:rsidRPr="00B54D35" w:rsidRDefault="00CA20A3">
            <w:pPr>
              <w:pStyle w:val="TAL"/>
              <w:ind w:firstLineChars="142" w:firstLine="256"/>
              <w:rPr>
                <w:ins w:id="427" w:author="catt" w:date="2022-04-24T11:22:00Z"/>
                <w:rFonts w:cs="Arial"/>
                <w:szCs w:val="18"/>
              </w:rPr>
              <w:pPrChange w:id="428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29" w:author="catt" w:date="2022-04-24T13:45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30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D7F7DB4" w14:textId="4DAA0694" w:rsidR="00CA20A3" w:rsidRPr="00BD6F46" w:rsidRDefault="00CA20A3" w:rsidP="00CA20A3">
            <w:pPr>
              <w:pStyle w:val="TAC"/>
              <w:jc w:val="left"/>
              <w:rPr>
                <w:ins w:id="431" w:author="catt" w:date="2022-04-24T11:22:00Z"/>
                <w:rFonts w:eastAsia="等线"/>
              </w:rPr>
            </w:pPr>
            <w:ins w:id="432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33" w:author="catt" w:date="2022-04-24T14:14:00Z">
              <w:r w:rsidR="00343854">
                <w:rPr>
                  <w:szCs w:val="18"/>
                  <w:lang w:eastAsia="zh-CN"/>
                </w:rPr>
                <w:t>v</w:t>
              </w:r>
            </w:ins>
            <w:ins w:id="434" w:author="catt" w:date="2022-04-24T14:11:00Z">
              <w:r w:rsidR="004752DF" w:rsidRPr="00F70D7B">
                <w:rPr>
                  <w:szCs w:val="18"/>
                </w:rPr>
                <w:t>alidity</w:t>
              </w:r>
              <w:r w:rsidR="004752DF" w:rsidRPr="00F70D7B">
                <w:rPr>
                  <w:szCs w:val="18"/>
                  <w:lang w:eastAsia="zh-CN"/>
                </w:rPr>
                <w:t>P</w:t>
              </w:r>
              <w:r w:rsidR="004752DF" w:rsidRPr="00F70D7B">
                <w:rPr>
                  <w:szCs w:val="18"/>
                </w:rPr>
                <w:t>eriod</w:t>
              </w:r>
            </w:ins>
          </w:p>
        </w:tc>
      </w:tr>
      <w:tr w:rsidR="00CA20A3" w:rsidRPr="00BD6F46" w14:paraId="7B7F5DC8" w14:textId="77777777" w:rsidTr="00825FA4">
        <w:trPr>
          <w:tblHeader/>
          <w:jc w:val="center"/>
          <w:ins w:id="435" w:author="catt" w:date="2022-04-24T11:22:00Z"/>
          <w:trPrChange w:id="43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3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5768EDB" w14:textId="627A83E8" w:rsidR="00CA20A3" w:rsidRPr="00BD6F46" w:rsidDel="005808DB" w:rsidRDefault="00CA20A3">
            <w:pPr>
              <w:pStyle w:val="TAL"/>
              <w:ind w:leftChars="126" w:left="252"/>
              <w:rPr>
                <w:ins w:id="438" w:author="catt" w:date="2022-04-24T11:22:00Z"/>
                <w:rFonts w:cs="Arial"/>
                <w:szCs w:val="18"/>
              </w:rPr>
              <w:pPrChange w:id="439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40" w:author="catt" w:date="2022-04-24T13:43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41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0535614" w14:textId="7905D661" w:rsidR="00CA20A3" w:rsidRPr="00B54D35" w:rsidRDefault="00CA20A3">
            <w:pPr>
              <w:pStyle w:val="TAL"/>
              <w:ind w:firstLineChars="142" w:firstLine="256"/>
              <w:rPr>
                <w:ins w:id="442" w:author="catt" w:date="2022-04-24T11:22:00Z"/>
                <w:rFonts w:cs="Arial"/>
                <w:szCs w:val="18"/>
              </w:rPr>
              <w:pPrChange w:id="443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44" w:author="catt" w:date="2022-04-24T13:45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45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81A1408" w14:textId="02EC1FBB" w:rsidR="00CA20A3" w:rsidRPr="00BD6F46" w:rsidDel="00396738" w:rsidRDefault="00CA20A3" w:rsidP="00CA20A3">
            <w:pPr>
              <w:pStyle w:val="TAC"/>
              <w:jc w:val="left"/>
              <w:rPr>
                <w:ins w:id="446" w:author="catt" w:date="2022-04-24T11:22:00Z"/>
                <w:rFonts w:eastAsia="等线"/>
              </w:rPr>
            </w:pPr>
            <w:ins w:id="447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48" w:author="catt" w:date="2022-04-24T14:14:00Z">
              <w:r w:rsidR="001C129C">
                <w:rPr>
                  <w:szCs w:val="18"/>
                  <w:lang w:eastAsia="zh-CN"/>
                </w:rPr>
                <w:t>r</w:t>
              </w:r>
            </w:ins>
            <w:ins w:id="449" w:author="catt" w:date="2022-04-24T14:11:00Z">
              <w:r w:rsidR="004752DF" w:rsidRPr="00F70D7B">
                <w:rPr>
                  <w:szCs w:val="18"/>
                </w:rPr>
                <w:t>ole</w:t>
              </w:r>
            </w:ins>
            <w:ins w:id="450" w:author="catt" w:date="2022-04-24T14:14:00Z">
              <w:r w:rsidR="001C129C">
                <w:rPr>
                  <w:szCs w:val="18"/>
                </w:rPr>
                <w:t>O</w:t>
              </w:r>
            </w:ins>
            <w:ins w:id="451" w:author="catt" w:date="2022-04-24T14:11:00Z">
              <w:r w:rsidR="004752DF" w:rsidRPr="00F70D7B">
                <w:rPr>
                  <w:szCs w:val="18"/>
                </w:rPr>
                <w:t>f</w:t>
              </w:r>
            </w:ins>
            <w:ins w:id="452" w:author="catt" w:date="2022-04-24T14:14:00Z">
              <w:r w:rsidR="001C129C">
                <w:rPr>
                  <w:szCs w:val="18"/>
                </w:rPr>
                <w:t>Ue</w:t>
              </w:r>
            </w:ins>
          </w:p>
        </w:tc>
      </w:tr>
      <w:tr w:rsidR="00CA20A3" w:rsidRPr="00BD6F46" w14:paraId="0D7475D7" w14:textId="77777777" w:rsidTr="00825FA4">
        <w:trPr>
          <w:tblHeader/>
          <w:jc w:val="center"/>
          <w:ins w:id="453" w:author="catt" w:date="2022-04-24T11:22:00Z"/>
          <w:trPrChange w:id="45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5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3DAA8E" w14:textId="11234622" w:rsidR="00CA20A3" w:rsidRPr="00BD6F46" w:rsidRDefault="00CA20A3">
            <w:pPr>
              <w:pStyle w:val="TAL"/>
              <w:ind w:leftChars="126" w:left="252"/>
              <w:rPr>
                <w:ins w:id="456" w:author="catt" w:date="2022-04-24T11:22:00Z"/>
                <w:rFonts w:cs="Arial"/>
                <w:szCs w:val="18"/>
                <w:lang w:eastAsia="zh-CN"/>
              </w:rPr>
              <w:pPrChange w:id="457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58" w:author="catt" w:date="2022-04-24T13:43:00Z">
              <w:r w:rsidRPr="00F70D7B">
                <w:rPr>
                  <w:szCs w:val="18"/>
                  <w:lang w:eastAsia="zh-CN" w:bidi="ar-IQ"/>
                </w:rPr>
                <w:t>ProSe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59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8C4EED1" w14:textId="6FFE523A" w:rsidR="00CA20A3" w:rsidRPr="00E12CDE" w:rsidRDefault="00CA20A3">
            <w:pPr>
              <w:pStyle w:val="TAL"/>
              <w:ind w:firstLineChars="142" w:firstLine="256"/>
              <w:rPr>
                <w:ins w:id="460" w:author="catt" w:date="2022-04-24T11:22:00Z"/>
              </w:rPr>
              <w:pPrChange w:id="461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62" w:author="catt" w:date="2022-04-24T13:45:00Z">
              <w:r w:rsidRPr="00F70D7B">
                <w:rPr>
                  <w:szCs w:val="18"/>
                  <w:lang w:eastAsia="zh-CN" w:bidi="ar-IQ"/>
                </w:rPr>
                <w:t>ProSe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63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760A8A9C" w14:textId="38EF98F8" w:rsidR="00CA20A3" w:rsidRPr="00BD6F46" w:rsidRDefault="00CA20A3" w:rsidP="00CA20A3">
            <w:pPr>
              <w:pStyle w:val="TAC"/>
              <w:jc w:val="left"/>
              <w:rPr>
                <w:ins w:id="464" w:author="catt" w:date="2022-04-24T11:22:00Z"/>
                <w:rFonts w:eastAsia="等线"/>
              </w:rPr>
            </w:pPr>
            <w:ins w:id="465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66" w:author="catt" w:date="2022-04-24T14:44:00Z">
              <w:r w:rsidR="00DA37EA">
                <w:rPr>
                  <w:szCs w:val="18"/>
                  <w:lang w:eastAsia="zh-CN" w:bidi="ar-IQ"/>
                </w:rPr>
                <w:t>p</w:t>
              </w:r>
            </w:ins>
            <w:ins w:id="467" w:author="catt" w:date="2022-04-24T14:11:00Z">
              <w:r w:rsidR="004752DF" w:rsidRPr="00F70D7B">
                <w:rPr>
                  <w:szCs w:val="18"/>
                  <w:lang w:eastAsia="zh-CN" w:bidi="ar-IQ"/>
                </w:rPr>
                <w:t>roSeRequest</w:t>
              </w:r>
              <w:r w:rsidR="004752DF" w:rsidRPr="00F70D7B">
                <w:rPr>
                  <w:szCs w:val="18"/>
                  <w:lang w:eastAsia="zh-CN"/>
                </w:rPr>
                <w:t>T</w:t>
              </w:r>
              <w:r w:rsidR="004752DF" w:rsidRPr="00F70D7B">
                <w:rPr>
                  <w:szCs w:val="18"/>
                </w:rPr>
                <w:t>imestamp</w:t>
              </w:r>
            </w:ins>
          </w:p>
        </w:tc>
      </w:tr>
      <w:tr w:rsidR="00CA20A3" w:rsidRPr="00BD6F46" w14:paraId="4B1535A5" w14:textId="77777777" w:rsidTr="00825FA4">
        <w:trPr>
          <w:tblHeader/>
          <w:jc w:val="center"/>
          <w:ins w:id="468" w:author="catt" w:date="2022-04-24T11:22:00Z"/>
          <w:trPrChange w:id="46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7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D973A0" w14:textId="11463A94" w:rsidR="00CA20A3" w:rsidRPr="00BD6F46" w:rsidRDefault="00CA20A3">
            <w:pPr>
              <w:pStyle w:val="TAL"/>
              <w:ind w:leftChars="126" w:left="252"/>
              <w:rPr>
                <w:ins w:id="471" w:author="catt" w:date="2022-04-24T11:22:00Z"/>
                <w:rFonts w:cs="Arial"/>
                <w:szCs w:val="18"/>
              </w:rPr>
              <w:pPrChange w:id="472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473" w:author="catt" w:date="2022-04-24T13:43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74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7C3595A4" w14:textId="0AA5792E" w:rsidR="00CA20A3" w:rsidRPr="00602A47" w:rsidRDefault="00CA20A3">
            <w:pPr>
              <w:pStyle w:val="TAL"/>
              <w:ind w:leftChars="125" w:left="250" w:firstLineChars="3" w:firstLine="5"/>
              <w:rPr>
                <w:ins w:id="475" w:author="catt" w:date="2022-04-24T11:22:00Z"/>
                <w:lang w:eastAsia="zh-CN" w:bidi="ar-IQ"/>
              </w:rPr>
              <w:pPrChange w:id="476" w:author="catt" w:date="2022-04-24T14:11:00Z">
                <w:pPr>
                  <w:pStyle w:val="TAL"/>
                  <w:ind w:firstLineChars="100" w:firstLine="180"/>
                </w:pPr>
              </w:pPrChange>
            </w:pPr>
            <w:ins w:id="477" w:author="catt" w:date="2022-04-24T13:45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78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EBAB096" w14:textId="485B63FE" w:rsidR="00CA20A3" w:rsidRPr="00BD6F46" w:rsidRDefault="00CA20A3" w:rsidP="00CA20A3">
            <w:pPr>
              <w:pStyle w:val="TAC"/>
              <w:jc w:val="left"/>
              <w:rPr>
                <w:ins w:id="479" w:author="catt" w:date="2022-04-24T11:22:00Z"/>
                <w:rFonts w:eastAsia="等线"/>
              </w:rPr>
            </w:pPr>
            <w:ins w:id="48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81" w:author="catt_rev1" w:date="2022-05-10T16:23:00Z">
              <w:r w:rsidR="000F08FE">
                <w:rPr>
                  <w:szCs w:val="18"/>
                  <w:lang w:eastAsia="zh-CN"/>
                </w:rPr>
                <w:t>p</w:t>
              </w:r>
            </w:ins>
            <w:ins w:id="482" w:author="catt" w:date="2022-04-24T14:11:00Z">
              <w:del w:id="483" w:author="catt_rev1" w:date="2022-05-10T16:23:00Z">
                <w:r w:rsidR="004752DF" w:rsidRPr="00F70D7B" w:rsidDel="000F08FE">
                  <w:rPr>
                    <w:szCs w:val="18"/>
                    <w:lang w:eastAsia="zh-CN"/>
                  </w:rPr>
                  <w:delText>P</w:delText>
                </w:r>
              </w:del>
              <w:r w:rsidR="004752DF" w:rsidRPr="00F70D7B">
                <w:rPr>
                  <w:szCs w:val="18"/>
                  <w:lang w:eastAsia="zh-CN"/>
                </w:rPr>
                <w:t>C3P</w:t>
              </w:r>
              <w:r w:rsidR="004752DF" w:rsidRPr="00F70D7B">
                <w:rPr>
                  <w:szCs w:val="18"/>
                </w:rPr>
                <w:t>rotocol</w:t>
              </w:r>
              <w:r w:rsidR="004752DF" w:rsidRPr="00F70D7B">
                <w:rPr>
                  <w:szCs w:val="18"/>
                  <w:lang w:eastAsia="zh-CN"/>
                </w:rPr>
                <w:t>C</w:t>
              </w:r>
              <w:r w:rsidR="004752DF" w:rsidRPr="00F70D7B">
                <w:rPr>
                  <w:szCs w:val="18"/>
                </w:rPr>
                <w:t>ause</w:t>
              </w:r>
            </w:ins>
          </w:p>
        </w:tc>
      </w:tr>
      <w:tr w:rsidR="00CA20A3" w:rsidRPr="00BD6F46" w14:paraId="152A66C6" w14:textId="77777777" w:rsidTr="00825FA4">
        <w:trPr>
          <w:tblHeader/>
          <w:jc w:val="center"/>
          <w:ins w:id="484" w:author="catt" w:date="2022-04-24T11:22:00Z"/>
          <w:trPrChange w:id="48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8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7B7DBE7" w14:textId="4E420A65" w:rsidR="00CA20A3" w:rsidRPr="0062784C" w:rsidRDefault="00CA20A3">
            <w:pPr>
              <w:pStyle w:val="TAL"/>
              <w:ind w:leftChars="126" w:left="252"/>
              <w:rPr>
                <w:ins w:id="487" w:author="catt" w:date="2022-04-24T11:22:00Z"/>
                <w:rFonts w:cs="Arial"/>
                <w:szCs w:val="18"/>
                <w:lang w:val="fr-FR"/>
              </w:rPr>
              <w:pPrChange w:id="488" w:author="catt" w:date="2022-04-24T13:45:00Z">
                <w:pPr>
                  <w:pStyle w:val="TAL"/>
                  <w:ind w:leftChars="100" w:left="200"/>
                </w:pPr>
              </w:pPrChange>
            </w:pPr>
            <w:ins w:id="489" w:author="catt" w:date="2022-04-24T13:43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90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37BE20B" w14:textId="092681CD" w:rsidR="00CA20A3" w:rsidRPr="0062784C" w:rsidRDefault="00CA20A3">
            <w:pPr>
              <w:pStyle w:val="TAL"/>
              <w:ind w:left="25" w:firstLineChars="128" w:firstLine="230"/>
              <w:rPr>
                <w:ins w:id="491" w:author="catt" w:date="2022-04-24T11:22:00Z"/>
                <w:rFonts w:cs="Arial"/>
                <w:szCs w:val="18"/>
                <w:lang w:val="fr-FR"/>
              </w:rPr>
              <w:pPrChange w:id="492" w:author="catt" w:date="2022-04-24T13:46:00Z">
                <w:pPr>
                  <w:pStyle w:val="TAL"/>
                  <w:ind w:leftChars="100" w:left="200"/>
                </w:pPr>
              </w:pPrChange>
            </w:pPr>
            <w:ins w:id="493" w:author="catt" w:date="2022-04-24T13:45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94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29B9185" w14:textId="39BA1CAF" w:rsidR="00CA20A3" w:rsidRPr="00BD6F46" w:rsidRDefault="00CA20A3" w:rsidP="00CA20A3">
            <w:pPr>
              <w:pStyle w:val="TAC"/>
              <w:jc w:val="left"/>
              <w:rPr>
                <w:ins w:id="495" w:author="catt" w:date="2022-04-24T11:22:00Z"/>
                <w:rFonts w:eastAsia="等线"/>
              </w:rPr>
            </w:pPr>
            <w:ins w:id="496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497" w:author="catt" w:date="2022-04-24T14:45:00Z">
              <w:r w:rsidR="00DA37EA">
                <w:rPr>
                  <w:szCs w:val="18"/>
                  <w:lang w:eastAsia="zh-CN"/>
                </w:rPr>
                <w:t>m</w:t>
              </w:r>
            </w:ins>
            <w:ins w:id="498" w:author="catt" w:date="2022-04-24T14:11:00Z">
              <w:r w:rsidR="004752DF" w:rsidRPr="00F70D7B">
                <w:rPr>
                  <w:szCs w:val="18"/>
                  <w:lang w:eastAsia="zh-CN"/>
                </w:rPr>
                <w:t>onitoringUEIdentifier</w:t>
              </w:r>
            </w:ins>
          </w:p>
        </w:tc>
      </w:tr>
      <w:tr w:rsidR="00CA20A3" w:rsidRPr="00BD6F46" w14:paraId="7D7F8581" w14:textId="77777777" w:rsidTr="00825FA4">
        <w:trPr>
          <w:tblHeader/>
          <w:jc w:val="center"/>
          <w:ins w:id="499" w:author="catt" w:date="2022-04-24T11:22:00Z"/>
          <w:trPrChange w:id="50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0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6B56A09" w14:textId="56959B3C" w:rsidR="00CA20A3" w:rsidRPr="001A7DE2" w:rsidRDefault="00CA20A3">
            <w:pPr>
              <w:pStyle w:val="TAL"/>
              <w:ind w:leftChars="126" w:left="252"/>
              <w:rPr>
                <w:ins w:id="502" w:author="catt" w:date="2022-04-24T11:22:00Z"/>
                <w:rFonts w:cs="Arial"/>
                <w:szCs w:val="18"/>
                <w:lang w:val="fr-FR"/>
              </w:rPr>
              <w:pPrChange w:id="503" w:author="catt" w:date="2022-04-24T13:45:00Z">
                <w:pPr>
                  <w:pStyle w:val="TAL"/>
                  <w:ind w:leftChars="100" w:left="200"/>
                </w:pPr>
              </w:pPrChange>
            </w:pPr>
            <w:ins w:id="504" w:author="catt" w:date="2022-04-24T13:43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05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8B1A646" w14:textId="254E4FC5" w:rsidR="00CA20A3" w:rsidRPr="00752CB5" w:rsidRDefault="00CA20A3">
            <w:pPr>
              <w:pStyle w:val="TAL"/>
              <w:ind w:left="25" w:firstLineChars="128" w:firstLine="230"/>
              <w:rPr>
                <w:ins w:id="506" w:author="catt" w:date="2022-04-24T11:22:00Z"/>
                <w:rFonts w:cs="Arial"/>
                <w:szCs w:val="18"/>
                <w:lang w:val="fr-FR"/>
              </w:rPr>
              <w:pPrChange w:id="507" w:author="catt" w:date="2022-04-24T13:46:00Z">
                <w:pPr>
                  <w:pStyle w:val="TAL"/>
                  <w:ind w:leftChars="100" w:left="200"/>
                </w:pPr>
              </w:pPrChange>
            </w:pPr>
            <w:ins w:id="508" w:author="catt" w:date="2022-04-24T13:45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09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62449E73" w14:textId="258F0BB6" w:rsidR="00CA20A3" w:rsidRPr="00BD6F46" w:rsidRDefault="00CA20A3" w:rsidP="00CA20A3">
            <w:pPr>
              <w:pStyle w:val="TAC"/>
              <w:jc w:val="left"/>
              <w:rPr>
                <w:ins w:id="510" w:author="catt" w:date="2022-04-24T11:22:00Z"/>
                <w:rFonts w:eastAsia="等线"/>
              </w:rPr>
            </w:pPr>
            <w:ins w:id="511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12" w:author="catt" w:date="2022-04-24T14:45:00Z">
              <w:r w:rsidR="007B4AA8">
                <w:rPr>
                  <w:lang w:eastAsia="zh-CN" w:bidi="ar-IQ"/>
                </w:rPr>
                <w:t>r</w:t>
              </w:r>
            </w:ins>
            <w:ins w:id="513" w:author="catt" w:date="2022-04-24T14:11:00Z">
              <w:r w:rsidR="004752DF" w:rsidRPr="00F70D7B">
                <w:rPr>
                  <w:rFonts w:hint="eastAsia"/>
                </w:rPr>
                <w:t>equestor</w:t>
              </w:r>
              <w:r w:rsidR="004752DF" w:rsidRPr="00F70D7B">
                <w:t>P</w:t>
              </w:r>
            </w:ins>
            <w:ins w:id="514" w:author="catt" w:date="2022-04-24T14:45:00Z">
              <w:r w:rsidR="007B4AA8">
                <w:t>lmn</w:t>
              </w:r>
            </w:ins>
            <w:ins w:id="515" w:author="catt" w:date="2022-04-24T14:11:00Z">
              <w:r w:rsidR="004752DF" w:rsidRPr="00F70D7B">
                <w:t>Identifier</w:t>
              </w:r>
            </w:ins>
          </w:p>
        </w:tc>
      </w:tr>
      <w:tr w:rsidR="00CA20A3" w:rsidRPr="00BD6F46" w14:paraId="3A60AD2E" w14:textId="77777777" w:rsidTr="00825FA4">
        <w:trPr>
          <w:tblHeader/>
          <w:jc w:val="center"/>
          <w:ins w:id="516" w:author="catt" w:date="2022-04-24T11:22:00Z"/>
          <w:trPrChange w:id="51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1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0319D00" w14:textId="44711EC5" w:rsidR="00CA20A3" w:rsidRPr="001A7DE2" w:rsidRDefault="00CA20A3">
            <w:pPr>
              <w:pStyle w:val="TAL"/>
              <w:ind w:leftChars="126" w:left="252"/>
              <w:rPr>
                <w:ins w:id="519" w:author="catt" w:date="2022-04-24T11:22:00Z"/>
                <w:rFonts w:cs="Arial"/>
                <w:szCs w:val="18"/>
                <w:lang w:val="fr-FR"/>
              </w:rPr>
              <w:pPrChange w:id="520" w:author="catt" w:date="2022-04-24T13:45:00Z">
                <w:pPr>
                  <w:pStyle w:val="TAL"/>
                  <w:ind w:leftChars="100" w:left="200"/>
                </w:pPr>
              </w:pPrChange>
            </w:pPr>
            <w:ins w:id="521" w:author="catt" w:date="2022-04-24T13:43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22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A60DBA6" w14:textId="4856F82E" w:rsidR="00CA20A3" w:rsidRPr="00752CB5" w:rsidRDefault="00CA20A3">
            <w:pPr>
              <w:pStyle w:val="TAL"/>
              <w:ind w:leftChars="128" w:left="256"/>
              <w:rPr>
                <w:ins w:id="523" w:author="catt" w:date="2022-04-24T11:22:00Z"/>
                <w:rFonts w:cs="Arial"/>
                <w:szCs w:val="18"/>
                <w:lang w:val="fr-FR"/>
              </w:rPr>
              <w:pPrChange w:id="524" w:author="catt" w:date="2022-04-24T14:02:00Z">
                <w:pPr>
                  <w:pStyle w:val="TAL"/>
                  <w:ind w:leftChars="100" w:left="200"/>
                </w:pPr>
              </w:pPrChange>
            </w:pPr>
            <w:ins w:id="525" w:author="catt" w:date="2022-04-24T13:45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26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60D73031" w14:textId="3CA69017" w:rsidR="00CA20A3" w:rsidRPr="00BD6F46" w:rsidRDefault="00CA20A3" w:rsidP="00CA20A3">
            <w:pPr>
              <w:pStyle w:val="TAC"/>
              <w:jc w:val="left"/>
              <w:rPr>
                <w:ins w:id="527" w:author="catt" w:date="2022-04-24T11:22:00Z"/>
                <w:rFonts w:eastAsia="等线"/>
              </w:rPr>
            </w:pPr>
            <w:ins w:id="528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29" w:author="catt" w:date="2022-04-24T14:45:00Z">
              <w:r w:rsidR="008F3D28">
                <w:rPr>
                  <w:szCs w:val="18"/>
                  <w:lang w:eastAsia="zh-CN"/>
                </w:rPr>
                <w:t>r</w:t>
              </w:r>
            </w:ins>
            <w:ins w:id="530" w:author="catt" w:date="2022-04-24T14:12:00Z">
              <w:r w:rsidR="004752DF" w:rsidRPr="00F70D7B">
                <w:rPr>
                  <w:szCs w:val="18"/>
                  <w:lang w:eastAsia="zh-CN"/>
                </w:rPr>
                <w:t>equested</w:t>
              </w:r>
            </w:ins>
            <w:ins w:id="531" w:author="catt" w:date="2022-04-24T14:45:00Z">
              <w:r w:rsidR="008F3D28">
                <w:rPr>
                  <w:szCs w:val="18"/>
                </w:rPr>
                <w:t>A</w:t>
              </w:r>
            </w:ins>
            <w:ins w:id="532" w:author="catt" w:date="2022-04-24T14:12:00Z">
              <w:r w:rsidR="004752DF" w:rsidRPr="00F70D7B">
                <w:rPr>
                  <w:szCs w:val="18"/>
                </w:rPr>
                <w:t>pplicationLayerUserI</w:t>
              </w:r>
            </w:ins>
            <w:ins w:id="533" w:author="catt" w:date="2022-04-24T14:46:00Z">
              <w:r w:rsidR="008F3D28">
                <w:rPr>
                  <w:szCs w:val="18"/>
                </w:rPr>
                <w:t>d</w:t>
              </w:r>
            </w:ins>
          </w:p>
        </w:tc>
      </w:tr>
      <w:tr w:rsidR="00CA20A3" w:rsidRPr="00BD6F46" w14:paraId="0D82D06B" w14:textId="77777777" w:rsidTr="00825FA4">
        <w:trPr>
          <w:tblHeader/>
          <w:jc w:val="center"/>
          <w:ins w:id="534" w:author="catt" w:date="2022-04-24T11:22:00Z"/>
          <w:trPrChange w:id="53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3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9E08E56" w14:textId="42B63A77" w:rsidR="00CA20A3" w:rsidRPr="00BD6F46" w:rsidRDefault="00CA20A3">
            <w:pPr>
              <w:pStyle w:val="TAL"/>
              <w:ind w:leftChars="126" w:left="252"/>
              <w:rPr>
                <w:ins w:id="537" w:author="catt" w:date="2022-04-24T11:22:00Z"/>
              </w:rPr>
              <w:pPrChange w:id="538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39" w:author="catt" w:date="2022-04-24T13:43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40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6C13DCE" w14:textId="4B7BDEB7" w:rsidR="00CA20A3" w:rsidRPr="00B54D35" w:rsidRDefault="00CA20A3">
            <w:pPr>
              <w:pStyle w:val="TAL"/>
              <w:ind w:left="25" w:firstLineChars="128" w:firstLine="230"/>
              <w:rPr>
                <w:ins w:id="541" w:author="catt" w:date="2022-04-24T11:22:00Z"/>
                <w:rFonts w:cs="Arial"/>
                <w:szCs w:val="18"/>
              </w:rPr>
              <w:pPrChange w:id="542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43" w:author="catt" w:date="2022-04-24T13:45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44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E6CC307" w14:textId="3CC3AEDD" w:rsidR="00CA20A3" w:rsidRPr="00BD6F46" w:rsidRDefault="00CA20A3" w:rsidP="00CA20A3">
            <w:pPr>
              <w:pStyle w:val="TAC"/>
              <w:jc w:val="left"/>
              <w:rPr>
                <w:ins w:id="545" w:author="catt" w:date="2022-04-24T11:22:00Z"/>
                <w:rFonts w:eastAsia="等线"/>
              </w:rPr>
            </w:pPr>
            <w:ins w:id="546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47" w:author="catt" w:date="2022-04-24T14:46:00Z">
              <w:r w:rsidR="0094347D">
                <w:rPr>
                  <w:szCs w:val="18"/>
                  <w:lang w:eastAsia="zh-CN"/>
                </w:rPr>
                <w:t>r</w:t>
              </w:r>
            </w:ins>
            <w:ins w:id="548" w:author="catt" w:date="2022-04-24T14:12:00Z">
              <w:r w:rsidR="004752DF" w:rsidRPr="00F70D7B">
                <w:rPr>
                  <w:szCs w:val="18"/>
                  <w:lang w:eastAsia="zh-CN"/>
                </w:rPr>
                <w:t>equested</w:t>
              </w:r>
            </w:ins>
            <w:ins w:id="549" w:author="catt" w:date="2022-04-24T14:46:00Z">
              <w:r w:rsidR="0094347D">
                <w:rPr>
                  <w:szCs w:val="18"/>
                  <w:lang w:bidi="ar-IQ"/>
                </w:rPr>
                <w:t>Plmn</w:t>
              </w:r>
            </w:ins>
            <w:ins w:id="550" w:author="catt" w:date="2022-04-24T14:12:00Z">
              <w:r w:rsidR="004752DF" w:rsidRPr="00F70D7B">
                <w:rPr>
                  <w:szCs w:val="18"/>
                  <w:lang w:bidi="ar-IQ"/>
                </w:rPr>
                <w:t>Identifier</w:t>
              </w:r>
            </w:ins>
          </w:p>
        </w:tc>
      </w:tr>
      <w:tr w:rsidR="00CA20A3" w:rsidRPr="00BD6F46" w14:paraId="55441E40" w14:textId="77777777" w:rsidTr="00825FA4">
        <w:trPr>
          <w:tblHeader/>
          <w:jc w:val="center"/>
          <w:ins w:id="551" w:author="catt" w:date="2022-04-24T11:22:00Z"/>
          <w:trPrChange w:id="55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5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747A90D" w14:textId="63EDCB55" w:rsidR="00CA20A3" w:rsidRPr="00BD6F46" w:rsidRDefault="00CA20A3">
            <w:pPr>
              <w:pStyle w:val="TAL"/>
              <w:ind w:leftChars="126" w:left="252"/>
              <w:rPr>
                <w:ins w:id="554" w:author="catt" w:date="2022-04-24T11:22:00Z"/>
                <w:rFonts w:cs="Arial"/>
                <w:szCs w:val="18"/>
              </w:rPr>
              <w:pPrChange w:id="555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56" w:author="catt" w:date="2022-04-24T13:43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3118" w:type="dxa"/>
            <w:shd w:val="clear" w:color="auto" w:fill="FFFFFF"/>
            <w:tcPrChange w:id="557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31BE94D" w14:textId="6A1C02CC" w:rsidR="00CA20A3" w:rsidRPr="00B54D35" w:rsidRDefault="00CA20A3">
            <w:pPr>
              <w:pStyle w:val="TAL"/>
              <w:ind w:left="25" w:firstLineChars="128" w:firstLine="230"/>
              <w:rPr>
                <w:ins w:id="558" w:author="catt" w:date="2022-04-24T11:22:00Z"/>
                <w:rFonts w:cs="Arial"/>
                <w:szCs w:val="18"/>
              </w:rPr>
              <w:pPrChange w:id="559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60" w:author="catt" w:date="2022-04-24T13:45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3686" w:type="dxa"/>
            <w:shd w:val="clear" w:color="auto" w:fill="FFFFFF"/>
            <w:tcPrChange w:id="56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0D20CDC" w14:textId="7C9BD8DF" w:rsidR="00CA20A3" w:rsidRPr="00BD6F46" w:rsidRDefault="00CA20A3" w:rsidP="00CA20A3">
            <w:pPr>
              <w:pStyle w:val="TAC"/>
              <w:jc w:val="left"/>
              <w:rPr>
                <w:ins w:id="562" w:author="catt" w:date="2022-04-24T11:22:00Z"/>
                <w:rFonts w:eastAsia="等线"/>
              </w:rPr>
            </w:pPr>
            <w:ins w:id="563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64" w:author="catt" w:date="2022-04-24T14:46:00Z">
              <w:r w:rsidR="00A14E16">
                <w:rPr>
                  <w:szCs w:val="18"/>
                  <w:lang w:eastAsia="zh-CN"/>
                </w:rPr>
                <w:t>t</w:t>
              </w:r>
            </w:ins>
            <w:ins w:id="565" w:author="catt" w:date="2022-04-24T14:12:00Z">
              <w:r w:rsidR="004752DF" w:rsidRPr="00F70D7B">
                <w:rPr>
                  <w:szCs w:val="18"/>
                  <w:lang w:eastAsia="zh-CN"/>
                </w:rPr>
                <w:t>imeWindow</w:t>
              </w:r>
            </w:ins>
          </w:p>
        </w:tc>
      </w:tr>
      <w:tr w:rsidR="00CA20A3" w:rsidRPr="00BD6F46" w14:paraId="3138FA84" w14:textId="77777777" w:rsidTr="00825FA4">
        <w:trPr>
          <w:tblHeader/>
          <w:jc w:val="center"/>
          <w:ins w:id="566" w:author="catt" w:date="2022-04-24T11:22:00Z"/>
          <w:trPrChange w:id="5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6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1495E49" w14:textId="349E6F7F" w:rsidR="00CA20A3" w:rsidRPr="00BD6F46" w:rsidRDefault="00CA20A3">
            <w:pPr>
              <w:pStyle w:val="TAL"/>
              <w:ind w:leftChars="126" w:left="252"/>
              <w:rPr>
                <w:ins w:id="569" w:author="catt" w:date="2022-04-24T11:22:00Z"/>
                <w:rFonts w:eastAsia="等线"/>
              </w:rPr>
              <w:pPrChange w:id="570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71" w:author="catt" w:date="2022-04-24T13:43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3118" w:type="dxa"/>
            <w:shd w:val="clear" w:color="auto" w:fill="FFFFFF"/>
            <w:tcPrChange w:id="572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6B2D29C" w14:textId="4FA430AA" w:rsidR="00CA20A3" w:rsidRPr="00B54D35" w:rsidRDefault="00CA20A3">
            <w:pPr>
              <w:pStyle w:val="TAL"/>
              <w:ind w:left="25" w:firstLineChars="128" w:firstLine="230"/>
              <w:rPr>
                <w:ins w:id="573" w:author="catt" w:date="2022-04-24T11:22:00Z"/>
                <w:lang w:eastAsia="zh-CN" w:bidi="ar-IQ"/>
              </w:rPr>
              <w:pPrChange w:id="574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75" w:author="catt" w:date="2022-04-24T13:45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3686" w:type="dxa"/>
            <w:shd w:val="clear" w:color="auto" w:fill="FFFFFF"/>
            <w:tcPrChange w:id="57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5469E6F" w14:textId="6143B3EC" w:rsidR="00CA20A3" w:rsidRPr="00BD6F46" w:rsidRDefault="00CA20A3" w:rsidP="00CA20A3">
            <w:pPr>
              <w:pStyle w:val="TAC"/>
              <w:jc w:val="left"/>
              <w:rPr>
                <w:ins w:id="577" w:author="catt" w:date="2022-04-24T11:22:00Z"/>
                <w:rFonts w:eastAsia="等线"/>
              </w:rPr>
            </w:pPr>
            <w:ins w:id="578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79" w:author="catt" w:date="2022-04-24T14:46:00Z">
              <w:r w:rsidR="00CC1B50">
                <w:rPr>
                  <w:szCs w:val="18"/>
                  <w:lang w:eastAsia="zh-CN"/>
                </w:rPr>
                <w:t>r</w:t>
              </w:r>
            </w:ins>
            <w:ins w:id="580" w:author="catt" w:date="2022-04-24T14:12:00Z">
              <w:r w:rsidR="004752DF" w:rsidRPr="00F70D7B">
                <w:rPr>
                  <w:szCs w:val="18"/>
                  <w:lang w:eastAsia="zh-CN"/>
                </w:rPr>
                <w:t>ange</w:t>
              </w:r>
            </w:ins>
            <w:ins w:id="581" w:author="catt" w:date="2022-04-24T14:46:00Z">
              <w:r w:rsidR="00CC1B50">
                <w:rPr>
                  <w:szCs w:val="18"/>
                  <w:lang w:eastAsia="zh-CN"/>
                </w:rPr>
                <w:t>C</w:t>
              </w:r>
            </w:ins>
            <w:ins w:id="582" w:author="catt" w:date="2022-04-24T14:12:00Z">
              <w:r w:rsidR="004752DF" w:rsidRPr="00F70D7B">
                <w:rPr>
                  <w:szCs w:val="18"/>
                  <w:lang w:eastAsia="zh-CN"/>
                </w:rPr>
                <w:t>lass</w:t>
              </w:r>
            </w:ins>
          </w:p>
        </w:tc>
      </w:tr>
      <w:tr w:rsidR="00CA20A3" w:rsidRPr="00BD6F46" w14:paraId="673B03A6" w14:textId="77777777" w:rsidTr="00825FA4">
        <w:trPr>
          <w:tblHeader/>
          <w:jc w:val="center"/>
          <w:ins w:id="583" w:author="catt" w:date="2022-04-24T11:22:00Z"/>
          <w:trPrChange w:id="58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8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1EF6CE5" w14:textId="3D281907" w:rsidR="00CA20A3" w:rsidRPr="00BD6F46" w:rsidRDefault="00CA20A3">
            <w:pPr>
              <w:pStyle w:val="TAL"/>
              <w:ind w:leftChars="126" w:left="252"/>
              <w:rPr>
                <w:ins w:id="586" w:author="catt" w:date="2022-04-24T11:22:00Z"/>
                <w:rFonts w:cs="Arial"/>
                <w:szCs w:val="18"/>
              </w:rPr>
              <w:pPrChange w:id="587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588" w:author="catt" w:date="2022-04-24T13:43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3118" w:type="dxa"/>
            <w:shd w:val="clear" w:color="auto" w:fill="FFFFFF"/>
            <w:tcPrChange w:id="589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09319052" w14:textId="68EBBA74" w:rsidR="00CA20A3" w:rsidRPr="00BD6F46" w:rsidRDefault="00CA20A3">
            <w:pPr>
              <w:pStyle w:val="TAL"/>
              <w:ind w:left="25" w:firstLineChars="128" w:firstLine="230"/>
              <w:rPr>
                <w:ins w:id="590" w:author="catt" w:date="2022-04-24T11:22:00Z"/>
                <w:rFonts w:eastAsia="等线"/>
              </w:rPr>
              <w:pPrChange w:id="591" w:author="catt" w:date="2022-04-24T13:46:00Z">
                <w:pPr>
                  <w:pStyle w:val="TAL"/>
                  <w:ind w:left="284"/>
                </w:pPr>
              </w:pPrChange>
            </w:pPr>
            <w:ins w:id="592" w:author="catt" w:date="2022-04-24T13:45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3686" w:type="dxa"/>
            <w:shd w:val="clear" w:color="auto" w:fill="FFFFFF"/>
            <w:tcPrChange w:id="59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D7A4878" w14:textId="5BC41A68" w:rsidR="00CA20A3" w:rsidRPr="00BD6F46" w:rsidRDefault="00CA20A3" w:rsidP="00CA20A3">
            <w:pPr>
              <w:pStyle w:val="TAC"/>
              <w:jc w:val="left"/>
              <w:rPr>
                <w:ins w:id="594" w:author="catt" w:date="2022-04-24T11:22:00Z"/>
                <w:rFonts w:eastAsia="等线"/>
              </w:rPr>
            </w:pPr>
            <w:ins w:id="595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596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597" w:author="catt" w:date="2022-04-24T14:12:00Z">
              <w:r w:rsidR="004752DF" w:rsidRPr="00F70D7B">
                <w:rPr>
                  <w:szCs w:val="18"/>
                  <w:lang w:eastAsia="zh-CN"/>
                </w:rPr>
                <w:t>roximityAlertIndication</w:t>
              </w:r>
            </w:ins>
          </w:p>
        </w:tc>
      </w:tr>
      <w:tr w:rsidR="00CA20A3" w:rsidRPr="00BD6F46" w14:paraId="2AB2A9E0" w14:textId="77777777" w:rsidTr="00825FA4">
        <w:trPr>
          <w:tblHeader/>
          <w:jc w:val="center"/>
          <w:ins w:id="598" w:author="catt" w:date="2022-04-24T11:22:00Z"/>
          <w:trPrChange w:id="59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0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1E5D0F3" w14:textId="4654FCBB" w:rsidR="00CA20A3" w:rsidRPr="001D4C2A" w:rsidRDefault="00CA20A3">
            <w:pPr>
              <w:pStyle w:val="TAL"/>
              <w:ind w:leftChars="126" w:left="252"/>
              <w:rPr>
                <w:ins w:id="601" w:author="catt" w:date="2022-04-24T11:22:00Z"/>
                <w:rFonts w:cs="Arial"/>
                <w:szCs w:val="18"/>
              </w:rPr>
              <w:pPrChange w:id="602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03" w:author="catt" w:date="2022-04-24T13:43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3118" w:type="dxa"/>
            <w:shd w:val="clear" w:color="auto" w:fill="FFFFFF"/>
            <w:tcPrChange w:id="60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88DE79A" w14:textId="365CE608" w:rsidR="00CA20A3" w:rsidRPr="00BD6F46" w:rsidRDefault="00CA20A3">
            <w:pPr>
              <w:pStyle w:val="TAL"/>
              <w:ind w:left="25" w:firstLineChars="128" w:firstLine="230"/>
              <w:rPr>
                <w:ins w:id="605" w:author="catt" w:date="2022-04-24T11:22:00Z"/>
                <w:rFonts w:eastAsia="等线"/>
              </w:rPr>
              <w:pPrChange w:id="606" w:author="catt" w:date="2022-04-24T13:46:00Z">
                <w:pPr>
                  <w:pStyle w:val="TAL"/>
                  <w:ind w:left="284"/>
                </w:pPr>
              </w:pPrChange>
            </w:pPr>
            <w:ins w:id="607" w:author="catt" w:date="2022-04-24T13:45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3686" w:type="dxa"/>
            <w:shd w:val="clear" w:color="auto" w:fill="FFFFFF"/>
            <w:tcPrChange w:id="6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6FAB306" w14:textId="789931F6" w:rsidR="00CA20A3" w:rsidRPr="00BD6F46" w:rsidRDefault="00CA20A3" w:rsidP="00CA20A3">
            <w:pPr>
              <w:pStyle w:val="TAC"/>
              <w:jc w:val="left"/>
              <w:rPr>
                <w:ins w:id="609" w:author="catt" w:date="2022-04-24T11:22:00Z"/>
                <w:rFonts w:eastAsia="等线"/>
              </w:rPr>
            </w:pPr>
            <w:ins w:id="61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611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612" w:author="catt" w:date="2022-04-24T14:12:00Z">
              <w:r w:rsidR="004752DF" w:rsidRPr="00F70D7B">
                <w:rPr>
                  <w:szCs w:val="18"/>
                  <w:lang w:eastAsia="zh-CN"/>
                </w:rPr>
                <w:t>roximityAlertTimestamp</w:t>
              </w:r>
            </w:ins>
          </w:p>
        </w:tc>
      </w:tr>
      <w:tr w:rsidR="00CA20A3" w:rsidRPr="00BD6F46" w14:paraId="33148A3E" w14:textId="77777777" w:rsidTr="00825FA4">
        <w:trPr>
          <w:tblHeader/>
          <w:jc w:val="center"/>
          <w:ins w:id="613" w:author="catt" w:date="2022-04-24T11:22:00Z"/>
          <w:trPrChange w:id="61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1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32BAECC" w14:textId="45706DF2" w:rsidR="00CA20A3" w:rsidRPr="00BD6F46" w:rsidRDefault="00CA20A3">
            <w:pPr>
              <w:pStyle w:val="TAL"/>
              <w:ind w:leftChars="126" w:left="252"/>
              <w:rPr>
                <w:ins w:id="616" w:author="catt" w:date="2022-04-24T11:22:00Z"/>
                <w:rFonts w:cs="Arial"/>
                <w:szCs w:val="18"/>
              </w:rPr>
              <w:pPrChange w:id="617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18" w:author="catt" w:date="2022-04-24T13:43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3118" w:type="dxa"/>
            <w:shd w:val="clear" w:color="auto" w:fill="FFFFFF"/>
            <w:tcPrChange w:id="619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5DDD9955" w14:textId="24F19E58" w:rsidR="00CA20A3" w:rsidRPr="00BD6F46" w:rsidRDefault="00CA20A3">
            <w:pPr>
              <w:pStyle w:val="TAL"/>
              <w:ind w:left="25" w:firstLineChars="128" w:firstLine="230"/>
              <w:rPr>
                <w:ins w:id="620" w:author="catt" w:date="2022-04-24T11:22:00Z"/>
                <w:rFonts w:eastAsia="等线"/>
              </w:rPr>
              <w:pPrChange w:id="621" w:author="catt" w:date="2022-04-24T13:46:00Z">
                <w:pPr>
                  <w:pStyle w:val="TAL"/>
                  <w:ind w:left="284"/>
                </w:pPr>
              </w:pPrChange>
            </w:pPr>
            <w:ins w:id="622" w:author="catt" w:date="2022-04-24T13:45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3686" w:type="dxa"/>
            <w:shd w:val="clear" w:color="auto" w:fill="FFFFFF"/>
            <w:tcPrChange w:id="62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95027D3" w14:textId="61226C40" w:rsidR="00CA20A3" w:rsidRPr="00BD6F46" w:rsidRDefault="00CA20A3" w:rsidP="00CA20A3">
            <w:pPr>
              <w:pStyle w:val="TAC"/>
              <w:jc w:val="left"/>
              <w:rPr>
                <w:ins w:id="624" w:author="catt" w:date="2022-04-24T11:22:00Z"/>
                <w:rFonts w:eastAsia="等线"/>
              </w:rPr>
            </w:pPr>
            <w:ins w:id="625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626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627" w:author="catt" w:date="2022-04-24T14:12:00Z">
              <w:r w:rsidR="004752DF" w:rsidRPr="00F70D7B">
                <w:rPr>
                  <w:szCs w:val="18"/>
                  <w:lang w:eastAsia="zh-CN"/>
                </w:rPr>
                <w:t>roximityCancellationTimestamp</w:t>
              </w:r>
            </w:ins>
          </w:p>
        </w:tc>
      </w:tr>
      <w:tr w:rsidR="00CA20A3" w:rsidRPr="00BD6F46" w14:paraId="66F9F749" w14:textId="77777777" w:rsidTr="00825FA4">
        <w:trPr>
          <w:tblHeader/>
          <w:jc w:val="center"/>
          <w:ins w:id="628" w:author="catt" w:date="2022-04-24T11:22:00Z"/>
          <w:trPrChange w:id="62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3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6083607" w14:textId="0536B8DB" w:rsidR="00CA20A3" w:rsidRPr="00BD6F46" w:rsidRDefault="00CA20A3">
            <w:pPr>
              <w:pStyle w:val="TAL"/>
              <w:ind w:leftChars="126" w:left="252"/>
              <w:rPr>
                <w:ins w:id="631" w:author="catt" w:date="2022-04-24T11:22:00Z"/>
                <w:rFonts w:cs="Arial"/>
                <w:szCs w:val="18"/>
              </w:rPr>
              <w:pPrChange w:id="632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33" w:author="catt" w:date="2022-04-24T13:43:00Z">
              <w:r w:rsidRPr="00F70D7B">
                <w:t>Relay IP address</w:t>
              </w:r>
            </w:ins>
          </w:p>
        </w:tc>
        <w:tc>
          <w:tcPr>
            <w:tcW w:w="3118" w:type="dxa"/>
            <w:shd w:val="clear" w:color="auto" w:fill="FFFFFF"/>
            <w:tcPrChange w:id="63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40D8BA6" w14:textId="64545CD9" w:rsidR="00CA20A3" w:rsidRPr="00BD6F46" w:rsidRDefault="00CA20A3">
            <w:pPr>
              <w:pStyle w:val="TAL"/>
              <w:ind w:left="25" w:firstLineChars="128" w:firstLine="230"/>
              <w:rPr>
                <w:ins w:id="635" w:author="catt" w:date="2022-04-24T11:22:00Z"/>
                <w:rFonts w:cs="Arial"/>
                <w:szCs w:val="18"/>
              </w:rPr>
              <w:pPrChange w:id="636" w:author="catt" w:date="2022-04-24T13:46:00Z">
                <w:pPr>
                  <w:pStyle w:val="TAL"/>
                  <w:ind w:left="284"/>
                </w:pPr>
              </w:pPrChange>
            </w:pPr>
            <w:ins w:id="637" w:author="catt" w:date="2022-04-24T13:45:00Z">
              <w:r w:rsidRPr="00F70D7B">
                <w:t>Relay IP address</w:t>
              </w:r>
            </w:ins>
          </w:p>
        </w:tc>
        <w:tc>
          <w:tcPr>
            <w:tcW w:w="3686" w:type="dxa"/>
            <w:shd w:val="clear" w:color="auto" w:fill="FFFFFF"/>
            <w:tcPrChange w:id="63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6B348BB" w14:textId="5B1C60BD" w:rsidR="00CA20A3" w:rsidRPr="00BD6F46" w:rsidRDefault="00CA20A3" w:rsidP="00CA20A3">
            <w:pPr>
              <w:pStyle w:val="TAC"/>
              <w:jc w:val="left"/>
              <w:rPr>
                <w:ins w:id="639" w:author="catt" w:date="2022-04-24T11:22:00Z"/>
                <w:rFonts w:eastAsia="等线"/>
              </w:rPr>
            </w:pPr>
            <w:ins w:id="64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641" w:author="catt" w:date="2022-04-24T14:47:00Z">
              <w:r w:rsidR="00F776A5">
                <w:t>r</w:t>
              </w:r>
            </w:ins>
            <w:ins w:id="642" w:author="catt" w:date="2022-04-24T14:12:00Z">
              <w:r w:rsidR="004752DF" w:rsidRPr="00F70D7B">
                <w:t>elayI</w:t>
              </w:r>
            </w:ins>
            <w:ins w:id="643" w:author="catt" w:date="2022-04-24T14:47:00Z">
              <w:r w:rsidR="00F776A5">
                <w:t>pA</w:t>
              </w:r>
            </w:ins>
            <w:ins w:id="644" w:author="catt" w:date="2022-04-24T14:12:00Z">
              <w:r w:rsidR="004752DF" w:rsidRPr="00F70D7B">
                <w:t>ddress</w:t>
              </w:r>
            </w:ins>
          </w:p>
        </w:tc>
      </w:tr>
      <w:tr w:rsidR="00CA20A3" w:rsidRPr="00BD6F46" w14:paraId="273D0FE5" w14:textId="77777777" w:rsidTr="00825FA4">
        <w:trPr>
          <w:tblHeader/>
          <w:jc w:val="center"/>
          <w:ins w:id="645" w:author="catt" w:date="2022-04-24T11:22:00Z"/>
          <w:trPrChange w:id="64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4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E90A50E" w14:textId="1F5E582B" w:rsidR="00CA20A3" w:rsidRPr="00BD6F46" w:rsidRDefault="00CA20A3">
            <w:pPr>
              <w:pStyle w:val="TAL"/>
              <w:ind w:leftChars="126" w:left="252"/>
              <w:rPr>
                <w:ins w:id="648" w:author="catt" w:date="2022-04-24T11:22:00Z"/>
                <w:rFonts w:cs="Arial"/>
                <w:szCs w:val="18"/>
              </w:rPr>
              <w:pPrChange w:id="649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ins w:id="650" w:author="catt" w:date="2022-04-24T13:43:00Z">
              <w:r w:rsidRPr="00F70D7B">
                <w:t xml:space="preserve">ProSe UE-to-Network Relay UE ID </w:t>
              </w:r>
            </w:ins>
          </w:p>
        </w:tc>
        <w:tc>
          <w:tcPr>
            <w:tcW w:w="3118" w:type="dxa"/>
            <w:shd w:val="clear" w:color="auto" w:fill="FFFFFF"/>
            <w:tcPrChange w:id="651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2E18D564" w14:textId="551F9A40" w:rsidR="00CA20A3" w:rsidRPr="00BD6F46" w:rsidRDefault="00CA20A3">
            <w:pPr>
              <w:pStyle w:val="TAL"/>
              <w:ind w:leftChars="128" w:left="256"/>
              <w:rPr>
                <w:ins w:id="652" w:author="catt" w:date="2022-04-24T11:22:00Z"/>
                <w:rFonts w:cs="Arial"/>
                <w:szCs w:val="18"/>
              </w:rPr>
              <w:pPrChange w:id="653" w:author="catt" w:date="2022-04-24T14:02:00Z">
                <w:pPr>
                  <w:pStyle w:val="TAL"/>
                  <w:ind w:left="568"/>
                </w:pPr>
              </w:pPrChange>
            </w:pPr>
            <w:ins w:id="654" w:author="catt" w:date="2022-04-24T13:45:00Z">
              <w:r w:rsidRPr="00F70D7B">
                <w:t>ProSe UE-to-Network Relay UE</w:t>
              </w:r>
            </w:ins>
            <w:ins w:id="655" w:author="catt" w:date="2022-04-24T14:02:00Z">
              <w:r>
                <w:t xml:space="preserve"> </w:t>
              </w:r>
            </w:ins>
            <w:ins w:id="656" w:author="catt" w:date="2022-04-24T13:45:00Z">
              <w:r w:rsidRPr="00F70D7B">
                <w:t xml:space="preserve">ID </w:t>
              </w:r>
            </w:ins>
          </w:p>
        </w:tc>
        <w:tc>
          <w:tcPr>
            <w:tcW w:w="3686" w:type="dxa"/>
            <w:shd w:val="clear" w:color="auto" w:fill="FFFFFF"/>
            <w:tcPrChange w:id="65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51C3C2C" w14:textId="0F9FA185" w:rsidR="00CA20A3" w:rsidRPr="00BD6F46" w:rsidRDefault="00CA20A3" w:rsidP="00CA20A3">
            <w:pPr>
              <w:pStyle w:val="TAL"/>
              <w:rPr>
                <w:ins w:id="658" w:author="catt" w:date="2022-04-24T11:22:00Z"/>
                <w:rFonts w:eastAsia="等线"/>
              </w:rPr>
            </w:pPr>
            <w:ins w:id="65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660" w:author="catt" w:date="2022-04-24T14:48:00Z">
              <w:r w:rsidR="004B2C2B">
                <w:t>p</w:t>
              </w:r>
            </w:ins>
            <w:ins w:id="661" w:author="catt" w:date="2022-04-24T14:12:00Z">
              <w:r w:rsidR="004752DF" w:rsidRPr="00F70D7B">
                <w:t>roSeU</w:t>
              </w:r>
            </w:ins>
            <w:ins w:id="662" w:author="catt" w:date="2022-04-24T14:48:00Z">
              <w:r w:rsidR="004B2C2B">
                <w:t>eT</w:t>
              </w:r>
            </w:ins>
            <w:ins w:id="663" w:author="catt" w:date="2022-04-24T14:12:00Z">
              <w:r w:rsidR="004752DF" w:rsidRPr="00F70D7B">
                <w:t>oNetworkRelayU</w:t>
              </w:r>
            </w:ins>
            <w:ins w:id="664" w:author="catt" w:date="2022-04-24T14:48:00Z">
              <w:r w:rsidR="004B2C2B">
                <w:t>e</w:t>
              </w:r>
            </w:ins>
            <w:ins w:id="665" w:author="catt" w:date="2022-04-24T14:12:00Z">
              <w:r w:rsidR="004752DF" w:rsidRPr="00F70D7B">
                <w:t>I</w:t>
              </w:r>
            </w:ins>
            <w:ins w:id="666" w:author="catt" w:date="2022-04-24T14:48:00Z">
              <w:r w:rsidR="004B2C2B">
                <w:t>d</w:t>
              </w:r>
            </w:ins>
          </w:p>
        </w:tc>
      </w:tr>
      <w:tr w:rsidR="00CA20A3" w:rsidRPr="00BD6F46" w14:paraId="6600EFB2" w14:textId="77777777" w:rsidTr="00825FA4">
        <w:trPr>
          <w:tblHeader/>
          <w:jc w:val="center"/>
          <w:ins w:id="667" w:author="catt" w:date="2022-04-24T11:22:00Z"/>
          <w:trPrChange w:id="66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6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C604F92" w14:textId="01691C5A" w:rsidR="00CA20A3" w:rsidRPr="00BD6F46" w:rsidRDefault="00CA20A3">
            <w:pPr>
              <w:pStyle w:val="TAL"/>
              <w:ind w:leftChars="126" w:left="252"/>
              <w:rPr>
                <w:ins w:id="670" w:author="catt" w:date="2022-04-24T11:22:00Z"/>
                <w:lang w:bidi="ar-IQ"/>
              </w:rPr>
              <w:pPrChange w:id="671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ins w:id="672" w:author="catt" w:date="2022-04-24T13:43:00Z">
              <w:r w:rsidRPr="00F70D7B">
                <w:t xml:space="preserve">ProSe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3118" w:type="dxa"/>
            <w:shd w:val="clear" w:color="auto" w:fill="FFFFFF"/>
            <w:tcPrChange w:id="673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5D93C6C" w14:textId="6D868310" w:rsidR="00CA20A3" w:rsidRPr="00BD6F46" w:rsidRDefault="00CA20A3">
            <w:pPr>
              <w:pStyle w:val="TAL"/>
              <w:ind w:firstLineChars="142" w:firstLine="256"/>
              <w:rPr>
                <w:ins w:id="674" w:author="catt" w:date="2022-04-24T11:22:00Z"/>
                <w:lang w:bidi="ar-IQ"/>
              </w:rPr>
              <w:pPrChange w:id="675" w:author="catt" w:date="2022-04-24T13:47:00Z">
                <w:pPr>
                  <w:pStyle w:val="TAL"/>
                  <w:ind w:left="568"/>
                </w:pPr>
              </w:pPrChange>
            </w:pPr>
            <w:ins w:id="676" w:author="catt" w:date="2022-04-24T13:45:00Z">
              <w:r w:rsidRPr="00F70D7B">
                <w:t xml:space="preserve">ProSe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3686" w:type="dxa"/>
            <w:shd w:val="clear" w:color="auto" w:fill="FFFFFF"/>
            <w:tcPrChange w:id="67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9EFF7C4" w14:textId="65377103" w:rsidR="00CA20A3" w:rsidRPr="00BD6F46" w:rsidRDefault="00CA20A3" w:rsidP="00CA20A3">
            <w:pPr>
              <w:pStyle w:val="TAL"/>
              <w:rPr>
                <w:ins w:id="678" w:author="catt" w:date="2022-04-24T11:22:00Z"/>
                <w:rFonts w:eastAsia="等线"/>
              </w:rPr>
            </w:pPr>
            <w:ins w:id="67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680" w:author="catt" w:date="2022-04-24T14:48:00Z">
              <w:r w:rsidR="006053A0">
                <w:t>p</w:t>
              </w:r>
            </w:ins>
            <w:ins w:id="681" w:author="catt" w:date="2022-04-24T14:12:00Z">
              <w:r w:rsidR="004752DF" w:rsidRPr="00F70D7B">
                <w:t>roSe</w:t>
              </w:r>
              <w:r w:rsidR="004752DF" w:rsidRPr="00CB5EC9">
                <w:t>Destination</w:t>
              </w:r>
              <w:r w:rsidR="004752DF" w:rsidRPr="00F70D7B">
                <w:t>Layer2 I</w:t>
              </w:r>
            </w:ins>
            <w:ins w:id="682" w:author="catt" w:date="2022-04-24T14:48:00Z">
              <w:r w:rsidR="006053A0">
                <w:t>d</w:t>
              </w:r>
            </w:ins>
          </w:p>
        </w:tc>
      </w:tr>
      <w:tr w:rsidR="00CA20A3" w:rsidRPr="00BD6F46" w14:paraId="57BB2D6D" w14:textId="77777777" w:rsidTr="00825FA4">
        <w:trPr>
          <w:tblHeader/>
          <w:jc w:val="center"/>
          <w:ins w:id="683" w:author="catt" w:date="2022-04-24T11:22:00Z"/>
          <w:trPrChange w:id="68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8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CF8632B" w14:textId="271DCA72" w:rsidR="00CA20A3" w:rsidRPr="00BD6F46" w:rsidRDefault="00CA20A3">
            <w:pPr>
              <w:pStyle w:val="TAL"/>
              <w:ind w:leftChars="126" w:left="252"/>
              <w:rPr>
                <w:ins w:id="686" w:author="catt" w:date="2022-04-24T11:22:00Z"/>
                <w:rFonts w:cs="Arial"/>
                <w:szCs w:val="18"/>
              </w:rPr>
              <w:pPrChange w:id="687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ins w:id="688" w:author="catt" w:date="2022-04-24T13:43:00Z">
              <w:r w:rsidRPr="0061125A">
                <w:rPr>
                  <w:lang w:eastAsia="zh-CN"/>
                </w:rPr>
                <w:t xml:space="preserve">PFI Container </w:t>
              </w:r>
            </w:ins>
            <w:ins w:id="689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690" w:author="catt" w:date="2022-04-24T13:43:00Z">
              <w:r w:rsidRPr="0061125A">
                <w:rPr>
                  <w:lang w:eastAsia="zh-CN"/>
                </w:rPr>
                <w:t>nformation</w:t>
              </w:r>
            </w:ins>
          </w:p>
        </w:tc>
        <w:tc>
          <w:tcPr>
            <w:tcW w:w="3118" w:type="dxa"/>
            <w:shd w:val="clear" w:color="auto" w:fill="FFFFFF"/>
            <w:tcPrChange w:id="691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0014AD9" w14:textId="4EF9332D" w:rsidR="00CA20A3" w:rsidRPr="00BD6F46" w:rsidRDefault="00CA20A3">
            <w:pPr>
              <w:pStyle w:val="TAL"/>
              <w:ind w:firstLineChars="142" w:firstLine="256"/>
              <w:rPr>
                <w:ins w:id="692" w:author="catt" w:date="2022-04-24T11:22:00Z"/>
                <w:rFonts w:cs="Arial"/>
                <w:szCs w:val="18"/>
              </w:rPr>
              <w:pPrChange w:id="693" w:author="catt" w:date="2022-04-24T13:47:00Z">
                <w:pPr>
                  <w:pStyle w:val="TAL"/>
                  <w:ind w:left="568"/>
                </w:pPr>
              </w:pPrChange>
            </w:pPr>
            <w:ins w:id="694" w:author="catt" w:date="2022-04-24T13:45:00Z">
              <w:r w:rsidRPr="0061125A">
                <w:rPr>
                  <w:lang w:eastAsia="zh-CN"/>
                </w:rPr>
                <w:t xml:space="preserve">PFI Container </w:t>
              </w:r>
            </w:ins>
            <w:ins w:id="695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696" w:author="catt" w:date="2022-04-24T13:45:00Z">
              <w:r w:rsidRPr="0061125A">
                <w:rPr>
                  <w:lang w:eastAsia="zh-CN"/>
                </w:rPr>
                <w:t>nformation</w:t>
              </w:r>
            </w:ins>
          </w:p>
        </w:tc>
        <w:tc>
          <w:tcPr>
            <w:tcW w:w="3686" w:type="dxa"/>
            <w:shd w:val="clear" w:color="auto" w:fill="FFFFFF"/>
            <w:tcPrChange w:id="69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CA16C0D" w14:textId="16A689D9" w:rsidR="00CA20A3" w:rsidRPr="00BD6F46" w:rsidRDefault="00CA20A3" w:rsidP="00CA20A3">
            <w:pPr>
              <w:pStyle w:val="TAL"/>
              <w:rPr>
                <w:ins w:id="698" w:author="catt" w:date="2022-04-24T11:22:00Z"/>
                <w:rFonts w:eastAsia="等线"/>
              </w:rPr>
            </w:pPr>
            <w:ins w:id="69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700" w:author="catt" w:date="2022-04-24T14:49:00Z">
              <w:r w:rsidR="00324E12">
                <w:rPr>
                  <w:lang w:eastAsia="zh-CN"/>
                </w:rPr>
                <w:t>pFI</w:t>
              </w:r>
            </w:ins>
            <w:ins w:id="701" w:author="catt" w:date="2022-04-24T14:12:00Z">
              <w:r w:rsidR="004752DF" w:rsidRPr="0061125A">
                <w:rPr>
                  <w:lang w:eastAsia="zh-CN"/>
                </w:rPr>
                <w:t>Container</w:t>
              </w:r>
            </w:ins>
            <w:ins w:id="702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703" w:author="catt" w:date="2022-04-24T14:12:00Z">
              <w:r w:rsidR="004752DF" w:rsidRPr="0061125A">
                <w:rPr>
                  <w:lang w:eastAsia="zh-CN"/>
                </w:rPr>
                <w:t>nformation</w:t>
              </w:r>
            </w:ins>
          </w:p>
        </w:tc>
      </w:tr>
      <w:tr w:rsidR="00F6359D" w:rsidRPr="00BD6F46" w14:paraId="6530F9B3" w14:textId="77777777" w:rsidTr="00825FA4">
        <w:trPr>
          <w:tblHeader/>
          <w:jc w:val="center"/>
          <w:ins w:id="704" w:author="catt" w:date="2022-04-24T13:51:00Z"/>
          <w:trPrChange w:id="70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282DCDD" w14:textId="62DD5ACD" w:rsidR="00F6359D" w:rsidRPr="007A7A9C" w:rsidRDefault="00F6359D">
            <w:pPr>
              <w:pStyle w:val="TAL"/>
              <w:ind w:leftChars="267" w:left="534"/>
              <w:rPr>
                <w:ins w:id="707" w:author="catt" w:date="2022-04-24T13:51:00Z"/>
                <w:i/>
                <w:rPrChange w:id="708" w:author="catt" w:date="2022-04-24T13:56:00Z">
                  <w:rPr>
                    <w:ins w:id="709" w:author="catt" w:date="2022-04-24T13:51:00Z"/>
                    <w:lang w:eastAsia="zh-CN"/>
                  </w:rPr>
                </w:rPrChange>
              </w:rPr>
              <w:pPrChange w:id="710" w:author="catt" w:date="2022-04-24T13:56:00Z">
                <w:pPr>
                  <w:pStyle w:val="TAL"/>
                  <w:ind w:leftChars="126" w:left="252"/>
                </w:pPr>
              </w:pPrChange>
            </w:pPr>
            <w:ins w:id="711" w:author="catt" w:date="2022-04-24T13:52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</w:t>
              </w:r>
            </w:ins>
            <w:ins w:id="712" w:author="catt" w:date="2022-04-24T14:52:00Z">
              <w:r w:rsidR="00700202">
                <w:rPr>
                  <w:lang w:bidi="ar-IQ"/>
                </w:rPr>
                <w:t>D</w:t>
              </w:r>
            </w:ins>
          </w:p>
        </w:tc>
        <w:tc>
          <w:tcPr>
            <w:tcW w:w="3118" w:type="dxa"/>
            <w:shd w:val="clear" w:color="auto" w:fill="FFFFFF"/>
            <w:tcPrChange w:id="713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515FE5B2" w14:textId="283D2488" w:rsidR="00F6359D" w:rsidRPr="007A7A9C" w:rsidRDefault="00F6359D">
            <w:pPr>
              <w:pStyle w:val="TAL"/>
              <w:ind w:leftChars="128" w:left="256" w:firstLineChars="158" w:firstLine="284"/>
              <w:rPr>
                <w:ins w:id="714" w:author="catt" w:date="2022-04-24T13:51:00Z"/>
                <w:i/>
                <w:rPrChange w:id="715" w:author="catt" w:date="2022-04-24T13:57:00Z">
                  <w:rPr>
                    <w:ins w:id="716" w:author="catt" w:date="2022-04-24T13:51:00Z"/>
                    <w:lang w:eastAsia="zh-CN"/>
                  </w:rPr>
                </w:rPrChange>
              </w:rPr>
              <w:pPrChange w:id="717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18" w:author="catt" w:date="2022-04-24T13:55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</w:t>
              </w:r>
            </w:ins>
            <w:ins w:id="719" w:author="catt" w:date="2022-04-24T14:52:00Z">
              <w:r w:rsidR="00700202">
                <w:rPr>
                  <w:lang w:bidi="ar-IQ"/>
                </w:rPr>
                <w:t>D</w:t>
              </w:r>
            </w:ins>
          </w:p>
        </w:tc>
        <w:tc>
          <w:tcPr>
            <w:tcW w:w="3686" w:type="dxa"/>
            <w:shd w:val="clear" w:color="auto" w:fill="FFFFFF"/>
            <w:tcPrChange w:id="720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66FBCE94" w14:textId="036542C4" w:rsidR="00F6359D" w:rsidRPr="00BD6F46" w:rsidRDefault="00711D55" w:rsidP="00F6359D">
            <w:pPr>
              <w:pStyle w:val="TAL"/>
              <w:rPr>
                <w:ins w:id="721" w:author="catt" w:date="2022-04-24T13:51:00Z"/>
                <w:rFonts w:eastAsia="等线"/>
              </w:rPr>
            </w:pPr>
            <w:ins w:id="722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23" w:author="catt" w:date="2022-04-24T14:51:00Z">
              <w:r w:rsidR="00E85422">
                <w:rPr>
                  <w:lang w:eastAsia="zh-CN"/>
                </w:rPr>
                <w:t>/</w:t>
              </w:r>
              <w:r w:rsidR="00700202">
                <w:rPr>
                  <w:lang w:eastAsia="zh-CN"/>
                </w:rPr>
                <w:t>pC5QosFlow</w:t>
              </w:r>
            </w:ins>
            <w:ins w:id="724" w:author="catt" w:date="2022-04-24T14:52:00Z">
              <w:r w:rsidR="00700202">
                <w:rPr>
                  <w:lang w:eastAsia="zh-CN"/>
                </w:rPr>
                <w:t>Id</w:t>
              </w:r>
            </w:ins>
          </w:p>
        </w:tc>
      </w:tr>
      <w:tr w:rsidR="00F6359D" w:rsidRPr="00BD6F46" w14:paraId="608A5F05" w14:textId="77777777" w:rsidTr="00825FA4">
        <w:trPr>
          <w:tblHeader/>
          <w:jc w:val="center"/>
          <w:ins w:id="725" w:author="catt" w:date="2022-04-24T13:51:00Z"/>
          <w:trPrChange w:id="72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2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C641F6C" w14:textId="4FCB8E86" w:rsidR="00F6359D" w:rsidRPr="0061125A" w:rsidRDefault="00F6359D">
            <w:pPr>
              <w:pStyle w:val="TAL"/>
              <w:ind w:leftChars="267" w:left="534"/>
              <w:rPr>
                <w:ins w:id="728" w:author="catt" w:date="2022-04-24T13:51:00Z"/>
                <w:lang w:eastAsia="zh-CN"/>
              </w:rPr>
              <w:pPrChange w:id="729" w:author="catt" w:date="2022-04-24T13:54:00Z">
                <w:pPr>
                  <w:pStyle w:val="TAL"/>
                  <w:ind w:leftChars="126" w:left="252"/>
                </w:pPr>
              </w:pPrChange>
            </w:pPr>
            <w:ins w:id="730" w:author="catt" w:date="2022-04-24T13:52:00Z">
              <w:r>
                <w:rPr>
                  <w:lang w:bidi="ar-IQ"/>
                </w:rPr>
                <w:lastRenderedPageBreak/>
                <w:t>Time of First Usage</w:t>
              </w:r>
            </w:ins>
          </w:p>
        </w:tc>
        <w:tc>
          <w:tcPr>
            <w:tcW w:w="3118" w:type="dxa"/>
            <w:shd w:val="clear" w:color="auto" w:fill="FFFFFF"/>
            <w:tcPrChange w:id="731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38165F1B" w14:textId="6457ABCA" w:rsidR="00F6359D" w:rsidRPr="0061125A" w:rsidRDefault="00F6359D">
            <w:pPr>
              <w:pStyle w:val="TAL"/>
              <w:ind w:leftChars="128" w:left="256" w:firstLineChars="158" w:firstLine="284"/>
              <w:rPr>
                <w:ins w:id="732" w:author="catt" w:date="2022-04-24T13:51:00Z"/>
                <w:lang w:eastAsia="zh-CN"/>
              </w:rPr>
              <w:pPrChange w:id="733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34" w:author="catt" w:date="2022-04-24T13:55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3686" w:type="dxa"/>
            <w:shd w:val="clear" w:color="auto" w:fill="FFFFFF"/>
            <w:tcPrChange w:id="735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4D4B65BA" w14:textId="6A122D2E" w:rsidR="00F6359D" w:rsidRPr="00BD6F46" w:rsidRDefault="00711D55" w:rsidP="00F6359D">
            <w:pPr>
              <w:pStyle w:val="TAL"/>
              <w:rPr>
                <w:ins w:id="736" w:author="catt" w:date="2022-04-24T13:51:00Z"/>
                <w:rFonts w:eastAsia="等线"/>
              </w:rPr>
            </w:pPr>
            <w:ins w:id="737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38" w:author="catt" w:date="2022-04-24T14:52:00Z">
              <w:r w:rsidR="00EF0595">
                <w:rPr>
                  <w:lang w:eastAsia="zh-CN"/>
                </w:rPr>
                <w:t>/</w:t>
              </w:r>
              <w:r w:rsidR="00EF0595">
                <w:rPr>
                  <w:lang w:bidi="ar-IQ"/>
                </w:rPr>
                <w:t xml:space="preserve"> timeOfFirstUsage</w:t>
              </w:r>
            </w:ins>
          </w:p>
        </w:tc>
      </w:tr>
      <w:tr w:rsidR="00F6359D" w:rsidRPr="00BD6F46" w14:paraId="6B8A6F0B" w14:textId="77777777" w:rsidTr="00825FA4">
        <w:trPr>
          <w:tblHeader/>
          <w:jc w:val="center"/>
          <w:ins w:id="739" w:author="catt" w:date="2022-04-24T13:51:00Z"/>
          <w:trPrChange w:id="74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4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25CF536" w14:textId="4F279168" w:rsidR="00F6359D" w:rsidRPr="0061125A" w:rsidRDefault="00F6359D">
            <w:pPr>
              <w:pStyle w:val="TAL"/>
              <w:ind w:leftChars="267" w:left="534"/>
              <w:rPr>
                <w:ins w:id="742" w:author="catt" w:date="2022-04-24T13:51:00Z"/>
                <w:lang w:eastAsia="zh-CN"/>
              </w:rPr>
              <w:pPrChange w:id="743" w:author="catt" w:date="2022-04-24T13:54:00Z">
                <w:pPr>
                  <w:pStyle w:val="TAL"/>
                  <w:ind w:leftChars="126" w:left="252"/>
                </w:pPr>
              </w:pPrChange>
            </w:pPr>
            <w:ins w:id="744" w:author="catt" w:date="2022-04-24T13:52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3118" w:type="dxa"/>
            <w:shd w:val="clear" w:color="auto" w:fill="FFFFFF"/>
            <w:tcPrChange w:id="745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73381944" w14:textId="12664C89" w:rsidR="00F6359D" w:rsidRPr="0061125A" w:rsidRDefault="00F6359D">
            <w:pPr>
              <w:pStyle w:val="TAL"/>
              <w:ind w:leftChars="128" w:left="256" w:firstLineChars="158" w:firstLine="284"/>
              <w:rPr>
                <w:ins w:id="746" w:author="catt" w:date="2022-04-24T13:51:00Z"/>
                <w:lang w:eastAsia="zh-CN"/>
              </w:rPr>
              <w:pPrChange w:id="747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48" w:author="catt" w:date="2022-04-24T13:55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3686" w:type="dxa"/>
            <w:shd w:val="clear" w:color="auto" w:fill="FFFFFF"/>
            <w:tcPrChange w:id="749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46B4774A" w14:textId="77777777" w:rsidR="00CD3A86" w:rsidRDefault="00711D55" w:rsidP="00F6359D">
            <w:pPr>
              <w:pStyle w:val="TAL"/>
              <w:rPr>
                <w:ins w:id="750" w:author="catt" w:date="2022-04-24T14:53:00Z"/>
                <w:lang w:eastAsia="zh-CN"/>
              </w:rPr>
            </w:pPr>
            <w:ins w:id="751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52" w:author="catt" w:date="2022-04-24T14:52:00Z">
              <w:r w:rsidR="00955BD4">
                <w:rPr>
                  <w:lang w:eastAsia="zh-CN"/>
                </w:rPr>
                <w:t>/</w:t>
              </w:r>
            </w:ins>
          </w:p>
          <w:p w14:paraId="4A2E4142" w14:textId="787BF6B5" w:rsidR="00F6359D" w:rsidRPr="00BD6F46" w:rsidRDefault="00955BD4" w:rsidP="00F6359D">
            <w:pPr>
              <w:pStyle w:val="TAL"/>
              <w:rPr>
                <w:ins w:id="753" w:author="catt" w:date="2022-04-24T13:51:00Z"/>
                <w:rFonts w:eastAsia="等线"/>
              </w:rPr>
            </w:pPr>
            <w:ins w:id="754" w:author="catt" w:date="2022-04-24T14:53:00Z">
              <w:r>
                <w:rPr>
                  <w:lang w:eastAsia="zh-CN"/>
                </w:rPr>
                <w:t>timeOfLastUsage</w:t>
              </w:r>
            </w:ins>
          </w:p>
        </w:tc>
      </w:tr>
      <w:tr w:rsidR="00F6359D" w:rsidRPr="00BD6F46" w14:paraId="0E4A4D58" w14:textId="77777777" w:rsidTr="00825FA4">
        <w:trPr>
          <w:tblHeader/>
          <w:jc w:val="center"/>
          <w:ins w:id="755" w:author="catt" w:date="2022-04-24T13:51:00Z"/>
          <w:trPrChange w:id="75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5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D6867C" w14:textId="3C021DBF" w:rsidR="00F6359D" w:rsidRPr="0061125A" w:rsidRDefault="00F6359D">
            <w:pPr>
              <w:pStyle w:val="TAL"/>
              <w:ind w:leftChars="267" w:left="534"/>
              <w:rPr>
                <w:ins w:id="758" w:author="catt" w:date="2022-04-24T13:51:00Z"/>
                <w:lang w:eastAsia="zh-CN"/>
              </w:rPr>
              <w:pPrChange w:id="759" w:author="catt" w:date="2022-04-24T13:54:00Z">
                <w:pPr>
                  <w:pStyle w:val="TAL"/>
                  <w:ind w:leftChars="126" w:left="252"/>
                </w:pPr>
              </w:pPrChange>
            </w:pPr>
            <w:ins w:id="760" w:author="catt" w:date="2022-04-24T13:52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3118" w:type="dxa"/>
            <w:shd w:val="clear" w:color="auto" w:fill="FFFFFF"/>
            <w:tcPrChange w:id="761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20F23E4E" w14:textId="7992E9AD" w:rsidR="00F6359D" w:rsidRPr="0061125A" w:rsidRDefault="00F6359D">
            <w:pPr>
              <w:pStyle w:val="TAL"/>
              <w:ind w:leftChars="128" w:left="256" w:firstLineChars="158" w:firstLine="284"/>
              <w:rPr>
                <w:ins w:id="762" w:author="catt" w:date="2022-04-24T13:51:00Z"/>
                <w:lang w:eastAsia="zh-CN"/>
              </w:rPr>
              <w:pPrChange w:id="763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64" w:author="catt" w:date="2022-04-24T13:55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3686" w:type="dxa"/>
            <w:shd w:val="clear" w:color="auto" w:fill="FFFFFF"/>
            <w:tcPrChange w:id="765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84D0876" w14:textId="4388F717" w:rsidR="00F6359D" w:rsidRPr="00BD6F46" w:rsidRDefault="00711D55" w:rsidP="00F6359D">
            <w:pPr>
              <w:pStyle w:val="TAL"/>
              <w:rPr>
                <w:ins w:id="766" w:author="catt" w:date="2022-04-24T13:51:00Z"/>
                <w:rFonts w:eastAsia="等线"/>
              </w:rPr>
            </w:pPr>
            <w:ins w:id="767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68" w:author="catt" w:date="2022-04-24T14:53:00Z">
              <w:r w:rsidR="00CD3A86">
                <w:rPr>
                  <w:lang w:eastAsia="zh-CN"/>
                </w:rPr>
                <w:t>/qosInformation</w:t>
              </w:r>
            </w:ins>
          </w:p>
        </w:tc>
      </w:tr>
      <w:tr w:rsidR="00F6359D" w:rsidRPr="00BD6F46" w14:paraId="40C2E12D" w14:textId="77777777" w:rsidTr="00825FA4">
        <w:trPr>
          <w:tblHeader/>
          <w:jc w:val="center"/>
          <w:ins w:id="769" w:author="catt" w:date="2022-04-24T13:51:00Z"/>
          <w:trPrChange w:id="77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7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A2BF6F7" w14:textId="383BEF7F" w:rsidR="00F6359D" w:rsidRPr="0061125A" w:rsidRDefault="00F6359D">
            <w:pPr>
              <w:pStyle w:val="TAL"/>
              <w:ind w:leftChars="267" w:left="534"/>
              <w:rPr>
                <w:ins w:id="772" w:author="catt" w:date="2022-04-24T13:51:00Z"/>
                <w:lang w:eastAsia="zh-CN"/>
              </w:rPr>
              <w:pPrChange w:id="773" w:author="catt" w:date="2022-04-24T13:54:00Z">
                <w:pPr>
                  <w:pStyle w:val="TAL"/>
                  <w:ind w:leftChars="126" w:left="252"/>
                </w:pPr>
              </w:pPrChange>
            </w:pPr>
            <w:ins w:id="774" w:author="catt" w:date="2022-04-24T13:52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118" w:type="dxa"/>
            <w:shd w:val="clear" w:color="auto" w:fill="FFFFFF"/>
            <w:tcPrChange w:id="775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63AE36FF" w14:textId="141B7DBF" w:rsidR="00F6359D" w:rsidRPr="0061125A" w:rsidRDefault="00F6359D">
            <w:pPr>
              <w:pStyle w:val="TAL"/>
              <w:ind w:leftChars="128" w:left="256" w:firstLineChars="158" w:firstLine="284"/>
              <w:rPr>
                <w:ins w:id="776" w:author="catt" w:date="2022-04-24T13:51:00Z"/>
                <w:lang w:eastAsia="zh-CN"/>
              </w:rPr>
              <w:pPrChange w:id="777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78" w:author="catt" w:date="2022-04-24T13:55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686" w:type="dxa"/>
            <w:shd w:val="clear" w:color="auto" w:fill="FFFFFF"/>
            <w:tcPrChange w:id="779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2D80C99A" w14:textId="0395DC8F" w:rsidR="00F6359D" w:rsidRPr="00BD6F46" w:rsidRDefault="00711D55" w:rsidP="00F6359D">
            <w:pPr>
              <w:pStyle w:val="TAL"/>
              <w:rPr>
                <w:ins w:id="780" w:author="catt" w:date="2022-04-24T13:51:00Z"/>
                <w:rFonts w:eastAsia="等线"/>
              </w:rPr>
            </w:pPr>
            <w:ins w:id="781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82" w:author="catt" w:date="2022-04-24T14:53:00Z">
              <w:r w:rsidR="00F2366A">
                <w:rPr>
                  <w:lang w:eastAsia="zh-CN"/>
                </w:rPr>
                <w:t>/</w:t>
              </w:r>
              <w:r w:rsidR="00F2366A" w:rsidRPr="002113FD">
                <w:rPr>
                  <w:noProof/>
                </w:rPr>
                <w:t xml:space="preserve"> </w:t>
              </w:r>
            </w:ins>
            <w:ins w:id="783" w:author="catt" w:date="2022-04-24T14:54:00Z">
              <w:r w:rsidR="00F2366A">
                <w:rPr>
                  <w:noProof/>
                </w:rPr>
                <w:t>q</w:t>
              </w:r>
            </w:ins>
            <w:ins w:id="784" w:author="catt" w:date="2022-04-24T14:53:00Z">
              <w:r w:rsidR="00F2366A" w:rsidRPr="002113FD">
                <w:rPr>
                  <w:noProof/>
                </w:rPr>
                <w:t>o</w:t>
              </w:r>
              <w:r w:rsidR="00F2366A">
                <w:rPr>
                  <w:noProof/>
                </w:rPr>
                <w:t>S</w:t>
              </w:r>
              <w:r w:rsidR="00F2366A" w:rsidRPr="002113FD">
                <w:rPr>
                  <w:noProof/>
                </w:rPr>
                <w:t>Characteristics</w:t>
              </w:r>
            </w:ins>
          </w:p>
        </w:tc>
      </w:tr>
      <w:tr w:rsidR="00F6359D" w:rsidRPr="00BD6F46" w14:paraId="4F4C1FF1" w14:textId="77777777" w:rsidTr="00825FA4">
        <w:trPr>
          <w:tblHeader/>
          <w:jc w:val="center"/>
          <w:ins w:id="785" w:author="catt" w:date="2022-04-24T13:51:00Z"/>
          <w:trPrChange w:id="78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8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F987B0B" w14:textId="6AB79337" w:rsidR="00F6359D" w:rsidRPr="0061125A" w:rsidRDefault="00F6359D">
            <w:pPr>
              <w:pStyle w:val="TAL"/>
              <w:ind w:leftChars="267" w:left="534"/>
              <w:rPr>
                <w:ins w:id="788" w:author="catt" w:date="2022-04-24T13:51:00Z"/>
                <w:lang w:eastAsia="zh-CN"/>
              </w:rPr>
              <w:pPrChange w:id="789" w:author="catt" w:date="2022-04-24T13:54:00Z">
                <w:pPr>
                  <w:pStyle w:val="TAL"/>
                  <w:ind w:leftChars="126" w:left="252"/>
                </w:pPr>
              </w:pPrChange>
            </w:pPr>
            <w:ins w:id="790" w:author="catt" w:date="2022-04-24T13:54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3118" w:type="dxa"/>
            <w:shd w:val="clear" w:color="auto" w:fill="FFFFFF"/>
            <w:tcPrChange w:id="791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77B54828" w14:textId="7DB3D170" w:rsidR="00F6359D" w:rsidRPr="0061125A" w:rsidRDefault="00F6359D">
            <w:pPr>
              <w:pStyle w:val="TAL"/>
              <w:ind w:leftChars="128" w:left="256" w:firstLineChars="158" w:firstLine="284"/>
              <w:rPr>
                <w:ins w:id="792" w:author="catt" w:date="2022-04-24T13:51:00Z"/>
                <w:lang w:eastAsia="zh-CN"/>
              </w:rPr>
              <w:pPrChange w:id="793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94" w:author="catt" w:date="2022-04-24T13:55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3686" w:type="dxa"/>
            <w:shd w:val="clear" w:color="auto" w:fill="FFFFFF"/>
            <w:tcPrChange w:id="795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09E2DB5" w14:textId="5FE3A65A" w:rsidR="00F6359D" w:rsidRPr="00BD6F46" w:rsidRDefault="00711D55" w:rsidP="00F6359D">
            <w:pPr>
              <w:pStyle w:val="TAL"/>
              <w:rPr>
                <w:ins w:id="796" w:author="catt" w:date="2022-04-24T13:51:00Z"/>
                <w:rFonts w:eastAsia="等线"/>
              </w:rPr>
            </w:pPr>
            <w:ins w:id="797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798" w:author="catt" w:date="2022-04-24T14:54:00Z">
              <w:r w:rsidR="0030700A">
                <w:rPr>
                  <w:lang w:eastAsia="zh-CN"/>
                </w:rPr>
                <w:t>/</w:t>
              </w:r>
              <w:r w:rsidR="0030700A">
                <w:rPr>
                  <w:lang w:bidi="ar-IQ"/>
                </w:rPr>
                <w:t xml:space="preserve"> userLocationInformation</w:t>
              </w:r>
            </w:ins>
          </w:p>
        </w:tc>
      </w:tr>
      <w:tr w:rsidR="00F6359D" w:rsidRPr="00BD6F46" w14:paraId="1D0E60D5" w14:textId="77777777" w:rsidTr="00825FA4">
        <w:trPr>
          <w:tblHeader/>
          <w:jc w:val="center"/>
          <w:ins w:id="799" w:author="catt" w:date="2022-04-24T13:52:00Z"/>
          <w:trPrChange w:id="80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0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60B8829" w14:textId="1513AB7E" w:rsidR="00F6359D" w:rsidRPr="0061125A" w:rsidRDefault="00F6359D">
            <w:pPr>
              <w:pStyle w:val="TAL"/>
              <w:ind w:leftChars="267" w:left="534"/>
              <w:rPr>
                <w:ins w:id="802" w:author="catt" w:date="2022-04-24T13:52:00Z"/>
                <w:lang w:eastAsia="zh-CN"/>
              </w:rPr>
              <w:pPrChange w:id="803" w:author="catt" w:date="2022-04-24T13:54:00Z">
                <w:pPr>
                  <w:pStyle w:val="TAL"/>
                  <w:ind w:leftChars="126" w:left="252"/>
                </w:pPr>
              </w:pPrChange>
            </w:pPr>
            <w:ins w:id="804" w:author="catt" w:date="2022-04-24T13:54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3118" w:type="dxa"/>
            <w:shd w:val="clear" w:color="auto" w:fill="FFFFFF"/>
            <w:tcPrChange w:id="805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03734B17" w14:textId="7676B9B5" w:rsidR="00F6359D" w:rsidRPr="0061125A" w:rsidRDefault="00F6359D">
            <w:pPr>
              <w:pStyle w:val="TAL"/>
              <w:ind w:leftChars="128" w:left="256" w:firstLineChars="158" w:firstLine="284"/>
              <w:rPr>
                <w:ins w:id="806" w:author="catt" w:date="2022-04-24T13:52:00Z"/>
                <w:lang w:eastAsia="zh-CN"/>
              </w:rPr>
              <w:pPrChange w:id="807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808" w:author="catt" w:date="2022-04-24T13:55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3686" w:type="dxa"/>
            <w:shd w:val="clear" w:color="auto" w:fill="FFFFFF"/>
            <w:tcPrChange w:id="809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79145BB0" w14:textId="02921D1E" w:rsidR="00F6359D" w:rsidRPr="00BD6F46" w:rsidRDefault="00711D55" w:rsidP="00F6359D">
            <w:pPr>
              <w:pStyle w:val="TAL"/>
              <w:rPr>
                <w:ins w:id="810" w:author="catt" w:date="2022-04-24T13:52:00Z"/>
                <w:rFonts w:eastAsia="等线"/>
              </w:rPr>
            </w:pPr>
            <w:ins w:id="811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812" w:author="catt" w:date="2022-04-24T14:54:00Z">
              <w:r w:rsidR="00AB503F">
                <w:rPr>
                  <w:lang w:eastAsia="zh-CN"/>
                </w:rPr>
                <w:t>/ueTimeZone</w:t>
              </w:r>
            </w:ins>
          </w:p>
        </w:tc>
      </w:tr>
      <w:tr w:rsidR="00F6359D" w:rsidRPr="00BD6F46" w14:paraId="5647CD1F" w14:textId="77777777" w:rsidTr="00825FA4">
        <w:trPr>
          <w:tblHeader/>
          <w:jc w:val="center"/>
          <w:ins w:id="813" w:author="catt" w:date="2022-04-24T13:52:00Z"/>
          <w:trPrChange w:id="81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1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9531FE8" w14:textId="2EA6CEED" w:rsidR="00F6359D" w:rsidRPr="0061125A" w:rsidRDefault="00F6359D">
            <w:pPr>
              <w:pStyle w:val="TAL"/>
              <w:ind w:leftChars="267" w:left="534"/>
              <w:rPr>
                <w:ins w:id="816" w:author="catt" w:date="2022-04-24T13:52:00Z"/>
                <w:lang w:eastAsia="zh-CN"/>
              </w:rPr>
              <w:pPrChange w:id="817" w:author="catt" w:date="2022-04-24T13:54:00Z">
                <w:pPr>
                  <w:pStyle w:val="TAL"/>
                  <w:ind w:leftChars="126" w:left="252"/>
                </w:pPr>
              </w:pPrChange>
            </w:pPr>
            <w:ins w:id="818" w:author="catt" w:date="2022-04-24T13:54:00Z">
              <w:r w:rsidRPr="002F3ED2">
                <w:t>Presence Reporting Area Information</w:t>
              </w:r>
            </w:ins>
          </w:p>
        </w:tc>
        <w:tc>
          <w:tcPr>
            <w:tcW w:w="3118" w:type="dxa"/>
            <w:shd w:val="clear" w:color="auto" w:fill="FFFFFF"/>
            <w:tcPrChange w:id="819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34FBE6AA" w14:textId="43BF570E" w:rsidR="00F6359D" w:rsidRPr="0061125A" w:rsidRDefault="00F6359D">
            <w:pPr>
              <w:pStyle w:val="TAL"/>
              <w:ind w:leftChars="270" w:left="540"/>
              <w:rPr>
                <w:ins w:id="820" w:author="catt" w:date="2022-04-24T13:52:00Z"/>
                <w:lang w:eastAsia="zh-CN"/>
              </w:rPr>
              <w:pPrChange w:id="821" w:author="catt" w:date="2022-04-24T14:03:00Z">
                <w:pPr>
                  <w:pStyle w:val="TAL"/>
                  <w:ind w:firstLineChars="142" w:firstLine="256"/>
                </w:pPr>
              </w:pPrChange>
            </w:pPr>
            <w:ins w:id="822" w:author="catt" w:date="2022-04-24T13:55:00Z">
              <w:r w:rsidRPr="002F3ED2">
                <w:t>Presence Reporting Area Information</w:t>
              </w:r>
            </w:ins>
          </w:p>
        </w:tc>
        <w:tc>
          <w:tcPr>
            <w:tcW w:w="3686" w:type="dxa"/>
            <w:shd w:val="clear" w:color="auto" w:fill="FFFFFF"/>
            <w:tcPrChange w:id="823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3ECCEA5D" w14:textId="7E7B7123" w:rsidR="00F6359D" w:rsidRPr="00BD6F46" w:rsidRDefault="00711D55" w:rsidP="00F6359D">
            <w:pPr>
              <w:pStyle w:val="TAL"/>
              <w:rPr>
                <w:ins w:id="824" w:author="catt" w:date="2022-04-24T13:52:00Z"/>
                <w:rFonts w:eastAsia="等线"/>
              </w:rPr>
            </w:pPr>
            <w:ins w:id="825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826" w:author="catt" w:date="2022-04-24T14:54:00Z">
              <w:r w:rsidR="00211D4F">
                <w:rPr>
                  <w:lang w:eastAsia="zh-CN"/>
                </w:rPr>
                <w:t>/</w:t>
              </w:r>
              <w:r w:rsidR="00211D4F" w:rsidRPr="002F3ED2">
                <w:t xml:space="preserve"> </w:t>
              </w:r>
              <w:r w:rsidR="00211D4F">
                <w:t>p</w:t>
              </w:r>
              <w:r w:rsidR="00211D4F" w:rsidRPr="002F3ED2">
                <w:t>resenceReportingAreaInformation</w:t>
              </w:r>
            </w:ins>
          </w:p>
        </w:tc>
      </w:tr>
      <w:tr w:rsidR="00F6359D" w:rsidRPr="00BD6F46" w14:paraId="73D6B047" w14:textId="77777777" w:rsidTr="00825FA4">
        <w:trPr>
          <w:tblHeader/>
          <w:jc w:val="center"/>
          <w:ins w:id="827" w:author="catt" w:date="2022-04-24T13:52:00Z"/>
          <w:trPrChange w:id="82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2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AB62BAA" w14:textId="505D1EE2" w:rsidR="00F6359D" w:rsidRPr="0061125A" w:rsidRDefault="00F6359D">
            <w:pPr>
              <w:pStyle w:val="TAL"/>
              <w:ind w:leftChars="267" w:left="534"/>
              <w:rPr>
                <w:ins w:id="830" w:author="catt" w:date="2022-04-24T13:52:00Z"/>
                <w:lang w:eastAsia="zh-CN"/>
              </w:rPr>
              <w:pPrChange w:id="831" w:author="catt" w:date="2022-04-24T13:54:00Z">
                <w:pPr>
                  <w:pStyle w:val="TAL"/>
                  <w:ind w:leftChars="126" w:left="252"/>
                </w:pPr>
              </w:pPrChange>
            </w:pPr>
            <w:ins w:id="832" w:author="catt" w:date="2022-04-24T13:54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3118" w:type="dxa"/>
            <w:shd w:val="clear" w:color="auto" w:fill="FFFFFF"/>
            <w:tcPrChange w:id="833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19B60C73" w14:textId="1E7B8922" w:rsidR="00F6359D" w:rsidRPr="0061125A" w:rsidRDefault="00F6359D">
            <w:pPr>
              <w:pStyle w:val="TAL"/>
              <w:ind w:leftChars="128" w:left="256" w:firstLineChars="158" w:firstLine="284"/>
              <w:rPr>
                <w:ins w:id="834" w:author="catt" w:date="2022-04-24T13:52:00Z"/>
                <w:lang w:eastAsia="zh-CN"/>
              </w:rPr>
              <w:pPrChange w:id="835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836" w:author="catt" w:date="2022-04-24T13:55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3686" w:type="dxa"/>
            <w:shd w:val="clear" w:color="auto" w:fill="FFFFFF"/>
            <w:tcPrChange w:id="837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EA430F8" w14:textId="77777777" w:rsidR="000E28E2" w:rsidRDefault="00711D55" w:rsidP="00F6359D">
            <w:pPr>
              <w:pStyle w:val="TAL"/>
              <w:rPr>
                <w:ins w:id="838" w:author="catt" w:date="2022-04-24T14:54:00Z"/>
                <w:lang w:eastAsia="zh-CN"/>
              </w:rPr>
            </w:pPr>
            <w:ins w:id="839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ins w:id="840" w:author="catt" w:date="2022-04-24T14:54:00Z">
              <w:r w:rsidR="000E28E2">
                <w:rPr>
                  <w:lang w:eastAsia="zh-CN"/>
                </w:rPr>
                <w:t>/</w:t>
              </w:r>
            </w:ins>
          </w:p>
          <w:p w14:paraId="78085CA2" w14:textId="62E5BC31" w:rsidR="00F6359D" w:rsidRPr="00BD6F46" w:rsidRDefault="000E28E2" w:rsidP="00F6359D">
            <w:pPr>
              <w:pStyle w:val="TAL"/>
              <w:rPr>
                <w:ins w:id="841" w:author="catt" w:date="2022-04-24T13:52:00Z"/>
                <w:rFonts w:eastAsia="等线"/>
              </w:rPr>
            </w:pPr>
            <w:ins w:id="842" w:author="catt" w:date="2022-04-24T14:54:00Z">
              <w:r>
                <w:rPr>
                  <w:lang w:eastAsia="zh-CN"/>
                </w:rPr>
                <w:t>reportT</w:t>
              </w:r>
            </w:ins>
            <w:ins w:id="843" w:author="catt" w:date="2022-04-24T14:55:00Z">
              <w:r>
                <w:rPr>
                  <w:lang w:eastAsia="zh-CN"/>
                </w:rPr>
                <w:t>ime</w:t>
              </w:r>
            </w:ins>
          </w:p>
        </w:tc>
      </w:tr>
      <w:tr w:rsidR="00F6359D" w:rsidRPr="00BD6F46" w14:paraId="7CD8EF86" w14:textId="77777777" w:rsidTr="00825FA4">
        <w:trPr>
          <w:tblHeader/>
          <w:jc w:val="center"/>
          <w:ins w:id="844" w:author="catt" w:date="2022-04-24T11:22:00Z"/>
          <w:trPrChange w:id="84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4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FC6F803" w14:textId="6FBEB798" w:rsidR="00F6359D" w:rsidRPr="00BD6F46" w:rsidRDefault="00F6359D">
            <w:pPr>
              <w:pStyle w:val="TAL"/>
              <w:ind w:firstLineChars="140" w:firstLine="252"/>
              <w:rPr>
                <w:ins w:id="847" w:author="catt" w:date="2022-04-24T11:22:00Z"/>
                <w:lang w:bidi="ar-IQ"/>
              </w:rPr>
              <w:pPrChange w:id="848" w:author="catt" w:date="2022-04-24T13:49:00Z">
                <w:pPr>
                  <w:pStyle w:val="TAL"/>
                  <w:ind w:left="284" w:firstLineChars="200" w:firstLine="360"/>
                </w:pPr>
              </w:pPrChange>
            </w:pPr>
            <w:ins w:id="849" w:author="catt" w:date="2022-04-24T13:43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3118" w:type="dxa"/>
            <w:shd w:val="clear" w:color="auto" w:fill="FFFFFF"/>
            <w:tcPrChange w:id="850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F257411" w14:textId="0448970D" w:rsidR="00F6359D" w:rsidRPr="00BD6F46" w:rsidRDefault="00F6359D">
            <w:pPr>
              <w:pStyle w:val="TAL"/>
              <w:ind w:firstLineChars="142" w:firstLine="256"/>
              <w:rPr>
                <w:ins w:id="851" w:author="catt" w:date="2022-04-24T11:22:00Z"/>
                <w:lang w:bidi="ar-IQ"/>
              </w:rPr>
              <w:pPrChange w:id="852" w:author="catt" w:date="2022-04-24T13:59:00Z">
                <w:pPr>
                  <w:pStyle w:val="TAL"/>
                  <w:ind w:left="568"/>
                </w:pPr>
              </w:pPrChange>
            </w:pPr>
            <w:ins w:id="853" w:author="catt" w:date="2022-04-24T13:55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3686" w:type="dxa"/>
            <w:shd w:val="clear" w:color="auto" w:fill="FFFFFF"/>
            <w:tcPrChange w:id="85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AE27616" w14:textId="51EDF9D3" w:rsidR="00F6359D" w:rsidRPr="00BD6F46" w:rsidRDefault="00711D55" w:rsidP="00F6359D">
            <w:pPr>
              <w:pStyle w:val="TAL"/>
              <w:rPr>
                <w:ins w:id="855" w:author="catt" w:date="2022-04-24T11:22:00Z"/>
                <w:rFonts w:eastAsia="等线"/>
              </w:rPr>
            </w:pPr>
            <w:ins w:id="856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</w:p>
        </w:tc>
      </w:tr>
      <w:tr w:rsidR="00F6359D" w:rsidRPr="00BD6F46" w14:paraId="252D8F7D" w14:textId="77777777" w:rsidTr="00825FA4">
        <w:trPr>
          <w:tblHeader/>
          <w:jc w:val="center"/>
          <w:ins w:id="857" w:author="catt" w:date="2022-04-24T11:22:00Z"/>
          <w:trPrChange w:id="85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5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969D71A" w14:textId="02963E87" w:rsidR="00F6359D" w:rsidRPr="00BD6F46" w:rsidRDefault="00F6359D">
            <w:pPr>
              <w:pStyle w:val="TAL"/>
              <w:ind w:leftChars="267" w:left="534"/>
              <w:rPr>
                <w:ins w:id="860" w:author="catt" w:date="2022-04-24T11:22:00Z"/>
                <w:rFonts w:cs="Arial"/>
                <w:szCs w:val="18"/>
              </w:rPr>
              <w:pPrChange w:id="861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862" w:author="catt" w:date="2022-04-24T13:43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3118" w:type="dxa"/>
            <w:shd w:val="clear" w:color="auto" w:fill="FFFFFF"/>
            <w:tcPrChange w:id="863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C6DB7D1" w14:textId="6FD77BF3" w:rsidR="00F6359D" w:rsidRPr="00BD6F46" w:rsidRDefault="00F6359D">
            <w:pPr>
              <w:pStyle w:val="TAL"/>
              <w:ind w:leftChars="128" w:left="256" w:firstLineChars="158" w:firstLine="284"/>
              <w:rPr>
                <w:ins w:id="864" w:author="catt" w:date="2022-04-24T11:22:00Z"/>
                <w:rFonts w:cs="Arial"/>
                <w:szCs w:val="18"/>
              </w:rPr>
              <w:pPrChange w:id="865" w:author="catt" w:date="2022-04-24T13:59:00Z">
                <w:pPr>
                  <w:pStyle w:val="TAL"/>
                  <w:ind w:left="568"/>
                </w:pPr>
              </w:pPrChange>
            </w:pPr>
            <w:ins w:id="866" w:author="catt" w:date="2022-04-24T13:55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3686" w:type="dxa"/>
            <w:shd w:val="clear" w:color="auto" w:fill="FFFFFF"/>
            <w:tcPrChange w:id="86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831AFAE" w14:textId="3500A020" w:rsidR="00F6359D" w:rsidRPr="00BD6F46" w:rsidRDefault="00AE42F9" w:rsidP="00F6359D">
            <w:pPr>
              <w:pStyle w:val="TAL"/>
              <w:rPr>
                <w:ins w:id="868" w:author="catt" w:date="2022-04-24T11:22:00Z"/>
                <w:rFonts w:eastAsia="等线"/>
              </w:rPr>
            </w:pPr>
            <w:ins w:id="869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870" w:author="catt" w:date="2022-04-24T14:55:00Z">
              <w:r w:rsidR="00EE22CA">
                <w:rPr>
                  <w:lang w:eastAsia="zh-CN"/>
                </w:rPr>
                <w:t>/</w:t>
              </w:r>
              <w:r w:rsidR="00EE22CA">
                <w:t>l</w:t>
              </w:r>
              <w:r w:rsidR="00EE22CA" w:rsidRPr="00F70D7B">
                <w:rPr>
                  <w:rFonts w:hint="eastAsia"/>
                </w:rPr>
                <w:t>ocal</w:t>
              </w:r>
              <w:r w:rsidR="00EE22CA" w:rsidRPr="00F70D7B">
                <w:t>Sequence</w:t>
              </w:r>
              <w:r w:rsidR="00EE22CA" w:rsidRPr="00F70D7B">
                <w:rPr>
                  <w:rFonts w:hint="eastAsia"/>
                </w:rPr>
                <w:t>Number</w:t>
              </w:r>
            </w:ins>
          </w:p>
        </w:tc>
      </w:tr>
      <w:tr w:rsidR="00F6359D" w:rsidRPr="00BD6F46" w14:paraId="5145BB23" w14:textId="77777777" w:rsidTr="00825FA4">
        <w:trPr>
          <w:tblHeader/>
          <w:jc w:val="center"/>
          <w:ins w:id="871" w:author="catt" w:date="2022-04-24T11:22:00Z"/>
          <w:trPrChange w:id="87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7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576C56E" w14:textId="58E981B4" w:rsidR="00F6359D" w:rsidRDefault="00F6359D">
            <w:pPr>
              <w:pStyle w:val="TAL"/>
              <w:ind w:leftChars="267" w:left="534"/>
              <w:rPr>
                <w:ins w:id="874" w:author="catt" w:date="2022-04-24T11:22:00Z"/>
              </w:rPr>
              <w:pPrChange w:id="875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876" w:author="catt" w:date="2022-04-24T13:43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3118" w:type="dxa"/>
            <w:shd w:val="clear" w:color="auto" w:fill="FFFFFF"/>
            <w:tcPrChange w:id="87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880D783" w14:textId="38BB1C41" w:rsidR="00F6359D" w:rsidRDefault="00F6359D">
            <w:pPr>
              <w:pStyle w:val="TAL"/>
              <w:ind w:leftChars="128" w:left="256" w:firstLineChars="158" w:firstLine="284"/>
              <w:rPr>
                <w:ins w:id="878" w:author="catt" w:date="2022-04-24T11:22:00Z"/>
              </w:rPr>
              <w:pPrChange w:id="879" w:author="catt" w:date="2022-04-24T13:59:00Z">
                <w:pPr>
                  <w:pStyle w:val="TAL"/>
                  <w:ind w:left="568"/>
                </w:pPr>
              </w:pPrChange>
            </w:pPr>
            <w:ins w:id="880" w:author="catt" w:date="2022-04-24T13:55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3686" w:type="dxa"/>
            <w:shd w:val="clear" w:color="auto" w:fill="FFFFFF"/>
            <w:tcPrChange w:id="88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1D8B286" w14:textId="22F92B99" w:rsidR="00F6359D" w:rsidRPr="00BD6F46" w:rsidRDefault="00AE42F9" w:rsidP="00F6359D">
            <w:pPr>
              <w:pStyle w:val="TAL"/>
              <w:rPr>
                <w:ins w:id="882" w:author="catt" w:date="2022-04-24T11:22:00Z"/>
                <w:noProof/>
                <w:lang w:eastAsia="zh-CN"/>
              </w:rPr>
            </w:pPr>
            <w:ins w:id="883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884" w:author="catt" w:date="2022-04-24T14:55:00Z">
              <w:r w:rsidR="00AD0A72">
                <w:rPr>
                  <w:lang w:eastAsia="zh-CN"/>
                </w:rPr>
                <w:t>/</w:t>
              </w:r>
              <w:r w:rsidR="00AD0A72">
                <w:t>c</w:t>
              </w:r>
              <w:r w:rsidR="00AD0A72" w:rsidRPr="00F70D7B">
                <w:rPr>
                  <w:rFonts w:hint="eastAsia"/>
                </w:rPr>
                <w:t>hangeTime</w:t>
              </w:r>
            </w:ins>
          </w:p>
        </w:tc>
      </w:tr>
      <w:tr w:rsidR="00F6359D" w:rsidRPr="00BD6F46" w14:paraId="3BEAE2B4" w14:textId="77777777" w:rsidTr="00825FA4">
        <w:trPr>
          <w:tblHeader/>
          <w:jc w:val="center"/>
          <w:ins w:id="885" w:author="catt" w:date="2022-04-24T11:22:00Z"/>
          <w:trPrChange w:id="88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8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28FC3D" w14:textId="1121CD3B" w:rsidR="00F6359D" w:rsidRPr="00BD6F46" w:rsidRDefault="00F6359D">
            <w:pPr>
              <w:pStyle w:val="TAL"/>
              <w:ind w:leftChars="267" w:left="534"/>
              <w:rPr>
                <w:ins w:id="888" w:author="catt" w:date="2022-04-24T11:22:00Z"/>
                <w:rFonts w:cs="Arial"/>
                <w:szCs w:val="18"/>
              </w:rPr>
              <w:pPrChange w:id="889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890" w:author="catt" w:date="2022-04-24T13:43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3118" w:type="dxa"/>
            <w:shd w:val="clear" w:color="auto" w:fill="FFFFFF"/>
            <w:tcPrChange w:id="89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6E6197C9" w14:textId="7D37B091" w:rsidR="00F6359D" w:rsidRPr="001F7809" w:rsidRDefault="00F6359D">
            <w:pPr>
              <w:pStyle w:val="TAL"/>
              <w:ind w:leftChars="128" w:left="256" w:firstLineChars="158" w:firstLine="284"/>
              <w:rPr>
                <w:ins w:id="892" w:author="catt" w:date="2022-04-24T11:22:00Z"/>
                <w:rPrChange w:id="893" w:author="catt" w:date="2022-04-24T14:00:00Z">
                  <w:rPr>
                    <w:ins w:id="894" w:author="catt" w:date="2022-04-24T11:22:00Z"/>
                    <w:rFonts w:eastAsia="等线"/>
                  </w:rPr>
                </w:rPrChange>
              </w:rPr>
              <w:pPrChange w:id="895" w:author="catt" w:date="2022-04-24T14:00:00Z">
                <w:pPr>
                  <w:pStyle w:val="TAL"/>
                  <w:ind w:left="284"/>
                </w:pPr>
              </w:pPrChange>
            </w:pPr>
            <w:ins w:id="896" w:author="catt" w:date="2022-04-24T13:55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3686" w:type="dxa"/>
            <w:shd w:val="clear" w:color="auto" w:fill="FFFFFF"/>
            <w:tcPrChange w:id="89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108DBF4" w14:textId="04D2B868" w:rsidR="00F6359D" w:rsidRPr="00BD6F46" w:rsidRDefault="00AE42F9" w:rsidP="00F6359D">
            <w:pPr>
              <w:pStyle w:val="TAL"/>
              <w:rPr>
                <w:ins w:id="898" w:author="catt" w:date="2022-04-24T11:22:00Z"/>
                <w:rFonts w:eastAsia="等线"/>
              </w:rPr>
            </w:pPr>
            <w:ins w:id="899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00" w:author="catt" w:date="2022-04-24T14:55:00Z">
              <w:r w:rsidR="00330D35">
                <w:rPr>
                  <w:lang w:eastAsia="zh-CN"/>
                </w:rPr>
                <w:t>/</w:t>
              </w:r>
              <w:r w:rsidR="00330D35">
                <w:t>c</w:t>
              </w:r>
              <w:r w:rsidR="00330D35" w:rsidRPr="00F70D7B">
                <w:rPr>
                  <w:rFonts w:hint="eastAsia"/>
                </w:rPr>
                <w:t>overage</w:t>
              </w:r>
              <w:r w:rsidR="00330D35">
                <w:t>S</w:t>
              </w:r>
              <w:r w:rsidR="00330D35" w:rsidRPr="00F70D7B">
                <w:rPr>
                  <w:rFonts w:hint="eastAsia"/>
                </w:rPr>
                <w:t>tatus</w:t>
              </w:r>
            </w:ins>
          </w:p>
        </w:tc>
      </w:tr>
      <w:tr w:rsidR="00F6359D" w:rsidRPr="00BD6F46" w14:paraId="2B6AB8F1" w14:textId="77777777" w:rsidTr="00825FA4">
        <w:trPr>
          <w:tblHeader/>
          <w:jc w:val="center"/>
          <w:ins w:id="901" w:author="catt" w:date="2022-04-24T11:22:00Z"/>
          <w:trPrChange w:id="90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0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D07DCAC" w14:textId="58CB1E0F" w:rsidR="00F6359D" w:rsidRPr="00BD6F46" w:rsidRDefault="00F6359D">
            <w:pPr>
              <w:pStyle w:val="TAL"/>
              <w:ind w:leftChars="267" w:left="534"/>
              <w:rPr>
                <w:ins w:id="904" w:author="catt" w:date="2022-04-24T11:22:00Z"/>
                <w:rFonts w:cs="Arial"/>
                <w:szCs w:val="18"/>
              </w:rPr>
              <w:pPrChange w:id="905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06" w:author="catt" w:date="2022-04-24T13:43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3118" w:type="dxa"/>
            <w:shd w:val="clear" w:color="auto" w:fill="FFFFFF"/>
            <w:tcPrChange w:id="90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1A97EAF" w14:textId="5C7DAB67" w:rsidR="00F6359D" w:rsidRPr="001F7809" w:rsidRDefault="00F6359D">
            <w:pPr>
              <w:pStyle w:val="TAL"/>
              <w:ind w:leftChars="128" w:left="256" w:firstLineChars="158" w:firstLine="284"/>
              <w:rPr>
                <w:ins w:id="908" w:author="catt" w:date="2022-04-24T11:22:00Z"/>
                <w:rPrChange w:id="909" w:author="catt" w:date="2022-04-24T14:00:00Z">
                  <w:rPr>
                    <w:ins w:id="910" w:author="catt" w:date="2022-04-24T11:22:00Z"/>
                    <w:rFonts w:cs="Arial"/>
                    <w:szCs w:val="18"/>
                  </w:rPr>
                </w:rPrChange>
              </w:rPr>
              <w:pPrChange w:id="911" w:author="catt" w:date="2022-04-24T14:00:00Z">
                <w:pPr>
                  <w:pStyle w:val="TAL"/>
                  <w:ind w:left="284"/>
                </w:pPr>
              </w:pPrChange>
            </w:pPr>
            <w:ins w:id="912" w:author="catt" w:date="2022-04-24T13:55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91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E6DF55D" w14:textId="6DE0BC57" w:rsidR="00F6359D" w:rsidRPr="00BD6F46" w:rsidRDefault="00AE42F9" w:rsidP="00F6359D">
            <w:pPr>
              <w:pStyle w:val="TAL"/>
              <w:rPr>
                <w:ins w:id="914" w:author="catt" w:date="2022-04-24T11:22:00Z"/>
                <w:rFonts w:eastAsia="等线"/>
              </w:rPr>
            </w:pPr>
            <w:ins w:id="915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16" w:author="catt" w:date="2022-04-24T14:55:00Z">
              <w:r w:rsidR="00CF1AF3">
                <w:rPr>
                  <w:lang w:eastAsia="zh-CN"/>
                </w:rPr>
                <w:t>/</w:t>
              </w:r>
            </w:ins>
            <w:ins w:id="917" w:author="catt" w:date="2022-04-24T14:56:00Z">
              <w:r w:rsidR="00CF1AF3">
                <w:t>u</w:t>
              </w:r>
              <w:r w:rsidR="00CF1AF3" w:rsidRPr="00F70D7B">
                <w:rPr>
                  <w:rFonts w:hint="eastAsia"/>
                </w:rPr>
                <w:t>serL</w:t>
              </w:r>
              <w:r w:rsidR="00CF1AF3" w:rsidRPr="00F70D7B">
                <w:t>ocation</w:t>
              </w:r>
              <w:r w:rsidR="00CF1AF3" w:rsidRPr="00F70D7B">
                <w:rPr>
                  <w:rFonts w:hint="eastAsia"/>
                </w:rPr>
                <w:t>Information</w:t>
              </w:r>
            </w:ins>
          </w:p>
        </w:tc>
      </w:tr>
      <w:tr w:rsidR="00F6359D" w:rsidRPr="00BD6F46" w14:paraId="11C3903E" w14:textId="77777777" w:rsidTr="00825FA4">
        <w:trPr>
          <w:tblHeader/>
          <w:jc w:val="center"/>
          <w:ins w:id="918" w:author="catt" w:date="2022-04-24T11:22:00Z"/>
          <w:trPrChange w:id="91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2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845CC52" w14:textId="034D0630" w:rsidR="00F6359D" w:rsidRPr="0062784C" w:rsidRDefault="00F6359D">
            <w:pPr>
              <w:pStyle w:val="TAL"/>
              <w:ind w:leftChars="267" w:left="534"/>
              <w:rPr>
                <w:ins w:id="921" w:author="catt" w:date="2022-04-24T11:22:00Z"/>
                <w:rFonts w:eastAsia="Times New Roman"/>
                <w:lang w:eastAsia="zh-CN"/>
              </w:rPr>
              <w:pPrChange w:id="922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923" w:author="catt" w:date="2022-04-24T13:43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3118" w:type="dxa"/>
            <w:shd w:val="clear" w:color="auto" w:fill="FFFFFF"/>
            <w:tcPrChange w:id="924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68BC264D" w14:textId="5C256AA7" w:rsidR="00F6359D" w:rsidRPr="001F7809" w:rsidRDefault="00F6359D">
            <w:pPr>
              <w:pStyle w:val="TAL"/>
              <w:ind w:leftChars="128" w:left="256" w:firstLineChars="158" w:firstLine="284"/>
              <w:rPr>
                <w:ins w:id="925" w:author="catt" w:date="2022-04-24T11:22:00Z"/>
                <w:rPrChange w:id="926" w:author="catt" w:date="2022-04-24T14:00:00Z">
                  <w:rPr>
                    <w:ins w:id="927" w:author="catt" w:date="2022-04-24T11:22:00Z"/>
                    <w:rFonts w:eastAsia="Times New Roman"/>
                    <w:lang w:eastAsia="zh-CN"/>
                  </w:rPr>
                </w:rPrChange>
              </w:rPr>
              <w:pPrChange w:id="928" w:author="catt" w:date="2022-04-24T14:00:00Z">
                <w:pPr>
                  <w:pStyle w:val="TAL"/>
                  <w:ind w:left="284" w:firstLineChars="200" w:firstLine="360"/>
                </w:pPr>
              </w:pPrChange>
            </w:pPr>
            <w:ins w:id="929" w:author="catt" w:date="2022-04-24T13:55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3686" w:type="dxa"/>
            <w:shd w:val="clear" w:color="auto" w:fill="FFFFFF"/>
            <w:tcPrChange w:id="93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51640E0" w14:textId="7EAB5637" w:rsidR="00F6359D" w:rsidRPr="00BD6F46" w:rsidRDefault="00AE42F9" w:rsidP="00F6359D">
            <w:pPr>
              <w:pStyle w:val="TAL"/>
              <w:rPr>
                <w:ins w:id="931" w:author="catt" w:date="2022-04-24T11:22:00Z"/>
                <w:rFonts w:eastAsia="等线"/>
              </w:rPr>
            </w:pPr>
            <w:ins w:id="932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33" w:author="catt" w:date="2022-04-24T14:56:00Z">
              <w:r w:rsidR="00FB1FCF">
                <w:rPr>
                  <w:lang w:eastAsia="zh-CN"/>
                </w:rPr>
                <w:t>/</w:t>
              </w:r>
              <w:r w:rsidR="00FB1FCF">
                <w:t>d</w:t>
              </w:r>
              <w:r w:rsidR="00FB1FCF" w:rsidRPr="00F70D7B">
                <w:rPr>
                  <w:rFonts w:hint="eastAsia"/>
                </w:rPr>
                <w:t>ataVolumeT</w:t>
              </w:r>
              <w:r w:rsidR="00FB1FCF" w:rsidRPr="00F70D7B">
                <w:t>ransmitted</w:t>
              </w:r>
            </w:ins>
          </w:p>
        </w:tc>
      </w:tr>
      <w:tr w:rsidR="00F6359D" w:rsidRPr="00BD6F46" w14:paraId="33275AC3" w14:textId="77777777" w:rsidTr="00825FA4">
        <w:trPr>
          <w:tblHeader/>
          <w:jc w:val="center"/>
          <w:ins w:id="934" w:author="catt" w:date="2022-04-24T11:22:00Z"/>
          <w:trPrChange w:id="93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815D36" w14:textId="3CF2FFA8" w:rsidR="00F6359D" w:rsidRPr="0062784C" w:rsidRDefault="00F6359D">
            <w:pPr>
              <w:pStyle w:val="TAL"/>
              <w:ind w:leftChars="267" w:left="534"/>
              <w:rPr>
                <w:ins w:id="937" w:author="catt" w:date="2022-04-24T11:22:00Z"/>
                <w:rFonts w:eastAsia="Times New Roman"/>
                <w:lang w:eastAsia="zh-CN"/>
              </w:rPr>
              <w:pPrChange w:id="938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939" w:author="catt" w:date="2022-04-24T13:43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3118" w:type="dxa"/>
            <w:shd w:val="clear" w:color="auto" w:fill="FFFFFF"/>
            <w:tcPrChange w:id="940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BE1AD6A" w14:textId="22797983" w:rsidR="00F6359D" w:rsidRPr="001F7809" w:rsidRDefault="00F6359D">
            <w:pPr>
              <w:pStyle w:val="TAL"/>
              <w:ind w:leftChars="128" w:left="256" w:firstLineChars="158" w:firstLine="284"/>
              <w:rPr>
                <w:ins w:id="941" w:author="catt" w:date="2022-04-24T11:22:00Z"/>
                <w:rPrChange w:id="942" w:author="catt" w:date="2022-04-24T14:00:00Z">
                  <w:rPr>
                    <w:ins w:id="943" w:author="catt" w:date="2022-04-24T11:22:00Z"/>
                    <w:rFonts w:eastAsia="Times New Roman"/>
                    <w:lang w:eastAsia="zh-CN"/>
                  </w:rPr>
                </w:rPrChange>
              </w:rPr>
              <w:pPrChange w:id="944" w:author="catt" w:date="2022-04-24T13:59:00Z">
                <w:pPr>
                  <w:pStyle w:val="TAL"/>
                  <w:ind w:left="284" w:firstLineChars="200" w:firstLine="360"/>
                </w:pPr>
              </w:pPrChange>
            </w:pPr>
            <w:ins w:id="945" w:author="catt" w:date="2022-04-24T13:55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3686" w:type="dxa"/>
            <w:shd w:val="clear" w:color="auto" w:fill="FFFFFF"/>
            <w:tcPrChange w:id="94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BC6C2AE" w14:textId="19717C21" w:rsidR="00F6359D" w:rsidRPr="00BD6F46" w:rsidRDefault="00AE42F9" w:rsidP="00F6359D">
            <w:pPr>
              <w:pStyle w:val="TAL"/>
              <w:rPr>
                <w:ins w:id="947" w:author="catt" w:date="2022-04-24T11:22:00Z"/>
                <w:rFonts w:eastAsia="等线"/>
              </w:rPr>
            </w:pPr>
            <w:ins w:id="948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49" w:author="catt" w:date="2022-04-24T14:56:00Z">
              <w:r w:rsidR="00896C16">
                <w:rPr>
                  <w:lang w:eastAsia="zh-CN"/>
                </w:rPr>
                <w:t>/</w:t>
              </w:r>
              <w:r w:rsidR="00896C16">
                <w:t>c</w:t>
              </w:r>
              <w:r w:rsidR="00896C16" w:rsidRPr="00F70D7B">
                <w:t>hange</w:t>
              </w:r>
              <w:r w:rsidR="00896C16" w:rsidRPr="00F70D7B">
                <w:rPr>
                  <w:rFonts w:hint="eastAsia"/>
                </w:rPr>
                <w:t>Condition</w:t>
              </w:r>
            </w:ins>
          </w:p>
        </w:tc>
      </w:tr>
      <w:tr w:rsidR="00F6359D" w:rsidRPr="00BD6F46" w14:paraId="1F0BB2CC" w14:textId="77777777" w:rsidTr="00825FA4">
        <w:trPr>
          <w:tblHeader/>
          <w:jc w:val="center"/>
          <w:ins w:id="950" w:author="catt" w:date="2022-04-24T11:22:00Z"/>
          <w:trPrChange w:id="95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7D1C49C" w14:textId="5146ADEB" w:rsidR="00F6359D" w:rsidRPr="00BD6F46" w:rsidRDefault="00F6359D">
            <w:pPr>
              <w:pStyle w:val="TAL"/>
              <w:ind w:leftChars="267" w:left="534"/>
              <w:rPr>
                <w:ins w:id="953" w:author="catt" w:date="2022-04-24T11:22:00Z"/>
                <w:rFonts w:cs="Arial"/>
                <w:szCs w:val="18"/>
              </w:rPr>
              <w:pPrChange w:id="954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55" w:author="catt" w:date="2022-04-24T13:43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3118" w:type="dxa"/>
            <w:shd w:val="clear" w:color="auto" w:fill="FFFFFF"/>
            <w:tcPrChange w:id="956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5703904" w14:textId="29375F32" w:rsidR="00F6359D" w:rsidRPr="001F7809" w:rsidRDefault="00F6359D">
            <w:pPr>
              <w:pStyle w:val="TAL"/>
              <w:ind w:leftChars="128" w:left="256" w:firstLineChars="158" w:firstLine="284"/>
              <w:rPr>
                <w:ins w:id="957" w:author="catt" w:date="2022-04-24T11:22:00Z"/>
                <w:rPrChange w:id="958" w:author="catt" w:date="2022-04-24T14:00:00Z">
                  <w:rPr>
                    <w:ins w:id="959" w:author="catt" w:date="2022-04-24T11:22:00Z"/>
                    <w:rFonts w:eastAsia="等线"/>
                  </w:rPr>
                </w:rPrChange>
              </w:rPr>
              <w:pPrChange w:id="960" w:author="catt" w:date="2022-04-24T14:00:00Z">
                <w:pPr>
                  <w:pStyle w:val="TAL"/>
                  <w:ind w:left="284"/>
                </w:pPr>
              </w:pPrChange>
            </w:pPr>
            <w:ins w:id="961" w:author="catt" w:date="2022-04-24T13:55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3686" w:type="dxa"/>
            <w:shd w:val="clear" w:color="auto" w:fill="FFFFFF"/>
            <w:tcPrChange w:id="96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D48059B" w14:textId="5FDB0A77" w:rsidR="00F6359D" w:rsidRPr="00BD6F46" w:rsidRDefault="00AE42F9" w:rsidP="00F6359D">
            <w:pPr>
              <w:pStyle w:val="TAL"/>
              <w:rPr>
                <w:ins w:id="963" w:author="catt" w:date="2022-04-24T11:22:00Z"/>
                <w:rFonts w:eastAsia="等线"/>
              </w:rPr>
            </w:pPr>
            <w:ins w:id="964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65" w:author="catt" w:date="2022-04-24T14:56:00Z">
              <w:r w:rsidR="00EA0778">
                <w:rPr>
                  <w:lang w:eastAsia="zh-CN"/>
                </w:rPr>
                <w:t>/vplmnIdentifier</w:t>
              </w:r>
            </w:ins>
          </w:p>
        </w:tc>
      </w:tr>
      <w:tr w:rsidR="00F6359D" w:rsidRPr="00BD6F46" w14:paraId="23C754C2" w14:textId="77777777" w:rsidTr="00825FA4">
        <w:trPr>
          <w:tblHeader/>
          <w:jc w:val="center"/>
          <w:ins w:id="966" w:author="catt" w:date="2022-04-24T11:22:00Z"/>
          <w:trPrChange w:id="9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D70B63" w14:textId="04A4CE25" w:rsidR="00F6359D" w:rsidRPr="00BD6F46" w:rsidRDefault="00F6359D">
            <w:pPr>
              <w:pStyle w:val="TAL"/>
              <w:ind w:leftChars="267" w:left="534"/>
              <w:rPr>
                <w:ins w:id="969" w:author="catt" w:date="2022-04-24T11:22:00Z"/>
                <w:rFonts w:cs="Arial"/>
                <w:szCs w:val="18"/>
              </w:rPr>
              <w:pPrChange w:id="97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71" w:author="catt" w:date="2022-04-24T13:43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</w:ins>
            <w:ins w:id="972" w:author="catt" w:date="2022-04-24T14:57:00Z">
              <w:r w:rsidR="00EE2785">
                <w:rPr>
                  <w:lang w:eastAsia="zh-CN"/>
                </w:rPr>
                <w:t>I</w:t>
              </w:r>
            </w:ins>
            <w:ins w:id="973" w:author="catt" w:date="2022-04-24T13:43:00Z"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</w:ins>
            <w:ins w:id="974" w:author="catt" w:date="2022-04-24T14:57:00Z">
              <w:r w:rsidR="00EE2785">
                <w:rPr>
                  <w:lang w:eastAsia="zh-CN"/>
                </w:rPr>
                <w:t>R</w:t>
              </w:r>
            </w:ins>
            <w:ins w:id="975" w:author="catt" w:date="2022-04-24T13:43:00Z">
              <w:r w:rsidRPr="00F70D7B">
                <w:rPr>
                  <w:rFonts w:hint="eastAsia"/>
                  <w:lang w:eastAsia="zh-CN"/>
                </w:rPr>
                <w:t xml:space="preserve">eport </w:t>
              </w:r>
            </w:ins>
            <w:ins w:id="976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977" w:author="catt" w:date="2022-04-24T13:43:00Z">
              <w:r w:rsidRPr="00F70D7B">
                <w:rPr>
                  <w:rFonts w:hint="eastAsia"/>
                  <w:lang w:eastAsia="zh-CN"/>
                </w:rPr>
                <w:t xml:space="preserve">equence </w:t>
              </w:r>
            </w:ins>
            <w:ins w:id="978" w:author="catt" w:date="2022-04-24T14:57:00Z">
              <w:r w:rsidR="00EE2785">
                <w:rPr>
                  <w:lang w:eastAsia="zh-CN"/>
                </w:rPr>
                <w:t>N</w:t>
              </w:r>
            </w:ins>
            <w:ins w:id="979" w:author="catt" w:date="2022-04-24T13:43:00Z"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118" w:type="dxa"/>
            <w:shd w:val="clear" w:color="auto" w:fill="FFFFFF"/>
            <w:tcPrChange w:id="980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ADC8F2F" w14:textId="1FC99C14" w:rsidR="00F6359D" w:rsidRPr="001F7809" w:rsidRDefault="00F6359D">
            <w:pPr>
              <w:pStyle w:val="TAL"/>
              <w:ind w:leftChars="270" w:left="540"/>
              <w:rPr>
                <w:ins w:id="981" w:author="catt" w:date="2022-04-24T11:22:00Z"/>
                <w:rPrChange w:id="982" w:author="catt" w:date="2022-04-24T14:00:00Z">
                  <w:rPr>
                    <w:ins w:id="983" w:author="catt" w:date="2022-04-24T11:22:00Z"/>
                    <w:rFonts w:eastAsia="等线"/>
                  </w:rPr>
                </w:rPrChange>
              </w:rPr>
              <w:pPrChange w:id="984" w:author="catt" w:date="2022-04-24T14:00:00Z">
                <w:pPr>
                  <w:pStyle w:val="TAL"/>
                  <w:ind w:left="284"/>
                </w:pPr>
              </w:pPrChange>
            </w:pPr>
            <w:ins w:id="985" w:author="catt" w:date="2022-04-24T13:55:00Z">
              <w:r w:rsidRPr="00F70D7B">
                <w:rPr>
                  <w:rFonts w:hint="eastAsia"/>
                </w:rPr>
                <w:t xml:space="preserve">Usage </w:t>
              </w:r>
            </w:ins>
            <w:ins w:id="986" w:author="catt" w:date="2022-04-24T14:57:00Z">
              <w:r w:rsidR="00EE2785">
                <w:t>I</w:t>
              </w:r>
            </w:ins>
            <w:ins w:id="987" w:author="catt" w:date="2022-04-24T13:55:00Z">
              <w:r w:rsidRPr="00F70D7B">
                <w:rPr>
                  <w:rFonts w:hint="eastAsia"/>
                </w:rPr>
                <w:t xml:space="preserve">nformation </w:t>
              </w:r>
            </w:ins>
            <w:ins w:id="988" w:author="catt" w:date="2022-04-24T14:57:00Z">
              <w:r w:rsidR="00EE2785">
                <w:t>R</w:t>
              </w:r>
            </w:ins>
            <w:ins w:id="989" w:author="catt" w:date="2022-04-24T13:55:00Z">
              <w:r w:rsidRPr="00F70D7B">
                <w:rPr>
                  <w:rFonts w:hint="eastAsia"/>
                </w:rPr>
                <w:t xml:space="preserve">eport </w:t>
              </w:r>
            </w:ins>
            <w:ins w:id="990" w:author="catt" w:date="2022-04-24T14:57:00Z">
              <w:r w:rsidR="00EE2785">
                <w:t>S</w:t>
              </w:r>
            </w:ins>
            <w:ins w:id="991" w:author="catt" w:date="2022-04-24T13:55:00Z">
              <w:r w:rsidRPr="00F70D7B">
                <w:rPr>
                  <w:rFonts w:hint="eastAsia"/>
                </w:rPr>
                <w:t xml:space="preserve">equence </w:t>
              </w:r>
            </w:ins>
            <w:ins w:id="992" w:author="catt" w:date="2022-04-24T14:57:00Z">
              <w:r w:rsidR="00EE2785">
                <w:t>N</w:t>
              </w:r>
            </w:ins>
            <w:ins w:id="993" w:author="catt" w:date="2022-04-24T13:55:00Z">
              <w:r w:rsidRPr="00F70D7B">
                <w:rPr>
                  <w:rFonts w:hint="eastAsia"/>
                </w:rPr>
                <w:t>umber</w:t>
              </w:r>
            </w:ins>
          </w:p>
        </w:tc>
        <w:tc>
          <w:tcPr>
            <w:tcW w:w="3686" w:type="dxa"/>
            <w:shd w:val="clear" w:color="auto" w:fill="FFFFFF"/>
            <w:tcPrChange w:id="99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A6DDD15" w14:textId="7D157A3C" w:rsidR="00F6359D" w:rsidRPr="00BD6F46" w:rsidRDefault="00AE42F9" w:rsidP="00F6359D">
            <w:pPr>
              <w:pStyle w:val="TAL"/>
              <w:rPr>
                <w:ins w:id="995" w:author="catt" w:date="2022-04-24T11:22:00Z"/>
                <w:rFonts w:eastAsia="等线"/>
              </w:rPr>
            </w:pPr>
            <w:ins w:id="996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97" w:author="catt" w:date="2022-04-24T14:56:00Z">
              <w:r w:rsidR="00315BD2">
                <w:rPr>
                  <w:lang w:eastAsia="zh-CN"/>
                </w:rPr>
                <w:t>/</w:t>
              </w:r>
            </w:ins>
            <w:ins w:id="998" w:author="catt" w:date="2022-04-24T14:57:00Z">
              <w:r w:rsidR="00315BD2">
                <w:t>u</w:t>
              </w:r>
              <w:r w:rsidR="00315BD2" w:rsidRPr="00F70D7B">
                <w:rPr>
                  <w:rFonts w:hint="eastAsia"/>
                </w:rPr>
                <w:t>sage</w:t>
              </w:r>
              <w:r w:rsidR="00315BD2">
                <w:t>I</w:t>
              </w:r>
              <w:r w:rsidR="00315BD2" w:rsidRPr="00F70D7B">
                <w:rPr>
                  <w:rFonts w:hint="eastAsia"/>
                </w:rPr>
                <w:t>nformation</w:t>
              </w:r>
              <w:r w:rsidR="00315BD2">
                <w:t>R</w:t>
              </w:r>
              <w:r w:rsidR="00315BD2" w:rsidRPr="00F70D7B">
                <w:rPr>
                  <w:rFonts w:hint="eastAsia"/>
                </w:rPr>
                <w:t>eport</w:t>
              </w:r>
              <w:r w:rsidR="00315BD2">
                <w:t>S</w:t>
              </w:r>
              <w:r w:rsidR="00315BD2" w:rsidRPr="00F70D7B">
                <w:rPr>
                  <w:rFonts w:hint="eastAsia"/>
                </w:rPr>
                <w:t>equence</w:t>
              </w:r>
              <w:r w:rsidR="00315BD2">
                <w:t>N</w:t>
              </w:r>
              <w:r w:rsidR="00315BD2" w:rsidRPr="00F70D7B">
                <w:rPr>
                  <w:rFonts w:hint="eastAsia"/>
                </w:rPr>
                <w:t>umber</w:t>
              </w:r>
            </w:ins>
          </w:p>
        </w:tc>
      </w:tr>
      <w:tr w:rsidR="00F6359D" w:rsidRPr="00BD6F46" w14:paraId="4E38B92E" w14:textId="77777777" w:rsidTr="00825FA4">
        <w:trPr>
          <w:tblHeader/>
          <w:jc w:val="center"/>
          <w:ins w:id="999" w:author="catt" w:date="2022-04-24T11:22:00Z"/>
          <w:trPrChange w:id="100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10B600F" w14:textId="4232D7D9" w:rsidR="00F6359D" w:rsidRPr="00BD6F46" w:rsidRDefault="00F6359D">
            <w:pPr>
              <w:pStyle w:val="TAL"/>
              <w:ind w:leftChars="267" w:left="534"/>
              <w:rPr>
                <w:ins w:id="1002" w:author="catt" w:date="2022-04-24T11:22:00Z"/>
                <w:lang w:bidi="ar-IQ"/>
              </w:rPr>
              <w:pPrChange w:id="1003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04" w:author="catt" w:date="2022-04-24T13:43:00Z">
              <w:r w:rsidRPr="00F70D7B">
                <w:rPr>
                  <w:lang w:eastAsia="zh-CN"/>
                </w:rPr>
                <w:t xml:space="preserve">Radio Resources </w:t>
              </w:r>
            </w:ins>
            <w:ins w:id="1005" w:author="catt" w:date="2022-04-24T14:58:00Z">
              <w:r w:rsidR="0052083A">
                <w:rPr>
                  <w:lang w:eastAsia="zh-CN"/>
                </w:rPr>
                <w:t>I</w:t>
              </w:r>
            </w:ins>
            <w:ins w:id="1006" w:author="catt" w:date="2022-04-24T13:43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118" w:type="dxa"/>
            <w:shd w:val="clear" w:color="auto" w:fill="FFFFFF"/>
            <w:tcPrChange w:id="100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C70E12A" w14:textId="42A28B81" w:rsidR="00F6359D" w:rsidRPr="00BD6F46" w:rsidRDefault="00F6359D">
            <w:pPr>
              <w:pStyle w:val="TAL"/>
              <w:ind w:leftChars="128" w:left="256" w:firstLineChars="158" w:firstLine="284"/>
              <w:rPr>
                <w:ins w:id="1008" w:author="catt" w:date="2022-04-24T11:22:00Z"/>
              </w:rPr>
              <w:pPrChange w:id="1009" w:author="catt" w:date="2022-04-24T14:00:00Z">
                <w:pPr>
                  <w:pStyle w:val="TAL"/>
                  <w:ind w:left="284"/>
                </w:pPr>
              </w:pPrChange>
            </w:pPr>
            <w:ins w:id="1010" w:author="catt" w:date="2022-04-24T13:55:00Z">
              <w:r w:rsidRPr="00F70D7B">
                <w:t xml:space="preserve">Radio Resources </w:t>
              </w:r>
            </w:ins>
            <w:ins w:id="1011" w:author="catt" w:date="2022-04-24T14:58:00Z">
              <w:r w:rsidR="0052083A">
                <w:t>I</w:t>
              </w:r>
            </w:ins>
            <w:ins w:id="1012" w:author="catt" w:date="2022-04-24T13:55:00Z">
              <w:r w:rsidRPr="00F70D7B">
                <w:t>ndicator</w:t>
              </w:r>
            </w:ins>
          </w:p>
        </w:tc>
        <w:tc>
          <w:tcPr>
            <w:tcW w:w="3686" w:type="dxa"/>
            <w:shd w:val="clear" w:color="auto" w:fill="FFFFFF"/>
            <w:tcPrChange w:id="101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17AC733" w14:textId="295114ED" w:rsidR="00F6359D" w:rsidRPr="00BD6F46" w:rsidRDefault="00AE42F9" w:rsidP="00F6359D">
            <w:pPr>
              <w:pStyle w:val="TAL"/>
              <w:rPr>
                <w:ins w:id="1014" w:author="catt" w:date="2022-04-24T11:22:00Z"/>
                <w:rFonts w:eastAsia="等线"/>
              </w:rPr>
            </w:pPr>
            <w:ins w:id="1015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1016" w:author="catt" w:date="2022-04-24T14:58:00Z">
              <w:r w:rsidR="00BB56A1">
                <w:rPr>
                  <w:lang w:eastAsia="zh-CN"/>
                </w:rPr>
                <w:t>/</w:t>
              </w:r>
              <w:r w:rsidR="00BB56A1">
                <w:t>r</w:t>
              </w:r>
              <w:r w:rsidR="00BB56A1" w:rsidRPr="00F70D7B">
                <w:t>adioResources</w:t>
              </w:r>
              <w:r w:rsidR="00BB56A1">
                <w:t>I</w:t>
              </w:r>
              <w:r w:rsidR="00BB56A1" w:rsidRPr="00F70D7B">
                <w:t>ndicator</w:t>
              </w:r>
            </w:ins>
          </w:p>
        </w:tc>
      </w:tr>
      <w:tr w:rsidR="00F6359D" w:rsidRPr="00BD6F46" w14:paraId="68C2AE9B" w14:textId="77777777" w:rsidTr="00825FA4">
        <w:trPr>
          <w:tblHeader/>
          <w:jc w:val="center"/>
          <w:ins w:id="1017" w:author="catt" w:date="2022-04-24T11:22:00Z"/>
          <w:trPrChange w:id="101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12508C1" w14:textId="089BAC58" w:rsidR="00F6359D" w:rsidRPr="00BD6F46" w:rsidRDefault="00F6359D">
            <w:pPr>
              <w:pStyle w:val="TAL"/>
              <w:ind w:leftChars="267" w:left="534"/>
              <w:rPr>
                <w:ins w:id="1020" w:author="catt" w:date="2022-04-24T11:22:00Z"/>
                <w:rFonts w:cs="Arial"/>
                <w:szCs w:val="18"/>
              </w:rPr>
              <w:pPrChange w:id="1021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22" w:author="catt" w:date="2022-04-24T13:43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23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4CDB54C" w14:textId="50324F1D" w:rsidR="00F6359D" w:rsidRPr="001F7809" w:rsidRDefault="00F6359D">
            <w:pPr>
              <w:pStyle w:val="TAL"/>
              <w:ind w:leftChars="128" w:left="256" w:firstLineChars="158" w:firstLine="284"/>
              <w:rPr>
                <w:ins w:id="1024" w:author="catt" w:date="2022-04-24T11:22:00Z"/>
                <w:rPrChange w:id="1025" w:author="catt" w:date="2022-04-24T14:00:00Z">
                  <w:rPr>
                    <w:ins w:id="1026" w:author="catt" w:date="2022-04-24T11:22:00Z"/>
                    <w:rFonts w:eastAsia="等线"/>
                  </w:rPr>
                </w:rPrChange>
              </w:rPr>
              <w:pPrChange w:id="1027" w:author="catt" w:date="2022-04-24T14:00:00Z">
                <w:pPr>
                  <w:pStyle w:val="TAL"/>
                  <w:ind w:left="284"/>
                </w:pPr>
              </w:pPrChange>
            </w:pPr>
            <w:ins w:id="1028" w:author="catt" w:date="2022-04-24T13:55:00Z">
              <w:r w:rsidRPr="00F70D7B">
                <w:t>Radio Frequency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29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2B0EEB6" w14:textId="29CBCC52" w:rsidR="00F6359D" w:rsidRPr="00BD6F46" w:rsidRDefault="00AE42F9" w:rsidP="00F6359D">
            <w:pPr>
              <w:pStyle w:val="TAL"/>
              <w:rPr>
                <w:ins w:id="1030" w:author="catt" w:date="2022-04-24T11:22:00Z"/>
                <w:rFonts w:eastAsia="等线"/>
              </w:rPr>
            </w:pPr>
            <w:ins w:id="1031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1032" w:author="catt" w:date="2022-04-24T14:58:00Z">
              <w:r w:rsidR="00D66164">
                <w:rPr>
                  <w:lang w:eastAsia="zh-CN"/>
                </w:rPr>
                <w:t>/</w:t>
              </w:r>
              <w:r w:rsidR="00D66164">
                <w:t>r</w:t>
              </w:r>
              <w:r w:rsidR="00D66164" w:rsidRPr="00F70D7B">
                <w:t>adioFrequency</w:t>
              </w:r>
            </w:ins>
          </w:p>
        </w:tc>
      </w:tr>
      <w:tr w:rsidR="00F6359D" w:rsidRPr="00BD6F46" w14:paraId="275B171E" w14:textId="77777777" w:rsidTr="00825FA4">
        <w:trPr>
          <w:tblHeader/>
          <w:jc w:val="center"/>
          <w:ins w:id="1033" w:author="catt" w:date="2022-04-24T11:22:00Z"/>
          <w:trPrChange w:id="103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5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FB15F21" w14:textId="572F52EE" w:rsidR="00F6359D" w:rsidRPr="0062784C" w:rsidRDefault="00F6359D">
            <w:pPr>
              <w:pStyle w:val="TAL"/>
              <w:ind w:leftChars="267" w:left="534"/>
              <w:rPr>
                <w:ins w:id="1036" w:author="catt" w:date="2022-04-24T11:22:00Z"/>
                <w:rFonts w:cs="Arial"/>
                <w:szCs w:val="18"/>
                <w:lang w:val="fr-FR"/>
              </w:rPr>
              <w:pPrChange w:id="1037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38" w:author="catt" w:date="2022-04-24T13:43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39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29B4144" w14:textId="3511DBA2" w:rsidR="00F6359D" w:rsidRPr="001F7809" w:rsidRDefault="00F6359D">
            <w:pPr>
              <w:pStyle w:val="TAL"/>
              <w:ind w:leftChars="128" w:left="256" w:firstLineChars="158" w:firstLine="284"/>
              <w:rPr>
                <w:ins w:id="1040" w:author="catt" w:date="2022-04-24T11:22:00Z"/>
                <w:rPrChange w:id="1041" w:author="catt" w:date="2022-04-24T14:00:00Z">
                  <w:rPr>
                    <w:ins w:id="1042" w:author="catt" w:date="2022-04-24T11:22:00Z"/>
                    <w:rFonts w:cs="Arial"/>
                    <w:szCs w:val="18"/>
                    <w:lang w:val="fr-FR"/>
                  </w:rPr>
                </w:rPrChange>
              </w:rPr>
              <w:pPrChange w:id="1043" w:author="catt" w:date="2022-04-24T14:00:00Z">
                <w:pPr>
                  <w:pStyle w:val="TAL"/>
                  <w:ind w:left="284"/>
                </w:pPr>
              </w:pPrChange>
            </w:pPr>
            <w:ins w:id="1044" w:author="catt" w:date="2022-04-24T13:55:00Z">
              <w:r w:rsidRPr="00F70D7B">
                <w:t>PC5 Radio Technology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45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923A419" w14:textId="25975AB2" w:rsidR="00F6359D" w:rsidRPr="00BD6F46" w:rsidRDefault="00AE42F9" w:rsidP="00F6359D">
            <w:pPr>
              <w:pStyle w:val="TAL"/>
              <w:rPr>
                <w:ins w:id="1046" w:author="catt" w:date="2022-04-24T11:22:00Z"/>
                <w:rFonts w:eastAsia="等线"/>
              </w:rPr>
            </w:pPr>
            <w:ins w:id="1047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1048" w:author="catt" w:date="2022-04-24T14:59:00Z">
              <w:r w:rsidR="00922CDC">
                <w:rPr>
                  <w:lang w:eastAsia="zh-CN"/>
                </w:rPr>
                <w:t>/</w:t>
              </w:r>
              <w:r w:rsidR="00922CDC">
                <w:t>p</w:t>
              </w:r>
              <w:r w:rsidR="00922CDC" w:rsidRPr="00F70D7B">
                <w:t>C5RadioTechnology</w:t>
              </w:r>
            </w:ins>
          </w:p>
        </w:tc>
      </w:tr>
      <w:tr w:rsidR="00F6359D" w:rsidRPr="00BD6F46" w14:paraId="1B87DEBC" w14:textId="77777777" w:rsidTr="00825FA4">
        <w:trPr>
          <w:tblHeader/>
          <w:jc w:val="center"/>
          <w:ins w:id="1049" w:author="catt" w:date="2022-04-24T11:22:00Z"/>
          <w:trPrChange w:id="105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5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C92B10A" w14:textId="4D8D5FAF" w:rsidR="00F6359D" w:rsidRPr="00BD6F46" w:rsidRDefault="00F6359D">
            <w:pPr>
              <w:pStyle w:val="TAL"/>
              <w:ind w:firstLineChars="140" w:firstLine="252"/>
              <w:rPr>
                <w:ins w:id="1052" w:author="catt" w:date="2022-04-24T11:22:00Z"/>
                <w:rFonts w:cs="Arial"/>
                <w:szCs w:val="18"/>
              </w:rPr>
              <w:pPrChange w:id="1053" w:author="catt" w:date="2022-04-24T13:56:00Z">
                <w:pPr>
                  <w:pStyle w:val="TAL"/>
                  <w:ind w:firstLineChars="200" w:firstLine="360"/>
                </w:pPr>
              </w:pPrChange>
            </w:pPr>
            <w:ins w:id="1054" w:author="catt" w:date="2022-04-24T13:43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55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29EAFFD" w14:textId="0923B65D" w:rsidR="00F6359D" w:rsidRPr="00E54B00" w:rsidRDefault="00F6359D">
            <w:pPr>
              <w:pStyle w:val="TAL"/>
              <w:ind w:firstLineChars="142" w:firstLine="256"/>
              <w:rPr>
                <w:ins w:id="1056" w:author="catt" w:date="2022-04-24T11:22:00Z"/>
                <w:rPrChange w:id="1057" w:author="catt" w:date="2022-04-24T14:01:00Z">
                  <w:rPr>
                    <w:ins w:id="1058" w:author="catt" w:date="2022-04-24T11:22:00Z"/>
                    <w:rFonts w:eastAsia="等线"/>
                  </w:rPr>
                </w:rPrChange>
              </w:rPr>
              <w:pPrChange w:id="1059" w:author="catt" w:date="2022-04-24T14:01:00Z">
                <w:pPr>
                  <w:pStyle w:val="TAL"/>
                  <w:ind w:left="284"/>
                </w:pPr>
              </w:pPrChange>
            </w:pPr>
            <w:ins w:id="1060" w:author="catt" w:date="2022-04-24T13:55:00Z">
              <w:r w:rsidRPr="00F70D7B">
                <w:t>Reception</w:t>
              </w:r>
              <w:r w:rsidRPr="00F70D7B">
                <w:rPr>
                  <w:rFonts w:hint="eastAsia"/>
                </w:rPr>
                <w:t xml:space="preserve"> Data Container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61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CD2515B" w14:textId="00C6D56B" w:rsidR="00F6359D" w:rsidRPr="00BD6F46" w:rsidRDefault="00AE42F9" w:rsidP="00F6359D">
            <w:pPr>
              <w:pStyle w:val="TAL"/>
              <w:rPr>
                <w:ins w:id="1062" w:author="catt" w:date="2022-04-24T11:22:00Z"/>
                <w:rFonts w:eastAsia="等线"/>
              </w:rPr>
            </w:pPr>
            <w:ins w:id="1063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</w:ins>
            <w:ins w:id="1064" w:author="catt" w:date="2022-04-24T14:51:00Z">
              <w:r>
                <w:t>r</w:t>
              </w:r>
              <w:r w:rsidRPr="00F70D7B">
                <w:t>eception</w:t>
              </w:r>
            </w:ins>
            <w:ins w:id="1065" w:author="catt" w:date="2022-04-24T14:50:00Z"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</w:p>
        </w:tc>
      </w:tr>
      <w:tr w:rsidR="00F6359D" w:rsidRPr="00BD6F46" w14:paraId="2D88737E" w14:textId="77777777" w:rsidTr="00825FA4">
        <w:trPr>
          <w:tblHeader/>
          <w:jc w:val="center"/>
          <w:ins w:id="1066" w:author="catt" w:date="2022-04-24T11:22:00Z"/>
          <w:trPrChange w:id="10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78A17F" w14:textId="439C93A4" w:rsidR="00F6359D" w:rsidRPr="00BD6F46" w:rsidRDefault="00F6359D">
            <w:pPr>
              <w:pStyle w:val="TAL"/>
              <w:ind w:leftChars="126" w:left="252" w:firstLineChars="157" w:firstLine="283"/>
              <w:rPr>
                <w:ins w:id="1069" w:author="catt" w:date="2022-04-24T11:22:00Z"/>
              </w:rPr>
              <w:pPrChange w:id="107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71" w:author="catt" w:date="2022-04-24T13:43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72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1CD85EC1" w14:textId="3A17BF77" w:rsidR="00F6359D" w:rsidRPr="00BD6F46" w:rsidRDefault="00F6359D">
            <w:pPr>
              <w:pStyle w:val="TAL"/>
              <w:ind w:left="284" w:firstLineChars="142" w:firstLine="256"/>
              <w:rPr>
                <w:ins w:id="1073" w:author="catt" w:date="2022-04-24T11:22:00Z"/>
              </w:rPr>
              <w:pPrChange w:id="1074" w:author="catt" w:date="2022-04-24T14:01:00Z">
                <w:pPr>
                  <w:pStyle w:val="TAL"/>
                  <w:ind w:left="284"/>
                </w:pPr>
              </w:pPrChange>
            </w:pPr>
            <w:ins w:id="1075" w:author="catt" w:date="2022-04-24T13:55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76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3B7CEE2" w14:textId="06702719" w:rsidR="00F6359D" w:rsidRPr="00BD6F46" w:rsidRDefault="00E85422" w:rsidP="00F6359D">
            <w:pPr>
              <w:pStyle w:val="TAL"/>
              <w:rPr>
                <w:ins w:id="1077" w:author="catt" w:date="2022-04-24T11:22:00Z"/>
                <w:rFonts w:eastAsia="等线"/>
              </w:rPr>
            </w:pPr>
            <w:ins w:id="1078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079" w:author="catt" w:date="2022-04-24T14:59:00Z">
              <w:r w:rsidR="00914133">
                <w:t xml:space="preserve"> l</w:t>
              </w:r>
              <w:r w:rsidR="00914133" w:rsidRPr="00F70D7B">
                <w:rPr>
                  <w:rFonts w:hint="eastAsia"/>
                </w:rPr>
                <w:t>ocal</w:t>
              </w:r>
              <w:r w:rsidR="00914133" w:rsidRPr="00F70D7B">
                <w:t>Sequence</w:t>
              </w:r>
              <w:r w:rsidR="00914133" w:rsidRPr="00F70D7B">
                <w:rPr>
                  <w:rFonts w:hint="eastAsia"/>
                </w:rPr>
                <w:t>Number</w:t>
              </w:r>
            </w:ins>
          </w:p>
        </w:tc>
      </w:tr>
      <w:tr w:rsidR="00F6359D" w:rsidRPr="00BD6F46" w14:paraId="68C32E45" w14:textId="77777777" w:rsidTr="00825FA4">
        <w:trPr>
          <w:tblHeader/>
          <w:jc w:val="center"/>
          <w:ins w:id="1080" w:author="catt" w:date="2022-04-24T11:22:00Z"/>
          <w:trPrChange w:id="108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6C375DF" w14:textId="68D8D6F6" w:rsidR="00F6359D" w:rsidRPr="00BD6F46" w:rsidRDefault="00F6359D">
            <w:pPr>
              <w:pStyle w:val="TAL"/>
              <w:ind w:leftChars="126" w:left="252" w:firstLineChars="157" w:firstLine="283"/>
              <w:rPr>
                <w:ins w:id="1083" w:author="catt" w:date="2022-04-24T11:22:00Z"/>
                <w:rFonts w:cs="Arial"/>
                <w:szCs w:val="18"/>
              </w:rPr>
              <w:pPrChange w:id="1084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85" w:author="catt" w:date="2022-04-24T13:43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3118" w:type="dxa"/>
            <w:shd w:val="clear" w:color="auto" w:fill="FFFFFF"/>
            <w:tcPrChange w:id="1086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38DE8B1" w14:textId="3C18FC1E" w:rsidR="00F6359D" w:rsidRPr="00BD6F46" w:rsidRDefault="00F6359D">
            <w:pPr>
              <w:pStyle w:val="TAL"/>
              <w:ind w:left="284" w:firstLineChars="142" w:firstLine="256"/>
              <w:rPr>
                <w:ins w:id="1087" w:author="catt" w:date="2022-04-24T11:22:00Z"/>
                <w:rFonts w:eastAsia="等线"/>
              </w:rPr>
              <w:pPrChange w:id="1088" w:author="catt" w:date="2022-04-24T14:01:00Z">
                <w:pPr>
                  <w:pStyle w:val="TAL"/>
                  <w:ind w:left="284"/>
                </w:pPr>
              </w:pPrChange>
            </w:pPr>
            <w:ins w:id="1089" w:author="catt" w:date="2022-04-24T13:55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3686" w:type="dxa"/>
            <w:shd w:val="clear" w:color="auto" w:fill="FFFFFF"/>
            <w:tcPrChange w:id="109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624B1BC" w14:textId="275A2898" w:rsidR="00F6359D" w:rsidRPr="00BD6F46" w:rsidRDefault="00E85422" w:rsidP="00F6359D">
            <w:pPr>
              <w:pStyle w:val="TAL"/>
              <w:rPr>
                <w:ins w:id="1091" w:author="catt" w:date="2022-04-24T11:22:00Z"/>
                <w:rFonts w:eastAsia="等线"/>
              </w:rPr>
            </w:pPr>
            <w:ins w:id="1092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093" w:author="catt" w:date="2022-04-24T14:59:00Z">
              <w:r w:rsidR="00914133">
                <w:t xml:space="preserve"> c</w:t>
              </w:r>
              <w:r w:rsidR="00914133" w:rsidRPr="00F70D7B">
                <w:rPr>
                  <w:rFonts w:hint="eastAsia"/>
                </w:rPr>
                <w:t>hangeTime</w:t>
              </w:r>
            </w:ins>
          </w:p>
        </w:tc>
      </w:tr>
      <w:tr w:rsidR="00F6359D" w:rsidRPr="00BD6F46" w14:paraId="3F0059BA" w14:textId="77777777" w:rsidTr="00825FA4">
        <w:trPr>
          <w:tblHeader/>
          <w:jc w:val="center"/>
          <w:ins w:id="1094" w:author="catt" w:date="2022-04-24T11:22:00Z"/>
          <w:trPrChange w:id="109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2D2F704" w14:textId="2B5A97B5" w:rsidR="00F6359D" w:rsidRDefault="00F6359D">
            <w:pPr>
              <w:pStyle w:val="TAL"/>
              <w:ind w:leftChars="126" w:left="252" w:firstLineChars="157" w:firstLine="283"/>
              <w:rPr>
                <w:ins w:id="1097" w:author="catt" w:date="2022-04-24T11:22:00Z"/>
                <w:lang w:bidi="ar-IQ"/>
              </w:rPr>
              <w:pPrChange w:id="1098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99" w:author="catt" w:date="2022-04-24T13:43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 xml:space="preserve">overage </w:t>
              </w:r>
            </w:ins>
            <w:ins w:id="1100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1101" w:author="catt" w:date="2022-04-24T13:43:00Z">
              <w:r w:rsidRPr="00F70D7B">
                <w:rPr>
                  <w:rFonts w:hint="eastAsia"/>
                  <w:lang w:eastAsia="zh-CN"/>
                </w:rPr>
                <w:t>tatus</w:t>
              </w:r>
            </w:ins>
          </w:p>
        </w:tc>
        <w:tc>
          <w:tcPr>
            <w:tcW w:w="3118" w:type="dxa"/>
            <w:shd w:val="clear" w:color="auto" w:fill="FFFFFF"/>
            <w:tcPrChange w:id="110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25B2827" w14:textId="77FEEDA5" w:rsidR="00F6359D" w:rsidRDefault="00F6359D">
            <w:pPr>
              <w:pStyle w:val="TAL"/>
              <w:ind w:left="284" w:firstLineChars="142" w:firstLine="256"/>
              <w:rPr>
                <w:ins w:id="1103" w:author="catt" w:date="2022-04-24T11:22:00Z"/>
                <w:lang w:bidi="ar-IQ"/>
              </w:rPr>
              <w:pPrChange w:id="1104" w:author="catt" w:date="2022-04-24T14:01:00Z">
                <w:pPr>
                  <w:pStyle w:val="TAL"/>
                  <w:ind w:left="284"/>
                </w:pPr>
              </w:pPrChange>
            </w:pPr>
            <w:ins w:id="1105" w:author="catt" w:date="2022-04-24T13:55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 xml:space="preserve">overage </w:t>
              </w:r>
            </w:ins>
            <w:ins w:id="1106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1107" w:author="catt" w:date="2022-04-24T13:55:00Z">
              <w:r w:rsidRPr="00F70D7B">
                <w:rPr>
                  <w:rFonts w:hint="eastAsia"/>
                  <w:lang w:eastAsia="zh-CN"/>
                </w:rPr>
                <w:t>tatus</w:t>
              </w:r>
            </w:ins>
          </w:p>
        </w:tc>
        <w:tc>
          <w:tcPr>
            <w:tcW w:w="3686" w:type="dxa"/>
            <w:shd w:val="clear" w:color="auto" w:fill="FFFFFF"/>
            <w:tcPrChange w:id="11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E200F86" w14:textId="2C683BF4" w:rsidR="00F6359D" w:rsidRPr="00BD6F46" w:rsidRDefault="00E85422" w:rsidP="00F6359D">
            <w:pPr>
              <w:pStyle w:val="TAL"/>
              <w:rPr>
                <w:ins w:id="1109" w:author="catt" w:date="2022-04-24T11:22:00Z"/>
                <w:rFonts w:eastAsia="等线"/>
              </w:rPr>
            </w:pPr>
            <w:ins w:id="1110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11" w:author="catt" w:date="2022-04-24T14:59:00Z">
              <w:r w:rsidR="00914133">
                <w:t xml:space="preserve"> c</w:t>
              </w:r>
              <w:r w:rsidR="00914133" w:rsidRPr="00F70D7B">
                <w:rPr>
                  <w:rFonts w:hint="eastAsia"/>
                </w:rPr>
                <w:t>overage</w:t>
              </w:r>
              <w:r w:rsidR="00914133">
                <w:t>S</w:t>
              </w:r>
              <w:r w:rsidR="00914133" w:rsidRPr="00F70D7B">
                <w:rPr>
                  <w:rFonts w:hint="eastAsia"/>
                </w:rPr>
                <w:t>tatus</w:t>
              </w:r>
            </w:ins>
          </w:p>
        </w:tc>
      </w:tr>
      <w:tr w:rsidR="00F6359D" w:rsidRPr="00BD6F46" w14:paraId="70A8F0E7" w14:textId="77777777" w:rsidTr="00825FA4">
        <w:trPr>
          <w:tblHeader/>
          <w:jc w:val="center"/>
          <w:ins w:id="1112" w:author="catt" w:date="2022-04-24T11:22:00Z"/>
          <w:trPrChange w:id="111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1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B7F0A71" w14:textId="7515642A" w:rsidR="00F6359D" w:rsidRDefault="00F6359D">
            <w:pPr>
              <w:pStyle w:val="TAL"/>
              <w:ind w:leftChars="126" w:left="252" w:firstLineChars="157" w:firstLine="283"/>
              <w:rPr>
                <w:ins w:id="1115" w:author="catt" w:date="2022-04-24T11:22:00Z"/>
                <w:lang w:bidi="ar-IQ"/>
              </w:rPr>
              <w:pPrChange w:id="1116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17" w:author="catt" w:date="2022-04-24T13:43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3118" w:type="dxa"/>
            <w:shd w:val="clear" w:color="auto" w:fill="FFFFFF"/>
            <w:tcPrChange w:id="111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3C04AAC" w14:textId="26B1D50B" w:rsidR="00F6359D" w:rsidRDefault="00F6359D">
            <w:pPr>
              <w:pStyle w:val="TAL"/>
              <w:ind w:left="284" w:firstLineChars="142" w:firstLine="256"/>
              <w:rPr>
                <w:ins w:id="1119" w:author="catt" w:date="2022-04-24T11:22:00Z"/>
                <w:lang w:bidi="ar-IQ"/>
              </w:rPr>
              <w:pPrChange w:id="1120" w:author="catt" w:date="2022-04-24T14:01:00Z">
                <w:pPr>
                  <w:pStyle w:val="TAL"/>
                  <w:ind w:left="284"/>
                </w:pPr>
              </w:pPrChange>
            </w:pPr>
            <w:ins w:id="1121" w:author="catt" w:date="2022-04-24T13:55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112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2FD761D" w14:textId="09B182C9" w:rsidR="00F6359D" w:rsidRPr="00BD6F46" w:rsidRDefault="00E85422" w:rsidP="00F6359D">
            <w:pPr>
              <w:pStyle w:val="TAL"/>
              <w:rPr>
                <w:ins w:id="1123" w:author="catt" w:date="2022-04-24T11:22:00Z"/>
                <w:rFonts w:eastAsia="等线"/>
              </w:rPr>
            </w:pPr>
            <w:ins w:id="1124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25" w:author="catt" w:date="2022-04-24T14:59:00Z">
              <w:r w:rsidR="00914133">
                <w:t xml:space="preserve"> u</w:t>
              </w:r>
              <w:r w:rsidR="00914133" w:rsidRPr="00F70D7B">
                <w:rPr>
                  <w:rFonts w:hint="eastAsia"/>
                </w:rPr>
                <w:t>serL</w:t>
              </w:r>
              <w:r w:rsidR="00914133" w:rsidRPr="00F70D7B">
                <w:t>ocation</w:t>
              </w:r>
              <w:r w:rsidR="00914133" w:rsidRPr="00F70D7B">
                <w:rPr>
                  <w:rFonts w:hint="eastAsia"/>
                </w:rPr>
                <w:t>Information</w:t>
              </w:r>
            </w:ins>
          </w:p>
        </w:tc>
      </w:tr>
      <w:tr w:rsidR="00F6359D" w:rsidRPr="00BD6F46" w14:paraId="589CC9E0" w14:textId="77777777" w:rsidTr="00825FA4">
        <w:trPr>
          <w:tblHeader/>
          <w:jc w:val="center"/>
          <w:ins w:id="1126" w:author="catt" w:date="2022-04-24T11:22:00Z"/>
          <w:trPrChange w:id="112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2EBADE" w14:textId="50B0A095" w:rsidR="00F6359D" w:rsidRDefault="00F6359D">
            <w:pPr>
              <w:pStyle w:val="TAL"/>
              <w:ind w:leftChars="126" w:left="252" w:firstLineChars="157" w:firstLine="283"/>
              <w:rPr>
                <w:ins w:id="1129" w:author="catt" w:date="2022-04-24T11:22:00Z"/>
                <w:lang w:bidi="ar-IQ"/>
              </w:rPr>
              <w:pPrChange w:id="113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31" w:author="catt" w:date="2022-04-24T13:43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3118" w:type="dxa"/>
            <w:shd w:val="clear" w:color="auto" w:fill="FFFFFF"/>
            <w:tcPrChange w:id="113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47C38E52" w14:textId="0F46DA8B" w:rsidR="00F6359D" w:rsidRDefault="00F6359D">
            <w:pPr>
              <w:pStyle w:val="TAL"/>
              <w:ind w:left="284" w:firstLineChars="142" w:firstLine="256"/>
              <w:rPr>
                <w:ins w:id="1133" w:author="catt" w:date="2022-04-24T11:22:00Z"/>
                <w:lang w:bidi="ar-IQ"/>
              </w:rPr>
              <w:pPrChange w:id="1134" w:author="catt" w:date="2022-04-24T14:01:00Z">
                <w:pPr>
                  <w:pStyle w:val="TAL"/>
                  <w:ind w:left="284"/>
                </w:pPr>
              </w:pPrChange>
            </w:pPr>
            <w:ins w:id="1135" w:author="catt" w:date="2022-04-24T13:55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3686" w:type="dxa"/>
            <w:shd w:val="clear" w:color="auto" w:fill="FFFFFF"/>
            <w:tcPrChange w:id="113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437B80E" w14:textId="2999057E" w:rsidR="00F6359D" w:rsidRPr="00BD6F46" w:rsidRDefault="00E85422" w:rsidP="00F6359D">
            <w:pPr>
              <w:pStyle w:val="TAL"/>
              <w:rPr>
                <w:ins w:id="1137" w:author="catt" w:date="2022-04-24T11:22:00Z"/>
                <w:rFonts w:eastAsia="等线"/>
              </w:rPr>
            </w:pPr>
            <w:ins w:id="1138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39" w:author="catt" w:date="2022-04-24T14:59:00Z">
              <w:r w:rsidR="00D95F98">
                <w:t xml:space="preserve"> d</w:t>
              </w:r>
              <w:r w:rsidR="00D95F98" w:rsidRPr="00F70D7B">
                <w:rPr>
                  <w:rFonts w:hint="eastAsia"/>
                </w:rPr>
                <w:t>ata</w:t>
              </w:r>
              <w:r w:rsidR="00D95F98">
                <w:t>Receive</w:t>
              </w:r>
            </w:ins>
            <w:ins w:id="1140" w:author="catt" w:date="2022-04-24T15:00:00Z">
              <w:r w:rsidR="00D95F98">
                <w:t>d</w:t>
              </w:r>
            </w:ins>
          </w:p>
        </w:tc>
      </w:tr>
      <w:tr w:rsidR="00F6359D" w:rsidRPr="00BD6F46" w14:paraId="3D4F8E05" w14:textId="77777777" w:rsidTr="00825FA4">
        <w:trPr>
          <w:tblHeader/>
          <w:jc w:val="center"/>
          <w:ins w:id="1141" w:author="catt" w:date="2022-04-24T11:22:00Z"/>
          <w:trPrChange w:id="114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4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1F97995" w14:textId="230D61C0" w:rsidR="00F6359D" w:rsidRPr="00BD6F46" w:rsidRDefault="00F6359D">
            <w:pPr>
              <w:pStyle w:val="TAL"/>
              <w:ind w:leftChars="126" w:left="252" w:firstLineChars="157" w:firstLine="283"/>
              <w:rPr>
                <w:ins w:id="1144" w:author="catt" w:date="2022-04-24T11:22:00Z"/>
                <w:rFonts w:cs="Arial"/>
                <w:szCs w:val="18"/>
              </w:rPr>
              <w:pPrChange w:id="1145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46" w:author="catt" w:date="2022-04-24T13:43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3118" w:type="dxa"/>
            <w:shd w:val="clear" w:color="auto" w:fill="FFFFFF"/>
            <w:tcPrChange w:id="114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ABA0F7D" w14:textId="2C3ACE47" w:rsidR="00F6359D" w:rsidRPr="00B54D35" w:rsidRDefault="00F6359D">
            <w:pPr>
              <w:pStyle w:val="TAL"/>
              <w:ind w:left="284" w:firstLineChars="142" w:firstLine="256"/>
              <w:rPr>
                <w:ins w:id="1148" w:author="catt" w:date="2022-04-24T11:22:00Z"/>
                <w:lang w:bidi="ar-IQ"/>
              </w:rPr>
              <w:pPrChange w:id="1149" w:author="catt" w:date="2022-04-24T14:01:00Z">
                <w:pPr>
                  <w:pStyle w:val="TAL"/>
                  <w:ind w:left="284"/>
                </w:pPr>
              </w:pPrChange>
            </w:pPr>
            <w:ins w:id="1150" w:author="catt" w:date="2022-04-24T13:55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3686" w:type="dxa"/>
            <w:shd w:val="clear" w:color="auto" w:fill="FFFFFF"/>
            <w:tcPrChange w:id="115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EF0F764" w14:textId="1D0C5D88" w:rsidR="00F6359D" w:rsidRPr="00BD6F46" w:rsidRDefault="00E85422" w:rsidP="00F6359D">
            <w:pPr>
              <w:pStyle w:val="TAL"/>
              <w:rPr>
                <w:ins w:id="1152" w:author="catt" w:date="2022-04-24T11:22:00Z"/>
                <w:rFonts w:eastAsia="等线"/>
              </w:rPr>
            </w:pPr>
            <w:ins w:id="1153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54" w:author="catt" w:date="2022-04-24T15:00:00Z">
              <w:r w:rsidR="0027724F">
                <w:t xml:space="preserve"> c</w:t>
              </w:r>
              <w:r w:rsidR="0027724F" w:rsidRPr="00F70D7B">
                <w:t>hange</w:t>
              </w:r>
              <w:r w:rsidR="0027724F" w:rsidRPr="00F70D7B">
                <w:rPr>
                  <w:rFonts w:hint="eastAsia"/>
                </w:rPr>
                <w:t>Condition</w:t>
              </w:r>
            </w:ins>
          </w:p>
        </w:tc>
      </w:tr>
      <w:tr w:rsidR="00F6359D" w:rsidRPr="00BD6F46" w14:paraId="4413F3BE" w14:textId="77777777" w:rsidTr="00825FA4">
        <w:trPr>
          <w:tblHeader/>
          <w:jc w:val="center"/>
          <w:ins w:id="1155" w:author="catt" w:date="2022-04-24T11:22:00Z"/>
          <w:trPrChange w:id="115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5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01E73A" w14:textId="536BD29F" w:rsidR="00F6359D" w:rsidRPr="00BD6F46" w:rsidRDefault="00F6359D">
            <w:pPr>
              <w:pStyle w:val="TAL"/>
              <w:ind w:leftChars="126" w:left="252" w:firstLineChars="157" w:firstLine="283"/>
              <w:rPr>
                <w:ins w:id="1158" w:author="catt" w:date="2022-04-24T11:22:00Z"/>
                <w:rFonts w:cs="Arial"/>
                <w:szCs w:val="18"/>
              </w:rPr>
              <w:pPrChange w:id="1159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60" w:author="catt" w:date="2022-04-24T13:43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3118" w:type="dxa"/>
            <w:shd w:val="clear" w:color="auto" w:fill="FFFFFF"/>
            <w:tcPrChange w:id="116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21080EC" w14:textId="67085414" w:rsidR="00F6359D" w:rsidRPr="00B54D35" w:rsidRDefault="00F6359D">
            <w:pPr>
              <w:pStyle w:val="TAL"/>
              <w:ind w:left="284" w:firstLineChars="142" w:firstLine="256"/>
              <w:rPr>
                <w:ins w:id="1162" w:author="catt" w:date="2022-04-24T11:22:00Z"/>
                <w:lang w:bidi="ar-IQ"/>
              </w:rPr>
              <w:pPrChange w:id="1163" w:author="catt" w:date="2022-04-24T14:01:00Z">
                <w:pPr>
                  <w:pStyle w:val="TAL"/>
                  <w:ind w:left="284"/>
                </w:pPr>
              </w:pPrChange>
            </w:pPr>
            <w:ins w:id="1164" w:author="catt" w:date="2022-04-24T13:55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3686" w:type="dxa"/>
            <w:shd w:val="clear" w:color="auto" w:fill="FFFFFF"/>
            <w:tcPrChange w:id="116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E2ECA4E" w14:textId="79800C86" w:rsidR="00F6359D" w:rsidRPr="00BD6F46" w:rsidRDefault="00E85422" w:rsidP="00F6359D">
            <w:pPr>
              <w:pStyle w:val="TAL"/>
              <w:rPr>
                <w:ins w:id="1166" w:author="catt" w:date="2022-04-24T11:22:00Z"/>
                <w:rFonts w:eastAsia="等线"/>
              </w:rPr>
            </w:pPr>
            <w:ins w:id="1167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68" w:author="catt" w:date="2022-04-24T15:00:00Z">
              <w:r w:rsidR="00743714">
                <w:rPr>
                  <w:lang w:eastAsia="zh-CN"/>
                </w:rPr>
                <w:t xml:space="preserve"> vplmnIdentifier</w:t>
              </w:r>
            </w:ins>
          </w:p>
        </w:tc>
      </w:tr>
      <w:tr w:rsidR="00F6359D" w:rsidRPr="00BD6F46" w14:paraId="2A3332B5" w14:textId="77777777" w:rsidTr="00825FA4">
        <w:trPr>
          <w:tblHeader/>
          <w:jc w:val="center"/>
          <w:ins w:id="1169" w:author="catt" w:date="2022-04-24T11:22:00Z"/>
          <w:trPrChange w:id="117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7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7A9EF5" w14:textId="44E9DDFF" w:rsidR="00F6359D" w:rsidRPr="00BD6F46" w:rsidRDefault="00EE2785">
            <w:pPr>
              <w:pStyle w:val="TAL"/>
              <w:ind w:leftChars="267" w:left="534"/>
              <w:rPr>
                <w:ins w:id="1172" w:author="catt" w:date="2022-04-24T11:22:00Z"/>
                <w:rFonts w:cs="Arial"/>
                <w:szCs w:val="18"/>
              </w:rPr>
              <w:pPrChange w:id="1173" w:author="catt" w:date="2022-04-24T14:01:00Z">
                <w:pPr>
                  <w:pStyle w:val="TAL"/>
                  <w:ind w:firstLineChars="200" w:firstLine="360"/>
                </w:pPr>
              </w:pPrChange>
            </w:pPr>
            <w:ins w:id="1174" w:author="catt" w:date="2022-04-24T14:58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  <w:r>
                <w:rPr>
                  <w:lang w:eastAsia="zh-CN"/>
                </w:rPr>
                <w:t>I</w:t>
              </w:r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  <w:r>
                <w:rPr>
                  <w:lang w:eastAsia="zh-CN"/>
                </w:rPr>
                <w:t>R</w:t>
              </w:r>
              <w:r w:rsidRPr="00F70D7B">
                <w:rPr>
                  <w:rFonts w:hint="eastAsia"/>
                  <w:lang w:eastAsia="zh-CN"/>
                </w:rPr>
                <w:t xml:space="preserve">eport </w:t>
              </w:r>
              <w:r>
                <w:rPr>
                  <w:lang w:eastAsia="zh-CN"/>
                </w:rPr>
                <w:t>S</w:t>
              </w:r>
              <w:r w:rsidRPr="00F70D7B">
                <w:rPr>
                  <w:rFonts w:hint="eastAsia"/>
                  <w:lang w:eastAsia="zh-CN"/>
                </w:rPr>
                <w:t xml:space="preserve">equence </w:t>
              </w:r>
              <w:r>
                <w:rPr>
                  <w:lang w:eastAsia="zh-CN"/>
                </w:rPr>
                <w:t>N</w:t>
              </w:r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118" w:type="dxa"/>
            <w:shd w:val="clear" w:color="auto" w:fill="FFFFFF"/>
            <w:tcPrChange w:id="1175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730FC2A" w14:textId="3688DDDE" w:rsidR="00F6359D" w:rsidRPr="00B54D35" w:rsidRDefault="00EE2785">
            <w:pPr>
              <w:pStyle w:val="TAL"/>
              <w:ind w:leftChars="270" w:left="540"/>
              <w:rPr>
                <w:ins w:id="1176" w:author="catt" w:date="2022-04-24T11:22:00Z"/>
                <w:lang w:bidi="ar-IQ"/>
              </w:rPr>
              <w:pPrChange w:id="1177" w:author="catt" w:date="2022-04-24T14:01:00Z">
                <w:pPr>
                  <w:pStyle w:val="TAL"/>
                  <w:ind w:left="284"/>
                </w:pPr>
              </w:pPrChange>
            </w:pPr>
            <w:ins w:id="1178" w:author="catt" w:date="2022-04-24T14:58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  <w:r>
                <w:rPr>
                  <w:lang w:eastAsia="zh-CN"/>
                </w:rPr>
                <w:t>I</w:t>
              </w:r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  <w:r>
                <w:rPr>
                  <w:lang w:eastAsia="zh-CN"/>
                </w:rPr>
                <w:t>R</w:t>
              </w:r>
              <w:r w:rsidRPr="00F70D7B">
                <w:rPr>
                  <w:rFonts w:hint="eastAsia"/>
                  <w:lang w:eastAsia="zh-CN"/>
                </w:rPr>
                <w:t xml:space="preserve">eport </w:t>
              </w:r>
              <w:r>
                <w:rPr>
                  <w:lang w:eastAsia="zh-CN"/>
                </w:rPr>
                <w:t>S</w:t>
              </w:r>
              <w:r w:rsidRPr="00F70D7B">
                <w:rPr>
                  <w:rFonts w:hint="eastAsia"/>
                  <w:lang w:eastAsia="zh-CN"/>
                </w:rPr>
                <w:t xml:space="preserve">equence </w:t>
              </w:r>
              <w:r>
                <w:rPr>
                  <w:lang w:eastAsia="zh-CN"/>
                </w:rPr>
                <w:t>N</w:t>
              </w:r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686" w:type="dxa"/>
            <w:shd w:val="clear" w:color="auto" w:fill="FFFFFF"/>
            <w:tcPrChange w:id="1179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D46A4F5" w14:textId="6712BB21" w:rsidR="00F6359D" w:rsidRPr="00BD6F46" w:rsidRDefault="00E85422" w:rsidP="00F6359D">
            <w:pPr>
              <w:pStyle w:val="TAL"/>
              <w:rPr>
                <w:ins w:id="1180" w:author="catt" w:date="2022-04-24T11:22:00Z"/>
                <w:rFonts w:eastAsia="等线"/>
              </w:rPr>
            </w:pPr>
            <w:ins w:id="1181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182" w:author="catt" w:date="2022-04-24T15:00:00Z">
              <w:r w:rsidR="00743714">
                <w:t xml:space="preserve"> u</w:t>
              </w:r>
              <w:r w:rsidR="00743714" w:rsidRPr="00F70D7B">
                <w:rPr>
                  <w:rFonts w:hint="eastAsia"/>
                </w:rPr>
                <w:t>sage</w:t>
              </w:r>
              <w:r w:rsidR="00743714">
                <w:t>I</w:t>
              </w:r>
              <w:r w:rsidR="00743714" w:rsidRPr="00F70D7B">
                <w:rPr>
                  <w:rFonts w:hint="eastAsia"/>
                </w:rPr>
                <w:t>nformation</w:t>
              </w:r>
              <w:r w:rsidR="00743714">
                <w:t>R</w:t>
              </w:r>
              <w:r w:rsidR="00743714" w:rsidRPr="00F70D7B">
                <w:rPr>
                  <w:rFonts w:hint="eastAsia"/>
                </w:rPr>
                <w:t>eport</w:t>
              </w:r>
              <w:r w:rsidR="00743714">
                <w:t>S</w:t>
              </w:r>
              <w:r w:rsidR="00743714" w:rsidRPr="00F70D7B">
                <w:rPr>
                  <w:rFonts w:hint="eastAsia"/>
                </w:rPr>
                <w:t>equence</w:t>
              </w:r>
              <w:r w:rsidR="00743714">
                <w:t>N</w:t>
              </w:r>
              <w:r w:rsidR="00743714" w:rsidRPr="00F70D7B">
                <w:rPr>
                  <w:rFonts w:hint="eastAsia"/>
                </w:rPr>
                <w:t>umber</w:t>
              </w:r>
            </w:ins>
          </w:p>
        </w:tc>
      </w:tr>
      <w:tr w:rsidR="00F6359D" w:rsidRPr="00BD6F46" w14:paraId="3923EE4E" w14:textId="77777777" w:rsidTr="00825FA4">
        <w:trPr>
          <w:tblHeader/>
          <w:jc w:val="center"/>
          <w:ins w:id="1183" w:author="catt" w:date="2022-04-24T11:22:00Z"/>
          <w:trPrChange w:id="118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85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92D0C38" w14:textId="0F2A43AB" w:rsidR="00F6359D" w:rsidRPr="00BD6F46" w:rsidRDefault="00F6359D">
            <w:pPr>
              <w:pStyle w:val="TAL"/>
              <w:ind w:leftChars="126" w:left="252" w:firstLineChars="157" w:firstLine="283"/>
              <w:rPr>
                <w:ins w:id="1186" w:author="catt" w:date="2022-04-24T11:22:00Z"/>
                <w:rFonts w:cs="Arial"/>
                <w:szCs w:val="18"/>
              </w:rPr>
              <w:pPrChange w:id="1187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88" w:author="catt" w:date="2022-04-24T13:43:00Z">
              <w:r w:rsidRPr="00F70D7B">
                <w:rPr>
                  <w:lang w:eastAsia="zh-CN"/>
                </w:rPr>
                <w:t xml:space="preserve">Radio Resources </w:t>
              </w:r>
            </w:ins>
            <w:ins w:id="1189" w:author="catt" w:date="2022-04-24T14:58:00Z">
              <w:r w:rsidR="00EE2785">
                <w:rPr>
                  <w:lang w:eastAsia="zh-CN"/>
                </w:rPr>
                <w:t>I</w:t>
              </w:r>
            </w:ins>
            <w:ins w:id="1190" w:author="catt" w:date="2022-04-24T13:43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118" w:type="dxa"/>
            <w:shd w:val="clear" w:color="auto" w:fill="FFFFFF"/>
            <w:tcPrChange w:id="119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03A783E" w14:textId="421E54B6" w:rsidR="00F6359D" w:rsidRPr="00B54D35" w:rsidRDefault="00F6359D">
            <w:pPr>
              <w:pStyle w:val="TAL"/>
              <w:ind w:left="284" w:firstLineChars="142" w:firstLine="256"/>
              <w:rPr>
                <w:ins w:id="1192" w:author="catt" w:date="2022-04-24T11:22:00Z"/>
                <w:lang w:bidi="ar-IQ"/>
              </w:rPr>
              <w:pPrChange w:id="1193" w:author="catt" w:date="2022-04-24T14:01:00Z">
                <w:pPr>
                  <w:pStyle w:val="TAL"/>
                  <w:ind w:left="284"/>
                </w:pPr>
              </w:pPrChange>
            </w:pPr>
            <w:ins w:id="1194" w:author="catt" w:date="2022-04-24T13:55:00Z">
              <w:r w:rsidRPr="00F70D7B">
                <w:rPr>
                  <w:lang w:eastAsia="zh-CN"/>
                </w:rPr>
                <w:t xml:space="preserve">Radio Resources </w:t>
              </w:r>
            </w:ins>
            <w:ins w:id="1195" w:author="catt" w:date="2022-04-24T14:58:00Z">
              <w:r w:rsidR="00EE2785">
                <w:rPr>
                  <w:lang w:eastAsia="zh-CN"/>
                </w:rPr>
                <w:t>I</w:t>
              </w:r>
            </w:ins>
            <w:ins w:id="1196" w:author="catt" w:date="2022-04-24T13:55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686" w:type="dxa"/>
            <w:shd w:val="clear" w:color="auto" w:fill="FFFFFF"/>
            <w:tcPrChange w:id="119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E23A954" w14:textId="5BBDEB11" w:rsidR="00F6359D" w:rsidRPr="00BD6F46" w:rsidRDefault="00E85422" w:rsidP="00F6359D">
            <w:pPr>
              <w:pStyle w:val="TAL"/>
              <w:rPr>
                <w:ins w:id="1198" w:author="catt" w:date="2022-04-24T11:22:00Z"/>
                <w:rFonts w:eastAsia="等线"/>
              </w:rPr>
            </w:pPr>
            <w:ins w:id="1199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200" w:author="catt" w:date="2022-04-24T15:00:00Z">
              <w:r w:rsidR="00743714">
                <w:t xml:space="preserve"> r</w:t>
              </w:r>
              <w:r w:rsidR="00743714" w:rsidRPr="00F70D7B">
                <w:t>adioResources</w:t>
              </w:r>
              <w:r w:rsidR="00743714">
                <w:t>I</w:t>
              </w:r>
              <w:r w:rsidR="00743714" w:rsidRPr="00F70D7B">
                <w:t>ndicator</w:t>
              </w:r>
            </w:ins>
          </w:p>
        </w:tc>
      </w:tr>
      <w:tr w:rsidR="00F6359D" w:rsidRPr="00BD6F46" w14:paraId="318540DE" w14:textId="77777777" w:rsidTr="00825FA4">
        <w:trPr>
          <w:tblHeader/>
          <w:jc w:val="center"/>
          <w:ins w:id="1201" w:author="catt" w:date="2022-04-24T11:22:00Z"/>
          <w:trPrChange w:id="120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27A0AAB" w14:textId="696DD794" w:rsidR="00F6359D" w:rsidRPr="00BD6F46" w:rsidRDefault="00F6359D">
            <w:pPr>
              <w:pStyle w:val="TAL"/>
              <w:ind w:leftChars="126" w:left="252" w:firstLineChars="157" w:firstLine="283"/>
              <w:rPr>
                <w:ins w:id="1204" w:author="catt" w:date="2022-04-24T11:22:00Z"/>
                <w:rFonts w:cs="Arial"/>
                <w:szCs w:val="18"/>
              </w:rPr>
              <w:pPrChange w:id="1205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206" w:author="catt" w:date="2022-04-24T13:43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118" w:type="dxa"/>
            <w:shd w:val="clear" w:color="auto" w:fill="FFFFFF"/>
            <w:tcPrChange w:id="120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0EF7FDEB" w14:textId="74FD4EFA" w:rsidR="00F6359D" w:rsidRPr="00B54D35" w:rsidRDefault="00F6359D">
            <w:pPr>
              <w:pStyle w:val="TAL"/>
              <w:ind w:left="284" w:firstLineChars="142" w:firstLine="256"/>
              <w:rPr>
                <w:ins w:id="1208" w:author="catt" w:date="2022-04-24T11:22:00Z"/>
                <w:lang w:bidi="ar-IQ"/>
              </w:rPr>
              <w:pPrChange w:id="1209" w:author="catt" w:date="2022-04-24T14:01:00Z">
                <w:pPr>
                  <w:pStyle w:val="TAL"/>
                  <w:ind w:left="284"/>
                </w:pPr>
              </w:pPrChange>
            </w:pPr>
            <w:ins w:id="1210" w:author="catt" w:date="2022-04-24T13:55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686" w:type="dxa"/>
            <w:shd w:val="clear" w:color="auto" w:fill="FFFFFF"/>
            <w:tcPrChange w:id="121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AD4D1E6" w14:textId="0EACFF43" w:rsidR="00F6359D" w:rsidRPr="00BD6F46" w:rsidRDefault="00E85422" w:rsidP="00F6359D">
            <w:pPr>
              <w:pStyle w:val="TAL"/>
              <w:rPr>
                <w:ins w:id="1212" w:author="catt" w:date="2022-04-24T11:22:00Z"/>
                <w:rFonts w:eastAsia="等线"/>
              </w:rPr>
            </w:pPr>
            <w:ins w:id="1213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214" w:author="catt" w:date="2022-04-24T15:00:00Z">
              <w:r w:rsidR="00743714">
                <w:t xml:space="preserve"> r</w:t>
              </w:r>
              <w:r w:rsidR="00743714" w:rsidRPr="00F70D7B">
                <w:t>adioFrequency</w:t>
              </w:r>
            </w:ins>
          </w:p>
        </w:tc>
      </w:tr>
      <w:tr w:rsidR="00F6359D" w:rsidRPr="00BD6F46" w14:paraId="7C12A554" w14:textId="77777777" w:rsidTr="00825FA4">
        <w:trPr>
          <w:tblHeader/>
          <w:jc w:val="center"/>
          <w:ins w:id="1215" w:author="catt" w:date="2022-04-24T11:22:00Z"/>
          <w:trPrChange w:id="121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165618" w14:textId="35F442E6" w:rsidR="00F6359D" w:rsidRPr="00BD6F46" w:rsidRDefault="00F6359D">
            <w:pPr>
              <w:pStyle w:val="TAL"/>
              <w:ind w:leftChars="126" w:left="252" w:firstLineChars="157" w:firstLine="283"/>
              <w:rPr>
                <w:ins w:id="1218" w:author="catt" w:date="2022-04-24T11:22:00Z"/>
                <w:rFonts w:cs="Arial"/>
                <w:szCs w:val="18"/>
              </w:rPr>
              <w:pPrChange w:id="1219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220" w:author="catt" w:date="2022-04-24T13:43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118" w:type="dxa"/>
            <w:shd w:val="clear" w:color="auto" w:fill="FFFFFF"/>
            <w:tcPrChange w:id="122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3F1C191" w14:textId="34CBD02C" w:rsidR="00F6359D" w:rsidRPr="00384B5D" w:rsidRDefault="00F6359D">
            <w:pPr>
              <w:pStyle w:val="TAL"/>
              <w:ind w:left="284" w:firstLineChars="142" w:firstLine="256"/>
              <w:rPr>
                <w:ins w:id="1222" w:author="catt" w:date="2022-04-24T11:22:00Z"/>
                <w:lang w:bidi="ar-IQ"/>
              </w:rPr>
              <w:pPrChange w:id="1223" w:author="catt" w:date="2022-04-24T14:01:00Z">
                <w:pPr>
                  <w:pStyle w:val="TAL"/>
                  <w:ind w:left="284"/>
                </w:pPr>
              </w:pPrChange>
            </w:pPr>
            <w:ins w:id="1224" w:author="catt" w:date="2022-04-24T13:55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686" w:type="dxa"/>
            <w:shd w:val="clear" w:color="auto" w:fill="FFFFFF"/>
            <w:tcPrChange w:id="122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C9BB243" w14:textId="35DC0CFE" w:rsidR="00F6359D" w:rsidRPr="00BD6F46" w:rsidRDefault="00E85422" w:rsidP="00F6359D">
            <w:pPr>
              <w:pStyle w:val="TAL"/>
              <w:rPr>
                <w:ins w:id="1226" w:author="catt" w:date="2022-04-24T11:22:00Z"/>
                <w:rFonts w:eastAsia="等线"/>
              </w:rPr>
            </w:pPr>
            <w:ins w:id="1227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r>
                <w:rPr>
                  <w:lang w:eastAsia="zh-CN"/>
                </w:rPr>
                <w:t>/</w:t>
              </w:r>
            </w:ins>
            <w:ins w:id="1228" w:author="catt" w:date="2022-04-24T15:00:00Z">
              <w:r w:rsidR="00743714">
                <w:t xml:space="preserve"> p</w:t>
              </w:r>
              <w:r w:rsidR="00743714" w:rsidRPr="00F70D7B">
                <w:t>C5RadioTechnology</w:t>
              </w:r>
            </w:ins>
          </w:p>
        </w:tc>
      </w:tr>
      <w:tr w:rsidR="00DB7D36" w:rsidRPr="00BD6F46" w14:paraId="0C6DC8A4" w14:textId="77777777" w:rsidTr="00BD6A32">
        <w:trPr>
          <w:tblHeader/>
          <w:jc w:val="center"/>
          <w:ins w:id="1229" w:author="catt" w:date="2022-04-24T15:01:00Z"/>
          <w:trPrChange w:id="1230" w:author="catt" w:date="2022-04-24T15:01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9D9D9"/>
            <w:tcPrChange w:id="1231" w:author="catt" w:date="2022-04-24T15:01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C4F3872" w14:textId="77777777" w:rsidR="00DB7D36" w:rsidRPr="00F70D7B" w:rsidRDefault="00DB7D36" w:rsidP="00DB7D36">
            <w:pPr>
              <w:pStyle w:val="TAL"/>
              <w:ind w:leftChars="126" w:left="252" w:firstLineChars="157" w:firstLine="283"/>
              <w:rPr>
                <w:ins w:id="1232" w:author="catt" w:date="2022-04-24T15:01:00Z"/>
                <w:lang w:eastAsia="zh-CN"/>
              </w:rPr>
            </w:pPr>
          </w:p>
        </w:tc>
        <w:tc>
          <w:tcPr>
            <w:tcW w:w="3118" w:type="dxa"/>
            <w:shd w:val="clear" w:color="auto" w:fill="D9D9D9"/>
            <w:tcPrChange w:id="1233" w:author="catt" w:date="2022-04-24T15:01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66355CAE" w14:textId="77777777" w:rsidR="00DB7D36" w:rsidRPr="00F70D7B" w:rsidRDefault="00DB7D36" w:rsidP="00DB7D36">
            <w:pPr>
              <w:pStyle w:val="TAL"/>
              <w:ind w:left="284" w:firstLineChars="142" w:firstLine="256"/>
              <w:rPr>
                <w:ins w:id="1234" w:author="catt" w:date="2022-04-24T15:01:00Z"/>
                <w:lang w:eastAsia="zh-CN"/>
              </w:rPr>
            </w:pPr>
          </w:p>
        </w:tc>
        <w:tc>
          <w:tcPr>
            <w:tcW w:w="3686" w:type="dxa"/>
            <w:shd w:val="clear" w:color="auto" w:fill="D9D9D9"/>
            <w:tcPrChange w:id="1235" w:author="catt" w:date="2022-04-24T15:01:00Z">
              <w:tcPr>
                <w:tcW w:w="3686" w:type="dxa"/>
                <w:shd w:val="clear" w:color="auto" w:fill="FFFFFF"/>
              </w:tcPr>
            </w:tcPrChange>
          </w:tcPr>
          <w:p w14:paraId="2831754D" w14:textId="5659D96A" w:rsidR="00DB7D36" w:rsidRPr="00DD4BBF" w:rsidRDefault="00DB7D36" w:rsidP="00DB7D36">
            <w:pPr>
              <w:pStyle w:val="TAL"/>
              <w:rPr>
                <w:ins w:id="1236" w:author="catt" w:date="2022-04-24T15:01:00Z"/>
                <w:lang w:eastAsia="zh-CN" w:bidi="ar-IQ"/>
              </w:rPr>
            </w:pPr>
            <w:ins w:id="1237" w:author="catt" w:date="2022-04-24T15:01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</w:t>
              </w:r>
              <w:r>
                <w:rPr>
                  <w:rFonts w:eastAsia="等线"/>
                  <w:b/>
                  <w:lang w:eastAsia="zh-CN"/>
                </w:rPr>
                <w:t>sponse</w:t>
              </w:r>
            </w:ins>
          </w:p>
        </w:tc>
      </w:tr>
      <w:tr w:rsidR="00284531" w:rsidRPr="00BD6F46" w14:paraId="4C29D6F3" w14:textId="77777777" w:rsidTr="00072020">
        <w:trPr>
          <w:tblHeader/>
          <w:jc w:val="center"/>
          <w:ins w:id="1238" w:author="catt" w:date="2022-04-24T15:01:00Z"/>
          <w:trPrChange w:id="1239" w:author="catt" w:date="2022-04-24T15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auto"/>
            <w:tcPrChange w:id="1240" w:author="catt" w:date="2022-04-24T15:02:00Z">
              <w:tcPr>
                <w:tcW w:w="3256" w:type="dxa"/>
                <w:gridSpan w:val="2"/>
                <w:shd w:val="clear" w:color="auto" w:fill="D9D9D9"/>
              </w:tcPr>
            </w:tcPrChange>
          </w:tcPr>
          <w:p w14:paraId="6E4E2A19" w14:textId="54F24D4A" w:rsidR="00284531" w:rsidRPr="00F70D7B" w:rsidRDefault="00284531" w:rsidP="00284531">
            <w:pPr>
              <w:pStyle w:val="TAL"/>
              <w:ind w:leftChars="126" w:left="252" w:firstLineChars="157" w:firstLine="283"/>
              <w:rPr>
                <w:ins w:id="1241" w:author="catt" w:date="2022-04-24T15:01:00Z"/>
                <w:lang w:eastAsia="zh-CN"/>
              </w:rPr>
            </w:pPr>
            <w:ins w:id="1242" w:author="catt_rev1" w:date="2022-05-10T11:10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18" w:type="dxa"/>
            <w:shd w:val="clear" w:color="auto" w:fill="auto"/>
            <w:tcPrChange w:id="1243" w:author="catt" w:date="2022-04-24T15:02:00Z">
              <w:tcPr>
                <w:tcW w:w="3118" w:type="dxa"/>
                <w:gridSpan w:val="2"/>
                <w:shd w:val="clear" w:color="auto" w:fill="D9D9D9"/>
              </w:tcPr>
            </w:tcPrChange>
          </w:tcPr>
          <w:p w14:paraId="47B2064E" w14:textId="6E8BED2B" w:rsidR="00284531" w:rsidRPr="00F70D7B" w:rsidRDefault="00284531" w:rsidP="00284531">
            <w:pPr>
              <w:pStyle w:val="TAL"/>
              <w:ind w:left="284" w:firstLineChars="142" w:firstLine="256"/>
              <w:rPr>
                <w:ins w:id="1244" w:author="catt" w:date="2022-04-24T15:01:00Z"/>
                <w:lang w:eastAsia="zh-CN"/>
              </w:rPr>
            </w:pPr>
            <w:ins w:id="1245" w:author="catt_rev1" w:date="2022-05-10T11:10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686" w:type="dxa"/>
            <w:shd w:val="clear" w:color="auto" w:fill="auto"/>
            <w:tcPrChange w:id="1246" w:author="catt" w:date="2022-04-24T15:02:00Z">
              <w:tcPr>
                <w:tcW w:w="3686" w:type="dxa"/>
                <w:shd w:val="clear" w:color="auto" w:fill="D9D9D9"/>
              </w:tcPr>
            </w:tcPrChange>
          </w:tcPr>
          <w:p w14:paraId="13A8C212" w14:textId="091669EF" w:rsidR="00284531" w:rsidRPr="008C2E84" w:rsidRDefault="00284531" w:rsidP="00284531">
            <w:pPr>
              <w:pStyle w:val="TAL"/>
              <w:rPr>
                <w:ins w:id="1247" w:author="catt" w:date="2022-04-24T15:01:00Z"/>
                <w:rFonts w:eastAsia="等线"/>
                <w:b/>
              </w:rPr>
            </w:pPr>
            <w:ins w:id="1248" w:author="catt_rev1" w:date="2022-05-10T11:10:00Z">
              <w:r>
                <w:rPr>
                  <w:rFonts w:eastAsia="等线"/>
                </w:rPr>
                <w:t>-</w:t>
              </w:r>
            </w:ins>
          </w:p>
        </w:tc>
      </w:tr>
    </w:tbl>
    <w:p w14:paraId="297BBD6E" w14:textId="655FCFDB" w:rsidR="00371D33" w:rsidRPr="00A917DF" w:rsidRDefault="00371D33" w:rsidP="00371D33">
      <w:pPr>
        <w:rPr>
          <w:ins w:id="1249" w:author="catt" w:date="2022-03-14T15:40:00Z"/>
          <w:noProof/>
        </w:rPr>
      </w:pPr>
      <w:bookmarkStart w:id="1250" w:name="_Hlk98507331"/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250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EC1BF" w14:textId="77777777" w:rsidR="00A67FF4" w:rsidRDefault="00A67FF4">
      <w:r>
        <w:separator/>
      </w:r>
    </w:p>
  </w:endnote>
  <w:endnote w:type="continuationSeparator" w:id="0">
    <w:p w14:paraId="15C42F4D" w14:textId="77777777" w:rsidR="00A67FF4" w:rsidRDefault="00A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2F0C" w14:textId="77777777" w:rsidR="00A67FF4" w:rsidRDefault="00A67FF4">
      <w:r>
        <w:separator/>
      </w:r>
    </w:p>
  </w:footnote>
  <w:footnote w:type="continuationSeparator" w:id="0">
    <w:p w14:paraId="45CE49B8" w14:textId="77777777" w:rsidR="00A67FF4" w:rsidRDefault="00A6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2"/>
  </w:num>
  <w:num w:numId="7">
    <w:abstractNumId w:val="20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att_rev1">
    <w15:presenceInfo w15:providerId="None" w15:userId="catt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020E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8FE"/>
    <w:rsid w:val="000F09A2"/>
    <w:rsid w:val="000F1023"/>
    <w:rsid w:val="000F2516"/>
    <w:rsid w:val="000F3150"/>
    <w:rsid w:val="000F41F1"/>
    <w:rsid w:val="001016EE"/>
    <w:rsid w:val="001017B9"/>
    <w:rsid w:val="0010494D"/>
    <w:rsid w:val="001103B4"/>
    <w:rsid w:val="00110959"/>
    <w:rsid w:val="0011130E"/>
    <w:rsid w:val="00112BB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7809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64E1"/>
    <w:rsid w:val="002372E8"/>
    <w:rsid w:val="00237A38"/>
    <w:rsid w:val="00240E7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531"/>
    <w:rsid w:val="00284BE8"/>
    <w:rsid w:val="00284FEB"/>
    <w:rsid w:val="00285153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6EEF"/>
    <w:rsid w:val="002B795B"/>
    <w:rsid w:val="002C0457"/>
    <w:rsid w:val="002C16C6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C04"/>
    <w:rsid w:val="003B0FB9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366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B78B1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1627"/>
    <w:rsid w:val="008A24D6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4E16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67FF4"/>
    <w:rsid w:val="00A70E7F"/>
    <w:rsid w:val="00A71245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1313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164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7774"/>
    <w:rsid w:val="00DB7D36"/>
    <w:rsid w:val="00DC00F0"/>
    <w:rsid w:val="00DC0AFA"/>
    <w:rsid w:val="00DC1364"/>
    <w:rsid w:val="00DC3C3A"/>
    <w:rsid w:val="00DC4355"/>
    <w:rsid w:val="00DC4DC7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004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338B"/>
    <w:rsid w:val="00E73596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2F66"/>
    <w:rsid w:val="00E93986"/>
    <w:rsid w:val="00E9746B"/>
    <w:rsid w:val="00EA0778"/>
    <w:rsid w:val="00EA1D9B"/>
    <w:rsid w:val="00EA1F33"/>
    <w:rsid w:val="00EA280A"/>
    <w:rsid w:val="00EA2AD9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3D52"/>
    <w:rsid w:val="00F850B7"/>
    <w:rsid w:val="00F8566D"/>
    <w:rsid w:val="00F8581F"/>
    <w:rsid w:val="00F85872"/>
    <w:rsid w:val="00F86E48"/>
    <w:rsid w:val="00F93082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E7F33"/>
    <w:rsid w:val="00FF0986"/>
    <w:rsid w:val="00FF32A2"/>
    <w:rsid w:val="00FF579C"/>
    <w:rsid w:val="00FF691F"/>
    <w:rsid w:val="00FF6DA7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278</cp:revision>
  <cp:lastPrinted>2020-05-29T08:03:00Z</cp:lastPrinted>
  <dcterms:created xsi:type="dcterms:W3CDTF">2021-07-28T08:50:00Z</dcterms:created>
  <dcterms:modified xsi:type="dcterms:W3CDTF">2022-05-10T08:23:00Z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