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38727" w14:textId="17B20B54" w:rsidR="00E86438" w:rsidRDefault="00E86438" w:rsidP="00E86438">
      <w:pPr>
        <w:pStyle w:val="CRCoverPage"/>
        <w:tabs>
          <w:tab w:val="right" w:pos="9639"/>
        </w:tabs>
        <w:spacing w:after="0"/>
        <w:rPr>
          <w:b/>
          <w:i/>
          <w:noProof/>
          <w:sz w:val="28"/>
        </w:rPr>
      </w:pPr>
      <w:r>
        <w:rPr>
          <w:b/>
          <w:noProof/>
          <w:sz w:val="24"/>
        </w:rPr>
        <w:t>3GPP TSG-SA5 Meeting #143-e</w:t>
      </w:r>
      <w:r>
        <w:rPr>
          <w:b/>
          <w:i/>
          <w:noProof/>
          <w:sz w:val="24"/>
        </w:rPr>
        <w:t xml:space="preserve"> </w:t>
      </w:r>
      <w:r>
        <w:rPr>
          <w:b/>
          <w:i/>
          <w:noProof/>
          <w:sz w:val="28"/>
        </w:rPr>
        <w:tab/>
        <w:t>S5-</w:t>
      </w:r>
      <w:r w:rsidR="00591F21" w:rsidRPr="00591F21">
        <w:rPr>
          <w:b/>
          <w:i/>
          <w:noProof/>
          <w:sz w:val="28"/>
        </w:rPr>
        <w:t>223430</w:t>
      </w:r>
      <w:ins w:id="0" w:author="Mark Scott" w:date="2022-05-11T17:42:00Z">
        <w:r w:rsidR="00781A16">
          <w:rPr>
            <w:b/>
            <w:i/>
            <w:noProof/>
            <w:sz w:val="28"/>
          </w:rPr>
          <w:t>rev1</w:t>
        </w:r>
      </w:ins>
    </w:p>
    <w:p w14:paraId="04848783" w14:textId="77777777" w:rsidR="00E86438" w:rsidRDefault="00E86438" w:rsidP="00E86438">
      <w:pPr>
        <w:pStyle w:val="CRCoverPage"/>
        <w:outlineLvl w:val="0"/>
        <w:rPr>
          <w:b/>
          <w:bCs/>
          <w:noProof/>
          <w:sz w:val="24"/>
        </w:rPr>
      </w:pPr>
      <w:r>
        <w:rPr>
          <w:sz w:val="24"/>
        </w:rPr>
        <w:t>e-meeting, 9 - 17 May 2022</w:t>
      </w:r>
    </w:p>
    <w:p w14:paraId="6B4F63BC" w14:textId="77777777" w:rsidR="00E86438" w:rsidRDefault="00E86438" w:rsidP="00E86438">
      <w:pPr>
        <w:keepNext/>
        <w:pBdr>
          <w:bottom w:val="single" w:sz="4" w:space="1" w:color="auto"/>
        </w:pBdr>
        <w:tabs>
          <w:tab w:val="right" w:pos="9639"/>
        </w:tabs>
        <w:outlineLvl w:val="0"/>
        <w:rPr>
          <w:rFonts w:ascii="Arial" w:hAnsi="Arial" w:cs="Arial"/>
          <w:b/>
          <w:sz w:val="24"/>
        </w:rPr>
      </w:pPr>
    </w:p>
    <w:p w14:paraId="5FB21782" w14:textId="777CC15F" w:rsidR="00E86438" w:rsidRDefault="00E86438" w:rsidP="00E86438">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C6F90">
        <w:rPr>
          <w:rFonts w:ascii="Arial" w:hAnsi="Arial"/>
          <w:b/>
          <w:lang w:val="en-US"/>
        </w:rPr>
        <w:t>Ericsson</w:t>
      </w:r>
      <w:r>
        <w:rPr>
          <w:rFonts w:ascii="Arial" w:hAnsi="Arial"/>
          <w:b/>
          <w:lang w:val="en-US"/>
        </w:rPr>
        <w:tab/>
      </w:r>
    </w:p>
    <w:p w14:paraId="4E3CCBF0" w14:textId="2897E2E9" w:rsidR="00E86438" w:rsidRDefault="00E86438" w:rsidP="00E86438">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C6F90" w:rsidRPr="006C6F90">
        <w:rPr>
          <w:rFonts w:ascii="Arial" w:hAnsi="Arial" w:cs="Arial"/>
          <w:b/>
        </w:rPr>
        <w:t xml:space="preserve">Fix </w:t>
      </w:r>
      <w:proofErr w:type="spellStart"/>
      <w:r w:rsidR="00BB7C97" w:rsidRPr="00BB7C97">
        <w:rPr>
          <w:rFonts w:ascii="Arial" w:hAnsi="Arial" w:cs="Arial"/>
          <w:b/>
        </w:rPr>
        <w:t>intentFulfillmentInfo</w:t>
      </w:r>
      <w:proofErr w:type="spellEnd"/>
      <w:r w:rsidR="00BB7C97" w:rsidDel="00BB7C97">
        <w:rPr>
          <w:rFonts w:ascii="Arial" w:hAnsi="Arial" w:cs="Arial"/>
          <w:b/>
        </w:rPr>
        <w:t xml:space="preserve"> </w:t>
      </w:r>
      <w:r w:rsidR="00BB7C97">
        <w:rPr>
          <w:rFonts w:ascii="Arial" w:hAnsi="Arial" w:cs="Arial"/>
          <w:b/>
        </w:rPr>
        <w:t>attribute definition</w:t>
      </w:r>
    </w:p>
    <w:p w14:paraId="0D689DBE" w14:textId="77777777" w:rsidR="00E86438" w:rsidRDefault="00E86438" w:rsidP="00E8643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178368D" w14:textId="212EC29E" w:rsidR="00E86438" w:rsidRDefault="00E86438" w:rsidP="00E86438">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w:t>
      </w:r>
      <w:r w:rsidR="009F6C28">
        <w:rPr>
          <w:rFonts w:ascii="Arial" w:hAnsi="Arial"/>
          <w:b/>
        </w:rPr>
        <w:t>6.</w:t>
      </w:r>
      <w:r>
        <w:rPr>
          <w:rFonts w:ascii="Arial" w:hAnsi="Arial"/>
          <w:b/>
        </w:rPr>
        <w:t>3</w:t>
      </w:r>
    </w:p>
    <w:p w14:paraId="7BD17F5C" w14:textId="77777777" w:rsidR="00E86438" w:rsidRDefault="00E86438" w:rsidP="00E86438">
      <w:pPr>
        <w:pStyle w:val="Heading1"/>
      </w:pPr>
      <w:r>
        <w:t>1</w:t>
      </w:r>
      <w:r>
        <w:tab/>
        <w:t>Decision/action requested</w:t>
      </w:r>
    </w:p>
    <w:p w14:paraId="2F0FD8D8" w14:textId="176B9C6F" w:rsidR="00E86438" w:rsidRDefault="00E86438" w:rsidP="00E86438">
      <w:pPr>
        <w:pBdr>
          <w:top w:val="single" w:sz="4" w:space="1" w:color="auto"/>
          <w:left w:val="single" w:sz="4" w:space="4" w:color="auto"/>
          <w:bottom w:val="single" w:sz="4" w:space="1" w:color="auto"/>
          <w:right w:val="single" w:sz="4" w:space="4" w:color="auto"/>
        </w:pBdr>
        <w:shd w:val="clear" w:color="auto" w:fill="FFFF99"/>
        <w:jc w:val="center"/>
        <w:rPr>
          <w:b/>
          <w:i/>
        </w:rPr>
      </w:pPr>
      <w:r>
        <w:rPr>
          <w:b/>
          <w:i/>
        </w:rPr>
        <w:t>The group is asked to discuss and approv</w:t>
      </w:r>
      <w:r w:rsidR="001711FC">
        <w:rPr>
          <w:b/>
          <w:i/>
        </w:rPr>
        <w:t>e the proposal</w:t>
      </w:r>
      <w:r>
        <w:rPr>
          <w:b/>
          <w:i/>
        </w:rPr>
        <w:t>.</w:t>
      </w:r>
    </w:p>
    <w:p w14:paraId="0DFEB58E" w14:textId="77777777" w:rsidR="00E86438" w:rsidRDefault="00E86438" w:rsidP="00E86438">
      <w:pPr>
        <w:pStyle w:val="Heading1"/>
      </w:pPr>
      <w:r>
        <w:t>2</w:t>
      </w:r>
      <w:r>
        <w:tab/>
        <w:t>References</w:t>
      </w:r>
    </w:p>
    <w:p w14:paraId="7F87CF51" w14:textId="470D00C7" w:rsidR="00E86438" w:rsidRDefault="00E86438" w:rsidP="00E86438">
      <w:pPr>
        <w:pStyle w:val="Reference"/>
        <w:jc w:val="both"/>
      </w:pPr>
      <w:r>
        <w:rPr>
          <w:lang w:eastAsia="zh-CN"/>
        </w:rPr>
        <w:t>[1]</w:t>
      </w:r>
      <w:r>
        <w:rPr>
          <w:lang w:eastAsia="zh-CN"/>
        </w:rPr>
        <w:tab/>
      </w:r>
      <w:r>
        <w:t>3GPP draft TS 28.312: “Management and orchestration; Intent driven management services for mobile networks v1.</w:t>
      </w:r>
      <w:r w:rsidR="001A3396">
        <w:t>1</w:t>
      </w:r>
      <w:r>
        <w:t>.0”.</w:t>
      </w:r>
    </w:p>
    <w:p w14:paraId="18294240" w14:textId="77777777" w:rsidR="00E86438" w:rsidRDefault="00E86438" w:rsidP="00E86438">
      <w:pPr>
        <w:pStyle w:val="Heading1"/>
      </w:pPr>
      <w:r>
        <w:t>3</w:t>
      </w:r>
      <w:r>
        <w:tab/>
        <w:t>Rationale</w:t>
      </w:r>
    </w:p>
    <w:p w14:paraId="67EB099B" w14:textId="221B5CE0" w:rsidR="00EB16B6" w:rsidRDefault="00E86438" w:rsidP="00E86438">
      <w:pPr>
        <w:spacing w:after="0"/>
        <w:jc w:val="both"/>
        <w:rPr>
          <w:noProof/>
        </w:rPr>
      </w:pPr>
      <w:r>
        <w:t xml:space="preserve">This contribution proposes to </w:t>
      </w:r>
      <w:r>
        <w:rPr>
          <w:lang w:val="en-US"/>
        </w:rPr>
        <w:t>u</w:t>
      </w:r>
      <w:proofErr w:type="spellStart"/>
      <w:r>
        <w:t>pdate</w:t>
      </w:r>
      <w:proofErr w:type="spellEnd"/>
      <w:r>
        <w:t xml:space="preserve"> </w:t>
      </w:r>
      <w:r>
        <w:rPr>
          <w:lang w:val="en-US"/>
        </w:rPr>
        <w:t xml:space="preserve">clause </w:t>
      </w:r>
      <w:r w:rsidR="006C6F90">
        <w:rPr>
          <w:lang w:val="en-US"/>
        </w:rPr>
        <w:t>6</w:t>
      </w:r>
      <w:r w:rsidR="006E06D9">
        <w:rPr>
          <w:lang w:val="en-US"/>
        </w:rPr>
        <w:t>.2</w:t>
      </w:r>
      <w:r w:rsidR="00D565BF">
        <w:rPr>
          <w:lang w:val="en-US"/>
        </w:rPr>
        <w:t>.1.4</w:t>
      </w:r>
      <w:r>
        <w:rPr>
          <w:lang w:val="en-US"/>
        </w:rPr>
        <w:t xml:space="preserve"> of Rel-1</w:t>
      </w:r>
      <w:ins w:id="1" w:author="Mark Scott" w:date="2022-05-11T17:42:00Z">
        <w:r w:rsidR="00781A16">
          <w:rPr>
            <w:lang w:val="en-US"/>
          </w:rPr>
          <w:t>7</w:t>
        </w:r>
      </w:ins>
      <w:del w:id="2" w:author="Mark Scott" w:date="2022-05-11T17:42:00Z">
        <w:r w:rsidR="00591F21" w:rsidDel="00781A16">
          <w:rPr>
            <w:lang w:val="en-US"/>
          </w:rPr>
          <w:delText>8</w:delText>
        </w:r>
      </w:del>
      <w:r>
        <w:rPr>
          <w:lang w:val="en-US"/>
        </w:rPr>
        <w:t xml:space="preserve"> </w:t>
      </w:r>
      <w:r>
        <w:rPr>
          <w:lang w:eastAsia="zh-CN"/>
        </w:rPr>
        <w:t>T</w:t>
      </w:r>
      <w:r>
        <w:rPr>
          <w:lang w:val="en-US" w:eastAsia="zh-CN"/>
        </w:rPr>
        <w:t>S</w:t>
      </w:r>
      <w:r>
        <w:rPr>
          <w:lang w:eastAsia="zh-CN"/>
        </w:rPr>
        <w:t xml:space="preserve"> 28.</w:t>
      </w:r>
      <w:r>
        <w:rPr>
          <w:lang w:val="en-US" w:eastAsia="zh-CN"/>
        </w:rPr>
        <w:t>312</w:t>
      </w:r>
      <w:r>
        <w:rPr>
          <w:lang w:eastAsia="zh-CN"/>
        </w:rPr>
        <w:t>[1]</w:t>
      </w:r>
      <w:r w:rsidR="006C6F90">
        <w:rPr>
          <w:lang w:eastAsia="zh-CN"/>
        </w:rPr>
        <w:t xml:space="preserve"> </w:t>
      </w:r>
      <w:r>
        <w:rPr>
          <w:lang w:val="en-US" w:eastAsia="zh-CN"/>
        </w:rPr>
        <w:t xml:space="preserve">to </w:t>
      </w:r>
      <w:r w:rsidR="006C6F90">
        <w:rPr>
          <w:lang w:val="en-US" w:eastAsia="zh-CN"/>
        </w:rPr>
        <w:t xml:space="preserve">fix the </w:t>
      </w:r>
      <w:proofErr w:type="spellStart"/>
      <w:r w:rsidR="00D565BF">
        <w:rPr>
          <w:rFonts w:ascii="Courier New" w:hAnsi="Courier New" w:cs="Courier New"/>
          <w:sz w:val="18"/>
          <w:szCs w:val="18"/>
          <w:lang w:eastAsia="zh-CN"/>
        </w:rPr>
        <w:t>intentFulfillmentInfo</w:t>
      </w:r>
      <w:proofErr w:type="spellEnd"/>
      <w:r w:rsidR="00D565BF">
        <w:rPr>
          <w:rFonts w:ascii="Courier New" w:hAnsi="Courier New" w:cs="Courier New"/>
          <w:sz w:val="18"/>
          <w:szCs w:val="18"/>
          <w:lang w:eastAsia="zh-CN"/>
        </w:rPr>
        <w:t xml:space="preserve"> </w:t>
      </w:r>
      <w:r w:rsidR="00D565BF">
        <w:t>attribute definition which contains invalid text</w:t>
      </w:r>
      <w:r w:rsidR="00D565BF">
        <w:rPr>
          <w:lang w:val="en-US" w:eastAsia="zh-CN"/>
        </w:rPr>
        <w:t xml:space="preserve">. </w:t>
      </w:r>
    </w:p>
    <w:p w14:paraId="7CAAF1D0" w14:textId="77777777" w:rsidR="00E86438" w:rsidRDefault="00E86438" w:rsidP="00E86438">
      <w:pPr>
        <w:pStyle w:val="Heading1"/>
      </w:pPr>
      <w:r>
        <w:t>4</w:t>
      </w:r>
      <w:r>
        <w:tab/>
        <w:t xml:space="preserve">Detailed </w:t>
      </w:r>
      <w:proofErr w:type="gramStart"/>
      <w:r>
        <w:t>proposal</w:t>
      </w:r>
      <w:proofErr w:type="gramEnd"/>
    </w:p>
    <w:p w14:paraId="65930322" w14:textId="4F2F347A" w:rsidR="009C60F4" w:rsidRDefault="00E86438" w:rsidP="0005142B">
      <w:pPr>
        <w:rPr>
          <w:noProof/>
          <w:sz w:val="8"/>
          <w:szCs w:val="8"/>
        </w:rPr>
      </w:pPr>
      <w:r>
        <w:t>It proposes to</w:t>
      </w:r>
      <w:r>
        <w:rPr>
          <w:lang w:eastAsia="zh-CN"/>
        </w:rPr>
        <w:t xml:space="preserve"> make the </w:t>
      </w:r>
      <w:r>
        <w:t xml:space="preserve">following </w:t>
      </w:r>
      <w:r>
        <w:rPr>
          <w:lang w:eastAsia="zh-CN"/>
        </w:rPr>
        <w:t>changes</w:t>
      </w:r>
      <w:r>
        <w:t xml:space="preserve"> to </w:t>
      </w:r>
      <w:r>
        <w:rPr>
          <w:lang w:eastAsia="zh-CN"/>
        </w:rPr>
        <w:t>TS 28.312[1].</w:t>
      </w:r>
      <w:r w:rsidR="0005142B">
        <w:rPr>
          <w:noProof/>
          <w:sz w:val="8"/>
          <w:szCs w:val="8"/>
        </w:rPr>
        <w:t xml:space="preserve"> </w:t>
      </w:r>
    </w:p>
    <w:p w14:paraId="1557EA72" w14:textId="77777777" w:rsidR="001E41F3" w:rsidRDefault="001E41F3">
      <w:pPr>
        <w:rPr>
          <w:noProof/>
        </w:rPr>
        <w:sectPr w:rsidR="001E41F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15F2" w:rsidRPr="00477531" w14:paraId="11F15AE0" w14:textId="77777777" w:rsidTr="009C60F4">
        <w:tc>
          <w:tcPr>
            <w:tcW w:w="9521" w:type="dxa"/>
            <w:shd w:val="clear" w:color="auto" w:fill="FFFFCC"/>
            <w:vAlign w:val="center"/>
          </w:tcPr>
          <w:p w14:paraId="6D3128A6" w14:textId="52BD641A" w:rsidR="005115F2" w:rsidRPr="00477531" w:rsidRDefault="006D17FD" w:rsidP="00511DB3">
            <w:pPr>
              <w:jc w:val="center"/>
              <w:rPr>
                <w:rFonts w:ascii="Arial" w:hAnsi="Arial" w:cs="Arial"/>
                <w:b/>
                <w:bCs/>
                <w:sz w:val="28"/>
                <w:szCs w:val="28"/>
              </w:rPr>
            </w:pPr>
            <w:bookmarkStart w:id="3" w:name="_Hlk98505644"/>
            <w:r>
              <w:rPr>
                <w:rFonts w:ascii="Arial" w:hAnsi="Arial" w:cs="Arial"/>
                <w:b/>
                <w:bCs/>
                <w:sz w:val="28"/>
                <w:szCs w:val="28"/>
                <w:lang w:eastAsia="zh-CN"/>
              </w:rPr>
              <w:lastRenderedPageBreak/>
              <w:t xml:space="preserve">Start of </w:t>
            </w:r>
            <w:r w:rsidR="005115F2">
              <w:rPr>
                <w:rFonts w:ascii="Arial" w:hAnsi="Arial" w:cs="Arial"/>
                <w:b/>
                <w:bCs/>
                <w:sz w:val="28"/>
                <w:szCs w:val="28"/>
                <w:lang w:eastAsia="zh-CN"/>
              </w:rPr>
              <w:t>1</w:t>
            </w:r>
            <w:r w:rsidR="00DB4470" w:rsidRPr="00DB4470">
              <w:rPr>
                <w:rFonts w:ascii="Arial" w:hAnsi="Arial" w:cs="Arial"/>
                <w:b/>
                <w:bCs/>
                <w:sz w:val="28"/>
                <w:szCs w:val="28"/>
                <w:vertAlign w:val="superscript"/>
                <w:lang w:eastAsia="zh-CN"/>
              </w:rPr>
              <w:t>st</w:t>
            </w:r>
            <w:r w:rsidR="00DB4470">
              <w:rPr>
                <w:rFonts w:ascii="Arial" w:hAnsi="Arial" w:cs="Arial"/>
                <w:b/>
                <w:bCs/>
                <w:sz w:val="28"/>
                <w:szCs w:val="28"/>
                <w:lang w:eastAsia="zh-CN"/>
              </w:rPr>
              <w:t xml:space="preserve"> </w:t>
            </w:r>
            <w:r w:rsidR="005115F2">
              <w:rPr>
                <w:rFonts w:ascii="Arial" w:hAnsi="Arial" w:cs="Arial"/>
                <w:b/>
                <w:bCs/>
                <w:sz w:val="28"/>
                <w:szCs w:val="28"/>
                <w:lang w:eastAsia="zh-CN"/>
              </w:rPr>
              <w:t>Change</w:t>
            </w:r>
          </w:p>
        </w:tc>
      </w:tr>
      <w:bookmarkEnd w:id="3"/>
    </w:tbl>
    <w:p w14:paraId="7F7957FB" w14:textId="56D71C9E" w:rsidR="00A6582E" w:rsidRDefault="00A6582E" w:rsidP="005B4866">
      <w:pPr>
        <w:rPr>
          <w:noProof/>
        </w:rPr>
      </w:pPr>
    </w:p>
    <w:p w14:paraId="1980CB36" w14:textId="77777777" w:rsidR="00C01B9E" w:rsidRDefault="00C01B9E" w:rsidP="00C01B9E">
      <w:pPr>
        <w:pStyle w:val="PL"/>
      </w:pPr>
    </w:p>
    <w:p w14:paraId="7D008DD6" w14:textId="77777777" w:rsidR="00C01B9E" w:rsidRDefault="00C01B9E" w:rsidP="00C01B9E">
      <w:pPr>
        <w:pStyle w:val="PL"/>
      </w:pPr>
    </w:p>
    <w:p w14:paraId="194E45ED" w14:textId="77777777" w:rsidR="00C01B9E" w:rsidRDefault="00C01B9E" w:rsidP="00C01B9E">
      <w:pPr>
        <w:pStyle w:val="Heading4"/>
      </w:pPr>
      <w:bookmarkStart w:id="4" w:name="_Toc89416377"/>
      <w:bookmarkStart w:id="5" w:name="_Toc89415961"/>
      <w:bookmarkStart w:id="6" w:name="_Toc89415430"/>
      <w:bookmarkStart w:id="7" w:name="_Toc89153662"/>
      <w:bookmarkStart w:id="8" w:name="_Toc95406612"/>
      <w:bookmarkStart w:id="9" w:name="_Toc95407072"/>
      <w:bookmarkStart w:id="10" w:name="_Toc95407240"/>
      <w:bookmarkStart w:id="11" w:name="_Toc95407324"/>
      <w:bookmarkStart w:id="12" w:name="_Toc100673035"/>
      <w:bookmarkStart w:id="13" w:name="_Toc100827137"/>
      <w:r>
        <w:t>6.2.1.4</w:t>
      </w:r>
      <w:r>
        <w:tab/>
        <w:t>Attribute definition</w:t>
      </w:r>
      <w:bookmarkEnd w:id="4"/>
      <w:bookmarkEnd w:id="5"/>
      <w:bookmarkEnd w:id="6"/>
      <w:bookmarkEnd w:id="7"/>
      <w:bookmarkEnd w:id="8"/>
      <w:bookmarkEnd w:id="9"/>
      <w:bookmarkEnd w:id="10"/>
      <w:bookmarkEnd w:id="11"/>
      <w:bookmarkEnd w:id="12"/>
      <w:bookmarkEnd w:id="13"/>
    </w:p>
    <w:p w14:paraId="6ADD6040" w14:textId="77777777" w:rsidR="00C01B9E" w:rsidRDefault="00C01B9E" w:rsidP="00C01B9E"/>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3" w:type="dxa"/>
          <w:left w:w="115" w:type="dxa"/>
          <w:bottom w:w="43" w:type="dxa"/>
          <w:right w:w="115" w:type="dxa"/>
        </w:tblCellMar>
        <w:tblLook w:val="00A0" w:firstRow="1" w:lastRow="0" w:firstColumn="1" w:lastColumn="0" w:noHBand="0" w:noVBand="0"/>
      </w:tblPr>
      <w:tblGrid>
        <w:gridCol w:w="3357"/>
        <w:gridCol w:w="4581"/>
        <w:gridCol w:w="1691"/>
      </w:tblGrid>
      <w:tr w:rsidR="00C01B9E" w14:paraId="16266019" w14:textId="77777777" w:rsidTr="00237A7E">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49C25835" w14:textId="77777777" w:rsidR="00C01B9E" w:rsidRDefault="00C01B9E" w:rsidP="00237A7E">
            <w:pPr>
              <w:keepNext/>
              <w:keepLines/>
              <w:spacing w:after="0"/>
              <w:jc w:val="center"/>
              <w:rPr>
                <w:rFonts w:ascii="Arial" w:eastAsia="Courier New" w:hAnsi="Arial" w:cs="Arial"/>
                <w:b/>
                <w:sz w:val="18"/>
                <w:lang w:val="en-US" w:eastAsia="zh-CN"/>
              </w:rPr>
            </w:pPr>
            <w:r>
              <w:rPr>
                <w:rFonts w:ascii="Arial" w:eastAsia="Courier New" w:hAnsi="Arial" w:cs="Arial"/>
                <w:b/>
                <w:sz w:val="18"/>
                <w:lang w:val="en-US" w:eastAsia="zh-CN"/>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3FBEC4E4" w14:textId="77777777" w:rsidR="00C01B9E" w:rsidRDefault="00C01B9E" w:rsidP="00237A7E">
            <w:pPr>
              <w:keepNext/>
              <w:keepLines/>
              <w:spacing w:after="0"/>
              <w:jc w:val="center"/>
              <w:rPr>
                <w:rFonts w:ascii="Arial" w:eastAsia="Courier New" w:hAnsi="Arial" w:cs="Arial"/>
                <w:b/>
                <w:sz w:val="18"/>
                <w:lang w:val="en-US" w:eastAsia="zh-CN"/>
              </w:rPr>
            </w:pPr>
            <w:r>
              <w:rPr>
                <w:rFonts w:ascii="Arial" w:eastAsia="Courier New" w:hAnsi="Arial" w:cs="Arial"/>
                <w:b/>
                <w:sz w:val="18"/>
                <w:lang w:val="en-US" w:eastAsia="zh-CN"/>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14943E4A" w14:textId="77777777" w:rsidR="00C01B9E" w:rsidRDefault="00C01B9E" w:rsidP="00237A7E">
            <w:pPr>
              <w:keepNext/>
              <w:keepLines/>
              <w:spacing w:after="0"/>
              <w:jc w:val="center"/>
              <w:rPr>
                <w:rFonts w:ascii="Arial" w:eastAsia="Courier New" w:hAnsi="Arial" w:cs="Arial"/>
                <w:b/>
                <w:sz w:val="18"/>
                <w:lang w:val="en-US" w:eastAsia="zh-CN"/>
              </w:rPr>
            </w:pPr>
            <w:r>
              <w:rPr>
                <w:rFonts w:ascii="Arial" w:eastAsia="Courier New" w:hAnsi="Arial" w:cs="Arial"/>
                <w:b/>
                <w:sz w:val="18"/>
                <w:lang w:val="en-US" w:eastAsia="zh-CN"/>
              </w:rPr>
              <w:t>Properties</w:t>
            </w:r>
          </w:p>
        </w:tc>
      </w:tr>
      <w:tr w:rsidR="00C01B9E" w14:paraId="4CB5656D"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59414FEF" w14:textId="77777777" w:rsidR="00C01B9E" w:rsidRDefault="00C01B9E" w:rsidP="00237A7E">
            <w:pPr>
              <w:keepNext/>
              <w:keepLines/>
              <w:spacing w:after="0"/>
              <w:ind w:right="318"/>
              <w:rPr>
                <w:rFonts w:ascii="Courier New" w:eastAsia="Courier New" w:hAnsi="Courier New" w:cs="Courier New"/>
                <w:sz w:val="18"/>
                <w:lang w:eastAsia="zh-CN"/>
              </w:rPr>
            </w:pPr>
            <w:proofErr w:type="spellStart"/>
            <w:r>
              <w:rPr>
                <w:rFonts w:ascii="Courier New" w:eastAsia="Courier New" w:hAnsi="Courier New" w:cs="Courier New"/>
                <w:sz w:val="18"/>
                <w:lang w:eastAsia="zh-CN"/>
              </w:rPr>
              <w:t>userLabel</w:t>
            </w:r>
            <w:proofErr w:type="spellEnd"/>
          </w:p>
        </w:tc>
        <w:tc>
          <w:tcPr>
            <w:tcW w:w="2729" w:type="pct"/>
            <w:tcBorders>
              <w:top w:val="single" w:sz="6" w:space="0" w:color="auto"/>
              <w:left w:val="single" w:sz="6" w:space="0" w:color="auto"/>
              <w:bottom w:val="single" w:sz="6" w:space="0" w:color="auto"/>
              <w:right w:val="single" w:sz="6" w:space="0" w:color="auto"/>
            </w:tcBorders>
          </w:tcPr>
          <w:p w14:paraId="39A46E26" w14:textId="77777777" w:rsidR="00C01B9E" w:rsidRDefault="00C01B9E" w:rsidP="00237A7E">
            <w:pPr>
              <w:keepNext/>
              <w:keepLines/>
              <w:spacing w:after="0"/>
              <w:rPr>
                <w:rFonts w:ascii="Arial" w:eastAsia="Courier New" w:hAnsi="Arial" w:cs="Arial"/>
                <w:sz w:val="18"/>
                <w:lang w:val="en-US" w:eastAsia="zh-CN"/>
              </w:rPr>
            </w:pPr>
            <w:r>
              <w:rPr>
                <w:rFonts w:ascii="Arial" w:eastAsia="Courier New" w:hAnsi="Arial" w:cs="Arial"/>
                <w:sz w:val="18"/>
                <w:lang w:val="en-US" w:eastAsia="zh-CN"/>
              </w:rPr>
              <w:t>A user-friendly (and user assignable) name of the intent.</w:t>
            </w:r>
          </w:p>
          <w:p w14:paraId="742277FA" w14:textId="77777777" w:rsidR="00C01B9E" w:rsidRDefault="00C01B9E" w:rsidP="00237A7E">
            <w:pPr>
              <w:keepNext/>
              <w:keepLines/>
              <w:spacing w:after="0"/>
              <w:rPr>
                <w:rFonts w:ascii="Arial" w:eastAsia="Courier New" w:hAnsi="Arial" w:cs="Arial"/>
                <w:sz w:val="18"/>
                <w:lang w:val="en-US" w:eastAsia="zh-CN"/>
              </w:rPr>
            </w:pPr>
          </w:p>
          <w:p w14:paraId="6961994B" w14:textId="77777777" w:rsidR="00C01B9E" w:rsidRDefault="00C01B9E" w:rsidP="00237A7E">
            <w:pPr>
              <w:keepNext/>
              <w:keepLines/>
              <w:spacing w:after="0"/>
              <w:rPr>
                <w:rFonts w:ascii="Arial" w:eastAsia="Courier New" w:hAnsi="Arial" w:cs="Arial"/>
                <w:sz w:val="18"/>
                <w:lang w:val="en-US" w:eastAsia="zh-CN"/>
              </w:rPr>
            </w:pPr>
          </w:p>
          <w:p w14:paraId="6042CC9A" w14:textId="77777777" w:rsidR="00C01B9E" w:rsidRDefault="00C01B9E" w:rsidP="00237A7E">
            <w:pPr>
              <w:keepNext/>
              <w:keepLines/>
              <w:spacing w:after="0"/>
              <w:rPr>
                <w:rFonts w:ascii="Arial" w:eastAsia="Courier New" w:hAnsi="Arial" w:cs="Arial"/>
                <w:sz w:val="18"/>
                <w:lang w:val="en-US" w:eastAsia="zh-CN"/>
              </w:rPr>
            </w:pPr>
          </w:p>
          <w:p w14:paraId="7DB02188" w14:textId="77777777" w:rsidR="00C01B9E" w:rsidRDefault="00C01B9E" w:rsidP="00237A7E">
            <w:pPr>
              <w:keepNext/>
              <w:keepLines/>
              <w:spacing w:after="0"/>
              <w:ind w:right="318"/>
              <w:rPr>
                <w:rFonts w:ascii="Arial" w:eastAsia="Courier New" w:hAnsi="Arial" w:cs="Arial"/>
                <w:lang w:eastAsia="zh-CN"/>
              </w:rPr>
            </w:pPr>
            <w:proofErr w:type="spellStart"/>
            <w:r>
              <w:rPr>
                <w:rFonts w:ascii="Arial" w:eastAsia="Courier New" w:hAnsi="Arial" w:cs="Arial"/>
                <w:sz w:val="18"/>
                <w:lang w:val="en-US" w:eastAsia="zh-CN"/>
              </w:rPr>
              <w:t>allowedValues</w:t>
            </w:r>
            <w:proofErr w:type="spellEnd"/>
            <w:r>
              <w:rPr>
                <w:rFonts w:ascii="Arial" w:eastAsia="Courier New" w:hAnsi="Arial" w:cs="Arial"/>
                <w:sz w:val="18"/>
                <w:lang w:val="en-US" w:eastAsia="zh-CN"/>
              </w:rPr>
              <w:t xml:space="preserve">: </w:t>
            </w:r>
            <w:r>
              <w:rPr>
                <w:rFonts w:ascii="Arial" w:eastAsia="Courier New" w:hAnsi="Arial" w:cs="Arial"/>
                <w:sz w:val="18"/>
                <w:szCs w:val="18"/>
                <w:lang w:eastAsia="zh-CN"/>
              </w:rPr>
              <w:t>Not Applicable</w:t>
            </w:r>
          </w:p>
        </w:tc>
        <w:tc>
          <w:tcPr>
            <w:tcW w:w="848" w:type="pct"/>
            <w:tcBorders>
              <w:top w:val="single" w:sz="6" w:space="0" w:color="auto"/>
              <w:left w:val="single" w:sz="6" w:space="0" w:color="auto"/>
              <w:bottom w:val="single" w:sz="6" w:space="0" w:color="auto"/>
              <w:right w:val="single" w:sz="4" w:space="0" w:color="auto"/>
            </w:tcBorders>
            <w:hideMark/>
          </w:tcPr>
          <w:p w14:paraId="69036CB1" w14:textId="77777777" w:rsidR="00C01B9E" w:rsidRDefault="00C01B9E" w:rsidP="00237A7E">
            <w:pPr>
              <w:spacing w:after="0"/>
              <w:rPr>
                <w:rFonts w:ascii="Arial" w:eastAsia="Courier New" w:hAnsi="Arial" w:cs="Arial"/>
                <w:sz w:val="18"/>
                <w:szCs w:val="18"/>
                <w:lang w:eastAsia="zh-CN"/>
              </w:rPr>
            </w:pPr>
            <w:bookmarkStart w:id="14" w:name="OLE_LINK50"/>
            <w:r>
              <w:rPr>
                <w:rFonts w:ascii="Arial" w:eastAsia="Courier New" w:hAnsi="Arial" w:cs="Arial"/>
                <w:sz w:val="18"/>
                <w:szCs w:val="18"/>
                <w:lang w:eastAsia="zh-CN"/>
              </w:rPr>
              <w:t>type: String</w:t>
            </w:r>
          </w:p>
          <w:p w14:paraId="436DC01B"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multiplicity: 1</w:t>
            </w:r>
          </w:p>
          <w:p w14:paraId="646FA4AC"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w:t>
            </w:r>
          </w:p>
          <w:p w14:paraId="2A0D44A9"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w:t>
            </w:r>
          </w:p>
          <w:p w14:paraId="5A0FC9A1"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None</w:t>
            </w:r>
          </w:p>
          <w:p w14:paraId="2AB71535"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False</w:t>
            </w:r>
            <w:bookmarkEnd w:id="14"/>
          </w:p>
        </w:tc>
      </w:tr>
      <w:tr w:rsidR="00C01B9E" w14:paraId="494BBF3B"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6600D1E6" w14:textId="77777777" w:rsidR="00C01B9E" w:rsidRDefault="00C01B9E" w:rsidP="00237A7E">
            <w:pPr>
              <w:keepNext/>
              <w:keepLines/>
              <w:spacing w:after="0"/>
              <w:ind w:right="318"/>
              <w:rPr>
                <w:rFonts w:ascii="Courier New" w:eastAsia="Courier New" w:hAnsi="Courier New" w:cs="Courier New"/>
                <w:sz w:val="18"/>
                <w:lang w:eastAsia="zh-CN"/>
              </w:rPr>
            </w:pPr>
            <w:proofErr w:type="spellStart"/>
            <w:r>
              <w:rPr>
                <w:rFonts w:ascii="Courier New" w:eastAsia="Courier New" w:hAnsi="Courier New" w:cs="Courier New"/>
                <w:sz w:val="18"/>
                <w:szCs w:val="18"/>
                <w:lang w:eastAsia="zh-CN"/>
              </w:rPr>
              <w:t>intent</w:t>
            </w:r>
            <w:bookmarkStart w:id="15" w:name="OLE_LINK104"/>
            <w:bookmarkStart w:id="16" w:name="OLE_LINK102"/>
            <w:r>
              <w:rPr>
                <w:rFonts w:ascii="Courier New" w:eastAsia="Courier New" w:hAnsi="Courier New" w:cs="Courier New"/>
                <w:sz w:val="18"/>
                <w:szCs w:val="18"/>
                <w:lang w:eastAsia="zh-CN"/>
              </w:rPr>
              <w:t>Expectation</w:t>
            </w:r>
            <w:bookmarkEnd w:id="15"/>
            <w:bookmarkEnd w:id="16"/>
            <w:r>
              <w:rPr>
                <w:rFonts w:ascii="Courier New" w:eastAsia="Courier New" w:hAnsi="Courier New" w:cs="Courier New"/>
                <w:sz w:val="18"/>
                <w:szCs w:val="18"/>
                <w:lang w:eastAsia="zh-CN"/>
              </w:rPr>
              <w:t>s</w:t>
            </w:r>
            <w:proofErr w:type="spellEnd"/>
          </w:p>
        </w:tc>
        <w:tc>
          <w:tcPr>
            <w:tcW w:w="2729" w:type="pct"/>
            <w:tcBorders>
              <w:top w:val="single" w:sz="6" w:space="0" w:color="auto"/>
              <w:left w:val="single" w:sz="6" w:space="0" w:color="auto"/>
              <w:bottom w:val="single" w:sz="6" w:space="0" w:color="auto"/>
              <w:right w:val="single" w:sz="6" w:space="0" w:color="auto"/>
            </w:tcBorders>
          </w:tcPr>
          <w:p w14:paraId="48815373" w14:textId="77777777" w:rsidR="00C01B9E" w:rsidRDefault="00C01B9E" w:rsidP="00237A7E">
            <w:pPr>
              <w:keepNext/>
              <w:keepLines/>
              <w:spacing w:after="0"/>
              <w:rPr>
                <w:rFonts w:ascii="Arial" w:eastAsia="Courier New" w:hAnsi="Arial" w:cs="Arial"/>
                <w:sz w:val="18"/>
                <w:lang w:eastAsia="zh-CN"/>
              </w:rPr>
            </w:pPr>
            <w:r>
              <w:rPr>
                <w:rFonts w:ascii="Arial" w:eastAsia="Courier New" w:hAnsi="Arial" w:cs="Arial"/>
                <w:sz w:val="18"/>
                <w:lang w:eastAsia="zh-CN"/>
              </w:rPr>
              <w:t>It describe</w:t>
            </w:r>
            <w:r>
              <w:rPr>
                <w:rFonts w:ascii="Arial" w:eastAsia="Courier New" w:hAnsi="Arial" w:cs="Arial"/>
                <w:sz w:val="18"/>
                <w:lang w:val="en-US" w:eastAsia="zh-CN"/>
              </w:rPr>
              <w:t xml:space="preserve">s </w:t>
            </w:r>
            <w:bookmarkStart w:id="17" w:name="OLE_LINK86"/>
            <w:bookmarkStart w:id="18" w:name="OLE_LINK85"/>
            <w:bookmarkStart w:id="19" w:name="OLE_LINK84"/>
            <w:r>
              <w:rPr>
                <w:rFonts w:ascii="Arial" w:eastAsia="Courier New" w:hAnsi="Arial" w:cs="Arial"/>
                <w:sz w:val="18"/>
                <w:lang w:eastAsia="zh-CN"/>
              </w:rPr>
              <w:t xml:space="preserve">the expectations </w:t>
            </w:r>
            <w:bookmarkStart w:id="20" w:name="OLE_LINK101"/>
            <w:r>
              <w:rPr>
                <w:rFonts w:ascii="Arial" w:eastAsia="Courier New" w:hAnsi="Arial" w:cs="Arial"/>
                <w:sz w:val="18"/>
                <w:lang w:eastAsia="zh-CN"/>
              </w:rPr>
              <w:t xml:space="preserve">including requirements, </w:t>
            </w:r>
            <w:proofErr w:type="gramStart"/>
            <w:r>
              <w:rPr>
                <w:rFonts w:ascii="Arial" w:eastAsia="Courier New" w:hAnsi="Arial" w:cs="Arial"/>
                <w:sz w:val="18"/>
                <w:lang w:eastAsia="zh-CN"/>
              </w:rPr>
              <w:t>goals</w:t>
            </w:r>
            <w:proofErr w:type="gramEnd"/>
            <w:r>
              <w:rPr>
                <w:rFonts w:ascii="Arial" w:eastAsia="Courier New" w:hAnsi="Arial" w:cs="Arial"/>
                <w:sz w:val="18"/>
                <w:lang w:eastAsia="zh-CN"/>
              </w:rPr>
              <w:t xml:space="preserve"> and contexts (including constraints and filter information) given to a 3GPP system</w:t>
            </w:r>
            <w:bookmarkEnd w:id="20"/>
            <w:r>
              <w:rPr>
                <w:rFonts w:ascii="Arial" w:eastAsia="Courier New" w:hAnsi="Arial" w:cs="Arial"/>
                <w:sz w:val="18"/>
                <w:lang w:eastAsia="zh-CN"/>
              </w:rPr>
              <w:t>. It states the list of specific outcomes desired to be realized for expectation object(s).</w:t>
            </w:r>
          </w:p>
          <w:p w14:paraId="246B3606" w14:textId="77777777" w:rsidR="00C01B9E" w:rsidRDefault="00C01B9E" w:rsidP="00237A7E">
            <w:pPr>
              <w:keepNext/>
              <w:keepLines/>
              <w:spacing w:after="0"/>
              <w:rPr>
                <w:rFonts w:ascii="Arial" w:eastAsia="Courier New" w:hAnsi="Arial" w:cs="Arial"/>
                <w:sz w:val="18"/>
                <w:lang w:eastAsia="zh-CN"/>
              </w:rPr>
            </w:pPr>
          </w:p>
          <w:bookmarkEnd w:id="17"/>
          <w:bookmarkEnd w:id="18"/>
          <w:bookmarkEnd w:id="19"/>
          <w:p w14:paraId="40045674" w14:textId="77777777" w:rsidR="00C01B9E" w:rsidRDefault="00C01B9E" w:rsidP="00237A7E">
            <w:pPr>
              <w:keepNext/>
              <w:keepLines/>
              <w:spacing w:after="0"/>
              <w:rPr>
                <w:rFonts w:ascii="Arial" w:eastAsia="Courier New" w:hAnsi="Arial" w:cs="Arial"/>
                <w:sz w:val="18"/>
                <w:lang w:val="en-US" w:eastAsia="zh-CN"/>
              </w:rPr>
            </w:pPr>
          </w:p>
          <w:p w14:paraId="0175648E" w14:textId="77777777" w:rsidR="00C01B9E" w:rsidRDefault="00C01B9E" w:rsidP="00237A7E">
            <w:pPr>
              <w:keepLines/>
              <w:rPr>
                <w:rFonts w:ascii="Arial" w:eastAsia="Courier New" w:hAnsi="Arial" w:cs="Arial"/>
                <w:color w:val="FF0000"/>
                <w:lang w:eastAsia="zh-CN"/>
              </w:rPr>
            </w:pPr>
            <w:proofErr w:type="spellStart"/>
            <w:r>
              <w:rPr>
                <w:rFonts w:ascii="Arial" w:eastAsia="Courier New" w:hAnsi="Arial" w:cs="Arial"/>
                <w:sz w:val="18"/>
                <w:lang w:val="en-US" w:eastAsia="zh-CN"/>
              </w:rPr>
              <w:t>allowedValues</w:t>
            </w:r>
            <w:proofErr w:type="spellEnd"/>
            <w:r>
              <w:rPr>
                <w:rFonts w:ascii="Arial" w:eastAsia="Courier New" w:hAnsi="Arial" w:cs="Arial"/>
                <w:sz w:val="18"/>
                <w:lang w:val="en-US" w:eastAsia="zh-CN"/>
              </w:rPr>
              <w:t xml:space="preserve">: </w:t>
            </w:r>
            <w:r>
              <w:rPr>
                <w:rFonts w:ascii="Arial" w:eastAsia="Courier New" w:hAnsi="Arial" w:cs="Arial"/>
                <w:sz w:val="18"/>
                <w:szCs w:val="18"/>
                <w:lang w:eastAsia="zh-CN"/>
              </w:rPr>
              <w:t>Not Applicable</w:t>
            </w:r>
          </w:p>
        </w:tc>
        <w:tc>
          <w:tcPr>
            <w:tcW w:w="848" w:type="pct"/>
            <w:tcBorders>
              <w:top w:val="single" w:sz="6" w:space="0" w:color="auto"/>
              <w:left w:val="single" w:sz="6" w:space="0" w:color="auto"/>
              <w:bottom w:val="single" w:sz="6" w:space="0" w:color="auto"/>
              <w:right w:val="single" w:sz="4" w:space="0" w:color="auto"/>
            </w:tcBorders>
            <w:hideMark/>
          </w:tcPr>
          <w:p w14:paraId="0F9F48D9"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 xml:space="preserve">type: </w:t>
            </w:r>
            <w:proofErr w:type="spellStart"/>
            <w:r>
              <w:rPr>
                <w:rFonts w:ascii="Arial" w:eastAsia="Courier New" w:hAnsi="Arial" w:cs="Arial"/>
                <w:sz w:val="18"/>
                <w:szCs w:val="18"/>
                <w:lang w:eastAsia="zh-CN"/>
              </w:rPr>
              <w:t>IntentExpectation</w:t>
            </w:r>
            <w:proofErr w:type="spellEnd"/>
          </w:p>
          <w:p w14:paraId="6CBA5538"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 xml:space="preserve">multiplicity: </w:t>
            </w:r>
            <w:proofErr w:type="gramStart"/>
            <w:r>
              <w:rPr>
                <w:rFonts w:ascii="Arial" w:eastAsia="Courier New" w:hAnsi="Arial" w:cs="Arial"/>
                <w:sz w:val="18"/>
                <w:szCs w:val="18"/>
                <w:lang w:eastAsia="zh-CN"/>
              </w:rPr>
              <w:t>1..</w:t>
            </w:r>
            <w:proofErr w:type="gramEnd"/>
            <w:r>
              <w:rPr>
                <w:rFonts w:ascii="Arial" w:eastAsia="Courier New" w:hAnsi="Arial" w:cs="Arial"/>
                <w:sz w:val="18"/>
                <w:szCs w:val="18"/>
                <w:lang w:eastAsia="zh-CN"/>
              </w:rPr>
              <w:t>*</w:t>
            </w:r>
          </w:p>
          <w:p w14:paraId="43642703"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w:t>
            </w:r>
          </w:p>
          <w:p w14:paraId="74398244"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w:t>
            </w:r>
          </w:p>
          <w:p w14:paraId="5D476549"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None</w:t>
            </w:r>
          </w:p>
          <w:p w14:paraId="170581A8"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xml:space="preserve">: False </w:t>
            </w:r>
          </w:p>
        </w:tc>
      </w:tr>
      <w:tr w:rsidR="00C01B9E" w14:paraId="663E1BA3"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79F412EC"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DengXian" w:hAnsi="Courier New" w:cs="Courier New"/>
                <w:sz w:val="18"/>
                <w:szCs w:val="18"/>
                <w:lang w:eastAsia="zh-CN"/>
              </w:rPr>
              <w:t>intentFulfillmentInfo</w:t>
            </w:r>
            <w:proofErr w:type="spellEnd"/>
          </w:p>
        </w:tc>
        <w:tc>
          <w:tcPr>
            <w:tcW w:w="2729" w:type="pct"/>
            <w:tcBorders>
              <w:top w:val="single" w:sz="6" w:space="0" w:color="auto"/>
              <w:left w:val="single" w:sz="6" w:space="0" w:color="auto"/>
              <w:bottom w:val="single" w:sz="6" w:space="0" w:color="auto"/>
              <w:right w:val="single" w:sz="6" w:space="0" w:color="auto"/>
            </w:tcBorders>
          </w:tcPr>
          <w:p w14:paraId="05D6DD63" w14:textId="5C12BE49" w:rsidR="00C01B9E" w:rsidRDefault="00C01B9E" w:rsidP="00C01B9E">
            <w:pPr>
              <w:keepNext/>
              <w:keepLines/>
              <w:spacing w:after="0"/>
              <w:rPr>
                <w:rFonts w:eastAsia="DengXian"/>
                <w:lang w:eastAsia="zh-CN"/>
              </w:rPr>
            </w:pPr>
            <w:r>
              <w:rPr>
                <w:rFonts w:ascii="Arial" w:eastAsia="DengXian" w:hAnsi="Arial"/>
                <w:sz w:val="18"/>
                <w:lang w:eastAsia="zh-CN"/>
              </w:rPr>
              <w:t xml:space="preserve">It describes </w:t>
            </w:r>
            <w:r>
              <w:rPr>
                <w:rFonts w:eastAsia="DengXian"/>
                <w:lang w:eastAsia="zh-CN"/>
              </w:rPr>
              <w:t xml:space="preserve">status of fulfilment of an intent and the related reasons for that status. </w:t>
            </w:r>
            <w:del w:id="21" w:author="Mark Scott" w:date="2022-04-29T11:15:00Z">
              <w:r w:rsidDel="00C01B9E">
                <w:rPr>
                  <w:rFonts w:eastAsia="DengXian"/>
                  <w:lang w:eastAsia="zh-CN"/>
                </w:rPr>
                <w:delText xml:space="preserve">. It can be applied to the, the or </w:delText>
              </w:r>
            </w:del>
          </w:p>
          <w:p w14:paraId="2386D56E" w14:textId="1EF7C0FC" w:rsidR="00C01B9E" w:rsidRDefault="00C01B9E" w:rsidP="00237A7E">
            <w:pPr>
              <w:keepNext/>
              <w:keepLines/>
              <w:spacing w:after="0"/>
              <w:rPr>
                <w:rFonts w:eastAsia="DengXian"/>
                <w:lang w:eastAsia="zh-CN"/>
              </w:rPr>
            </w:pPr>
          </w:p>
          <w:p w14:paraId="06B6B3CF" w14:textId="77777777" w:rsidR="00C01B9E" w:rsidRDefault="00C01B9E" w:rsidP="00237A7E">
            <w:pPr>
              <w:keepNext/>
              <w:keepLines/>
              <w:spacing w:after="0"/>
              <w:rPr>
                <w:rFonts w:ascii="Arial" w:eastAsia="DengXian" w:hAnsi="Arial"/>
                <w:sz w:val="18"/>
                <w:lang w:eastAsia="zh-CN"/>
              </w:rPr>
            </w:pPr>
          </w:p>
          <w:p w14:paraId="2A1CAD52" w14:textId="77777777" w:rsidR="00C01B9E" w:rsidRDefault="00C01B9E" w:rsidP="00237A7E">
            <w:pPr>
              <w:keepNext/>
              <w:keepLines/>
              <w:spacing w:after="0"/>
              <w:rPr>
                <w:rFonts w:ascii="Arial" w:eastAsia="Courier New" w:hAnsi="Arial" w:cs="Arial"/>
                <w:sz w:val="18"/>
                <w:lang w:eastAsia="zh-CN"/>
              </w:rPr>
            </w:pPr>
            <w:proofErr w:type="spellStart"/>
            <w:r>
              <w:rPr>
                <w:rFonts w:eastAsia="DengXian"/>
                <w:lang w:eastAsia="zh-CN"/>
              </w:rPr>
              <w:t>allowedValues</w:t>
            </w:r>
            <w:proofErr w:type="spellEnd"/>
            <w:r>
              <w:rPr>
                <w:rFonts w:eastAsia="DengXian"/>
                <w:lang w:eastAsia="zh-CN"/>
              </w:rPr>
              <w:t>: Not Applicable</w:t>
            </w:r>
          </w:p>
        </w:tc>
        <w:tc>
          <w:tcPr>
            <w:tcW w:w="848" w:type="pct"/>
            <w:tcBorders>
              <w:top w:val="single" w:sz="6" w:space="0" w:color="auto"/>
              <w:left w:val="single" w:sz="6" w:space="0" w:color="auto"/>
              <w:bottom w:val="single" w:sz="6" w:space="0" w:color="auto"/>
              <w:right w:val="single" w:sz="4" w:space="0" w:color="auto"/>
            </w:tcBorders>
            <w:hideMark/>
          </w:tcPr>
          <w:p w14:paraId="2931E135" w14:textId="77777777" w:rsidR="00C01B9E" w:rsidRDefault="00C01B9E" w:rsidP="00237A7E">
            <w:pPr>
              <w:spacing w:after="0"/>
              <w:rPr>
                <w:rFonts w:ascii="Arial" w:eastAsia="DengXian" w:hAnsi="Arial" w:cs="Arial"/>
                <w:sz w:val="18"/>
                <w:szCs w:val="18"/>
                <w:lang w:eastAsia="zh-CN"/>
              </w:rPr>
            </w:pPr>
            <w:r>
              <w:rPr>
                <w:rFonts w:ascii="Arial" w:eastAsia="DengXian" w:hAnsi="Arial" w:cs="Arial"/>
                <w:sz w:val="18"/>
                <w:szCs w:val="18"/>
                <w:lang w:eastAsia="zh-CN"/>
              </w:rPr>
              <w:t xml:space="preserve">type: </w:t>
            </w:r>
            <w:proofErr w:type="spellStart"/>
            <w:r>
              <w:rPr>
                <w:rFonts w:ascii="Arial" w:eastAsia="DengXian" w:hAnsi="Arial" w:cs="Arial"/>
                <w:sz w:val="18"/>
                <w:szCs w:val="18"/>
                <w:lang w:eastAsia="zh-CN"/>
              </w:rPr>
              <w:t>FulfillmentInfo</w:t>
            </w:r>
            <w:proofErr w:type="spellEnd"/>
          </w:p>
          <w:p w14:paraId="79996D7D" w14:textId="77777777" w:rsidR="00C01B9E" w:rsidRDefault="00C01B9E" w:rsidP="00237A7E">
            <w:pPr>
              <w:spacing w:after="0"/>
              <w:rPr>
                <w:rFonts w:ascii="Arial" w:eastAsia="DengXian" w:hAnsi="Arial" w:cs="Arial"/>
                <w:sz w:val="18"/>
                <w:szCs w:val="18"/>
                <w:lang w:eastAsia="zh-CN"/>
              </w:rPr>
            </w:pPr>
            <w:r>
              <w:rPr>
                <w:rFonts w:ascii="Arial" w:eastAsia="DengXian" w:hAnsi="Arial" w:cs="Arial"/>
                <w:sz w:val="18"/>
                <w:szCs w:val="18"/>
                <w:lang w:eastAsia="zh-CN"/>
              </w:rPr>
              <w:t>multiplicity: 1</w:t>
            </w:r>
          </w:p>
          <w:p w14:paraId="0E0A604E" w14:textId="77777777" w:rsidR="00C01B9E" w:rsidRDefault="00C01B9E" w:rsidP="00237A7E">
            <w:pPr>
              <w:spacing w:after="0"/>
              <w:rPr>
                <w:rFonts w:ascii="Arial" w:eastAsia="DengXian" w:hAnsi="Arial" w:cs="Arial"/>
                <w:sz w:val="18"/>
                <w:szCs w:val="18"/>
                <w:lang w:eastAsia="zh-CN"/>
              </w:rPr>
            </w:pPr>
            <w:proofErr w:type="spellStart"/>
            <w:r>
              <w:rPr>
                <w:rFonts w:ascii="Arial" w:eastAsia="DengXian" w:hAnsi="Arial" w:cs="Arial"/>
                <w:sz w:val="18"/>
                <w:szCs w:val="18"/>
                <w:lang w:eastAsia="zh-CN"/>
              </w:rPr>
              <w:t>isOrdered</w:t>
            </w:r>
            <w:proofErr w:type="spellEnd"/>
            <w:r>
              <w:rPr>
                <w:rFonts w:ascii="Arial" w:eastAsia="DengXian" w:hAnsi="Arial" w:cs="Arial"/>
                <w:sz w:val="18"/>
                <w:szCs w:val="18"/>
                <w:lang w:eastAsia="zh-CN"/>
              </w:rPr>
              <w:t>: False</w:t>
            </w:r>
          </w:p>
          <w:p w14:paraId="3F1D489C" w14:textId="77777777" w:rsidR="00C01B9E" w:rsidRDefault="00C01B9E" w:rsidP="00237A7E">
            <w:pPr>
              <w:spacing w:after="0"/>
              <w:rPr>
                <w:rFonts w:ascii="Arial" w:eastAsia="DengXian" w:hAnsi="Arial" w:cs="Arial"/>
                <w:sz w:val="18"/>
                <w:szCs w:val="18"/>
                <w:lang w:eastAsia="zh-CN"/>
              </w:rPr>
            </w:pPr>
            <w:proofErr w:type="spellStart"/>
            <w:r>
              <w:rPr>
                <w:rFonts w:ascii="Arial" w:eastAsia="DengXian" w:hAnsi="Arial" w:cs="Arial"/>
                <w:sz w:val="18"/>
                <w:szCs w:val="18"/>
                <w:lang w:eastAsia="zh-CN"/>
              </w:rPr>
              <w:t>isUnique</w:t>
            </w:r>
            <w:proofErr w:type="spellEnd"/>
            <w:r>
              <w:rPr>
                <w:rFonts w:ascii="Arial" w:eastAsia="DengXian" w:hAnsi="Arial" w:cs="Arial"/>
                <w:sz w:val="18"/>
                <w:szCs w:val="18"/>
                <w:lang w:eastAsia="zh-CN"/>
              </w:rPr>
              <w:t>: False</w:t>
            </w:r>
          </w:p>
          <w:p w14:paraId="61774BF5" w14:textId="77777777" w:rsidR="00C01B9E" w:rsidRDefault="00C01B9E" w:rsidP="00237A7E">
            <w:pPr>
              <w:spacing w:after="0"/>
              <w:rPr>
                <w:rFonts w:ascii="Arial" w:eastAsia="DengXian" w:hAnsi="Arial" w:cs="Arial"/>
                <w:sz w:val="18"/>
                <w:szCs w:val="18"/>
                <w:lang w:eastAsia="zh-CN"/>
              </w:rPr>
            </w:pPr>
            <w:proofErr w:type="spellStart"/>
            <w:r>
              <w:rPr>
                <w:rFonts w:ascii="Arial" w:eastAsia="DengXian" w:hAnsi="Arial" w:cs="Arial"/>
                <w:sz w:val="18"/>
                <w:szCs w:val="18"/>
                <w:lang w:eastAsia="zh-CN"/>
              </w:rPr>
              <w:t>defaultValue</w:t>
            </w:r>
            <w:proofErr w:type="spellEnd"/>
            <w:r>
              <w:rPr>
                <w:rFonts w:ascii="Arial" w:eastAsia="DengXian" w:hAnsi="Arial" w:cs="Arial"/>
                <w:sz w:val="18"/>
                <w:szCs w:val="18"/>
                <w:lang w:eastAsia="zh-CN"/>
              </w:rPr>
              <w:t>: None</w:t>
            </w:r>
          </w:p>
          <w:p w14:paraId="38A9D431" w14:textId="77777777" w:rsidR="00C01B9E" w:rsidRDefault="00C01B9E" w:rsidP="00237A7E">
            <w:pPr>
              <w:spacing w:after="0"/>
              <w:rPr>
                <w:rFonts w:ascii="Arial" w:eastAsia="Courier New" w:hAnsi="Arial" w:cs="Arial"/>
                <w:sz w:val="18"/>
                <w:szCs w:val="18"/>
                <w:lang w:eastAsia="zh-CN"/>
              </w:rPr>
            </w:pPr>
            <w:proofErr w:type="spellStart"/>
            <w:r>
              <w:rPr>
                <w:rFonts w:ascii="Arial" w:eastAsia="DengXian" w:hAnsi="Arial" w:cs="Arial"/>
                <w:sz w:val="18"/>
                <w:szCs w:val="18"/>
                <w:lang w:eastAsia="zh-CN"/>
              </w:rPr>
              <w:t>isNullable</w:t>
            </w:r>
            <w:proofErr w:type="spellEnd"/>
            <w:r>
              <w:rPr>
                <w:rFonts w:ascii="Arial" w:eastAsia="DengXian" w:hAnsi="Arial" w:cs="Arial"/>
                <w:sz w:val="18"/>
                <w:szCs w:val="18"/>
                <w:lang w:eastAsia="zh-CN"/>
              </w:rPr>
              <w:t>: False</w:t>
            </w:r>
          </w:p>
        </w:tc>
      </w:tr>
      <w:tr w:rsidR="00C01B9E" w14:paraId="78D3A2D5"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77B7331F"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DengXian" w:hAnsi="Courier New" w:cs="Courier New"/>
                <w:sz w:val="18"/>
                <w:szCs w:val="18"/>
                <w:lang w:eastAsia="zh-CN"/>
              </w:rPr>
              <w:t>expectationFulfillmentInfo</w:t>
            </w:r>
            <w:proofErr w:type="spellEnd"/>
          </w:p>
        </w:tc>
        <w:tc>
          <w:tcPr>
            <w:tcW w:w="2729" w:type="pct"/>
            <w:tcBorders>
              <w:top w:val="single" w:sz="6" w:space="0" w:color="auto"/>
              <w:left w:val="single" w:sz="6" w:space="0" w:color="auto"/>
              <w:bottom w:val="single" w:sz="6" w:space="0" w:color="auto"/>
              <w:right w:val="single" w:sz="6" w:space="0" w:color="auto"/>
            </w:tcBorders>
          </w:tcPr>
          <w:p w14:paraId="4A313694" w14:textId="77777777" w:rsidR="00C01B9E" w:rsidRDefault="00C01B9E" w:rsidP="00237A7E">
            <w:pPr>
              <w:keepNext/>
              <w:keepLines/>
              <w:spacing w:after="0"/>
              <w:rPr>
                <w:rFonts w:eastAsia="DengXian"/>
                <w:lang w:eastAsia="zh-CN"/>
              </w:rPr>
            </w:pPr>
            <w:r>
              <w:rPr>
                <w:rFonts w:ascii="Arial" w:eastAsia="DengXian" w:hAnsi="Arial"/>
                <w:sz w:val="18"/>
                <w:lang w:eastAsia="zh-CN"/>
              </w:rPr>
              <w:t xml:space="preserve">It describes </w:t>
            </w:r>
            <w:r>
              <w:rPr>
                <w:rFonts w:eastAsia="DengXian"/>
                <w:lang w:eastAsia="zh-CN"/>
              </w:rPr>
              <w:t xml:space="preserve">status of fulfilment of an </w:t>
            </w:r>
            <w:proofErr w:type="spellStart"/>
            <w:r>
              <w:rPr>
                <w:rFonts w:eastAsia="DengXian"/>
                <w:lang w:eastAsia="zh-CN"/>
              </w:rPr>
              <w:t>intentExpectation</w:t>
            </w:r>
            <w:proofErr w:type="spellEnd"/>
            <w:r>
              <w:rPr>
                <w:rFonts w:eastAsia="DengXian"/>
                <w:lang w:eastAsia="zh-CN"/>
              </w:rPr>
              <w:t xml:space="preserve"> and the related reasons for that status. </w:t>
            </w:r>
          </w:p>
          <w:p w14:paraId="5D07B197" w14:textId="77777777" w:rsidR="00C01B9E" w:rsidRDefault="00C01B9E" w:rsidP="00237A7E">
            <w:pPr>
              <w:keepNext/>
              <w:keepLines/>
              <w:spacing w:after="0"/>
              <w:rPr>
                <w:rFonts w:ascii="Arial" w:eastAsia="DengXian" w:hAnsi="Arial"/>
                <w:sz w:val="18"/>
                <w:lang w:eastAsia="zh-CN"/>
              </w:rPr>
            </w:pPr>
          </w:p>
          <w:p w14:paraId="0B34E84B" w14:textId="77777777" w:rsidR="00C01B9E" w:rsidRDefault="00C01B9E" w:rsidP="00237A7E">
            <w:pPr>
              <w:keepNext/>
              <w:keepLines/>
              <w:spacing w:after="0"/>
              <w:rPr>
                <w:rFonts w:ascii="Arial" w:eastAsia="Courier New" w:hAnsi="Arial" w:cs="Arial"/>
                <w:sz w:val="18"/>
                <w:lang w:eastAsia="zh-CN"/>
              </w:rPr>
            </w:pPr>
            <w:proofErr w:type="spellStart"/>
            <w:r>
              <w:rPr>
                <w:rFonts w:eastAsia="DengXian"/>
                <w:lang w:eastAsia="zh-CN"/>
              </w:rPr>
              <w:t>allowedValues</w:t>
            </w:r>
            <w:proofErr w:type="spellEnd"/>
            <w:r>
              <w:rPr>
                <w:rFonts w:eastAsia="DengXian"/>
                <w:lang w:eastAsia="zh-CN"/>
              </w:rPr>
              <w:t>: Not Applicable</w:t>
            </w:r>
          </w:p>
        </w:tc>
        <w:tc>
          <w:tcPr>
            <w:tcW w:w="848" w:type="pct"/>
            <w:tcBorders>
              <w:top w:val="single" w:sz="6" w:space="0" w:color="auto"/>
              <w:left w:val="single" w:sz="6" w:space="0" w:color="auto"/>
              <w:bottom w:val="single" w:sz="6" w:space="0" w:color="auto"/>
              <w:right w:val="single" w:sz="4" w:space="0" w:color="auto"/>
            </w:tcBorders>
            <w:hideMark/>
          </w:tcPr>
          <w:p w14:paraId="07C03115" w14:textId="77777777" w:rsidR="00C01B9E" w:rsidRDefault="00C01B9E" w:rsidP="00237A7E">
            <w:pPr>
              <w:spacing w:after="0"/>
              <w:rPr>
                <w:rFonts w:ascii="Arial" w:eastAsia="DengXian" w:hAnsi="Arial" w:cs="Arial"/>
                <w:sz w:val="18"/>
                <w:szCs w:val="18"/>
                <w:lang w:eastAsia="zh-CN"/>
              </w:rPr>
            </w:pPr>
            <w:r>
              <w:rPr>
                <w:rFonts w:ascii="Arial" w:eastAsia="DengXian" w:hAnsi="Arial" w:cs="Arial"/>
                <w:sz w:val="18"/>
                <w:szCs w:val="18"/>
                <w:lang w:eastAsia="zh-CN"/>
              </w:rPr>
              <w:t xml:space="preserve">type: </w:t>
            </w:r>
            <w:proofErr w:type="spellStart"/>
            <w:r>
              <w:rPr>
                <w:rFonts w:ascii="Arial" w:eastAsia="DengXian" w:hAnsi="Arial" w:cs="Arial"/>
                <w:sz w:val="18"/>
                <w:szCs w:val="18"/>
                <w:lang w:eastAsia="zh-CN"/>
              </w:rPr>
              <w:t>FulfillmentInfo</w:t>
            </w:r>
            <w:proofErr w:type="spellEnd"/>
          </w:p>
          <w:p w14:paraId="7327B011" w14:textId="77777777" w:rsidR="00C01B9E" w:rsidRDefault="00C01B9E" w:rsidP="00237A7E">
            <w:pPr>
              <w:spacing w:after="0"/>
              <w:rPr>
                <w:rFonts w:ascii="Arial" w:eastAsia="DengXian" w:hAnsi="Arial" w:cs="Arial"/>
                <w:sz w:val="18"/>
                <w:szCs w:val="18"/>
                <w:lang w:eastAsia="zh-CN"/>
              </w:rPr>
            </w:pPr>
            <w:r>
              <w:rPr>
                <w:rFonts w:ascii="Arial" w:eastAsia="DengXian" w:hAnsi="Arial" w:cs="Arial"/>
                <w:sz w:val="18"/>
                <w:szCs w:val="18"/>
                <w:lang w:eastAsia="zh-CN"/>
              </w:rPr>
              <w:t>multiplicity: 1</w:t>
            </w:r>
          </w:p>
          <w:p w14:paraId="549A7A47" w14:textId="77777777" w:rsidR="00C01B9E" w:rsidRDefault="00C01B9E" w:rsidP="00237A7E">
            <w:pPr>
              <w:spacing w:after="0"/>
              <w:rPr>
                <w:rFonts w:ascii="Arial" w:eastAsia="DengXian" w:hAnsi="Arial" w:cs="Arial"/>
                <w:sz w:val="18"/>
                <w:szCs w:val="18"/>
                <w:lang w:eastAsia="zh-CN"/>
              </w:rPr>
            </w:pPr>
            <w:proofErr w:type="spellStart"/>
            <w:r>
              <w:rPr>
                <w:rFonts w:ascii="Arial" w:eastAsia="DengXian" w:hAnsi="Arial" w:cs="Arial"/>
                <w:sz w:val="18"/>
                <w:szCs w:val="18"/>
                <w:lang w:eastAsia="zh-CN"/>
              </w:rPr>
              <w:t>isOrdered</w:t>
            </w:r>
            <w:proofErr w:type="spellEnd"/>
            <w:r>
              <w:rPr>
                <w:rFonts w:ascii="Arial" w:eastAsia="DengXian" w:hAnsi="Arial" w:cs="Arial"/>
                <w:sz w:val="18"/>
                <w:szCs w:val="18"/>
                <w:lang w:eastAsia="zh-CN"/>
              </w:rPr>
              <w:t>: False</w:t>
            </w:r>
          </w:p>
          <w:p w14:paraId="4551EA9B" w14:textId="77777777" w:rsidR="00C01B9E" w:rsidRDefault="00C01B9E" w:rsidP="00237A7E">
            <w:pPr>
              <w:spacing w:after="0"/>
              <w:rPr>
                <w:rFonts w:ascii="Arial" w:eastAsia="DengXian" w:hAnsi="Arial" w:cs="Arial"/>
                <w:sz w:val="18"/>
                <w:szCs w:val="18"/>
                <w:lang w:eastAsia="zh-CN"/>
              </w:rPr>
            </w:pPr>
            <w:proofErr w:type="spellStart"/>
            <w:r>
              <w:rPr>
                <w:rFonts w:ascii="Arial" w:eastAsia="DengXian" w:hAnsi="Arial" w:cs="Arial"/>
                <w:sz w:val="18"/>
                <w:szCs w:val="18"/>
                <w:lang w:eastAsia="zh-CN"/>
              </w:rPr>
              <w:t>isUnique</w:t>
            </w:r>
            <w:proofErr w:type="spellEnd"/>
            <w:r>
              <w:rPr>
                <w:rFonts w:ascii="Arial" w:eastAsia="DengXian" w:hAnsi="Arial" w:cs="Arial"/>
                <w:sz w:val="18"/>
                <w:szCs w:val="18"/>
                <w:lang w:eastAsia="zh-CN"/>
              </w:rPr>
              <w:t>: False</w:t>
            </w:r>
          </w:p>
          <w:p w14:paraId="72A21CF7" w14:textId="77777777" w:rsidR="00C01B9E" w:rsidRDefault="00C01B9E" w:rsidP="00237A7E">
            <w:pPr>
              <w:spacing w:after="0"/>
              <w:rPr>
                <w:rFonts w:ascii="Arial" w:eastAsia="DengXian" w:hAnsi="Arial" w:cs="Arial"/>
                <w:sz w:val="18"/>
                <w:szCs w:val="18"/>
                <w:lang w:eastAsia="zh-CN"/>
              </w:rPr>
            </w:pPr>
            <w:proofErr w:type="spellStart"/>
            <w:r>
              <w:rPr>
                <w:rFonts w:ascii="Arial" w:eastAsia="DengXian" w:hAnsi="Arial" w:cs="Arial"/>
                <w:sz w:val="18"/>
                <w:szCs w:val="18"/>
                <w:lang w:eastAsia="zh-CN"/>
              </w:rPr>
              <w:t>defaultValue</w:t>
            </w:r>
            <w:proofErr w:type="spellEnd"/>
            <w:r>
              <w:rPr>
                <w:rFonts w:ascii="Arial" w:eastAsia="DengXian" w:hAnsi="Arial" w:cs="Arial"/>
                <w:sz w:val="18"/>
                <w:szCs w:val="18"/>
                <w:lang w:eastAsia="zh-CN"/>
              </w:rPr>
              <w:t>: None</w:t>
            </w:r>
          </w:p>
          <w:p w14:paraId="503E15B5" w14:textId="77777777" w:rsidR="00C01B9E" w:rsidRDefault="00C01B9E" w:rsidP="00237A7E">
            <w:pPr>
              <w:spacing w:after="0"/>
              <w:rPr>
                <w:rFonts w:ascii="Arial" w:eastAsia="Courier New" w:hAnsi="Arial" w:cs="Arial"/>
                <w:sz w:val="18"/>
                <w:szCs w:val="18"/>
                <w:lang w:eastAsia="zh-CN"/>
              </w:rPr>
            </w:pPr>
            <w:proofErr w:type="spellStart"/>
            <w:r>
              <w:rPr>
                <w:rFonts w:ascii="Arial" w:eastAsia="DengXian" w:hAnsi="Arial" w:cs="Arial"/>
                <w:sz w:val="18"/>
                <w:szCs w:val="18"/>
                <w:lang w:eastAsia="zh-CN"/>
              </w:rPr>
              <w:t>isNullable</w:t>
            </w:r>
            <w:proofErr w:type="spellEnd"/>
            <w:r>
              <w:rPr>
                <w:rFonts w:ascii="Arial" w:eastAsia="DengXian" w:hAnsi="Arial" w:cs="Arial"/>
                <w:sz w:val="18"/>
                <w:szCs w:val="18"/>
                <w:lang w:eastAsia="zh-CN"/>
              </w:rPr>
              <w:t>: False</w:t>
            </w:r>
          </w:p>
        </w:tc>
      </w:tr>
      <w:tr w:rsidR="00C01B9E" w14:paraId="60D9245F"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6A1ABCAA"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DengXian" w:hAnsi="Courier New" w:cs="Courier New"/>
                <w:sz w:val="18"/>
                <w:szCs w:val="18"/>
                <w:lang w:eastAsia="zh-CN"/>
              </w:rPr>
              <w:t>targetFulfillmentInfo</w:t>
            </w:r>
            <w:proofErr w:type="spellEnd"/>
          </w:p>
        </w:tc>
        <w:tc>
          <w:tcPr>
            <w:tcW w:w="2729" w:type="pct"/>
            <w:tcBorders>
              <w:top w:val="single" w:sz="6" w:space="0" w:color="auto"/>
              <w:left w:val="single" w:sz="6" w:space="0" w:color="auto"/>
              <w:bottom w:val="single" w:sz="6" w:space="0" w:color="auto"/>
              <w:right w:val="single" w:sz="6" w:space="0" w:color="auto"/>
            </w:tcBorders>
          </w:tcPr>
          <w:p w14:paraId="1EC4A631" w14:textId="77777777" w:rsidR="00C01B9E" w:rsidRDefault="00C01B9E" w:rsidP="00237A7E">
            <w:pPr>
              <w:keepNext/>
              <w:keepLines/>
              <w:spacing w:after="0"/>
              <w:rPr>
                <w:rFonts w:eastAsia="DengXian"/>
                <w:lang w:eastAsia="zh-CN"/>
              </w:rPr>
            </w:pPr>
            <w:r>
              <w:rPr>
                <w:rFonts w:ascii="Arial" w:eastAsia="DengXian" w:hAnsi="Arial"/>
                <w:sz w:val="18"/>
                <w:lang w:eastAsia="zh-CN"/>
              </w:rPr>
              <w:t xml:space="preserve">It describes </w:t>
            </w:r>
            <w:r>
              <w:rPr>
                <w:rFonts w:eastAsia="DengXian"/>
                <w:lang w:eastAsia="zh-CN"/>
              </w:rPr>
              <w:t xml:space="preserve">status of fulfilment of an </w:t>
            </w:r>
            <w:proofErr w:type="spellStart"/>
            <w:r>
              <w:rPr>
                <w:rFonts w:eastAsia="DengXian"/>
                <w:lang w:eastAsia="zh-CN"/>
              </w:rPr>
              <w:t>expectationTarget</w:t>
            </w:r>
            <w:proofErr w:type="spellEnd"/>
            <w:r>
              <w:rPr>
                <w:rFonts w:eastAsia="DengXian"/>
                <w:lang w:eastAsia="zh-CN"/>
              </w:rPr>
              <w:t xml:space="preserve"> and the related reasons for that status. </w:t>
            </w:r>
          </w:p>
          <w:p w14:paraId="792876DF" w14:textId="77777777" w:rsidR="00C01B9E" w:rsidRDefault="00C01B9E" w:rsidP="00237A7E">
            <w:pPr>
              <w:keepNext/>
              <w:keepLines/>
              <w:spacing w:after="0"/>
              <w:rPr>
                <w:rFonts w:ascii="Arial" w:eastAsia="DengXian" w:hAnsi="Arial"/>
                <w:sz w:val="18"/>
                <w:lang w:eastAsia="zh-CN"/>
              </w:rPr>
            </w:pPr>
          </w:p>
          <w:p w14:paraId="20653762" w14:textId="77777777" w:rsidR="00C01B9E" w:rsidRDefault="00C01B9E" w:rsidP="00237A7E">
            <w:pPr>
              <w:keepNext/>
              <w:keepLines/>
              <w:spacing w:after="0"/>
              <w:rPr>
                <w:rFonts w:ascii="Arial" w:eastAsia="Courier New" w:hAnsi="Arial" w:cs="Arial"/>
                <w:sz w:val="18"/>
                <w:lang w:eastAsia="zh-CN"/>
              </w:rPr>
            </w:pPr>
            <w:proofErr w:type="spellStart"/>
            <w:r>
              <w:rPr>
                <w:rFonts w:eastAsia="DengXian"/>
                <w:lang w:eastAsia="zh-CN"/>
              </w:rPr>
              <w:t>allowedValues</w:t>
            </w:r>
            <w:proofErr w:type="spellEnd"/>
            <w:r>
              <w:rPr>
                <w:rFonts w:eastAsia="DengXian"/>
                <w:lang w:eastAsia="zh-CN"/>
              </w:rPr>
              <w:t>: Not Applicable</w:t>
            </w:r>
          </w:p>
        </w:tc>
        <w:tc>
          <w:tcPr>
            <w:tcW w:w="848" w:type="pct"/>
            <w:tcBorders>
              <w:top w:val="single" w:sz="6" w:space="0" w:color="auto"/>
              <w:left w:val="single" w:sz="6" w:space="0" w:color="auto"/>
              <w:bottom w:val="single" w:sz="6" w:space="0" w:color="auto"/>
              <w:right w:val="single" w:sz="4" w:space="0" w:color="auto"/>
            </w:tcBorders>
            <w:hideMark/>
          </w:tcPr>
          <w:p w14:paraId="660A7381" w14:textId="77777777" w:rsidR="00C01B9E" w:rsidRDefault="00C01B9E" w:rsidP="00237A7E">
            <w:pPr>
              <w:spacing w:after="0"/>
              <w:rPr>
                <w:rFonts w:ascii="Arial" w:eastAsia="DengXian" w:hAnsi="Arial" w:cs="Arial"/>
                <w:sz w:val="18"/>
                <w:szCs w:val="18"/>
                <w:lang w:eastAsia="zh-CN"/>
              </w:rPr>
            </w:pPr>
            <w:r>
              <w:rPr>
                <w:rFonts w:ascii="Arial" w:eastAsia="DengXian" w:hAnsi="Arial" w:cs="Arial"/>
                <w:sz w:val="18"/>
                <w:szCs w:val="18"/>
                <w:lang w:eastAsia="zh-CN"/>
              </w:rPr>
              <w:t xml:space="preserve">type: </w:t>
            </w:r>
            <w:proofErr w:type="spellStart"/>
            <w:r>
              <w:rPr>
                <w:rFonts w:ascii="Arial" w:eastAsia="DengXian" w:hAnsi="Arial" w:cs="Arial"/>
                <w:sz w:val="18"/>
                <w:szCs w:val="18"/>
                <w:lang w:eastAsia="zh-CN"/>
              </w:rPr>
              <w:t>FulfillmentInfo</w:t>
            </w:r>
            <w:proofErr w:type="spellEnd"/>
          </w:p>
          <w:p w14:paraId="39FE11F3" w14:textId="77777777" w:rsidR="00C01B9E" w:rsidRDefault="00C01B9E" w:rsidP="00237A7E">
            <w:pPr>
              <w:spacing w:after="0"/>
              <w:rPr>
                <w:rFonts w:ascii="Arial" w:eastAsia="DengXian" w:hAnsi="Arial" w:cs="Arial"/>
                <w:sz w:val="18"/>
                <w:szCs w:val="18"/>
                <w:lang w:eastAsia="zh-CN"/>
              </w:rPr>
            </w:pPr>
            <w:r>
              <w:rPr>
                <w:rFonts w:ascii="Arial" w:eastAsia="DengXian" w:hAnsi="Arial" w:cs="Arial"/>
                <w:sz w:val="18"/>
                <w:szCs w:val="18"/>
                <w:lang w:eastAsia="zh-CN"/>
              </w:rPr>
              <w:t>multiplicity: 1</w:t>
            </w:r>
          </w:p>
          <w:p w14:paraId="63037B4E" w14:textId="77777777" w:rsidR="00C01B9E" w:rsidRDefault="00C01B9E" w:rsidP="00237A7E">
            <w:pPr>
              <w:spacing w:after="0"/>
              <w:rPr>
                <w:rFonts w:ascii="Arial" w:eastAsia="DengXian" w:hAnsi="Arial" w:cs="Arial"/>
                <w:sz w:val="18"/>
                <w:szCs w:val="18"/>
                <w:lang w:eastAsia="zh-CN"/>
              </w:rPr>
            </w:pPr>
            <w:proofErr w:type="spellStart"/>
            <w:r>
              <w:rPr>
                <w:rFonts w:ascii="Arial" w:eastAsia="DengXian" w:hAnsi="Arial" w:cs="Arial"/>
                <w:sz w:val="18"/>
                <w:szCs w:val="18"/>
                <w:lang w:eastAsia="zh-CN"/>
              </w:rPr>
              <w:t>isOrdered</w:t>
            </w:r>
            <w:proofErr w:type="spellEnd"/>
            <w:r>
              <w:rPr>
                <w:rFonts w:ascii="Arial" w:eastAsia="DengXian" w:hAnsi="Arial" w:cs="Arial"/>
                <w:sz w:val="18"/>
                <w:szCs w:val="18"/>
                <w:lang w:eastAsia="zh-CN"/>
              </w:rPr>
              <w:t>: False</w:t>
            </w:r>
          </w:p>
          <w:p w14:paraId="179E4BFC" w14:textId="77777777" w:rsidR="00C01B9E" w:rsidRDefault="00C01B9E" w:rsidP="00237A7E">
            <w:pPr>
              <w:spacing w:after="0"/>
              <w:rPr>
                <w:rFonts w:ascii="Arial" w:eastAsia="DengXian" w:hAnsi="Arial" w:cs="Arial"/>
                <w:sz w:val="18"/>
                <w:szCs w:val="18"/>
                <w:lang w:eastAsia="zh-CN"/>
              </w:rPr>
            </w:pPr>
            <w:proofErr w:type="spellStart"/>
            <w:r>
              <w:rPr>
                <w:rFonts w:ascii="Arial" w:eastAsia="DengXian" w:hAnsi="Arial" w:cs="Arial"/>
                <w:sz w:val="18"/>
                <w:szCs w:val="18"/>
                <w:lang w:eastAsia="zh-CN"/>
              </w:rPr>
              <w:t>isUnique</w:t>
            </w:r>
            <w:proofErr w:type="spellEnd"/>
            <w:r>
              <w:rPr>
                <w:rFonts w:ascii="Arial" w:eastAsia="DengXian" w:hAnsi="Arial" w:cs="Arial"/>
                <w:sz w:val="18"/>
                <w:szCs w:val="18"/>
                <w:lang w:eastAsia="zh-CN"/>
              </w:rPr>
              <w:t>: False</w:t>
            </w:r>
          </w:p>
          <w:p w14:paraId="2ED5C48F" w14:textId="77777777" w:rsidR="00C01B9E" w:rsidRDefault="00C01B9E" w:rsidP="00237A7E">
            <w:pPr>
              <w:spacing w:after="0"/>
              <w:rPr>
                <w:rFonts w:ascii="Arial" w:eastAsia="DengXian" w:hAnsi="Arial" w:cs="Arial"/>
                <w:sz w:val="18"/>
                <w:szCs w:val="18"/>
                <w:lang w:eastAsia="zh-CN"/>
              </w:rPr>
            </w:pPr>
            <w:proofErr w:type="spellStart"/>
            <w:r>
              <w:rPr>
                <w:rFonts w:ascii="Arial" w:eastAsia="DengXian" w:hAnsi="Arial" w:cs="Arial"/>
                <w:sz w:val="18"/>
                <w:szCs w:val="18"/>
                <w:lang w:eastAsia="zh-CN"/>
              </w:rPr>
              <w:t>defaultValue</w:t>
            </w:r>
            <w:proofErr w:type="spellEnd"/>
            <w:r>
              <w:rPr>
                <w:rFonts w:ascii="Arial" w:eastAsia="DengXian" w:hAnsi="Arial" w:cs="Arial"/>
                <w:sz w:val="18"/>
                <w:szCs w:val="18"/>
                <w:lang w:eastAsia="zh-CN"/>
              </w:rPr>
              <w:t>: None</w:t>
            </w:r>
          </w:p>
          <w:p w14:paraId="59E27CC3" w14:textId="77777777" w:rsidR="00C01B9E" w:rsidRDefault="00C01B9E" w:rsidP="00237A7E">
            <w:pPr>
              <w:spacing w:after="0"/>
              <w:rPr>
                <w:rFonts w:ascii="Arial" w:eastAsia="Courier New" w:hAnsi="Arial" w:cs="Arial"/>
                <w:sz w:val="18"/>
                <w:szCs w:val="18"/>
                <w:lang w:eastAsia="zh-CN"/>
              </w:rPr>
            </w:pPr>
            <w:proofErr w:type="spellStart"/>
            <w:r>
              <w:rPr>
                <w:rFonts w:ascii="Arial" w:eastAsia="DengXian" w:hAnsi="Arial" w:cs="Arial"/>
                <w:sz w:val="18"/>
                <w:szCs w:val="18"/>
                <w:lang w:eastAsia="zh-CN"/>
              </w:rPr>
              <w:t>isNullable</w:t>
            </w:r>
            <w:proofErr w:type="spellEnd"/>
            <w:r>
              <w:rPr>
                <w:rFonts w:ascii="Arial" w:eastAsia="DengXian" w:hAnsi="Arial" w:cs="Arial"/>
                <w:sz w:val="18"/>
                <w:szCs w:val="18"/>
                <w:lang w:eastAsia="zh-CN"/>
              </w:rPr>
              <w:t>: False</w:t>
            </w:r>
          </w:p>
        </w:tc>
      </w:tr>
      <w:tr w:rsidR="00C01B9E" w14:paraId="5678FA49"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0555410F"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sz w:val="18"/>
                <w:szCs w:val="18"/>
                <w:lang w:eastAsia="zh-CN"/>
              </w:rPr>
              <w:t>intentFulfil</w:t>
            </w:r>
            <w:r>
              <w:rPr>
                <w:rFonts w:ascii="Courier New" w:eastAsia="Courier New" w:hAnsi="Courier New" w:cs="Courier New"/>
                <w:sz w:val="18"/>
                <w:lang w:eastAsia="zh-CN"/>
              </w:rPr>
              <w:t>Status</w:t>
            </w:r>
            <w:proofErr w:type="spellEnd"/>
          </w:p>
        </w:tc>
        <w:tc>
          <w:tcPr>
            <w:tcW w:w="2729" w:type="pct"/>
            <w:tcBorders>
              <w:top w:val="single" w:sz="6" w:space="0" w:color="auto"/>
              <w:left w:val="single" w:sz="6" w:space="0" w:color="auto"/>
              <w:bottom w:val="single" w:sz="6" w:space="0" w:color="auto"/>
              <w:right w:val="single" w:sz="6" w:space="0" w:color="auto"/>
            </w:tcBorders>
          </w:tcPr>
          <w:p w14:paraId="32AD892F" w14:textId="77777777" w:rsidR="00C01B9E" w:rsidRDefault="00C01B9E" w:rsidP="00237A7E">
            <w:pPr>
              <w:spacing w:after="0"/>
              <w:rPr>
                <w:rFonts w:ascii="Arial" w:eastAsia="Courier New" w:hAnsi="Arial" w:cs="Arial"/>
                <w:lang w:eastAsia="zh-CN"/>
              </w:rPr>
            </w:pPr>
            <w:r>
              <w:rPr>
                <w:rFonts w:ascii="Arial" w:eastAsia="Courier New" w:hAnsi="Arial" w:cs="Arial"/>
                <w:lang w:eastAsia="zh-CN"/>
              </w:rPr>
              <w:t xml:space="preserve">It describes </w:t>
            </w:r>
            <w:bookmarkStart w:id="22" w:name="OLE_LINK105"/>
            <w:r>
              <w:rPr>
                <w:rFonts w:ascii="Arial" w:eastAsia="Courier New" w:hAnsi="Arial" w:cs="Arial"/>
                <w:lang w:eastAsia="zh-CN"/>
              </w:rPr>
              <w:t xml:space="preserve">the </w:t>
            </w:r>
            <w:proofErr w:type="gramStart"/>
            <w:r>
              <w:rPr>
                <w:rFonts w:ascii="Arial" w:eastAsia="Courier New" w:hAnsi="Arial" w:cs="Arial"/>
                <w:lang w:eastAsia="zh-CN"/>
              </w:rPr>
              <w:t>current status</w:t>
            </w:r>
            <w:proofErr w:type="gramEnd"/>
            <w:r>
              <w:rPr>
                <w:rFonts w:ascii="Arial" w:eastAsia="Courier New" w:hAnsi="Arial" w:cs="Arial"/>
                <w:lang w:eastAsia="zh-CN"/>
              </w:rPr>
              <w:t xml:space="preserve"> of the intent fulfilment result</w:t>
            </w:r>
            <w:bookmarkEnd w:id="22"/>
            <w:r>
              <w:rPr>
                <w:rFonts w:ascii="Arial" w:eastAsia="Courier New" w:hAnsi="Arial" w:cs="Arial"/>
                <w:lang w:eastAsia="zh-CN"/>
              </w:rPr>
              <w:t xml:space="preserve">, which is configured by </w:t>
            </w:r>
            <w:proofErr w:type="spellStart"/>
            <w:r>
              <w:rPr>
                <w:rFonts w:ascii="Arial" w:eastAsia="Courier New" w:hAnsi="Arial" w:cs="Arial"/>
                <w:lang w:eastAsia="zh-CN"/>
              </w:rPr>
              <w:t>MnS</w:t>
            </w:r>
            <w:proofErr w:type="spellEnd"/>
            <w:r>
              <w:rPr>
                <w:rFonts w:ascii="Arial" w:eastAsia="Courier New" w:hAnsi="Arial" w:cs="Arial"/>
                <w:lang w:eastAsia="zh-CN"/>
              </w:rPr>
              <w:t xml:space="preserve"> producer and can be read by </w:t>
            </w:r>
            <w:proofErr w:type="spellStart"/>
            <w:r>
              <w:rPr>
                <w:rFonts w:ascii="Arial" w:eastAsia="Courier New" w:hAnsi="Arial" w:cs="Arial"/>
                <w:lang w:eastAsia="zh-CN"/>
              </w:rPr>
              <w:t>MnS</w:t>
            </w:r>
            <w:proofErr w:type="spellEnd"/>
            <w:r>
              <w:rPr>
                <w:rFonts w:ascii="Arial" w:eastAsia="Courier New" w:hAnsi="Arial" w:cs="Arial"/>
                <w:lang w:eastAsia="zh-CN"/>
              </w:rPr>
              <w:t xml:space="preserve"> consumer.</w:t>
            </w:r>
          </w:p>
          <w:p w14:paraId="46749469" w14:textId="77777777" w:rsidR="00C01B9E" w:rsidRDefault="00C01B9E" w:rsidP="00237A7E">
            <w:pPr>
              <w:spacing w:after="0"/>
              <w:rPr>
                <w:rFonts w:ascii="Arial" w:eastAsia="Courier New" w:hAnsi="Arial" w:cs="Arial"/>
                <w:lang w:eastAsia="zh-CN"/>
              </w:rPr>
            </w:pPr>
          </w:p>
          <w:p w14:paraId="016E4CCD" w14:textId="77777777" w:rsidR="00C01B9E" w:rsidRDefault="00C01B9E" w:rsidP="00237A7E">
            <w:pPr>
              <w:keepNext/>
              <w:keepLines/>
              <w:spacing w:after="0"/>
              <w:rPr>
                <w:rFonts w:ascii="Arial" w:eastAsia="Courier New" w:hAnsi="Arial" w:cs="Arial"/>
                <w:sz w:val="18"/>
                <w:lang w:eastAsia="zh-CN"/>
              </w:rPr>
            </w:pPr>
          </w:p>
          <w:p w14:paraId="7F8500FA" w14:textId="77777777" w:rsidR="00C01B9E" w:rsidRDefault="00C01B9E" w:rsidP="00237A7E">
            <w:pPr>
              <w:keepNext/>
              <w:keepLines/>
              <w:spacing w:after="0"/>
              <w:rPr>
                <w:rFonts w:ascii="Arial" w:eastAsia="Courier New" w:hAnsi="Arial" w:cs="Arial"/>
                <w:color w:val="FF0000"/>
                <w:lang w:val="en-US" w:eastAsia="zh-CN"/>
              </w:rPr>
            </w:pPr>
            <w:proofErr w:type="spellStart"/>
            <w:r>
              <w:rPr>
                <w:rFonts w:ascii="Arial" w:eastAsia="Courier New" w:hAnsi="Arial" w:cs="Arial"/>
                <w:sz w:val="18"/>
                <w:lang w:eastAsia="zh-CN"/>
              </w:rPr>
              <w:t>allowedValues</w:t>
            </w:r>
            <w:proofErr w:type="spellEnd"/>
            <w:r>
              <w:rPr>
                <w:rFonts w:ascii="Arial" w:eastAsia="Courier New" w:hAnsi="Arial" w:cs="Arial"/>
                <w:sz w:val="18"/>
                <w:szCs w:val="18"/>
                <w:lang w:eastAsia="zh-CN"/>
              </w:rPr>
              <w:t>: "FULFILLED", “NOT_FULFILLED</w:t>
            </w:r>
          </w:p>
        </w:tc>
        <w:tc>
          <w:tcPr>
            <w:tcW w:w="848" w:type="pct"/>
            <w:tcBorders>
              <w:top w:val="single" w:sz="6" w:space="0" w:color="auto"/>
              <w:left w:val="single" w:sz="6" w:space="0" w:color="auto"/>
              <w:bottom w:val="single" w:sz="6" w:space="0" w:color="auto"/>
              <w:right w:val="single" w:sz="4" w:space="0" w:color="auto"/>
            </w:tcBorders>
            <w:hideMark/>
          </w:tcPr>
          <w:p w14:paraId="2C8372FB"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type: ENUM</w:t>
            </w:r>
          </w:p>
          <w:p w14:paraId="49DEC573"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multiplicity: 1</w:t>
            </w:r>
          </w:p>
          <w:p w14:paraId="0249A473"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N/A</w:t>
            </w:r>
          </w:p>
          <w:p w14:paraId="5E3670D2"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N/A</w:t>
            </w:r>
          </w:p>
          <w:p w14:paraId="69930619"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xml:space="preserve">: None </w:t>
            </w:r>
          </w:p>
          <w:p w14:paraId="485DEDCF"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False</w:t>
            </w:r>
          </w:p>
        </w:tc>
      </w:tr>
      <w:tr w:rsidR="00C01B9E" w14:paraId="71B86667"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7A26A56C"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hAnsi="Courier New" w:cs="Courier New"/>
                <w:bCs/>
                <w:sz w:val="18"/>
                <w:lang w:eastAsia="zh-CN"/>
              </w:rPr>
              <w:t>notFullfilledState</w:t>
            </w:r>
            <w:proofErr w:type="spellEnd"/>
          </w:p>
        </w:tc>
        <w:tc>
          <w:tcPr>
            <w:tcW w:w="2729" w:type="pct"/>
            <w:tcBorders>
              <w:top w:val="single" w:sz="6" w:space="0" w:color="auto"/>
              <w:left w:val="single" w:sz="6" w:space="0" w:color="auto"/>
              <w:bottom w:val="single" w:sz="6" w:space="0" w:color="auto"/>
              <w:right w:val="single" w:sz="6" w:space="0" w:color="auto"/>
            </w:tcBorders>
          </w:tcPr>
          <w:p w14:paraId="37A51772" w14:textId="77777777" w:rsidR="00C01B9E" w:rsidRDefault="00C01B9E" w:rsidP="00237A7E">
            <w:pPr>
              <w:spacing w:after="0"/>
              <w:rPr>
                <w:rFonts w:eastAsia="DengXian"/>
                <w:lang w:eastAsia="zh-CN"/>
              </w:rPr>
            </w:pPr>
            <w:r>
              <w:rPr>
                <w:rFonts w:eastAsia="DengXian"/>
                <w:lang w:eastAsia="zh-CN"/>
              </w:rPr>
              <w:t xml:space="preserve">It describes the current progress of or the reason for not achieving fulfilment for the intent, </w:t>
            </w:r>
            <w:proofErr w:type="spellStart"/>
            <w:r>
              <w:rPr>
                <w:rFonts w:eastAsia="DengXian"/>
                <w:lang w:eastAsia="zh-CN"/>
              </w:rPr>
              <w:t>intentExpectation</w:t>
            </w:r>
            <w:proofErr w:type="spellEnd"/>
            <w:r>
              <w:rPr>
                <w:rFonts w:eastAsia="DengXian"/>
                <w:lang w:eastAsia="zh-CN"/>
              </w:rPr>
              <w:t xml:space="preserve"> or </w:t>
            </w:r>
            <w:proofErr w:type="spellStart"/>
            <w:r>
              <w:rPr>
                <w:rFonts w:eastAsia="DengXian"/>
                <w:lang w:eastAsia="zh-CN"/>
              </w:rPr>
              <w:t>expectationTarget</w:t>
            </w:r>
            <w:proofErr w:type="spellEnd"/>
            <w:r>
              <w:rPr>
                <w:rFonts w:eastAsia="DengXian"/>
                <w:lang w:eastAsia="zh-CN"/>
              </w:rPr>
              <w:t xml:space="preserve">. It is configured/written by </w:t>
            </w:r>
            <w:proofErr w:type="spellStart"/>
            <w:r>
              <w:rPr>
                <w:rFonts w:eastAsia="DengXian"/>
                <w:lang w:eastAsia="zh-CN"/>
              </w:rPr>
              <w:t>MnS</w:t>
            </w:r>
            <w:proofErr w:type="spellEnd"/>
            <w:r>
              <w:rPr>
                <w:rFonts w:eastAsia="DengXian"/>
                <w:lang w:eastAsia="zh-CN"/>
              </w:rPr>
              <w:t xml:space="preserve"> producer and can be read by </w:t>
            </w:r>
            <w:proofErr w:type="spellStart"/>
            <w:r>
              <w:rPr>
                <w:rFonts w:eastAsia="DengXian"/>
                <w:lang w:eastAsia="zh-CN"/>
              </w:rPr>
              <w:t>MnS</w:t>
            </w:r>
            <w:proofErr w:type="spellEnd"/>
            <w:r>
              <w:rPr>
                <w:rFonts w:eastAsia="DengXian"/>
                <w:lang w:eastAsia="zh-CN"/>
              </w:rPr>
              <w:t xml:space="preserve"> consumer.</w:t>
            </w:r>
          </w:p>
          <w:p w14:paraId="538149F4" w14:textId="77777777" w:rsidR="00C01B9E" w:rsidRDefault="00C01B9E" w:rsidP="00237A7E">
            <w:pPr>
              <w:spacing w:after="0"/>
              <w:rPr>
                <w:rFonts w:eastAsia="DengXian"/>
                <w:lang w:eastAsia="zh-CN"/>
              </w:rPr>
            </w:pPr>
          </w:p>
          <w:p w14:paraId="21FEF1CE" w14:textId="77777777" w:rsidR="00C01B9E" w:rsidRDefault="00C01B9E" w:rsidP="00237A7E">
            <w:pPr>
              <w:keepNext/>
              <w:keepLines/>
              <w:spacing w:after="0"/>
              <w:rPr>
                <w:rFonts w:eastAsia="DengXian"/>
                <w:lang w:eastAsia="zh-CN"/>
              </w:rPr>
            </w:pPr>
            <w:proofErr w:type="spellStart"/>
            <w:r>
              <w:rPr>
                <w:rFonts w:ascii="Arial" w:eastAsia="DengXian" w:hAnsi="Arial"/>
                <w:sz w:val="18"/>
                <w:lang w:eastAsia="zh-CN"/>
              </w:rPr>
              <w:t>allowedValues</w:t>
            </w:r>
            <w:proofErr w:type="spellEnd"/>
            <w:r>
              <w:rPr>
                <w:rFonts w:ascii="Arial" w:eastAsia="DengXian" w:hAnsi="Arial" w:cs="Arial"/>
                <w:sz w:val="18"/>
                <w:szCs w:val="18"/>
                <w:lang w:eastAsia="zh-CN"/>
              </w:rPr>
              <w:t>: "</w:t>
            </w:r>
            <w:r>
              <w:rPr>
                <w:rFonts w:eastAsia="DengXian"/>
                <w:lang w:eastAsia="zh-CN"/>
              </w:rPr>
              <w:t xml:space="preserve"> ACKNOWLEDGED</w:t>
            </w:r>
            <w:r>
              <w:rPr>
                <w:rFonts w:ascii="Arial" w:eastAsia="DengXian" w:hAnsi="Arial" w:cs="Arial"/>
                <w:sz w:val="18"/>
                <w:szCs w:val="18"/>
                <w:lang w:eastAsia="zh-CN"/>
              </w:rPr>
              <w:t>", "</w:t>
            </w:r>
            <w:r>
              <w:rPr>
                <w:color w:val="000000"/>
                <w:lang w:val="en-US" w:eastAsia="zh-CN"/>
              </w:rPr>
              <w:t>COMPLIANT", "DEGRADED",</w:t>
            </w:r>
            <w:r>
              <w:rPr>
                <w:rFonts w:ascii="Arial" w:eastAsia="DengXian" w:hAnsi="Arial" w:cs="Arial"/>
                <w:sz w:val="18"/>
                <w:szCs w:val="18"/>
                <w:lang w:eastAsia="zh-CN"/>
              </w:rPr>
              <w:t xml:space="preserve"> "</w:t>
            </w:r>
            <w:r>
              <w:rPr>
                <w:rFonts w:eastAsia="DengXian"/>
                <w:lang w:eastAsia="zh-CN"/>
              </w:rPr>
              <w:t>SUSPENDED</w:t>
            </w:r>
            <w:proofErr w:type="gramStart"/>
            <w:r>
              <w:rPr>
                <w:rFonts w:eastAsia="DengXian"/>
                <w:lang w:eastAsia="zh-CN"/>
              </w:rPr>
              <w:t xml:space="preserve">", </w:t>
            </w:r>
            <w:r>
              <w:rPr>
                <w:rFonts w:ascii="Arial" w:eastAsia="DengXian" w:hAnsi="Arial" w:cs="Arial"/>
                <w:sz w:val="18"/>
                <w:szCs w:val="18"/>
                <w:lang w:eastAsia="zh-CN"/>
              </w:rPr>
              <w:t xml:space="preserve"> "</w:t>
            </w:r>
            <w:proofErr w:type="gramEnd"/>
            <w:r>
              <w:rPr>
                <w:rFonts w:ascii="Arial" w:eastAsia="DengXian" w:hAnsi="Arial" w:cs="Arial"/>
                <w:sz w:val="18"/>
                <w:szCs w:val="18"/>
                <w:lang w:eastAsia="zh-CN"/>
              </w:rPr>
              <w:t>TERMINATED" "</w:t>
            </w:r>
            <w:r>
              <w:rPr>
                <w:rFonts w:eastAsia="DengXian"/>
                <w:lang w:eastAsia="zh-CN"/>
              </w:rPr>
              <w:t>FULFILLMENTFAILED",</w:t>
            </w:r>
          </w:p>
          <w:p w14:paraId="4C8F2F59" w14:textId="77777777" w:rsidR="00C01B9E" w:rsidRDefault="00C01B9E" w:rsidP="00237A7E">
            <w:pPr>
              <w:spacing w:after="0"/>
              <w:rPr>
                <w:rFonts w:ascii="Arial" w:eastAsia="Courier New" w:hAnsi="Arial" w:cs="Arial"/>
                <w:lang w:eastAsia="zh-CN"/>
              </w:rPr>
            </w:pPr>
          </w:p>
        </w:tc>
        <w:tc>
          <w:tcPr>
            <w:tcW w:w="848" w:type="pct"/>
            <w:tcBorders>
              <w:top w:val="single" w:sz="6" w:space="0" w:color="auto"/>
              <w:left w:val="single" w:sz="6" w:space="0" w:color="auto"/>
              <w:bottom w:val="single" w:sz="6" w:space="0" w:color="auto"/>
              <w:right w:val="single" w:sz="4" w:space="0" w:color="auto"/>
            </w:tcBorders>
            <w:hideMark/>
          </w:tcPr>
          <w:p w14:paraId="2C18360F" w14:textId="77777777" w:rsidR="00C01B9E" w:rsidRDefault="00C01B9E" w:rsidP="00237A7E">
            <w:pPr>
              <w:spacing w:after="0"/>
              <w:rPr>
                <w:rFonts w:ascii="Arial" w:eastAsia="DengXian" w:hAnsi="Arial" w:cs="Arial"/>
                <w:sz w:val="18"/>
                <w:szCs w:val="18"/>
                <w:lang w:eastAsia="zh-CN"/>
              </w:rPr>
            </w:pPr>
            <w:r>
              <w:rPr>
                <w:rFonts w:ascii="Arial" w:eastAsia="DengXian" w:hAnsi="Arial" w:cs="Arial"/>
                <w:sz w:val="18"/>
                <w:szCs w:val="18"/>
                <w:lang w:eastAsia="zh-CN"/>
              </w:rPr>
              <w:t>type: ENUM</w:t>
            </w:r>
          </w:p>
          <w:p w14:paraId="37DEB74A" w14:textId="77777777" w:rsidR="00C01B9E" w:rsidRDefault="00C01B9E" w:rsidP="00237A7E">
            <w:pPr>
              <w:spacing w:after="0"/>
              <w:rPr>
                <w:rFonts w:ascii="Arial" w:eastAsia="DengXian" w:hAnsi="Arial" w:cs="Arial"/>
                <w:sz w:val="18"/>
                <w:szCs w:val="18"/>
                <w:lang w:eastAsia="zh-CN"/>
              </w:rPr>
            </w:pPr>
            <w:r>
              <w:rPr>
                <w:rFonts w:ascii="Arial" w:eastAsia="DengXian" w:hAnsi="Arial" w:cs="Arial"/>
                <w:sz w:val="18"/>
                <w:szCs w:val="18"/>
                <w:lang w:eastAsia="zh-CN"/>
              </w:rPr>
              <w:t>multiplicity: 1</w:t>
            </w:r>
          </w:p>
          <w:p w14:paraId="762A638D" w14:textId="77777777" w:rsidR="00C01B9E" w:rsidRDefault="00C01B9E" w:rsidP="00237A7E">
            <w:pPr>
              <w:spacing w:after="0"/>
              <w:rPr>
                <w:rFonts w:ascii="Arial" w:eastAsia="DengXian" w:hAnsi="Arial" w:cs="Arial"/>
                <w:sz w:val="18"/>
                <w:szCs w:val="18"/>
                <w:lang w:eastAsia="zh-CN"/>
              </w:rPr>
            </w:pPr>
            <w:proofErr w:type="spellStart"/>
            <w:r>
              <w:rPr>
                <w:rFonts w:ascii="Arial" w:eastAsia="DengXian" w:hAnsi="Arial" w:cs="Arial"/>
                <w:sz w:val="18"/>
                <w:szCs w:val="18"/>
                <w:lang w:eastAsia="zh-CN"/>
              </w:rPr>
              <w:t>isOrdered</w:t>
            </w:r>
            <w:proofErr w:type="spellEnd"/>
            <w:r>
              <w:rPr>
                <w:rFonts w:ascii="Arial" w:eastAsia="DengXian" w:hAnsi="Arial" w:cs="Arial"/>
                <w:sz w:val="18"/>
                <w:szCs w:val="18"/>
                <w:lang w:eastAsia="zh-CN"/>
              </w:rPr>
              <w:t>: N/A</w:t>
            </w:r>
          </w:p>
          <w:p w14:paraId="533A17F9" w14:textId="77777777" w:rsidR="00C01B9E" w:rsidRDefault="00C01B9E" w:rsidP="00237A7E">
            <w:pPr>
              <w:spacing w:after="0"/>
              <w:rPr>
                <w:rFonts w:ascii="Arial" w:eastAsia="DengXian" w:hAnsi="Arial" w:cs="Arial"/>
                <w:sz w:val="18"/>
                <w:szCs w:val="18"/>
                <w:lang w:eastAsia="zh-CN"/>
              </w:rPr>
            </w:pPr>
            <w:proofErr w:type="spellStart"/>
            <w:r>
              <w:rPr>
                <w:rFonts w:ascii="Arial" w:eastAsia="DengXian" w:hAnsi="Arial" w:cs="Arial"/>
                <w:sz w:val="18"/>
                <w:szCs w:val="18"/>
                <w:lang w:eastAsia="zh-CN"/>
              </w:rPr>
              <w:t>isUnique</w:t>
            </w:r>
            <w:proofErr w:type="spellEnd"/>
            <w:r>
              <w:rPr>
                <w:rFonts w:ascii="Arial" w:eastAsia="DengXian" w:hAnsi="Arial" w:cs="Arial"/>
                <w:sz w:val="18"/>
                <w:szCs w:val="18"/>
                <w:lang w:eastAsia="zh-CN"/>
              </w:rPr>
              <w:t>: N/A</w:t>
            </w:r>
          </w:p>
          <w:p w14:paraId="76B6A01E" w14:textId="77777777" w:rsidR="00C01B9E" w:rsidRDefault="00C01B9E" w:rsidP="00237A7E">
            <w:pPr>
              <w:spacing w:after="0"/>
              <w:rPr>
                <w:rFonts w:ascii="Arial" w:eastAsia="DengXian" w:hAnsi="Arial" w:cs="Arial"/>
                <w:sz w:val="18"/>
                <w:szCs w:val="18"/>
                <w:lang w:eastAsia="zh-CN"/>
              </w:rPr>
            </w:pPr>
            <w:proofErr w:type="spellStart"/>
            <w:r>
              <w:rPr>
                <w:rFonts w:ascii="Arial" w:eastAsia="DengXian" w:hAnsi="Arial" w:cs="Arial"/>
                <w:sz w:val="18"/>
                <w:szCs w:val="18"/>
                <w:lang w:eastAsia="zh-CN"/>
              </w:rPr>
              <w:t>defaultValue</w:t>
            </w:r>
            <w:proofErr w:type="spellEnd"/>
            <w:r>
              <w:rPr>
                <w:rFonts w:ascii="Arial" w:eastAsia="DengXian" w:hAnsi="Arial" w:cs="Arial"/>
                <w:sz w:val="18"/>
                <w:szCs w:val="18"/>
                <w:lang w:eastAsia="zh-CN"/>
              </w:rPr>
              <w:t xml:space="preserve">: None </w:t>
            </w:r>
          </w:p>
          <w:p w14:paraId="572997FB" w14:textId="77777777" w:rsidR="00C01B9E" w:rsidRDefault="00C01B9E" w:rsidP="00237A7E">
            <w:pPr>
              <w:spacing w:after="0"/>
              <w:rPr>
                <w:rFonts w:ascii="Arial" w:eastAsia="Courier New" w:hAnsi="Arial" w:cs="Arial"/>
                <w:sz w:val="18"/>
                <w:szCs w:val="18"/>
                <w:lang w:eastAsia="zh-CN"/>
              </w:rPr>
            </w:pPr>
            <w:proofErr w:type="spellStart"/>
            <w:r>
              <w:rPr>
                <w:rFonts w:ascii="Arial" w:eastAsia="DengXian" w:hAnsi="Arial" w:cs="Arial"/>
                <w:sz w:val="18"/>
                <w:szCs w:val="18"/>
                <w:lang w:eastAsia="zh-CN"/>
              </w:rPr>
              <w:t>isNullable</w:t>
            </w:r>
            <w:proofErr w:type="spellEnd"/>
            <w:r>
              <w:rPr>
                <w:rFonts w:ascii="Arial" w:eastAsia="DengXian" w:hAnsi="Arial" w:cs="Arial"/>
                <w:sz w:val="18"/>
                <w:szCs w:val="18"/>
                <w:lang w:eastAsia="zh-CN"/>
              </w:rPr>
              <w:t>: False</w:t>
            </w:r>
          </w:p>
        </w:tc>
      </w:tr>
      <w:tr w:rsidR="00C01B9E" w14:paraId="72777F9E"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4A3D5EAD"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hAnsi="Courier New" w:cs="Courier New"/>
                <w:bCs/>
                <w:sz w:val="18"/>
                <w:lang w:eastAsia="zh-CN"/>
              </w:rPr>
              <w:lastRenderedPageBreak/>
              <w:t>notFullfilled</w:t>
            </w:r>
            <w:r>
              <w:rPr>
                <w:rFonts w:ascii="Courier New" w:eastAsia="DengXian" w:hAnsi="Courier New" w:cs="Courier New"/>
                <w:sz w:val="18"/>
                <w:lang w:eastAsia="zh-CN"/>
              </w:rPr>
              <w:t>Reason</w:t>
            </w:r>
            <w:proofErr w:type="spellEnd"/>
          </w:p>
        </w:tc>
        <w:tc>
          <w:tcPr>
            <w:tcW w:w="2729" w:type="pct"/>
            <w:tcBorders>
              <w:top w:val="single" w:sz="6" w:space="0" w:color="auto"/>
              <w:left w:val="single" w:sz="6" w:space="0" w:color="auto"/>
              <w:bottom w:val="single" w:sz="6" w:space="0" w:color="auto"/>
              <w:right w:val="single" w:sz="6" w:space="0" w:color="auto"/>
            </w:tcBorders>
          </w:tcPr>
          <w:p w14:paraId="2F65E3FF" w14:textId="77777777" w:rsidR="00C01B9E" w:rsidRDefault="00C01B9E" w:rsidP="00237A7E">
            <w:pPr>
              <w:spacing w:after="0"/>
              <w:rPr>
                <w:rFonts w:ascii="Courier New" w:eastAsia="DengXian" w:hAnsi="Courier New" w:cs="Courier New"/>
                <w:sz w:val="18"/>
                <w:lang w:eastAsia="zh-CN"/>
              </w:rPr>
            </w:pPr>
            <w:r>
              <w:rPr>
                <w:rFonts w:eastAsia="DengXian"/>
                <w:lang w:eastAsia="zh-CN"/>
              </w:rPr>
              <w:t xml:space="preserve">It describes the reasons/observations related to the specific noted </w:t>
            </w:r>
            <w:proofErr w:type="spellStart"/>
            <w:r>
              <w:rPr>
                <w:rFonts w:ascii="Courier New" w:hAnsi="Courier New" w:cs="Courier New"/>
                <w:bCs/>
                <w:sz w:val="18"/>
                <w:lang w:eastAsia="zh-CN"/>
              </w:rPr>
              <w:t>notFullfilledState</w:t>
            </w:r>
            <w:proofErr w:type="spellEnd"/>
          </w:p>
          <w:p w14:paraId="72E87C9C" w14:textId="77777777" w:rsidR="00C01B9E" w:rsidRDefault="00C01B9E" w:rsidP="00237A7E">
            <w:pPr>
              <w:spacing w:after="0"/>
              <w:rPr>
                <w:rFonts w:ascii="Courier New" w:eastAsia="DengXian" w:hAnsi="Courier New" w:cs="Courier New"/>
                <w:sz w:val="18"/>
                <w:lang w:eastAsia="zh-CN"/>
              </w:rPr>
            </w:pPr>
          </w:p>
          <w:p w14:paraId="5C0157BE" w14:textId="77777777" w:rsidR="00C01B9E" w:rsidRDefault="00C01B9E" w:rsidP="00237A7E">
            <w:pPr>
              <w:spacing w:after="0"/>
              <w:rPr>
                <w:rFonts w:ascii="Arial" w:eastAsia="Courier New" w:hAnsi="Arial" w:cs="Arial"/>
                <w:lang w:eastAsia="zh-CN"/>
              </w:rPr>
            </w:pPr>
            <w:proofErr w:type="spellStart"/>
            <w:r>
              <w:rPr>
                <w:rFonts w:eastAsia="DengXian"/>
                <w:lang w:eastAsia="zh-CN"/>
              </w:rPr>
              <w:t>allowedValues</w:t>
            </w:r>
            <w:proofErr w:type="spellEnd"/>
            <w:r>
              <w:rPr>
                <w:rFonts w:eastAsia="DengXian"/>
                <w:lang w:eastAsia="zh-CN"/>
              </w:rPr>
              <w:t>: Not Applicable</w:t>
            </w:r>
          </w:p>
        </w:tc>
        <w:tc>
          <w:tcPr>
            <w:tcW w:w="848" w:type="pct"/>
            <w:tcBorders>
              <w:top w:val="single" w:sz="6" w:space="0" w:color="auto"/>
              <w:left w:val="single" w:sz="6" w:space="0" w:color="auto"/>
              <w:bottom w:val="single" w:sz="6" w:space="0" w:color="auto"/>
              <w:right w:val="single" w:sz="4" w:space="0" w:color="auto"/>
            </w:tcBorders>
            <w:hideMark/>
          </w:tcPr>
          <w:p w14:paraId="3A900398" w14:textId="77777777" w:rsidR="00C01B9E" w:rsidRDefault="00C01B9E" w:rsidP="00237A7E">
            <w:pPr>
              <w:spacing w:after="0"/>
              <w:rPr>
                <w:rFonts w:ascii="Arial" w:eastAsia="DengXian" w:hAnsi="Arial" w:cs="Arial"/>
                <w:sz w:val="18"/>
                <w:szCs w:val="18"/>
                <w:lang w:eastAsia="zh-CN"/>
              </w:rPr>
            </w:pPr>
            <w:r>
              <w:rPr>
                <w:rFonts w:ascii="Arial" w:eastAsia="DengXian" w:hAnsi="Arial" w:cs="Arial"/>
                <w:sz w:val="18"/>
                <w:szCs w:val="18"/>
                <w:lang w:eastAsia="zh-CN"/>
              </w:rPr>
              <w:t>type: String</w:t>
            </w:r>
          </w:p>
          <w:p w14:paraId="41E6A374" w14:textId="77777777" w:rsidR="00C01B9E" w:rsidRDefault="00C01B9E" w:rsidP="00237A7E">
            <w:pPr>
              <w:spacing w:after="0"/>
              <w:rPr>
                <w:rFonts w:ascii="Arial" w:eastAsia="DengXian" w:hAnsi="Arial" w:cs="Arial"/>
                <w:sz w:val="18"/>
                <w:szCs w:val="18"/>
                <w:lang w:eastAsia="zh-CN"/>
              </w:rPr>
            </w:pPr>
            <w:r>
              <w:rPr>
                <w:rFonts w:ascii="Arial" w:eastAsia="DengXian" w:hAnsi="Arial" w:cs="Arial"/>
                <w:sz w:val="18"/>
                <w:szCs w:val="18"/>
                <w:lang w:eastAsia="zh-CN"/>
              </w:rPr>
              <w:t>multiplicity: 1</w:t>
            </w:r>
          </w:p>
          <w:p w14:paraId="48196CAF" w14:textId="77777777" w:rsidR="00C01B9E" w:rsidRDefault="00C01B9E" w:rsidP="00237A7E">
            <w:pPr>
              <w:spacing w:after="0"/>
              <w:rPr>
                <w:rFonts w:ascii="Arial" w:eastAsia="DengXian" w:hAnsi="Arial" w:cs="Arial"/>
                <w:sz w:val="18"/>
                <w:szCs w:val="18"/>
                <w:lang w:eastAsia="zh-CN"/>
              </w:rPr>
            </w:pPr>
            <w:proofErr w:type="spellStart"/>
            <w:r>
              <w:rPr>
                <w:rFonts w:ascii="Arial" w:eastAsia="DengXian" w:hAnsi="Arial" w:cs="Arial"/>
                <w:sz w:val="18"/>
                <w:szCs w:val="18"/>
                <w:lang w:eastAsia="zh-CN"/>
              </w:rPr>
              <w:t>isOrdered</w:t>
            </w:r>
            <w:proofErr w:type="spellEnd"/>
            <w:r>
              <w:rPr>
                <w:rFonts w:ascii="Arial" w:eastAsia="DengXian" w:hAnsi="Arial" w:cs="Arial"/>
                <w:sz w:val="18"/>
                <w:szCs w:val="18"/>
                <w:lang w:eastAsia="zh-CN"/>
              </w:rPr>
              <w:t>: F</w:t>
            </w:r>
          </w:p>
          <w:p w14:paraId="126B63B9" w14:textId="77777777" w:rsidR="00C01B9E" w:rsidRDefault="00C01B9E" w:rsidP="00237A7E">
            <w:pPr>
              <w:spacing w:after="0"/>
              <w:rPr>
                <w:rFonts w:ascii="Arial" w:eastAsia="DengXian" w:hAnsi="Arial" w:cs="Arial"/>
                <w:sz w:val="18"/>
                <w:szCs w:val="18"/>
                <w:lang w:eastAsia="zh-CN"/>
              </w:rPr>
            </w:pPr>
            <w:proofErr w:type="spellStart"/>
            <w:r>
              <w:rPr>
                <w:rFonts w:ascii="Arial" w:eastAsia="DengXian" w:hAnsi="Arial" w:cs="Arial"/>
                <w:sz w:val="18"/>
                <w:szCs w:val="18"/>
                <w:lang w:eastAsia="zh-CN"/>
              </w:rPr>
              <w:t>isUnique</w:t>
            </w:r>
            <w:proofErr w:type="spellEnd"/>
            <w:r>
              <w:rPr>
                <w:rFonts w:ascii="Arial" w:eastAsia="DengXian" w:hAnsi="Arial" w:cs="Arial"/>
                <w:sz w:val="18"/>
                <w:szCs w:val="18"/>
                <w:lang w:eastAsia="zh-CN"/>
              </w:rPr>
              <w:t>: F</w:t>
            </w:r>
          </w:p>
          <w:p w14:paraId="3CDD6422" w14:textId="77777777" w:rsidR="00C01B9E" w:rsidRDefault="00C01B9E" w:rsidP="00237A7E">
            <w:pPr>
              <w:spacing w:after="0"/>
              <w:rPr>
                <w:rFonts w:ascii="Arial" w:eastAsia="DengXian" w:hAnsi="Arial" w:cs="Arial"/>
                <w:sz w:val="18"/>
                <w:szCs w:val="18"/>
                <w:lang w:eastAsia="zh-CN"/>
              </w:rPr>
            </w:pPr>
            <w:proofErr w:type="spellStart"/>
            <w:r>
              <w:rPr>
                <w:rFonts w:ascii="Arial" w:eastAsia="DengXian" w:hAnsi="Arial" w:cs="Arial"/>
                <w:sz w:val="18"/>
                <w:szCs w:val="18"/>
                <w:lang w:eastAsia="zh-CN"/>
              </w:rPr>
              <w:t>defaultValue</w:t>
            </w:r>
            <w:proofErr w:type="spellEnd"/>
            <w:r>
              <w:rPr>
                <w:rFonts w:ascii="Arial" w:eastAsia="DengXian" w:hAnsi="Arial" w:cs="Arial"/>
                <w:sz w:val="18"/>
                <w:szCs w:val="18"/>
                <w:lang w:eastAsia="zh-CN"/>
              </w:rPr>
              <w:t>: None</w:t>
            </w:r>
          </w:p>
          <w:p w14:paraId="14574179" w14:textId="77777777" w:rsidR="00C01B9E" w:rsidRDefault="00C01B9E" w:rsidP="00237A7E">
            <w:pPr>
              <w:spacing w:after="0"/>
              <w:rPr>
                <w:rFonts w:ascii="Arial" w:eastAsia="Courier New" w:hAnsi="Arial" w:cs="Arial"/>
                <w:sz w:val="18"/>
                <w:szCs w:val="18"/>
                <w:lang w:eastAsia="zh-CN"/>
              </w:rPr>
            </w:pPr>
            <w:proofErr w:type="spellStart"/>
            <w:r>
              <w:rPr>
                <w:rFonts w:ascii="Arial" w:eastAsia="DengXian" w:hAnsi="Arial" w:cs="Arial"/>
                <w:sz w:val="18"/>
                <w:szCs w:val="18"/>
                <w:lang w:eastAsia="zh-CN"/>
              </w:rPr>
              <w:t>isNullable</w:t>
            </w:r>
            <w:proofErr w:type="spellEnd"/>
            <w:r>
              <w:rPr>
                <w:rFonts w:ascii="Arial" w:eastAsia="DengXian" w:hAnsi="Arial" w:cs="Arial"/>
                <w:sz w:val="18"/>
                <w:szCs w:val="18"/>
                <w:lang w:eastAsia="zh-CN"/>
              </w:rPr>
              <w:t>: False</w:t>
            </w:r>
          </w:p>
        </w:tc>
      </w:tr>
      <w:tr w:rsidR="00C01B9E" w14:paraId="71E01854"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6D67C73B"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sz w:val="18"/>
                <w:szCs w:val="18"/>
                <w:lang w:eastAsia="zh-CN"/>
              </w:rPr>
              <w:t>intentContexts</w:t>
            </w:r>
            <w:proofErr w:type="spellEnd"/>
          </w:p>
        </w:tc>
        <w:tc>
          <w:tcPr>
            <w:tcW w:w="2729" w:type="pct"/>
            <w:tcBorders>
              <w:top w:val="single" w:sz="6" w:space="0" w:color="auto"/>
              <w:left w:val="single" w:sz="6" w:space="0" w:color="auto"/>
              <w:bottom w:val="single" w:sz="6" w:space="0" w:color="auto"/>
              <w:right w:val="single" w:sz="6" w:space="0" w:color="auto"/>
            </w:tcBorders>
            <w:hideMark/>
          </w:tcPr>
          <w:p w14:paraId="415325EF" w14:textId="77777777" w:rsidR="00C01B9E" w:rsidRDefault="00C01B9E" w:rsidP="00237A7E">
            <w:pPr>
              <w:rPr>
                <w:rFonts w:ascii="Arial" w:eastAsia="Courier New" w:hAnsi="Arial" w:cs="Arial"/>
                <w:lang w:eastAsia="zh-CN"/>
              </w:rPr>
            </w:pPr>
            <w:r>
              <w:rPr>
                <w:rFonts w:ascii="Arial" w:eastAsia="Courier New" w:hAnsi="Arial" w:cs="Arial"/>
                <w:lang w:eastAsia="zh-CN"/>
              </w:rPr>
              <w:t xml:space="preserve">It describes the list of </w:t>
            </w:r>
            <w:proofErr w:type="spellStart"/>
            <w:r>
              <w:rPr>
                <w:rFonts w:ascii="Arial" w:eastAsia="Courier New" w:hAnsi="Arial" w:cs="Arial"/>
                <w:lang w:eastAsia="zh-CN"/>
              </w:rPr>
              <w:t>IntentContext</w:t>
            </w:r>
            <w:proofErr w:type="spellEnd"/>
            <w:r>
              <w:rPr>
                <w:rFonts w:ascii="Arial" w:eastAsia="Courier New" w:hAnsi="Arial" w:cs="Arial"/>
                <w:lang w:eastAsia="zh-CN"/>
              </w:rPr>
              <w:t>(s) which represents the constraints and conditions that should apply for the entire intent even if there may be specific contexts defined for specific parts of the intent.</w:t>
            </w:r>
          </w:p>
          <w:p w14:paraId="2DE31346" w14:textId="77777777" w:rsidR="00C01B9E" w:rsidRDefault="00C01B9E" w:rsidP="00237A7E">
            <w:pPr>
              <w:spacing w:after="0"/>
              <w:rPr>
                <w:rFonts w:ascii="Arial" w:eastAsia="Courier New" w:hAnsi="Arial" w:cs="Arial"/>
                <w:lang w:eastAsia="zh-CN"/>
              </w:rPr>
            </w:pPr>
            <w:proofErr w:type="spellStart"/>
            <w:r>
              <w:rPr>
                <w:rFonts w:ascii="Arial" w:eastAsia="Courier New" w:hAnsi="Arial" w:cs="Arial"/>
                <w:lang w:eastAsia="zh-CN"/>
              </w:rPr>
              <w:t>allowedValues</w:t>
            </w:r>
            <w:proofErr w:type="spellEnd"/>
            <w:r>
              <w:rPr>
                <w:rFonts w:ascii="Arial" w:eastAsia="Courier New" w:hAnsi="Arial" w:cs="Arial"/>
                <w:lang w:eastAsia="zh-CN"/>
              </w:rPr>
              <w:t>: triple of (attribute, condition, value range)</w:t>
            </w:r>
          </w:p>
        </w:tc>
        <w:tc>
          <w:tcPr>
            <w:tcW w:w="848" w:type="pct"/>
            <w:tcBorders>
              <w:top w:val="single" w:sz="6" w:space="0" w:color="auto"/>
              <w:left w:val="single" w:sz="6" w:space="0" w:color="auto"/>
              <w:bottom w:val="single" w:sz="6" w:space="0" w:color="auto"/>
              <w:right w:val="single" w:sz="4" w:space="0" w:color="auto"/>
            </w:tcBorders>
            <w:hideMark/>
          </w:tcPr>
          <w:p w14:paraId="7B6728E9"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type: Context</w:t>
            </w:r>
          </w:p>
          <w:p w14:paraId="3F997399"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multiplicity: *</w:t>
            </w:r>
          </w:p>
          <w:p w14:paraId="7CF47F48"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False</w:t>
            </w:r>
          </w:p>
          <w:p w14:paraId="4AC3F108"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False</w:t>
            </w:r>
          </w:p>
          <w:p w14:paraId="5A028DC1"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None</w:t>
            </w:r>
          </w:p>
          <w:p w14:paraId="2F051AC1"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False</w:t>
            </w:r>
          </w:p>
        </w:tc>
      </w:tr>
      <w:tr w:rsidR="00C01B9E" w14:paraId="39D7A94C"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3D1253E3"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sz w:val="18"/>
                <w:szCs w:val="18"/>
                <w:lang w:eastAsia="zh-CN"/>
              </w:rPr>
              <w:t>expectationId</w:t>
            </w:r>
            <w:proofErr w:type="spellEnd"/>
          </w:p>
        </w:tc>
        <w:tc>
          <w:tcPr>
            <w:tcW w:w="2729" w:type="pct"/>
            <w:tcBorders>
              <w:top w:val="single" w:sz="6" w:space="0" w:color="auto"/>
              <w:left w:val="single" w:sz="6" w:space="0" w:color="auto"/>
              <w:bottom w:val="single" w:sz="6" w:space="0" w:color="auto"/>
              <w:right w:val="single" w:sz="6" w:space="0" w:color="auto"/>
            </w:tcBorders>
          </w:tcPr>
          <w:p w14:paraId="03291199" w14:textId="77777777" w:rsidR="00C01B9E" w:rsidRDefault="00C01B9E" w:rsidP="00237A7E">
            <w:pPr>
              <w:rPr>
                <w:rFonts w:ascii="Arial" w:eastAsia="Courier New" w:hAnsi="Arial" w:cs="Arial"/>
                <w:lang w:eastAsia="zh-CN"/>
              </w:rPr>
            </w:pPr>
            <w:r>
              <w:rPr>
                <w:rFonts w:ascii="Arial" w:eastAsia="Courier New" w:hAnsi="Arial" w:cs="Arial"/>
                <w:lang w:eastAsia="zh-CN"/>
              </w:rPr>
              <w:t xml:space="preserve">A user-friendly (and user assignable) name of the </w:t>
            </w:r>
            <w:proofErr w:type="spellStart"/>
            <w:r>
              <w:rPr>
                <w:rFonts w:ascii="Arial" w:eastAsia="Courier New" w:hAnsi="Arial" w:cs="Arial"/>
                <w:lang w:eastAsia="zh-CN"/>
              </w:rPr>
              <w:t>intentExpectation</w:t>
            </w:r>
            <w:proofErr w:type="spellEnd"/>
            <w:r>
              <w:rPr>
                <w:rFonts w:ascii="Arial" w:eastAsia="Courier New" w:hAnsi="Arial" w:cs="Arial"/>
                <w:lang w:eastAsia="zh-CN"/>
              </w:rPr>
              <w:t>.</w:t>
            </w:r>
          </w:p>
          <w:p w14:paraId="5994BDCC" w14:textId="77777777" w:rsidR="00C01B9E" w:rsidRDefault="00C01B9E" w:rsidP="00237A7E">
            <w:pPr>
              <w:rPr>
                <w:rFonts w:ascii="Arial" w:eastAsia="Courier New" w:hAnsi="Arial" w:cs="Arial"/>
                <w:lang w:eastAsia="zh-CN"/>
              </w:rPr>
            </w:pPr>
          </w:p>
          <w:p w14:paraId="3A422330" w14:textId="77777777" w:rsidR="00C01B9E" w:rsidRDefault="00C01B9E" w:rsidP="00237A7E">
            <w:pPr>
              <w:rPr>
                <w:rFonts w:ascii="Arial" w:eastAsia="Courier New" w:hAnsi="Arial" w:cs="Arial"/>
                <w:lang w:eastAsia="zh-CN"/>
              </w:rPr>
            </w:pPr>
            <w:proofErr w:type="spellStart"/>
            <w:r>
              <w:rPr>
                <w:rFonts w:ascii="Arial" w:eastAsia="Courier New" w:hAnsi="Arial" w:cs="Arial"/>
                <w:lang w:eastAsia="zh-CN"/>
              </w:rPr>
              <w:t>allowedValues</w:t>
            </w:r>
            <w:proofErr w:type="spellEnd"/>
            <w:r>
              <w:rPr>
                <w:rFonts w:ascii="Arial" w:eastAsia="Courier New" w:hAnsi="Arial" w:cs="Arial"/>
                <w:lang w:eastAsia="zh-CN"/>
              </w:rPr>
              <w:t>: Not Applicable</w:t>
            </w:r>
          </w:p>
        </w:tc>
        <w:tc>
          <w:tcPr>
            <w:tcW w:w="848" w:type="pct"/>
            <w:tcBorders>
              <w:top w:val="single" w:sz="6" w:space="0" w:color="auto"/>
              <w:left w:val="single" w:sz="6" w:space="0" w:color="auto"/>
              <w:bottom w:val="single" w:sz="6" w:space="0" w:color="auto"/>
              <w:right w:val="single" w:sz="4" w:space="0" w:color="auto"/>
            </w:tcBorders>
            <w:hideMark/>
          </w:tcPr>
          <w:p w14:paraId="164CBE62"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type: String</w:t>
            </w:r>
          </w:p>
          <w:p w14:paraId="19307631"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multiplicity: 1</w:t>
            </w:r>
          </w:p>
          <w:p w14:paraId="7332FF4D"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False</w:t>
            </w:r>
          </w:p>
          <w:p w14:paraId="06793472"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False</w:t>
            </w:r>
          </w:p>
          <w:p w14:paraId="72DDBC79"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None</w:t>
            </w:r>
          </w:p>
          <w:p w14:paraId="3F945D9A"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False</w:t>
            </w:r>
          </w:p>
        </w:tc>
      </w:tr>
      <w:tr w:rsidR="00C01B9E" w14:paraId="7FA4CC94"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2186A5F9"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sz w:val="18"/>
                <w:szCs w:val="18"/>
                <w:lang w:eastAsia="zh-CN"/>
              </w:rPr>
              <w:t>expectationVerb</w:t>
            </w:r>
            <w:proofErr w:type="spellEnd"/>
          </w:p>
        </w:tc>
        <w:tc>
          <w:tcPr>
            <w:tcW w:w="2729" w:type="pct"/>
            <w:tcBorders>
              <w:top w:val="single" w:sz="6" w:space="0" w:color="auto"/>
              <w:left w:val="single" w:sz="6" w:space="0" w:color="auto"/>
              <w:bottom w:val="single" w:sz="6" w:space="0" w:color="auto"/>
              <w:right w:val="single" w:sz="6" w:space="0" w:color="auto"/>
            </w:tcBorders>
          </w:tcPr>
          <w:p w14:paraId="459A015F" w14:textId="77777777" w:rsidR="00C01B9E" w:rsidRDefault="00C01B9E" w:rsidP="00237A7E">
            <w:pPr>
              <w:rPr>
                <w:rFonts w:ascii="Arial" w:eastAsia="Courier New" w:hAnsi="Arial" w:cs="Arial"/>
                <w:lang w:eastAsia="zh-CN"/>
              </w:rPr>
            </w:pPr>
            <w:r>
              <w:rPr>
                <w:rFonts w:ascii="Arial" w:eastAsia="Courier New" w:hAnsi="Arial" w:cs="Arial"/>
                <w:lang w:eastAsia="zh-CN"/>
              </w:rPr>
              <w:t xml:space="preserve">It describes the characteristic of the </w:t>
            </w:r>
            <w:proofErr w:type="spellStart"/>
            <w:r>
              <w:rPr>
                <w:rFonts w:ascii="Arial" w:eastAsia="Courier New" w:hAnsi="Arial" w:cs="Arial"/>
                <w:lang w:eastAsia="zh-CN"/>
              </w:rPr>
              <w:t>intentExpectation</w:t>
            </w:r>
            <w:proofErr w:type="spellEnd"/>
            <w:r>
              <w:rPr>
                <w:rFonts w:ascii="Arial" w:eastAsia="Courier New" w:hAnsi="Arial" w:cs="Arial"/>
                <w:lang w:eastAsia="zh-CN"/>
              </w:rPr>
              <w:t xml:space="preserve"> and is the property that describes the types of </w:t>
            </w:r>
            <w:proofErr w:type="spellStart"/>
            <w:r>
              <w:rPr>
                <w:rFonts w:ascii="Arial" w:eastAsia="Courier New" w:hAnsi="Arial" w:cs="Arial"/>
                <w:lang w:eastAsia="zh-CN"/>
              </w:rPr>
              <w:t>intentExpectations</w:t>
            </w:r>
            <w:proofErr w:type="spellEnd"/>
            <w:r>
              <w:rPr>
                <w:rFonts w:ascii="Arial" w:eastAsia="Courier New" w:hAnsi="Arial" w:cs="Arial"/>
                <w:lang w:eastAsia="zh-CN"/>
              </w:rPr>
              <w:t xml:space="preserve">. Examples of verbs and their related types of expectation are </w:t>
            </w:r>
          </w:p>
          <w:p w14:paraId="40337107" w14:textId="77777777" w:rsidR="00C01B9E" w:rsidRDefault="00C01B9E" w:rsidP="00C01B9E">
            <w:pPr>
              <w:numPr>
                <w:ilvl w:val="0"/>
                <w:numId w:val="11"/>
              </w:numPr>
              <w:autoSpaceDN w:val="0"/>
              <w:spacing w:after="0"/>
              <w:ind w:left="618"/>
              <w:rPr>
                <w:rFonts w:ascii="Arial" w:eastAsia="Courier New" w:hAnsi="Arial" w:cs="Arial"/>
                <w:lang w:eastAsia="zh-CN"/>
              </w:rPr>
            </w:pPr>
            <w:r>
              <w:rPr>
                <w:rFonts w:ascii="Arial" w:eastAsia="Courier New" w:hAnsi="Arial" w:cs="Arial"/>
                <w:lang w:eastAsia="zh-CN"/>
              </w:rPr>
              <w:t xml:space="preserve">Deliver: </w:t>
            </w:r>
            <w:proofErr w:type="spellStart"/>
            <w:r>
              <w:rPr>
                <w:rFonts w:ascii="Arial" w:eastAsia="Courier New" w:hAnsi="Arial" w:cs="Arial"/>
                <w:lang w:eastAsia="zh-CN"/>
              </w:rPr>
              <w:t>DeliveryIntentExpectation</w:t>
            </w:r>
            <w:proofErr w:type="spellEnd"/>
            <w:r>
              <w:rPr>
                <w:rFonts w:ascii="Arial" w:eastAsia="Courier New" w:hAnsi="Arial" w:cs="Arial"/>
                <w:lang w:eastAsia="zh-CN"/>
              </w:rPr>
              <w:t xml:space="preserve">, e.g. </w:t>
            </w:r>
            <w:proofErr w:type="gramStart"/>
            <w:r>
              <w:rPr>
                <w:rFonts w:ascii="Arial" w:eastAsia="Courier New" w:hAnsi="Arial" w:cs="Arial"/>
                <w:lang w:eastAsia="zh-CN"/>
              </w:rPr>
              <w:t>Deliver  a</w:t>
            </w:r>
            <w:proofErr w:type="gramEnd"/>
            <w:r>
              <w:rPr>
                <w:rFonts w:ascii="Arial" w:eastAsia="Courier New" w:hAnsi="Arial" w:cs="Arial"/>
                <w:lang w:eastAsia="zh-CN"/>
              </w:rPr>
              <w:t xml:space="preserve"> RAN network, Service, Slice, function</w:t>
            </w:r>
          </w:p>
          <w:p w14:paraId="1083F961" w14:textId="77777777" w:rsidR="00C01B9E" w:rsidRDefault="00C01B9E" w:rsidP="00C01B9E">
            <w:pPr>
              <w:numPr>
                <w:ilvl w:val="0"/>
                <w:numId w:val="11"/>
              </w:numPr>
              <w:autoSpaceDN w:val="0"/>
              <w:spacing w:after="0"/>
              <w:ind w:left="618"/>
              <w:rPr>
                <w:rFonts w:ascii="Arial" w:eastAsia="Courier New" w:hAnsi="Arial" w:cs="Arial"/>
                <w:lang w:eastAsia="zh-CN"/>
              </w:rPr>
            </w:pPr>
            <w:r>
              <w:rPr>
                <w:rFonts w:ascii="Arial" w:eastAsia="Courier New" w:hAnsi="Arial" w:cs="Arial"/>
                <w:lang w:eastAsia="zh-CN"/>
              </w:rPr>
              <w:t xml:space="preserve">Ensure: </w:t>
            </w:r>
            <w:proofErr w:type="spellStart"/>
            <w:r>
              <w:rPr>
                <w:rFonts w:ascii="Arial" w:eastAsia="Courier New" w:hAnsi="Arial" w:cs="Arial"/>
                <w:lang w:eastAsia="zh-CN"/>
              </w:rPr>
              <w:t>AssuranceintentExpectation</w:t>
            </w:r>
            <w:proofErr w:type="spellEnd"/>
            <w:r>
              <w:rPr>
                <w:rFonts w:ascii="Arial" w:eastAsia="Courier New" w:hAnsi="Arial" w:cs="Arial"/>
                <w:lang w:eastAsia="zh-CN"/>
              </w:rPr>
              <w:t xml:space="preserve">, e.g. of a metric, PM, </w:t>
            </w:r>
            <w:proofErr w:type="gramStart"/>
            <w:r>
              <w:rPr>
                <w:rFonts w:ascii="Arial" w:eastAsia="Courier New" w:hAnsi="Arial" w:cs="Arial"/>
                <w:lang w:eastAsia="zh-CN"/>
              </w:rPr>
              <w:t>CM .values</w:t>
            </w:r>
            <w:proofErr w:type="gramEnd"/>
            <w:r>
              <w:rPr>
                <w:rFonts w:ascii="Arial" w:eastAsia="Courier New" w:hAnsi="Arial" w:cs="Arial"/>
                <w:lang w:eastAsia="zh-CN"/>
              </w:rPr>
              <w:t xml:space="preserve">  </w:t>
            </w:r>
          </w:p>
          <w:p w14:paraId="3202BDEE" w14:textId="77777777" w:rsidR="00C01B9E" w:rsidRDefault="00C01B9E" w:rsidP="00237A7E">
            <w:pPr>
              <w:spacing w:after="0"/>
              <w:ind w:left="618"/>
              <w:rPr>
                <w:rFonts w:eastAsia="Courier New"/>
                <w:lang w:eastAsia="zh-CN"/>
              </w:rPr>
            </w:pPr>
          </w:p>
          <w:p w14:paraId="2E3D1613" w14:textId="77777777" w:rsidR="00C01B9E" w:rsidRDefault="00C01B9E" w:rsidP="00237A7E">
            <w:pPr>
              <w:rPr>
                <w:rFonts w:ascii="Arial" w:eastAsia="Courier New" w:hAnsi="Arial" w:cs="Arial"/>
                <w:lang w:eastAsia="zh-CN"/>
              </w:rPr>
            </w:pPr>
            <w:proofErr w:type="spellStart"/>
            <w:r>
              <w:rPr>
                <w:rFonts w:eastAsia="Courier New"/>
                <w:lang w:eastAsia="zh-CN"/>
              </w:rPr>
              <w:t>a</w:t>
            </w:r>
            <w:r>
              <w:rPr>
                <w:rFonts w:ascii="Arial" w:eastAsia="Courier New" w:hAnsi="Arial" w:cs="Arial"/>
                <w:lang w:eastAsia="zh-CN"/>
              </w:rPr>
              <w:t>llowedValues</w:t>
            </w:r>
            <w:proofErr w:type="spellEnd"/>
            <w:r>
              <w:rPr>
                <w:rFonts w:ascii="Arial" w:eastAsia="Courier New" w:hAnsi="Arial" w:cs="Arial"/>
                <w:lang w:eastAsia="zh-CN"/>
              </w:rPr>
              <w:t xml:space="preserve">: Deliver, Ensure </w:t>
            </w:r>
          </w:p>
        </w:tc>
        <w:tc>
          <w:tcPr>
            <w:tcW w:w="848" w:type="pct"/>
            <w:tcBorders>
              <w:top w:val="single" w:sz="6" w:space="0" w:color="auto"/>
              <w:left w:val="single" w:sz="6" w:space="0" w:color="auto"/>
              <w:bottom w:val="single" w:sz="6" w:space="0" w:color="auto"/>
              <w:right w:val="single" w:sz="4" w:space="0" w:color="auto"/>
            </w:tcBorders>
            <w:hideMark/>
          </w:tcPr>
          <w:p w14:paraId="78849CBB"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type: String</w:t>
            </w:r>
          </w:p>
          <w:p w14:paraId="127DBD3A"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multiplicity: 1</w:t>
            </w:r>
          </w:p>
          <w:p w14:paraId="7CD12751"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False</w:t>
            </w:r>
          </w:p>
          <w:p w14:paraId="7EDE590A"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False</w:t>
            </w:r>
          </w:p>
          <w:p w14:paraId="330AD656"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None</w:t>
            </w:r>
          </w:p>
          <w:p w14:paraId="41CD64E7"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False</w:t>
            </w:r>
          </w:p>
        </w:tc>
      </w:tr>
      <w:tr w:rsidR="00C01B9E" w14:paraId="13517D4E"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704941B9"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hAnsi="Courier New" w:cs="Courier New"/>
                <w:sz w:val="18"/>
                <w:lang w:eastAsia="zh-CN"/>
              </w:rPr>
              <w:t>expectationObject</w:t>
            </w:r>
            <w:proofErr w:type="spellEnd"/>
          </w:p>
        </w:tc>
        <w:tc>
          <w:tcPr>
            <w:tcW w:w="2729" w:type="pct"/>
            <w:tcBorders>
              <w:top w:val="single" w:sz="6" w:space="0" w:color="auto"/>
              <w:left w:val="single" w:sz="6" w:space="0" w:color="auto"/>
              <w:bottom w:val="single" w:sz="6" w:space="0" w:color="auto"/>
              <w:right w:val="single" w:sz="6" w:space="0" w:color="auto"/>
            </w:tcBorders>
          </w:tcPr>
          <w:p w14:paraId="456B4F11" w14:textId="77777777" w:rsidR="00C01B9E" w:rsidRDefault="00C01B9E" w:rsidP="00237A7E">
            <w:pPr>
              <w:rPr>
                <w:rFonts w:ascii="Arial" w:eastAsia="Courier New" w:hAnsi="Arial" w:cs="Arial"/>
                <w:lang w:eastAsia="zh-CN"/>
              </w:rPr>
            </w:pPr>
            <w:r>
              <w:rPr>
                <w:rFonts w:ascii="Arial" w:eastAsia="Courier New" w:hAnsi="Arial" w:cs="Arial"/>
                <w:lang w:eastAsia="zh-CN"/>
              </w:rPr>
              <w:t xml:space="preserve">It describes the expectation objects of the </w:t>
            </w:r>
            <w:proofErr w:type="spellStart"/>
            <w:r>
              <w:rPr>
                <w:rFonts w:ascii="Arial" w:eastAsia="Courier New" w:hAnsi="Arial" w:cs="Arial"/>
                <w:lang w:eastAsia="zh-CN"/>
              </w:rPr>
              <w:t>IntentExpectation</w:t>
            </w:r>
            <w:proofErr w:type="spellEnd"/>
            <w:r>
              <w:rPr>
                <w:rFonts w:ascii="Arial" w:eastAsia="Courier New" w:hAnsi="Arial" w:cs="Arial"/>
                <w:lang w:eastAsia="zh-CN"/>
              </w:rPr>
              <w:t xml:space="preserve"> that are required to be applied on.</w:t>
            </w:r>
          </w:p>
          <w:p w14:paraId="40C51891" w14:textId="77777777" w:rsidR="00C01B9E" w:rsidRDefault="00C01B9E" w:rsidP="00237A7E">
            <w:pPr>
              <w:rPr>
                <w:rFonts w:ascii="Arial" w:eastAsia="Courier New" w:hAnsi="Arial" w:cs="Arial"/>
                <w:lang w:eastAsia="zh-CN"/>
              </w:rPr>
            </w:pPr>
          </w:p>
          <w:p w14:paraId="644C40E6" w14:textId="77777777" w:rsidR="00C01B9E" w:rsidRDefault="00C01B9E" w:rsidP="00237A7E">
            <w:pPr>
              <w:rPr>
                <w:rFonts w:ascii="Arial" w:eastAsia="Courier New" w:hAnsi="Arial" w:cs="Arial"/>
                <w:lang w:eastAsia="zh-CN"/>
              </w:rPr>
            </w:pPr>
            <w:proofErr w:type="spellStart"/>
            <w:r>
              <w:rPr>
                <w:rFonts w:ascii="Arial" w:eastAsia="Courier New" w:hAnsi="Arial" w:cs="Arial"/>
                <w:lang w:eastAsia="zh-CN"/>
              </w:rPr>
              <w:t>allowedValues</w:t>
            </w:r>
            <w:proofErr w:type="spellEnd"/>
            <w:r>
              <w:rPr>
                <w:rFonts w:ascii="Arial" w:eastAsia="Courier New" w:hAnsi="Arial" w:cs="Arial"/>
                <w:lang w:eastAsia="zh-CN"/>
              </w:rPr>
              <w:t>: Not Applicable</w:t>
            </w:r>
          </w:p>
        </w:tc>
        <w:tc>
          <w:tcPr>
            <w:tcW w:w="848" w:type="pct"/>
            <w:tcBorders>
              <w:top w:val="single" w:sz="6" w:space="0" w:color="auto"/>
              <w:left w:val="single" w:sz="6" w:space="0" w:color="auto"/>
              <w:bottom w:val="single" w:sz="6" w:space="0" w:color="auto"/>
              <w:right w:val="single" w:sz="4" w:space="0" w:color="auto"/>
            </w:tcBorders>
            <w:hideMark/>
          </w:tcPr>
          <w:p w14:paraId="5C62A9AB"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 xml:space="preserve">type: </w:t>
            </w:r>
            <w:proofErr w:type="spellStart"/>
            <w:r>
              <w:rPr>
                <w:rFonts w:ascii="Arial" w:eastAsia="Courier New" w:hAnsi="Arial" w:cs="Arial"/>
                <w:sz w:val="18"/>
                <w:szCs w:val="18"/>
                <w:lang w:eastAsia="zh-CN"/>
              </w:rPr>
              <w:t>ExpectationObject</w:t>
            </w:r>
            <w:proofErr w:type="spellEnd"/>
          </w:p>
          <w:p w14:paraId="5013F776"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multiplicity: 1</w:t>
            </w:r>
          </w:p>
          <w:p w14:paraId="29094AC0"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False</w:t>
            </w:r>
          </w:p>
          <w:p w14:paraId="64857C44"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False</w:t>
            </w:r>
          </w:p>
          <w:p w14:paraId="6FFD38B5"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None</w:t>
            </w:r>
          </w:p>
          <w:p w14:paraId="60756932"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False</w:t>
            </w:r>
          </w:p>
        </w:tc>
      </w:tr>
      <w:tr w:rsidR="00C01B9E" w14:paraId="6E332A66" w14:textId="77777777" w:rsidTr="00237A7E">
        <w:trPr>
          <w:trHeight w:val="1477"/>
        </w:trPr>
        <w:tc>
          <w:tcPr>
            <w:tcW w:w="1423" w:type="pct"/>
            <w:tcBorders>
              <w:top w:val="single" w:sz="6" w:space="0" w:color="auto"/>
              <w:left w:val="single" w:sz="4" w:space="0" w:color="auto"/>
              <w:bottom w:val="single" w:sz="6" w:space="0" w:color="auto"/>
              <w:right w:val="single" w:sz="6" w:space="0" w:color="auto"/>
            </w:tcBorders>
            <w:hideMark/>
          </w:tcPr>
          <w:p w14:paraId="3840E085"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bCs/>
                <w:sz w:val="18"/>
                <w:lang w:eastAsia="zh-CN"/>
              </w:rPr>
              <w:t>objectType</w:t>
            </w:r>
            <w:proofErr w:type="spellEnd"/>
          </w:p>
        </w:tc>
        <w:tc>
          <w:tcPr>
            <w:tcW w:w="2729" w:type="pct"/>
            <w:tcBorders>
              <w:top w:val="single" w:sz="6" w:space="0" w:color="auto"/>
              <w:left w:val="single" w:sz="6" w:space="0" w:color="auto"/>
              <w:bottom w:val="single" w:sz="6" w:space="0" w:color="auto"/>
              <w:right w:val="single" w:sz="6" w:space="0" w:color="auto"/>
            </w:tcBorders>
          </w:tcPr>
          <w:p w14:paraId="2BF21739" w14:textId="77777777" w:rsidR="00C01B9E" w:rsidRDefault="00C01B9E" w:rsidP="00237A7E">
            <w:pPr>
              <w:rPr>
                <w:rFonts w:ascii="Arial" w:eastAsia="Courier New" w:hAnsi="Arial" w:cs="Arial"/>
                <w:lang w:eastAsia="zh-CN"/>
              </w:rPr>
            </w:pPr>
            <w:r>
              <w:rPr>
                <w:rFonts w:ascii="Arial" w:eastAsia="Courier New" w:hAnsi="Arial" w:cs="Arial"/>
                <w:lang w:eastAsia="zh-CN"/>
              </w:rPr>
              <w:t xml:space="preserve">It describes the type of expectation object of the </w:t>
            </w:r>
            <w:proofErr w:type="spellStart"/>
            <w:r>
              <w:rPr>
                <w:rFonts w:ascii="Arial" w:eastAsia="Courier New" w:hAnsi="Arial" w:cs="Arial"/>
                <w:lang w:eastAsia="zh-CN"/>
              </w:rPr>
              <w:t>IntentExpectation</w:t>
            </w:r>
            <w:proofErr w:type="spellEnd"/>
            <w:r>
              <w:rPr>
                <w:rFonts w:ascii="Arial" w:eastAsia="Courier New" w:hAnsi="Arial" w:cs="Arial"/>
                <w:lang w:eastAsia="zh-CN"/>
              </w:rPr>
              <w:t xml:space="preserve"> that are required to be applied on. It can be class name of the managed object.</w:t>
            </w:r>
          </w:p>
          <w:p w14:paraId="0171B56F" w14:textId="77777777" w:rsidR="00C01B9E" w:rsidRDefault="00C01B9E" w:rsidP="00237A7E">
            <w:pPr>
              <w:rPr>
                <w:rFonts w:ascii="Arial" w:eastAsia="Courier New" w:hAnsi="Arial" w:cs="Arial"/>
                <w:lang w:eastAsia="zh-CN"/>
              </w:rPr>
            </w:pPr>
          </w:p>
          <w:p w14:paraId="024A20FF" w14:textId="77777777" w:rsidR="00C01B9E" w:rsidRDefault="00C01B9E" w:rsidP="00237A7E">
            <w:pPr>
              <w:rPr>
                <w:rFonts w:ascii="Arial" w:eastAsia="Courier New" w:hAnsi="Arial" w:cs="Arial"/>
                <w:szCs w:val="18"/>
                <w:lang w:eastAsia="zh-CN"/>
              </w:rPr>
            </w:pPr>
            <w:proofErr w:type="spellStart"/>
            <w:r>
              <w:rPr>
                <w:rFonts w:ascii="Arial" w:eastAsia="Courier New" w:hAnsi="Arial" w:cs="Arial"/>
                <w:lang w:eastAsia="zh-CN"/>
              </w:rPr>
              <w:t>allowedValues</w:t>
            </w:r>
            <w:proofErr w:type="spellEnd"/>
            <w:r>
              <w:rPr>
                <w:rFonts w:ascii="Arial" w:eastAsia="Courier New" w:hAnsi="Arial" w:cs="Arial"/>
                <w:lang w:eastAsia="zh-CN"/>
              </w:rPr>
              <w:t xml:space="preserve">: </w:t>
            </w:r>
            <w:r>
              <w:rPr>
                <w:rFonts w:ascii="Arial" w:hAnsi="Arial" w:cs="Arial"/>
                <w:lang w:eastAsia="de-DE"/>
              </w:rPr>
              <w:t>see scenario specific Intent Expectation</w:t>
            </w:r>
          </w:p>
        </w:tc>
        <w:tc>
          <w:tcPr>
            <w:tcW w:w="848" w:type="pct"/>
            <w:tcBorders>
              <w:top w:val="single" w:sz="6" w:space="0" w:color="auto"/>
              <w:left w:val="single" w:sz="6" w:space="0" w:color="auto"/>
              <w:bottom w:val="single" w:sz="6" w:space="0" w:color="auto"/>
              <w:right w:val="single" w:sz="4" w:space="0" w:color="auto"/>
            </w:tcBorders>
            <w:hideMark/>
          </w:tcPr>
          <w:p w14:paraId="70E0768E"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 xml:space="preserve">type: </w:t>
            </w:r>
            <w:r>
              <w:rPr>
                <w:rFonts w:ascii="Arial" w:hAnsi="Arial" w:cs="Arial"/>
                <w:sz w:val="18"/>
                <w:szCs w:val="18"/>
                <w:lang w:eastAsia="zh-CN"/>
              </w:rPr>
              <w:t>Enum</w:t>
            </w:r>
          </w:p>
          <w:p w14:paraId="6E311975"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multiplicity: 1</w:t>
            </w:r>
          </w:p>
          <w:p w14:paraId="6CAA965C"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False</w:t>
            </w:r>
          </w:p>
          <w:p w14:paraId="6757472C"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False</w:t>
            </w:r>
          </w:p>
          <w:p w14:paraId="1A5257A6"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None</w:t>
            </w:r>
          </w:p>
          <w:p w14:paraId="63F94E06"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False</w:t>
            </w:r>
          </w:p>
        </w:tc>
      </w:tr>
      <w:tr w:rsidR="00C01B9E" w14:paraId="46BB1052" w14:textId="77777777" w:rsidTr="00237A7E">
        <w:tc>
          <w:tcPr>
            <w:tcW w:w="1423" w:type="pct"/>
            <w:tcBorders>
              <w:top w:val="single" w:sz="6" w:space="0" w:color="auto"/>
              <w:left w:val="single" w:sz="4" w:space="0" w:color="auto"/>
              <w:bottom w:val="single" w:sz="6" w:space="0" w:color="auto"/>
              <w:right w:val="single" w:sz="6" w:space="0" w:color="auto"/>
            </w:tcBorders>
          </w:tcPr>
          <w:p w14:paraId="3BEE6C50"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sz w:val="18"/>
                <w:szCs w:val="18"/>
                <w:lang w:eastAsia="zh-CN"/>
              </w:rPr>
              <w:t>objectInstance</w:t>
            </w:r>
            <w:proofErr w:type="spellEnd"/>
          </w:p>
          <w:p w14:paraId="44BE0A36" w14:textId="77777777" w:rsidR="00C01B9E" w:rsidRDefault="00C01B9E" w:rsidP="00237A7E">
            <w:pPr>
              <w:keepNext/>
              <w:keepLines/>
              <w:spacing w:after="0"/>
              <w:ind w:right="318"/>
              <w:rPr>
                <w:rFonts w:ascii="Courier New" w:eastAsia="Courier New" w:hAnsi="Courier New" w:cs="Courier New"/>
                <w:sz w:val="18"/>
                <w:szCs w:val="18"/>
                <w:lang w:eastAsia="zh-CN"/>
              </w:rPr>
            </w:pPr>
          </w:p>
        </w:tc>
        <w:tc>
          <w:tcPr>
            <w:tcW w:w="2729" w:type="pct"/>
            <w:tcBorders>
              <w:top w:val="single" w:sz="6" w:space="0" w:color="auto"/>
              <w:left w:val="single" w:sz="6" w:space="0" w:color="auto"/>
              <w:bottom w:val="single" w:sz="6" w:space="0" w:color="auto"/>
              <w:right w:val="single" w:sz="6" w:space="0" w:color="auto"/>
            </w:tcBorders>
            <w:hideMark/>
          </w:tcPr>
          <w:p w14:paraId="499A8897" w14:textId="77777777" w:rsidR="00C01B9E" w:rsidRDefault="00C01B9E" w:rsidP="00237A7E">
            <w:pPr>
              <w:rPr>
                <w:rFonts w:ascii="Arial" w:eastAsia="Courier New" w:hAnsi="Arial" w:cs="Arial"/>
                <w:lang w:eastAsia="zh-CN"/>
              </w:rPr>
            </w:pPr>
            <w:r>
              <w:rPr>
                <w:rFonts w:ascii="Arial" w:eastAsia="Courier New" w:hAnsi="Arial" w:cs="Arial"/>
                <w:lang w:eastAsia="zh-CN"/>
              </w:rPr>
              <w:t xml:space="preserve">It describes </w:t>
            </w:r>
            <w:proofErr w:type="gramStart"/>
            <w:r>
              <w:rPr>
                <w:rFonts w:ascii="Arial" w:eastAsia="Courier New" w:hAnsi="Arial" w:cs="Arial"/>
                <w:lang w:eastAsia="zh-CN"/>
              </w:rPr>
              <w:t>an</w:t>
            </w:r>
            <w:proofErr w:type="gramEnd"/>
            <w:r>
              <w:rPr>
                <w:rFonts w:ascii="Arial" w:eastAsia="Courier New" w:hAnsi="Arial" w:cs="Arial"/>
                <w:lang w:eastAsia="zh-CN"/>
              </w:rPr>
              <w:t xml:space="preserve"> specific object instance (e.g. instance of managed object) to which the </w:t>
            </w:r>
            <w:proofErr w:type="spellStart"/>
            <w:r>
              <w:rPr>
                <w:rFonts w:ascii="Arial" w:eastAsia="Courier New" w:hAnsi="Arial" w:cs="Arial"/>
                <w:lang w:eastAsia="zh-CN"/>
              </w:rPr>
              <w:t>intentExpectation</w:t>
            </w:r>
            <w:proofErr w:type="spellEnd"/>
            <w:r>
              <w:rPr>
                <w:rFonts w:ascii="Arial" w:eastAsia="Courier New" w:hAnsi="Arial" w:cs="Arial"/>
                <w:lang w:eastAsia="zh-CN"/>
              </w:rPr>
              <w:t xml:space="preserve"> should apply. </w:t>
            </w:r>
          </w:p>
          <w:p w14:paraId="4876F3EE" w14:textId="77777777" w:rsidR="00C01B9E" w:rsidRDefault="00C01B9E" w:rsidP="00237A7E">
            <w:pPr>
              <w:rPr>
                <w:rFonts w:ascii="Arial" w:eastAsia="Courier New" w:hAnsi="Arial" w:cs="Arial"/>
                <w:lang w:eastAsia="zh-CN"/>
              </w:rPr>
            </w:pPr>
            <w:proofErr w:type="spellStart"/>
            <w:r>
              <w:rPr>
                <w:rFonts w:ascii="Arial" w:eastAsia="Courier New" w:hAnsi="Arial" w:cs="Arial"/>
                <w:lang w:eastAsia="zh-CN"/>
              </w:rPr>
              <w:t>allowedValues</w:t>
            </w:r>
            <w:proofErr w:type="spellEnd"/>
            <w:r>
              <w:rPr>
                <w:rFonts w:ascii="Arial" w:eastAsia="Courier New" w:hAnsi="Arial" w:cs="Arial"/>
                <w:lang w:eastAsia="zh-CN"/>
              </w:rPr>
              <w:t xml:space="preserve">: Not Applicable </w:t>
            </w:r>
          </w:p>
        </w:tc>
        <w:tc>
          <w:tcPr>
            <w:tcW w:w="848" w:type="pct"/>
            <w:tcBorders>
              <w:top w:val="single" w:sz="6" w:space="0" w:color="auto"/>
              <w:left w:val="single" w:sz="6" w:space="0" w:color="auto"/>
              <w:bottom w:val="single" w:sz="6" w:space="0" w:color="auto"/>
              <w:right w:val="single" w:sz="4" w:space="0" w:color="auto"/>
            </w:tcBorders>
            <w:hideMark/>
          </w:tcPr>
          <w:p w14:paraId="1678BA98"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type: DN</w:t>
            </w:r>
          </w:p>
          <w:p w14:paraId="309B177C"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multiplicity: 1</w:t>
            </w:r>
          </w:p>
          <w:p w14:paraId="48E0C7B6"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False</w:t>
            </w:r>
          </w:p>
          <w:p w14:paraId="725A7EE2"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False</w:t>
            </w:r>
          </w:p>
          <w:p w14:paraId="14C2A847"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None</w:t>
            </w:r>
          </w:p>
          <w:p w14:paraId="0ABE6F28"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False</w:t>
            </w:r>
          </w:p>
        </w:tc>
      </w:tr>
      <w:tr w:rsidR="00C01B9E" w14:paraId="577FB771"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116DFBE0"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sz w:val="18"/>
                <w:szCs w:val="18"/>
                <w:lang w:eastAsia="zh-CN"/>
              </w:rPr>
              <w:lastRenderedPageBreak/>
              <w:t>objectContexts</w:t>
            </w:r>
            <w:proofErr w:type="spellEnd"/>
          </w:p>
        </w:tc>
        <w:tc>
          <w:tcPr>
            <w:tcW w:w="2729" w:type="pct"/>
            <w:tcBorders>
              <w:top w:val="single" w:sz="6" w:space="0" w:color="auto"/>
              <w:left w:val="single" w:sz="6" w:space="0" w:color="auto"/>
              <w:bottom w:val="single" w:sz="6" w:space="0" w:color="auto"/>
              <w:right w:val="single" w:sz="6" w:space="0" w:color="auto"/>
            </w:tcBorders>
          </w:tcPr>
          <w:p w14:paraId="43646AEF" w14:textId="77777777" w:rsidR="00C01B9E" w:rsidRDefault="00C01B9E" w:rsidP="00237A7E">
            <w:pPr>
              <w:rPr>
                <w:rFonts w:ascii="Arial" w:eastAsia="Courier New" w:hAnsi="Arial" w:cs="Arial"/>
                <w:lang w:eastAsia="zh-CN"/>
              </w:rPr>
            </w:pPr>
            <w:r>
              <w:rPr>
                <w:rFonts w:ascii="Arial" w:eastAsia="Courier New" w:hAnsi="Arial" w:cs="Arial"/>
                <w:lang w:eastAsia="zh-CN"/>
              </w:rPr>
              <w:t xml:space="preserve">It describes the list of </w:t>
            </w:r>
            <w:proofErr w:type="spellStart"/>
            <w:r>
              <w:rPr>
                <w:rFonts w:ascii="Arial" w:eastAsia="Courier New" w:hAnsi="Arial" w:cs="Arial"/>
                <w:lang w:eastAsia="zh-CN"/>
              </w:rPr>
              <w:t>ObjectContext</w:t>
            </w:r>
            <w:proofErr w:type="spellEnd"/>
            <w:r>
              <w:rPr>
                <w:rFonts w:ascii="Arial" w:eastAsia="Courier New" w:hAnsi="Arial" w:cs="Arial"/>
                <w:lang w:eastAsia="zh-CN"/>
              </w:rPr>
              <w:t xml:space="preserve">(s) which represents the constraints and conditions to be used as filter information to identify the object(s) to which a given </w:t>
            </w:r>
            <w:proofErr w:type="spellStart"/>
            <w:r>
              <w:rPr>
                <w:rFonts w:ascii="Arial" w:eastAsia="Courier New" w:hAnsi="Arial" w:cs="Arial"/>
                <w:lang w:eastAsia="zh-CN"/>
              </w:rPr>
              <w:t>intentExpectation</w:t>
            </w:r>
            <w:proofErr w:type="spellEnd"/>
            <w:r>
              <w:rPr>
                <w:rFonts w:ascii="Arial" w:eastAsia="Courier New" w:hAnsi="Arial" w:cs="Arial"/>
                <w:lang w:eastAsia="zh-CN"/>
              </w:rPr>
              <w:t xml:space="preserve"> should apply.  Note there may be other constraints and conditions defined either for the entire intent, for the specific </w:t>
            </w:r>
            <w:proofErr w:type="spellStart"/>
            <w:r>
              <w:rPr>
                <w:rFonts w:ascii="Arial" w:eastAsia="Courier New" w:hAnsi="Arial" w:cs="Arial"/>
                <w:lang w:eastAsia="zh-CN"/>
              </w:rPr>
              <w:t>intentExpectation</w:t>
            </w:r>
            <w:proofErr w:type="spellEnd"/>
            <w:r>
              <w:rPr>
                <w:rFonts w:ascii="Arial" w:eastAsia="Courier New" w:hAnsi="Arial" w:cs="Arial"/>
                <w:lang w:eastAsia="zh-CN"/>
              </w:rPr>
              <w:t xml:space="preserve"> or for the </w:t>
            </w:r>
            <w:proofErr w:type="spellStart"/>
            <w:r>
              <w:rPr>
                <w:rFonts w:ascii="Arial" w:eastAsia="Courier New" w:hAnsi="Arial" w:cs="Arial"/>
                <w:lang w:eastAsia="zh-CN"/>
              </w:rPr>
              <w:t>expectationTarget</w:t>
            </w:r>
            <w:proofErr w:type="spellEnd"/>
            <w:r>
              <w:rPr>
                <w:rFonts w:ascii="Arial" w:eastAsia="Courier New" w:hAnsi="Arial" w:cs="Arial"/>
                <w:lang w:eastAsia="zh-CN"/>
              </w:rPr>
              <w:t xml:space="preserve"> of the considered </w:t>
            </w:r>
            <w:proofErr w:type="spellStart"/>
            <w:r>
              <w:rPr>
                <w:rFonts w:ascii="Arial" w:eastAsia="Courier New" w:hAnsi="Arial" w:cs="Arial"/>
                <w:lang w:eastAsia="zh-CN"/>
              </w:rPr>
              <w:t>intentExpectation</w:t>
            </w:r>
            <w:proofErr w:type="spellEnd"/>
            <w:r>
              <w:rPr>
                <w:rFonts w:ascii="Arial" w:eastAsia="Courier New" w:hAnsi="Arial" w:cs="Arial"/>
                <w:lang w:eastAsia="zh-CN"/>
              </w:rPr>
              <w:t>.</w:t>
            </w:r>
          </w:p>
          <w:p w14:paraId="7E673341" w14:textId="77777777" w:rsidR="00C01B9E" w:rsidRDefault="00C01B9E" w:rsidP="00237A7E">
            <w:pPr>
              <w:rPr>
                <w:rFonts w:ascii="Arial" w:eastAsia="Courier New" w:hAnsi="Arial" w:cs="Arial"/>
                <w:lang w:eastAsia="zh-CN"/>
              </w:rPr>
            </w:pPr>
          </w:p>
          <w:p w14:paraId="58263C0C" w14:textId="77777777" w:rsidR="00C01B9E" w:rsidRDefault="00C01B9E" w:rsidP="00237A7E">
            <w:pPr>
              <w:rPr>
                <w:rFonts w:ascii="Arial" w:hAnsi="Arial" w:cs="Arial"/>
                <w:lang w:eastAsia="zh-CN"/>
              </w:rPr>
            </w:pPr>
            <w:r>
              <w:rPr>
                <w:rFonts w:ascii="Arial" w:hAnsi="Arial" w:cs="Arial"/>
                <w:lang w:eastAsia="zh-CN"/>
              </w:rPr>
              <w:t xml:space="preserve">The concrete </w:t>
            </w:r>
            <w:proofErr w:type="spellStart"/>
            <w:r>
              <w:rPr>
                <w:rFonts w:ascii="Arial" w:hAnsi="Arial" w:cs="Arial"/>
                <w:lang w:eastAsia="zh-CN"/>
              </w:rPr>
              <w:t>ObjectContext</w:t>
            </w:r>
            <w:proofErr w:type="spellEnd"/>
            <w:r>
              <w:rPr>
                <w:rFonts w:ascii="Arial" w:hAnsi="Arial" w:cs="Arial"/>
                <w:lang w:eastAsia="zh-CN"/>
              </w:rPr>
              <w:t xml:space="preserve"> depends on the </w:t>
            </w:r>
            <w:proofErr w:type="spellStart"/>
            <w:r>
              <w:rPr>
                <w:rFonts w:ascii="Arial" w:hAnsi="Arial" w:cs="Arial"/>
                <w:lang w:eastAsia="zh-CN"/>
              </w:rPr>
              <w:t>ExpectationObject</w:t>
            </w:r>
            <w:proofErr w:type="spellEnd"/>
            <w:r>
              <w:rPr>
                <w:rFonts w:ascii="Arial" w:hAnsi="Arial" w:cs="Arial"/>
                <w:lang w:eastAsia="zh-CN"/>
              </w:rPr>
              <w:t xml:space="preserve">, which is defined in clause 6.2.2. All the concrete </w:t>
            </w:r>
            <w:proofErr w:type="spellStart"/>
            <w:r>
              <w:rPr>
                <w:rFonts w:ascii="Arial" w:hAnsi="Arial" w:cs="Arial"/>
                <w:lang w:eastAsia="zh-CN"/>
              </w:rPr>
              <w:t>ObjectContexts</w:t>
            </w:r>
            <w:proofErr w:type="spellEnd"/>
            <w:r>
              <w:rPr>
                <w:rFonts w:ascii="Arial" w:hAnsi="Arial" w:cs="Arial"/>
                <w:lang w:eastAsia="zh-CN"/>
              </w:rPr>
              <w:t xml:space="preserve"> follow the common structure of </w:t>
            </w:r>
            <w:proofErr w:type="spellStart"/>
            <w:r>
              <w:rPr>
                <w:rFonts w:ascii="Arial" w:hAnsi="Arial" w:cs="Arial"/>
                <w:lang w:eastAsia="zh-CN"/>
              </w:rPr>
              <w:t>ObjectContext</w:t>
            </w:r>
            <w:proofErr w:type="spellEnd"/>
          </w:p>
          <w:p w14:paraId="4DDA86E1" w14:textId="77777777" w:rsidR="00C01B9E" w:rsidRDefault="00C01B9E" w:rsidP="00237A7E">
            <w:pPr>
              <w:rPr>
                <w:rFonts w:ascii="Arial" w:eastAsia="Courier New" w:hAnsi="Arial" w:cs="Arial"/>
                <w:szCs w:val="18"/>
                <w:lang w:eastAsia="zh-CN"/>
              </w:rPr>
            </w:pPr>
          </w:p>
        </w:tc>
        <w:tc>
          <w:tcPr>
            <w:tcW w:w="848" w:type="pct"/>
            <w:tcBorders>
              <w:top w:val="single" w:sz="6" w:space="0" w:color="auto"/>
              <w:left w:val="single" w:sz="6" w:space="0" w:color="auto"/>
              <w:bottom w:val="single" w:sz="6" w:space="0" w:color="auto"/>
              <w:right w:val="single" w:sz="4" w:space="0" w:color="auto"/>
            </w:tcBorders>
            <w:hideMark/>
          </w:tcPr>
          <w:p w14:paraId="53753C81"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type: Context</w:t>
            </w:r>
          </w:p>
          <w:p w14:paraId="539F07BD"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multiplicity: *</w:t>
            </w:r>
          </w:p>
          <w:p w14:paraId="16F8C690"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False</w:t>
            </w:r>
          </w:p>
          <w:p w14:paraId="60E6412D"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False</w:t>
            </w:r>
          </w:p>
          <w:p w14:paraId="7C5F4465"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None</w:t>
            </w:r>
          </w:p>
          <w:p w14:paraId="6DCFC9DB"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False</w:t>
            </w:r>
          </w:p>
        </w:tc>
      </w:tr>
      <w:tr w:rsidR="00C01B9E" w14:paraId="63B48F87"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59AD3EA5"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sz w:val="18"/>
                <w:szCs w:val="18"/>
                <w:lang w:eastAsia="zh-CN"/>
              </w:rPr>
              <w:t>expectionTargets</w:t>
            </w:r>
            <w:proofErr w:type="spellEnd"/>
          </w:p>
        </w:tc>
        <w:tc>
          <w:tcPr>
            <w:tcW w:w="2729" w:type="pct"/>
            <w:tcBorders>
              <w:top w:val="single" w:sz="6" w:space="0" w:color="auto"/>
              <w:left w:val="single" w:sz="6" w:space="0" w:color="auto"/>
              <w:bottom w:val="single" w:sz="6" w:space="0" w:color="auto"/>
              <w:right w:val="single" w:sz="6" w:space="0" w:color="auto"/>
            </w:tcBorders>
          </w:tcPr>
          <w:p w14:paraId="66491C8D" w14:textId="77777777" w:rsidR="00C01B9E" w:rsidRDefault="00C01B9E" w:rsidP="00237A7E">
            <w:pPr>
              <w:rPr>
                <w:rFonts w:ascii="Arial" w:eastAsia="Courier New" w:hAnsi="Arial" w:cs="Arial"/>
                <w:lang w:eastAsia="zh-CN"/>
              </w:rPr>
            </w:pPr>
            <w:r>
              <w:rPr>
                <w:rFonts w:ascii="Arial" w:eastAsia="Courier New" w:hAnsi="Arial" w:cs="Arial"/>
                <w:lang w:eastAsia="zh-CN"/>
              </w:rPr>
              <w:t xml:space="preserve">It describes the list of </w:t>
            </w:r>
            <w:proofErr w:type="spellStart"/>
            <w:r>
              <w:rPr>
                <w:rFonts w:ascii="Arial" w:eastAsia="Courier New" w:hAnsi="Arial" w:cs="Arial"/>
                <w:lang w:eastAsia="zh-CN"/>
              </w:rPr>
              <w:t>ExpectationTarget</w:t>
            </w:r>
            <w:proofErr w:type="spellEnd"/>
            <w:r>
              <w:rPr>
                <w:rFonts w:ascii="Arial" w:eastAsia="Courier New" w:hAnsi="Arial" w:cs="Arial"/>
                <w:lang w:eastAsia="zh-CN"/>
              </w:rPr>
              <w:t xml:space="preserve">(s) which represent specific outcomes on </w:t>
            </w:r>
            <w:r>
              <w:rPr>
                <w:rFonts w:ascii="Arial" w:eastAsia="Courier New" w:hAnsi="Arial" w:cs="Arial"/>
                <w:lang w:val="en-US" w:eastAsia="zh-CN"/>
              </w:rPr>
              <w:t>the metrics that characterize the performance of the object(s) or some abstract index that expresses the behavior of the object(s)</w:t>
            </w:r>
            <w:r>
              <w:rPr>
                <w:rFonts w:ascii="Arial" w:eastAsia="Courier New" w:hAnsi="Arial" w:cs="Arial"/>
                <w:lang w:eastAsia="zh-CN"/>
              </w:rPr>
              <w:t xml:space="preserve"> that are desired to be realized for a given </w:t>
            </w:r>
            <w:proofErr w:type="spellStart"/>
            <w:r>
              <w:rPr>
                <w:rFonts w:ascii="Arial" w:eastAsia="Courier New" w:hAnsi="Arial" w:cs="Arial"/>
                <w:lang w:eastAsia="zh-CN"/>
              </w:rPr>
              <w:t>intentExpectation</w:t>
            </w:r>
            <w:proofErr w:type="spellEnd"/>
            <w:r>
              <w:rPr>
                <w:rFonts w:ascii="Arial" w:eastAsia="Courier New" w:hAnsi="Arial" w:cs="Arial"/>
                <w:lang w:eastAsia="zh-CN"/>
              </w:rPr>
              <w:t>.</w:t>
            </w:r>
          </w:p>
          <w:p w14:paraId="1DD93A8C" w14:textId="77777777" w:rsidR="00C01B9E" w:rsidRDefault="00C01B9E" w:rsidP="00237A7E">
            <w:pPr>
              <w:rPr>
                <w:rFonts w:ascii="Arial" w:hAnsi="Arial" w:cs="Arial"/>
                <w:lang w:eastAsia="zh-CN"/>
              </w:rPr>
            </w:pPr>
            <w:r>
              <w:rPr>
                <w:rFonts w:ascii="Arial" w:hAnsi="Arial" w:cs="Arial"/>
                <w:lang w:eastAsia="zh-CN"/>
              </w:rPr>
              <w:t xml:space="preserve">The concrete </w:t>
            </w:r>
            <w:proofErr w:type="spellStart"/>
            <w:r>
              <w:rPr>
                <w:rFonts w:ascii="Arial" w:hAnsi="Arial" w:cs="Arial"/>
                <w:lang w:eastAsia="zh-CN"/>
              </w:rPr>
              <w:t>ExpectationTarget</w:t>
            </w:r>
            <w:proofErr w:type="spellEnd"/>
            <w:r>
              <w:rPr>
                <w:rFonts w:ascii="Arial" w:hAnsi="Arial" w:cs="Arial"/>
                <w:lang w:eastAsia="zh-CN"/>
              </w:rPr>
              <w:t xml:space="preserve"> depends on the </w:t>
            </w:r>
            <w:proofErr w:type="spellStart"/>
            <w:r>
              <w:rPr>
                <w:rFonts w:ascii="Arial" w:hAnsi="Arial" w:cs="Arial"/>
                <w:lang w:eastAsia="zh-CN"/>
              </w:rPr>
              <w:t>ExpectationObject</w:t>
            </w:r>
            <w:proofErr w:type="spellEnd"/>
            <w:r>
              <w:rPr>
                <w:rFonts w:ascii="Arial" w:hAnsi="Arial" w:cs="Arial"/>
                <w:lang w:eastAsia="zh-CN"/>
              </w:rPr>
              <w:t xml:space="preserve">, which is defined in clause 6.4. All the concrete </w:t>
            </w:r>
            <w:proofErr w:type="spellStart"/>
            <w:r>
              <w:rPr>
                <w:rFonts w:ascii="Arial" w:hAnsi="Arial" w:cs="Arial"/>
                <w:lang w:eastAsia="zh-CN"/>
              </w:rPr>
              <w:t>ExpectationTargets</w:t>
            </w:r>
            <w:proofErr w:type="spellEnd"/>
            <w:r>
              <w:rPr>
                <w:rFonts w:ascii="Arial" w:hAnsi="Arial" w:cs="Arial"/>
                <w:lang w:eastAsia="zh-CN"/>
              </w:rPr>
              <w:t xml:space="preserve"> follow the common structure of </w:t>
            </w:r>
            <w:proofErr w:type="spellStart"/>
            <w:r>
              <w:rPr>
                <w:rFonts w:ascii="Arial" w:hAnsi="Arial" w:cs="Arial"/>
                <w:lang w:eastAsia="zh-CN"/>
              </w:rPr>
              <w:t>ExpectationTarget</w:t>
            </w:r>
            <w:proofErr w:type="spellEnd"/>
          </w:p>
          <w:p w14:paraId="31A7C0DC" w14:textId="77777777" w:rsidR="00C01B9E" w:rsidRDefault="00C01B9E" w:rsidP="00237A7E">
            <w:pPr>
              <w:rPr>
                <w:rFonts w:ascii="Arial" w:eastAsia="Courier New" w:hAnsi="Arial" w:cs="Arial"/>
                <w:lang w:eastAsia="zh-CN"/>
              </w:rPr>
            </w:pPr>
          </w:p>
          <w:p w14:paraId="0B9E9403" w14:textId="77777777" w:rsidR="00C01B9E" w:rsidRDefault="00C01B9E" w:rsidP="00237A7E">
            <w:pPr>
              <w:rPr>
                <w:rFonts w:ascii="Arial" w:eastAsia="Courier New" w:hAnsi="Arial" w:cs="Arial"/>
                <w:lang w:eastAsia="zh-CN"/>
              </w:rPr>
            </w:pPr>
          </w:p>
        </w:tc>
        <w:tc>
          <w:tcPr>
            <w:tcW w:w="848" w:type="pct"/>
            <w:tcBorders>
              <w:top w:val="single" w:sz="6" w:space="0" w:color="auto"/>
              <w:left w:val="single" w:sz="6" w:space="0" w:color="auto"/>
              <w:bottom w:val="single" w:sz="6" w:space="0" w:color="auto"/>
              <w:right w:val="single" w:sz="4" w:space="0" w:color="auto"/>
            </w:tcBorders>
            <w:hideMark/>
          </w:tcPr>
          <w:p w14:paraId="5DA0F3A1"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 xml:space="preserve">type: </w:t>
            </w:r>
            <w:proofErr w:type="spellStart"/>
            <w:r>
              <w:rPr>
                <w:rFonts w:ascii="Arial" w:eastAsia="Courier New" w:hAnsi="Arial" w:cs="Arial"/>
                <w:sz w:val="18"/>
                <w:szCs w:val="18"/>
                <w:lang w:eastAsia="zh-CN"/>
              </w:rPr>
              <w:t>ExpectationTarget</w:t>
            </w:r>
            <w:proofErr w:type="spellEnd"/>
          </w:p>
          <w:p w14:paraId="02AF5EB4"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 xml:space="preserve">multiplicity: </w:t>
            </w:r>
            <w:proofErr w:type="gramStart"/>
            <w:r>
              <w:rPr>
                <w:rFonts w:ascii="Arial" w:eastAsia="Courier New" w:hAnsi="Arial" w:cs="Arial"/>
                <w:sz w:val="18"/>
                <w:szCs w:val="18"/>
                <w:lang w:eastAsia="zh-CN"/>
              </w:rPr>
              <w:t>1..</w:t>
            </w:r>
            <w:proofErr w:type="gramEnd"/>
            <w:r>
              <w:rPr>
                <w:rFonts w:ascii="Arial" w:eastAsia="Courier New" w:hAnsi="Arial" w:cs="Arial"/>
                <w:sz w:val="18"/>
                <w:szCs w:val="18"/>
                <w:lang w:eastAsia="zh-CN"/>
              </w:rPr>
              <w:t>*</w:t>
            </w:r>
          </w:p>
          <w:p w14:paraId="1CD0D27F"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False</w:t>
            </w:r>
          </w:p>
          <w:p w14:paraId="122800F9"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False</w:t>
            </w:r>
          </w:p>
          <w:p w14:paraId="23BA08BB"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None</w:t>
            </w:r>
          </w:p>
          <w:p w14:paraId="32EDB138"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False</w:t>
            </w:r>
          </w:p>
        </w:tc>
      </w:tr>
      <w:tr w:rsidR="00C01B9E" w14:paraId="38C06095"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20F3143F"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sz w:val="18"/>
                <w:szCs w:val="18"/>
                <w:lang w:eastAsia="zh-CN"/>
              </w:rPr>
              <w:t>expectationContexts</w:t>
            </w:r>
            <w:proofErr w:type="spellEnd"/>
          </w:p>
        </w:tc>
        <w:tc>
          <w:tcPr>
            <w:tcW w:w="2729" w:type="pct"/>
            <w:tcBorders>
              <w:top w:val="single" w:sz="6" w:space="0" w:color="auto"/>
              <w:left w:val="single" w:sz="6" w:space="0" w:color="auto"/>
              <w:bottom w:val="single" w:sz="6" w:space="0" w:color="auto"/>
              <w:right w:val="single" w:sz="6" w:space="0" w:color="auto"/>
            </w:tcBorders>
            <w:hideMark/>
          </w:tcPr>
          <w:p w14:paraId="285C8570" w14:textId="77777777" w:rsidR="00C01B9E" w:rsidRDefault="00C01B9E" w:rsidP="00237A7E">
            <w:pPr>
              <w:rPr>
                <w:rFonts w:ascii="Arial" w:eastAsia="Courier New" w:hAnsi="Arial" w:cs="Arial"/>
                <w:lang w:eastAsia="zh-CN"/>
              </w:rPr>
            </w:pPr>
            <w:r>
              <w:rPr>
                <w:rFonts w:ascii="Arial" w:eastAsia="Courier New" w:hAnsi="Arial" w:cs="Arial"/>
                <w:lang w:eastAsia="zh-CN"/>
              </w:rPr>
              <w:t xml:space="preserve">It describes the list of </w:t>
            </w:r>
            <w:proofErr w:type="gramStart"/>
            <w:r>
              <w:rPr>
                <w:rFonts w:ascii="Arial" w:eastAsia="Courier New" w:hAnsi="Arial" w:cs="Arial"/>
                <w:lang w:eastAsia="zh-CN"/>
              </w:rPr>
              <w:t>context</w:t>
            </w:r>
            <w:proofErr w:type="gramEnd"/>
            <w:r>
              <w:rPr>
                <w:rFonts w:ascii="Arial" w:eastAsia="Courier New" w:hAnsi="Arial" w:cs="Arial"/>
                <w:lang w:eastAsia="zh-CN"/>
              </w:rPr>
              <w:t xml:space="preserve">(s) which represents the constraints and conditions that should apply for a specific </w:t>
            </w:r>
            <w:proofErr w:type="spellStart"/>
            <w:r>
              <w:rPr>
                <w:rFonts w:ascii="Arial" w:eastAsia="Courier New" w:hAnsi="Arial" w:cs="Arial"/>
                <w:lang w:eastAsia="zh-CN"/>
              </w:rPr>
              <w:t>intentExpectation</w:t>
            </w:r>
            <w:proofErr w:type="spellEnd"/>
            <w:r>
              <w:rPr>
                <w:rFonts w:ascii="Arial" w:eastAsia="Courier New" w:hAnsi="Arial" w:cs="Arial"/>
                <w:lang w:eastAsia="zh-CN"/>
              </w:rPr>
              <w:t xml:space="preserve">. </w:t>
            </w:r>
          </w:p>
          <w:p w14:paraId="0077D748" w14:textId="77777777" w:rsidR="00C01B9E" w:rsidRDefault="00C01B9E" w:rsidP="00237A7E">
            <w:pPr>
              <w:rPr>
                <w:rFonts w:ascii="Arial" w:eastAsia="Courier New" w:hAnsi="Arial" w:cs="Arial"/>
                <w:lang w:eastAsia="zh-CN"/>
              </w:rPr>
            </w:pPr>
            <w:r>
              <w:rPr>
                <w:rFonts w:ascii="Arial" w:eastAsia="Courier New" w:hAnsi="Arial" w:cs="Arial"/>
                <w:lang w:eastAsia="zh-CN"/>
              </w:rPr>
              <w:t xml:space="preserve">Note there may be other constraints and conditions defined for the entire intent or for specific parts of the </w:t>
            </w:r>
            <w:proofErr w:type="spellStart"/>
            <w:r>
              <w:rPr>
                <w:rFonts w:ascii="Arial" w:eastAsia="Courier New" w:hAnsi="Arial" w:cs="Arial"/>
                <w:lang w:eastAsia="zh-CN"/>
              </w:rPr>
              <w:t>intentExpectation</w:t>
            </w:r>
            <w:proofErr w:type="spellEnd"/>
            <w:r>
              <w:rPr>
                <w:rFonts w:ascii="Arial" w:eastAsia="Courier New" w:hAnsi="Arial" w:cs="Arial"/>
                <w:lang w:eastAsia="zh-CN"/>
              </w:rPr>
              <w:t>.</w:t>
            </w:r>
          </w:p>
          <w:p w14:paraId="108AA479" w14:textId="77777777" w:rsidR="00C01B9E" w:rsidRDefault="00C01B9E" w:rsidP="00237A7E">
            <w:pPr>
              <w:rPr>
                <w:rFonts w:ascii="Arial" w:eastAsia="Courier New" w:hAnsi="Arial" w:cs="Arial"/>
                <w:lang w:eastAsia="zh-CN"/>
              </w:rPr>
            </w:pPr>
            <w:proofErr w:type="spellStart"/>
            <w:r>
              <w:rPr>
                <w:rFonts w:ascii="Arial" w:eastAsia="Courier New" w:hAnsi="Arial" w:cs="Arial"/>
                <w:lang w:eastAsia="zh-CN"/>
              </w:rPr>
              <w:t>allowedValues</w:t>
            </w:r>
            <w:proofErr w:type="spellEnd"/>
            <w:r>
              <w:rPr>
                <w:rFonts w:ascii="Arial" w:eastAsia="Courier New" w:hAnsi="Arial" w:cs="Arial"/>
                <w:lang w:eastAsia="zh-CN"/>
              </w:rPr>
              <w:t xml:space="preserve">: depends on Expectation Object in the </w:t>
            </w:r>
            <w:proofErr w:type="spellStart"/>
            <w:r>
              <w:rPr>
                <w:rFonts w:ascii="Arial" w:eastAsia="Courier New" w:hAnsi="Arial" w:cs="Arial"/>
                <w:lang w:eastAsia="zh-CN"/>
              </w:rPr>
              <w:t>IntentExpectation</w:t>
            </w:r>
            <w:proofErr w:type="spellEnd"/>
          </w:p>
        </w:tc>
        <w:tc>
          <w:tcPr>
            <w:tcW w:w="848" w:type="pct"/>
            <w:tcBorders>
              <w:top w:val="single" w:sz="6" w:space="0" w:color="auto"/>
              <w:left w:val="single" w:sz="6" w:space="0" w:color="auto"/>
              <w:bottom w:val="single" w:sz="6" w:space="0" w:color="auto"/>
              <w:right w:val="single" w:sz="4" w:space="0" w:color="auto"/>
            </w:tcBorders>
            <w:hideMark/>
          </w:tcPr>
          <w:p w14:paraId="31D47C18"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type: Context</w:t>
            </w:r>
          </w:p>
          <w:p w14:paraId="3FA9644C"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 xml:space="preserve">multiplicity: </w:t>
            </w:r>
            <w:proofErr w:type="gramStart"/>
            <w:r>
              <w:rPr>
                <w:rFonts w:ascii="Arial" w:eastAsia="Courier New" w:hAnsi="Arial" w:cs="Arial"/>
                <w:sz w:val="18"/>
                <w:szCs w:val="18"/>
                <w:lang w:eastAsia="zh-CN"/>
              </w:rPr>
              <w:t>1..</w:t>
            </w:r>
            <w:proofErr w:type="gramEnd"/>
            <w:r>
              <w:rPr>
                <w:rFonts w:ascii="Arial" w:eastAsia="Courier New" w:hAnsi="Arial" w:cs="Arial"/>
                <w:sz w:val="18"/>
                <w:szCs w:val="18"/>
                <w:lang w:eastAsia="zh-CN"/>
              </w:rPr>
              <w:t>*</w:t>
            </w:r>
          </w:p>
          <w:p w14:paraId="607982F3"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False</w:t>
            </w:r>
          </w:p>
          <w:p w14:paraId="30A18370"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False</w:t>
            </w:r>
          </w:p>
          <w:p w14:paraId="3F3C2D63"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None</w:t>
            </w:r>
          </w:p>
          <w:p w14:paraId="02A616AB"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False</w:t>
            </w:r>
          </w:p>
        </w:tc>
      </w:tr>
      <w:tr w:rsidR="00C01B9E" w14:paraId="615022DB"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47461264"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sz w:val="18"/>
                <w:szCs w:val="18"/>
                <w:lang w:eastAsia="zh-CN"/>
              </w:rPr>
              <w:t>targetName</w:t>
            </w:r>
            <w:proofErr w:type="spellEnd"/>
          </w:p>
        </w:tc>
        <w:tc>
          <w:tcPr>
            <w:tcW w:w="2729" w:type="pct"/>
            <w:tcBorders>
              <w:top w:val="single" w:sz="6" w:space="0" w:color="auto"/>
              <w:left w:val="single" w:sz="6" w:space="0" w:color="auto"/>
              <w:bottom w:val="single" w:sz="6" w:space="0" w:color="auto"/>
              <w:right w:val="single" w:sz="6" w:space="0" w:color="auto"/>
            </w:tcBorders>
            <w:hideMark/>
          </w:tcPr>
          <w:p w14:paraId="663C6423" w14:textId="77777777" w:rsidR="00C01B9E" w:rsidRDefault="00C01B9E" w:rsidP="00237A7E">
            <w:pPr>
              <w:rPr>
                <w:rFonts w:ascii="Arial" w:eastAsia="Courier New" w:hAnsi="Arial" w:cs="Arial"/>
                <w:lang w:eastAsia="zh-CN"/>
              </w:rPr>
            </w:pPr>
            <w:r>
              <w:rPr>
                <w:rFonts w:ascii="Arial" w:eastAsia="Courier New" w:hAnsi="Arial" w:cs="Arial"/>
                <w:lang w:eastAsia="zh-CN"/>
              </w:rPr>
              <w:t>It describes the name of the Expectation of the expectation target which represents specific outcomes on t</w:t>
            </w:r>
            <w:r>
              <w:rPr>
                <w:rFonts w:ascii="Arial" w:eastAsia="Courier New" w:hAnsi="Arial" w:cs="Arial"/>
                <w:lang w:val="en-US" w:eastAsia="zh-CN"/>
              </w:rPr>
              <w:t>he metrics that characterize the performance of the object(s) or some abstract index that expresses the behavior of the object(s)</w:t>
            </w:r>
            <w:r>
              <w:rPr>
                <w:rFonts w:ascii="Arial" w:eastAsia="Courier New" w:hAnsi="Arial" w:cs="Arial"/>
                <w:lang w:eastAsia="zh-CN"/>
              </w:rPr>
              <w:t xml:space="preserve"> that are desired to be realized for a given </w:t>
            </w:r>
            <w:proofErr w:type="spellStart"/>
            <w:r>
              <w:rPr>
                <w:rFonts w:ascii="Arial" w:eastAsia="Courier New" w:hAnsi="Arial" w:cs="Arial"/>
                <w:lang w:eastAsia="zh-CN"/>
              </w:rPr>
              <w:t>intentExpectation.allowedValues</w:t>
            </w:r>
            <w:proofErr w:type="spellEnd"/>
            <w:r>
              <w:rPr>
                <w:rFonts w:ascii="Arial" w:eastAsia="Courier New" w:hAnsi="Arial" w:cs="Arial"/>
                <w:lang w:eastAsia="zh-CN"/>
              </w:rPr>
              <w:t xml:space="preserve">: depends on </w:t>
            </w:r>
            <w:proofErr w:type="spellStart"/>
            <w:r>
              <w:rPr>
                <w:rFonts w:ascii="Arial" w:eastAsia="Courier New" w:hAnsi="Arial" w:cs="Arial"/>
                <w:lang w:eastAsia="zh-CN"/>
              </w:rPr>
              <w:t>ExpectationObject</w:t>
            </w:r>
            <w:proofErr w:type="spellEnd"/>
            <w:r>
              <w:rPr>
                <w:rFonts w:ascii="Arial" w:eastAsia="Courier New" w:hAnsi="Arial" w:cs="Arial"/>
                <w:lang w:eastAsia="zh-CN"/>
              </w:rPr>
              <w:t xml:space="preserve"> in the </w:t>
            </w:r>
            <w:proofErr w:type="spellStart"/>
            <w:r>
              <w:rPr>
                <w:rFonts w:ascii="Arial" w:eastAsia="Courier New" w:hAnsi="Arial" w:cs="Arial"/>
                <w:lang w:eastAsia="zh-CN"/>
              </w:rPr>
              <w:t>IntentExpectation</w:t>
            </w:r>
            <w:proofErr w:type="spellEnd"/>
          </w:p>
        </w:tc>
        <w:tc>
          <w:tcPr>
            <w:tcW w:w="848" w:type="pct"/>
            <w:tcBorders>
              <w:top w:val="single" w:sz="6" w:space="0" w:color="auto"/>
              <w:left w:val="single" w:sz="6" w:space="0" w:color="auto"/>
              <w:bottom w:val="single" w:sz="6" w:space="0" w:color="auto"/>
              <w:right w:val="single" w:sz="4" w:space="0" w:color="auto"/>
            </w:tcBorders>
            <w:hideMark/>
          </w:tcPr>
          <w:p w14:paraId="35DA7C71"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type: String</w:t>
            </w:r>
          </w:p>
          <w:p w14:paraId="19E4B9D8"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multiplicity: 1</w:t>
            </w:r>
          </w:p>
          <w:p w14:paraId="76BA4F2F"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False</w:t>
            </w:r>
          </w:p>
          <w:p w14:paraId="647CB55C"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False</w:t>
            </w:r>
          </w:p>
          <w:p w14:paraId="1F466ADB"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Null</w:t>
            </w:r>
          </w:p>
          <w:p w14:paraId="6B7E24A1"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True</w:t>
            </w:r>
          </w:p>
        </w:tc>
      </w:tr>
      <w:tr w:rsidR="00C01B9E" w14:paraId="7B907D42"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5A561AD3"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sz w:val="18"/>
                <w:szCs w:val="18"/>
                <w:lang w:eastAsia="zh-CN"/>
              </w:rPr>
              <w:lastRenderedPageBreak/>
              <w:t>targetCondition</w:t>
            </w:r>
            <w:proofErr w:type="spellEnd"/>
          </w:p>
        </w:tc>
        <w:tc>
          <w:tcPr>
            <w:tcW w:w="2729" w:type="pct"/>
            <w:tcBorders>
              <w:top w:val="single" w:sz="6" w:space="0" w:color="auto"/>
              <w:left w:val="single" w:sz="6" w:space="0" w:color="auto"/>
              <w:bottom w:val="single" w:sz="6" w:space="0" w:color="auto"/>
              <w:right w:val="single" w:sz="6" w:space="0" w:color="auto"/>
            </w:tcBorders>
            <w:hideMark/>
          </w:tcPr>
          <w:p w14:paraId="345006BE" w14:textId="77777777" w:rsidR="00C01B9E" w:rsidRDefault="00C01B9E" w:rsidP="00237A7E">
            <w:pPr>
              <w:rPr>
                <w:rFonts w:ascii="Arial" w:eastAsia="Courier New" w:hAnsi="Arial" w:cs="Arial"/>
                <w:lang w:eastAsia="zh-CN"/>
              </w:rPr>
            </w:pPr>
            <w:r>
              <w:rPr>
                <w:rFonts w:ascii="Arial" w:eastAsia="Courier New" w:hAnsi="Arial" w:cs="Arial"/>
                <w:lang w:eastAsia="zh-CN"/>
              </w:rPr>
              <w:t xml:space="preserve">It expresses the limits within which the </w:t>
            </w:r>
            <w:proofErr w:type="spellStart"/>
            <w:r>
              <w:rPr>
                <w:rFonts w:ascii="Arial" w:eastAsia="Courier New" w:hAnsi="Arial" w:cs="Arial"/>
                <w:lang w:eastAsia="zh-CN"/>
              </w:rPr>
              <w:t>targetName</w:t>
            </w:r>
            <w:proofErr w:type="spellEnd"/>
            <w:r>
              <w:rPr>
                <w:rFonts w:ascii="Arial" w:eastAsia="Courier New" w:hAnsi="Arial" w:cs="Arial"/>
                <w:lang w:eastAsia="zh-CN"/>
              </w:rPr>
              <w:t xml:space="preserve"> is allowed/supposed to be </w:t>
            </w:r>
          </w:p>
          <w:p w14:paraId="7D1F64B0" w14:textId="77777777" w:rsidR="00C01B9E" w:rsidRDefault="00C01B9E" w:rsidP="00237A7E">
            <w:pPr>
              <w:rPr>
                <w:rFonts w:ascii="Arial" w:eastAsia="Courier New" w:hAnsi="Arial" w:cs="Arial"/>
                <w:lang w:eastAsia="zh-CN"/>
              </w:rPr>
            </w:pPr>
            <w:proofErr w:type="spellStart"/>
            <w:r>
              <w:rPr>
                <w:rFonts w:ascii="Arial" w:eastAsia="Courier New" w:hAnsi="Arial" w:cs="Arial"/>
                <w:lang w:eastAsia="zh-CN"/>
              </w:rPr>
              <w:t>allowedValues</w:t>
            </w:r>
            <w:proofErr w:type="spellEnd"/>
            <w:r>
              <w:rPr>
                <w:rFonts w:ascii="Arial" w:eastAsia="Courier New" w:hAnsi="Arial" w:cs="Arial"/>
                <w:lang w:eastAsia="zh-CN"/>
              </w:rPr>
              <w:t>: is equal to; is less than; is greater than: "is within the range</w:t>
            </w:r>
            <w:proofErr w:type="gramStart"/>
            <w:r>
              <w:rPr>
                <w:rFonts w:ascii="Arial" w:eastAsia="Courier New" w:hAnsi="Arial" w:cs="Arial"/>
                <w:lang w:eastAsia="zh-CN"/>
              </w:rPr>
              <w:t>" ;</w:t>
            </w:r>
            <w:proofErr w:type="gramEnd"/>
            <w:r>
              <w:rPr>
                <w:rFonts w:ascii="Arial" w:eastAsia="Courier New" w:hAnsi="Arial" w:cs="Arial"/>
                <w:lang w:eastAsia="zh-CN"/>
              </w:rPr>
              <w:t xml:space="preserve"> "is outside the range" c</w:t>
            </w:r>
          </w:p>
        </w:tc>
        <w:tc>
          <w:tcPr>
            <w:tcW w:w="848" w:type="pct"/>
            <w:tcBorders>
              <w:top w:val="single" w:sz="6" w:space="0" w:color="auto"/>
              <w:left w:val="single" w:sz="6" w:space="0" w:color="auto"/>
              <w:bottom w:val="single" w:sz="6" w:space="0" w:color="auto"/>
              <w:right w:val="single" w:sz="4" w:space="0" w:color="auto"/>
            </w:tcBorders>
            <w:hideMark/>
          </w:tcPr>
          <w:p w14:paraId="3866A096"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type: Enum</w:t>
            </w:r>
          </w:p>
          <w:p w14:paraId="542B5CA7"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multiplicity: 1</w:t>
            </w:r>
          </w:p>
          <w:p w14:paraId="1E8E5B6C"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False</w:t>
            </w:r>
          </w:p>
          <w:p w14:paraId="5655EF29"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False</w:t>
            </w:r>
          </w:p>
          <w:p w14:paraId="39C4E930"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"is equal to"</w:t>
            </w:r>
          </w:p>
          <w:p w14:paraId="5232A27D"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False</w:t>
            </w:r>
          </w:p>
        </w:tc>
      </w:tr>
      <w:tr w:rsidR="00C01B9E" w14:paraId="41A0C31C"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712243BC"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sz w:val="18"/>
                <w:szCs w:val="18"/>
                <w:lang w:eastAsia="zh-CN"/>
              </w:rPr>
              <w:t>targetValueRange</w:t>
            </w:r>
            <w:proofErr w:type="spellEnd"/>
          </w:p>
        </w:tc>
        <w:tc>
          <w:tcPr>
            <w:tcW w:w="2729" w:type="pct"/>
            <w:tcBorders>
              <w:top w:val="single" w:sz="6" w:space="0" w:color="auto"/>
              <w:left w:val="single" w:sz="6" w:space="0" w:color="auto"/>
              <w:bottom w:val="single" w:sz="6" w:space="0" w:color="auto"/>
              <w:right w:val="single" w:sz="6" w:space="0" w:color="auto"/>
            </w:tcBorders>
          </w:tcPr>
          <w:p w14:paraId="4A8D7FC1" w14:textId="77777777" w:rsidR="00C01B9E" w:rsidRDefault="00C01B9E" w:rsidP="00237A7E">
            <w:pPr>
              <w:rPr>
                <w:rFonts w:ascii="Arial" w:eastAsia="Courier New" w:hAnsi="Arial" w:cs="Arial"/>
                <w:lang w:eastAsia="zh-CN"/>
              </w:rPr>
            </w:pPr>
            <w:r>
              <w:rPr>
                <w:rFonts w:ascii="Arial" w:eastAsia="Courier New" w:hAnsi="Arial" w:cs="Arial"/>
                <w:lang w:eastAsia="zh-CN"/>
              </w:rPr>
              <w:t xml:space="preserve">It describes the range of values that applicable to the </w:t>
            </w:r>
            <w:proofErr w:type="spellStart"/>
            <w:r>
              <w:rPr>
                <w:rFonts w:ascii="Arial" w:eastAsia="Courier New" w:hAnsi="Arial" w:cs="Arial"/>
                <w:lang w:eastAsia="zh-CN"/>
              </w:rPr>
              <w:t>targetName</w:t>
            </w:r>
            <w:proofErr w:type="spellEnd"/>
            <w:r>
              <w:rPr>
                <w:rFonts w:ascii="Arial" w:eastAsia="Courier New" w:hAnsi="Arial" w:cs="Arial"/>
                <w:lang w:eastAsia="zh-CN"/>
              </w:rPr>
              <w:t xml:space="preserve"> and the </w:t>
            </w:r>
            <w:proofErr w:type="spellStart"/>
            <w:r>
              <w:rPr>
                <w:rFonts w:ascii="Arial" w:eastAsia="Courier New" w:hAnsi="Arial" w:cs="Arial"/>
                <w:lang w:eastAsia="zh-CN"/>
              </w:rPr>
              <w:t>TargetCondition</w:t>
            </w:r>
            <w:proofErr w:type="spellEnd"/>
            <w:r>
              <w:rPr>
                <w:rFonts w:ascii="Arial" w:eastAsia="Courier New" w:hAnsi="Arial" w:cs="Arial"/>
                <w:lang w:eastAsia="zh-CN"/>
              </w:rPr>
              <w:t xml:space="preserve">. </w:t>
            </w:r>
          </w:p>
          <w:p w14:paraId="316ADDB7" w14:textId="77777777" w:rsidR="00C01B9E" w:rsidRDefault="00C01B9E" w:rsidP="00237A7E">
            <w:pPr>
              <w:rPr>
                <w:rFonts w:ascii="Arial" w:eastAsia="Courier New" w:hAnsi="Arial" w:cs="Arial"/>
                <w:lang w:eastAsia="zh-CN"/>
              </w:rPr>
            </w:pPr>
            <w:proofErr w:type="spellStart"/>
            <w:r>
              <w:rPr>
                <w:rFonts w:ascii="Arial" w:eastAsia="Courier New" w:hAnsi="Arial" w:cs="Arial"/>
                <w:lang w:eastAsia="zh-CN"/>
              </w:rPr>
              <w:t>allowedValues</w:t>
            </w:r>
            <w:proofErr w:type="spellEnd"/>
            <w:r>
              <w:rPr>
                <w:rFonts w:ascii="Arial" w:eastAsia="Courier New" w:hAnsi="Arial" w:cs="Arial"/>
                <w:lang w:eastAsia="zh-CN"/>
              </w:rPr>
              <w:t xml:space="preserve">: depends on the </w:t>
            </w:r>
            <w:proofErr w:type="spellStart"/>
            <w:r>
              <w:rPr>
                <w:rFonts w:ascii="Arial" w:eastAsia="Courier New" w:hAnsi="Arial" w:cs="Arial"/>
                <w:lang w:eastAsia="zh-CN"/>
              </w:rPr>
              <w:t>targetName</w:t>
            </w:r>
            <w:proofErr w:type="spellEnd"/>
            <w:r>
              <w:rPr>
                <w:rFonts w:ascii="Arial" w:eastAsia="Courier New" w:hAnsi="Arial" w:cs="Arial"/>
                <w:lang w:eastAsia="zh-CN"/>
              </w:rPr>
              <w:t xml:space="preserve"> </w:t>
            </w:r>
          </w:p>
          <w:p w14:paraId="6BC87DB6" w14:textId="77777777" w:rsidR="00C01B9E" w:rsidRDefault="00C01B9E" w:rsidP="00237A7E">
            <w:pPr>
              <w:rPr>
                <w:rFonts w:ascii="Arial" w:eastAsia="Courier New" w:hAnsi="Arial" w:cs="Arial"/>
                <w:lang w:eastAsia="zh-CN"/>
              </w:rPr>
            </w:pPr>
          </w:p>
        </w:tc>
        <w:tc>
          <w:tcPr>
            <w:tcW w:w="848" w:type="pct"/>
            <w:tcBorders>
              <w:top w:val="single" w:sz="6" w:space="0" w:color="auto"/>
              <w:left w:val="single" w:sz="6" w:space="0" w:color="auto"/>
              <w:bottom w:val="single" w:sz="6" w:space="0" w:color="auto"/>
              <w:right w:val="single" w:sz="4" w:space="0" w:color="auto"/>
            </w:tcBorders>
            <w:hideMark/>
          </w:tcPr>
          <w:p w14:paraId="058B8CDB"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type: Real</w:t>
            </w:r>
          </w:p>
          <w:p w14:paraId="55A76A06"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multiplicity: 1</w:t>
            </w:r>
          </w:p>
          <w:p w14:paraId="129B586D"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False</w:t>
            </w:r>
          </w:p>
          <w:p w14:paraId="6C9C04D1"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False</w:t>
            </w:r>
          </w:p>
          <w:p w14:paraId="3871C11C"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Null</w:t>
            </w:r>
          </w:p>
          <w:p w14:paraId="7F0A1A52"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True</w:t>
            </w:r>
          </w:p>
        </w:tc>
      </w:tr>
      <w:tr w:rsidR="00C01B9E" w14:paraId="4CDE8A71"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4F69E4CF"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sz w:val="18"/>
                <w:szCs w:val="18"/>
                <w:lang w:eastAsia="zh-CN"/>
              </w:rPr>
              <w:t>targetContexts</w:t>
            </w:r>
            <w:proofErr w:type="spellEnd"/>
          </w:p>
        </w:tc>
        <w:tc>
          <w:tcPr>
            <w:tcW w:w="2729" w:type="pct"/>
            <w:tcBorders>
              <w:top w:val="single" w:sz="6" w:space="0" w:color="auto"/>
              <w:left w:val="single" w:sz="6" w:space="0" w:color="auto"/>
              <w:bottom w:val="single" w:sz="6" w:space="0" w:color="auto"/>
              <w:right w:val="single" w:sz="6" w:space="0" w:color="auto"/>
            </w:tcBorders>
            <w:hideMark/>
          </w:tcPr>
          <w:p w14:paraId="2C7BB8A9" w14:textId="77777777" w:rsidR="00C01B9E" w:rsidRDefault="00C01B9E" w:rsidP="00237A7E">
            <w:pPr>
              <w:rPr>
                <w:rFonts w:ascii="Arial" w:eastAsia="Courier New" w:hAnsi="Arial" w:cs="Arial"/>
                <w:lang w:eastAsia="zh-CN"/>
              </w:rPr>
            </w:pPr>
            <w:r>
              <w:rPr>
                <w:rFonts w:ascii="Arial" w:eastAsia="Courier New" w:hAnsi="Arial" w:cs="Arial"/>
                <w:lang w:eastAsia="zh-CN"/>
              </w:rPr>
              <w:t xml:space="preserve">It describes the list of constraints and conditions that should apply for a specific </w:t>
            </w:r>
            <w:proofErr w:type="spellStart"/>
            <w:r>
              <w:rPr>
                <w:rFonts w:ascii="Arial" w:eastAsia="Courier New" w:hAnsi="Arial" w:cs="Arial"/>
                <w:sz w:val="18"/>
                <w:szCs w:val="18"/>
                <w:lang w:eastAsia="zh-CN"/>
              </w:rPr>
              <w:t>expectation</w:t>
            </w:r>
            <w:r>
              <w:rPr>
                <w:rFonts w:ascii="Arial" w:eastAsia="Courier New" w:hAnsi="Arial" w:cs="Arial"/>
                <w:lang w:eastAsia="zh-CN"/>
              </w:rPr>
              <w:t>Target</w:t>
            </w:r>
            <w:proofErr w:type="spellEnd"/>
            <w:r>
              <w:rPr>
                <w:rFonts w:ascii="Arial" w:eastAsia="Courier New" w:hAnsi="Arial" w:cs="Arial"/>
                <w:lang w:eastAsia="zh-CN"/>
              </w:rPr>
              <w:t xml:space="preserve">. Note there may be other constraints and conditions defined for the entire intent or the </w:t>
            </w:r>
            <w:proofErr w:type="spellStart"/>
            <w:r>
              <w:rPr>
                <w:rFonts w:ascii="Arial" w:eastAsia="Courier New" w:hAnsi="Arial" w:cs="Arial"/>
                <w:lang w:eastAsia="zh-CN"/>
              </w:rPr>
              <w:t>intentExpectation</w:t>
            </w:r>
            <w:proofErr w:type="spellEnd"/>
            <w:r>
              <w:rPr>
                <w:rFonts w:ascii="Arial" w:eastAsia="Courier New" w:hAnsi="Arial" w:cs="Arial"/>
                <w:lang w:eastAsia="zh-CN"/>
              </w:rPr>
              <w:t>.</w:t>
            </w:r>
          </w:p>
          <w:p w14:paraId="2167EE9B" w14:textId="77777777" w:rsidR="00C01B9E" w:rsidRDefault="00C01B9E" w:rsidP="00237A7E">
            <w:pPr>
              <w:rPr>
                <w:rFonts w:ascii="Arial" w:eastAsia="Courier New" w:hAnsi="Arial" w:cs="Arial"/>
                <w:lang w:eastAsia="zh-CN"/>
              </w:rPr>
            </w:pPr>
            <w:proofErr w:type="spellStart"/>
            <w:r>
              <w:rPr>
                <w:rFonts w:ascii="Arial" w:eastAsia="Courier New" w:hAnsi="Arial" w:cs="Arial"/>
                <w:lang w:eastAsia="zh-CN"/>
              </w:rPr>
              <w:t>allowedValues</w:t>
            </w:r>
            <w:proofErr w:type="spellEnd"/>
            <w:r>
              <w:rPr>
                <w:rFonts w:ascii="Arial" w:eastAsia="Courier New" w:hAnsi="Arial" w:cs="Arial"/>
                <w:lang w:eastAsia="zh-CN"/>
              </w:rPr>
              <w:t>: Not Applicable</w:t>
            </w:r>
          </w:p>
        </w:tc>
        <w:tc>
          <w:tcPr>
            <w:tcW w:w="848" w:type="pct"/>
            <w:tcBorders>
              <w:top w:val="single" w:sz="6" w:space="0" w:color="auto"/>
              <w:left w:val="single" w:sz="6" w:space="0" w:color="auto"/>
              <w:bottom w:val="single" w:sz="6" w:space="0" w:color="auto"/>
              <w:right w:val="single" w:sz="4" w:space="0" w:color="auto"/>
            </w:tcBorders>
            <w:hideMark/>
          </w:tcPr>
          <w:p w14:paraId="2B398787"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type: Context</w:t>
            </w:r>
          </w:p>
          <w:p w14:paraId="59110A00"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 xml:space="preserve">multiplicity: </w:t>
            </w:r>
            <w:proofErr w:type="gramStart"/>
            <w:r>
              <w:rPr>
                <w:rFonts w:ascii="Arial" w:eastAsia="Courier New" w:hAnsi="Arial" w:cs="Arial"/>
                <w:sz w:val="18"/>
                <w:szCs w:val="18"/>
                <w:lang w:eastAsia="zh-CN"/>
              </w:rPr>
              <w:t>1..</w:t>
            </w:r>
            <w:proofErr w:type="gramEnd"/>
            <w:r>
              <w:rPr>
                <w:rFonts w:ascii="Arial" w:eastAsia="Courier New" w:hAnsi="Arial" w:cs="Arial"/>
                <w:sz w:val="18"/>
                <w:szCs w:val="18"/>
                <w:lang w:eastAsia="zh-CN"/>
              </w:rPr>
              <w:t>*</w:t>
            </w:r>
          </w:p>
          <w:p w14:paraId="7DB99888"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False</w:t>
            </w:r>
          </w:p>
          <w:p w14:paraId="541DA73F"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False</w:t>
            </w:r>
          </w:p>
          <w:p w14:paraId="10A5EFE2"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None</w:t>
            </w:r>
          </w:p>
          <w:p w14:paraId="48F07C54"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False</w:t>
            </w:r>
          </w:p>
        </w:tc>
      </w:tr>
      <w:tr w:rsidR="00C01B9E" w14:paraId="052A3E7E"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1071E86C"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sz w:val="18"/>
                <w:szCs w:val="18"/>
                <w:lang w:eastAsia="zh-CN"/>
              </w:rPr>
              <w:t>contextAttribute</w:t>
            </w:r>
            <w:proofErr w:type="spellEnd"/>
          </w:p>
        </w:tc>
        <w:tc>
          <w:tcPr>
            <w:tcW w:w="2729" w:type="pct"/>
            <w:tcBorders>
              <w:top w:val="single" w:sz="6" w:space="0" w:color="auto"/>
              <w:left w:val="single" w:sz="6" w:space="0" w:color="auto"/>
              <w:bottom w:val="single" w:sz="6" w:space="0" w:color="auto"/>
              <w:right w:val="single" w:sz="6" w:space="0" w:color="auto"/>
            </w:tcBorders>
            <w:hideMark/>
          </w:tcPr>
          <w:p w14:paraId="7CEE22C4" w14:textId="77777777" w:rsidR="00C01B9E" w:rsidRDefault="00C01B9E" w:rsidP="00237A7E">
            <w:pPr>
              <w:rPr>
                <w:rFonts w:ascii="Arial" w:eastAsia="Courier New" w:hAnsi="Arial" w:cs="Arial"/>
                <w:lang w:eastAsia="zh-CN"/>
              </w:rPr>
            </w:pPr>
            <w:r>
              <w:rPr>
                <w:rFonts w:ascii="Arial" w:eastAsia="Courier New" w:hAnsi="Arial" w:cs="Arial"/>
                <w:lang w:eastAsia="zh-CN"/>
              </w:rPr>
              <w:t>It describes a specific attribute of or related to the object or to characteristics thereof (</w:t>
            </w:r>
            <w:proofErr w:type="gramStart"/>
            <w:r>
              <w:rPr>
                <w:rFonts w:ascii="Arial" w:eastAsia="Courier New" w:hAnsi="Arial" w:cs="Arial"/>
                <w:lang w:eastAsia="zh-CN"/>
              </w:rPr>
              <w:t>e.g.</w:t>
            </w:r>
            <w:proofErr w:type="gramEnd"/>
            <w:r>
              <w:rPr>
                <w:rFonts w:ascii="Arial" w:eastAsia="Courier New" w:hAnsi="Arial" w:cs="Arial"/>
                <w:lang w:eastAsia="zh-CN"/>
              </w:rPr>
              <w:t xml:space="preserve"> its control parameter, gauge, counter, KPI, weighted metric, etc) to which the expectation should apply or an attribute related to the operating conditions of the object (such as weather conditions, load conditions, etc).</w:t>
            </w:r>
          </w:p>
        </w:tc>
        <w:tc>
          <w:tcPr>
            <w:tcW w:w="848" w:type="pct"/>
            <w:tcBorders>
              <w:top w:val="single" w:sz="6" w:space="0" w:color="auto"/>
              <w:left w:val="single" w:sz="6" w:space="0" w:color="auto"/>
              <w:bottom w:val="single" w:sz="6" w:space="0" w:color="auto"/>
              <w:right w:val="single" w:sz="4" w:space="0" w:color="auto"/>
            </w:tcBorders>
            <w:hideMark/>
          </w:tcPr>
          <w:p w14:paraId="56B8A77F"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type: String</w:t>
            </w:r>
          </w:p>
          <w:p w14:paraId="04FE9B5E" w14:textId="77777777" w:rsidR="00C01B9E" w:rsidRDefault="00C01B9E" w:rsidP="00237A7E">
            <w:pPr>
              <w:spacing w:after="0"/>
              <w:rPr>
                <w:rFonts w:ascii="Arial" w:eastAsia="Courier New" w:hAnsi="Arial" w:cs="Arial"/>
                <w:sz w:val="18"/>
                <w:szCs w:val="18"/>
                <w:lang w:eastAsia="zh-CN"/>
              </w:rPr>
            </w:pPr>
            <w:r>
              <w:rPr>
                <w:rFonts w:ascii="Arial" w:eastAsia="Courier New" w:hAnsi="Arial" w:cs="Arial"/>
                <w:sz w:val="18"/>
                <w:szCs w:val="18"/>
                <w:lang w:eastAsia="zh-CN"/>
              </w:rPr>
              <w:t>multiplicity: 1</w:t>
            </w:r>
          </w:p>
          <w:p w14:paraId="369B0BAA"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isOrdered</w:t>
            </w:r>
            <w:proofErr w:type="spellEnd"/>
            <w:r>
              <w:rPr>
                <w:rFonts w:ascii="Arial" w:eastAsia="Courier New" w:hAnsi="Arial" w:cs="Arial"/>
                <w:sz w:val="18"/>
                <w:szCs w:val="18"/>
                <w:lang w:eastAsia="zh-CN"/>
              </w:rPr>
              <w:t>: False</w:t>
            </w:r>
          </w:p>
          <w:p w14:paraId="751B3A2B"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isUnique</w:t>
            </w:r>
            <w:proofErr w:type="spellEnd"/>
            <w:r>
              <w:rPr>
                <w:rFonts w:ascii="Arial" w:eastAsia="Courier New" w:hAnsi="Arial" w:cs="Arial"/>
                <w:sz w:val="18"/>
                <w:szCs w:val="18"/>
                <w:lang w:eastAsia="zh-CN"/>
              </w:rPr>
              <w:t>: False</w:t>
            </w:r>
          </w:p>
          <w:p w14:paraId="3093736A"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defaultValue</w:t>
            </w:r>
            <w:proofErr w:type="spellEnd"/>
            <w:r>
              <w:rPr>
                <w:rFonts w:ascii="Arial" w:eastAsia="Courier New" w:hAnsi="Arial" w:cs="Arial"/>
                <w:sz w:val="18"/>
                <w:szCs w:val="18"/>
                <w:lang w:eastAsia="zh-CN"/>
              </w:rPr>
              <w:t>: Null</w:t>
            </w:r>
          </w:p>
          <w:p w14:paraId="23BF83A6" w14:textId="77777777" w:rsidR="00C01B9E" w:rsidRDefault="00C01B9E" w:rsidP="00237A7E">
            <w:pPr>
              <w:spacing w:after="0"/>
              <w:rPr>
                <w:rFonts w:ascii="Arial" w:eastAsia="Courier New" w:hAnsi="Arial" w:cs="Arial"/>
                <w:sz w:val="18"/>
                <w:szCs w:val="18"/>
                <w:lang w:eastAsia="zh-CN"/>
              </w:rPr>
            </w:pPr>
            <w:proofErr w:type="spellStart"/>
            <w:r>
              <w:rPr>
                <w:rFonts w:ascii="Arial" w:eastAsia="Courier New" w:hAnsi="Arial" w:cs="Arial"/>
                <w:sz w:val="18"/>
                <w:szCs w:val="18"/>
                <w:lang w:eastAsia="zh-CN"/>
              </w:rPr>
              <w:t>isNullable</w:t>
            </w:r>
            <w:proofErr w:type="spellEnd"/>
            <w:r>
              <w:rPr>
                <w:rFonts w:ascii="Arial" w:eastAsia="Courier New" w:hAnsi="Arial" w:cs="Arial"/>
                <w:sz w:val="18"/>
                <w:szCs w:val="18"/>
                <w:lang w:eastAsia="zh-CN"/>
              </w:rPr>
              <w:t>: True</w:t>
            </w:r>
          </w:p>
        </w:tc>
      </w:tr>
      <w:tr w:rsidR="00C01B9E" w14:paraId="14518960"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40AC0A51"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sz w:val="18"/>
                <w:szCs w:val="18"/>
                <w:lang w:eastAsia="zh-CN"/>
              </w:rPr>
              <w:t>contextCondition</w:t>
            </w:r>
            <w:proofErr w:type="spellEnd"/>
          </w:p>
        </w:tc>
        <w:tc>
          <w:tcPr>
            <w:tcW w:w="2729" w:type="pct"/>
            <w:tcBorders>
              <w:top w:val="single" w:sz="6" w:space="0" w:color="auto"/>
              <w:left w:val="single" w:sz="6" w:space="0" w:color="auto"/>
              <w:bottom w:val="single" w:sz="6" w:space="0" w:color="auto"/>
              <w:right w:val="single" w:sz="6" w:space="0" w:color="auto"/>
            </w:tcBorders>
            <w:hideMark/>
          </w:tcPr>
          <w:p w14:paraId="23149527" w14:textId="77777777" w:rsidR="00C01B9E" w:rsidRDefault="00C01B9E" w:rsidP="00237A7E">
            <w:pPr>
              <w:rPr>
                <w:rFonts w:ascii="Arial" w:eastAsia="Courier New" w:hAnsi="Arial" w:cs="Arial"/>
                <w:lang w:eastAsia="zh-CN"/>
              </w:rPr>
            </w:pPr>
            <w:r>
              <w:rPr>
                <w:rFonts w:ascii="Arial" w:eastAsia="Courier New" w:hAnsi="Arial" w:cs="Arial"/>
                <w:lang w:eastAsia="zh-CN"/>
              </w:rPr>
              <w:t xml:space="preserve">It expresses the limits within which the </w:t>
            </w:r>
            <w:proofErr w:type="spellStart"/>
            <w:r>
              <w:rPr>
                <w:rFonts w:ascii="Arial" w:eastAsia="Courier New" w:hAnsi="Arial" w:cs="Arial"/>
                <w:lang w:eastAsia="zh-CN"/>
              </w:rPr>
              <w:t>ContextAttribute</w:t>
            </w:r>
            <w:proofErr w:type="spellEnd"/>
            <w:r>
              <w:rPr>
                <w:rFonts w:ascii="Arial" w:eastAsia="Courier New" w:hAnsi="Arial" w:cs="Arial"/>
                <w:lang w:eastAsia="zh-CN"/>
              </w:rPr>
              <w:t xml:space="preserve"> is allowed/supposed to be </w:t>
            </w:r>
          </w:p>
          <w:p w14:paraId="67AAB6D5" w14:textId="77777777" w:rsidR="00C01B9E" w:rsidRDefault="00C01B9E" w:rsidP="00237A7E">
            <w:pPr>
              <w:rPr>
                <w:rFonts w:ascii="Arial" w:eastAsia="Courier New" w:hAnsi="Arial" w:cs="Arial"/>
                <w:lang w:eastAsia="zh-CN"/>
              </w:rPr>
            </w:pPr>
            <w:proofErr w:type="spellStart"/>
            <w:r>
              <w:rPr>
                <w:rFonts w:ascii="Arial" w:eastAsia="Courier New" w:hAnsi="Arial" w:cs="Arial"/>
                <w:lang w:eastAsia="zh-CN"/>
              </w:rPr>
              <w:t>allowedValues</w:t>
            </w:r>
            <w:proofErr w:type="spellEnd"/>
            <w:r>
              <w:rPr>
                <w:rFonts w:ascii="Arial" w:eastAsia="Courier New" w:hAnsi="Arial" w:cs="Arial"/>
                <w:lang w:eastAsia="zh-CN"/>
              </w:rPr>
              <w:t>: is equal to; is less than; is greater than; "is within the range</w:t>
            </w:r>
            <w:proofErr w:type="gramStart"/>
            <w:r>
              <w:rPr>
                <w:rFonts w:ascii="Arial" w:eastAsia="Courier New" w:hAnsi="Arial" w:cs="Arial"/>
                <w:lang w:eastAsia="zh-CN"/>
              </w:rPr>
              <w:t>" ;</w:t>
            </w:r>
            <w:proofErr w:type="gramEnd"/>
            <w:r>
              <w:rPr>
                <w:rFonts w:ascii="Arial" w:eastAsia="Courier New" w:hAnsi="Arial" w:cs="Arial"/>
                <w:lang w:eastAsia="zh-CN"/>
              </w:rPr>
              <w:t>"is outside the range" .</w:t>
            </w:r>
          </w:p>
        </w:tc>
        <w:tc>
          <w:tcPr>
            <w:tcW w:w="848" w:type="pct"/>
            <w:tcBorders>
              <w:top w:val="single" w:sz="6" w:space="0" w:color="auto"/>
              <w:left w:val="single" w:sz="6" w:space="0" w:color="auto"/>
              <w:bottom w:val="single" w:sz="6" w:space="0" w:color="auto"/>
              <w:right w:val="single" w:sz="4" w:space="0" w:color="auto"/>
            </w:tcBorders>
            <w:hideMark/>
          </w:tcPr>
          <w:p w14:paraId="1B34F607" w14:textId="77777777" w:rsidR="00C01B9E" w:rsidRDefault="00C01B9E" w:rsidP="00237A7E">
            <w:pPr>
              <w:spacing w:after="0"/>
              <w:rPr>
                <w:rFonts w:eastAsia="Cambria Math"/>
                <w:sz w:val="18"/>
                <w:szCs w:val="18"/>
                <w:lang w:eastAsia="zh-CN"/>
              </w:rPr>
            </w:pPr>
            <w:r>
              <w:rPr>
                <w:rFonts w:eastAsia="Cambria Math"/>
                <w:sz w:val="18"/>
                <w:szCs w:val="18"/>
                <w:lang w:eastAsia="zh-CN"/>
              </w:rPr>
              <w:t>type: Enum</w:t>
            </w:r>
          </w:p>
          <w:p w14:paraId="59CF2C8E" w14:textId="77777777" w:rsidR="00C01B9E" w:rsidRDefault="00C01B9E" w:rsidP="00237A7E">
            <w:pPr>
              <w:spacing w:after="0"/>
              <w:rPr>
                <w:rFonts w:eastAsia="Cambria Math"/>
                <w:sz w:val="18"/>
                <w:szCs w:val="18"/>
                <w:lang w:eastAsia="zh-CN"/>
              </w:rPr>
            </w:pPr>
            <w:r>
              <w:rPr>
                <w:rFonts w:eastAsia="Cambria Math"/>
                <w:sz w:val="18"/>
                <w:szCs w:val="18"/>
                <w:lang w:eastAsia="zh-CN"/>
              </w:rPr>
              <w:t xml:space="preserve">multiplicity: </w:t>
            </w:r>
            <w:proofErr w:type="spellStart"/>
            <w:r>
              <w:rPr>
                <w:rFonts w:eastAsia="Cambria Math"/>
                <w:sz w:val="18"/>
                <w:szCs w:val="18"/>
                <w:lang w:eastAsia="zh-CN"/>
              </w:rPr>
              <w:t>upto</w:t>
            </w:r>
            <w:proofErr w:type="spellEnd"/>
            <w:r>
              <w:rPr>
                <w:rFonts w:eastAsia="Cambria Math"/>
                <w:sz w:val="18"/>
                <w:szCs w:val="18"/>
                <w:lang w:eastAsia="zh-CN"/>
              </w:rPr>
              <w:t xml:space="preserve"> 1</w:t>
            </w:r>
          </w:p>
          <w:p w14:paraId="7BED1E65" w14:textId="77777777" w:rsidR="00C01B9E" w:rsidRDefault="00C01B9E" w:rsidP="00237A7E">
            <w:pPr>
              <w:spacing w:after="0"/>
              <w:rPr>
                <w:rFonts w:eastAsia="Cambria Math"/>
                <w:sz w:val="18"/>
                <w:szCs w:val="18"/>
                <w:lang w:eastAsia="zh-CN"/>
              </w:rPr>
            </w:pPr>
            <w:proofErr w:type="spellStart"/>
            <w:r>
              <w:rPr>
                <w:rFonts w:eastAsia="Cambria Math"/>
                <w:sz w:val="18"/>
                <w:szCs w:val="18"/>
                <w:lang w:eastAsia="zh-CN"/>
              </w:rPr>
              <w:t>isOrdered</w:t>
            </w:r>
            <w:proofErr w:type="spellEnd"/>
            <w:r>
              <w:rPr>
                <w:rFonts w:eastAsia="Cambria Math"/>
                <w:sz w:val="18"/>
                <w:szCs w:val="18"/>
                <w:lang w:eastAsia="zh-CN"/>
              </w:rPr>
              <w:t>: False</w:t>
            </w:r>
          </w:p>
          <w:p w14:paraId="52B40E96" w14:textId="77777777" w:rsidR="00C01B9E" w:rsidRDefault="00C01B9E" w:rsidP="00237A7E">
            <w:pPr>
              <w:spacing w:after="0"/>
              <w:rPr>
                <w:rFonts w:eastAsia="Cambria Math"/>
                <w:sz w:val="18"/>
                <w:szCs w:val="18"/>
                <w:lang w:eastAsia="zh-CN"/>
              </w:rPr>
            </w:pPr>
            <w:proofErr w:type="spellStart"/>
            <w:r>
              <w:rPr>
                <w:rFonts w:eastAsia="Cambria Math"/>
                <w:sz w:val="18"/>
                <w:szCs w:val="18"/>
                <w:lang w:eastAsia="zh-CN"/>
              </w:rPr>
              <w:t>isUnique</w:t>
            </w:r>
            <w:proofErr w:type="spellEnd"/>
            <w:r>
              <w:rPr>
                <w:rFonts w:eastAsia="Cambria Math"/>
                <w:sz w:val="18"/>
                <w:szCs w:val="18"/>
                <w:lang w:eastAsia="zh-CN"/>
              </w:rPr>
              <w:t>: False</w:t>
            </w:r>
          </w:p>
          <w:p w14:paraId="60A0811C" w14:textId="77777777" w:rsidR="00C01B9E" w:rsidRDefault="00C01B9E" w:rsidP="00237A7E">
            <w:pPr>
              <w:spacing w:after="0"/>
              <w:rPr>
                <w:rFonts w:eastAsia="Cambria Math"/>
                <w:sz w:val="18"/>
                <w:szCs w:val="18"/>
                <w:lang w:eastAsia="zh-CN"/>
              </w:rPr>
            </w:pPr>
            <w:proofErr w:type="spellStart"/>
            <w:r>
              <w:rPr>
                <w:rFonts w:eastAsia="Cambria Math"/>
                <w:sz w:val="18"/>
                <w:szCs w:val="18"/>
                <w:lang w:eastAsia="zh-CN"/>
              </w:rPr>
              <w:t>defaultValue</w:t>
            </w:r>
            <w:proofErr w:type="spellEnd"/>
            <w:r>
              <w:rPr>
                <w:rFonts w:eastAsia="Cambria Math"/>
                <w:sz w:val="18"/>
                <w:szCs w:val="18"/>
                <w:lang w:eastAsia="zh-CN"/>
              </w:rPr>
              <w:t>: "is equal to"</w:t>
            </w:r>
          </w:p>
          <w:p w14:paraId="0885E93D" w14:textId="77777777" w:rsidR="00C01B9E" w:rsidRDefault="00C01B9E" w:rsidP="00237A7E">
            <w:pPr>
              <w:spacing w:after="0"/>
              <w:rPr>
                <w:rFonts w:ascii="Arial" w:eastAsia="Cambria Math" w:hAnsi="Arial" w:cs="Arial"/>
                <w:sz w:val="18"/>
                <w:szCs w:val="18"/>
                <w:lang w:eastAsia="zh-CN"/>
              </w:rPr>
            </w:pPr>
            <w:proofErr w:type="spellStart"/>
            <w:r>
              <w:rPr>
                <w:rFonts w:eastAsia="Cambria Math"/>
                <w:sz w:val="18"/>
                <w:szCs w:val="18"/>
                <w:lang w:eastAsia="zh-CN"/>
              </w:rPr>
              <w:t>isNullable</w:t>
            </w:r>
            <w:proofErr w:type="spellEnd"/>
            <w:r>
              <w:rPr>
                <w:rFonts w:eastAsia="Cambria Math"/>
                <w:sz w:val="18"/>
                <w:szCs w:val="18"/>
                <w:lang w:eastAsia="zh-CN"/>
              </w:rPr>
              <w:t>: False</w:t>
            </w:r>
          </w:p>
        </w:tc>
      </w:tr>
      <w:tr w:rsidR="00C01B9E" w14:paraId="25450000" w14:textId="77777777" w:rsidTr="00237A7E">
        <w:tc>
          <w:tcPr>
            <w:tcW w:w="1423" w:type="pct"/>
            <w:tcBorders>
              <w:top w:val="single" w:sz="6" w:space="0" w:color="auto"/>
              <w:left w:val="single" w:sz="4" w:space="0" w:color="auto"/>
              <w:bottom w:val="single" w:sz="6" w:space="0" w:color="auto"/>
              <w:right w:val="single" w:sz="6" w:space="0" w:color="auto"/>
            </w:tcBorders>
            <w:hideMark/>
          </w:tcPr>
          <w:p w14:paraId="170FF4E7" w14:textId="77777777" w:rsidR="00C01B9E" w:rsidRDefault="00C01B9E" w:rsidP="00237A7E">
            <w:pPr>
              <w:keepNext/>
              <w:keepLines/>
              <w:spacing w:after="0"/>
              <w:ind w:right="318"/>
              <w:rPr>
                <w:rFonts w:ascii="Courier New" w:eastAsia="Courier New" w:hAnsi="Courier New" w:cs="Courier New"/>
                <w:sz w:val="18"/>
                <w:szCs w:val="18"/>
                <w:lang w:eastAsia="zh-CN"/>
              </w:rPr>
            </w:pPr>
            <w:proofErr w:type="spellStart"/>
            <w:r>
              <w:rPr>
                <w:rFonts w:ascii="Courier New" w:eastAsia="Courier New" w:hAnsi="Courier New" w:cs="Courier New"/>
                <w:sz w:val="18"/>
                <w:szCs w:val="18"/>
                <w:lang w:eastAsia="zh-CN"/>
              </w:rPr>
              <w:t>contextValueRange</w:t>
            </w:r>
            <w:proofErr w:type="spellEnd"/>
          </w:p>
        </w:tc>
        <w:tc>
          <w:tcPr>
            <w:tcW w:w="2729" w:type="pct"/>
            <w:tcBorders>
              <w:top w:val="single" w:sz="6" w:space="0" w:color="auto"/>
              <w:left w:val="single" w:sz="6" w:space="0" w:color="auto"/>
              <w:bottom w:val="single" w:sz="6" w:space="0" w:color="auto"/>
              <w:right w:val="single" w:sz="6" w:space="0" w:color="auto"/>
            </w:tcBorders>
          </w:tcPr>
          <w:p w14:paraId="5A331144" w14:textId="77777777" w:rsidR="00C01B9E" w:rsidRDefault="00C01B9E" w:rsidP="00237A7E">
            <w:pPr>
              <w:rPr>
                <w:rFonts w:ascii="Arial" w:eastAsia="Courier New" w:hAnsi="Arial" w:cs="Arial"/>
                <w:lang w:eastAsia="zh-CN"/>
              </w:rPr>
            </w:pPr>
            <w:r>
              <w:rPr>
                <w:rFonts w:ascii="Arial" w:eastAsia="Courier New" w:hAnsi="Arial" w:cs="Arial"/>
                <w:lang w:eastAsia="zh-CN"/>
              </w:rPr>
              <w:t xml:space="preserve">It describes the range of values that applicable to the </w:t>
            </w:r>
            <w:proofErr w:type="spellStart"/>
            <w:r>
              <w:rPr>
                <w:rFonts w:ascii="Arial" w:eastAsia="Courier New" w:hAnsi="Arial" w:cs="Arial"/>
                <w:lang w:eastAsia="zh-CN"/>
              </w:rPr>
              <w:t>ContextAttribute</w:t>
            </w:r>
            <w:proofErr w:type="spellEnd"/>
            <w:r>
              <w:rPr>
                <w:rFonts w:ascii="Arial" w:eastAsia="Courier New" w:hAnsi="Arial" w:cs="Arial"/>
                <w:lang w:eastAsia="zh-CN"/>
              </w:rPr>
              <w:t xml:space="preserve"> and the </w:t>
            </w:r>
            <w:proofErr w:type="spellStart"/>
            <w:r>
              <w:rPr>
                <w:rFonts w:ascii="Arial" w:eastAsia="Courier New" w:hAnsi="Arial" w:cs="Arial"/>
                <w:lang w:eastAsia="zh-CN"/>
              </w:rPr>
              <w:t>ContextCondition</w:t>
            </w:r>
            <w:proofErr w:type="spellEnd"/>
            <w:r>
              <w:rPr>
                <w:rFonts w:ascii="Arial" w:eastAsia="Courier New" w:hAnsi="Arial" w:cs="Arial"/>
                <w:lang w:eastAsia="zh-CN"/>
              </w:rPr>
              <w:t xml:space="preserve">. </w:t>
            </w:r>
          </w:p>
          <w:p w14:paraId="742A4540" w14:textId="77777777" w:rsidR="00C01B9E" w:rsidRDefault="00C01B9E" w:rsidP="00237A7E">
            <w:pPr>
              <w:rPr>
                <w:rFonts w:ascii="Arial" w:eastAsia="Courier New" w:hAnsi="Arial" w:cs="Arial"/>
                <w:lang w:eastAsia="zh-CN"/>
              </w:rPr>
            </w:pPr>
          </w:p>
          <w:p w14:paraId="14AFA981" w14:textId="77777777" w:rsidR="00C01B9E" w:rsidRDefault="00C01B9E" w:rsidP="00237A7E">
            <w:pPr>
              <w:rPr>
                <w:rFonts w:ascii="Arial" w:eastAsia="Courier New" w:hAnsi="Arial" w:cs="Arial"/>
                <w:lang w:eastAsia="zh-CN"/>
              </w:rPr>
            </w:pPr>
            <w:proofErr w:type="spellStart"/>
            <w:r>
              <w:rPr>
                <w:rFonts w:ascii="Arial" w:eastAsia="Courier New" w:hAnsi="Arial" w:cs="Arial"/>
                <w:lang w:eastAsia="zh-CN"/>
              </w:rPr>
              <w:t>AllowedValue</w:t>
            </w:r>
            <w:proofErr w:type="spellEnd"/>
            <w:r>
              <w:rPr>
                <w:rFonts w:ascii="Arial" w:eastAsia="Courier New" w:hAnsi="Arial" w:cs="Arial"/>
                <w:lang w:eastAsia="zh-CN"/>
              </w:rPr>
              <w:t xml:space="preserve">: depends on the </w:t>
            </w:r>
            <w:proofErr w:type="spellStart"/>
            <w:r>
              <w:rPr>
                <w:rFonts w:ascii="Arial" w:eastAsia="Courier New" w:hAnsi="Arial" w:cs="Arial"/>
                <w:lang w:eastAsia="zh-CN"/>
              </w:rPr>
              <w:t>contextAttribute</w:t>
            </w:r>
            <w:proofErr w:type="spellEnd"/>
          </w:p>
        </w:tc>
        <w:tc>
          <w:tcPr>
            <w:tcW w:w="848" w:type="pct"/>
            <w:tcBorders>
              <w:top w:val="single" w:sz="6" w:space="0" w:color="auto"/>
              <w:left w:val="single" w:sz="6" w:space="0" w:color="auto"/>
              <w:bottom w:val="single" w:sz="6" w:space="0" w:color="auto"/>
              <w:right w:val="single" w:sz="4" w:space="0" w:color="auto"/>
            </w:tcBorders>
            <w:hideMark/>
          </w:tcPr>
          <w:p w14:paraId="32067A14" w14:textId="77777777" w:rsidR="00C01B9E" w:rsidRDefault="00C01B9E" w:rsidP="00237A7E">
            <w:pPr>
              <w:spacing w:after="0"/>
              <w:rPr>
                <w:rFonts w:eastAsia="Cambria Math"/>
                <w:sz w:val="18"/>
                <w:szCs w:val="18"/>
                <w:lang w:eastAsia="zh-CN"/>
              </w:rPr>
            </w:pPr>
            <w:r>
              <w:rPr>
                <w:rFonts w:eastAsia="Cambria Math"/>
                <w:sz w:val="18"/>
                <w:szCs w:val="18"/>
                <w:lang w:eastAsia="zh-CN"/>
              </w:rPr>
              <w:t>type: Real</w:t>
            </w:r>
          </w:p>
          <w:p w14:paraId="3D861E4B" w14:textId="77777777" w:rsidR="00C01B9E" w:rsidRDefault="00C01B9E" w:rsidP="00237A7E">
            <w:pPr>
              <w:spacing w:after="0"/>
              <w:rPr>
                <w:rFonts w:eastAsia="Cambria Math"/>
                <w:sz w:val="18"/>
                <w:szCs w:val="18"/>
                <w:lang w:eastAsia="zh-CN"/>
              </w:rPr>
            </w:pPr>
            <w:r>
              <w:rPr>
                <w:rFonts w:eastAsia="Cambria Math"/>
                <w:sz w:val="18"/>
                <w:szCs w:val="18"/>
                <w:lang w:eastAsia="zh-CN"/>
              </w:rPr>
              <w:t>multiplicity: 1</w:t>
            </w:r>
          </w:p>
          <w:p w14:paraId="5D44F298" w14:textId="77777777" w:rsidR="00C01B9E" w:rsidRDefault="00C01B9E" w:rsidP="00237A7E">
            <w:pPr>
              <w:spacing w:after="0"/>
              <w:rPr>
                <w:rFonts w:eastAsia="Cambria Math"/>
                <w:sz w:val="18"/>
                <w:szCs w:val="18"/>
                <w:lang w:eastAsia="zh-CN"/>
              </w:rPr>
            </w:pPr>
            <w:proofErr w:type="spellStart"/>
            <w:r>
              <w:rPr>
                <w:rFonts w:eastAsia="Cambria Math"/>
                <w:sz w:val="18"/>
                <w:szCs w:val="18"/>
                <w:lang w:eastAsia="zh-CN"/>
              </w:rPr>
              <w:t>isOrdered</w:t>
            </w:r>
            <w:proofErr w:type="spellEnd"/>
            <w:r>
              <w:rPr>
                <w:rFonts w:eastAsia="Cambria Math"/>
                <w:sz w:val="18"/>
                <w:szCs w:val="18"/>
                <w:lang w:eastAsia="zh-CN"/>
              </w:rPr>
              <w:t>: False</w:t>
            </w:r>
          </w:p>
          <w:p w14:paraId="391B98C5" w14:textId="77777777" w:rsidR="00C01B9E" w:rsidRDefault="00C01B9E" w:rsidP="00237A7E">
            <w:pPr>
              <w:spacing w:after="0"/>
              <w:rPr>
                <w:rFonts w:eastAsia="Cambria Math"/>
                <w:sz w:val="18"/>
                <w:szCs w:val="18"/>
                <w:lang w:eastAsia="zh-CN"/>
              </w:rPr>
            </w:pPr>
            <w:proofErr w:type="spellStart"/>
            <w:r>
              <w:rPr>
                <w:rFonts w:eastAsia="Cambria Math"/>
                <w:sz w:val="18"/>
                <w:szCs w:val="18"/>
                <w:lang w:eastAsia="zh-CN"/>
              </w:rPr>
              <w:t>isUnique</w:t>
            </w:r>
            <w:proofErr w:type="spellEnd"/>
            <w:r>
              <w:rPr>
                <w:rFonts w:eastAsia="Cambria Math"/>
                <w:sz w:val="18"/>
                <w:szCs w:val="18"/>
                <w:lang w:eastAsia="zh-CN"/>
              </w:rPr>
              <w:t>: False</w:t>
            </w:r>
          </w:p>
          <w:p w14:paraId="72C09874" w14:textId="77777777" w:rsidR="00C01B9E" w:rsidRDefault="00C01B9E" w:rsidP="00237A7E">
            <w:pPr>
              <w:spacing w:after="0"/>
              <w:rPr>
                <w:rFonts w:eastAsia="Cambria Math"/>
                <w:sz w:val="18"/>
                <w:szCs w:val="18"/>
                <w:lang w:eastAsia="zh-CN"/>
              </w:rPr>
            </w:pPr>
            <w:proofErr w:type="spellStart"/>
            <w:r>
              <w:rPr>
                <w:rFonts w:eastAsia="Cambria Math"/>
                <w:sz w:val="18"/>
                <w:szCs w:val="18"/>
                <w:lang w:eastAsia="zh-CN"/>
              </w:rPr>
              <w:t>defaultValue</w:t>
            </w:r>
            <w:proofErr w:type="spellEnd"/>
            <w:r>
              <w:rPr>
                <w:rFonts w:eastAsia="Cambria Math"/>
                <w:sz w:val="18"/>
                <w:szCs w:val="18"/>
                <w:lang w:eastAsia="zh-CN"/>
              </w:rPr>
              <w:t>: Null</w:t>
            </w:r>
          </w:p>
          <w:p w14:paraId="61A580A4" w14:textId="77777777" w:rsidR="00C01B9E" w:rsidRDefault="00C01B9E" w:rsidP="00237A7E">
            <w:pPr>
              <w:spacing w:after="0"/>
              <w:rPr>
                <w:rFonts w:ascii="Arial" w:eastAsia="Cambria Math" w:hAnsi="Arial" w:cs="Arial"/>
                <w:sz w:val="18"/>
                <w:szCs w:val="18"/>
                <w:lang w:eastAsia="zh-CN"/>
              </w:rPr>
            </w:pPr>
            <w:proofErr w:type="spellStart"/>
            <w:r>
              <w:rPr>
                <w:rFonts w:eastAsia="Cambria Math"/>
                <w:sz w:val="18"/>
                <w:szCs w:val="18"/>
                <w:lang w:eastAsia="zh-CN"/>
              </w:rPr>
              <w:t>isNullable</w:t>
            </w:r>
            <w:proofErr w:type="spellEnd"/>
            <w:r>
              <w:rPr>
                <w:rFonts w:eastAsia="Cambria Math"/>
                <w:sz w:val="18"/>
                <w:szCs w:val="18"/>
                <w:lang w:eastAsia="zh-CN"/>
              </w:rPr>
              <w:t>: True</w:t>
            </w:r>
          </w:p>
        </w:tc>
      </w:tr>
    </w:tbl>
    <w:p w14:paraId="2AA5BF5A" w14:textId="77777777" w:rsidR="00E270A0" w:rsidRDefault="00E270A0" w:rsidP="00E270A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270A0" w:rsidRPr="00477531" w14:paraId="33891D63" w14:textId="77777777" w:rsidTr="00A72A3D">
        <w:tc>
          <w:tcPr>
            <w:tcW w:w="9521" w:type="dxa"/>
            <w:shd w:val="clear" w:color="auto" w:fill="FFFFCC"/>
            <w:vAlign w:val="center"/>
          </w:tcPr>
          <w:p w14:paraId="33AA9E56" w14:textId="77777777" w:rsidR="00E270A0" w:rsidRPr="00477531" w:rsidRDefault="00E270A0" w:rsidP="00A72A3D">
            <w:pPr>
              <w:jc w:val="center"/>
              <w:rPr>
                <w:rFonts w:ascii="Arial" w:hAnsi="Arial" w:cs="Arial"/>
                <w:b/>
                <w:bCs/>
                <w:sz w:val="28"/>
                <w:szCs w:val="28"/>
              </w:rPr>
            </w:pPr>
            <w:r>
              <w:rPr>
                <w:rFonts w:ascii="Arial" w:hAnsi="Arial" w:cs="Arial"/>
                <w:b/>
                <w:bCs/>
                <w:sz w:val="28"/>
                <w:szCs w:val="28"/>
                <w:lang w:eastAsia="zh-CN"/>
              </w:rPr>
              <w:t>End of change</w:t>
            </w:r>
          </w:p>
        </w:tc>
      </w:tr>
    </w:tbl>
    <w:p w14:paraId="38FBB043" w14:textId="77777777" w:rsidR="00E270A0" w:rsidRDefault="00E270A0" w:rsidP="002B74A4">
      <w:pPr>
        <w:rPr>
          <w:noProof/>
        </w:rPr>
      </w:pPr>
    </w:p>
    <w:sectPr w:rsidR="00E270A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2BD9" w14:textId="77777777" w:rsidR="007A1F38" w:rsidRDefault="007A1F38">
      <w:r>
        <w:separator/>
      </w:r>
    </w:p>
  </w:endnote>
  <w:endnote w:type="continuationSeparator" w:id="0">
    <w:p w14:paraId="60EDD409" w14:textId="77777777" w:rsidR="007A1F38" w:rsidRDefault="007A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Microsoft Sans Serif"/>
    <w:charset w:val="01"/>
    <w:family w:val="swiss"/>
    <w:pitch w:val="variable"/>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D8C5" w14:textId="77777777" w:rsidR="00A6582E" w:rsidRDefault="00A65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C9F4" w14:textId="77777777" w:rsidR="00A6582E" w:rsidRDefault="00A65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97B6" w14:textId="77777777" w:rsidR="00A6582E" w:rsidRDefault="00A65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71AF5" w14:textId="77777777" w:rsidR="007A1F38" w:rsidRDefault="007A1F38">
      <w:r>
        <w:separator/>
      </w:r>
    </w:p>
  </w:footnote>
  <w:footnote w:type="continuationSeparator" w:id="0">
    <w:p w14:paraId="0C20A8DA" w14:textId="77777777" w:rsidR="007A1F38" w:rsidRDefault="007A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950B" w14:textId="77777777" w:rsidR="00A6582E" w:rsidRDefault="00A658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84DF" w14:textId="77777777" w:rsidR="00A6582E" w:rsidRDefault="00A658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A13ED8"/>
    <w:multiLevelType w:val="hybridMultilevel"/>
    <w:tmpl w:val="5D0AA3AC"/>
    <w:lvl w:ilvl="0" w:tplc="CA942ED0">
      <w:numFmt w:val="bullet"/>
      <w:lvlText w:val="-"/>
      <w:lvlJc w:val="left"/>
      <w:pPr>
        <w:ind w:left="620" w:hanging="420"/>
      </w:pPr>
      <w:rPr>
        <w:rFonts w:ascii="Arial" w:eastAsia="Arial" w:hAnsi="Arial" w:cs="Arial" w:hint="default"/>
      </w:rPr>
    </w:lvl>
    <w:lvl w:ilvl="1" w:tplc="04090003">
      <w:start w:val="1"/>
      <w:numFmt w:val="bullet"/>
      <w:lvlText w:val=""/>
      <w:lvlJc w:val="left"/>
      <w:pPr>
        <w:ind w:left="1040" w:hanging="420"/>
      </w:pPr>
      <w:rPr>
        <w:rFonts w:ascii="Liberation Sans" w:hAnsi="Liberation Sans" w:hint="default"/>
      </w:rPr>
    </w:lvl>
    <w:lvl w:ilvl="2" w:tplc="04090005">
      <w:start w:val="1"/>
      <w:numFmt w:val="bullet"/>
      <w:lvlText w:val=""/>
      <w:lvlJc w:val="left"/>
      <w:pPr>
        <w:ind w:left="1460" w:hanging="420"/>
      </w:pPr>
      <w:rPr>
        <w:rFonts w:ascii="Liberation Sans" w:hAnsi="Liberation Sans" w:hint="default"/>
      </w:rPr>
    </w:lvl>
    <w:lvl w:ilvl="3" w:tplc="04090001">
      <w:start w:val="1"/>
      <w:numFmt w:val="bullet"/>
      <w:lvlText w:val=""/>
      <w:lvlJc w:val="left"/>
      <w:pPr>
        <w:ind w:left="1880" w:hanging="420"/>
      </w:pPr>
      <w:rPr>
        <w:rFonts w:ascii="Liberation Sans" w:hAnsi="Liberation Sans" w:hint="default"/>
      </w:rPr>
    </w:lvl>
    <w:lvl w:ilvl="4" w:tplc="04090003">
      <w:start w:val="1"/>
      <w:numFmt w:val="bullet"/>
      <w:lvlText w:val=""/>
      <w:lvlJc w:val="left"/>
      <w:pPr>
        <w:ind w:left="2300" w:hanging="420"/>
      </w:pPr>
      <w:rPr>
        <w:rFonts w:ascii="Liberation Sans" w:hAnsi="Liberation Sans" w:hint="default"/>
      </w:rPr>
    </w:lvl>
    <w:lvl w:ilvl="5" w:tplc="04090005">
      <w:start w:val="1"/>
      <w:numFmt w:val="bullet"/>
      <w:lvlText w:val=""/>
      <w:lvlJc w:val="left"/>
      <w:pPr>
        <w:ind w:left="2720" w:hanging="420"/>
      </w:pPr>
      <w:rPr>
        <w:rFonts w:ascii="Liberation Sans" w:hAnsi="Liberation Sans" w:hint="default"/>
      </w:rPr>
    </w:lvl>
    <w:lvl w:ilvl="6" w:tplc="04090001">
      <w:start w:val="1"/>
      <w:numFmt w:val="bullet"/>
      <w:lvlText w:val=""/>
      <w:lvlJc w:val="left"/>
      <w:pPr>
        <w:ind w:left="3140" w:hanging="420"/>
      </w:pPr>
      <w:rPr>
        <w:rFonts w:ascii="Liberation Sans" w:hAnsi="Liberation Sans" w:hint="default"/>
      </w:rPr>
    </w:lvl>
    <w:lvl w:ilvl="7" w:tplc="04090003">
      <w:start w:val="1"/>
      <w:numFmt w:val="bullet"/>
      <w:lvlText w:val=""/>
      <w:lvlJc w:val="left"/>
      <w:pPr>
        <w:ind w:left="3560" w:hanging="420"/>
      </w:pPr>
      <w:rPr>
        <w:rFonts w:ascii="Liberation Sans" w:hAnsi="Liberation Sans" w:hint="default"/>
      </w:rPr>
    </w:lvl>
    <w:lvl w:ilvl="8" w:tplc="04090005">
      <w:start w:val="1"/>
      <w:numFmt w:val="bullet"/>
      <w:lvlText w:val=""/>
      <w:lvlJc w:val="left"/>
      <w:pPr>
        <w:ind w:left="3980" w:hanging="420"/>
      </w:pPr>
      <w:rPr>
        <w:rFonts w:ascii="Liberation Sans" w:hAnsi="Liberation Sans" w:hint="default"/>
      </w:rPr>
    </w:lvl>
  </w:abstractNum>
  <w:abstractNum w:abstractNumId="9" w15:restartNumberingAfterBreak="0">
    <w:nsid w:val="5E757E4F"/>
    <w:multiLevelType w:val="hybridMultilevel"/>
    <w:tmpl w:val="F510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686C"/>
    <w:rsid w:val="00022E4A"/>
    <w:rsid w:val="00036117"/>
    <w:rsid w:val="0005142B"/>
    <w:rsid w:val="0005482A"/>
    <w:rsid w:val="0008226D"/>
    <w:rsid w:val="000A6394"/>
    <w:rsid w:val="000B2F5B"/>
    <w:rsid w:val="000B404D"/>
    <w:rsid w:val="000B7FED"/>
    <w:rsid w:val="000C038A"/>
    <w:rsid w:val="000C0D3C"/>
    <w:rsid w:val="000C28B6"/>
    <w:rsid w:val="000C3015"/>
    <w:rsid w:val="000C6598"/>
    <w:rsid w:val="000C6881"/>
    <w:rsid w:val="000C7CBE"/>
    <w:rsid w:val="000D23BE"/>
    <w:rsid w:val="000D44B3"/>
    <w:rsid w:val="000E014D"/>
    <w:rsid w:val="000E22B4"/>
    <w:rsid w:val="000E7651"/>
    <w:rsid w:val="00105664"/>
    <w:rsid w:val="00120F49"/>
    <w:rsid w:val="00141348"/>
    <w:rsid w:val="00144705"/>
    <w:rsid w:val="00145D43"/>
    <w:rsid w:val="0014653D"/>
    <w:rsid w:val="001538E9"/>
    <w:rsid w:val="00161D23"/>
    <w:rsid w:val="001711FC"/>
    <w:rsid w:val="00191DA0"/>
    <w:rsid w:val="00192C46"/>
    <w:rsid w:val="00194FBD"/>
    <w:rsid w:val="0019687B"/>
    <w:rsid w:val="001A08B3"/>
    <w:rsid w:val="001A3396"/>
    <w:rsid w:val="001A7B60"/>
    <w:rsid w:val="001B52F0"/>
    <w:rsid w:val="001B6430"/>
    <w:rsid w:val="001B7A65"/>
    <w:rsid w:val="001E293E"/>
    <w:rsid w:val="001E41F3"/>
    <w:rsid w:val="001E44A2"/>
    <w:rsid w:val="001E5A3F"/>
    <w:rsid w:val="001F1453"/>
    <w:rsid w:val="001F2845"/>
    <w:rsid w:val="00204B16"/>
    <w:rsid w:val="00206A28"/>
    <w:rsid w:val="00214E21"/>
    <w:rsid w:val="00217126"/>
    <w:rsid w:val="00224EAA"/>
    <w:rsid w:val="00231541"/>
    <w:rsid w:val="00253A9A"/>
    <w:rsid w:val="00257230"/>
    <w:rsid w:val="0026004D"/>
    <w:rsid w:val="00262CAC"/>
    <w:rsid w:val="00263A01"/>
    <w:rsid w:val="002640DD"/>
    <w:rsid w:val="00275D12"/>
    <w:rsid w:val="00284FEB"/>
    <w:rsid w:val="002860C4"/>
    <w:rsid w:val="002A1B77"/>
    <w:rsid w:val="002A7309"/>
    <w:rsid w:val="002B5741"/>
    <w:rsid w:val="002B61EC"/>
    <w:rsid w:val="002B65D6"/>
    <w:rsid w:val="002B74A4"/>
    <w:rsid w:val="002C3892"/>
    <w:rsid w:val="002C7B80"/>
    <w:rsid w:val="002D35E8"/>
    <w:rsid w:val="002D7DCE"/>
    <w:rsid w:val="002E3846"/>
    <w:rsid w:val="002E472E"/>
    <w:rsid w:val="002E6447"/>
    <w:rsid w:val="00301C5D"/>
    <w:rsid w:val="00305409"/>
    <w:rsid w:val="0032049B"/>
    <w:rsid w:val="0033251F"/>
    <w:rsid w:val="0034108E"/>
    <w:rsid w:val="003609EF"/>
    <w:rsid w:val="0036231A"/>
    <w:rsid w:val="003710D0"/>
    <w:rsid w:val="0037481A"/>
    <w:rsid w:val="00374DD4"/>
    <w:rsid w:val="00380BCA"/>
    <w:rsid w:val="00394559"/>
    <w:rsid w:val="003A2226"/>
    <w:rsid w:val="003A49CB"/>
    <w:rsid w:val="003C5140"/>
    <w:rsid w:val="003C5AE8"/>
    <w:rsid w:val="003C7CBF"/>
    <w:rsid w:val="003D2D88"/>
    <w:rsid w:val="003E1A36"/>
    <w:rsid w:val="003E5DBF"/>
    <w:rsid w:val="003F6D13"/>
    <w:rsid w:val="00403251"/>
    <w:rsid w:val="00410371"/>
    <w:rsid w:val="00411CC1"/>
    <w:rsid w:val="00414809"/>
    <w:rsid w:val="004242F1"/>
    <w:rsid w:val="004478BB"/>
    <w:rsid w:val="004603D8"/>
    <w:rsid w:val="00480B96"/>
    <w:rsid w:val="00490F79"/>
    <w:rsid w:val="004A52C6"/>
    <w:rsid w:val="004B75B7"/>
    <w:rsid w:val="004C6445"/>
    <w:rsid w:val="004D1D31"/>
    <w:rsid w:val="004E278E"/>
    <w:rsid w:val="004E3CB7"/>
    <w:rsid w:val="005009D9"/>
    <w:rsid w:val="00505708"/>
    <w:rsid w:val="005057B8"/>
    <w:rsid w:val="00506042"/>
    <w:rsid w:val="005115F2"/>
    <w:rsid w:val="0051580D"/>
    <w:rsid w:val="00521FB5"/>
    <w:rsid w:val="00547111"/>
    <w:rsid w:val="00550A6F"/>
    <w:rsid w:val="0055151B"/>
    <w:rsid w:val="00555361"/>
    <w:rsid w:val="0057564D"/>
    <w:rsid w:val="005868E0"/>
    <w:rsid w:val="00591F21"/>
    <w:rsid w:val="00592D74"/>
    <w:rsid w:val="005B4866"/>
    <w:rsid w:val="005D508D"/>
    <w:rsid w:val="005D542A"/>
    <w:rsid w:val="005E0D9B"/>
    <w:rsid w:val="005E2C44"/>
    <w:rsid w:val="005E2FD0"/>
    <w:rsid w:val="005E3D27"/>
    <w:rsid w:val="006043F9"/>
    <w:rsid w:val="0061116B"/>
    <w:rsid w:val="006171F1"/>
    <w:rsid w:val="00621188"/>
    <w:rsid w:val="006257ED"/>
    <w:rsid w:val="00637FCF"/>
    <w:rsid w:val="0065536E"/>
    <w:rsid w:val="00665C47"/>
    <w:rsid w:val="0068622F"/>
    <w:rsid w:val="00695808"/>
    <w:rsid w:val="006B46FB"/>
    <w:rsid w:val="006B51BA"/>
    <w:rsid w:val="006C6F90"/>
    <w:rsid w:val="006D17FD"/>
    <w:rsid w:val="006D64F1"/>
    <w:rsid w:val="006E06D9"/>
    <w:rsid w:val="006E11CD"/>
    <w:rsid w:val="006E21FB"/>
    <w:rsid w:val="006F0A85"/>
    <w:rsid w:val="00705AEF"/>
    <w:rsid w:val="00712183"/>
    <w:rsid w:val="00714780"/>
    <w:rsid w:val="00725FBC"/>
    <w:rsid w:val="00730380"/>
    <w:rsid w:val="00741711"/>
    <w:rsid w:val="00745489"/>
    <w:rsid w:val="00764864"/>
    <w:rsid w:val="00767D3B"/>
    <w:rsid w:val="0077797A"/>
    <w:rsid w:val="00781A16"/>
    <w:rsid w:val="00785599"/>
    <w:rsid w:val="00792342"/>
    <w:rsid w:val="007977A8"/>
    <w:rsid w:val="00797EBA"/>
    <w:rsid w:val="007A179C"/>
    <w:rsid w:val="007A1F38"/>
    <w:rsid w:val="007A340B"/>
    <w:rsid w:val="007B4590"/>
    <w:rsid w:val="007B512A"/>
    <w:rsid w:val="007C2097"/>
    <w:rsid w:val="007D3898"/>
    <w:rsid w:val="007D6A07"/>
    <w:rsid w:val="007F62C2"/>
    <w:rsid w:val="007F7259"/>
    <w:rsid w:val="008040A8"/>
    <w:rsid w:val="00823344"/>
    <w:rsid w:val="008279FA"/>
    <w:rsid w:val="00837BA4"/>
    <w:rsid w:val="00854019"/>
    <w:rsid w:val="0085680F"/>
    <w:rsid w:val="008626E7"/>
    <w:rsid w:val="00865D9A"/>
    <w:rsid w:val="00870EE7"/>
    <w:rsid w:val="00880A55"/>
    <w:rsid w:val="00882507"/>
    <w:rsid w:val="008863B9"/>
    <w:rsid w:val="008A45A6"/>
    <w:rsid w:val="008B0931"/>
    <w:rsid w:val="008B318B"/>
    <w:rsid w:val="008B7764"/>
    <w:rsid w:val="008C16D3"/>
    <w:rsid w:val="008D1131"/>
    <w:rsid w:val="008D39FE"/>
    <w:rsid w:val="008D4E09"/>
    <w:rsid w:val="008D6FCA"/>
    <w:rsid w:val="008F07B4"/>
    <w:rsid w:val="008F32C9"/>
    <w:rsid w:val="008F3789"/>
    <w:rsid w:val="008F686C"/>
    <w:rsid w:val="00904335"/>
    <w:rsid w:val="009148DE"/>
    <w:rsid w:val="009176E2"/>
    <w:rsid w:val="009215BF"/>
    <w:rsid w:val="00941E30"/>
    <w:rsid w:val="009777D9"/>
    <w:rsid w:val="00991B88"/>
    <w:rsid w:val="009A5753"/>
    <w:rsid w:val="009A579D"/>
    <w:rsid w:val="009B4985"/>
    <w:rsid w:val="009C34BC"/>
    <w:rsid w:val="009C60F4"/>
    <w:rsid w:val="009E3297"/>
    <w:rsid w:val="009E3C40"/>
    <w:rsid w:val="009F6C28"/>
    <w:rsid w:val="009F734F"/>
    <w:rsid w:val="009F7813"/>
    <w:rsid w:val="00A05EAD"/>
    <w:rsid w:val="00A1069F"/>
    <w:rsid w:val="00A1171A"/>
    <w:rsid w:val="00A246B6"/>
    <w:rsid w:val="00A259E8"/>
    <w:rsid w:val="00A30356"/>
    <w:rsid w:val="00A367C5"/>
    <w:rsid w:val="00A4460F"/>
    <w:rsid w:val="00A45C92"/>
    <w:rsid w:val="00A47E70"/>
    <w:rsid w:val="00A506EE"/>
    <w:rsid w:val="00A50CF0"/>
    <w:rsid w:val="00A62743"/>
    <w:rsid w:val="00A6582E"/>
    <w:rsid w:val="00A65BCE"/>
    <w:rsid w:val="00A66E67"/>
    <w:rsid w:val="00A7671C"/>
    <w:rsid w:val="00A81A45"/>
    <w:rsid w:val="00AA2CBC"/>
    <w:rsid w:val="00AC379D"/>
    <w:rsid w:val="00AC3ED7"/>
    <w:rsid w:val="00AC4BC0"/>
    <w:rsid w:val="00AC5820"/>
    <w:rsid w:val="00AD1CD8"/>
    <w:rsid w:val="00B03E8E"/>
    <w:rsid w:val="00B11A27"/>
    <w:rsid w:val="00B13F88"/>
    <w:rsid w:val="00B1603C"/>
    <w:rsid w:val="00B258BB"/>
    <w:rsid w:val="00B63D58"/>
    <w:rsid w:val="00B67B97"/>
    <w:rsid w:val="00B968C8"/>
    <w:rsid w:val="00BA3EC5"/>
    <w:rsid w:val="00BA51D9"/>
    <w:rsid w:val="00BB4E29"/>
    <w:rsid w:val="00BB5DFC"/>
    <w:rsid w:val="00BB6FC9"/>
    <w:rsid w:val="00BB7C97"/>
    <w:rsid w:val="00BD279D"/>
    <w:rsid w:val="00BD509C"/>
    <w:rsid w:val="00BD6BB8"/>
    <w:rsid w:val="00BE3D9E"/>
    <w:rsid w:val="00BF27A2"/>
    <w:rsid w:val="00BF30B5"/>
    <w:rsid w:val="00BF5F69"/>
    <w:rsid w:val="00C01B9E"/>
    <w:rsid w:val="00C03789"/>
    <w:rsid w:val="00C12D8A"/>
    <w:rsid w:val="00C17750"/>
    <w:rsid w:val="00C203F9"/>
    <w:rsid w:val="00C276D0"/>
    <w:rsid w:val="00C57186"/>
    <w:rsid w:val="00C66BA2"/>
    <w:rsid w:val="00C84E72"/>
    <w:rsid w:val="00C95985"/>
    <w:rsid w:val="00CC0FC6"/>
    <w:rsid w:val="00CC5026"/>
    <w:rsid w:val="00CC68D0"/>
    <w:rsid w:val="00CF5C18"/>
    <w:rsid w:val="00D03F9A"/>
    <w:rsid w:val="00D06D51"/>
    <w:rsid w:val="00D16505"/>
    <w:rsid w:val="00D20067"/>
    <w:rsid w:val="00D24991"/>
    <w:rsid w:val="00D45C45"/>
    <w:rsid w:val="00D50255"/>
    <w:rsid w:val="00D51509"/>
    <w:rsid w:val="00D565BF"/>
    <w:rsid w:val="00D62565"/>
    <w:rsid w:val="00D66520"/>
    <w:rsid w:val="00D74592"/>
    <w:rsid w:val="00DB4470"/>
    <w:rsid w:val="00DB4ECE"/>
    <w:rsid w:val="00DC6FD0"/>
    <w:rsid w:val="00DE34CF"/>
    <w:rsid w:val="00DE5444"/>
    <w:rsid w:val="00DF1FF5"/>
    <w:rsid w:val="00DF3F27"/>
    <w:rsid w:val="00E04EAF"/>
    <w:rsid w:val="00E12EAD"/>
    <w:rsid w:val="00E13F3D"/>
    <w:rsid w:val="00E142BE"/>
    <w:rsid w:val="00E17025"/>
    <w:rsid w:val="00E270A0"/>
    <w:rsid w:val="00E34392"/>
    <w:rsid w:val="00E34898"/>
    <w:rsid w:val="00E80ED3"/>
    <w:rsid w:val="00E86438"/>
    <w:rsid w:val="00E866AE"/>
    <w:rsid w:val="00E94BE7"/>
    <w:rsid w:val="00E96842"/>
    <w:rsid w:val="00EB09B7"/>
    <w:rsid w:val="00EB16B6"/>
    <w:rsid w:val="00EC2FF1"/>
    <w:rsid w:val="00EE67AE"/>
    <w:rsid w:val="00EE7D7C"/>
    <w:rsid w:val="00EF0F2F"/>
    <w:rsid w:val="00F01643"/>
    <w:rsid w:val="00F158B7"/>
    <w:rsid w:val="00F25D98"/>
    <w:rsid w:val="00F300FB"/>
    <w:rsid w:val="00F750F9"/>
    <w:rsid w:val="00FB2565"/>
    <w:rsid w:val="00FB6386"/>
    <w:rsid w:val="00FC042A"/>
    <w:rsid w:val="00FC14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A6582E"/>
    <w:rPr>
      <w:rFonts w:ascii="Arial" w:hAnsi="Arial"/>
      <w:sz w:val="18"/>
      <w:lang w:val="en-GB" w:eastAsia="en-US"/>
    </w:rPr>
  </w:style>
  <w:style w:type="character" w:customStyle="1" w:styleId="THChar">
    <w:name w:val="TH Char"/>
    <w:link w:val="TH"/>
    <w:qFormat/>
    <w:locked/>
    <w:rsid w:val="00A6582E"/>
    <w:rPr>
      <w:rFonts w:ascii="Arial" w:hAnsi="Arial"/>
      <w:b/>
      <w:lang w:val="en-GB" w:eastAsia="en-US"/>
    </w:rPr>
  </w:style>
  <w:style w:type="character" w:customStyle="1" w:styleId="TAHCar">
    <w:name w:val="TAH Car"/>
    <w:link w:val="TAH"/>
    <w:locked/>
    <w:rsid w:val="00A6582E"/>
    <w:rPr>
      <w:rFonts w:ascii="Arial" w:hAnsi="Arial"/>
      <w:b/>
      <w:sz w:val="18"/>
      <w:lang w:val="en-GB" w:eastAsia="en-US"/>
    </w:rPr>
  </w:style>
  <w:style w:type="character" w:customStyle="1" w:styleId="Heading3Char">
    <w:name w:val="Heading 3 Char"/>
    <w:aliases w:val="h3 Char"/>
    <w:link w:val="Heading3"/>
    <w:rsid w:val="005B4866"/>
    <w:rPr>
      <w:rFonts w:ascii="Arial" w:hAnsi="Arial"/>
      <w:sz w:val="28"/>
      <w:lang w:val="en-GB" w:eastAsia="en-US"/>
    </w:rPr>
  </w:style>
  <w:style w:type="character" w:customStyle="1" w:styleId="Heading4Char">
    <w:name w:val="Heading 4 Char"/>
    <w:link w:val="Heading4"/>
    <w:rsid w:val="005B4866"/>
    <w:rPr>
      <w:rFonts w:ascii="Arial" w:hAnsi="Arial"/>
      <w:sz w:val="24"/>
      <w:lang w:val="en-GB" w:eastAsia="en-US"/>
    </w:rPr>
  </w:style>
  <w:style w:type="character" w:customStyle="1" w:styleId="NOChar">
    <w:name w:val="NO Char"/>
    <w:link w:val="NO"/>
    <w:qFormat/>
    <w:locked/>
    <w:rsid w:val="005B4866"/>
    <w:rPr>
      <w:rFonts w:ascii="Times New Roman" w:hAnsi="Times New Roman"/>
      <w:lang w:val="en-GB" w:eastAsia="en-US"/>
    </w:rPr>
  </w:style>
  <w:style w:type="character" w:customStyle="1" w:styleId="TACChar">
    <w:name w:val="TAC Char"/>
    <w:link w:val="TAC"/>
    <w:locked/>
    <w:rsid w:val="005B4866"/>
    <w:rPr>
      <w:rFonts w:ascii="Arial" w:hAnsi="Arial"/>
      <w:sz w:val="18"/>
      <w:lang w:val="en-GB" w:eastAsia="en-US"/>
    </w:rPr>
  </w:style>
  <w:style w:type="character" w:customStyle="1" w:styleId="TFChar">
    <w:name w:val="TF Char"/>
    <w:link w:val="TF"/>
    <w:locked/>
    <w:rsid w:val="005B4866"/>
    <w:rPr>
      <w:rFonts w:ascii="Arial" w:hAnsi="Arial"/>
      <w:b/>
      <w:lang w:val="en-GB" w:eastAsia="en-US"/>
    </w:rPr>
  </w:style>
  <w:style w:type="character" w:styleId="Emphasis">
    <w:name w:val="Emphasis"/>
    <w:basedOn w:val="DefaultParagraphFont"/>
    <w:uiPriority w:val="20"/>
    <w:qFormat/>
    <w:rsid w:val="005B4866"/>
    <w:rPr>
      <w:i/>
      <w:iCs/>
    </w:rPr>
  </w:style>
  <w:style w:type="paragraph" w:customStyle="1" w:styleId="TAJ">
    <w:name w:val="TAJ"/>
    <w:basedOn w:val="TH"/>
    <w:rsid w:val="008F07B4"/>
  </w:style>
  <w:style w:type="paragraph" w:customStyle="1" w:styleId="Guidance">
    <w:name w:val="Guidance"/>
    <w:basedOn w:val="Normal"/>
    <w:rsid w:val="008F07B4"/>
    <w:rPr>
      <w:i/>
      <w:color w:val="0000FF"/>
    </w:rPr>
  </w:style>
  <w:style w:type="character" w:customStyle="1" w:styleId="BalloonTextChar">
    <w:name w:val="Balloon Text Char"/>
    <w:link w:val="BalloonText"/>
    <w:rsid w:val="008F07B4"/>
    <w:rPr>
      <w:rFonts w:ascii="Tahoma" w:hAnsi="Tahoma" w:cs="Tahoma"/>
      <w:sz w:val="16"/>
      <w:szCs w:val="16"/>
      <w:lang w:val="en-GB" w:eastAsia="en-US"/>
    </w:rPr>
  </w:style>
  <w:style w:type="table" w:styleId="TableGrid">
    <w:name w:val="Table Grid"/>
    <w:basedOn w:val="TableNormal"/>
    <w:rsid w:val="008F07B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F07B4"/>
    <w:rPr>
      <w:color w:val="605E5C"/>
      <w:shd w:val="clear" w:color="auto" w:fill="E1DFDD"/>
    </w:rPr>
  </w:style>
  <w:style w:type="character" w:customStyle="1" w:styleId="Heading1Char">
    <w:name w:val="Heading 1 Char"/>
    <w:link w:val="Heading1"/>
    <w:rsid w:val="008F07B4"/>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8F07B4"/>
    <w:rPr>
      <w:rFonts w:ascii="Arial" w:hAnsi="Arial"/>
      <w:sz w:val="32"/>
      <w:lang w:val="en-GB" w:eastAsia="en-US"/>
    </w:rPr>
  </w:style>
  <w:style w:type="character" w:customStyle="1" w:styleId="Heading5Char">
    <w:name w:val="Heading 5 Char"/>
    <w:link w:val="Heading5"/>
    <w:rsid w:val="008F07B4"/>
    <w:rPr>
      <w:rFonts w:ascii="Arial" w:hAnsi="Arial"/>
      <w:sz w:val="22"/>
      <w:lang w:val="en-GB" w:eastAsia="en-US"/>
    </w:rPr>
  </w:style>
  <w:style w:type="character" w:customStyle="1" w:styleId="Heading6Char">
    <w:name w:val="Heading 6 Char"/>
    <w:link w:val="Heading6"/>
    <w:rsid w:val="008F07B4"/>
    <w:rPr>
      <w:rFonts w:ascii="Arial" w:hAnsi="Arial"/>
      <w:lang w:val="en-GB" w:eastAsia="en-US"/>
    </w:rPr>
  </w:style>
  <w:style w:type="character" w:customStyle="1" w:styleId="Heading7Char">
    <w:name w:val="Heading 7 Char"/>
    <w:link w:val="Heading7"/>
    <w:rsid w:val="008F07B4"/>
    <w:rPr>
      <w:rFonts w:ascii="Arial" w:hAnsi="Arial"/>
      <w:lang w:val="en-GB" w:eastAsia="en-US"/>
    </w:rPr>
  </w:style>
  <w:style w:type="character" w:customStyle="1" w:styleId="Heading8Char">
    <w:name w:val="Heading 8 Char"/>
    <w:link w:val="Heading8"/>
    <w:rsid w:val="008F07B4"/>
    <w:rPr>
      <w:rFonts w:ascii="Arial" w:hAnsi="Arial"/>
      <w:sz w:val="36"/>
      <w:lang w:val="en-GB" w:eastAsia="en-US"/>
    </w:rPr>
  </w:style>
  <w:style w:type="character" w:customStyle="1" w:styleId="Heading9Char">
    <w:name w:val="Heading 9 Char"/>
    <w:link w:val="Heading9"/>
    <w:rsid w:val="008F07B4"/>
    <w:rPr>
      <w:rFonts w:ascii="Arial" w:hAnsi="Arial"/>
      <w:sz w:val="36"/>
      <w:lang w:val="en-GB" w:eastAsia="en-US"/>
    </w:rPr>
  </w:style>
  <w:style w:type="character" w:styleId="HTMLCode">
    <w:name w:val="HTML Code"/>
    <w:uiPriority w:val="99"/>
    <w:unhideWhenUsed/>
    <w:rsid w:val="008F07B4"/>
    <w:rPr>
      <w:rFonts w:ascii="Courier New" w:eastAsia="Times New Roman" w:hAnsi="Courier New" w:cs="Courier New" w:hint="default"/>
      <w:sz w:val="20"/>
      <w:szCs w:val="20"/>
    </w:rPr>
  </w:style>
  <w:style w:type="character" w:customStyle="1" w:styleId="Heading3Char1">
    <w:name w:val="Heading 3 Char1"/>
    <w:aliases w:val="h3 Char1"/>
    <w:semiHidden/>
    <w:rsid w:val="008F07B4"/>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8F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8F07B4"/>
    <w:rPr>
      <w:rFonts w:ascii="Courier New" w:hAnsi="Courier New" w:cs="Courier New"/>
      <w:lang w:val="en-US" w:eastAsia="zh-CN"/>
    </w:rPr>
  </w:style>
  <w:style w:type="paragraph" w:customStyle="1" w:styleId="msonormal0">
    <w:name w:val="msonormal"/>
    <w:basedOn w:val="Normal"/>
    <w:rsid w:val="008F07B4"/>
    <w:pPr>
      <w:spacing w:before="100" w:beforeAutospacing="1" w:after="100" w:afterAutospacing="1"/>
    </w:pPr>
    <w:rPr>
      <w:sz w:val="24"/>
      <w:szCs w:val="24"/>
      <w:lang w:eastAsia="en-GB"/>
    </w:rPr>
  </w:style>
  <w:style w:type="character" w:customStyle="1" w:styleId="FootnoteTextChar">
    <w:name w:val="Footnote Text Char"/>
    <w:link w:val="FootnoteText"/>
    <w:rsid w:val="008F07B4"/>
    <w:rPr>
      <w:rFonts w:ascii="Times New Roman" w:hAnsi="Times New Roman"/>
      <w:sz w:val="16"/>
      <w:lang w:val="en-GB" w:eastAsia="en-US"/>
    </w:rPr>
  </w:style>
  <w:style w:type="character" w:customStyle="1" w:styleId="CommentTextChar">
    <w:name w:val="Comment Text Char"/>
    <w:link w:val="CommentText"/>
    <w:qFormat/>
    <w:rsid w:val="008F07B4"/>
    <w:rPr>
      <w:rFonts w:ascii="Times New Roman" w:hAnsi="Times New Roman"/>
      <w:lang w:val="en-GB" w:eastAsia="en-US"/>
    </w:rPr>
  </w:style>
  <w:style w:type="character" w:customStyle="1" w:styleId="FooterChar">
    <w:name w:val="Footer Char"/>
    <w:link w:val="Footer"/>
    <w:rsid w:val="008F07B4"/>
    <w:rPr>
      <w:rFonts w:ascii="Arial" w:hAnsi="Arial"/>
      <w:b/>
      <w:i/>
      <w:noProof/>
      <w:sz w:val="18"/>
      <w:lang w:val="en-GB" w:eastAsia="en-US"/>
    </w:rPr>
  </w:style>
  <w:style w:type="paragraph" w:styleId="Caption">
    <w:name w:val="caption"/>
    <w:basedOn w:val="Normal"/>
    <w:next w:val="Normal"/>
    <w:unhideWhenUsed/>
    <w:qFormat/>
    <w:rsid w:val="008F07B4"/>
    <w:pPr>
      <w:overflowPunct w:val="0"/>
      <w:autoSpaceDE w:val="0"/>
      <w:autoSpaceDN w:val="0"/>
      <w:adjustRightInd w:val="0"/>
    </w:pPr>
    <w:rPr>
      <w:b/>
      <w:bCs/>
    </w:rPr>
  </w:style>
  <w:style w:type="paragraph" w:styleId="BodyText">
    <w:name w:val="Body Text"/>
    <w:basedOn w:val="Normal"/>
    <w:link w:val="BodyTextChar"/>
    <w:uiPriority w:val="99"/>
    <w:unhideWhenUsed/>
    <w:rsid w:val="008F07B4"/>
    <w:pPr>
      <w:overflowPunct w:val="0"/>
      <w:autoSpaceDE w:val="0"/>
      <w:autoSpaceDN w:val="0"/>
      <w:adjustRightInd w:val="0"/>
    </w:pPr>
  </w:style>
  <w:style w:type="character" w:customStyle="1" w:styleId="BodyTextChar">
    <w:name w:val="Body Text Char"/>
    <w:basedOn w:val="DefaultParagraphFont"/>
    <w:link w:val="BodyText"/>
    <w:uiPriority w:val="99"/>
    <w:rsid w:val="008F07B4"/>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8F07B4"/>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8F07B4"/>
    <w:rPr>
      <w:rFonts w:ascii="Arial" w:eastAsia="SimSun" w:hAnsi="Arial"/>
      <w:sz w:val="21"/>
      <w:szCs w:val="21"/>
      <w:lang w:val="en-US" w:eastAsia="zh-CN"/>
    </w:rPr>
  </w:style>
  <w:style w:type="character" w:customStyle="1" w:styleId="DocumentMapChar">
    <w:name w:val="Document Map Char"/>
    <w:link w:val="DocumentMap"/>
    <w:rsid w:val="008F07B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8F07B4"/>
    <w:pPr>
      <w:widowControl w:val="0"/>
      <w:overflowPunct w:val="0"/>
      <w:autoSpaceDE w:val="0"/>
      <w:autoSpaceDN w:val="0"/>
      <w:adjustRightInd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8F07B4"/>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8F07B4"/>
    <w:rPr>
      <w:rFonts w:ascii="Times New Roman" w:hAnsi="Times New Roman"/>
      <w:b/>
      <w:bCs/>
      <w:lang w:val="en-GB" w:eastAsia="en-US"/>
    </w:rPr>
  </w:style>
  <w:style w:type="paragraph" w:styleId="Revision">
    <w:name w:val="Revision"/>
    <w:uiPriority w:val="99"/>
    <w:semiHidden/>
    <w:rsid w:val="008F07B4"/>
    <w:rPr>
      <w:rFonts w:ascii="Times New Roman" w:hAnsi="Times New Roman"/>
      <w:lang w:val="en-GB" w:eastAsia="en-US"/>
    </w:rPr>
  </w:style>
  <w:style w:type="paragraph" w:styleId="ListParagraph">
    <w:name w:val="List Paragraph"/>
    <w:basedOn w:val="Normal"/>
    <w:uiPriority w:val="34"/>
    <w:qFormat/>
    <w:rsid w:val="008F07B4"/>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8F07B4"/>
    <w:rPr>
      <w:rFonts w:ascii="Courier New" w:hAnsi="Courier New"/>
      <w:noProof/>
      <w:sz w:val="16"/>
      <w:lang w:val="en-GB" w:eastAsia="en-US"/>
    </w:rPr>
  </w:style>
  <w:style w:type="character" w:customStyle="1" w:styleId="EXChar">
    <w:name w:val="EX Char"/>
    <w:link w:val="EX"/>
    <w:locked/>
    <w:rsid w:val="008F07B4"/>
    <w:rPr>
      <w:rFonts w:ascii="Times New Roman" w:hAnsi="Times New Roman"/>
      <w:lang w:val="en-GB" w:eastAsia="en-US"/>
    </w:rPr>
  </w:style>
  <w:style w:type="character" w:customStyle="1" w:styleId="B1Char">
    <w:name w:val="B1 Char"/>
    <w:link w:val="B10"/>
    <w:qFormat/>
    <w:locked/>
    <w:rsid w:val="008F07B4"/>
    <w:rPr>
      <w:rFonts w:ascii="Times New Roman" w:hAnsi="Times New Roman"/>
      <w:lang w:val="en-GB" w:eastAsia="en-US"/>
    </w:rPr>
  </w:style>
  <w:style w:type="character" w:customStyle="1" w:styleId="EditorsNoteChar">
    <w:name w:val="Editor's Note Char"/>
    <w:link w:val="EditorsNote"/>
    <w:locked/>
    <w:rsid w:val="008F07B4"/>
    <w:rPr>
      <w:rFonts w:ascii="Times New Roman" w:hAnsi="Times New Roman"/>
      <w:color w:val="FF0000"/>
      <w:lang w:val="en-GB" w:eastAsia="en-US"/>
    </w:rPr>
  </w:style>
  <w:style w:type="character" w:customStyle="1" w:styleId="B2Char">
    <w:name w:val="B2 Char"/>
    <w:link w:val="B2"/>
    <w:qFormat/>
    <w:locked/>
    <w:rsid w:val="008F07B4"/>
    <w:rPr>
      <w:rFonts w:ascii="Times New Roman" w:hAnsi="Times New Roman"/>
      <w:lang w:val="en-GB" w:eastAsia="en-US"/>
    </w:rPr>
  </w:style>
  <w:style w:type="paragraph" w:customStyle="1" w:styleId="a">
    <w:name w:val="表格文本"/>
    <w:basedOn w:val="Normal"/>
    <w:autoRedefine/>
    <w:rsid w:val="008F07B4"/>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8F07B4"/>
    <w:pPr>
      <w:overflowPunct w:val="0"/>
      <w:autoSpaceDE w:val="0"/>
      <w:autoSpaceDN w:val="0"/>
      <w:adjustRightInd w:val="0"/>
      <w:spacing w:after="0"/>
    </w:pPr>
    <w:rPr>
      <w:sz w:val="24"/>
      <w:szCs w:val="24"/>
      <w:lang w:val="en-US"/>
    </w:rPr>
  </w:style>
  <w:style w:type="paragraph" w:customStyle="1" w:styleId="FL">
    <w:name w:val="FL"/>
    <w:basedOn w:val="Normal"/>
    <w:rsid w:val="008F07B4"/>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8F07B4"/>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8F07B4"/>
  </w:style>
  <w:style w:type="character" w:customStyle="1" w:styleId="msoins0">
    <w:name w:val="msoins"/>
    <w:rsid w:val="008F07B4"/>
  </w:style>
  <w:style w:type="character" w:customStyle="1" w:styleId="NOZchn">
    <w:name w:val="NO Zchn"/>
    <w:locked/>
    <w:rsid w:val="008F07B4"/>
    <w:rPr>
      <w:rFonts w:ascii="Times New Roman" w:hAnsi="Times New Roman" w:cs="Times New Roman" w:hint="default"/>
      <w:lang w:val="en-GB"/>
    </w:rPr>
  </w:style>
  <w:style w:type="character" w:customStyle="1" w:styleId="normaltextrun1">
    <w:name w:val="normaltextrun1"/>
    <w:rsid w:val="008F07B4"/>
  </w:style>
  <w:style w:type="character" w:customStyle="1" w:styleId="spellingerror">
    <w:name w:val="spellingerror"/>
    <w:rsid w:val="008F07B4"/>
  </w:style>
  <w:style w:type="character" w:customStyle="1" w:styleId="eop">
    <w:name w:val="eop"/>
    <w:rsid w:val="008F07B4"/>
  </w:style>
  <w:style w:type="character" w:customStyle="1" w:styleId="EXCar">
    <w:name w:val="EX Car"/>
    <w:rsid w:val="008F07B4"/>
    <w:rPr>
      <w:lang w:val="en-GB" w:eastAsia="en-US"/>
    </w:rPr>
  </w:style>
  <w:style w:type="character" w:customStyle="1" w:styleId="TAHChar">
    <w:name w:val="TAH Char"/>
    <w:rsid w:val="008F07B4"/>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8F07B4"/>
    <w:rPr>
      <w:rFonts w:ascii="Calibri Light" w:eastAsia="Times New Roman" w:hAnsi="Calibri Light" w:cs="Times New Roman" w:hint="default"/>
      <w:color w:val="2F5496"/>
      <w:sz w:val="26"/>
      <w:szCs w:val="26"/>
      <w:lang w:val="en-GB"/>
    </w:rPr>
  </w:style>
  <w:style w:type="character" w:customStyle="1" w:styleId="idiff">
    <w:name w:val="idiff"/>
    <w:rsid w:val="008F07B4"/>
  </w:style>
  <w:style w:type="character" w:customStyle="1" w:styleId="line">
    <w:name w:val="line"/>
    <w:rsid w:val="008F07B4"/>
  </w:style>
  <w:style w:type="table" w:customStyle="1" w:styleId="11">
    <w:name w:val="网格表 1 浅色1"/>
    <w:basedOn w:val="TableNormal"/>
    <w:uiPriority w:val="46"/>
    <w:rsid w:val="008F07B4"/>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8F07B4"/>
    <w:rPr>
      <w:lang w:eastAsia="en-US"/>
    </w:rPr>
  </w:style>
  <w:style w:type="character" w:customStyle="1" w:styleId="StyleHeading3h3CourierNewChar">
    <w:name w:val="Style Heading 3h3 + Courier New Char"/>
    <w:link w:val="StyleHeading3h3CourierNew"/>
    <w:locked/>
    <w:rsid w:val="008F07B4"/>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8F07B4"/>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8F07B4"/>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8F07B4"/>
    <w:pPr>
      <w:numPr>
        <w:numId w:val="1"/>
      </w:numPr>
      <w:overflowPunct w:val="0"/>
      <w:autoSpaceDE w:val="0"/>
      <w:autoSpaceDN w:val="0"/>
      <w:adjustRightInd w:val="0"/>
      <w:textAlignment w:val="baseline"/>
    </w:pPr>
  </w:style>
  <w:style w:type="character" w:customStyle="1" w:styleId="B1Car">
    <w:name w:val="B1+ Car"/>
    <w:link w:val="B1"/>
    <w:rsid w:val="008F07B4"/>
    <w:rPr>
      <w:rFonts w:ascii="Times New Roman" w:hAnsi="Times New Roman"/>
      <w:lang w:val="en-GB" w:eastAsia="en-US"/>
    </w:rPr>
  </w:style>
  <w:style w:type="character" w:customStyle="1" w:styleId="UnresolvedMention1">
    <w:name w:val="Unresolved Mention1"/>
    <w:uiPriority w:val="99"/>
    <w:semiHidden/>
    <w:unhideWhenUsed/>
    <w:rsid w:val="003C5AE8"/>
    <w:rPr>
      <w:color w:val="605E5C"/>
      <w:shd w:val="clear" w:color="auto" w:fill="E1DFDD"/>
    </w:rPr>
  </w:style>
  <w:style w:type="character" w:styleId="Strong">
    <w:name w:val="Strong"/>
    <w:basedOn w:val="DefaultParagraphFont"/>
    <w:uiPriority w:val="22"/>
    <w:qFormat/>
    <w:rsid w:val="003C5AE8"/>
    <w:rPr>
      <w:b/>
      <w:bCs/>
    </w:rPr>
  </w:style>
  <w:style w:type="character" w:customStyle="1" w:styleId="fontstyle01">
    <w:name w:val="fontstyle01"/>
    <w:rsid w:val="003C5AE8"/>
    <w:rPr>
      <w:rFonts w:ascii="ArialMT" w:hAnsi="ArialMT" w:hint="default"/>
      <w:b w:val="0"/>
      <w:bCs w:val="0"/>
      <w:i w:val="0"/>
      <w:iCs w:val="0"/>
      <w:color w:val="000000"/>
      <w:sz w:val="20"/>
      <w:szCs w:val="20"/>
    </w:rPr>
  </w:style>
  <w:style w:type="paragraph" w:customStyle="1" w:styleId="Reference">
    <w:name w:val="Reference"/>
    <w:basedOn w:val="Normal"/>
    <w:rsid w:val="00E86438"/>
    <w:pPr>
      <w:tabs>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31907445">
      <w:bodyDiv w:val="1"/>
      <w:marLeft w:val="0"/>
      <w:marRight w:val="0"/>
      <w:marTop w:val="0"/>
      <w:marBottom w:val="0"/>
      <w:divBdr>
        <w:top w:val="none" w:sz="0" w:space="0" w:color="auto"/>
        <w:left w:val="none" w:sz="0" w:space="0" w:color="auto"/>
        <w:bottom w:val="none" w:sz="0" w:space="0" w:color="auto"/>
        <w:right w:val="none" w:sz="0" w:space="0" w:color="auto"/>
      </w:divBdr>
      <w:divsChild>
        <w:div w:id="735905760">
          <w:marLeft w:val="850"/>
          <w:marRight w:val="0"/>
          <w:marTop w:val="67"/>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4371069">
      <w:bodyDiv w:val="1"/>
      <w:marLeft w:val="0"/>
      <w:marRight w:val="0"/>
      <w:marTop w:val="0"/>
      <w:marBottom w:val="0"/>
      <w:divBdr>
        <w:top w:val="none" w:sz="0" w:space="0" w:color="auto"/>
        <w:left w:val="none" w:sz="0" w:space="0" w:color="auto"/>
        <w:bottom w:val="none" w:sz="0" w:space="0" w:color="auto"/>
        <w:right w:val="none" w:sz="0" w:space="0" w:color="auto"/>
      </w:divBdr>
    </w:div>
    <w:div w:id="1269507501">
      <w:bodyDiv w:val="1"/>
      <w:marLeft w:val="0"/>
      <w:marRight w:val="0"/>
      <w:marTop w:val="0"/>
      <w:marBottom w:val="0"/>
      <w:divBdr>
        <w:top w:val="none" w:sz="0" w:space="0" w:color="auto"/>
        <w:left w:val="none" w:sz="0" w:space="0" w:color="auto"/>
        <w:bottom w:val="none" w:sz="0" w:space="0" w:color="auto"/>
        <w:right w:val="none" w:sz="0" w:space="0" w:color="auto"/>
      </w:divBdr>
    </w:div>
    <w:div w:id="145799176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52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1376</Words>
  <Characters>7848</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2</cp:revision>
  <cp:lastPrinted>1900-01-01T05:00:00Z</cp:lastPrinted>
  <dcterms:created xsi:type="dcterms:W3CDTF">2022-05-11T21:42:00Z</dcterms:created>
  <dcterms:modified xsi:type="dcterms:W3CDTF">2022-05-11T21:42:00Z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