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6972" w14:textId="77777777" w:rsidR="00357954" w:rsidRPr="009F2C1D" w:rsidRDefault="00357954" w:rsidP="00357954">
      <w:pPr>
        <w:pStyle w:val="CRCoverPage"/>
        <w:tabs>
          <w:tab w:val="right" w:pos="9639"/>
        </w:tabs>
        <w:spacing w:after="0"/>
        <w:rPr>
          <w:b/>
          <w:i/>
          <w:sz w:val="28"/>
          <w:lang w:val="en-US"/>
          <w:rPrChange w:id="0" w:author="CTC_Song_0512" w:date="2022-05-13T16:31:00Z">
            <w:rPr>
              <w:b/>
              <w:i/>
              <w:noProof/>
              <w:sz w:val="28"/>
            </w:rPr>
          </w:rPrChange>
        </w:rPr>
      </w:pPr>
      <w:r w:rsidRPr="009F2C1D">
        <w:rPr>
          <w:b/>
          <w:sz w:val="24"/>
          <w:lang w:val="en-US"/>
          <w:rPrChange w:id="1" w:author="CTC_Song_0512" w:date="2022-05-13T16:31:00Z">
            <w:rPr>
              <w:b/>
              <w:noProof/>
              <w:sz w:val="24"/>
            </w:rPr>
          </w:rPrChange>
        </w:rPr>
        <w:t>3GPP TSG-SA5 Meeting #143-e</w:t>
      </w:r>
      <w:r w:rsidRPr="009F2C1D">
        <w:rPr>
          <w:b/>
          <w:i/>
          <w:sz w:val="24"/>
          <w:lang w:val="en-US"/>
          <w:rPrChange w:id="2" w:author="CTC_Song_0512" w:date="2022-05-13T16:31:00Z">
            <w:rPr>
              <w:b/>
              <w:i/>
              <w:noProof/>
              <w:sz w:val="24"/>
            </w:rPr>
          </w:rPrChange>
        </w:rPr>
        <w:t xml:space="preserve"> </w:t>
      </w:r>
      <w:r w:rsidRPr="009F2C1D">
        <w:rPr>
          <w:b/>
          <w:i/>
          <w:sz w:val="28"/>
          <w:lang w:val="en-US"/>
          <w:rPrChange w:id="3" w:author="CTC_Song_0512" w:date="2022-05-13T16:31:00Z">
            <w:rPr>
              <w:b/>
              <w:i/>
              <w:noProof/>
              <w:sz w:val="28"/>
            </w:rPr>
          </w:rPrChange>
        </w:rPr>
        <w:tab/>
        <w:t>S5-22</w:t>
      </w:r>
      <w:r w:rsidR="00495421" w:rsidRPr="009F2C1D">
        <w:rPr>
          <w:b/>
          <w:i/>
          <w:sz w:val="28"/>
          <w:lang w:val="en-US"/>
          <w:rPrChange w:id="4" w:author="CTC_Song_0512" w:date="2022-05-13T16:31:00Z">
            <w:rPr>
              <w:b/>
              <w:i/>
              <w:noProof/>
              <w:sz w:val="28"/>
            </w:rPr>
          </w:rPrChange>
        </w:rPr>
        <w:t>3408</w:t>
      </w:r>
      <w:ins w:id="5" w:author="CTC_Song_0512" w:date="2022-05-13T11:17:00Z">
        <w:r w:rsidR="00812BA7" w:rsidRPr="009F2C1D">
          <w:rPr>
            <w:b/>
            <w:i/>
            <w:sz w:val="28"/>
            <w:lang w:val="en-US" w:eastAsia="zh-CN"/>
            <w:rPrChange w:id="6" w:author="CTC_Song_0512" w:date="2022-05-13T16:31:00Z">
              <w:rPr>
                <w:b/>
                <w:i/>
                <w:noProof/>
                <w:sz w:val="28"/>
                <w:lang w:eastAsia="zh-CN"/>
              </w:rPr>
            </w:rPrChange>
          </w:rPr>
          <w:t>Rev01</w:t>
        </w:r>
      </w:ins>
    </w:p>
    <w:p w14:paraId="56C70CE9" w14:textId="77777777" w:rsidR="00EE33A2" w:rsidRPr="009F2C1D" w:rsidRDefault="00357954" w:rsidP="00357954">
      <w:pPr>
        <w:pStyle w:val="CRCoverPage"/>
        <w:outlineLvl w:val="0"/>
        <w:rPr>
          <w:b/>
          <w:bCs/>
          <w:sz w:val="24"/>
          <w:lang w:val="en-US"/>
          <w:rPrChange w:id="7" w:author="CTC_Song_0512" w:date="2022-05-13T16:31:00Z">
            <w:rPr>
              <w:b/>
              <w:bCs/>
              <w:noProof/>
              <w:sz w:val="24"/>
            </w:rPr>
          </w:rPrChange>
        </w:rPr>
      </w:pPr>
      <w:r w:rsidRPr="009F2C1D">
        <w:rPr>
          <w:sz w:val="24"/>
          <w:lang w:val="en-US"/>
          <w:rPrChange w:id="8" w:author="CTC_Song_0512" w:date="2022-05-13T16:31:00Z">
            <w:rPr>
              <w:sz w:val="24"/>
            </w:rPr>
          </w:rPrChange>
        </w:rPr>
        <w:t>e-meeting, 9 - 17 May 2022</w:t>
      </w:r>
    </w:p>
    <w:p w14:paraId="2D471FF6" w14:textId="77777777" w:rsidR="0010401F" w:rsidRPr="009F2C1D" w:rsidRDefault="0010401F">
      <w:pPr>
        <w:keepNext/>
        <w:pBdr>
          <w:bottom w:val="single" w:sz="4" w:space="1" w:color="auto"/>
        </w:pBdr>
        <w:tabs>
          <w:tab w:val="right" w:pos="9639"/>
        </w:tabs>
        <w:outlineLvl w:val="0"/>
        <w:rPr>
          <w:rFonts w:ascii="Arial" w:hAnsi="Arial" w:cs="Arial"/>
          <w:b/>
          <w:sz w:val="24"/>
          <w:lang w:val="en-US"/>
          <w:rPrChange w:id="9" w:author="CTC_Song_0512" w:date="2022-05-13T16:31:00Z">
            <w:rPr>
              <w:rFonts w:ascii="Arial" w:hAnsi="Arial" w:cs="Arial"/>
              <w:b/>
              <w:sz w:val="24"/>
            </w:rPr>
          </w:rPrChange>
        </w:rPr>
      </w:pPr>
    </w:p>
    <w:p w14:paraId="1CA1E7A0" w14:textId="77777777" w:rsidR="00C022E3" w:rsidRPr="009F2C1D" w:rsidRDefault="00C022E3">
      <w:pPr>
        <w:keepNext/>
        <w:tabs>
          <w:tab w:val="left" w:pos="2127"/>
        </w:tabs>
        <w:spacing w:after="0"/>
        <w:ind w:left="2126" w:hanging="2126"/>
        <w:outlineLvl w:val="0"/>
        <w:rPr>
          <w:rFonts w:ascii="Arial" w:hAnsi="Arial"/>
          <w:b/>
          <w:lang w:val="en-US"/>
        </w:rPr>
      </w:pPr>
      <w:r w:rsidRPr="009F2C1D">
        <w:rPr>
          <w:rFonts w:ascii="Arial" w:hAnsi="Arial"/>
          <w:b/>
          <w:lang w:val="en-US"/>
        </w:rPr>
        <w:t>Source:</w:t>
      </w:r>
      <w:r w:rsidR="00EB4204" w:rsidRPr="009F2C1D">
        <w:rPr>
          <w:rFonts w:ascii="Arial" w:hAnsi="Arial"/>
          <w:b/>
          <w:lang w:val="en-US"/>
        </w:rPr>
        <w:tab/>
        <w:t>China Telecom</w:t>
      </w:r>
      <w:r w:rsidRPr="009F2C1D">
        <w:rPr>
          <w:rFonts w:ascii="Arial" w:hAnsi="Arial"/>
          <w:b/>
          <w:lang w:val="en-US"/>
        </w:rPr>
        <w:tab/>
      </w:r>
    </w:p>
    <w:p w14:paraId="0A3FB501" w14:textId="77777777" w:rsidR="00C022E3" w:rsidRPr="009F2C1D" w:rsidRDefault="00C022E3">
      <w:pPr>
        <w:keepNext/>
        <w:tabs>
          <w:tab w:val="left" w:pos="2127"/>
        </w:tabs>
        <w:spacing w:after="0"/>
        <w:ind w:left="2126" w:hanging="2126"/>
        <w:outlineLvl w:val="0"/>
        <w:rPr>
          <w:rFonts w:ascii="Arial" w:hAnsi="Arial"/>
          <w:b/>
          <w:lang w:val="en-US"/>
          <w:rPrChange w:id="10" w:author="CTC_Song_0512" w:date="2022-05-13T16:31:00Z">
            <w:rPr>
              <w:rFonts w:ascii="Arial" w:hAnsi="Arial"/>
              <w:b/>
            </w:rPr>
          </w:rPrChange>
        </w:rPr>
      </w:pPr>
      <w:r w:rsidRPr="009F2C1D">
        <w:rPr>
          <w:rFonts w:ascii="Arial" w:hAnsi="Arial" w:cs="Arial"/>
          <w:b/>
          <w:lang w:val="en-US"/>
          <w:rPrChange w:id="11" w:author="CTC_Song_0512" w:date="2022-05-13T16:31:00Z">
            <w:rPr>
              <w:rFonts w:ascii="Arial" w:hAnsi="Arial" w:cs="Arial"/>
              <w:b/>
            </w:rPr>
          </w:rPrChange>
        </w:rPr>
        <w:t>Title:</w:t>
      </w:r>
      <w:r w:rsidRPr="009F2C1D">
        <w:rPr>
          <w:rFonts w:ascii="Arial" w:hAnsi="Arial" w:cs="Arial"/>
          <w:b/>
          <w:lang w:val="en-US"/>
          <w:rPrChange w:id="12" w:author="CTC_Song_0512" w:date="2022-05-13T16:31:00Z">
            <w:rPr>
              <w:rFonts w:ascii="Arial" w:hAnsi="Arial" w:cs="Arial"/>
              <w:b/>
            </w:rPr>
          </w:rPrChange>
        </w:rPr>
        <w:tab/>
      </w:r>
      <w:r w:rsidR="00CE1E72" w:rsidRPr="009F2C1D">
        <w:rPr>
          <w:rFonts w:ascii="Arial" w:hAnsi="Arial" w:cs="Arial"/>
          <w:b/>
          <w:lang w:val="en-US"/>
          <w:rPrChange w:id="13" w:author="CTC_Song_0512" w:date="2022-05-13T16:31:00Z">
            <w:rPr>
              <w:rFonts w:ascii="Arial" w:hAnsi="Arial" w:cs="Arial"/>
              <w:b/>
            </w:rPr>
          </w:rPrChange>
        </w:rPr>
        <w:t>New KI about performance metrics of NWDAF on data collection aspect</w:t>
      </w:r>
    </w:p>
    <w:p w14:paraId="490F8C9A" w14:textId="77777777" w:rsidR="00C022E3" w:rsidRPr="009F2C1D" w:rsidRDefault="00C022E3">
      <w:pPr>
        <w:keepNext/>
        <w:tabs>
          <w:tab w:val="left" w:pos="2127"/>
        </w:tabs>
        <w:spacing w:after="0"/>
        <w:ind w:left="2126" w:hanging="2126"/>
        <w:outlineLvl w:val="0"/>
        <w:rPr>
          <w:rFonts w:ascii="Arial" w:hAnsi="Arial"/>
          <w:b/>
          <w:lang w:val="en-US" w:eastAsia="zh-CN"/>
          <w:rPrChange w:id="14" w:author="CTC_Song_0512" w:date="2022-05-13T16:31:00Z">
            <w:rPr>
              <w:rFonts w:ascii="Arial" w:hAnsi="Arial"/>
              <w:b/>
              <w:lang w:eastAsia="zh-CN"/>
            </w:rPr>
          </w:rPrChange>
        </w:rPr>
      </w:pPr>
      <w:r w:rsidRPr="009F2C1D">
        <w:rPr>
          <w:rFonts w:ascii="Arial" w:hAnsi="Arial"/>
          <w:b/>
          <w:lang w:val="en-US"/>
          <w:rPrChange w:id="15" w:author="CTC_Song_0512" w:date="2022-05-13T16:31:00Z">
            <w:rPr>
              <w:rFonts w:ascii="Arial" w:hAnsi="Arial"/>
              <w:b/>
            </w:rPr>
          </w:rPrChange>
        </w:rPr>
        <w:t>Document for:</w:t>
      </w:r>
      <w:r w:rsidRPr="009F2C1D">
        <w:rPr>
          <w:rFonts w:ascii="Arial" w:hAnsi="Arial"/>
          <w:b/>
          <w:lang w:val="en-US"/>
          <w:rPrChange w:id="16" w:author="CTC_Song_0512" w:date="2022-05-13T16:31:00Z">
            <w:rPr>
              <w:rFonts w:ascii="Arial" w:hAnsi="Arial"/>
              <w:b/>
            </w:rPr>
          </w:rPrChange>
        </w:rPr>
        <w:tab/>
      </w:r>
      <w:r w:rsidR="007C7E7F" w:rsidRPr="009F2C1D">
        <w:rPr>
          <w:rFonts w:ascii="Arial" w:hAnsi="Arial"/>
          <w:b/>
          <w:lang w:val="en-US"/>
          <w:rPrChange w:id="17" w:author="CTC_Song_0512" w:date="2022-05-13T16:31:00Z">
            <w:rPr>
              <w:rFonts w:ascii="Arial" w:hAnsi="Arial"/>
              <w:b/>
            </w:rPr>
          </w:rPrChange>
        </w:rPr>
        <w:tab/>
      </w:r>
      <w:r w:rsidR="00EB4204" w:rsidRPr="009F2C1D">
        <w:rPr>
          <w:rFonts w:ascii="Arial" w:hAnsi="Arial"/>
          <w:b/>
          <w:lang w:val="en-US"/>
          <w:rPrChange w:id="18" w:author="CTC_Song_0512" w:date="2022-05-13T16:31:00Z">
            <w:rPr>
              <w:rFonts w:ascii="Arial" w:hAnsi="Arial"/>
              <w:b/>
            </w:rPr>
          </w:rPrChange>
        </w:rPr>
        <w:t>Approval</w:t>
      </w:r>
    </w:p>
    <w:p w14:paraId="7491D459" w14:textId="77777777" w:rsidR="00C022E3" w:rsidRPr="009F2C1D" w:rsidRDefault="00C022E3">
      <w:pPr>
        <w:keepNext/>
        <w:pBdr>
          <w:bottom w:val="single" w:sz="4" w:space="1" w:color="auto"/>
        </w:pBdr>
        <w:tabs>
          <w:tab w:val="left" w:pos="2127"/>
        </w:tabs>
        <w:spacing w:after="0"/>
        <w:ind w:left="2126" w:hanging="2126"/>
        <w:rPr>
          <w:rFonts w:ascii="Arial" w:hAnsi="Arial"/>
          <w:b/>
          <w:lang w:val="en-US" w:eastAsia="zh-CN"/>
          <w:rPrChange w:id="19" w:author="CTC_Song_0512" w:date="2022-05-13T16:31:00Z">
            <w:rPr>
              <w:rFonts w:ascii="Arial" w:hAnsi="Arial"/>
              <w:b/>
              <w:lang w:eastAsia="zh-CN"/>
            </w:rPr>
          </w:rPrChange>
        </w:rPr>
      </w:pPr>
      <w:r w:rsidRPr="009F2C1D">
        <w:rPr>
          <w:rFonts w:ascii="Arial" w:hAnsi="Arial"/>
          <w:b/>
          <w:lang w:val="en-US"/>
          <w:rPrChange w:id="20" w:author="CTC_Song_0512" w:date="2022-05-13T16:31:00Z">
            <w:rPr>
              <w:rFonts w:ascii="Arial" w:hAnsi="Arial"/>
              <w:b/>
            </w:rPr>
          </w:rPrChange>
        </w:rPr>
        <w:t>Agenda Item:</w:t>
      </w:r>
      <w:r w:rsidRPr="009F2C1D">
        <w:rPr>
          <w:rFonts w:ascii="Arial" w:hAnsi="Arial"/>
          <w:b/>
          <w:lang w:val="en-US"/>
          <w:rPrChange w:id="21" w:author="CTC_Song_0512" w:date="2022-05-13T16:31:00Z">
            <w:rPr>
              <w:rFonts w:ascii="Arial" w:hAnsi="Arial"/>
              <w:b/>
            </w:rPr>
          </w:rPrChange>
        </w:rPr>
        <w:tab/>
      </w:r>
      <w:r w:rsidR="00EB4204" w:rsidRPr="009F2C1D">
        <w:rPr>
          <w:rFonts w:ascii="Arial" w:hAnsi="Arial"/>
          <w:b/>
          <w:lang w:val="en-US"/>
          <w:rPrChange w:id="22" w:author="CTC_Song_0512" w:date="2022-05-13T16:31:00Z">
            <w:rPr>
              <w:rFonts w:ascii="Arial" w:hAnsi="Arial"/>
              <w:b/>
            </w:rPr>
          </w:rPrChange>
        </w:rPr>
        <w:t>6.5.6.2</w:t>
      </w:r>
    </w:p>
    <w:p w14:paraId="198C4376" w14:textId="77777777" w:rsidR="0040757F" w:rsidRPr="009F2C1D" w:rsidRDefault="0040757F" w:rsidP="0040757F">
      <w:pPr>
        <w:pStyle w:val="Heading1"/>
        <w:rPr>
          <w:lang w:val="en-US"/>
          <w:rPrChange w:id="23" w:author="CTC_Song_0512" w:date="2022-05-13T16:31:00Z">
            <w:rPr/>
          </w:rPrChange>
        </w:rPr>
      </w:pPr>
      <w:r w:rsidRPr="009F2C1D">
        <w:rPr>
          <w:lang w:val="en-US"/>
          <w:rPrChange w:id="24" w:author="CTC_Song_0512" w:date="2022-05-13T16:31:00Z">
            <w:rPr/>
          </w:rPrChange>
        </w:rPr>
        <w:t>1</w:t>
      </w:r>
      <w:r w:rsidRPr="009F2C1D">
        <w:rPr>
          <w:lang w:val="en-US"/>
          <w:rPrChange w:id="25" w:author="CTC_Song_0512" w:date="2022-05-13T16:31:00Z">
            <w:rPr/>
          </w:rPrChange>
        </w:rPr>
        <w:tab/>
        <w:t>Decision/action requested</w:t>
      </w:r>
    </w:p>
    <w:p w14:paraId="3504B35A" w14:textId="77777777" w:rsidR="0040757F" w:rsidRPr="009F2C1D" w:rsidRDefault="0040757F" w:rsidP="0040757F">
      <w:pPr>
        <w:pBdr>
          <w:top w:val="single" w:sz="4" w:space="1" w:color="auto"/>
          <w:left w:val="single" w:sz="4" w:space="4" w:color="auto"/>
          <w:bottom w:val="single" w:sz="4" w:space="1" w:color="auto"/>
          <w:right w:val="single" w:sz="4" w:space="4" w:color="auto"/>
        </w:pBdr>
        <w:shd w:val="clear" w:color="auto" w:fill="FFFF99"/>
        <w:jc w:val="center"/>
        <w:rPr>
          <w:lang w:val="en-US"/>
          <w:rPrChange w:id="26" w:author="CTC_Song_0512" w:date="2022-05-13T16:31:00Z">
            <w:rPr/>
          </w:rPrChange>
        </w:rPr>
      </w:pPr>
      <w:r w:rsidRPr="009F2C1D">
        <w:rPr>
          <w:b/>
          <w:i/>
          <w:lang w:val="en-US"/>
          <w:rPrChange w:id="27" w:author="CTC_Song_0512" w:date="2022-05-13T16:31:00Z">
            <w:rPr>
              <w:b/>
              <w:i/>
            </w:rPr>
          </w:rPrChange>
        </w:rPr>
        <w:t>The group is asked to discuss and agree on the proposal.</w:t>
      </w:r>
    </w:p>
    <w:p w14:paraId="106140FD" w14:textId="77777777" w:rsidR="0040757F" w:rsidRPr="009F2C1D" w:rsidRDefault="0040757F" w:rsidP="0040757F">
      <w:pPr>
        <w:pStyle w:val="Heading1"/>
        <w:rPr>
          <w:lang w:val="en-US"/>
          <w:rPrChange w:id="28" w:author="CTC_Song_0512" w:date="2022-05-13T16:31:00Z">
            <w:rPr/>
          </w:rPrChange>
        </w:rPr>
      </w:pPr>
      <w:r w:rsidRPr="009F2C1D">
        <w:rPr>
          <w:lang w:val="en-US"/>
          <w:rPrChange w:id="29" w:author="CTC_Song_0512" w:date="2022-05-13T16:31:00Z">
            <w:rPr/>
          </w:rPrChange>
        </w:rPr>
        <w:t>2</w:t>
      </w:r>
      <w:r w:rsidRPr="009F2C1D">
        <w:rPr>
          <w:lang w:val="en-US"/>
          <w:rPrChange w:id="30" w:author="CTC_Song_0512" w:date="2022-05-13T16:31:00Z">
            <w:rPr/>
          </w:rPrChange>
        </w:rPr>
        <w:tab/>
        <w:t>References</w:t>
      </w:r>
    </w:p>
    <w:p w14:paraId="7E06F3B6" w14:textId="77777777" w:rsidR="0040757F" w:rsidRPr="009F2C1D" w:rsidRDefault="0040757F" w:rsidP="0040757F">
      <w:pPr>
        <w:pStyle w:val="Reference"/>
        <w:rPr>
          <w:lang w:val="en-US"/>
          <w:rPrChange w:id="31" w:author="CTC_Song_0512" w:date="2022-05-13T16:31:00Z">
            <w:rPr/>
          </w:rPrChange>
        </w:rPr>
      </w:pPr>
      <w:r w:rsidRPr="009F2C1D">
        <w:rPr>
          <w:lang w:val="en-US"/>
          <w:rPrChange w:id="32" w:author="CTC_Song_0512" w:date="2022-05-13T16:31:00Z">
            <w:rPr/>
          </w:rPrChange>
        </w:rPr>
        <w:t>[1]</w:t>
      </w:r>
      <w:r w:rsidRPr="009F2C1D">
        <w:rPr>
          <w:lang w:val="en-US"/>
          <w:rPrChange w:id="33" w:author="CTC_Song_0512" w:date="2022-05-13T16:31:00Z">
            <w:rPr/>
          </w:rPrChange>
        </w:rPr>
        <w:tab/>
        <w:t>3GPP TS 23.288: "Architecture enhancements for 5G System (5GS) to support network data analytics services".</w:t>
      </w:r>
    </w:p>
    <w:p w14:paraId="6BC08A18" w14:textId="77777777" w:rsidR="0040757F" w:rsidRPr="009F2C1D" w:rsidRDefault="0040757F" w:rsidP="0040757F">
      <w:pPr>
        <w:pStyle w:val="Heading1"/>
        <w:rPr>
          <w:lang w:val="en-US"/>
          <w:rPrChange w:id="34" w:author="CTC_Song_0512" w:date="2022-05-13T16:31:00Z">
            <w:rPr/>
          </w:rPrChange>
        </w:rPr>
      </w:pPr>
      <w:r w:rsidRPr="009F2C1D">
        <w:rPr>
          <w:lang w:val="en-US"/>
          <w:rPrChange w:id="35" w:author="CTC_Song_0512" w:date="2022-05-13T16:31:00Z">
            <w:rPr/>
          </w:rPrChange>
        </w:rPr>
        <w:t>3</w:t>
      </w:r>
      <w:r w:rsidRPr="009F2C1D">
        <w:rPr>
          <w:lang w:val="en-US"/>
          <w:rPrChange w:id="36" w:author="CTC_Song_0512" w:date="2022-05-13T16:31:00Z">
            <w:rPr/>
          </w:rPrChange>
        </w:rPr>
        <w:tab/>
        <w:t>Rationale</w:t>
      </w:r>
    </w:p>
    <w:p w14:paraId="547EBA05" w14:textId="77777777" w:rsidR="0040757F" w:rsidRPr="009F2C1D" w:rsidRDefault="0040757F" w:rsidP="0040757F">
      <w:pPr>
        <w:rPr>
          <w:lang w:val="en-US" w:eastAsia="zh-CN"/>
        </w:rPr>
      </w:pPr>
      <w:r w:rsidRPr="009F2C1D">
        <w:rPr>
          <w:rFonts w:ascii="Palatino" w:hAnsi="Palatino" w:cs="Palatino"/>
          <w:lang w:val="en-US" w:eastAsia="zh-CN"/>
        </w:rPr>
        <w:t xml:space="preserve">In SP-211435, </w:t>
      </w:r>
      <w:r w:rsidRPr="009F2C1D">
        <w:rPr>
          <w:lang w:val="en-US" w:eastAsia="zh-CN"/>
        </w:rPr>
        <w:t>it is proposed to study the metrics and KPIs of NWDAF performance on data collection aspect: such as quantifying the data collection, per producer NF, per analytics, per event type, etc.</w:t>
      </w:r>
    </w:p>
    <w:p w14:paraId="1CB34309" w14:textId="77777777" w:rsidR="0040757F" w:rsidRPr="009F2C1D" w:rsidRDefault="0040757F" w:rsidP="0040757F">
      <w:pPr>
        <w:pStyle w:val="Heading1"/>
        <w:rPr>
          <w:lang w:val="en-US"/>
          <w:rPrChange w:id="37" w:author="CTC_Song_0512" w:date="2022-05-13T16:31:00Z">
            <w:rPr/>
          </w:rPrChange>
        </w:rPr>
      </w:pPr>
      <w:r w:rsidRPr="009F2C1D">
        <w:rPr>
          <w:lang w:val="en-US"/>
          <w:rPrChange w:id="38" w:author="CTC_Song_0512" w:date="2022-05-13T16:31:00Z">
            <w:rPr/>
          </w:rPrChange>
        </w:rPr>
        <w:t>4</w:t>
      </w:r>
      <w:r w:rsidRPr="009F2C1D">
        <w:rPr>
          <w:lang w:val="en-US"/>
          <w:rPrChange w:id="39" w:author="CTC_Song_0512" w:date="2022-05-13T16:31:00Z">
            <w:rPr/>
          </w:rPrChange>
        </w:rPr>
        <w:tab/>
        <w:t xml:space="preserve">Detailed </w:t>
      </w:r>
      <w:proofErr w:type="gramStart"/>
      <w:r w:rsidRPr="009F2C1D">
        <w:rPr>
          <w:lang w:val="en-US"/>
          <w:rPrChange w:id="40" w:author="CTC_Song_0512" w:date="2022-05-13T16:31:00Z">
            <w:rPr/>
          </w:rPrChange>
        </w:rPr>
        <w:t>proposal</w:t>
      </w:r>
      <w:proofErr w:type="gramEnd"/>
    </w:p>
    <w:p w14:paraId="241F755B" w14:textId="77777777" w:rsidR="00C022E3" w:rsidRPr="009F2C1D" w:rsidRDefault="0040757F" w:rsidP="0040757F">
      <w:pPr>
        <w:rPr>
          <w:lang w:val="en-US"/>
          <w:rPrChange w:id="41" w:author="CTC_Song_0512" w:date="2022-05-13T16:31:00Z">
            <w:rPr/>
          </w:rPrChange>
        </w:rPr>
      </w:pPr>
      <w:r w:rsidRPr="009F2C1D">
        <w:rPr>
          <w:lang w:val="en-US"/>
          <w:rPrChange w:id="42" w:author="CTC_Song_0512" w:date="2022-05-13T16:31:00Z">
            <w:rPr/>
          </w:rPrChange>
        </w:rPr>
        <w:t xml:space="preserve">This document proposes the </w:t>
      </w:r>
      <w:r w:rsidRPr="009F2C1D">
        <w:rPr>
          <w:lang w:val="en-US"/>
          <w:rPrChange w:id="43" w:author="CTC_Song_0512" w:date="2022-05-13T16:31:00Z">
            <w:rPr>
              <w:noProof/>
            </w:rPr>
          </w:rPrChange>
        </w:rPr>
        <w:t>following</w:t>
      </w:r>
      <w:r w:rsidRPr="009F2C1D">
        <w:rPr>
          <w:lang w:val="en-US"/>
          <w:rPrChange w:id="44" w:author="CTC_Song_0512" w:date="2022-05-13T16:31:00Z">
            <w:rPr/>
          </w:rPrChange>
        </w:rPr>
        <w:t xml:space="preserve"> changes in TR 28</w:t>
      </w:r>
      <w:r w:rsidRPr="009F2C1D">
        <w:rPr>
          <w:lang w:val="en-US"/>
        </w:rPr>
        <w:t>.864</w:t>
      </w:r>
      <w:r w:rsidRPr="009F2C1D">
        <w:rPr>
          <w:lang w:val="en-US"/>
          <w:rPrChange w:id="45" w:author="CTC_Song_0512" w:date="2022-05-13T16:31:00Z">
            <w:rPr/>
          </w:rPrChange>
        </w:rPr>
        <w:t>.</w:t>
      </w:r>
    </w:p>
    <w:p w14:paraId="65E5E9AA" w14:textId="77777777" w:rsidR="0040757F" w:rsidRPr="009F2C1D" w:rsidRDefault="0040757F" w:rsidP="0040757F">
      <w:pPr>
        <w:pBdr>
          <w:top w:val="single" w:sz="4" w:space="1" w:color="auto"/>
          <w:left w:val="single" w:sz="4" w:space="4" w:color="auto"/>
          <w:bottom w:val="single" w:sz="4" w:space="1" w:color="auto"/>
          <w:right w:val="single" w:sz="4" w:space="4" w:color="auto"/>
        </w:pBdr>
        <w:shd w:val="clear" w:color="auto" w:fill="FFFF99"/>
        <w:jc w:val="center"/>
        <w:rPr>
          <w:lang w:val="en-US" w:eastAsia="zh-CN"/>
          <w:rPrChange w:id="46" w:author="CTC_Song_0512" w:date="2022-05-13T16:31:00Z">
            <w:rPr>
              <w:lang w:eastAsia="zh-CN"/>
            </w:rPr>
          </w:rPrChange>
        </w:rPr>
      </w:pPr>
      <w:r w:rsidRPr="009F2C1D">
        <w:rPr>
          <w:lang w:val="en-US" w:eastAsia="zh-CN"/>
          <w:rPrChange w:id="47" w:author="CTC_Song_0512" w:date="2022-05-13T16:31:00Z">
            <w:rPr>
              <w:lang w:eastAsia="zh-CN"/>
            </w:rPr>
          </w:rPrChange>
        </w:rPr>
        <w:t>Start of 1</w:t>
      </w:r>
      <w:r w:rsidRPr="009F2C1D">
        <w:rPr>
          <w:vertAlign w:val="superscript"/>
          <w:lang w:val="en-US" w:eastAsia="zh-CN"/>
          <w:rPrChange w:id="48" w:author="CTC_Song_0512" w:date="2022-05-13T16:31:00Z">
            <w:rPr>
              <w:vertAlign w:val="superscript"/>
              <w:lang w:eastAsia="zh-CN"/>
            </w:rPr>
          </w:rPrChange>
        </w:rPr>
        <w:t>st</w:t>
      </w:r>
      <w:r w:rsidRPr="009F2C1D">
        <w:rPr>
          <w:lang w:val="en-US" w:eastAsia="zh-CN"/>
          <w:rPrChange w:id="49" w:author="CTC_Song_0512" w:date="2022-05-13T16:31:00Z">
            <w:rPr>
              <w:lang w:eastAsia="zh-CN"/>
            </w:rPr>
          </w:rPrChange>
        </w:rPr>
        <w:t xml:space="preserve"> Change</w:t>
      </w:r>
    </w:p>
    <w:p w14:paraId="40421525" w14:textId="77777777" w:rsidR="00456FC8" w:rsidRPr="009F2C1D" w:rsidRDefault="00456FC8" w:rsidP="00456FC8">
      <w:pPr>
        <w:pStyle w:val="Heading2"/>
        <w:rPr>
          <w:ins w:id="50" w:author="CTC_Song_0419" w:date="2022-04-29T12:56:00Z"/>
          <w:lang w:val="en-US"/>
          <w:rPrChange w:id="51" w:author="CTC_Song_0512" w:date="2022-05-13T16:31:00Z">
            <w:rPr>
              <w:ins w:id="52" w:author="CTC_Song_0419" w:date="2022-04-29T12:56:00Z"/>
              <w:lang w:val="en-US" w:eastAsia="zh-CN"/>
            </w:rPr>
          </w:rPrChange>
        </w:rPr>
        <w:pPrChange w:id="53" w:author="CTC_Song_0419" w:date="2022-04-29T12:56:00Z">
          <w:pPr>
            <w:autoSpaceDE w:val="0"/>
            <w:autoSpaceDN w:val="0"/>
            <w:adjustRightInd w:val="0"/>
            <w:spacing w:after="240"/>
            <w:ind w:left="1511" w:hanging="1512"/>
          </w:pPr>
        </w:pPrChange>
      </w:pPr>
      <w:bookmarkStart w:id="54" w:name="_Toc100756575"/>
      <w:r w:rsidRPr="009F2C1D">
        <w:rPr>
          <w:lang w:val="en-US"/>
          <w:rPrChange w:id="55" w:author="CTC_Song_0512" w:date="2022-05-13T16:31:00Z">
            <w:rPr/>
          </w:rPrChange>
        </w:rPr>
        <w:t>4.Y</w:t>
      </w:r>
      <w:r w:rsidRPr="009F2C1D">
        <w:rPr>
          <w:lang w:val="en-US"/>
          <w:rPrChange w:id="56" w:author="CTC_Song_0512" w:date="2022-05-13T16:31:00Z">
            <w:rPr/>
          </w:rPrChange>
        </w:rPr>
        <w:tab/>
        <w:t xml:space="preserve">Key Issue #&lt;A&gt;: </w:t>
      </w:r>
      <w:ins w:id="57" w:author="CTC_Song_0419" w:date="2022-04-29T12:56:00Z">
        <w:r w:rsidRPr="009F2C1D">
          <w:rPr>
            <w:lang w:val="en-US"/>
            <w:rPrChange w:id="58" w:author="CTC_Song_0512" w:date="2022-05-13T16:31:00Z">
              <w:rPr>
                <w:lang w:val="en-US" w:eastAsia="zh-CN"/>
              </w:rPr>
            </w:rPrChange>
          </w:rPr>
          <w:t xml:space="preserve">Performance Metrics for NWDAF Data Collection </w:t>
        </w:r>
      </w:ins>
    </w:p>
    <w:p w14:paraId="423205FB" w14:textId="77777777" w:rsidR="00456FC8" w:rsidRPr="009F2C1D" w:rsidDel="00456FC8" w:rsidRDefault="00456FC8" w:rsidP="00456FC8">
      <w:pPr>
        <w:pStyle w:val="Heading3"/>
        <w:rPr>
          <w:del w:id="59" w:author="CTC_Song_0419" w:date="2022-04-29T12:56:00Z"/>
          <w:lang w:val="en-US"/>
          <w:rPrChange w:id="60" w:author="CTC_Song_0512" w:date="2022-05-13T16:31:00Z">
            <w:rPr>
              <w:del w:id="61" w:author="CTC_Song_0419" w:date="2022-04-29T12:56:00Z"/>
            </w:rPr>
          </w:rPrChange>
        </w:rPr>
        <w:pPrChange w:id="62" w:author="CTC_Song_0419" w:date="2022-04-29T12:57:00Z">
          <w:pPr>
            <w:pStyle w:val="Heading2"/>
          </w:pPr>
        </w:pPrChange>
      </w:pPr>
      <w:del w:id="63" w:author="CTC_Song_0419" w:date="2022-04-29T12:56:00Z">
        <w:r w:rsidRPr="009F2C1D" w:rsidDel="00456FC8">
          <w:rPr>
            <w:lang w:val="en-US"/>
            <w:rPrChange w:id="64" w:author="CTC_Song_0512" w:date="2022-05-13T16:31:00Z">
              <w:rPr/>
            </w:rPrChange>
          </w:rPr>
          <w:delText>&lt;Key Issue Title&gt;</w:delText>
        </w:r>
        <w:bookmarkEnd w:id="54"/>
        <w:r w:rsidRPr="009F2C1D" w:rsidDel="00456FC8">
          <w:rPr>
            <w:lang w:val="en-US"/>
            <w:rPrChange w:id="65" w:author="CTC_Song_0512" w:date="2022-05-13T16:31:00Z">
              <w:rPr/>
            </w:rPrChange>
          </w:rPr>
          <w:delText xml:space="preserve"> </w:delText>
        </w:r>
      </w:del>
    </w:p>
    <w:p w14:paraId="141C4A59" w14:textId="77777777" w:rsidR="00456FC8" w:rsidRPr="009F2C1D" w:rsidRDefault="00456FC8" w:rsidP="00456FC8">
      <w:pPr>
        <w:pStyle w:val="Heading3"/>
        <w:rPr>
          <w:lang w:val="en-US"/>
          <w:rPrChange w:id="66" w:author="CTC_Song_0512" w:date="2022-05-13T16:31:00Z">
            <w:rPr/>
          </w:rPrChange>
        </w:rPr>
      </w:pPr>
      <w:bookmarkStart w:id="67" w:name="_Toc100756576"/>
      <w:r w:rsidRPr="009F2C1D">
        <w:rPr>
          <w:lang w:val="en-US"/>
          <w:rPrChange w:id="68" w:author="CTC_Song_0512" w:date="2022-05-13T16:31:00Z">
            <w:rPr/>
          </w:rPrChange>
        </w:rPr>
        <w:t>4.Y.1</w:t>
      </w:r>
      <w:r w:rsidRPr="009F2C1D">
        <w:rPr>
          <w:lang w:val="en-US"/>
          <w:rPrChange w:id="69" w:author="CTC_Song_0512" w:date="2022-05-13T16:31:00Z">
            <w:rPr/>
          </w:rPrChange>
        </w:rPr>
        <w:tab/>
        <w:t>Description</w:t>
      </w:r>
      <w:bookmarkEnd w:id="67"/>
    </w:p>
    <w:p w14:paraId="1C5CFBD8" w14:textId="77777777" w:rsidR="00456FC8" w:rsidRPr="009F2C1D" w:rsidRDefault="00456FC8" w:rsidP="00456FC8">
      <w:pPr>
        <w:rPr>
          <w:ins w:id="70" w:author="CTC_Song_0419" w:date="2022-04-29T12:57:00Z"/>
          <w:color w:val="000009"/>
          <w:lang w:val="en-US" w:eastAsia="zh-CN"/>
        </w:rPr>
      </w:pPr>
      <w:del w:id="71" w:author="CTC_Song_0419" w:date="2022-04-29T12:57:00Z">
        <w:r w:rsidRPr="009F2C1D" w:rsidDel="00456FC8">
          <w:rPr>
            <w:lang w:val="en-US"/>
            <w:rPrChange w:id="72" w:author="CTC_Song_0512" w:date="2022-05-13T16:31:00Z">
              <w:rPr/>
            </w:rPrChange>
          </w:rPr>
          <w:delText>Editor’s note: This clause provides a description of the key issue or problem(s) to be addressed.</w:delText>
        </w:r>
      </w:del>
      <w:ins w:id="73" w:author="CTC_Song_0419" w:date="2022-04-29T12:57:00Z">
        <w:r w:rsidRPr="009F2C1D">
          <w:rPr>
            <w:lang w:val="en-US" w:eastAsia="zh-CN"/>
          </w:rPr>
          <w:t>The Data Collection feature permits NWDAF to retrieve data from various data sources (</w:t>
        </w:r>
        <w:proofErr w:type="gramStart"/>
        <w:r w:rsidRPr="009F2C1D">
          <w:rPr>
            <w:lang w:val="en-US" w:eastAsia="zh-CN"/>
          </w:rPr>
          <w:t>e.g.</w:t>
        </w:r>
        <w:proofErr w:type="gramEnd"/>
        <w:r w:rsidRPr="009F2C1D">
          <w:rPr>
            <w:lang w:val="en-US" w:eastAsia="zh-CN"/>
          </w:rPr>
          <w:t xml:space="preserve"> NF such as AMF, SMF, PCF, UDM and AF; OAM), as a basis of the computation of network analytics [2].</w:t>
        </w:r>
      </w:ins>
    </w:p>
    <w:p w14:paraId="36365A32" w14:textId="77777777" w:rsidR="00812BA7" w:rsidRPr="009F2C1D" w:rsidRDefault="00456FC8" w:rsidP="00812BA7">
      <w:pPr>
        <w:rPr>
          <w:ins w:id="74" w:author="CTC_Song_0512" w:date="2022-05-13T11:18:00Z"/>
          <w:lang w:val="en-US" w:eastAsia="zh-CN"/>
        </w:rPr>
      </w:pPr>
      <w:ins w:id="75" w:author="CTC_Song_0419" w:date="2022-04-29T12:57:00Z">
        <w:r w:rsidRPr="009F2C1D">
          <w:rPr>
            <w:lang w:val="en-US" w:eastAsia="zh-CN"/>
          </w:rPr>
          <w:t xml:space="preserve">The retrieval of data has impacts on the performance of both the data source and NWDAF. For the data source, </w:t>
        </w:r>
      </w:ins>
      <w:ins w:id="76" w:author="CTC_Song_0419" w:date="2022-04-29T21:22:00Z">
        <w:r w:rsidR="00E31013" w:rsidRPr="009F2C1D">
          <w:rPr>
            <w:lang w:val="en-US" w:eastAsia="zh-CN"/>
          </w:rPr>
          <w:t xml:space="preserve">all </w:t>
        </w:r>
      </w:ins>
      <w:ins w:id="77" w:author="CTC_Song_0419" w:date="2022-04-29T12:57:00Z">
        <w:r w:rsidRPr="009F2C1D">
          <w:rPr>
            <w:lang w:val="en-US" w:eastAsia="zh-CN"/>
          </w:rPr>
          <w:t xml:space="preserve">the data required by NWDAF needs to be generated or prepared accordingly before they are retrieved by NWDAF. And for the NWDAF, it needs to distinguish every piece of data received from different data sources </w:t>
        </w:r>
      </w:ins>
      <w:ins w:id="78" w:author="CTC_Song_0419" w:date="2022-04-29T21:20:00Z">
        <w:r w:rsidR="00E31013" w:rsidRPr="009F2C1D">
          <w:rPr>
            <w:lang w:val="en-US" w:eastAsia="zh-CN"/>
          </w:rPr>
          <w:t>and of</w:t>
        </w:r>
      </w:ins>
      <w:ins w:id="79" w:author="CTC_Song_0419" w:date="2022-04-29T12:57:00Z">
        <w:r w:rsidRPr="009F2C1D">
          <w:rPr>
            <w:lang w:val="en-US" w:eastAsia="zh-CN"/>
          </w:rPr>
          <w:t xml:space="preserve"> data received from the same data source but for different network analytic purposes. </w:t>
        </w:r>
      </w:ins>
    </w:p>
    <w:p w14:paraId="5E2F0A00" w14:textId="430CBBEA" w:rsidR="00812BA7" w:rsidDel="009F2C1D" w:rsidRDefault="00523712" w:rsidP="00812BA7">
      <w:pPr>
        <w:rPr>
          <w:del w:id="80" w:author="CTC_Song_0512" w:date="2022-05-13T12:03:00Z"/>
          <w:lang w:val="en-US" w:eastAsia="zh-CN"/>
        </w:rPr>
      </w:pPr>
      <w:ins w:id="81" w:author="CTC_Song_0512" w:date="2022-05-13T11:59:00Z">
        <w:r w:rsidRPr="009F2C1D">
          <w:rPr>
            <w:lang w:val="en-US" w:eastAsia="zh-CN"/>
          </w:rPr>
          <w:t xml:space="preserve">The operator may notice that the data collection is the major task of one NWDAF instance, therefore, less computation resource can be allocated to that NWDAF </w:t>
        </w:r>
      </w:ins>
      <w:ins w:id="82" w:author="CTC_Song_0512" w:date="2022-05-13T12:00:00Z">
        <w:r w:rsidRPr="009F2C1D">
          <w:rPr>
            <w:lang w:val="en-US" w:eastAsia="zh-CN"/>
          </w:rPr>
          <w:t>instance,</w:t>
        </w:r>
      </w:ins>
      <w:ins w:id="83" w:author="CTC_Song_0512" w:date="2022-05-13T11:59:00Z">
        <w:r w:rsidRPr="009F2C1D">
          <w:rPr>
            <w:lang w:val="en-US" w:eastAsia="zh-CN"/>
          </w:rPr>
          <w:t xml:space="preserve"> and more storage and network resources may be </w:t>
        </w:r>
      </w:ins>
      <w:ins w:id="84" w:author="CTC_Song_0512" w:date="2022-05-13T12:00:00Z">
        <w:r w:rsidRPr="009F2C1D">
          <w:rPr>
            <w:lang w:val="en-US" w:eastAsia="zh-CN"/>
          </w:rPr>
          <w:t>allocated if necessa</w:t>
        </w:r>
      </w:ins>
      <w:ins w:id="85" w:author="CTC_Song_0512" w:date="2022-05-13T12:01:00Z">
        <w:r w:rsidRPr="009F2C1D">
          <w:rPr>
            <w:lang w:val="en-US" w:eastAsia="zh-CN"/>
          </w:rPr>
          <w:t>ry</w:t>
        </w:r>
      </w:ins>
      <w:ins w:id="86" w:author="CTC_Song_0512" w:date="2022-05-13T11:59:00Z">
        <w:r w:rsidRPr="009F2C1D">
          <w:rPr>
            <w:lang w:val="en-US" w:eastAsia="zh-CN"/>
          </w:rPr>
          <w:t xml:space="preserve">. Or on the extreme cases, a new NWDAF instance </w:t>
        </w:r>
      </w:ins>
      <w:ins w:id="87" w:author="CTC_Song_0512" w:date="2022-05-13T12:06:00Z">
        <w:r w:rsidR="00F116D4" w:rsidRPr="009F2C1D">
          <w:rPr>
            <w:lang w:val="en-US" w:eastAsia="zh-CN"/>
          </w:rPr>
          <w:t xml:space="preserve">needs to </w:t>
        </w:r>
      </w:ins>
      <w:ins w:id="88" w:author="CTC_Song_0512" w:date="2022-05-13T11:59:00Z">
        <w:r w:rsidRPr="009F2C1D">
          <w:rPr>
            <w:lang w:val="en-US" w:eastAsia="zh-CN"/>
          </w:rPr>
          <w:t>be</w:t>
        </w:r>
      </w:ins>
      <w:ins w:id="89" w:author="CTC_Song_0512" w:date="2022-05-13T12:06:00Z">
        <w:r w:rsidR="00F116D4" w:rsidRPr="009F2C1D">
          <w:rPr>
            <w:lang w:val="en-US" w:eastAsia="zh-CN"/>
          </w:rPr>
          <w:t xml:space="preserve"> provided</w:t>
        </w:r>
      </w:ins>
      <w:ins w:id="90" w:author="CTC_Song_0512" w:date="2022-05-13T12:01:00Z">
        <w:r w:rsidRPr="009F2C1D">
          <w:rPr>
            <w:lang w:val="en-US" w:eastAsia="zh-CN"/>
          </w:rPr>
          <w:t xml:space="preserve"> </w:t>
        </w:r>
      </w:ins>
      <w:ins w:id="91" w:author="CTC_Song_0512" w:date="2022-05-13T11:59:00Z">
        <w:r w:rsidRPr="009F2C1D">
          <w:rPr>
            <w:lang w:val="en-US" w:eastAsia="zh-CN"/>
          </w:rPr>
          <w:t xml:space="preserve">or </w:t>
        </w:r>
      </w:ins>
      <w:ins w:id="92" w:author="CTC_Song_0512" w:date="2022-05-13T12:07:00Z">
        <w:r w:rsidR="00F116D4" w:rsidRPr="009F2C1D">
          <w:rPr>
            <w:lang w:val="en-US" w:eastAsia="zh-CN"/>
          </w:rPr>
          <w:t xml:space="preserve">we may find out that deploying a </w:t>
        </w:r>
      </w:ins>
      <w:ins w:id="93" w:author="CTC_Song_0512" w:date="2022-05-13T11:59:00Z">
        <w:r w:rsidRPr="009F2C1D">
          <w:rPr>
            <w:lang w:val="en-US" w:eastAsia="zh-CN"/>
          </w:rPr>
          <w:t xml:space="preserve">DCCF </w:t>
        </w:r>
      </w:ins>
      <w:ins w:id="94" w:author="CTC_Song_0512" w:date="2022-05-13T12:01:00Z">
        <w:r w:rsidRPr="009F2C1D">
          <w:rPr>
            <w:lang w:val="en-US" w:eastAsia="zh-CN"/>
          </w:rPr>
          <w:t xml:space="preserve">is the </w:t>
        </w:r>
      </w:ins>
      <w:ins w:id="95" w:author="CTC_Song_0512" w:date="2022-05-13T11:59:00Z">
        <w:r w:rsidRPr="009F2C1D">
          <w:rPr>
            <w:lang w:val="en-US" w:eastAsia="zh-CN"/>
          </w:rPr>
          <w:t>optimum solution.</w:t>
        </w:r>
      </w:ins>
      <w:ins w:id="96" w:author="CTC_Song_0512" w:date="2022-05-13T12:01:00Z">
        <w:r w:rsidRPr="009F2C1D">
          <w:rPr>
            <w:lang w:val="en-US" w:eastAsia="zh-CN"/>
          </w:rPr>
          <w:t xml:space="preserve"> </w:t>
        </w:r>
      </w:ins>
      <w:ins w:id="97" w:author="CTC_Song_0512" w:date="2022-05-13T14:26:00Z">
        <w:r w:rsidR="00CA2D8C" w:rsidRPr="009F2C1D">
          <w:rPr>
            <w:lang w:val="en-US" w:eastAsia="zh-CN"/>
          </w:rPr>
          <w:t xml:space="preserve">The </w:t>
        </w:r>
      </w:ins>
      <w:ins w:id="98" w:author="CTC_Song_0512" w:date="2022-05-13T12:02:00Z">
        <w:r w:rsidRPr="009F2C1D">
          <w:rPr>
            <w:lang w:val="en-US" w:eastAsia="zh-CN"/>
          </w:rPr>
          <w:t>decision</w:t>
        </w:r>
      </w:ins>
      <w:ins w:id="99" w:author="CTC_Song_0512" w:date="2022-05-13T14:26:00Z">
        <w:r w:rsidR="00CA2D8C" w:rsidRPr="009F2C1D">
          <w:rPr>
            <w:lang w:val="en-US" w:eastAsia="zh-CN"/>
          </w:rPr>
          <w:t xml:space="preserve"> making</w:t>
        </w:r>
      </w:ins>
      <w:ins w:id="100" w:author="CTC_Song_0512" w:date="2022-05-13T12:02:00Z">
        <w:r w:rsidRPr="009F2C1D">
          <w:rPr>
            <w:lang w:val="en-US" w:eastAsia="zh-CN"/>
          </w:rPr>
          <w:t xml:space="preserve"> need the</w:t>
        </w:r>
      </w:ins>
      <w:ins w:id="101" w:author="CTC_Song_0512" w:date="2022-05-13T12:08:00Z">
        <w:r w:rsidR="00AE3311" w:rsidRPr="009F2C1D">
          <w:rPr>
            <w:lang w:val="en-US" w:eastAsia="zh-CN"/>
          </w:rPr>
          <w:t xml:space="preserve"> </w:t>
        </w:r>
      </w:ins>
      <w:ins w:id="102" w:author="CTC_Song_0512" w:date="2022-05-13T12:02:00Z">
        <w:r w:rsidRPr="009F2C1D">
          <w:rPr>
            <w:lang w:val="en-US" w:eastAsia="zh-CN"/>
          </w:rPr>
          <w:t xml:space="preserve">measurement </w:t>
        </w:r>
        <w:r w:rsidR="00F116D4" w:rsidRPr="009F2C1D">
          <w:rPr>
            <w:lang w:val="en-US" w:eastAsia="zh-CN"/>
          </w:rPr>
          <w:t>data</w:t>
        </w:r>
      </w:ins>
      <w:ins w:id="103" w:author="CTC_Song_0512" w:date="2022-05-13T12:03:00Z">
        <w:r w:rsidR="00F116D4" w:rsidRPr="009F2C1D">
          <w:rPr>
            <w:lang w:val="en-US" w:eastAsia="zh-CN"/>
          </w:rPr>
          <w:t>, such as</w:t>
        </w:r>
      </w:ins>
      <w:ins w:id="104" w:author="CTC_Song_0512" w:date="2022-05-13T12:02:00Z">
        <w:r w:rsidRPr="009F2C1D">
          <w:rPr>
            <w:lang w:val="en-US" w:eastAsia="zh-CN"/>
          </w:rPr>
          <w:t xml:space="preserve"> how many and how well the data collection is performed by a NWDAF instance</w:t>
        </w:r>
      </w:ins>
      <w:ins w:id="105" w:author="CTC_Song_0512" w:date="2022-05-13T12:08:00Z">
        <w:r w:rsidR="00AE3311" w:rsidRPr="009F2C1D">
          <w:rPr>
            <w:lang w:val="en-US" w:eastAsia="zh-CN"/>
          </w:rPr>
          <w:t xml:space="preserve"> or all NWDAF in</w:t>
        </w:r>
      </w:ins>
      <w:ins w:id="106" w:author="CTC_Song_0512" w:date="2022-05-13T16:33:00Z">
        <w:r w:rsidR="009F2C1D">
          <w:rPr>
            <w:lang w:val="en-US" w:eastAsia="zh-CN"/>
          </w:rPr>
          <w:t>s</w:t>
        </w:r>
      </w:ins>
      <w:ins w:id="107" w:author="CTC_Song_0512" w:date="2022-05-13T12:08:00Z">
        <w:r w:rsidR="00AE3311" w:rsidRPr="009F2C1D">
          <w:rPr>
            <w:lang w:val="en-US" w:eastAsia="zh-CN"/>
          </w:rPr>
          <w:t xml:space="preserve">tances </w:t>
        </w:r>
      </w:ins>
      <w:ins w:id="108" w:author="CTC_Song_0512" w:date="2022-05-13T12:09:00Z">
        <w:r w:rsidR="00AE3311" w:rsidRPr="009F2C1D">
          <w:rPr>
            <w:lang w:val="en-US" w:eastAsia="zh-CN"/>
          </w:rPr>
          <w:t>related to some areas of interests</w:t>
        </w:r>
      </w:ins>
      <w:ins w:id="109" w:author="CTC_Song_0512" w:date="2022-05-13T12:10:00Z">
        <w:r w:rsidR="00AE3311" w:rsidRPr="009F2C1D">
          <w:rPr>
            <w:lang w:val="en-US" w:eastAsia="zh-CN"/>
          </w:rPr>
          <w:t>, s</w:t>
        </w:r>
      </w:ins>
      <w:ins w:id="110" w:author="CTC_Song_0512" w:date="2022-05-13T12:02:00Z">
        <w:r w:rsidRPr="009F2C1D">
          <w:rPr>
            <w:lang w:val="en-US" w:eastAsia="zh-CN"/>
          </w:rPr>
          <w:t xml:space="preserve">o that the operator could </w:t>
        </w:r>
      </w:ins>
      <w:ins w:id="111" w:author="CTC_Song_0512" w:date="2022-05-13T12:03:00Z">
        <w:r w:rsidR="00F116D4" w:rsidRPr="009F2C1D">
          <w:rPr>
            <w:lang w:val="en-US" w:eastAsia="zh-CN"/>
          </w:rPr>
          <w:t xml:space="preserve">have </w:t>
        </w:r>
      </w:ins>
      <w:ins w:id="112" w:author="CTC_Song_0512" w:date="2022-05-13T14:40:00Z">
        <w:r w:rsidR="00AB3230" w:rsidRPr="009F2C1D">
          <w:rPr>
            <w:lang w:val="en-US" w:eastAsia="zh-CN"/>
          </w:rPr>
          <w:t>the</w:t>
        </w:r>
      </w:ins>
      <w:ins w:id="113" w:author="CTC_Song_0512" w:date="2022-05-13T12:03:00Z">
        <w:r w:rsidR="00F116D4" w:rsidRPr="009F2C1D">
          <w:rPr>
            <w:lang w:val="en-US" w:eastAsia="zh-CN"/>
          </w:rPr>
          <w:t xml:space="preserve"> </w:t>
        </w:r>
      </w:ins>
      <w:ins w:id="114" w:author="CTC_Song_0512" w:date="2022-05-13T12:02:00Z">
        <w:r w:rsidRPr="009F2C1D">
          <w:rPr>
            <w:lang w:val="en-US" w:eastAsia="zh-CN"/>
          </w:rPr>
          <w:t>understand</w:t>
        </w:r>
      </w:ins>
      <w:ins w:id="115" w:author="CTC_Song_0512" w:date="2022-05-13T12:03:00Z">
        <w:r w:rsidR="00F116D4" w:rsidRPr="009F2C1D">
          <w:rPr>
            <w:lang w:val="en-US" w:eastAsia="zh-CN"/>
          </w:rPr>
          <w:t xml:space="preserve">ing </w:t>
        </w:r>
      </w:ins>
      <w:ins w:id="116" w:author="CTC_Song_0512" w:date="2022-05-13T12:10:00Z">
        <w:r w:rsidR="00AE3311" w:rsidRPr="009F2C1D">
          <w:rPr>
            <w:lang w:val="en-US" w:eastAsia="zh-CN"/>
          </w:rPr>
          <w:t>and</w:t>
        </w:r>
      </w:ins>
      <w:ins w:id="117" w:author="CTC_Song_0512" w:date="2022-05-13T12:03:00Z">
        <w:r w:rsidR="00F116D4" w:rsidRPr="009F2C1D">
          <w:rPr>
            <w:lang w:val="en-US" w:eastAsia="zh-CN"/>
          </w:rPr>
          <w:t xml:space="preserve"> estimation of the</w:t>
        </w:r>
      </w:ins>
      <w:ins w:id="118" w:author="CTC_Song_0512" w:date="2022-05-13T12:02:00Z">
        <w:r w:rsidRPr="009F2C1D">
          <w:rPr>
            <w:lang w:val="en-US" w:eastAsia="zh-CN"/>
          </w:rPr>
          <w:t xml:space="preserve"> working load and working status of </w:t>
        </w:r>
      </w:ins>
      <w:ins w:id="119" w:author="CTC_Song_0512" w:date="2022-05-13T12:03:00Z">
        <w:r w:rsidR="00F116D4" w:rsidRPr="009F2C1D">
          <w:rPr>
            <w:lang w:val="en-US" w:eastAsia="zh-CN"/>
          </w:rPr>
          <w:t xml:space="preserve">the </w:t>
        </w:r>
      </w:ins>
      <w:ins w:id="120" w:author="CTC_Song_0512" w:date="2022-05-13T12:02:00Z">
        <w:r w:rsidRPr="009F2C1D">
          <w:rPr>
            <w:lang w:val="en-US" w:eastAsia="zh-CN"/>
          </w:rPr>
          <w:t>NWDAF</w:t>
        </w:r>
      </w:ins>
      <w:ins w:id="121" w:author="CTC_Song_0512" w:date="2022-05-13T12:03:00Z">
        <w:r w:rsidR="00F116D4" w:rsidRPr="009F2C1D">
          <w:rPr>
            <w:lang w:val="en-US" w:eastAsia="zh-CN"/>
          </w:rPr>
          <w:t xml:space="preserve"> instance</w:t>
        </w:r>
      </w:ins>
      <w:ins w:id="122" w:author="CTC_Song_0512" w:date="2022-05-13T12:02:00Z">
        <w:r w:rsidRPr="009F2C1D">
          <w:rPr>
            <w:lang w:val="en-US" w:eastAsia="zh-CN"/>
          </w:rPr>
          <w:t>.</w:t>
        </w:r>
      </w:ins>
      <w:ins w:id="123" w:author="CTC_Song_0512" w:date="2022-05-13T16:33:00Z">
        <w:r w:rsidR="009F2C1D">
          <w:rPr>
            <w:lang w:val="en-US" w:eastAsia="zh-CN"/>
          </w:rPr>
          <w:t xml:space="preserve"> </w:t>
        </w:r>
      </w:ins>
    </w:p>
    <w:p w14:paraId="16D99D37" w14:textId="77777777" w:rsidR="009F2C1D" w:rsidRPr="009F2C1D" w:rsidRDefault="009F2C1D" w:rsidP="00812BA7">
      <w:pPr>
        <w:rPr>
          <w:ins w:id="124" w:author="CTC_Song_0512" w:date="2022-05-13T16:33:00Z"/>
          <w:lang w:val="en-US" w:eastAsia="zh-CN"/>
        </w:rPr>
      </w:pPr>
    </w:p>
    <w:p w14:paraId="4D9F9A09" w14:textId="3B4078A2" w:rsidR="007E241C" w:rsidRPr="009F2C1D" w:rsidRDefault="007E241C" w:rsidP="00812BA7">
      <w:pPr>
        <w:rPr>
          <w:ins w:id="125" w:author="CTC_Song_0512" w:date="2022-05-13T15:21:00Z"/>
          <w:b/>
          <w:bCs/>
          <w:lang w:val="en-US" w:eastAsia="zh-CN"/>
          <w:rPrChange w:id="126" w:author="CTC_Song_0512" w:date="2022-05-13T16:31:00Z">
            <w:rPr>
              <w:ins w:id="127" w:author="CTC_Song_0512" w:date="2022-05-13T15:21:00Z"/>
              <w:lang w:val="en-US" w:eastAsia="zh-CN"/>
            </w:rPr>
          </w:rPrChange>
        </w:rPr>
      </w:pPr>
      <w:ins w:id="128" w:author="CTC_Song_0512" w:date="2022-05-13T15:21:00Z">
        <w:r w:rsidRPr="009F2C1D">
          <w:rPr>
            <w:lang w:val="en-US" w:eastAsia="zh-CN"/>
          </w:rPr>
          <w:t xml:space="preserve">Moreover, it is also beneficial to </w:t>
        </w:r>
      </w:ins>
      <w:ins w:id="129" w:author="CTC_Song_0512" w:date="2022-05-13T15:26:00Z">
        <w:r w:rsidR="00F92BDD" w:rsidRPr="009F2C1D">
          <w:rPr>
            <w:lang w:val="en-US" w:eastAsia="zh-CN"/>
          </w:rPr>
          <w:t>have</w:t>
        </w:r>
      </w:ins>
      <w:ins w:id="130" w:author="CTC_Song_0512" w:date="2022-05-13T15:21:00Z">
        <w:r w:rsidRPr="009F2C1D">
          <w:rPr>
            <w:lang w:val="en-US" w:eastAsia="zh-CN"/>
          </w:rPr>
          <w:t xml:space="preserve"> </w:t>
        </w:r>
      </w:ins>
      <w:ins w:id="131" w:author="CTC_Song_0512" w:date="2022-05-13T15:33:00Z">
        <w:r w:rsidR="00A277C5" w:rsidRPr="009F2C1D">
          <w:rPr>
            <w:lang w:val="en-US" w:eastAsia="zh-CN"/>
          </w:rPr>
          <w:t xml:space="preserve">the </w:t>
        </w:r>
      </w:ins>
      <w:ins w:id="132" w:author="CTC_Song_0512" w:date="2022-05-13T15:22:00Z">
        <w:r w:rsidRPr="009F2C1D">
          <w:rPr>
            <w:lang w:val="en-US" w:eastAsia="zh-CN"/>
          </w:rPr>
          <w:t>granu</w:t>
        </w:r>
      </w:ins>
      <w:ins w:id="133" w:author="CTC_Song_0512" w:date="2022-05-13T15:23:00Z">
        <w:r w:rsidRPr="009F2C1D">
          <w:rPr>
            <w:lang w:val="en-US" w:eastAsia="zh-CN"/>
          </w:rPr>
          <w:t>lar</w:t>
        </w:r>
      </w:ins>
      <w:ins w:id="134" w:author="CTC_Song_0512" w:date="2022-05-13T15:22:00Z">
        <w:r w:rsidRPr="009F2C1D">
          <w:rPr>
            <w:lang w:val="en-US" w:eastAsia="zh-CN"/>
          </w:rPr>
          <w:t xml:space="preserve"> </w:t>
        </w:r>
      </w:ins>
      <w:ins w:id="135" w:author="CTC_Song_0512" w:date="2022-05-13T15:25:00Z">
        <w:r w:rsidR="00F92BDD" w:rsidRPr="009F2C1D">
          <w:rPr>
            <w:lang w:val="en-US" w:eastAsia="zh-CN"/>
          </w:rPr>
          <w:t xml:space="preserve">measurement of </w:t>
        </w:r>
      </w:ins>
      <w:ins w:id="136" w:author="CTC_Song_0512" w:date="2022-05-13T15:23:00Z">
        <w:r w:rsidRPr="009F2C1D">
          <w:rPr>
            <w:lang w:val="en-US" w:eastAsia="zh-CN"/>
          </w:rPr>
          <w:t xml:space="preserve">data </w:t>
        </w:r>
      </w:ins>
      <w:ins w:id="137" w:author="CTC_Song_0512" w:date="2022-05-13T15:32:00Z">
        <w:r w:rsidR="00A277C5" w:rsidRPr="009F2C1D">
          <w:rPr>
            <w:lang w:val="en-US" w:eastAsia="zh-CN"/>
          </w:rPr>
          <w:t>collect</w:t>
        </w:r>
      </w:ins>
      <w:ins w:id="138" w:author="CTC_Song_0512" w:date="2022-05-13T15:33:00Z">
        <w:r w:rsidR="00A277C5" w:rsidRPr="009F2C1D">
          <w:rPr>
            <w:lang w:val="en-US" w:eastAsia="zh-CN"/>
          </w:rPr>
          <w:t>ion</w:t>
        </w:r>
      </w:ins>
      <w:ins w:id="139" w:author="CTC_Song_0512" w:date="2022-05-13T15:32:00Z">
        <w:r w:rsidR="00A277C5" w:rsidRPr="009F2C1D">
          <w:rPr>
            <w:lang w:val="en-US" w:eastAsia="zh-CN"/>
          </w:rPr>
          <w:t xml:space="preserve">, such as measuring the data collected </w:t>
        </w:r>
      </w:ins>
      <w:ins w:id="140" w:author="CTC_Song_0512" w:date="2022-05-13T15:25:00Z">
        <w:r w:rsidR="00F92BDD" w:rsidRPr="009F2C1D">
          <w:rPr>
            <w:lang w:val="en-US" w:eastAsia="zh-CN"/>
          </w:rPr>
          <w:t>f</w:t>
        </w:r>
      </w:ins>
      <w:ins w:id="141" w:author="CTC_Song_0512" w:date="2022-05-13T15:32:00Z">
        <w:r w:rsidR="00A277C5" w:rsidRPr="009F2C1D">
          <w:rPr>
            <w:lang w:val="en-US" w:eastAsia="zh-CN"/>
          </w:rPr>
          <w:t>rom differ</w:t>
        </w:r>
      </w:ins>
      <w:ins w:id="142" w:author="CTC_Song_0512" w:date="2022-05-13T16:34:00Z">
        <w:r w:rsidR="009F2C1D">
          <w:rPr>
            <w:lang w:val="en-US" w:eastAsia="zh-CN"/>
          </w:rPr>
          <w:t>e</w:t>
        </w:r>
      </w:ins>
      <w:ins w:id="143" w:author="CTC_Song_0512" w:date="2022-05-13T15:32:00Z">
        <w:r w:rsidR="00A277C5" w:rsidRPr="009F2C1D">
          <w:rPr>
            <w:lang w:val="en-US" w:eastAsia="zh-CN"/>
          </w:rPr>
          <w:t>nt type of data sources</w:t>
        </w:r>
      </w:ins>
      <w:ins w:id="144" w:author="CTC_Song_0512" w:date="2022-05-13T15:28:00Z">
        <w:r w:rsidR="00F92BDD" w:rsidRPr="009F2C1D">
          <w:rPr>
            <w:lang w:val="en-US" w:eastAsia="zh-CN"/>
          </w:rPr>
          <w:t>. T</w:t>
        </w:r>
      </w:ins>
      <w:ins w:id="145" w:author="CTC_Song_0512" w:date="2022-05-13T15:26:00Z">
        <w:r w:rsidR="00F92BDD" w:rsidRPr="009F2C1D">
          <w:rPr>
            <w:lang w:val="en-US" w:eastAsia="zh-CN"/>
          </w:rPr>
          <w:t>his</w:t>
        </w:r>
      </w:ins>
      <w:ins w:id="146" w:author="CTC_Song_0512" w:date="2022-05-13T15:27:00Z">
        <w:r w:rsidR="00F92BDD" w:rsidRPr="009F2C1D">
          <w:rPr>
            <w:lang w:val="en-US" w:eastAsia="zh-CN"/>
          </w:rPr>
          <w:t xml:space="preserve"> measurement</w:t>
        </w:r>
      </w:ins>
      <w:ins w:id="147" w:author="CTC_Song_0512" w:date="2022-05-13T15:33:00Z">
        <w:r w:rsidR="00A277C5" w:rsidRPr="009F2C1D">
          <w:rPr>
            <w:lang w:val="en-US" w:eastAsia="zh-CN"/>
          </w:rPr>
          <w:t xml:space="preserve"> may provide information about</w:t>
        </w:r>
      </w:ins>
      <w:ins w:id="148" w:author="CTC_Song_0512" w:date="2022-05-13T15:27:00Z">
        <w:r w:rsidR="00F92BDD" w:rsidRPr="009F2C1D">
          <w:rPr>
            <w:lang w:val="en-US" w:eastAsia="zh-CN"/>
          </w:rPr>
          <w:t xml:space="preserve"> </w:t>
        </w:r>
      </w:ins>
      <w:ins w:id="149" w:author="CTC_Song_0512" w:date="2022-05-13T15:29:00Z">
        <w:r w:rsidR="00F92BDD" w:rsidRPr="009F2C1D">
          <w:rPr>
            <w:lang w:val="en-US" w:eastAsia="zh-CN"/>
          </w:rPr>
          <w:t>if it is possible to optimize the deployment of NWDAF</w:t>
        </w:r>
      </w:ins>
      <w:ins w:id="150" w:author="CTC_Song_0512" w:date="2022-05-13T15:33:00Z">
        <w:r w:rsidR="00A277C5" w:rsidRPr="009F2C1D">
          <w:rPr>
            <w:lang w:val="en-US" w:eastAsia="zh-CN"/>
          </w:rPr>
          <w:t>. F</w:t>
        </w:r>
      </w:ins>
      <w:ins w:id="151" w:author="CTC_Song_0512" w:date="2022-05-13T15:29:00Z">
        <w:r w:rsidR="00F92BDD" w:rsidRPr="009F2C1D">
          <w:rPr>
            <w:lang w:val="en-US" w:eastAsia="zh-CN"/>
          </w:rPr>
          <w:t xml:space="preserve">or example, </w:t>
        </w:r>
      </w:ins>
      <w:ins w:id="152" w:author="CTC_Song_0512" w:date="2022-05-13T15:30:00Z">
        <w:r w:rsidR="00F92BDD" w:rsidRPr="009F2C1D">
          <w:rPr>
            <w:lang w:val="en-US" w:eastAsia="zh-CN"/>
          </w:rPr>
          <w:t xml:space="preserve">the NWDAF instance may be geographically </w:t>
        </w:r>
      </w:ins>
      <w:ins w:id="153" w:author="CTC_Song_0512" w:date="2022-05-13T16:37:00Z">
        <w:r w:rsidR="00E01B46" w:rsidRPr="009F2C1D">
          <w:rPr>
            <w:lang w:val="en-US" w:eastAsia="zh-CN"/>
          </w:rPr>
          <w:t>deploy</w:t>
        </w:r>
        <w:r w:rsidR="00E01B46">
          <w:rPr>
            <w:lang w:val="en-US" w:eastAsia="zh-CN"/>
          </w:rPr>
          <w:t>ed</w:t>
        </w:r>
      </w:ins>
      <w:ins w:id="154" w:author="CTC_Song_0512" w:date="2022-05-13T15:30:00Z">
        <w:r w:rsidR="00A277C5" w:rsidRPr="009F2C1D">
          <w:rPr>
            <w:lang w:val="en-US" w:eastAsia="zh-CN"/>
          </w:rPr>
          <w:t xml:space="preserve"> </w:t>
        </w:r>
      </w:ins>
      <w:ins w:id="155" w:author="CTC_Song_0512" w:date="2022-05-13T15:29:00Z">
        <w:r w:rsidR="00F92BDD" w:rsidRPr="009F2C1D">
          <w:rPr>
            <w:lang w:val="en-US" w:eastAsia="zh-CN"/>
          </w:rPr>
          <w:t xml:space="preserve">closer to </w:t>
        </w:r>
      </w:ins>
      <w:ins w:id="156" w:author="CTC_Song_0512" w:date="2022-05-13T15:30:00Z">
        <w:r w:rsidR="00A277C5" w:rsidRPr="009F2C1D">
          <w:rPr>
            <w:lang w:val="en-US" w:eastAsia="zh-CN"/>
          </w:rPr>
          <w:t>its</w:t>
        </w:r>
      </w:ins>
      <w:ins w:id="157" w:author="CTC_Song_0512" w:date="2022-05-13T15:29:00Z">
        <w:r w:rsidR="00F92BDD" w:rsidRPr="009F2C1D">
          <w:rPr>
            <w:lang w:val="en-US" w:eastAsia="zh-CN"/>
          </w:rPr>
          <w:t xml:space="preserve"> major</w:t>
        </w:r>
      </w:ins>
      <w:ins w:id="158" w:author="CTC_Song_0512" w:date="2022-05-13T15:30:00Z">
        <w:r w:rsidR="00A277C5" w:rsidRPr="009F2C1D">
          <w:rPr>
            <w:lang w:val="en-US" w:eastAsia="zh-CN"/>
          </w:rPr>
          <w:t xml:space="preserve"> data source</w:t>
        </w:r>
      </w:ins>
      <w:ins w:id="159" w:author="CTC_Song_0512" w:date="2022-05-13T15:31:00Z">
        <w:r w:rsidR="00A277C5" w:rsidRPr="009F2C1D">
          <w:rPr>
            <w:lang w:val="en-US" w:eastAsia="zh-CN"/>
          </w:rPr>
          <w:t xml:space="preserve"> to reduce the latency and save network resources.</w:t>
        </w:r>
      </w:ins>
    </w:p>
    <w:p w14:paraId="7EE524A8" w14:textId="77777777" w:rsidR="00456FC8" w:rsidRPr="009F2C1D" w:rsidRDefault="00456FC8" w:rsidP="00456FC8">
      <w:pPr>
        <w:rPr>
          <w:lang w:val="en-US"/>
          <w:rPrChange w:id="160" w:author="CTC_Song_0512" w:date="2022-05-13T16:31:00Z">
            <w:rPr/>
          </w:rPrChange>
        </w:rPr>
        <w:pPrChange w:id="161" w:author="CTC_Song_0419" w:date="2022-04-29T12:58:00Z">
          <w:pPr>
            <w:pStyle w:val="EditorsNote"/>
          </w:pPr>
        </w:pPrChange>
      </w:pPr>
      <w:ins w:id="162" w:author="CTC_Song_0419" w:date="2022-04-29T12:57:00Z">
        <w:r w:rsidRPr="009F2C1D">
          <w:rPr>
            <w:lang w:val="en-US" w:eastAsia="zh-CN"/>
          </w:rPr>
          <w:t xml:space="preserve">In this key issue, the potential solutions are provided </w:t>
        </w:r>
      </w:ins>
      <w:ins w:id="163" w:author="CTC_Song_0512" w:date="2022-05-13T12:04:00Z">
        <w:r w:rsidR="00F116D4" w:rsidRPr="009F2C1D">
          <w:rPr>
            <w:lang w:val="en-US" w:eastAsia="zh-CN"/>
          </w:rPr>
          <w:t>to define the new</w:t>
        </w:r>
      </w:ins>
      <w:ins w:id="164" w:author="CTC_Song_0419" w:date="2022-04-29T12:57:00Z">
        <w:del w:id="165" w:author="CTC_Song_0512" w:date="2022-05-13T12:04:00Z">
          <w:r w:rsidRPr="009F2C1D" w:rsidDel="00F116D4">
            <w:rPr>
              <w:lang w:val="en-US" w:eastAsia="zh-CN"/>
            </w:rPr>
            <w:delText>on the</w:delText>
          </w:r>
        </w:del>
        <w:r w:rsidRPr="009F2C1D">
          <w:rPr>
            <w:lang w:val="en-US" w:eastAsia="zh-CN"/>
          </w:rPr>
          <w:t xml:space="preserve"> </w:t>
        </w:r>
      </w:ins>
      <w:ins w:id="166" w:author="CTC_Song_0419" w:date="2022-04-29T21:21:00Z">
        <w:r w:rsidR="00E31013" w:rsidRPr="009F2C1D">
          <w:rPr>
            <w:lang w:val="en-US" w:eastAsia="zh-CN"/>
          </w:rPr>
          <w:t xml:space="preserve">performance </w:t>
        </w:r>
      </w:ins>
      <w:ins w:id="167" w:author="CTC_Song_0419" w:date="2022-04-29T12:57:00Z">
        <w:r w:rsidRPr="009F2C1D">
          <w:rPr>
            <w:lang w:val="en-US" w:eastAsia="zh-CN"/>
          </w:rPr>
          <w:t xml:space="preserve">metric </w:t>
        </w:r>
        <w:del w:id="168" w:author="CTC_Song_0512" w:date="2022-05-13T12:04:00Z">
          <w:r w:rsidRPr="009F2C1D" w:rsidDel="00F116D4">
            <w:rPr>
              <w:lang w:val="en-US" w:eastAsia="zh-CN"/>
            </w:rPr>
            <w:delText>about</w:delText>
          </w:r>
        </w:del>
      </w:ins>
      <w:ins w:id="169" w:author="CTC_Song_0512" w:date="2022-05-13T12:04:00Z">
        <w:r w:rsidR="00F116D4" w:rsidRPr="009F2C1D">
          <w:rPr>
            <w:lang w:val="en-US" w:eastAsia="zh-CN"/>
          </w:rPr>
          <w:t>reflecting</w:t>
        </w:r>
      </w:ins>
      <w:ins w:id="170" w:author="CTC_Song_0419" w:date="2022-04-29T12:57:00Z">
        <w:r w:rsidRPr="009F2C1D">
          <w:rPr>
            <w:lang w:val="en-US" w:eastAsia="zh-CN"/>
          </w:rPr>
          <w:t xml:space="preserve"> the data collection performed by NWDAF.</w:t>
        </w:r>
      </w:ins>
    </w:p>
    <w:p w14:paraId="37BC359F" w14:textId="77777777" w:rsidR="00456FC8" w:rsidRPr="009F2C1D" w:rsidRDefault="00456FC8" w:rsidP="00456FC8">
      <w:pPr>
        <w:pStyle w:val="Heading3"/>
        <w:rPr>
          <w:lang w:val="en-US"/>
          <w:rPrChange w:id="171" w:author="CTC_Song_0512" w:date="2022-05-13T16:31:00Z">
            <w:rPr/>
          </w:rPrChange>
        </w:rPr>
      </w:pPr>
      <w:bookmarkStart w:id="172" w:name="_Toc100756577"/>
      <w:r w:rsidRPr="009F2C1D">
        <w:rPr>
          <w:lang w:val="en-US"/>
          <w:rPrChange w:id="173" w:author="CTC_Song_0512" w:date="2022-05-13T16:31:00Z">
            <w:rPr/>
          </w:rPrChange>
        </w:rPr>
        <w:lastRenderedPageBreak/>
        <w:t>4.Y.2</w:t>
      </w:r>
      <w:r w:rsidRPr="009F2C1D">
        <w:rPr>
          <w:lang w:val="en-US"/>
          <w:rPrChange w:id="174" w:author="CTC_Song_0512" w:date="2022-05-13T16:31:00Z">
            <w:rPr/>
          </w:rPrChange>
        </w:rPr>
        <w:tab/>
        <w:t>Potential solutions</w:t>
      </w:r>
      <w:bookmarkEnd w:id="172"/>
    </w:p>
    <w:p w14:paraId="4A61E084" w14:textId="77777777" w:rsidR="00456FC8" w:rsidRPr="009F2C1D" w:rsidRDefault="00456FC8" w:rsidP="00456FC8">
      <w:pPr>
        <w:pStyle w:val="Heading4"/>
        <w:rPr>
          <w:lang w:val="en-US"/>
          <w:rPrChange w:id="175" w:author="CTC_Song_0512" w:date="2022-05-13T16:31:00Z">
            <w:rPr/>
          </w:rPrChange>
        </w:rPr>
      </w:pPr>
      <w:bookmarkStart w:id="176" w:name="clause4"/>
      <w:bookmarkStart w:id="177" w:name="_Toc100756578"/>
      <w:bookmarkEnd w:id="176"/>
      <w:r w:rsidRPr="009F2C1D">
        <w:rPr>
          <w:lang w:val="en-US"/>
          <w:rPrChange w:id="178" w:author="CTC_Song_0512" w:date="2022-05-13T16:31:00Z">
            <w:rPr/>
          </w:rPrChange>
        </w:rPr>
        <w:t>4.Y.2.i</w:t>
      </w:r>
      <w:r w:rsidRPr="009F2C1D">
        <w:rPr>
          <w:lang w:val="en-US"/>
          <w:rPrChange w:id="179" w:author="CTC_Song_0512" w:date="2022-05-13T16:31:00Z">
            <w:rPr/>
          </w:rPrChange>
        </w:rPr>
        <w:tab/>
        <w:t xml:space="preserve">Potential solution #&lt;i&gt;: &lt;Potential Solution </w:t>
      </w:r>
      <w:proofErr w:type="spellStart"/>
      <w:r w:rsidRPr="009F2C1D">
        <w:rPr>
          <w:lang w:val="en-US"/>
          <w:rPrChange w:id="180" w:author="CTC_Song_0512" w:date="2022-05-13T16:31:00Z">
            <w:rPr/>
          </w:rPrChange>
        </w:rPr>
        <w:t>i</w:t>
      </w:r>
      <w:proofErr w:type="spellEnd"/>
      <w:r w:rsidRPr="009F2C1D">
        <w:rPr>
          <w:lang w:val="en-US"/>
          <w:rPrChange w:id="181" w:author="CTC_Song_0512" w:date="2022-05-13T16:31:00Z">
            <w:rPr/>
          </w:rPrChange>
        </w:rPr>
        <w:t xml:space="preserve"> Title&gt;</w:t>
      </w:r>
      <w:bookmarkEnd w:id="177"/>
      <w:r w:rsidRPr="009F2C1D">
        <w:rPr>
          <w:lang w:val="en-US"/>
          <w:rPrChange w:id="182" w:author="CTC_Song_0512" w:date="2022-05-13T16:31:00Z">
            <w:rPr/>
          </w:rPrChange>
        </w:rPr>
        <w:t xml:space="preserve"> </w:t>
      </w:r>
    </w:p>
    <w:p w14:paraId="27EEF3EF" w14:textId="77777777" w:rsidR="00456FC8" w:rsidRPr="009F2C1D" w:rsidRDefault="00456FC8" w:rsidP="00456FC8">
      <w:pPr>
        <w:pStyle w:val="EditorsNote"/>
        <w:rPr>
          <w:lang w:val="en-US"/>
          <w:rPrChange w:id="183" w:author="CTC_Song_0512" w:date="2022-05-13T16:31:00Z">
            <w:rPr/>
          </w:rPrChange>
        </w:rPr>
      </w:pPr>
      <w:r w:rsidRPr="009F2C1D">
        <w:rPr>
          <w:lang w:val="en-US"/>
          <w:rPrChange w:id="184" w:author="CTC_Song_0512" w:date="2022-05-13T16:31:00Z">
            <w:rPr/>
          </w:rPrChange>
        </w:rPr>
        <w:t>Editor's Note:</w:t>
      </w:r>
      <w:r w:rsidRPr="009F2C1D">
        <w:rPr>
          <w:lang w:val="en-US"/>
          <w:rPrChange w:id="185" w:author="CTC_Song_0512" w:date="2022-05-13T16:31:00Z">
            <w:rPr/>
          </w:rPrChange>
        </w:rPr>
        <w:tab/>
        <w:t>This clause provides details of the potential solution and any assumptions made.</w:t>
      </w:r>
    </w:p>
    <w:p w14:paraId="1510D259" w14:textId="77777777" w:rsidR="00456FC8" w:rsidRPr="009F2C1D" w:rsidRDefault="00456FC8" w:rsidP="00456FC8">
      <w:pPr>
        <w:pStyle w:val="Heading2"/>
        <w:rPr>
          <w:rFonts w:hint="eastAsia"/>
          <w:lang w:val="en-US" w:eastAsia="zh-CN"/>
        </w:rPr>
      </w:pPr>
      <w:r w:rsidRPr="009F2C1D">
        <w:rPr>
          <w:lang w:val="en-US"/>
          <w:rPrChange w:id="186" w:author="CTC_Song_0512" w:date="2022-05-13T16:31:00Z">
            <w:rPr/>
          </w:rPrChange>
        </w:rPr>
        <w:br w:type="page"/>
      </w:r>
    </w:p>
    <w:p w14:paraId="41624E7D" w14:textId="77777777" w:rsidR="0040757F" w:rsidRPr="009F2C1D" w:rsidRDefault="0040757F" w:rsidP="0040757F">
      <w:pPr>
        <w:rPr>
          <w:lang w:val="en-US"/>
          <w:rPrChange w:id="187" w:author="CTC_Song_0512" w:date="2022-05-13T16:31:00Z">
            <w:rPr/>
          </w:rPrChange>
        </w:rPr>
      </w:pPr>
    </w:p>
    <w:p w14:paraId="7369E70D" w14:textId="77777777" w:rsidR="00240FD4" w:rsidRPr="009F2C1D" w:rsidRDefault="00240FD4" w:rsidP="0040757F">
      <w:pPr>
        <w:rPr>
          <w:lang w:val="en-US"/>
          <w:rPrChange w:id="188" w:author="CTC_Song_0512" w:date="2022-05-13T16:31:00Z">
            <w:rPr/>
          </w:rPrChange>
        </w:rPr>
      </w:pPr>
    </w:p>
    <w:p w14:paraId="40D1CF2A" w14:textId="77777777" w:rsidR="00240FD4" w:rsidRPr="009F2C1D" w:rsidRDefault="00240FD4" w:rsidP="00240FD4">
      <w:pPr>
        <w:pStyle w:val="Heading2"/>
        <w:rPr>
          <w:ins w:id="189" w:author="CTC_Song_0419" w:date="2022-04-29T12:07:00Z"/>
          <w:lang w:val="en-US"/>
        </w:rPr>
        <w:pPrChange w:id="190" w:author="CTC_Song_0419" w:date="2022-04-29T12:07:00Z">
          <w:pPr/>
        </w:pPrChange>
      </w:pPr>
      <w:ins w:id="191" w:author="CTC_Song_0419" w:date="2022-04-29T12:07:00Z">
        <w:r w:rsidRPr="009F2C1D">
          <w:rPr>
            <w:lang w:val="en-US"/>
          </w:rPr>
          <w:t>4.</w:t>
        </w:r>
      </w:ins>
      <w:ins w:id="192" w:author="CTC_Song_0419" w:date="2022-04-29T13:00:00Z">
        <w:r w:rsidR="00F82724" w:rsidRPr="009F2C1D">
          <w:rPr>
            <w:lang w:val="en-US" w:eastAsia="zh-CN"/>
          </w:rPr>
          <w:t>Z</w:t>
        </w:r>
      </w:ins>
      <w:ins w:id="193" w:author="CTC_Song_0419" w:date="2022-04-29T12:07:00Z">
        <w:r w:rsidRPr="009F2C1D">
          <w:rPr>
            <w:lang w:val="en-US"/>
          </w:rPr>
          <w:t>        Key Issue #&lt;B&gt;: Performance Metric on Data Collection Exposed by NWDAF</w:t>
        </w:r>
      </w:ins>
    </w:p>
    <w:p w14:paraId="4C055865" w14:textId="77777777" w:rsidR="00240FD4" w:rsidRPr="009F2C1D" w:rsidRDefault="00240FD4" w:rsidP="00240FD4">
      <w:pPr>
        <w:pStyle w:val="Heading3"/>
        <w:rPr>
          <w:ins w:id="194" w:author="CTC_Song_0419" w:date="2022-04-29T12:07:00Z"/>
          <w:lang w:val="en-US"/>
        </w:rPr>
        <w:pPrChange w:id="195" w:author="CTC_Song_0419" w:date="2022-04-29T12:07:00Z">
          <w:pPr/>
        </w:pPrChange>
      </w:pPr>
      <w:ins w:id="196" w:author="CTC_Song_0419" w:date="2022-04-29T12:07:00Z">
        <w:r w:rsidRPr="009F2C1D">
          <w:rPr>
            <w:lang w:val="en-US"/>
          </w:rPr>
          <w:t>4.</w:t>
        </w:r>
      </w:ins>
      <w:ins w:id="197" w:author="CTC_Song_0419" w:date="2022-04-29T13:00:00Z">
        <w:r w:rsidR="00F82724" w:rsidRPr="009F2C1D">
          <w:rPr>
            <w:lang w:val="en-US" w:eastAsia="zh-CN"/>
          </w:rPr>
          <w:t>Z</w:t>
        </w:r>
      </w:ins>
      <w:ins w:id="198" w:author="CTC_Song_0419" w:date="2022-04-29T12:07:00Z">
        <w:r w:rsidRPr="009F2C1D">
          <w:rPr>
            <w:lang w:val="en-US"/>
          </w:rPr>
          <w:t>.1      Description</w:t>
        </w:r>
      </w:ins>
    </w:p>
    <w:p w14:paraId="041D083E" w14:textId="77777777" w:rsidR="00CA2D8C" w:rsidRPr="009F2C1D" w:rsidRDefault="00CA2D8C" w:rsidP="00240FD4">
      <w:pPr>
        <w:rPr>
          <w:ins w:id="199" w:author="CTC_Song_0512" w:date="2022-05-13T14:24:00Z"/>
          <w:lang w:val="en-US" w:eastAsia="zh-CN"/>
          <w:rPrChange w:id="200" w:author="CTC_Song_0512" w:date="2022-05-13T16:31:00Z">
            <w:rPr>
              <w:ins w:id="201" w:author="CTC_Song_0512" w:date="2022-05-13T14:24:00Z"/>
            </w:rPr>
          </w:rPrChange>
        </w:rPr>
      </w:pPr>
      <w:ins w:id="202" w:author="CTC_Song_0512" w:date="2022-05-13T14:24:00Z">
        <w:r w:rsidRPr="009F2C1D">
          <w:rPr>
            <w:lang w:val="en-US" w:eastAsia="zh-CN"/>
          </w:rPr>
          <w:t>Data collection play an important role for the NWDAF providing analytic services and model training services.</w:t>
        </w:r>
      </w:ins>
    </w:p>
    <w:p w14:paraId="68D1D510" w14:textId="4B96C154" w:rsidR="00240FD4" w:rsidRPr="009F2C1D" w:rsidDel="00B87DB5" w:rsidRDefault="00240FD4" w:rsidP="00240FD4">
      <w:pPr>
        <w:rPr>
          <w:ins w:id="203" w:author="CTC_Song_0419" w:date="2022-04-29T12:07:00Z"/>
          <w:del w:id="204" w:author="CTC_Song_0512" w:date="2022-05-13T15:36:00Z"/>
          <w:lang w:val="en-US"/>
        </w:rPr>
      </w:pPr>
      <w:ins w:id="205" w:author="CTC_Song_0419" w:date="2022-04-29T12:07:00Z">
        <w:r w:rsidRPr="009F2C1D">
          <w:rPr>
            <w:lang w:val="en-US"/>
          </w:rPr>
          <w:t>In the Rel-17, the enhanced data collection feature is introduced</w:t>
        </w:r>
      </w:ins>
      <w:ins w:id="206" w:author="CTC_Song_0419" w:date="2022-04-29T12:08:00Z">
        <w:r w:rsidR="0044272C" w:rsidRPr="009F2C1D">
          <w:rPr>
            <w:lang w:val="en-US"/>
            <w:rPrChange w:id="207" w:author="CTC_Song_0512" w:date="2022-05-13T16:31:00Z">
              <w:rPr/>
            </w:rPrChange>
          </w:rPr>
          <w:t>, with which</w:t>
        </w:r>
      </w:ins>
      <w:ins w:id="208" w:author="CTC_Song_0419" w:date="2022-04-29T12:07:00Z">
        <w:r w:rsidRPr="009F2C1D">
          <w:rPr>
            <w:lang w:val="en-US"/>
          </w:rPr>
          <w:t xml:space="preserve"> </w:t>
        </w:r>
      </w:ins>
      <w:ins w:id="209" w:author="CTC_Song_0419" w:date="2022-04-29T12:08:00Z">
        <w:r w:rsidR="0044272C" w:rsidRPr="009F2C1D">
          <w:rPr>
            <w:lang w:val="en-US"/>
            <w:rPrChange w:id="210" w:author="CTC_Song_0512" w:date="2022-05-13T16:31:00Z">
              <w:rPr/>
            </w:rPrChange>
          </w:rPr>
          <w:t xml:space="preserve">the </w:t>
        </w:r>
      </w:ins>
      <w:ins w:id="211" w:author="CTC_Song_0419" w:date="2022-04-29T21:22:00Z">
        <w:r w:rsidR="00E31013" w:rsidRPr="009F2C1D">
          <w:rPr>
            <w:lang w:val="en-US"/>
            <w:rPrChange w:id="212" w:author="CTC_Song_0512" w:date="2022-05-13T16:31:00Z">
              <w:rPr/>
            </w:rPrChange>
          </w:rPr>
          <w:t>d</w:t>
        </w:r>
      </w:ins>
      <w:ins w:id="213" w:author="CTC_Song_0419" w:date="2022-04-29T12:07:00Z">
        <w:r w:rsidRPr="009F2C1D">
          <w:rPr>
            <w:lang w:val="en-US"/>
          </w:rPr>
          <w:t xml:space="preserve">ata collection may be performed via </w:t>
        </w:r>
        <w:proofErr w:type="spellStart"/>
        <w:r w:rsidRPr="009F2C1D">
          <w:rPr>
            <w:lang w:val="en-US"/>
          </w:rPr>
          <w:t>Nnwdaf</w:t>
        </w:r>
      </w:ins>
      <w:proofErr w:type="spellEnd"/>
      <w:ins w:id="214" w:author="CTC_Song_0419" w:date="2022-04-29T12:08:00Z">
        <w:r w:rsidR="0044272C" w:rsidRPr="009F2C1D">
          <w:rPr>
            <w:lang w:val="en-US"/>
            <w:rPrChange w:id="215" w:author="CTC_Song_0512" w:date="2022-05-13T16:31:00Z">
              <w:rPr/>
            </w:rPrChange>
          </w:rPr>
          <w:t xml:space="preserve"> </w:t>
        </w:r>
      </w:ins>
      <w:proofErr w:type="spellStart"/>
      <w:ins w:id="216" w:author="CTC_Song_0419" w:date="2022-04-29T12:07:00Z">
        <w:r w:rsidRPr="009F2C1D">
          <w:rPr>
            <w:lang w:val="en-US"/>
          </w:rPr>
          <w:t>DataManagement</w:t>
        </w:r>
        <w:proofErr w:type="spellEnd"/>
        <w:r w:rsidRPr="009F2C1D">
          <w:rPr>
            <w:lang w:val="en-US"/>
          </w:rPr>
          <w:t xml:space="preserve"> services provide</w:t>
        </w:r>
      </w:ins>
      <w:ins w:id="217" w:author="CTC_Song_0512" w:date="2022-05-13T16:29:00Z">
        <w:r w:rsidR="00853F90" w:rsidRPr="009F2C1D">
          <w:rPr>
            <w:lang w:val="en-US"/>
            <w:rPrChange w:id="218" w:author="CTC_Song_0512" w:date="2022-05-13T16:31:00Z">
              <w:rPr/>
            </w:rPrChange>
          </w:rPr>
          <w:t>d</w:t>
        </w:r>
      </w:ins>
      <w:ins w:id="219" w:author="CTC_Song_0419" w:date="2022-04-29T12:07:00Z">
        <w:del w:id="220" w:author="CTC_Song_0512" w:date="2022-05-13T16:29:00Z">
          <w:r w:rsidRPr="009F2C1D" w:rsidDel="00853F90">
            <w:rPr>
              <w:lang w:val="en-US"/>
            </w:rPr>
            <w:delText>d</w:delText>
          </w:r>
        </w:del>
        <w:r w:rsidRPr="009F2C1D">
          <w:rPr>
            <w:lang w:val="en-US"/>
          </w:rPr>
          <w:t xml:space="preserve"> by NWDAF</w:t>
        </w:r>
        <w:del w:id="221" w:author="CTC_Song_0512" w:date="2022-05-13T12:11:00Z">
          <w:r w:rsidRPr="009F2C1D" w:rsidDel="00AE3311">
            <w:rPr>
              <w:lang w:val="en-US"/>
            </w:rPr>
            <w:delText xml:space="preserve"> hosting DCCF and/or ADRF</w:delText>
          </w:r>
        </w:del>
        <w:r w:rsidRPr="009F2C1D">
          <w:rPr>
            <w:lang w:val="en-US"/>
          </w:rPr>
          <w:t xml:space="preserve">. </w:t>
        </w:r>
      </w:ins>
    </w:p>
    <w:p w14:paraId="54E7BCE6" w14:textId="77777777" w:rsidR="00B87DB5" w:rsidRPr="009F2C1D" w:rsidRDefault="00B87DB5" w:rsidP="00240FD4">
      <w:pPr>
        <w:rPr>
          <w:ins w:id="222" w:author="CTC_Song_0512" w:date="2022-05-13T15:36:00Z"/>
          <w:lang w:val="en-US"/>
          <w:rPrChange w:id="223" w:author="CTC_Song_0512" w:date="2022-05-13T16:31:00Z">
            <w:rPr>
              <w:ins w:id="224" w:author="CTC_Song_0512" w:date="2022-05-13T15:36:00Z"/>
            </w:rPr>
          </w:rPrChange>
        </w:rPr>
      </w:pPr>
    </w:p>
    <w:p w14:paraId="5946A795" w14:textId="2602E909" w:rsidR="00240FD4" w:rsidRPr="009F2C1D" w:rsidDel="00B87DB5" w:rsidRDefault="00240FD4" w:rsidP="00240FD4">
      <w:pPr>
        <w:rPr>
          <w:ins w:id="225" w:author="CTC_Song_0419" w:date="2022-04-29T12:07:00Z"/>
          <w:del w:id="226" w:author="CTC_Song_0512" w:date="2022-05-13T15:37:00Z"/>
          <w:lang w:val="en-US"/>
        </w:rPr>
      </w:pPr>
      <w:ins w:id="227" w:author="CTC_Song_0419" w:date="2022-04-29T12:07:00Z">
        <w:r w:rsidRPr="009F2C1D">
          <w:rPr>
            <w:lang w:val="en-US"/>
          </w:rPr>
          <w:t xml:space="preserve">The </w:t>
        </w:r>
        <w:proofErr w:type="spellStart"/>
        <w:r w:rsidRPr="009F2C1D">
          <w:rPr>
            <w:lang w:val="en-US"/>
          </w:rPr>
          <w:t>Nnwdaf_DataManagement</w:t>
        </w:r>
        <w:proofErr w:type="spellEnd"/>
        <w:r w:rsidRPr="009F2C1D">
          <w:rPr>
            <w:lang w:val="en-US"/>
          </w:rPr>
          <w:t xml:space="preserve"> services enable the consumer</w:t>
        </w:r>
      </w:ins>
      <w:ins w:id="228" w:author="CTC_Song_0512" w:date="2022-05-13T12:13:00Z">
        <w:r w:rsidR="00AC224F" w:rsidRPr="009F2C1D">
          <w:rPr>
            <w:lang w:val="en-US"/>
            <w:rPrChange w:id="229" w:author="CTC_Song_0512" w:date="2022-05-13T16:31:00Z">
              <w:rPr/>
            </w:rPrChange>
          </w:rPr>
          <w:t xml:space="preserve"> </w:t>
        </w:r>
      </w:ins>
      <w:ins w:id="230" w:author="CTC_Song_0419" w:date="2022-04-29T12:07:00Z">
        <w:del w:id="231" w:author="CTC_Song_0512" w:date="2022-05-13T12:13:00Z">
          <w:r w:rsidRPr="009F2C1D" w:rsidDel="00AC224F">
            <w:rPr>
              <w:lang w:val="en-US"/>
            </w:rPr>
            <w:delText xml:space="preserve"> </w:delText>
          </w:r>
        </w:del>
        <w:r w:rsidRPr="009F2C1D">
          <w:rPr>
            <w:lang w:val="en-US"/>
          </w:rPr>
          <w:t xml:space="preserve">to subscribe/unsubscribe, be notified about data exposed by NWDAF, or fetch the subscribed data. </w:t>
        </w:r>
        <w:del w:id="232" w:author="CTC_Song_0512" w:date="2022-05-13T16:00:00Z">
          <w:r w:rsidRPr="009F2C1D" w:rsidDel="005B4B84">
            <w:rPr>
              <w:lang w:val="en-US"/>
            </w:rPr>
            <w:delText xml:space="preserve">It enables the consumer to request the generation of bulked data </w:delText>
          </w:r>
        </w:del>
        <w:del w:id="233" w:author="CTC_Song_0512" w:date="2022-05-13T12:12:00Z">
          <w:r w:rsidRPr="009F2C1D" w:rsidDel="00AE3311">
            <w:rPr>
              <w:lang w:val="en-US"/>
            </w:rPr>
            <w:delText xml:space="preserve">for Event IDs </w:delText>
          </w:r>
        </w:del>
        <w:del w:id="234" w:author="CTC_Song_0512" w:date="2022-05-13T16:00:00Z">
          <w:r w:rsidRPr="009F2C1D" w:rsidDel="005B4B84">
            <w:rPr>
              <w:lang w:val="en-US"/>
            </w:rPr>
            <w:delText>from NFs</w:delText>
          </w:r>
        </w:del>
        <w:del w:id="235" w:author="CTC_Song_0512" w:date="2022-05-13T12:12:00Z">
          <w:r w:rsidRPr="009F2C1D" w:rsidDel="00AE3311">
            <w:rPr>
              <w:lang w:val="en-US"/>
            </w:rPr>
            <w:delText>, as well as for Analytics IDs</w:delText>
          </w:r>
        </w:del>
        <w:del w:id="236" w:author="CTC_Song_0512" w:date="2022-05-13T16:00:00Z">
          <w:r w:rsidRPr="009F2C1D" w:rsidDel="005B4B84">
            <w:rPr>
              <w:lang w:val="en-US"/>
            </w:rPr>
            <w:delText xml:space="preserve"> and retrieve the requested data.</w:delText>
          </w:r>
        </w:del>
      </w:ins>
      <w:ins w:id="237" w:author="CTC_Song_0419" w:date="2022-04-29T12:09:00Z">
        <w:del w:id="238" w:author="CTC_Song_0512" w:date="2022-05-13T16:00:00Z">
          <w:r w:rsidR="0044272C" w:rsidRPr="009F2C1D" w:rsidDel="005B4B84">
            <w:rPr>
              <w:lang w:val="en-US"/>
              <w:rPrChange w:id="239" w:author="CTC_Song_0512" w:date="2022-05-13T16:31:00Z">
                <w:rPr/>
              </w:rPrChange>
            </w:rPr>
            <w:delText xml:space="preserve"> </w:delText>
          </w:r>
        </w:del>
      </w:ins>
      <w:ins w:id="240" w:author="CTC_Song_0419" w:date="2022-04-29T12:07:00Z">
        <w:r w:rsidRPr="009F2C1D">
          <w:rPr>
            <w:lang w:val="en-US"/>
          </w:rPr>
          <w:t xml:space="preserve">The consumer of the </w:t>
        </w:r>
        <w:proofErr w:type="spellStart"/>
        <w:r w:rsidRPr="009F2C1D">
          <w:rPr>
            <w:lang w:val="en-US"/>
          </w:rPr>
          <w:t>Nnwdaf_DataManagement</w:t>
        </w:r>
        <w:proofErr w:type="spellEnd"/>
        <w:r w:rsidRPr="009F2C1D">
          <w:rPr>
            <w:lang w:val="en-US"/>
          </w:rPr>
          <w:t xml:space="preserve"> services can be the other NWDAF instances.</w:t>
        </w:r>
      </w:ins>
    </w:p>
    <w:p w14:paraId="0697EBC7" w14:textId="77777777" w:rsidR="00B87DB5" w:rsidRPr="009F2C1D" w:rsidRDefault="00240FD4" w:rsidP="00240FD4">
      <w:pPr>
        <w:rPr>
          <w:ins w:id="241" w:author="CTC_Song_0512" w:date="2022-05-13T15:37:00Z"/>
          <w:lang w:val="en-US"/>
          <w:rPrChange w:id="242" w:author="CTC_Song_0512" w:date="2022-05-13T16:31:00Z">
            <w:rPr>
              <w:ins w:id="243" w:author="CTC_Song_0512" w:date="2022-05-13T15:37:00Z"/>
            </w:rPr>
          </w:rPrChange>
        </w:rPr>
      </w:pPr>
      <w:ins w:id="244" w:author="CTC_Song_0419" w:date="2022-04-29T12:07:00Z">
        <w:del w:id="245" w:author="CTC_Song_0512" w:date="2022-05-13T14:35:00Z">
          <w:r w:rsidRPr="009F2C1D" w:rsidDel="00D426B6">
            <w:rPr>
              <w:lang w:val="en-US"/>
            </w:rPr>
            <w:delText>The NWDAF instances providing Nnwdaf</w:delText>
          </w:r>
        </w:del>
      </w:ins>
      <w:ins w:id="246" w:author="CTC_Song_0419" w:date="2022-04-29T12:09:00Z">
        <w:del w:id="247" w:author="CTC_Song_0512" w:date="2022-05-13T14:35:00Z">
          <w:r w:rsidR="0044272C" w:rsidRPr="009F2C1D" w:rsidDel="00D426B6">
            <w:rPr>
              <w:lang w:val="en-US"/>
              <w:rPrChange w:id="248" w:author="CTC_Song_0512" w:date="2022-05-13T16:31:00Z">
                <w:rPr/>
              </w:rPrChange>
            </w:rPr>
            <w:delText xml:space="preserve"> </w:delText>
          </w:r>
        </w:del>
      </w:ins>
      <w:ins w:id="249" w:author="CTC_Song_0419" w:date="2022-04-29T12:07:00Z">
        <w:del w:id="250" w:author="CTC_Song_0512" w:date="2022-05-13T14:35:00Z">
          <w:r w:rsidRPr="009F2C1D" w:rsidDel="00D426B6">
            <w:rPr>
              <w:lang w:val="en-US"/>
            </w:rPr>
            <w:delText xml:space="preserve">DataManagement services will prepare the data before they are provided to other NWDAF. And the preparation includes collection and processing of the data from other data sources or </w:delText>
          </w:r>
        </w:del>
      </w:ins>
      <w:ins w:id="251" w:author="CTC_Song_0419" w:date="2022-04-29T21:23:00Z">
        <w:del w:id="252" w:author="CTC_Song_0512" w:date="2022-05-13T14:35:00Z">
          <w:r w:rsidR="00E31013" w:rsidRPr="009F2C1D" w:rsidDel="00D426B6">
            <w:rPr>
              <w:lang w:val="en-US"/>
              <w:rPrChange w:id="253" w:author="CTC_Song_0512" w:date="2022-05-13T16:31:00Z">
                <w:rPr/>
              </w:rPrChange>
            </w:rPr>
            <w:delText xml:space="preserve">from </w:delText>
          </w:r>
        </w:del>
      </w:ins>
      <w:ins w:id="254" w:author="CTC_Song_0419" w:date="2022-04-29T12:07:00Z">
        <w:del w:id="255" w:author="CTC_Song_0512" w:date="2022-05-13T14:35:00Z">
          <w:r w:rsidRPr="009F2C1D" w:rsidDel="00D426B6">
            <w:rPr>
              <w:lang w:val="en-US"/>
            </w:rPr>
            <w:delText xml:space="preserve">historical data having been collected by NWDAF. </w:delText>
          </w:r>
        </w:del>
      </w:ins>
    </w:p>
    <w:p w14:paraId="0D3CF34F" w14:textId="2C02698C" w:rsidR="00AA5EA1" w:rsidRPr="009F2C1D" w:rsidRDefault="00CA2D8C" w:rsidP="00240FD4">
      <w:pPr>
        <w:rPr>
          <w:ins w:id="256" w:author="CTC_Song_0512" w:date="2022-05-13T15:16:00Z"/>
          <w:lang w:val="en-US" w:eastAsia="zh-CN"/>
        </w:rPr>
      </w:pPr>
      <w:ins w:id="257" w:author="CTC_Song_0512" w:date="2022-05-13T14:28:00Z">
        <w:r w:rsidRPr="009F2C1D">
          <w:rPr>
            <w:lang w:val="en-US" w:eastAsia="zh-CN"/>
          </w:rPr>
          <w:t xml:space="preserve">The operator </w:t>
        </w:r>
      </w:ins>
      <w:ins w:id="258" w:author="CTC_Song_0512" w:date="2022-05-13T14:47:00Z">
        <w:r w:rsidR="000A25EE" w:rsidRPr="009F2C1D">
          <w:rPr>
            <w:lang w:val="en-US" w:eastAsia="zh-CN"/>
          </w:rPr>
          <w:t>may be</w:t>
        </w:r>
      </w:ins>
      <w:ins w:id="259" w:author="CTC_Song_0512" w:date="2022-05-13T14:34:00Z">
        <w:r w:rsidR="003B28FB" w:rsidRPr="009F2C1D">
          <w:rPr>
            <w:lang w:val="en-US" w:eastAsia="zh-CN"/>
          </w:rPr>
          <w:t xml:space="preserve"> interested in the </w:t>
        </w:r>
        <w:r w:rsidR="00D426B6" w:rsidRPr="009F2C1D">
          <w:rPr>
            <w:lang w:val="en-US" w:eastAsia="zh-CN"/>
          </w:rPr>
          <w:t xml:space="preserve">how often the </w:t>
        </w:r>
      </w:ins>
      <w:proofErr w:type="spellStart"/>
      <w:ins w:id="260" w:author="CTC_Song_0512" w:date="2022-05-13T15:37:00Z">
        <w:r w:rsidR="00B87DB5" w:rsidRPr="009F2C1D">
          <w:rPr>
            <w:lang w:val="en-US"/>
            <w:rPrChange w:id="261" w:author="CTC_Song_0512" w:date="2022-05-13T16:31:00Z">
              <w:rPr/>
            </w:rPrChange>
          </w:rPr>
          <w:t>Nnwdaf_DataManagement</w:t>
        </w:r>
        <w:proofErr w:type="spellEnd"/>
        <w:r w:rsidR="00B87DB5" w:rsidRPr="009F2C1D">
          <w:rPr>
            <w:lang w:val="en-US"/>
            <w:rPrChange w:id="262" w:author="CTC_Song_0512" w:date="2022-05-13T16:31:00Z">
              <w:rPr/>
            </w:rPrChange>
          </w:rPr>
          <w:t xml:space="preserve"> services </w:t>
        </w:r>
        <w:r w:rsidR="00B87DB5" w:rsidRPr="009F2C1D">
          <w:rPr>
            <w:lang w:val="en-US" w:eastAsia="zh-CN"/>
          </w:rPr>
          <w:t>are</w:t>
        </w:r>
      </w:ins>
      <w:ins w:id="263" w:author="CTC_Song_0512" w:date="2022-05-13T14:30:00Z">
        <w:r w:rsidR="003B28FB" w:rsidRPr="009F2C1D">
          <w:rPr>
            <w:lang w:val="en-US" w:eastAsia="zh-CN"/>
          </w:rPr>
          <w:t xml:space="preserve"> request</w:t>
        </w:r>
      </w:ins>
      <w:ins w:id="264" w:author="CTC_Song_0512" w:date="2022-05-13T14:34:00Z">
        <w:r w:rsidR="00D426B6" w:rsidRPr="009F2C1D">
          <w:rPr>
            <w:lang w:val="en-US" w:eastAsia="zh-CN"/>
          </w:rPr>
          <w:t>ed</w:t>
        </w:r>
      </w:ins>
      <w:ins w:id="265" w:author="CTC_Song_0512" w:date="2022-05-13T15:14:00Z">
        <w:r w:rsidR="00AA5EA1" w:rsidRPr="009F2C1D">
          <w:rPr>
            <w:lang w:val="en-US" w:eastAsia="zh-CN"/>
          </w:rPr>
          <w:t xml:space="preserve"> or how many data are </w:t>
        </w:r>
      </w:ins>
      <w:ins w:id="266" w:author="CTC_Song_0512" w:date="2022-05-13T15:15:00Z">
        <w:r w:rsidR="00AA5EA1" w:rsidRPr="009F2C1D">
          <w:rPr>
            <w:lang w:val="en-US" w:eastAsia="zh-CN"/>
          </w:rPr>
          <w:t xml:space="preserve">provided via </w:t>
        </w:r>
        <w:proofErr w:type="spellStart"/>
        <w:r w:rsidR="00AA5EA1" w:rsidRPr="009F2C1D">
          <w:rPr>
            <w:lang w:val="en-US"/>
            <w:rPrChange w:id="267" w:author="CTC_Song_0512" w:date="2022-05-13T16:31:00Z">
              <w:rPr/>
            </w:rPrChange>
          </w:rPr>
          <w:t>Nnwdaf_DataManagement</w:t>
        </w:r>
        <w:proofErr w:type="spellEnd"/>
        <w:r w:rsidR="00AA5EA1" w:rsidRPr="009F2C1D">
          <w:rPr>
            <w:lang w:val="en-US"/>
            <w:rPrChange w:id="268" w:author="CTC_Song_0512" w:date="2022-05-13T16:31:00Z">
              <w:rPr/>
            </w:rPrChange>
          </w:rPr>
          <w:t xml:space="preserve"> services</w:t>
        </w:r>
      </w:ins>
      <w:ins w:id="269" w:author="CTC_Song_0512" w:date="2022-05-13T14:35:00Z">
        <w:r w:rsidR="00D426B6" w:rsidRPr="009F2C1D">
          <w:rPr>
            <w:lang w:val="en-US" w:eastAsia="zh-CN"/>
          </w:rPr>
          <w:t xml:space="preserve">. </w:t>
        </w:r>
      </w:ins>
    </w:p>
    <w:p w14:paraId="764ED225" w14:textId="55971F3E" w:rsidR="00AA5EA1" w:rsidRPr="009F2C1D" w:rsidRDefault="00D426B6" w:rsidP="00240FD4">
      <w:pPr>
        <w:rPr>
          <w:ins w:id="270" w:author="CTC_Song_0512" w:date="2022-05-13T15:15:00Z"/>
          <w:lang w:val="en-US"/>
          <w:rPrChange w:id="271" w:author="CTC_Song_0512" w:date="2022-05-13T16:31:00Z">
            <w:rPr>
              <w:ins w:id="272" w:author="CTC_Song_0512" w:date="2022-05-13T15:15:00Z"/>
            </w:rPr>
          </w:rPrChange>
        </w:rPr>
      </w:pPr>
      <w:ins w:id="273" w:author="CTC_Song_0512" w:date="2022-05-13T14:35:00Z">
        <w:r w:rsidRPr="009F2C1D">
          <w:rPr>
            <w:lang w:val="en-US" w:eastAsia="zh-CN"/>
          </w:rPr>
          <w:t>On one hand</w:t>
        </w:r>
      </w:ins>
      <w:ins w:id="274" w:author="CTC_Song_0512" w:date="2022-05-13T14:49:00Z">
        <w:r w:rsidR="000A25EE" w:rsidRPr="009F2C1D">
          <w:rPr>
            <w:lang w:val="en-US" w:eastAsia="zh-CN"/>
          </w:rPr>
          <w:t>, t</w:t>
        </w:r>
      </w:ins>
      <w:ins w:id="275" w:author="CTC_Song_0512" w:date="2022-05-13T14:35:00Z">
        <w:r w:rsidRPr="009F2C1D">
          <w:rPr>
            <w:lang w:val="en-US"/>
            <w:rPrChange w:id="276" w:author="CTC_Song_0512" w:date="2022-05-13T16:31:00Z">
              <w:rPr/>
            </w:rPrChange>
          </w:rPr>
          <w:t xml:space="preserve">he </w:t>
        </w:r>
      </w:ins>
      <w:ins w:id="277" w:author="CTC_Song_0512" w:date="2022-05-13T15:37:00Z">
        <w:r w:rsidR="00B87DB5" w:rsidRPr="009F2C1D">
          <w:rPr>
            <w:lang w:val="en-US"/>
            <w:rPrChange w:id="278" w:author="CTC_Song_0512" w:date="2022-05-13T16:31:00Z">
              <w:rPr/>
            </w:rPrChange>
          </w:rPr>
          <w:t>service provi</w:t>
        </w:r>
      </w:ins>
      <w:ins w:id="279" w:author="CTC_Song_0512" w:date="2022-05-13T15:38:00Z">
        <w:r w:rsidR="00B87DB5" w:rsidRPr="009F2C1D">
          <w:rPr>
            <w:lang w:val="en-US"/>
            <w:rPrChange w:id="280" w:author="CTC_Song_0512" w:date="2022-05-13T16:31:00Z">
              <w:rPr/>
            </w:rPrChange>
          </w:rPr>
          <w:t xml:space="preserve">der </w:t>
        </w:r>
      </w:ins>
      <w:ins w:id="281" w:author="CTC_Song_0512" w:date="2022-05-13T14:35:00Z">
        <w:r w:rsidRPr="009F2C1D">
          <w:rPr>
            <w:lang w:val="en-US"/>
            <w:rPrChange w:id="282" w:author="CTC_Song_0512" w:date="2022-05-13T16:31:00Z">
              <w:rPr/>
            </w:rPrChange>
          </w:rPr>
          <w:t>NWDAF will prepare the data before they are provided to</w:t>
        </w:r>
      </w:ins>
      <w:ins w:id="283" w:author="CTC_Song_0512" w:date="2022-05-13T15:38:00Z">
        <w:r w:rsidR="00B87DB5" w:rsidRPr="009F2C1D">
          <w:rPr>
            <w:lang w:val="en-US"/>
            <w:rPrChange w:id="284" w:author="CTC_Song_0512" w:date="2022-05-13T16:31:00Z">
              <w:rPr/>
            </w:rPrChange>
          </w:rPr>
          <w:t xml:space="preserve"> consumer</w:t>
        </w:r>
      </w:ins>
      <w:ins w:id="285" w:author="CTC_Song_0512" w:date="2022-05-13T14:48:00Z">
        <w:r w:rsidR="000A25EE" w:rsidRPr="009F2C1D">
          <w:rPr>
            <w:lang w:val="en-US"/>
            <w:rPrChange w:id="286" w:author="CTC_Song_0512" w:date="2022-05-13T16:31:00Z">
              <w:rPr/>
            </w:rPrChange>
          </w:rPr>
          <w:t>,</w:t>
        </w:r>
      </w:ins>
      <w:ins w:id="287" w:author="CTC_Song_0512" w:date="2022-05-13T14:47:00Z">
        <w:r w:rsidR="000A25EE" w:rsidRPr="009F2C1D">
          <w:rPr>
            <w:lang w:val="en-US"/>
            <w:rPrChange w:id="288" w:author="CTC_Song_0512" w:date="2022-05-13T16:31:00Z">
              <w:rPr/>
            </w:rPrChange>
          </w:rPr>
          <w:t xml:space="preserve"> </w:t>
        </w:r>
      </w:ins>
      <w:ins w:id="289" w:author="CTC_Song_0512" w:date="2022-05-13T14:49:00Z">
        <w:r w:rsidR="000A25EE" w:rsidRPr="009F2C1D">
          <w:rPr>
            <w:lang w:val="en-US"/>
            <w:rPrChange w:id="290" w:author="CTC_Song_0512" w:date="2022-05-13T16:31:00Z">
              <w:rPr/>
            </w:rPrChange>
          </w:rPr>
          <w:t>and since</w:t>
        </w:r>
      </w:ins>
      <w:ins w:id="291" w:author="CTC_Song_0512" w:date="2022-05-13T14:35:00Z">
        <w:r w:rsidRPr="009F2C1D">
          <w:rPr>
            <w:lang w:val="en-US"/>
            <w:rPrChange w:id="292" w:author="CTC_Song_0512" w:date="2022-05-13T16:31:00Z">
              <w:rPr/>
            </w:rPrChange>
          </w:rPr>
          <w:t xml:space="preserve"> the preparation includes </w:t>
        </w:r>
      </w:ins>
      <w:ins w:id="293" w:author="CTC_Song_0512" w:date="2022-05-13T14:50:00Z">
        <w:r w:rsidR="000A25EE" w:rsidRPr="009F2C1D">
          <w:rPr>
            <w:lang w:val="en-US"/>
            <w:rPrChange w:id="294" w:author="CTC_Song_0512" w:date="2022-05-13T16:31:00Z">
              <w:rPr/>
            </w:rPrChange>
          </w:rPr>
          <w:t xml:space="preserve">both </w:t>
        </w:r>
      </w:ins>
      <w:ins w:id="295" w:author="CTC_Song_0512" w:date="2022-05-13T14:35:00Z">
        <w:r w:rsidRPr="009F2C1D">
          <w:rPr>
            <w:lang w:val="en-US"/>
            <w:rPrChange w:id="296" w:author="CTC_Song_0512" w:date="2022-05-13T16:31:00Z">
              <w:rPr/>
            </w:rPrChange>
          </w:rPr>
          <w:t xml:space="preserve">collection and processing of the data from </w:t>
        </w:r>
      </w:ins>
      <w:ins w:id="297" w:author="CTC_Song_0512" w:date="2022-05-13T15:13:00Z">
        <w:r w:rsidR="00CD5E29" w:rsidRPr="009F2C1D">
          <w:rPr>
            <w:lang w:val="en-US"/>
            <w:rPrChange w:id="298" w:author="CTC_Song_0512" w:date="2022-05-13T16:31:00Z">
              <w:rPr/>
            </w:rPrChange>
          </w:rPr>
          <w:t xml:space="preserve">the </w:t>
        </w:r>
      </w:ins>
      <w:ins w:id="299" w:author="CTC_Song_0512" w:date="2022-05-13T14:35:00Z">
        <w:r w:rsidRPr="009F2C1D">
          <w:rPr>
            <w:lang w:val="en-US"/>
            <w:rPrChange w:id="300" w:author="CTC_Song_0512" w:date="2022-05-13T16:31:00Z">
              <w:rPr/>
            </w:rPrChange>
          </w:rPr>
          <w:t xml:space="preserve">other data sources </w:t>
        </w:r>
      </w:ins>
      <w:ins w:id="301" w:author="CTC_Song_0512" w:date="2022-05-13T16:04:00Z">
        <w:r w:rsidR="005B4B84" w:rsidRPr="009F2C1D">
          <w:rPr>
            <w:lang w:val="en-US"/>
            <w:rPrChange w:id="302" w:author="CTC_Song_0512" w:date="2022-05-13T16:31:00Z">
              <w:rPr/>
            </w:rPrChange>
          </w:rPr>
          <w:t>and</w:t>
        </w:r>
      </w:ins>
      <w:ins w:id="303" w:author="CTC_Song_0512" w:date="2022-05-13T14:35:00Z">
        <w:r w:rsidRPr="009F2C1D">
          <w:rPr>
            <w:lang w:val="en-US"/>
            <w:rPrChange w:id="304" w:author="CTC_Song_0512" w:date="2022-05-13T16:31:00Z">
              <w:rPr/>
            </w:rPrChange>
          </w:rPr>
          <w:t xml:space="preserve"> historical data having been collected by NWDAF</w:t>
        </w:r>
      </w:ins>
      <w:ins w:id="305" w:author="CTC_Song_0512" w:date="2022-05-13T14:48:00Z">
        <w:r w:rsidR="000A25EE" w:rsidRPr="009F2C1D">
          <w:rPr>
            <w:lang w:val="en-US"/>
            <w:rPrChange w:id="306" w:author="CTC_Song_0512" w:date="2022-05-13T16:31:00Z">
              <w:rPr/>
            </w:rPrChange>
          </w:rPr>
          <w:t>, t</w:t>
        </w:r>
      </w:ins>
      <w:ins w:id="307" w:author="CTC_Song_0512" w:date="2022-05-13T14:35:00Z">
        <w:r w:rsidRPr="009F2C1D">
          <w:rPr>
            <w:lang w:val="en-US"/>
            <w:rPrChange w:id="308" w:author="CTC_Song_0512" w:date="2022-05-13T16:31:00Z">
              <w:rPr/>
            </w:rPrChange>
          </w:rPr>
          <w:t>his m</w:t>
        </w:r>
      </w:ins>
      <w:ins w:id="309" w:author="CTC_Song_0512" w:date="2022-05-13T14:36:00Z">
        <w:r w:rsidRPr="009F2C1D">
          <w:rPr>
            <w:lang w:val="en-US"/>
            <w:rPrChange w:id="310" w:author="CTC_Song_0512" w:date="2022-05-13T16:31:00Z">
              <w:rPr/>
            </w:rPrChange>
          </w:rPr>
          <w:t xml:space="preserve">easurement will indicate how busy the NWDAF is </w:t>
        </w:r>
      </w:ins>
      <w:ins w:id="311" w:author="CTC_Song_0512" w:date="2022-05-13T14:50:00Z">
        <w:r w:rsidR="002C6567" w:rsidRPr="009F2C1D">
          <w:rPr>
            <w:lang w:val="en-US"/>
            <w:rPrChange w:id="312" w:author="CTC_Song_0512" w:date="2022-05-13T16:31:00Z">
              <w:rPr/>
            </w:rPrChange>
          </w:rPr>
          <w:t>on data collection</w:t>
        </w:r>
      </w:ins>
      <w:ins w:id="313" w:author="CTC_Song_0512" w:date="2022-05-13T14:52:00Z">
        <w:r w:rsidR="002C6567" w:rsidRPr="009F2C1D">
          <w:rPr>
            <w:lang w:val="en-US"/>
            <w:rPrChange w:id="314" w:author="CTC_Song_0512" w:date="2022-05-13T16:31:00Z">
              <w:rPr/>
            </w:rPrChange>
          </w:rPr>
          <w:t xml:space="preserve"> related services</w:t>
        </w:r>
      </w:ins>
      <w:ins w:id="315" w:author="CTC_Song_0512" w:date="2022-05-13T15:39:00Z">
        <w:r w:rsidR="00D848FA" w:rsidRPr="009F2C1D">
          <w:rPr>
            <w:lang w:val="en-US"/>
            <w:rPrChange w:id="316" w:author="CTC_Song_0512" w:date="2022-05-13T16:31:00Z">
              <w:rPr/>
            </w:rPrChange>
          </w:rPr>
          <w:t xml:space="preserve">. Sometime, this measurement will lead to </w:t>
        </w:r>
      </w:ins>
      <w:ins w:id="317" w:author="CTC_Song_0512" w:date="2022-05-13T15:40:00Z">
        <w:r w:rsidR="00D848FA" w:rsidRPr="009F2C1D">
          <w:rPr>
            <w:lang w:val="en-US"/>
            <w:rPrChange w:id="318" w:author="CTC_Song_0512" w:date="2022-05-13T16:31:00Z">
              <w:rPr/>
            </w:rPrChange>
          </w:rPr>
          <w:t>adjusting the</w:t>
        </w:r>
      </w:ins>
      <w:ins w:id="319" w:author="CTC_Song_0512" w:date="2022-05-13T14:36:00Z">
        <w:r w:rsidRPr="009F2C1D">
          <w:rPr>
            <w:lang w:val="en-US"/>
            <w:rPrChange w:id="320" w:author="CTC_Song_0512" w:date="2022-05-13T16:31:00Z">
              <w:rPr/>
            </w:rPrChange>
          </w:rPr>
          <w:t xml:space="preserve"> network resource </w:t>
        </w:r>
      </w:ins>
      <w:ins w:id="321" w:author="CTC_Song_0512" w:date="2022-05-13T15:40:00Z">
        <w:r w:rsidR="00D848FA" w:rsidRPr="009F2C1D">
          <w:rPr>
            <w:lang w:val="en-US"/>
            <w:rPrChange w:id="322" w:author="CTC_Song_0512" w:date="2022-05-13T16:31:00Z">
              <w:rPr/>
            </w:rPrChange>
          </w:rPr>
          <w:t xml:space="preserve">allocated </w:t>
        </w:r>
      </w:ins>
      <w:ins w:id="323" w:author="CTC_Song_0512" w:date="2022-05-13T14:37:00Z">
        <w:r w:rsidRPr="009F2C1D">
          <w:rPr>
            <w:lang w:val="en-US"/>
            <w:rPrChange w:id="324" w:author="CTC_Song_0512" w:date="2022-05-13T16:31:00Z">
              <w:rPr/>
            </w:rPrChange>
          </w:rPr>
          <w:t>to the service provider NWDAF instance</w:t>
        </w:r>
      </w:ins>
      <w:ins w:id="325" w:author="CTC_Song_0512" w:date="2022-05-13T14:51:00Z">
        <w:r w:rsidR="002C6567" w:rsidRPr="009F2C1D">
          <w:rPr>
            <w:lang w:val="en-US"/>
            <w:rPrChange w:id="326" w:author="CTC_Song_0512" w:date="2022-05-13T16:31:00Z">
              <w:rPr/>
            </w:rPrChange>
          </w:rPr>
          <w:t xml:space="preserve"> to support data exchange with other consumer</w:t>
        </w:r>
      </w:ins>
      <w:ins w:id="327" w:author="CTC_Song_0512" w:date="2022-05-13T14:52:00Z">
        <w:r w:rsidR="002C6567" w:rsidRPr="009F2C1D">
          <w:rPr>
            <w:lang w:val="en-US"/>
            <w:rPrChange w:id="328" w:author="CTC_Song_0512" w:date="2022-05-13T16:31:00Z">
              <w:rPr/>
            </w:rPrChange>
          </w:rPr>
          <w:t>s</w:t>
        </w:r>
      </w:ins>
      <w:ins w:id="329" w:author="CTC_Song_0512" w:date="2022-05-13T14:41:00Z">
        <w:r w:rsidR="00AB3230" w:rsidRPr="009F2C1D">
          <w:rPr>
            <w:lang w:val="en-US"/>
            <w:rPrChange w:id="330" w:author="CTC_Song_0512" w:date="2022-05-13T16:31:00Z">
              <w:rPr/>
            </w:rPrChange>
          </w:rPr>
          <w:t xml:space="preserve">. And on </w:t>
        </w:r>
      </w:ins>
      <w:ins w:id="331" w:author="CTC_Song_0512" w:date="2022-05-13T15:13:00Z">
        <w:r w:rsidR="00CD5E29" w:rsidRPr="009F2C1D">
          <w:rPr>
            <w:lang w:val="en-US"/>
            <w:rPrChange w:id="332" w:author="CTC_Song_0512" w:date="2022-05-13T16:31:00Z">
              <w:rPr/>
            </w:rPrChange>
          </w:rPr>
          <w:t xml:space="preserve">some other </w:t>
        </w:r>
      </w:ins>
      <w:ins w:id="333" w:author="CTC_Song_0512" w:date="2022-05-13T14:41:00Z">
        <w:r w:rsidR="00AB3230" w:rsidRPr="009F2C1D">
          <w:rPr>
            <w:lang w:val="en-US"/>
            <w:rPrChange w:id="334" w:author="CTC_Song_0512" w:date="2022-05-13T16:31:00Z">
              <w:rPr/>
            </w:rPrChange>
          </w:rPr>
          <w:t>cases, th</w:t>
        </w:r>
      </w:ins>
      <w:ins w:id="335" w:author="CTC_Song_0512" w:date="2022-05-13T14:58:00Z">
        <w:r w:rsidR="003D1F0D" w:rsidRPr="009F2C1D">
          <w:rPr>
            <w:lang w:val="en-US"/>
            <w:rPrChange w:id="336" w:author="CTC_Song_0512" w:date="2022-05-13T16:31:00Z">
              <w:rPr/>
            </w:rPrChange>
          </w:rPr>
          <w:t>is</w:t>
        </w:r>
      </w:ins>
      <w:ins w:id="337" w:author="CTC_Song_0512" w:date="2022-05-13T14:41:00Z">
        <w:r w:rsidR="00AB3230" w:rsidRPr="009F2C1D">
          <w:rPr>
            <w:lang w:val="en-US"/>
            <w:rPrChange w:id="338" w:author="CTC_Song_0512" w:date="2022-05-13T16:31:00Z">
              <w:rPr/>
            </w:rPrChange>
          </w:rPr>
          <w:t xml:space="preserve"> measurement may </w:t>
        </w:r>
      </w:ins>
      <w:ins w:id="339" w:author="CTC_Song_0512" w:date="2022-05-13T16:29:00Z">
        <w:r w:rsidR="00853F90" w:rsidRPr="009F2C1D">
          <w:rPr>
            <w:lang w:val="en-US"/>
            <w:rPrChange w:id="340" w:author="CTC_Song_0512" w:date="2022-05-13T16:31:00Z">
              <w:rPr/>
            </w:rPrChange>
          </w:rPr>
          <w:t>indicate</w:t>
        </w:r>
      </w:ins>
      <w:ins w:id="341" w:author="CTC_Song_0512" w:date="2022-05-13T15:40:00Z">
        <w:r w:rsidR="00D848FA" w:rsidRPr="009F2C1D">
          <w:rPr>
            <w:lang w:val="en-US"/>
            <w:rPrChange w:id="342" w:author="CTC_Song_0512" w:date="2022-05-13T16:31:00Z">
              <w:rPr/>
            </w:rPrChange>
          </w:rPr>
          <w:t xml:space="preserve"> that </w:t>
        </w:r>
      </w:ins>
      <w:ins w:id="343" w:author="CTC_Song_0512" w:date="2022-05-13T14:41:00Z">
        <w:r w:rsidR="00AB3230" w:rsidRPr="009F2C1D">
          <w:rPr>
            <w:lang w:val="en-US"/>
            <w:rPrChange w:id="344" w:author="CTC_Song_0512" w:date="2022-05-13T16:31:00Z">
              <w:rPr/>
            </w:rPrChange>
          </w:rPr>
          <w:t>dep</w:t>
        </w:r>
      </w:ins>
      <w:ins w:id="345" w:author="CTC_Song_0512" w:date="2022-05-13T14:42:00Z">
        <w:r w:rsidR="00AB3230" w:rsidRPr="009F2C1D">
          <w:rPr>
            <w:lang w:val="en-US"/>
            <w:rPrChange w:id="346" w:author="CTC_Song_0512" w:date="2022-05-13T16:31:00Z">
              <w:rPr/>
            </w:rPrChange>
          </w:rPr>
          <w:t xml:space="preserve">loying a dedicated DCCF is </w:t>
        </w:r>
      </w:ins>
      <w:ins w:id="347" w:author="CTC_Song_0512" w:date="2022-05-13T14:53:00Z">
        <w:r w:rsidR="002C6567" w:rsidRPr="009F2C1D">
          <w:rPr>
            <w:lang w:val="en-US"/>
            <w:rPrChange w:id="348" w:author="CTC_Song_0512" w:date="2022-05-13T16:31:00Z">
              <w:rPr/>
            </w:rPrChange>
          </w:rPr>
          <w:t>necessary</w:t>
        </w:r>
      </w:ins>
      <w:ins w:id="349" w:author="CTC_Song_0512" w:date="2022-05-13T15:13:00Z">
        <w:r w:rsidR="00CD5E29" w:rsidRPr="009F2C1D">
          <w:rPr>
            <w:lang w:val="en-US"/>
            <w:rPrChange w:id="350" w:author="CTC_Song_0512" w:date="2022-05-13T16:31:00Z">
              <w:rPr/>
            </w:rPrChange>
          </w:rPr>
          <w:t>.</w:t>
        </w:r>
      </w:ins>
    </w:p>
    <w:p w14:paraId="48E0DB57" w14:textId="6239AEC2" w:rsidR="00CA2D8C" w:rsidRPr="009F2C1D" w:rsidRDefault="00D426B6" w:rsidP="00240FD4">
      <w:pPr>
        <w:rPr>
          <w:ins w:id="351" w:author="CTC_Song_0419" w:date="2022-04-29T12:07:00Z"/>
          <w:lang w:val="en-US"/>
        </w:rPr>
      </w:pPr>
      <w:ins w:id="352" w:author="CTC_Song_0512" w:date="2022-05-13T14:37:00Z">
        <w:r w:rsidRPr="009F2C1D">
          <w:rPr>
            <w:lang w:val="en-US"/>
            <w:rPrChange w:id="353" w:author="CTC_Song_0512" w:date="2022-05-13T16:31:00Z">
              <w:rPr/>
            </w:rPrChange>
          </w:rPr>
          <w:t xml:space="preserve">On the other hand, </w:t>
        </w:r>
      </w:ins>
      <w:ins w:id="354" w:author="CTC_Song_0512" w:date="2022-05-13T14:38:00Z">
        <w:r w:rsidRPr="009F2C1D">
          <w:rPr>
            <w:lang w:val="en-US"/>
            <w:rPrChange w:id="355" w:author="CTC_Song_0512" w:date="2022-05-13T16:31:00Z">
              <w:rPr/>
            </w:rPrChange>
          </w:rPr>
          <w:t xml:space="preserve">as the enhanced data collection feature is </w:t>
        </w:r>
      </w:ins>
      <w:ins w:id="356" w:author="CTC_Song_0512" w:date="2022-05-13T14:59:00Z">
        <w:r w:rsidR="003D1F0D" w:rsidRPr="009F2C1D">
          <w:rPr>
            <w:lang w:val="en-US"/>
            <w:rPrChange w:id="357" w:author="CTC_Song_0512" w:date="2022-05-13T16:31:00Z">
              <w:rPr/>
            </w:rPrChange>
          </w:rPr>
          <w:t>introduce</w:t>
        </w:r>
      </w:ins>
      <w:ins w:id="358" w:author="CTC_Song_0512" w:date="2022-05-13T15:02:00Z">
        <w:r w:rsidR="00E363FB" w:rsidRPr="009F2C1D">
          <w:rPr>
            <w:lang w:val="en-US"/>
            <w:rPrChange w:id="359" w:author="CTC_Song_0512" w:date="2022-05-13T16:31:00Z">
              <w:rPr/>
            </w:rPrChange>
          </w:rPr>
          <w:t>d</w:t>
        </w:r>
      </w:ins>
      <w:ins w:id="360" w:author="CTC_Song_0512" w:date="2022-05-13T14:59:00Z">
        <w:r w:rsidR="003D1F0D" w:rsidRPr="009F2C1D">
          <w:rPr>
            <w:lang w:val="en-US"/>
            <w:rPrChange w:id="361" w:author="CTC_Song_0512" w:date="2022-05-13T16:31:00Z">
              <w:rPr/>
            </w:rPrChange>
          </w:rPr>
          <w:t xml:space="preserve"> </w:t>
        </w:r>
      </w:ins>
      <w:ins w:id="362" w:author="CTC_Song_0512" w:date="2022-05-13T15:09:00Z">
        <w:r w:rsidR="00CD5E29" w:rsidRPr="009F2C1D">
          <w:rPr>
            <w:lang w:val="en-US"/>
            <w:rPrChange w:id="363" w:author="CTC_Song_0512" w:date="2022-05-13T16:31:00Z">
              <w:rPr/>
            </w:rPrChange>
          </w:rPr>
          <w:t>for</w:t>
        </w:r>
      </w:ins>
      <w:ins w:id="364" w:author="CTC_Song_0512" w:date="2022-05-13T14:59:00Z">
        <w:r w:rsidR="003D1F0D" w:rsidRPr="009F2C1D">
          <w:rPr>
            <w:lang w:val="en-US"/>
            <w:rPrChange w:id="365" w:author="CTC_Song_0512" w:date="2022-05-13T16:31:00Z">
              <w:rPr/>
            </w:rPrChange>
          </w:rPr>
          <w:t xml:space="preserve"> Rel-17</w:t>
        </w:r>
      </w:ins>
      <w:ins w:id="366" w:author="CTC_Song_0512" w:date="2022-05-13T15:09:00Z">
        <w:r w:rsidR="00CD5E29" w:rsidRPr="009F2C1D">
          <w:rPr>
            <w:lang w:val="en-US"/>
            <w:rPrChange w:id="367" w:author="CTC_Song_0512" w:date="2022-05-13T16:31:00Z">
              <w:rPr/>
            </w:rPrChange>
          </w:rPr>
          <w:t xml:space="preserve"> NWDAF</w:t>
        </w:r>
      </w:ins>
      <w:ins w:id="368" w:author="CTC_Song_0512" w:date="2022-05-13T15:16:00Z">
        <w:r w:rsidR="00AA5EA1" w:rsidRPr="009F2C1D">
          <w:rPr>
            <w:lang w:val="en-US"/>
            <w:rPrChange w:id="369" w:author="CTC_Song_0512" w:date="2022-05-13T16:31:00Z">
              <w:rPr/>
            </w:rPrChange>
          </w:rPr>
          <w:t xml:space="preserve"> </w:t>
        </w:r>
      </w:ins>
      <w:ins w:id="370" w:author="CTC_Song_0512" w:date="2022-05-13T15:18:00Z">
        <w:r w:rsidR="00AA5EA1" w:rsidRPr="009F2C1D">
          <w:rPr>
            <w:lang w:val="en-US"/>
            <w:rPrChange w:id="371" w:author="CTC_Song_0512" w:date="2022-05-13T16:31:00Z">
              <w:rPr/>
            </w:rPrChange>
          </w:rPr>
          <w:t xml:space="preserve">to increases </w:t>
        </w:r>
      </w:ins>
      <w:ins w:id="372" w:author="CTC_Song_0512" w:date="2022-05-13T15:16:00Z">
        <w:r w:rsidR="00AA5EA1" w:rsidRPr="009F2C1D">
          <w:rPr>
            <w:lang w:val="en-US"/>
            <w:rPrChange w:id="373" w:author="CTC_Song_0512" w:date="2022-05-13T16:31:00Z">
              <w:rPr/>
            </w:rPrChange>
          </w:rPr>
          <w:t>data collection efficiency</w:t>
        </w:r>
      </w:ins>
      <w:ins w:id="374" w:author="CTC_Song_0512" w:date="2022-05-13T14:59:00Z">
        <w:r w:rsidR="003D1F0D" w:rsidRPr="009F2C1D">
          <w:rPr>
            <w:lang w:val="en-US"/>
            <w:rPrChange w:id="375" w:author="CTC_Song_0512" w:date="2022-05-13T16:31:00Z">
              <w:rPr/>
            </w:rPrChange>
          </w:rPr>
          <w:t xml:space="preserve">, this measurement </w:t>
        </w:r>
      </w:ins>
      <w:ins w:id="376" w:author="CTC_Song_0512" w:date="2022-05-13T15:00:00Z">
        <w:r w:rsidR="00E363FB" w:rsidRPr="009F2C1D">
          <w:rPr>
            <w:lang w:val="en-US"/>
            <w:rPrChange w:id="377" w:author="CTC_Song_0512" w:date="2022-05-13T16:31:00Z">
              <w:rPr/>
            </w:rPrChange>
          </w:rPr>
          <w:t xml:space="preserve">will be a complimentary </w:t>
        </w:r>
      </w:ins>
      <w:ins w:id="378" w:author="CTC_Song_0512" w:date="2022-05-13T15:01:00Z">
        <w:r w:rsidR="00E363FB" w:rsidRPr="009F2C1D">
          <w:rPr>
            <w:lang w:val="en-US"/>
            <w:rPrChange w:id="379" w:author="CTC_Song_0512" w:date="2022-05-13T16:31:00Z">
              <w:rPr/>
            </w:rPrChange>
          </w:rPr>
          <w:t xml:space="preserve">for the performance measurement of the NWDAFs which does not support </w:t>
        </w:r>
        <w:proofErr w:type="spellStart"/>
        <w:r w:rsidR="00E363FB" w:rsidRPr="009F2C1D">
          <w:rPr>
            <w:lang w:val="en-US"/>
            <w:rPrChange w:id="380" w:author="CTC_Song_0512" w:date="2022-05-13T16:31:00Z">
              <w:rPr/>
            </w:rPrChange>
          </w:rPr>
          <w:t>DataManagement</w:t>
        </w:r>
        <w:proofErr w:type="spellEnd"/>
        <w:r w:rsidR="00E363FB" w:rsidRPr="009F2C1D">
          <w:rPr>
            <w:lang w:val="en-US"/>
            <w:rPrChange w:id="381" w:author="CTC_Song_0512" w:date="2022-05-13T16:31:00Z">
              <w:rPr/>
            </w:rPrChange>
          </w:rPr>
          <w:t xml:space="preserve"> service</w:t>
        </w:r>
      </w:ins>
      <w:ins w:id="382" w:author="CTC_Song_0512" w:date="2022-05-13T15:17:00Z">
        <w:r w:rsidR="00AA5EA1" w:rsidRPr="009F2C1D">
          <w:rPr>
            <w:lang w:val="en-US"/>
            <w:rPrChange w:id="383" w:author="CTC_Song_0512" w:date="2022-05-13T16:31:00Z">
              <w:rPr/>
            </w:rPrChange>
          </w:rPr>
          <w:t>s</w:t>
        </w:r>
      </w:ins>
      <w:ins w:id="384" w:author="CTC_Song_0512" w:date="2022-05-13T15:41:00Z">
        <w:r w:rsidR="00D848FA" w:rsidRPr="009F2C1D">
          <w:rPr>
            <w:lang w:val="en-US"/>
            <w:rPrChange w:id="385" w:author="CTC_Song_0512" w:date="2022-05-13T16:31:00Z">
              <w:rPr/>
            </w:rPrChange>
          </w:rPr>
          <w:t xml:space="preserve">. </w:t>
        </w:r>
      </w:ins>
      <w:ins w:id="386" w:author="CTC_Song_0512" w:date="2022-05-13T15:42:00Z">
        <w:r w:rsidR="00D848FA" w:rsidRPr="009F2C1D">
          <w:rPr>
            <w:lang w:val="en-US"/>
            <w:rPrChange w:id="387" w:author="CTC_Song_0512" w:date="2022-05-13T16:31:00Z">
              <w:rPr/>
            </w:rPrChange>
          </w:rPr>
          <w:t>This measurement</w:t>
        </w:r>
      </w:ins>
      <w:ins w:id="388" w:author="CTC_Song_0512" w:date="2022-05-13T15:41:00Z">
        <w:r w:rsidR="00D848FA" w:rsidRPr="009F2C1D">
          <w:rPr>
            <w:lang w:val="en-US"/>
            <w:rPrChange w:id="389" w:author="CTC_Song_0512" w:date="2022-05-13T16:31:00Z">
              <w:rPr/>
            </w:rPrChange>
          </w:rPr>
          <w:t xml:space="preserve"> will also </w:t>
        </w:r>
      </w:ins>
      <w:ins w:id="390" w:author="CTC_Song_0512" w:date="2022-05-13T15:17:00Z">
        <w:r w:rsidR="00AA5EA1" w:rsidRPr="009F2C1D">
          <w:rPr>
            <w:lang w:val="en-US"/>
            <w:rPrChange w:id="391" w:author="CTC_Song_0512" w:date="2022-05-13T16:31:00Z">
              <w:rPr/>
            </w:rPrChange>
          </w:rPr>
          <w:t xml:space="preserve">provide information on how many data collection </w:t>
        </w:r>
      </w:ins>
      <w:ins w:id="392" w:author="CTC_Song_0512" w:date="2022-05-13T16:36:00Z">
        <w:r w:rsidR="00FA755A" w:rsidRPr="00FA755A">
          <w:rPr>
            <w:lang w:val="en-US"/>
          </w:rPr>
          <w:t>is</w:t>
        </w:r>
      </w:ins>
      <w:ins w:id="393" w:author="CTC_Song_0512" w:date="2022-05-13T15:17:00Z">
        <w:r w:rsidR="00AA5EA1" w:rsidRPr="009F2C1D">
          <w:rPr>
            <w:lang w:val="en-US"/>
            <w:rPrChange w:id="394" w:author="CTC_Song_0512" w:date="2022-05-13T16:31:00Z">
              <w:rPr/>
            </w:rPrChange>
          </w:rPr>
          <w:t xml:space="preserve"> </w:t>
        </w:r>
      </w:ins>
      <w:ins w:id="395" w:author="CTC_Song_0512" w:date="2022-05-13T16:36:00Z">
        <w:r w:rsidR="00FA755A">
          <w:rPr>
            <w:lang w:val="en-US"/>
          </w:rPr>
          <w:t>performed</w:t>
        </w:r>
      </w:ins>
      <w:ins w:id="396" w:author="CTC_Song_0512" w:date="2022-05-13T15:17:00Z">
        <w:r w:rsidR="00AA5EA1" w:rsidRPr="009F2C1D">
          <w:rPr>
            <w:lang w:val="en-US"/>
            <w:rPrChange w:id="397" w:author="CTC_Song_0512" w:date="2022-05-13T16:31:00Z">
              <w:rPr/>
            </w:rPrChange>
          </w:rPr>
          <w:t xml:space="preserve"> with</w:t>
        </w:r>
      </w:ins>
      <w:ins w:id="398" w:author="CTC_Song_0512" w:date="2022-05-13T15:18:00Z">
        <w:r w:rsidR="00AA5EA1" w:rsidRPr="009F2C1D">
          <w:rPr>
            <w:lang w:val="en-US"/>
            <w:rPrChange w:id="399" w:author="CTC_Song_0512" w:date="2022-05-13T16:31:00Z">
              <w:rPr/>
            </w:rPrChange>
          </w:rPr>
          <w:t xml:space="preserve"> the more effective manne</w:t>
        </w:r>
      </w:ins>
      <w:ins w:id="400" w:author="CTC_Song_0512" w:date="2022-05-13T15:42:00Z">
        <w:r w:rsidR="00D848FA" w:rsidRPr="009F2C1D">
          <w:rPr>
            <w:lang w:val="en-US"/>
            <w:rPrChange w:id="401" w:author="CTC_Song_0512" w:date="2022-05-13T16:31:00Z">
              <w:rPr/>
            </w:rPrChange>
          </w:rPr>
          <w:t>r, which</w:t>
        </w:r>
      </w:ins>
      <w:ins w:id="402" w:author="CTC_Song_0512" w:date="2022-05-13T15:43:00Z">
        <w:r w:rsidR="00D848FA" w:rsidRPr="009F2C1D">
          <w:rPr>
            <w:lang w:val="en-US"/>
            <w:rPrChange w:id="403" w:author="CTC_Song_0512" w:date="2022-05-13T16:31:00Z">
              <w:rPr/>
            </w:rPrChange>
          </w:rPr>
          <w:t xml:space="preserve"> can contribute the p</w:t>
        </w:r>
      </w:ins>
      <w:ins w:id="404" w:author="CTC_Song_0512" w:date="2022-05-13T15:44:00Z">
        <w:r w:rsidR="00D848FA" w:rsidRPr="009F2C1D">
          <w:rPr>
            <w:lang w:val="en-US"/>
            <w:rPrChange w:id="405" w:author="CTC_Song_0512" w:date="2022-05-13T16:31:00Z">
              <w:rPr/>
            </w:rPrChange>
          </w:rPr>
          <w:t xml:space="preserve">otential </w:t>
        </w:r>
      </w:ins>
      <w:ins w:id="406" w:author="CTC_Song_0512" w:date="2022-05-13T15:42:00Z">
        <w:r w:rsidR="00D848FA" w:rsidRPr="009F2C1D">
          <w:rPr>
            <w:lang w:val="en-US"/>
            <w:rPrChange w:id="407" w:author="CTC_Song_0512" w:date="2022-05-13T16:31:00Z">
              <w:rPr/>
            </w:rPrChange>
          </w:rPr>
          <w:t>reduction of the CAPEX</w:t>
        </w:r>
      </w:ins>
      <w:ins w:id="408" w:author="CTC_Song_0512" w:date="2022-05-13T15:44:00Z">
        <w:r w:rsidR="00D848FA" w:rsidRPr="009F2C1D">
          <w:rPr>
            <w:lang w:val="en-US"/>
            <w:rPrChange w:id="409" w:author="CTC_Song_0512" w:date="2022-05-13T16:31:00Z">
              <w:rPr/>
            </w:rPrChange>
          </w:rPr>
          <w:t>.</w:t>
        </w:r>
      </w:ins>
    </w:p>
    <w:p w14:paraId="754B62DB" w14:textId="77777777" w:rsidR="00240FD4" w:rsidRPr="009F2C1D" w:rsidRDefault="00240FD4" w:rsidP="00240FD4">
      <w:pPr>
        <w:rPr>
          <w:ins w:id="410" w:author="CTC_Song_0419" w:date="2022-04-29T12:07:00Z"/>
          <w:lang w:val="en-US"/>
        </w:rPr>
      </w:pPr>
      <w:ins w:id="411" w:author="CTC_Song_0419" w:date="2022-04-29T12:07:00Z">
        <w:r w:rsidRPr="009F2C1D">
          <w:rPr>
            <w:lang w:val="en-US"/>
          </w:rPr>
          <w:t>In this key issue, the potential solutions are provided on the</w:t>
        </w:r>
      </w:ins>
      <w:ins w:id="412" w:author="CTC_Song_0419" w:date="2022-04-29T21:23:00Z">
        <w:r w:rsidR="00E31013" w:rsidRPr="009F2C1D">
          <w:rPr>
            <w:lang w:val="en-US"/>
            <w:rPrChange w:id="413" w:author="CTC_Song_0512" w:date="2022-05-13T16:31:00Z">
              <w:rPr/>
            </w:rPrChange>
          </w:rPr>
          <w:t xml:space="preserve"> performance</w:t>
        </w:r>
      </w:ins>
      <w:ins w:id="414" w:author="CTC_Song_0419" w:date="2022-04-29T12:07:00Z">
        <w:r w:rsidRPr="009F2C1D">
          <w:rPr>
            <w:lang w:val="en-US"/>
          </w:rPr>
          <w:t xml:space="preserve"> metrics </w:t>
        </w:r>
      </w:ins>
      <w:ins w:id="415" w:author="CTC_Song_0419" w:date="2022-04-29T12:10:00Z">
        <w:r w:rsidR="0044272C" w:rsidRPr="009F2C1D">
          <w:rPr>
            <w:lang w:val="en-US"/>
            <w:rPrChange w:id="416" w:author="CTC_Song_0512" w:date="2022-05-13T16:31:00Z">
              <w:rPr/>
            </w:rPrChange>
          </w:rPr>
          <w:t>about</w:t>
        </w:r>
      </w:ins>
      <w:ins w:id="417" w:author="CTC_Song_0419" w:date="2022-04-29T12:07:00Z">
        <w:r w:rsidRPr="009F2C1D">
          <w:rPr>
            <w:lang w:val="en-US"/>
          </w:rPr>
          <w:t xml:space="preserve"> the</w:t>
        </w:r>
      </w:ins>
      <w:ins w:id="418" w:author="CTC_Song_0512" w:date="2022-05-13T15:20:00Z">
        <w:r w:rsidR="007E241C" w:rsidRPr="009F2C1D">
          <w:rPr>
            <w:lang w:val="en-US"/>
            <w:rPrChange w:id="419" w:author="CTC_Song_0512" w:date="2022-05-13T16:31:00Z">
              <w:rPr/>
            </w:rPrChange>
          </w:rPr>
          <w:t xml:space="preserve"> </w:t>
        </w:r>
        <w:proofErr w:type="spellStart"/>
        <w:r w:rsidR="007E241C" w:rsidRPr="009F2C1D">
          <w:rPr>
            <w:lang w:val="en-US"/>
            <w:rPrChange w:id="420" w:author="CTC_Song_0512" w:date="2022-05-13T16:31:00Z">
              <w:rPr/>
            </w:rPrChange>
          </w:rPr>
          <w:t>Nnwdaf_DataManagement</w:t>
        </w:r>
        <w:proofErr w:type="spellEnd"/>
        <w:r w:rsidR="007E241C" w:rsidRPr="009F2C1D">
          <w:rPr>
            <w:lang w:val="en-US"/>
            <w:rPrChange w:id="421" w:author="CTC_Song_0512" w:date="2022-05-13T16:31:00Z">
              <w:rPr/>
            </w:rPrChange>
          </w:rPr>
          <w:t xml:space="preserve"> services</w:t>
        </w:r>
      </w:ins>
      <w:ins w:id="422" w:author="CTC_Song_0419" w:date="2022-04-29T12:07:00Z">
        <w:r w:rsidRPr="009F2C1D">
          <w:rPr>
            <w:lang w:val="en-US"/>
          </w:rPr>
          <w:t xml:space="preserve"> </w:t>
        </w:r>
        <w:del w:id="423" w:author="CTC_Song_0512" w:date="2022-05-13T15:20:00Z">
          <w:r w:rsidRPr="009F2C1D" w:rsidDel="007E241C">
            <w:rPr>
              <w:lang w:val="en-US"/>
            </w:rPr>
            <w:delText xml:space="preserve">enhanced data collection feature </w:delText>
          </w:r>
        </w:del>
        <w:r w:rsidRPr="009F2C1D">
          <w:rPr>
            <w:lang w:val="en-US"/>
          </w:rPr>
          <w:t>provided by NWDAF.</w:t>
        </w:r>
      </w:ins>
    </w:p>
    <w:p w14:paraId="681C6BFC" w14:textId="77777777" w:rsidR="0044272C" w:rsidRPr="009F2C1D" w:rsidRDefault="0044272C" w:rsidP="0044272C">
      <w:pPr>
        <w:pBdr>
          <w:top w:val="single" w:sz="4" w:space="1" w:color="auto"/>
          <w:left w:val="single" w:sz="4" w:space="4" w:color="auto"/>
          <w:bottom w:val="single" w:sz="4" w:space="1" w:color="auto"/>
          <w:right w:val="single" w:sz="4" w:space="4" w:color="auto"/>
        </w:pBdr>
        <w:shd w:val="clear" w:color="auto" w:fill="FFFF99"/>
        <w:jc w:val="center"/>
        <w:rPr>
          <w:lang w:val="en-US" w:eastAsia="zh-CN"/>
          <w:rPrChange w:id="424" w:author="CTC_Song_0512" w:date="2022-05-13T16:31:00Z">
            <w:rPr>
              <w:lang w:eastAsia="zh-CN"/>
            </w:rPr>
          </w:rPrChange>
        </w:rPr>
      </w:pPr>
      <w:r w:rsidRPr="009F2C1D">
        <w:rPr>
          <w:lang w:val="en-US" w:eastAsia="zh-CN"/>
          <w:rPrChange w:id="425" w:author="CTC_Song_0512" w:date="2022-05-13T16:31:00Z">
            <w:rPr>
              <w:lang w:eastAsia="zh-CN"/>
            </w:rPr>
          </w:rPrChange>
        </w:rPr>
        <w:t>End of Changes</w:t>
      </w:r>
    </w:p>
    <w:p w14:paraId="25678947" w14:textId="77777777" w:rsidR="0040757F" w:rsidRPr="009F2C1D" w:rsidRDefault="0040757F" w:rsidP="0040757F">
      <w:pPr>
        <w:rPr>
          <w:lang w:val="en-US"/>
          <w:rPrChange w:id="426" w:author="CTC_Song_0512" w:date="2022-05-13T16:31:00Z">
            <w:rPr/>
          </w:rPrChange>
        </w:rPr>
      </w:pPr>
    </w:p>
    <w:sectPr w:rsidR="0040757F" w:rsidRPr="009F2C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F662" w14:textId="77777777" w:rsidR="0059227E" w:rsidRDefault="0059227E">
      <w:r>
        <w:separator/>
      </w:r>
    </w:p>
  </w:endnote>
  <w:endnote w:type="continuationSeparator" w:id="0">
    <w:p w14:paraId="598F0A19" w14:textId="77777777" w:rsidR="0059227E" w:rsidRDefault="0059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7A82" w14:textId="77777777" w:rsidR="0059227E" w:rsidRDefault="0059227E">
      <w:r>
        <w:separator/>
      </w:r>
    </w:p>
  </w:footnote>
  <w:footnote w:type="continuationSeparator" w:id="0">
    <w:p w14:paraId="02456454" w14:textId="77777777" w:rsidR="0059227E" w:rsidRDefault="0059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E0452D"/>
    <w:multiLevelType w:val="hybridMultilevel"/>
    <w:tmpl w:val="FFC8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4A44280"/>
    <w:multiLevelType w:val="hybridMultilevel"/>
    <w:tmpl w:val="C8A4DBB0"/>
    <w:lvl w:ilvl="0" w:tplc="9744B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472781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49359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40256657">
    <w:abstractNumId w:val="13"/>
  </w:num>
  <w:num w:numId="4" w16cid:durableId="1228492028">
    <w:abstractNumId w:val="17"/>
  </w:num>
  <w:num w:numId="5" w16cid:durableId="486438101">
    <w:abstractNumId w:val="16"/>
  </w:num>
  <w:num w:numId="6" w16cid:durableId="1932204182">
    <w:abstractNumId w:val="11"/>
  </w:num>
  <w:num w:numId="7" w16cid:durableId="1625187700">
    <w:abstractNumId w:val="12"/>
  </w:num>
  <w:num w:numId="8" w16cid:durableId="1524901667">
    <w:abstractNumId w:val="23"/>
  </w:num>
  <w:num w:numId="9" w16cid:durableId="351690655">
    <w:abstractNumId w:val="20"/>
  </w:num>
  <w:num w:numId="10" w16cid:durableId="600141183">
    <w:abstractNumId w:val="22"/>
  </w:num>
  <w:num w:numId="11" w16cid:durableId="1572426772">
    <w:abstractNumId w:val="14"/>
  </w:num>
  <w:num w:numId="12" w16cid:durableId="1298145835">
    <w:abstractNumId w:val="19"/>
  </w:num>
  <w:num w:numId="13" w16cid:durableId="2029326657">
    <w:abstractNumId w:val="9"/>
  </w:num>
  <w:num w:numId="14" w16cid:durableId="796533066">
    <w:abstractNumId w:val="7"/>
  </w:num>
  <w:num w:numId="15" w16cid:durableId="1352418254">
    <w:abstractNumId w:val="6"/>
  </w:num>
  <w:num w:numId="16" w16cid:durableId="35862161">
    <w:abstractNumId w:val="5"/>
  </w:num>
  <w:num w:numId="17" w16cid:durableId="82531014">
    <w:abstractNumId w:val="4"/>
  </w:num>
  <w:num w:numId="18" w16cid:durableId="1276908447">
    <w:abstractNumId w:val="8"/>
  </w:num>
  <w:num w:numId="19" w16cid:durableId="1883201832">
    <w:abstractNumId w:val="3"/>
  </w:num>
  <w:num w:numId="20" w16cid:durableId="111481600">
    <w:abstractNumId w:val="2"/>
  </w:num>
  <w:num w:numId="21" w16cid:durableId="675502364">
    <w:abstractNumId w:val="1"/>
  </w:num>
  <w:num w:numId="22" w16cid:durableId="1513490021">
    <w:abstractNumId w:val="0"/>
  </w:num>
  <w:num w:numId="23" w16cid:durableId="81411748">
    <w:abstractNumId w:val="15"/>
  </w:num>
  <w:num w:numId="24" w16cid:durableId="1344477676">
    <w:abstractNumId w:val="18"/>
  </w:num>
  <w:num w:numId="25" w16cid:durableId="7057151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5EE"/>
    <w:rsid w:val="000A2C6C"/>
    <w:rsid w:val="000A4660"/>
    <w:rsid w:val="000D1B5B"/>
    <w:rsid w:val="0010401F"/>
    <w:rsid w:val="00112FC3"/>
    <w:rsid w:val="00130D5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0FD4"/>
    <w:rsid w:val="00244C9A"/>
    <w:rsid w:val="00247216"/>
    <w:rsid w:val="002A1857"/>
    <w:rsid w:val="002C6567"/>
    <w:rsid w:val="002C7F38"/>
    <w:rsid w:val="002E2E22"/>
    <w:rsid w:val="002F6432"/>
    <w:rsid w:val="0030628A"/>
    <w:rsid w:val="0035122B"/>
    <w:rsid w:val="00353451"/>
    <w:rsid w:val="00357954"/>
    <w:rsid w:val="00371032"/>
    <w:rsid w:val="00371B44"/>
    <w:rsid w:val="003B28FB"/>
    <w:rsid w:val="003C122B"/>
    <w:rsid w:val="003C5A97"/>
    <w:rsid w:val="003C7A04"/>
    <w:rsid w:val="003D1F0D"/>
    <w:rsid w:val="003D358D"/>
    <w:rsid w:val="003E723F"/>
    <w:rsid w:val="003F52B2"/>
    <w:rsid w:val="0040757F"/>
    <w:rsid w:val="0041614D"/>
    <w:rsid w:val="0043775B"/>
    <w:rsid w:val="00440414"/>
    <w:rsid w:val="0044272C"/>
    <w:rsid w:val="004558E9"/>
    <w:rsid w:val="00456FC8"/>
    <w:rsid w:val="0045777E"/>
    <w:rsid w:val="00495421"/>
    <w:rsid w:val="004B3753"/>
    <w:rsid w:val="004C31D2"/>
    <w:rsid w:val="004D55C2"/>
    <w:rsid w:val="004E46B6"/>
    <w:rsid w:val="00505031"/>
    <w:rsid w:val="00521131"/>
    <w:rsid w:val="00523712"/>
    <w:rsid w:val="00527C0B"/>
    <w:rsid w:val="005410F6"/>
    <w:rsid w:val="005729C4"/>
    <w:rsid w:val="00572B21"/>
    <w:rsid w:val="0059227B"/>
    <w:rsid w:val="0059227E"/>
    <w:rsid w:val="005B0966"/>
    <w:rsid w:val="005B4B84"/>
    <w:rsid w:val="005B795D"/>
    <w:rsid w:val="005E209F"/>
    <w:rsid w:val="00613820"/>
    <w:rsid w:val="006431AF"/>
    <w:rsid w:val="00652248"/>
    <w:rsid w:val="00657B80"/>
    <w:rsid w:val="00675B3C"/>
    <w:rsid w:val="0069495C"/>
    <w:rsid w:val="006D340A"/>
    <w:rsid w:val="00715A1D"/>
    <w:rsid w:val="00760BB0"/>
    <w:rsid w:val="0076157A"/>
    <w:rsid w:val="00784593"/>
    <w:rsid w:val="007A00EF"/>
    <w:rsid w:val="007B19EA"/>
    <w:rsid w:val="007C0A2D"/>
    <w:rsid w:val="007C27B0"/>
    <w:rsid w:val="007C6F96"/>
    <w:rsid w:val="007C7E7F"/>
    <w:rsid w:val="007E241C"/>
    <w:rsid w:val="007F300B"/>
    <w:rsid w:val="008014C3"/>
    <w:rsid w:val="00812BA7"/>
    <w:rsid w:val="00850812"/>
    <w:rsid w:val="00853F90"/>
    <w:rsid w:val="00876B9A"/>
    <w:rsid w:val="008933BF"/>
    <w:rsid w:val="008A10C4"/>
    <w:rsid w:val="008B0248"/>
    <w:rsid w:val="008F5F33"/>
    <w:rsid w:val="0091046A"/>
    <w:rsid w:val="00926ABD"/>
    <w:rsid w:val="00936EE4"/>
    <w:rsid w:val="00947F4E"/>
    <w:rsid w:val="009607D3"/>
    <w:rsid w:val="00966D47"/>
    <w:rsid w:val="00992312"/>
    <w:rsid w:val="009C0DED"/>
    <w:rsid w:val="009E5125"/>
    <w:rsid w:val="009F2C1D"/>
    <w:rsid w:val="00A050C3"/>
    <w:rsid w:val="00A277C5"/>
    <w:rsid w:val="00A37D7F"/>
    <w:rsid w:val="00A46410"/>
    <w:rsid w:val="00A57688"/>
    <w:rsid w:val="00A84A94"/>
    <w:rsid w:val="00A91054"/>
    <w:rsid w:val="00AA5EA1"/>
    <w:rsid w:val="00AB3230"/>
    <w:rsid w:val="00AC224F"/>
    <w:rsid w:val="00AD1DAA"/>
    <w:rsid w:val="00AE3311"/>
    <w:rsid w:val="00AF1E23"/>
    <w:rsid w:val="00AF7F81"/>
    <w:rsid w:val="00B01AFF"/>
    <w:rsid w:val="00B05CC7"/>
    <w:rsid w:val="00B27E39"/>
    <w:rsid w:val="00B350D8"/>
    <w:rsid w:val="00B76763"/>
    <w:rsid w:val="00B7732B"/>
    <w:rsid w:val="00B879F0"/>
    <w:rsid w:val="00B87DB5"/>
    <w:rsid w:val="00BC25AA"/>
    <w:rsid w:val="00BD0E7B"/>
    <w:rsid w:val="00C022E3"/>
    <w:rsid w:val="00C22D17"/>
    <w:rsid w:val="00C3611B"/>
    <w:rsid w:val="00C4712D"/>
    <w:rsid w:val="00C555C9"/>
    <w:rsid w:val="00C94F55"/>
    <w:rsid w:val="00CA2D8C"/>
    <w:rsid w:val="00CA7D62"/>
    <w:rsid w:val="00CB07A8"/>
    <w:rsid w:val="00CD4A57"/>
    <w:rsid w:val="00CD5E29"/>
    <w:rsid w:val="00CE1E72"/>
    <w:rsid w:val="00D146F1"/>
    <w:rsid w:val="00D33604"/>
    <w:rsid w:val="00D37B08"/>
    <w:rsid w:val="00D426B6"/>
    <w:rsid w:val="00D437FF"/>
    <w:rsid w:val="00D5130C"/>
    <w:rsid w:val="00D561BF"/>
    <w:rsid w:val="00D62265"/>
    <w:rsid w:val="00D838AB"/>
    <w:rsid w:val="00D848FA"/>
    <w:rsid w:val="00D8512E"/>
    <w:rsid w:val="00DA1E58"/>
    <w:rsid w:val="00DA5D62"/>
    <w:rsid w:val="00DE4EF2"/>
    <w:rsid w:val="00DE7BE4"/>
    <w:rsid w:val="00DF2C0E"/>
    <w:rsid w:val="00E01B46"/>
    <w:rsid w:val="00E04DB6"/>
    <w:rsid w:val="00E06FFB"/>
    <w:rsid w:val="00E30155"/>
    <w:rsid w:val="00E31013"/>
    <w:rsid w:val="00E363FB"/>
    <w:rsid w:val="00E91FE1"/>
    <w:rsid w:val="00EA5E95"/>
    <w:rsid w:val="00EB4204"/>
    <w:rsid w:val="00ED4954"/>
    <w:rsid w:val="00EE0943"/>
    <w:rsid w:val="00EE33A2"/>
    <w:rsid w:val="00F116D4"/>
    <w:rsid w:val="00F67A1C"/>
    <w:rsid w:val="00F82724"/>
    <w:rsid w:val="00F82C5B"/>
    <w:rsid w:val="00F8555F"/>
    <w:rsid w:val="00F92BDD"/>
    <w:rsid w:val="00FA755A"/>
    <w:rsid w:val="00FB5301"/>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FE618"/>
  <w15:chartTrackingRefBased/>
  <w15:docId w15:val="{FD2D97AD-11E1-894D-A8FB-637C6460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paragraph" w:styleId="BodyText">
    <w:name w:val="Body Text"/>
    <w:basedOn w:val="Normal"/>
    <w:link w:val="BodyTextChar"/>
    <w:rsid w:val="007C7E7F"/>
    <w:pPr>
      <w:spacing w:after="120"/>
    </w:pPr>
  </w:style>
  <w:style w:type="character" w:customStyle="1" w:styleId="BodyTextChar">
    <w:name w:val="Body Text Char"/>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link w:val="CommentText"/>
    <w:semiHidden/>
    <w:rsid w:val="007C7E7F"/>
    <w:rPr>
      <w:rFonts w:ascii="Times New Roman" w:hAnsi="Times New Roman"/>
      <w:lang w:eastAsia="en-US"/>
    </w:rPr>
  </w:style>
  <w:style w:type="character" w:customStyle="1" w:styleId="CommentSubjectChar">
    <w:name w:val="Comment Subject 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Calibri Light" w:eastAsia="DengXian Light" w:hAnsi="Calibri Light"/>
      <w:sz w:val="24"/>
      <w:szCs w:val="24"/>
    </w:rPr>
  </w:style>
  <w:style w:type="paragraph" w:styleId="EnvelopeReturn">
    <w:name w:val="envelope return"/>
    <w:basedOn w:val="Normal"/>
    <w:rsid w:val="007C7E7F"/>
    <w:pPr>
      <w:spacing w:after="0"/>
    </w:pPr>
    <w:rPr>
      <w:rFonts w:ascii="Calibri Light" w:eastAsia="DengXian Light" w:hAnsi="Calibri Light"/>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Calibri Light" w:eastAsia="DengXian Light" w:hAnsi="Calibri Light"/>
      <w:b/>
      <w:bCs/>
    </w:rPr>
  </w:style>
  <w:style w:type="paragraph" w:styleId="IntenseQuote">
    <w:name w:val="Intense Quote"/>
    <w:basedOn w:val="Normal"/>
    <w:next w:val="Normal"/>
    <w:link w:val="IntenseQuoteChar"/>
    <w:uiPriority w:val="30"/>
    <w:qFormat/>
    <w:rsid w:val="007C7E7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C7E7F"/>
    <w:rPr>
      <w:rFonts w:ascii="Times New Roman" w:hAnsi="Times New Roman"/>
      <w:i/>
      <w:iCs/>
      <w:color w:val="4472C4"/>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DengXian Light" w:hAnsi="Calibri Light"/>
      <w:sz w:val="24"/>
      <w:szCs w:val="24"/>
    </w:rPr>
  </w:style>
  <w:style w:type="character" w:customStyle="1" w:styleId="MessageHeaderChar">
    <w:name w:val="Message Header Char"/>
    <w:link w:val="MessageHeader"/>
    <w:rsid w:val="007C7E7F"/>
    <w:rPr>
      <w:rFonts w:ascii="Calibri Light" w:eastAsia="DengXian Light" w:hAnsi="Calibri Light" w:cs="Times New Roman"/>
      <w:sz w:val="24"/>
      <w:szCs w:val="24"/>
      <w:shd w:val="pct20" w:color="auto" w:fill="auto"/>
      <w:lang w:eastAsia="en-US"/>
    </w:rPr>
  </w:style>
  <w:style w:type="paragraph" w:styleId="NoSpacing">
    <w:name w:val="No Spacing"/>
    <w:uiPriority w:val="1"/>
    <w:qFormat/>
    <w:rsid w:val="007C7E7F"/>
    <w:rPr>
      <w:rFonts w:ascii="Times New Roman" w:hAnsi="Times New Roman"/>
      <w:lang w:val="en-GB" w:eastAsia="en-US"/>
    </w:rPr>
  </w:style>
  <w:style w:type="paragraph" w:styleId="NormalWeb">
    <w:name w:val="Normal (Web)"/>
    <w:basedOn w:val="Normal"/>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rPr>
  </w:style>
  <w:style w:type="character" w:customStyle="1" w:styleId="QuoteChar">
    <w:name w:val="Quote Char"/>
    <w:link w:val="Quote"/>
    <w:uiPriority w:val="29"/>
    <w:rsid w:val="007C7E7F"/>
    <w:rPr>
      <w:rFonts w:ascii="Times New Roman" w:hAnsi="Times New Roman"/>
      <w:i/>
      <w:iCs/>
      <w:color w:val="404040"/>
      <w:lang w:eastAsia="en-US"/>
    </w:rPr>
  </w:style>
  <w:style w:type="paragraph" w:styleId="Salutation">
    <w:name w:val="Salutation"/>
    <w:basedOn w:val="Normal"/>
    <w:next w:val="Normal"/>
    <w:link w:val="SalutationChar"/>
    <w:rsid w:val="007C7E7F"/>
  </w:style>
  <w:style w:type="character" w:customStyle="1" w:styleId="SalutationChar">
    <w:name w:val="Salutation Char"/>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Calibri" w:eastAsia="DengXian" w:hAnsi="Calibri"/>
      <w:color w:val="5A5A5A"/>
      <w:spacing w:val="15"/>
      <w:sz w:val="22"/>
      <w:szCs w:val="22"/>
    </w:rPr>
  </w:style>
  <w:style w:type="character" w:customStyle="1" w:styleId="SubtitleChar">
    <w:name w:val="Subtitle Char"/>
    <w:link w:val="Subtitle"/>
    <w:rsid w:val="007C7E7F"/>
    <w:rPr>
      <w:rFonts w:ascii="Calibri" w:eastAsia="DengXian" w:hAnsi="Calibri" w:cs="Times New Roman"/>
      <w:color w:val="5A5A5A"/>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Calibri Light" w:eastAsia="DengXian Light" w:hAnsi="Calibri Light"/>
      <w:spacing w:val="-10"/>
      <w:kern w:val="28"/>
      <w:sz w:val="56"/>
      <w:szCs w:val="56"/>
    </w:rPr>
  </w:style>
  <w:style w:type="character" w:customStyle="1" w:styleId="TitleChar">
    <w:name w:val="Title Char"/>
    <w:link w:val="Title"/>
    <w:rsid w:val="007C7E7F"/>
    <w:rPr>
      <w:rFonts w:ascii="Calibri Light" w:eastAsia="DengXian Light" w:hAnsi="Calibri Light" w:cs="Times New Roman"/>
      <w:spacing w:val="-10"/>
      <w:kern w:val="28"/>
      <w:sz w:val="56"/>
      <w:szCs w:val="56"/>
      <w:lang w:eastAsia="en-US"/>
    </w:rPr>
  </w:style>
  <w:style w:type="paragraph" w:styleId="TOAHeading">
    <w:name w:val="toa heading"/>
    <w:basedOn w:val="Normal"/>
    <w:next w:val="Normal"/>
    <w:rsid w:val="007C7E7F"/>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Calibri Light" w:eastAsia="DengXian Light" w:hAnsi="Calibri Light"/>
      <w:color w:val="2F5496"/>
      <w:sz w:val="32"/>
      <w:szCs w:val="32"/>
    </w:rPr>
  </w:style>
  <w:style w:type="paragraph" w:styleId="Revision">
    <w:name w:val="Revision"/>
    <w:hidden/>
    <w:uiPriority w:val="99"/>
    <w:semiHidden/>
    <w:rsid w:val="00240F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223B-312A-5A4E-8CA7-ED03DBEE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CTC_Song_0512</cp:lastModifiedBy>
  <cp:revision>4</cp:revision>
  <cp:lastPrinted>1899-12-31T22:59:17Z</cp:lastPrinted>
  <dcterms:created xsi:type="dcterms:W3CDTF">2022-05-13T08:30:00Z</dcterms:created>
  <dcterms:modified xsi:type="dcterms:W3CDTF">2022-05-13T08:38:00Z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