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#143e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223392</w:t>
      </w:r>
      <w:bookmarkStart w:id="2" w:name="_GoBack"/>
      <w:bookmarkEnd w:id="2"/>
    </w:p>
    <w:p>
      <w:pPr>
        <w:pStyle w:val="82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09 - 17 M</w:t>
      </w:r>
      <w:r>
        <w:rPr>
          <w:rFonts w:hint="eastAsia"/>
          <w:b/>
          <w:bCs/>
          <w:sz w:val="24"/>
          <w:lang w:eastAsia="zh-CN"/>
        </w:rPr>
        <w:t>ay</w:t>
      </w:r>
      <w:r>
        <w:rPr>
          <w:b/>
          <w:bCs/>
          <w:sz w:val="24"/>
        </w:rPr>
        <w:t xml:space="preserve"> 2022                        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CMCC</w:t>
      </w:r>
      <w:r>
        <w:rPr>
          <w:rFonts w:hint="eastAsia" w:ascii="Arial" w:hAnsi="Arial"/>
          <w:b/>
          <w:lang w:val="en-US" w:eastAsia="zh-CN"/>
        </w:rPr>
        <w:t>，</w:t>
      </w:r>
      <w:r>
        <w:rPr>
          <w:rFonts w:ascii="Arial" w:hAnsi="Arial"/>
          <w:b/>
          <w:lang w:val="en-US"/>
        </w:rPr>
        <w:t>Lenovo, Motorola Mobility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pCR - 28.819 Proposed overall process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6.5.14.1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approve.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6"/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[1]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3GPP SA5 TR 28.819 v0.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.0（202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lang w:val="fr-FR"/>
          <w14:textFill>
            <w14:solidFill>
              <w14:schemeClr w14:val="tx1"/>
            </w14:solidFill>
          </w14:textFill>
        </w:rPr>
        <w:t>02</w:t>
      </w:r>
      <w:r>
        <w:rPr>
          <w:rFonts w:hint="eastAsia"/>
          <w:color w:val="000000" w:themeColor="text1"/>
          <w:lang w:val="fr-FR"/>
          <w14:textFill>
            <w14:solidFill>
              <w14:schemeClr w14:val="tx1"/>
            </w14:solidFill>
          </w14:textFill>
        </w:rPr>
        <w:t>）: ” Technical Specification Group Services and System Aspects; Management and Orchestration; Study on continuous integration continuous delivery support for 3GPP NFs”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</w:rPr>
      </w:pPr>
      <w:r>
        <w:rPr>
          <w:i/>
        </w:rPr>
        <w:t xml:space="preserve">Add process based on the scenarios and solutions approved. 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It proposes to make the following changes to TR 28.819[1].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sz w:val="36"/>
          <w:szCs w:val="36"/>
        </w:rPr>
      </w:pPr>
      <w:bookmarkStart w:id="0" w:name="_Hlk87023547"/>
      <w:r>
        <w:rPr>
          <w:sz w:val="36"/>
          <w:szCs w:val="36"/>
          <w:highlight w:val="yellow"/>
        </w:rPr>
        <w:t>Start of changes</w:t>
      </w:r>
    </w:p>
    <w:bookmarkEnd w:id="0"/>
    <w:p>
      <w:pPr>
        <w:pStyle w:val="2"/>
        <w:rPr>
          <w:del w:id="0" w:author="Chuyi Guo r1" w:date="2022-05-11T16:39:00Z"/>
          <w:lang w:eastAsia="en-US"/>
          <w:rPrChange w:id="1" w:author="Chuyi Guo r1" w:date="2022-05-11T16:39:00Z">
            <w:rPr>
              <w:del w:id="2" w:author="Chuyi Guo r1" w:date="2022-05-11T16:39:00Z"/>
              <w:lang w:eastAsia="zh-CN"/>
            </w:rPr>
          </w:rPrChange>
        </w:rPr>
      </w:pPr>
      <w:bookmarkStart w:id="1" w:name="_Toc85712187"/>
      <w:r>
        <w:t xml:space="preserve">7. </w:t>
      </w:r>
      <w:ins w:id="3" w:author="Chuyi Guo r1" w:date="2022-05-11T16:39:00Z">
        <w:r>
          <w:rPr/>
          <w:t>Potential</w:t>
        </w:r>
      </w:ins>
      <w:del w:id="4" w:author="Chuyi Guo r1" w:date="2022-05-11T16:39:00Z">
        <w:r>
          <w:rPr/>
          <w:delText>Proposed</w:delText>
        </w:r>
      </w:del>
      <w:r>
        <w:t xml:space="preserve"> Process for Multi-Vendor CI-CD</w:t>
      </w:r>
      <w:bookmarkEnd w:id="1"/>
    </w:p>
    <w:p>
      <w:pPr>
        <w:ind w:firstLine="800" w:firstLineChars="400"/>
        <w:rPr>
          <w:ins w:id="5" w:author="Chuyi Guo" w:date="2022-01-07T21:47:00Z"/>
        </w:rPr>
      </w:pPr>
      <w:ins w:id="6" w:author="Chuyi Guo" w:date="2022-03-25T23:44:00Z">
        <w:r>
          <w:rPr>
            <w:lang w:val="en-US" w:eastAsia="zh-CN"/>
          </w:rPr>
          <w:drawing>
            <wp:inline distT="0" distB="0" distL="0" distR="0">
              <wp:extent cx="4781550" cy="267335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796" cy="26734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>
      <w:pPr>
        <w:pStyle w:val="28"/>
        <w:jc w:val="center"/>
        <w:rPr>
          <w:ins w:id="8" w:author="Chuyi Guo" w:date="2022-01-07T21:47:00Z"/>
        </w:rPr>
      </w:pPr>
      <w:ins w:id="9" w:author="Chuyi Guo" w:date="2022-01-07T21:47:00Z">
        <w:r>
          <w:rPr/>
          <w:t>Figure 7.1</w:t>
        </w:r>
      </w:ins>
      <w:ins w:id="10" w:author="Chuyi Guo r1" w:date="2022-05-11T15:36:00Z">
        <w:r>
          <w:rPr/>
          <w:t>-1</w:t>
        </w:r>
      </w:ins>
      <w:ins w:id="11" w:author="Chuyi Guo" w:date="2022-01-07T21:47:00Z">
        <w:r>
          <w:rPr/>
          <w:t xml:space="preserve"> </w:t>
        </w:r>
      </w:ins>
      <w:ins w:id="12" w:author="Chuyi Guo r1" w:date="2022-05-11T16:39:00Z">
        <w:r>
          <w:rPr/>
          <w:t xml:space="preserve">Example of </w:t>
        </w:r>
      </w:ins>
      <w:ins w:id="13" w:author="Chuyi Guo" w:date="2022-01-07T21:47:00Z">
        <w:r>
          <w:rPr/>
          <w:t>H</w:t>
        </w:r>
      </w:ins>
      <w:ins w:id="14" w:author="Chuyi Guo" w:date="2022-01-07T21:47:00Z">
        <w:r>
          <w:rPr>
            <w:rFonts w:hint="eastAsia"/>
            <w:lang w:eastAsia="zh-CN"/>
          </w:rPr>
          <w:t>igh</w:t>
        </w:r>
      </w:ins>
      <w:ins w:id="15" w:author="Chuyi Guo" w:date="2022-01-07T21:47:00Z">
        <w:r>
          <w:rPr/>
          <w:t xml:space="preserve"> </w:t>
        </w:r>
      </w:ins>
      <w:ins w:id="16" w:author="Chuyi Guo" w:date="2022-01-07T21:47:00Z">
        <w:r>
          <w:rPr>
            <w:rFonts w:hint="eastAsia"/>
            <w:lang w:eastAsia="zh-CN"/>
          </w:rPr>
          <w:t>level</w:t>
        </w:r>
      </w:ins>
      <w:ins w:id="17" w:author="Chuyi Guo" w:date="2022-01-07T21:47:00Z">
        <w:r>
          <w:rPr/>
          <w:t xml:space="preserve"> </w:t>
        </w:r>
      </w:ins>
      <w:ins w:id="18" w:author="Chuyi Guo r2" w:date="2022-05-13T15:28:00Z">
        <w:r>
          <w:rPr/>
          <w:t>M</w:t>
        </w:r>
      </w:ins>
      <w:ins w:id="19" w:author="Chuyi Guo r2" w:date="2022-05-13T15:29:00Z">
        <w:r>
          <w:rPr>
            <w:rFonts w:hint="eastAsia"/>
            <w:lang w:eastAsia="zh-CN"/>
          </w:rPr>
          <w:t>uti</w:t>
        </w:r>
      </w:ins>
      <w:ins w:id="20" w:author="Chuyi Guo r2" w:date="2022-05-13T15:29:00Z">
        <w:r>
          <w:rPr/>
          <w:t xml:space="preserve">-vendor </w:t>
        </w:r>
      </w:ins>
      <w:ins w:id="21" w:author="Chuyi Guo" w:date="2022-01-07T21:47:00Z">
        <w:r>
          <w:rPr/>
          <w:t>NF CICD process</w:t>
        </w:r>
      </w:ins>
    </w:p>
    <w:p>
      <w:pPr>
        <w:rPr>
          <w:ins w:id="22" w:author="Chuyi Guo" w:date="2022-04-29T19:05:00Z"/>
        </w:rPr>
      </w:pPr>
      <w:ins w:id="23" w:author="Chuyi Guo" w:date="2022-04-29T19:05:00Z">
        <w:r>
          <w:rPr/>
          <w:t xml:space="preserve">The above figure describes </w:t>
        </w:r>
      </w:ins>
      <w:ins w:id="24" w:author="Chuyi Guo r1" w:date="2022-05-11T15:36:00Z">
        <w:r>
          <w:rPr/>
          <w:t>one exa</w:t>
        </w:r>
      </w:ins>
      <w:ins w:id="25" w:author="Chuyi Guo r1" w:date="2022-05-11T15:37:00Z">
        <w:r>
          <w:rPr/>
          <w:t>m</w:t>
        </w:r>
      </w:ins>
      <w:ins w:id="26" w:author="Chuyi Guo r1" w:date="2022-05-11T15:36:00Z">
        <w:r>
          <w:rPr/>
          <w:t>ple</w:t>
        </w:r>
      </w:ins>
      <w:ins w:id="27" w:author="Chuyi Guo r1" w:date="2022-05-11T15:37:00Z">
        <w:r>
          <w:rPr/>
          <w:t xml:space="preserve"> of </w:t>
        </w:r>
      </w:ins>
      <w:ins w:id="28" w:author="Chuyi Guo" w:date="2022-04-29T19:05:00Z">
        <w:r>
          <w:rPr/>
          <w:t>the high level</w:t>
        </w:r>
      </w:ins>
      <w:ins w:id="29" w:author="Chuyi Guo r2" w:date="2022-05-13T15:29:00Z">
        <w:r>
          <w:rPr/>
          <w:t xml:space="preserve"> muti-vendor</w:t>
        </w:r>
      </w:ins>
      <w:ins w:id="30" w:author="Chuyi Guo" w:date="2022-04-29T19:05:00Z">
        <w:r>
          <w:rPr/>
          <w:t xml:space="preserve"> NF CICD process between NOP and the NF supplier. There may include the following stages and process:</w:t>
        </w:r>
      </w:ins>
    </w:p>
    <w:p>
      <w:pPr>
        <w:ind w:firstLine="200" w:firstLineChars="100"/>
        <w:rPr>
          <w:ins w:id="31" w:author="Chuyi Guo" w:date="2022-04-29T19:05:00Z"/>
        </w:rPr>
      </w:pPr>
      <w:ins w:id="32" w:author="Chuyi Guo" w:date="2022-04-29T19:05:00Z">
        <w:r>
          <w:rPr/>
          <w:t>-The new NF software is notified from the NF supplier to the NOP.</w:t>
        </w:r>
      </w:ins>
    </w:p>
    <w:p>
      <w:pPr>
        <w:ind w:firstLine="200" w:firstLineChars="100"/>
        <w:rPr>
          <w:ins w:id="33" w:author="Chuyi Guo" w:date="2022-04-29T19:05:00Z"/>
        </w:rPr>
      </w:pPr>
      <w:ins w:id="34" w:author="Chuyi Guo" w:date="2022-04-29T19:05:00Z">
        <w:r>
          <w:rPr/>
          <w:t xml:space="preserve">- The NOP </w:t>
        </w:r>
      </w:ins>
      <w:ins w:id="35" w:author="Chuyi Guo" w:date="2022-04-29T19:05:00Z">
        <w:r>
          <w:rPr>
            <w:lang w:val="en-US"/>
          </w:rPr>
          <w:t>CI-CD</w:t>
        </w:r>
      </w:ins>
      <w:ins w:id="36" w:author="Chuyi Guo" w:date="2022-04-29T19:05:00Z">
        <w:r>
          <w:rPr/>
          <w:t xml:space="preserve"> Pipeline pulls the new NF software.</w:t>
        </w:r>
      </w:ins>
    </w:p>
    <w:p>
      <w:pPr>
        <w:ind w:firstLine="200" w:firstLineChars="100"/>
        <w:rPr>
          <w:ins w:id="37" w:author="Chuyi Guo" w:date="2022-04-29T19:05:00Z"/>
        </w:rPr>
      </w:pPr>
      <w:ins w:id="38" w:author="Chuyi Guo" w:date="2022-04-29T19:05:00Z">
        <w:r>
          <w:rPr/>
          <w:t xml:space="preserve">-The NOP </w:t>
        </w:r>
      </w:ins>
      <w:ins w:id="39" w:author="Chuyi Guo" w:date="2022-04-29T19:05:00Z">
        <w:r>
          <w:rPr>
            <w:lang w:val="en-US"/>
          </w:rPr>
          <w:t>CI-CD</w:t>
        </w:r>
      </w:ins>
      <w:ins w:id="40" w:author="Chuyi Guo" w:date="2022-04-29T19:05:00Z">
        <w:r>
          <w:rPr/>
          <w:t xml:space="preserve"> Pipeline informs 3GPP management system to do upgrade and provisioning.</w:t>
        </w:r>
      </w:ins>
    </w:p>
    <w:p>
      <w:pPr>
        <w:ind w:firstLine="200" w:firstLineChars="100"/>
        <w:rPr>
          <w:ins w:id="41" w:author="Chuyi Guo" w:date="2022-04-29T19:05:00Z"/>
        </w:rPr>
      </w:pPr>
      <w:ins w:id="42" w:author="Chuyi Guo" w:date="2022-04-29T19:05:00Z">
        <w:r>
          <w:rPr/>
          <w:t xml:space="preserve">-The 3GPP system </w:t>
        </w:r>
      </w:ins>
      <w:ins w:id="43" w:author="Chuyi Guo" w:date="2022-04-29T19:05:00Z">
        <w:r>
          <w:rPr>
            <w:lang w:val="en-US"/>
          </w:rPr>
          <w:t xml:space="preserve">executes the </w:t>
        </w:r>
      </w:ins>
      <w:ins w:id="44" w:author="Chuyi Guo" w:date="2022-04-29T19:05:00Z">
        <w:r>
          <w:rPr/>
          <w:t>upgrade and provisioning.</w:t>
        </w:r>
      </w:ins>
    </w:p>
    <w:p>
      <w:pPr>
        <w:ind w:firstLine="200" w:firstLineChars="100"/>
        <w:rPr>
          <w:ins w:id="45" w:author="Chuyi Guo" w:date="2022-04-29T19:05:00Z"/>
        </w:rPr>
      </w:pPr>
      <w:ins w:id="46" w:author="Chuyi Guo" w:date="2022-04-29T19:05:00Z">
        <w:r>
          <w:rPr/>
          <w:t xml:space="preserve">- The NOP </w:t>
        </w:r>
      </w:ins>
      <w:ins w:id="47" w:author="Chuyi Guo" w:date="2022-04-29T19:05:00Z">
        <w:r>
          <w:rPr>
            <w:lang w:val="en-US"/>
          </w:rPr>
          <w:t xml:space="preserve">CI-CD </w:t>
        </w:r>
      </w:ins>
      <w:ins w:id="48" w:author="Chuyi Guo" w:date="2022-04-29T19:05:00Z">
        <w:r>
          <w:rPr/>
          <w:t>Pipeline subscribes CICD related datas which can be monitored and collected by the 3GPP managenment system</w:t>
        </w:r>
      </w:ins>
      <w:ins w:id="49" w:author="Chuyi Guo r2" w:date="2022-05-13T15:35:00Z">
        <w:r>
          <w:rPr/>
          <w:t xml:space="preserve"> using existing 3GPP M</w:t>
        </w:r>
      </w:ins>
      <w:ins w:id="50" w:author="Chuyi Guo r2" w:date="2022-05-13T15:35:00Z">
        <w:r>
          <w:rPr>
            <w:rFonts w:hint="eastAsia"/>
            <w:lang w:eastAsia="zh-CN"/>
          </w:rPr>
          <w:t>n</w:t>
        </w:r>
      </w:ins>
      <w:ins w:id="51" w:author="Chuyi Guo r2" w:date="2022-05-13T15:35:00Z">
        <w:r>
          <w:rPr/>
          <w:t>S</w:t>
        </w:r>
      </w:ins>
      <w:ins w:id="52" w:author="Chuyi Guo r2" w:date="2022-05-13T15:41:00Z">
        <w:r>
          <w:rPr/>
          <w:t>s</w:t>
        </w:r>
      </w:ins>
      <w:ins w:id="53" w:author="Chuyi Guo" w:date="2022-04-29T19:05:00Z">
        <w:r>
          <w:rPr/>
          <w:t>.</w:t>
        </w:r>
      </w:ins>
      <w:ins w:id="54" w:author="Chuyi Guo r2" w:date="2022-05-13T15:34:00Z">
        <w:r>
          <w:rPr/>
          <w:t xml:space="preserve"> During </w:t>
        </w:r>
      </w:ins>
      <w:ins w:id="55" w:author="Chuyi Guo r2" w:date="2022-05-13T15:46:00Z">
        <w:r>
          <w:rPr/>
          <w:t>data collection</w:t>
        </w:r>
      </w:ins>
      <w:ins w:id="56" w:author="Chuyi Guo r2" w:date="2022-05-13T15:34:00Z">
        <w:r>
          <w:rPr/>
          <w:t xml:space="preserve"> process, CICD pipeli</w:t>
        </w:r>
      </w:ins>
      <w:ins w:id="57" w:author="Chuyi Guo r2" w:date="2022-05-13T15:36:00Z">
        <w:r>
          <w:rPr/>
          <w:t xml:space="preserve">ne may need </w:t>
        </w:r>
      </w:ins>
      <w:ins w:id="58" w:author="Chuyi Guo r2" w:date="2022-05-13T15:44:00Z">
        <w:r>
          <w:rPr/>
          <w:t xml:space="preserve">to do </w:t>
        </w:r>
      </w:ins>
      <w:ins w:id="59" w:author="Chuyi Guo r2" w:date="2022-05-13T15:36:00Z">
        <w:r>
          <w:rPr/>
          <w:t>operational tests</w:t>
        </w:r>
      </w:ins>
      <w:ins w:id="60" w:author="Chuyi Guo r2" w:date="2022-05-13T15:39:00Z">
        <w:r>
          <w:rPr/>
          <w:t xml:space="preserve"> and collect testing </w:t>
        </w:r>
      </w:ins>
      <w:ins w:id="61" w:author="Chuyi Guo r2" w:date="2022-05-13T15:44:00Z">
        <w:r>
          <w:rPr/>
          <w:t>data</w:t>
        </w:r>
      </w:ins>
      <w:ins w:id="62" w:author="Chuyi Guo r2" w:date="2022-05-13T15:36:00Z">
        <w:r>
          <w:rPr/>
          <w:t xml:space="preserve"> which directly work on 3GPP Network with</w:t>
        </w:r>
      </w:ins>
      <w:ins w:id="63" w:author="Chuyi Guo r2" w:date="2022-05-13T15:37:00Z">
        <w:r>
          <w:rPr/>
          <w:t xml:space="preserve"> test</w:t>
        </w:r>
      </w:ins>
      <w:ins w:id="64" w:author="Chuyi Guo r2" w:date="2022-05-13T15:38:00Z">
        <w:r>
          <w:rPr/>
          <w:t xml:space="preserve"> function, this </w:t>
        </w:r>
      </w:ins>
      <w:ins w:id="65" w:author="Chuyi Guo r2" w:date="2022-05-13T15:46:00Z">
        <w:r>
          <w:rPr/>
          <w:t xml:space="preserve">interaction </w:t>
        </w:r>
      </w:ins>
      <w:ins w:id="66" w:author="Chuyi Guo r2" w:date="2022-05-13T15:38:00Z">
        <w:r>
          <w:rPr/>
          <w:t xml:space="preserve">is not </w:t>
        </w:r>
      </w:ins>
      <w:ins w:id="67" w:author="Chuyi Guo r2" w:date="2022-05-13T15:44:00Z">
        <w:r>
          <w:rPr/>
          <w:t xml:space="preserve">the </w:t>
        </w:r>
      </w:ins>
      <w:ins w:id="68" w:author="Chuyi Guo r2" w:date="2022-05-13T15:38:00Z">
        <w:r>
          <w:rPr/>
          <w:t xml:space="preserve">3GPP </w:t>
        </w:r>
      </w:ins>
      <w:ins w:id="69" w:author="Chuyi Guo r2" w:date="2022-05-13T15:45:00Z">
        <w:r>
          <w:rPr/>
          <w:t>standardization</w:t>
        </w:r>
      </w:ins>
      <w:ins w:id="70" w:author="Chuyi Guo r2" w:date="2022-05-13T15:44:00Z">
        <w:r>
          <w:rPr/>
          <w:t xml:space="preserve"> </w:t>
        </w:r>
      </w:ins>
      <w:ins w:id="71" w:author="Chuyi Guo r2" w:date="2022-05-13T15:45:00Z">
        <w:r>
          <w:rPr/>
          <w:t>scope</w:t>
        </w:r>
      </w:ins>
      <w:ins w:id="72" w:author="Chuyi Guo r2" w:date="2022-05-13T15:39:00Z">
        <w:r>
          <w:rPr/>
          <w:t>.</w:t>
        </w:r>
      </w:ins>
    </w:p>
    <w:p>
      <w:pPr>
        <w:ind w:firstLine="200" w:firstLineChars="100"/>
        <w:rPr>
          <w:ins w:id="73" w:author="Chuyi Guo" w:date="2022-04-29T19:05:00Z"/>
        </w:rPr>
      </w:pPr>
      <w:ins w:id="74" w:author="Chuyi Guo" w:date="2022-04-29T19:05:00Z">
        <w:r>
          <w:rPr/>
          <w:t xml:space="preserve">- The NOP </w:t>
        </w:r>
      </w:ins>
      <w:ins w:id="75" w:author="Chuyi Guo" w:date="2022-04-29T19:05:00Z">
        <w:r>
          <w:rPr>
            <w:lang w:val="en-US"/>
          </w:rPr>
          <w:t xml:space="preserve">CI-CD </w:t>
        </w:r>
      </w:ins>
      <w:ins w:id="76" w:author="Chuyi Guo" w:date="2022-04-29T19:05:00Z">
        <w:r>
          <w:rPr/>
          <w:t xml:space="preserve">Pipeline gives a feedback to NF supplier </w:t>
        </w:r>
      </w:ins>
      <w:ins w:id="77" w:author="Chuyi Guo" w:date="2022-04-29T19:05:00Z">
        <w:r>
          <w:rPr>
            <w:lang w:val="en-US"/>
          </w:rPr>
          <w:t xml:space="preserve">about the result of </w:t>
        </w:r>
      </w:ins>
      <w:ins w:id="78" w:author="Chuyi Guo" w:date="2022-04-29T19:05:00Z">
        <w:r>
          <w:rPr/>
          <w:t>NF software</w:t>
        </w:r>
      </w:ins>
      <w:ins w:id="79" w:author="Chuyi Guo" w:date="2022-04-29T19:05:00Z">
        <w:r>
          <w:rPr>
            <w:lang w:val="en-US"/>
          </w:rPr>
          <w:t xml:space="preserve"> </w:t>
        </w:r>
      </w:ins>
      <w:ins w:id="80" w:author="Chuyi Guo" w:date="2022-04-29T19:05:00Z">
        <w:r>
          <w:rPr/>
          <w:t>upgrade and provisioning after necessary data handling.</w:t>
        </w:r>
      </w:ins>
    </w:p>
    <w:p>
      <w:pPr>
        <w:rPr>
          <w:del w:id="81" w:author="Chuyi Guo r1" w:date="2022-04-08T12:14:00Z"/>
          <w:lang w:eastAsia="zh-CN"/>
        </w:rPr>
      </w:pPr>
      <w:ins w:id="82" w:author="Chuyi Guo" w:date="2022-04-29T19:05:00Z">
        <w:r>
          <w:rPr>
            <w:lang w:eastAsia="zh-CN"/>
          </w:rPr>
          <w:t xml:space="preserve">In above high level processes, only upgrade and provisioning, </w:t>
        </w:r>
      </w:ins>
      <w:ins w:id="83" w:author="Chuyi Guo" w:date="2022-04-29T19:05:00Z">
        <w:r>
          <w:rPr/>
          <w:t>monitor</w:t>
        </w:r>
      </w:ins>
      <w:ins w:id="84" w:author="Chuyi Guo" w:date="2022-04-29T19:05:00Z">
        <w:r>
          <w:rPr>
            <w:lang w:val="en-US"/>
          </w:rPr>
          <w:t>ing and</w:t>
        </w:r>
      </w:ins>
      <w:ins w:id="85" w:author="Chuyi Guo" w:date="2022-04-29T19:05:00Z">
        <w:r>
          <w:rPr>
            <w:lang w:eastAsia="zh-CN"/>
          </w:rPr>
          <w:t xml:space="preserve"> data collection (two green lines) </w:t>
        </w:r>
      </w:ins>
      <w:ins w:id="86" w:author="Chuyi Guo" w:date="2022-04-29T19:05:00Z">
        <w:r>
          <w:rPr>
            <w:lang w:val="en-US" w:eastAsia="zh-CN"/>
          </w:rPr>
          <w:t>processes</w:t>
        </w:r>
      </w:ins>
      <w:ins w:id="87" w:author="Chuyi Guo" w:date="2022-04-29T19:05:00Z">
        <w:r>
          <w:rPr>
            <w:lang w:eastAsia="zh-CN"/>
          </w:rPr>
          <w:t xml:space="preserve"> have requirements and </w:t>
        </w:r>
      </w:ins>
      <w:ins w:id="88" w:author="Chuyi Guo" w:date="2022-04-29T19:05:00Z">
        <w:r>
          <w:rPr>
            <w:lang w:val="en-US" w:eastAsia="zh-CN"/>
          </w:rPr>
          <w:t>related potential</w:t>
        </w:r>
      </w:ins>
      <w:ins w:id="89" w:author="Chuyi Guo" w:date="2022-04-29T19:05:00Z">
        <w:r>
          <w:rPr>
            <w:rFonts w:hint="eastAsia"/>
            <w:lang w:eastAsia="zh-CN"/>
          </w:rPr>
          <w:t xml:space="preserve"> normative</w:t>
        </w:r>
      </w:ins>
      <w:ins w:id="90" w:author="Chuyi Guo" w:date="2022-04-29T19:05:00Z">
        <w:r>
          <w:rPr/>
          <w:t xml:space="preserve"> works to 3GPP system.</w:t>
        </w:r>
      </w:ins>
    </w:p>
    <w:p>
      <w:pPr>
        <w:rPr>
          <w:rFonts w:hint="eastAsia"/>
          <w:lang w:eastAsia="zh-CN"/>
        </w:rPr>
      </w:pPr>
      <w:ins w:id="91" w:author="Chuyi Guo r2" w:date="2022-05-13T15:30:00Z">
        <w:r>
          <w:rPr>
            <w:rFonts w:hint="eastAsia"/>
            <w:lang w:eastAsia="zh-CN"/>
          </w:rPr>
          <w:t>N</w:t>
        </w:r>
      </w:ins>
      <w:ins w:id="92" w:author="Chuyi Guo r2" w:date="2022-05-13T15:30:00Z">
        <w:r>
          <w:rPr>
            <w:lang w:eastAsia="zh-CN"/>
          </w:rPr>
          <w:t xml:space="preserve">ote: </w:t>
        </w:r>
      </w:ins>
      <w:ins w:id="93" w:author="Chuyi Guo r2" w:date="2022-05-13T15:31:00Z">
        <w:r>
          <w:rPr>
            <w:lang w:eastAsia="zh-CN"/>
          </w:rPr>
          <w:t>O</w:t>
        </w:r>
      </w:ins>
      <w:ins w:id="94" w:author="Chuyi Guo r2" w:date="2022-05-13T15:30:00Z">
        <w:r>
          <w:rPr>
            <w:rFonts w:hint="eastAsia"/>
            <w:color w:val="auto"/>
            <w:shd w:val="clear" w:color="auto" w:fill="auto"/>
            <w:lang w:eastAsia="zh-CN"/>
            <w:rPrChange w:id="95" w:author="Chuyi Guo r2" w:date="2022-05-13T15:31:00Z">
              <w:rPr>
                <w:rFonts w:hint="eastAsia"/>
                <w:color w:val="70AD47"/>
                <w:shd w:val="clear" w:color="auto" w:fill="D0D8E8"/>
              </w:rPr>
            </w:rPrChange>
          </w:rPr>
          <w:t>rchestration</w:t>
        </w:r>
      </w:ins>
      <w:ins w:id="96" w:author="Chuyi Guo r2" w:date="2022-05-13T15:31:00Z">
        <w:r>
          <w:rPr>
            <w:lang w:eastAsia="zh-CN"/>
          </w:rPr>
          <w:t xml:space="preserve"> will under the </w:t>
        </w:r>
      </w:ins>
      <w:ins w:id="97" w:author="Chuyi Guo r2" w:date="2022-05-13T15:47:00Z">
        <w:r>
          <w:rPr>
            <w:lang w:eastAsia="zh-CN"/>
          </w:rPr>
          <w:t>coordination</w:t>
        </w:r>
      </w:ins>
      <w:ins w:id="98" w:author="Chuyi Guo r2" w:date="2022-05-13T15:31:00Z">
        <w:r>
          <w:rPr>
            <w:lang w:eastAsia="zh-CN"/>
          </w:rPr>
          <w:t xml:space="preserve"> of CICD pipeline</w:t>
        </w:r>
      </w:ins>
      <w:ins w:id="99" w:author="Chuyi Guo r2" w:date="2022-05-13T15:32:00Z">
        <w:r>
          <w:rPr>
            <w:lang w:eastAsia="zh-CN"/>
          </w:rPr>
          <w:t>, thus is not shown in the figure.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jc w:val="center"/>
        <w:rPr>
          <w:sz w:val="36"/>
          <w:szCs w:val="36"/>
        </w:rPr>
      </w:pPr>
      <w:r>
        <w:rPr>
          <w:sz w:val="36"/>
          <w:szCs w:val="36"/>
          <w:highlight w:val="yellow"/>
        </w:rPr>
        <w:t>End of changes</w:t>
      </w:r>
    </w:p>
    <w:p>
      <w:pPr>
        <w:pStyle w:val="11"/>
      </w:pPr>
    </w:p>
    <w:p/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uyi Guo r1">
    <w15:presenceInfo w15:providerId="None" w15:userId="Chuyi Guo r1"/>
  </w15:person>
  <w15:person w15:author="Chuyi Guo">
    <w15:presenceInfo w15:providerId="None" w15:userId="Chuyi Guo"/>
  </w15:person>
  <w15:person w15:author="Chuyi Guo r2">
    <w15:presenceInfo w15:providerId="None" w15:userId="Chuyi Guo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20A77"/>
    <w:rsid w:val="000453D8"/>
    <w:rsid w:val="00046389"/>
    <w:rsid w:val="00074722"/>
    <w:rsid w:val="000819D8"/>
    <w:rsid w:val="000934A6"/>
    <w:rsid w:val="000A2C6C"/>
    <w:rsid w:val="000A4660"/>
    <w:rsid w:val="000C2AD7"/>
    <w:rsid w:val="000D1B5B"/>
    <w:rsid w:val="000D52FD"/>
    <w:rsid w:val="000F7FB5"/>
    <w:rsid w:val="0010401F"/>
    <w:rsid w:val="00112FC3"/>
    <w:rsid w:val="001406FE"/>
    <w:rsid w:val="001434F7"/>
    <w:rsid w:val="00160EEC"/>
    <w:rsid w:val="0017045D"/>
    <w:rsid w:val="00173FA3"/>
    <w:rsid w:val="0017731A"/>
    <w:rsid w:val="00184B6F"/>
    <w:rsid w:val="001861E5"/>
    <w:rsid w:val="00187B9A"/>
    <w:rsid w:val="001B1652"/>
    <w:rsid w:val="001C3EC8"/>
    <w:rsid w:val="001D014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58BD"/>
    <w:rsid w:val="0030628A"/>
    <w:rsid w:val="00315ABD"/>
    <w:rsid w:val="00337ADA"/>
    <w:rsid w:val="003504DB"/>
    <w:rsid w:val="0035122B"/>
    <w:rsid w:val="00353451"/>
    <w:rsid w:val="0036079A"/>
    <w:rsid w:val="003668C2"/>
    <w:rsid w:val="00371032"/>
    <w:rsid w:val="00371B44"/>
    <w:rsid w:val="003847D3"/>
    <w:rsid w:val="003935BA"/>
    <w:rsid w:val="003968C2"/>
    <w:rsid w:val="003B7254"/>
    <w:rsid w:val="003C122B"/>
    <w:rsid w:val="003C5A97"/>
    <w:rsid w:val="003C7A04"/>
    <w:rsid w:val="003F52B2"/>
    <w:rsid w:val="00415FAD"/>
    <w:rsid w:val="0041617D"/>
    <w:rsid w:val="00431537"/>
    <w:rsid w:val="00432CDB"/>
    <w:rsid w:val="00440414"/>
    <w:rsid w:val="0045009C"/>
    <w:rsid w:val="004558E9"/>
    <w:rsid w:val="0045777E"/>
    <w:rsid w:val="00473C98"/>
    <w:rsid w:val="00482D8D"/>
    <w:rsid w:val="00487FDD"/>
    <w:rsid w:val="00496510"/>
    <w:rsid w:val="004B3753"/>
    <w:rsid w:val="004B72B5"/>
    <w:rsid w:val="004C1570"/>
    <w:rsid w:val="004C31D2"/>
    <w:rsid w:val="004C7956"/>
    <w:rsid w:val="004D55C2"/>
    <w:rsid w:val="004F05F4"/>
    <w:rsid w:val="00504C31"/>
    <w:rsid w:val="00521131"/>
    <w:rsid w:val="00527C0B"/>
    <w:rsid w:val="005410F6"/>
    <w:rsid w:val="00552BE7"/>
    <w:rsid w:val="005729C4"/>
    <w:rsid w:val="0059227B"/>
    <w:rsid w:val="005B0966"/>
    <w:rsid w:val="005B795D"/>
    <w:rsid w:val="005C2621"/>
    <w:rsid w:val="005F5FA8"/>
    <w:rsid w:val="00600E0E"/>
    <w:rsid w:val="0060218F"/>
    <w:rsid w:val="00606078"/>
    <w:rsid w:val="00613820"/>
    <w:rsid w:val="006411F1"/>
    <w:rsid w:val="00652248"/>
    <w:rsid w:val="006550AA"/>
    <w:rsid w:val="0065608F"/>
    <w:rsid w:val="00657B80"/>
    <w:rsid w:val="00660C09"/>
    <w:rsid w:val="00675B3C"/>
    <w:rsid w:val="00686245"/>
    <w:rsid w:val="00694069"/>
    <w:rsid w:val="0069495C"/>
    <w:rsid w:val="006D340A"/>
    <w:rsid w:val="006E53FD"/>
    <w:rsid w:val="006F4D4A"/>
    <w:rsid w:val="00715A1D"/>
    <w:rsid w:val="007533DB"/>
    <w:rsid w:val="00754A47"/>
    <w:rsid w:val="00760BB0"/>
    <w:rsid w:val="0076157A"/>
    <w:rsid w:val="00777E3C"/>
    <w:rsid w:val="00784593"/>
    <w:rsid w:val="00784DC5"/>
    <w:rsid w:val="007A00EF"/>
    <w:rsid w:val="007B19EA"/>
    <w:rsid w:val="007C0A2D"/>
    <w:rsid w:val="007C27B0"/>
    <w:rsid w:val="007C559B"/>
    <w:rsid w:val="007F128C"/>
    <w:rsid w:val="007F300B"/>
    <w:rsid w:val="007F31D5"/>
    <w:rsid w:val="008014C3"/>
    <w:rsid w:val="00850812"/>
    <w:rsid w:val="008517A9"/>
    <w:rsid w:val="008705BD"/>
    <w:rsid w:val="0087586A"/>
    <w:rsid w:val="00875E40"/>
    <w:rsid w:val="00876B9A"/>
    <w:rsid w:val="0088733F"/>
    <w:rsid w:val="008933BF"/>
    <w:rsid w:val="00895E40"/>
    <w:rsid w:val="008A10C4"/>
    <w:rsid w:val="008B0248"/>
    <w:rsid w:val="008D78B5"/>
    <w:rsid w:val="008F5F33"/>
    <w:rsid w:val="00903114"/>
    <w:rsid w:val="00903F69"/>
    <w:rsid w:val="0091046A"/>
    <w:rsid w:val="00916BF6"/>
    <w:rsid w:val="00926ABD"/>
    <w:rsid w:val="0093242D"/>
    <w:rsid w:val="00947F4E"/>
    <w:rsid w:val="009607D3"/>
    <w:rsid w:val="00966D47"/>
    <w:rsid w:val="00992312"/>
    <w:rsid w:val="0099431D"/>
    <w:rsid w:val="009C0DED"/>
    <w:rsid w:val="009C2857"/>
    <w:rsid w:val="009D40C7"/>
    <w:rsid w:val="009E1380"/>
    <w:rsid w:val="009E2D8E"/>
    <w:rsid w:val="009E4F7B"/>
    <w:rsid w:val="00A1280D"/>
    <w:rsid w:val="00A210B7"/>
    <w:rsid w:val="00A2166B"/>
    <w:rsid w:val="00A2181C"/>
    <w:rsid w:val="00A306AA"/>
    <w:rsid w:val="00A3533D"/>
    <w:rsid w:val="00A37D7F"/>
    <w:rsid w:val="00A41650"/>
    <w:rsid w:val="00A46410"/>
    <w:rsid w:val="00A57688"/>
    <w:rsid w:val="00A84A94"/>
    <w:rsid w:val="00A900D0"/>
    <w:rsid w:val="00A9745C"/>
    <w:rsid w:val="00AB6194"/>
    <w:rsid w:val="00AD1DAA"/>
    <w:rsid w:val="00AE2BBD"/>
    <w:rsid w:val="00AF0CDD"/>
    <w:rsid w:val="00AF1E23"/>
    <w:rsid w:val="00AF7F81"/>
    <w:rsid w:val="00B01AFF"/>
    <w:rsid w:val="00B05CC7"/>
    <w:rsid w:val="00B13446"/>
    <w:rsid w:val="00B231A4"/>
    <w:rsid w:val="00B27E39"/>
    <w:rsid w:val="00B350D8"/>
    <w:rsid w:val="00B366BD"/>
    <w:rsid w:val="00B501A1"/>
    <w:rsid w:val="00B53376"/>
    <w:rsid w:val="00B61FAE"/>
    <w:rsid w:val="00B75BFE"/>
    <w:rsid w:val="00B76763"/>
    <w:rsid w:val="00B7732B"/>
    <w:rsid w:val="00B879F0"/>
    <w:rsid w:val="00BC25AA"/>
    <w:rsid w:val="00C022E3"/>
    <w:rsid w:val="00C22D17"/>
    <w:rsid w:val="00C27694"/>
    <w:rsid w:val="00C44F76"/>
    <w:rsid w:val="00C4712D"/>
    <w:rsid w:val="00C54447"/>
    <w:rsid w:val="00C555C9"/>
    <w:rsid w:val="00C75408"/>
    <w:rsid w:val="00C92675"/>
    <w:rsid w:val="00C94F55"/>
    <w:rsid w:val="00CA7D62"/>
    <w:rsid w:val="00CB07A8"/>
    <w:rsid w:val="00CC4604"/>
    <w:rsid w:val="00CC671A"/>
    <w:rsid w:val="00CD4A57"/>
    <w:rsid w:val="00CE6F41"/>
    <w:rsid w:val="00CF3B83"/>
    <w:rsid w:val="00D146F1"/>
    <w:rsid w:val="00D152DD"/>
    <w:rsid w:val="00D16FB1"/>
    <w:rsid w:val="00D24FEB"/>
    <w:rsid w:val="00D33604"/>
    <w:rsid w:val="00D37B08"/>
    <w:rsid w:val="00D437FF"/>
    <w:rsid w:val="00D5130C"/>
    <w:rsid w:val="00D517B1"/>
    <w:rsid w:val="00D5187A"/>
    <w:rsid w:val="00D54418"/>
    <w:rsid w:val="00D62265"/>
    <w:rsid w:val="00D838AB"/>
    <w:rsid w:val="00D8512E"/>
    <w:rsid w:val="00D97163"/>
    <w:rsid w:val="00DA1E58"/>
    <w:rsid w:val="00DB06BA"/>
    <w:rsid w:val="00DB24D6"/>
    <w:rsid w:val="00DB7235"/>
    <w:rsid w:val="00DC386B"/>
    <w:rsid w:val="00DE0E66"/>
    <w:rsid w:val="00DE4E51"/>
    <w:rsid w:val="00DE4EF2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EF2C1B"/>
    <w:rsid w:val="00F00ACB"/>
    <w:rsid w:val="00F2050C"/>
    <w:rsid w:val="00F3143B"/>
    <w:rsid w:val="00F5346C"/>
    <w:rsid w:val="00F67A1C"/>
    <w:rsid w:val="00F82C5B"/>
    <w:rsid w:val="00F8555F"/>
    <w:rsid w:val="00F94F53"/>
    <w:rsid w:val="00FA15E7"/>
    <w:rsid w:val="00FB5301"/>
    <w:rsid w:val="00FB5B72"/>
    <w:rsid w:val="00FC27BD"/>
    <w:rsid w:val="00FC326A"/>
    <w:rsid w:val="05B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caption"/>
    <w:basedOn w:val="1"/>
    <w:next w:val="1"/>
    <w:unhideWhenUsed/>
    <w:qFormat/>
    <w:uiPriority w:val="0"/>
    <w:rPr>
      <w:b/>
      <w:bCs/>
    </w:rPr>
  </w:style>
  <w:style w:type="paragraph" w:styleId="29">
    <w:name w:val="annotation text"/>
    <w:basedOn w:val="1"/>
    <w:link w:val="90"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next w:val="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link w:val="87"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uiPriority w:val="0"/>
    <w:pPr>
      <w:ind w:left="284"/>
    </w:pPr>
  </w:style>
  <w:style w:type="paragraph" w:styleId="41">
    <w:name w:val="annotation subject"/>
    <w:basedOn w:val="29"/>
    <w:next w:val="29"/>
    <w:link w:val="91"/>
    <w:uiPriority w:val="0"/>
    <w:rPr>
      <w:b/>
      <w:bCs/>
    </w:rPr>
  </w:style>
  <w:style w:type="character" w:styleId="44">
    <w:name w:val="Strong"/>
    <w:basedOn w:val="43"/>
    <w:qFormat/>
    <w:uiPriority w:val="0"/>
    <w:rPr>
      <w:b/>
      <w:bCs/>
    </w:rPr>
  </w:style>
  <w:style w:type="character" w:styleId="45">
    <w:name w:val="FollowedHyperlink"/>
    <w:uiPriority w:val="0"/>
    <w:rPr>
      <w:color w:val="800080"/>
      <w:u w:val="single"/>
    </w:rPr>
  </w:style>
  <w:style w:type="character" w:styleId="46">
    <w:name w:val="Hyperlink"/>
    <w:uiPriority w:val="0"/>
    <w:rPr>
      <w:color w:val="0000FF"/>
      <w:u w:val="single"/>
    </w:rPr>
  </w:style>
  <w:style w:type="character" w:styleId="47">
    <w:name w:val="annotation reference"/>
    <w:uiPriority w:val="0"/>
    <w:rPr>
      <w:sz w:val="16"/>
    </w:rPr>
  </w:style>
  <w:style w:type="character" w:styleId="48">
    <w:name w:val="footnote reference"/>
    <w:semiHidden/>
    <w:uiPriority w:val="0"/>
    <w:rPr>
      <w:b/>
      <w:position w:val="6"/>
      <w:sz w:val="16"/>
    </w:rPr>
  </w:style>
  <w:style w:type="paragraph" w:customStyle="1" w:styleId="49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uiPriority w:val="0"/>
    <w:rPr>
      <w:b/>
    </w:rPr>
  </w:style>
  <w:style w:type="paragraph" w:customStyle="1" w:styleId="53">
    <w:name w:val="TAC"/>
    <w:basedOn w:val="54"/>
    <w:uiPriority w:val="0"/>
    <w:pPr>
      <w:jc w:val="center"/>
    </w:pPr>
  </w:style>
  <w:style w:type="paragraph" w:customStyle="1" w:styleId="54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uiPriority w:val="0"/>
    <w:pPr>
      <w:keepNext w:val="0"/>
      <w:spacing w:before="0" w:after="240"/>
    </w:pPr>
  </w:style>
  <w:style w:type="paragraph" w:customStyle="1" w:styleId="56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1">
    <w:name w:val="NW"/>
    <w:basedOn w:val="57"/>
    <w:uiPriority w:val="0"/>
    <w:pPr>
      <w:spacing w:after="0"/>
    </w:pPr>
  </w:style>
  <w:style w:type="paragraph" w:customStyle="1" w:styleId="62">
    <w:name w:val="EW"/>
    <w:basedOn w:val="58"/>
    <w:uiPriority w:val="0"/>
    <w:pPr>
      <w:spacing w:after="0"/>
    </w:pPr>
  </w:style>
  <w:style w:type="paragraph" w:customStyle="1" w:styleId="6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4"/>
    <w:uiPriority w:val="0"/>
    <w:pPr>
      <w:jc w:val="right"/>
    </w:pPr>
  </w:style>
  <w:style w:type="paragraph" w:customStyle="1" w:styleId="67">
    <w:name w:val="TAN"/>
    <w:basedOn w:val="54"/>
    <w:uiPriority w:val="0"/>
    <w:pPr>
      <w:ind w:left="851" w:hanging="851"/>
    </w:pPr>
  </w:style>
  <w:style w:type="paragraph" w:customStyle="1" w:styleId="68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uiPriority w:val="0"/>
    <w:pPr>
      <w:framePr w:y="16161"/>
    </w:pPr>
  </w:style>
  <w:style w:type="character" w:customStyle="1" w:styleId="73">
    <w:name w:val="ZGSM"/>
    <w:uiPriority w:val="0"/>
  </w:style>
  <w:style w:type="paragraph" w:customStyle="1" w:styleId="74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7"/>
    <w:uiPriority w:val="0"/>
    <w:rPr>
      <w:color w:val="FF0000"/>
    </w:rPr>
  </w:style>
  <w:style w:type="paragraph" w:customStyle="1" w:styleId="76">
    <w:name w:val="B1"/>
    <w:basedOn w:val="14"/>
    <w:uiPriority w:val="0"/>
  </w:style>
  <w:style w:type="paragraph" w:customStyle="1" w:styleId="77">
    <w:name w:val="B2"/>
    <w:basedOn w:val="13"/>
    <w:uiPriority w:val="0"/>
  </w:style>
  <w:style w:type="paragraph" w:customStyle="1" w:styleId="78">
    <w:name w:val="B3"/>
    <w:basedOn w:val="12"/>
    <w:uiPriority w:val="0"/>
  </w:style>
  <w:style w:type="paragraph" w:customStyle="1" w:styleId="79">
    <w:name w:val="B4"/>
    <w:basedOn w:val="37"/>
    <w:uiPriority w:val="0"/>
  </w:style>
  <w:style w:type="paragraph" w:customStyle="1" w:styleId="80">
    <w:name w:val="B5"/>
    <w:basedOn w:val="36"/>
    <w:uiPriority w:val="0"/>
  </w:style>
  <w:style w:type="paragraph" w:customStyle="1" w:styleId="81">
    <w:name w:val="ZTD"/>
    <w:basedOn w:val="69"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4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5">
    <w:name w:val="msoins"/>
    <w:basedOn w:val="43"/>
    <w:qFormat/>
    <w:uiPriority w:val="0"/>
  </w:style>
  <w:style w:type="paragraph" w:customStyle="1" w:styleId="86">
    <w:name w:val="Reference"/>
    <w:basedOn w:val="1"/>
    <w:uiPriority w:val="0"/>
    <w:pPr>
      <w:tabs>
        <w:tab w:val="left" w:pos="851"/>
      </w:tabs>
      <w:ind w:left="851" w:hanging="851"/>
    </w:pPr>
  </w:style>
  <w:style w:type="character" w:customStyle="1" w:styleId="87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uiPriority w:val="0"/>
    <w:rPr>
      <w:rFonts w:eastAsia="Times New Roman"/>
      <w:i/>
      <w:color w:val="0000FF"/>
    </w:rPr>
  </w:style>
  <w:style w:type="paragraph" w:styleId="89">
    <w:name w:val="List Paragraph"/>
    <w:basedOn w:val="1"/>
    <w:qFormat/>
    <w:uiPriority w:val="34"/>
    <w:pPr>
      <w:ind w:left="720"/>
      <w:contextualSpacing/>
    </w:pPr>
    <w:rPr>
      <w:rFonts w:eastAsia="Times New Roman"/>
    </w:rPr>
  </w:style>
  <w:style w:type="character" w:customStyle="1" w:styleId="90">
    <w:name w:val="批注文字 字符"/>
    <w:basedOn w:val="43"/>
    <w:link w:val="29"/>
    <w:qFormat/>
    <w:uiPriority w:val="0"/>
    <w:rPr>
      <w:rFonts w:ascii="Times New Roman" w:hAnsi="Times New Roman"/>
      <w:lang w:eastAsia="en-US"/>
    </w:rPr>
  </w:style>
  <w:style w:type="character" w:customStyle="1" w:styleId="91">
    <w:name w:val="批注主题 字符"/>
    <w:basedOn w:val="90"/>
    <w:link w:val="41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311</Words>
  <Characters>1777</Characters>
  <Lines>14</Lines>
  <Paragraphs>4</Paragraphs>
  <TotalTime>1215</TotalTime>
  <ScaleCrop>false</ScaleCrop>
  <LinksUpToDate>false</LinksUpToDate>
  <CharactersWithSpaces>2084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2021-11-02T12:38:00Z</dcterms:created>
  <dc:creator>Michael Sanders, John M Meredith</dc:creator>
  <cp:lastModifiedBy>CMCC-rev1</cp:lastModifiedBy>
  <cp:lastPrinted>2411-12-31T23:00:00Z</cp:lastPrinted>
  <dcterms:modified xsi:type="dcterms:W3CDTF">2022-05-13T08:51:09Z</dcterms:modified>
  <dc:title>3GPP Contribution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16D707499E704EFDAE249FD75B21ED2B</vt:lpwstr>
  </property>
</Properties>
</file>