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10022" w14:textId="07A635F9" w:rsidR="00357954" w:rsidRPr="00A47E6C" w:rsidRDefault="00357954" w:rsidP="00357954">
      <w:pPr>
        <w:pStyle w:val="CRCoverPage"/>
        <w:tabs>
          <w:tab w:val="right" w:pos="9639"/>
        </w:tabs>
        <w:spacing w:after="0"/>
        <w:rPr>
          <w:b/>
          <w:noProof/>
          <w:sz w:val="24"/>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A47E6C">
        <w:rPr>
          <w:b/>
          <w:noProof/>
          <w:sz w:val="24"/>
        </w:rPr>
        <w:t xml:space="preserve"> </w:t>
      </w:r>
      <w:r w:rsidRPr="00A47E6C">
        <w:rPr>
          <w:b/>
          <w:noProof/>
          <w:sz w:val="24"/>
        </w:rPr>
        <w:tab/>
      </w:r>
      <w:r w:rsidR="001873DC" w:rsidRPr="001873DC">
        <w:rPr>
          <w:b/>
          <w:noProof/>
          <w:sz w:val="24"/>
        </w:rPr>
        <w:t>S5-223380</w:t>
      </w:r>
      <w:ins w:id="0" w:author="Huawei-rev1" w:date="2022-05-10T11:01:00Z">
        <w:r w:rsidR="008E303B">
          <w:rPr>
            <w:b/>
            <w:noProof/>
            <w:sz w:val="24"/>
          </w:rPr>
          <w:t>rev1</w:t>
        </w:r>
      </w:ins>
    </w:p>
    <w:p w14:paraId="4F58A4D1" w14:textId="4F4EF0B1" w:rsidR="00EE33A2" w:rsidRPr="00A47E6C" w:rsidRDefault="00357954" w:rsidP="00A47E6C">
      <w:pPr>
        <w:pStyle w:val="CRCoverPage"/>
        <w:tabs>
          <w:tab w:val="right" w:pos="9639"/>
        </w:tabs>
        <w:spacing w:after="0"/>
        <w:rPr>
          <w:b/>
          <w:noProof/>
          <w:sz w:val="24"/>
        </w:rPr>
      </w:pPr>
      <w:r w:rsidRPr="00A47E6C">
        <w:rPr>
          <w:b/>
          <w:noProof/>
          <w:sz w:val="24"/>
        </w:rPr>
        <w:t>e-meeting, 9 - 17 May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165F2EE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84BC9">
        <w:rPr>
          <w:rFonts w:ascii="Arial" w:hAnsi="Arial"/>
          <w:b/>
          <w:lang w:val="en-US"/>
        </w:rPr>
        <w:t>Huawei</w:t>
      </w:r>
    </w:p>
    <w:p w14:paraId="7C9F0994" w14:textId="3F55ECF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84BC9">
        <w:rPr>
          <w:rFonts w:ascii="Arial" w:hAnsi="Arial" w:cs="Arial"/>
          <w:b/>
        </w:rPr>
        <w:t>pCR TS</w:t>
      </w:r>
      <w:r w:rsidR="00F52321">
        <w:rPr>
          <w:rFonts w:ascii="Arial" w:hAnsi="Arial" w:cs="Arial"/>
          <w:b/>
        </w:rPr>
        <w:t xml:space="preserve"> </w:t>
      </w:r>
      <w:r w:rsidR="00684BC9">
        <w:rPr>
          <w:rFonts w:ascii="Arial" w:hAnsi="Arial" w:cs="Arial"/>
          <w:b/>
        </w:rPr>
        <w:t xml:space="preserve">28.105 Add AI/ML training </w:t>
      </w:r>
      <w:r w:rsidR="00E91A0C">
        <w:rPr>
          <w:rFonts w:ascii="Arial" w:hAnsi="Arial" w:cs="Arial"/>
          <w:b/>
        </w:rPr>
        <w:t xml:space="preserve">information </w:t>
      </w:r>
      <w:r w:rsidR="00726D22">
        <w:rPr>
          <w:rFonts w:ascii="Arial" w:hAnsi="Arial" w:cs="Arial"/>
          <w:b/>
        </w:rPr>
        <w:t xml:space="preserve">in case of </w:t>
      </w:r>
      <w:r w:rsidR="00726D22" w:rsidRPr="00726D22">
        <w:rPr>
          <w:rFonts w:ascii="Arial" w:hAnsi="Arial" w:cs="Arial"/>
          <w:b/>
        </w:rPr>
        <w:t>AI/ML training initiated by producer</w:t>
      </w:r>
    </w:p>
    <w:p w14:paraId="7C3F786F" w14:textId="5B687D9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C7E7F">
        <w:rPr>
          <w:rFonts w:ascii="Arial" w:hAnsi="Arial"/>
          <w:b/>
        </w:rPr>
        <w:tab/>
      </w:r>
      <w:r w:rsidR="00684BC9">
        <w:rPr>
          <w:rFonts w:ascii="Arial" w:hAnsi="Arial"/>
          <w:b/>
        </w:rPr>
        <w:t>Approve</w:t>
      </w:r>
    </w:p>
    <w:p w14:paraId="29FC3C54" w14:textId="1F0B9CF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84BC9">
        <w:rPr>
          <w:rFonts w:ascii="Arial" w:hAnsi="Arial"/>
          <w:b/>
        </w:rPr>
        <w:tab/>
        <w:t>6.6.5</w:t>
      </w:r>
    </w:p>
    <w:p w14:paraId="4D36BD30" w14:textId="77777777" w:rsidR="00684BC9" w:rsidRDefault="00C022E3" w:rsidP="00684BC9">
      <w:pPr>
        <w:pStyle w:val="1"/>
      </w:pPr>
      <w:r>
        <w:t>1</w:t>
      </w:r>
      <w:r>
        <w:tab/>
      </w:r>
      <w:r w:rsidR="00684BC9">
        <w:t>Decision/action requested</w:t>
      </w:r>
    </w:p>
    <w:p w14:paraId="4804AB96" w14:textId="77777777" w:rsidR="00684BC9" w:rsidRDefault="00684BC9" w:rsidP="00684BC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76376877" w14:textId="77777777" w:rsidR="00684BC9" w:rsidRDefault="00684BC9" w:rsidP="00684BC9">
      <w:pPr>
        <w:pStyle w:val="1"/>
      </w:pPr>
      <w:r>
        <w:t>2</w:t>
      </w:r>
      <w:r>
        <w:tab/>
        <w:t>References</w:t>
      </w:r>
    </w:p>
    <w:p w14:paraId="46AF884E" w14:textId="4719C31F" w:rsidR="00684BC9" w:rsidRPr="009E3B40" w:rsidRDefault="00684BC9" w:rsidP="00684BC9">
      <w:pPr>
        <w:pStyle w:val="Reference"/>
      </w:pPr>
      <w:r w:rsidRPr="005B642D">
        <w:t>[</w:t>
      </w:r>
      <w:r>
        <w:t>1</w:t>
      </w:r>
      <w:r w:rsidRPr="005B642D">
        <w:t>]</w:t>
      </w:r>
      <w:r w:rsidRPr="005B642D">
        <w:tab/>
      </w:r>
      <w:r w:rsidRPr="009E3B40">
        <w:t>3GPP TS 28.105-1</w:t>
      </w:r>
      <w:r w:rsidR="002D3D0F">
        <w:t>1</w:t>
      </w:r>
      <w:r w:rsidRPr="009E3B40">
        <w:t>0 “Management and orchestration; AI/ML management”.</w:t>
      </w:r>
    </w:p>
    <w:p w14:paraId="570CE18A" w14:textId="77777777" w:rsidR="00684BC9" w:rsidRDefault="00684BC9" w:rsidP="00684BC9">
      <w:pPr>
        <w:pStyle w:val="1"/>
      </w:pPr>
      <w:r>
        <w:t>3</w:t>
      </w:r>
      <w:r>
        <w:tab/>
        <w:t>Rationale</w:t>
      </w:r>
    </w:p>
    <w:p w14:paraId="376EC229" w14:textId="087D04BB" w:rsidR="0098252F" w:rsidRDefault="00684BC9" w:rsidP="0098252F">
      <w:bookmarkStart w:id="1" w:name="_Toc524946561"/>
      <w:r w:rsidRPr="009E3B40">
        <w:t>TS 28.105</w:t>
      </w:r>
      <w:r>
        <w:t xml:space="preserve"> </w:t>
      </w:r>
      <w:r w:rsidRPr="00461AF6">
        <w:t>[</w:t>
      </w:r>
      <w:r>
        <w:t>1</w:t>
      </w:r>
      <w:r w:rsidRPr="00461AF6">
        <w:t>]</w:t>
      </w:r>
      <w:r>
        <w:t xml:space="preserve"> defines </w:t>
      </w:r>
      <w:r w:rsidR="0098252F">
        <w:t xml:space="preserve">the use case of </w:t>
      </w:r>
      <w:r w:rsidR="0098252F">
        <w:rPr>
          <w:lang w:eastAsia="zh-CN"/>
        </w:rPr>
        <w:t xml:space="preserve">AI/ML training initiated by producer. </w:t>
      </w:r>
      <w:r w:rsidR="00C837E0" w:rsidRPr="00C837E0">
        <w:rPr>
          <w:lang w:eastAsia="zh-CN"/>
        </w:rPr>
        <w:t>This use case describes</w:t>
      </w:r>
      <w:r w:rsidR="00C837E0">
        <w:rPr>
          <w:lang w:eastAsia="zh-CN"/>
        </w:rPr>
        <w:t xml:space="preserve"> that t</w:t>
      </w:r>
      <w:r w:rsidR="0098252F">
        <w:t xml:space="preserve">he AI/ML training may be initiated by the AIMLT MnS producer when new training data describing the new network status/events are available. </w:t>
      </w:r>
      <w:r w:rsidR="0098252F" w:rsidRPr="0098252F">
        <w:t xml:space="preserve">Therefore, it is necessary for the consumer to know whether the training data is based on new </w:t>
      </w:r>
      <w:r w:rsidR="00C837E0">
        <w:t xml:space="preserve">training </w:t>
      </w:r>
      <w:r w:rsidR="0098252F" w:rsidRPr="0098252F">
        <w:t xml:space="preserve">data </w:t>
      </w:r>
      <w:r w:rsidR="00C837E0">
        <w:t xml:space="preserve">so as to </w:t>
      </w:r>
      <w:r w:rsidR="00C837E0" w:rsidRPr="00C837E0">
        <w:t>determine the availability of the model</w:t>
      </w:r>
      <w:r w:rsidR="00C837E0">
        <w:t>.</w:t>
      </w:r>
    </w:p>
    <w:p w14:paraId="2EDCF3BD" w14:textId="6F42EDB1" w:rsidR="00C837E0" w:rsidRDefault="00C837E0" w:rsidP="00684BC9">
      <w:pPr>
        <w:jc w:val="both"/>
        <w:rPr>
          <w:lang w:eastAsia="zh-CN"/>
        </w:rPr>
      </w:pPr>
      <w:r>
        <w:rPr>
          <w:lang w:eastAsia="zh-CN"/>
        </w:rPr>
        <w:t>In addition, in the use case of AI/ML training initiated by producer, t</w:t>
      </w:r>
      <w:r w:rsidRPr="00C837E0">
        <w:rPr>
          <w:lang w:eastAsia="zh-CN"/>
        </w:rPr>
        <w:t xml:space="preserve">he producer can </w:t>
      </w:r>
      <w:r>
        <w:rPr>
          <w:lang w:eastAsia="zh-CN"/>
        </w:rPr>
        <w:t>initiated</w:t>
      </w:r>
      <w:r w:rsidRPr="00C837E0">
        <w:rPr>
          <w:lang w:eastAsia="zh-CN"/>
        </w:rPr>
        <w:t xml:space="preserve"> model training based on conditions specified by the consumer. This ensures the timeliness of the model and avoids frequent triggering of the model.</w:t>
      </w:r>
    </w:p>
    <w:p w14:paraId="243556BB" w14:textId="5624573C" w:rsidR="00684BC9" w:rsidRDefault="00C837E0" w:rsidP="00684BC9">
      <w:pPr>
        <w:jc w:val="both"/>
        <w:rPr>
          <w:i/>
        </w:rPr>
      </w:pPr>
      <w:r>
        <w:t>T</w:t>
      </w:r>
      <w:r w:rsidR="00684BC9" w:rsidRPr="00461AF6">
        <w:t xml:space="preserve">his contribution is proposed to </w:t>
      </w:r>
      <w:r>
        <w:t xml:space="preserve">update the attributes of </w:t>
      </w:r>
      <w:r w:rsidRPr="00C837E0">
        <w:t>AIMLTrainingReport</w:t>
      </w:r>
      <w:r>
        <w:t xml:space="preserve"> and add</w:t>
      </w:r>
      <w:r w:rsidR="00684BC9" w:rsidRPr="00AB3EAC">
        <w:t xml:space="preserve"> </w:t>
      </w:r>
      <w:r>
        <w:t>request training condition</w:t>
      </w:r>
      <w:r w:rsidR="00684BC9">
        <w:t xml:space="preserve"> </w:t>
      </w:r>
      <w:r w:rsidR="00684BC9" w:rsidRPr="00AB3EAC">
        <w:t>datatype</w:t>
      </w:r>
      <w:r w:rsidR="00684BC9" w:rsidRPr="00461AF6">
        <w:t xml:space="preserve"> in draft TS 28.10</w:t>
      </w:r>
      <w:r w:rsidR="00684BC9">
        <w:t>5</w:t>
      </w:r>
      <w:r w:rsidR="00684BC9" w:rsidRPr="00461AF6">
        <w:t xml:space="preserve"> [</w:t>
      </w:r>
      <w:r w:rsidR="00684BC9">
        <w:t>1</w:t>
      </w:r>
      <w:r w:rsidR="00684BC9" w:rsidRPr="00461AF6">
        <w:t>].</w:t>
      </w:r>
      <w:bookmarkEnd w:id="1"/>
    </w:p>
    <w:p w14:paraId="2D4D177B" w14:textId="77777777" w:rsidR="00684BC9" w:rsidRDefault="00684BC9" w:rsidP="00684BC9">
      <w:pPr>
        <w:pStyle w:val="1"/>
      </w:pPr>
      <w:r>
        <w:t>4</w:t>
      </w:r>
      <w:r>
        <w:tab/>
        <w:t>Detailed proposal</w:t>
      </w:r>
      <w:bookmarkStart w:id="2" w:name="_Toc68008321"/>
    </w:p>
    <w:p w14:paraId="018A9178" w14:textId="77777777" w:rsidR="00684BC9" w:rsidRDefault="00684BC9" w:rsidP="00684BC9">
      <w:pPr>
        <w:rPr>
          <w:ins w:id="3" w:author="Huawei" w:date="2022-04-24T17:20:00Z"/>
          <w:lang w:eastAsia="zh-CN"/>
        </w:rPr>
      </w:pPr>
      <w:r>
        <w:rPr>
          <w:lang w:eastAsia="zh-CN"/>
        </w:rPr>
        <w:t>It is proposed to add the following chapter in TS 28.105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09AE" w:rsidRPr="007D21AA" w14:paraId="0997168E" w14:textId="77777777" w:rsidTr="00D46186">
        <w:tc>
          <w:tcPr>
            <w:tcW w:w="9521" w:type="dxa"/>
            <w:shd w:val="clear" w:color="auto" w:fill="FFFFCC"/>
            <w:vAlign w:val="center"/>
          </w:tcPr>
          <w:p w14:paraId="6F361A2D" w14:textId="77777777" w:rsidR="00C409AE" w:rsidRPr="007D21AA" w:rsidRDefault="00C409AE" w:rsidP="00D46186">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0EFDC288" w14:textId="77777777" w:rsidR="00C409AE" w:rsidRDefault="00C409AE" w:rsidP="00C409AE">
      <w:pPr>
        <w:pStyle w:val="40"/>
      </w:pPr>
      <w:bookmarkStart w:id="4" w:name="_Toc100665051"/>
      <w:bookmarkStart w:id="5" w:name="_Toc89158626"/>
      <w:r>
        <w:t>6.2.2.2</w:t>
      </w:r>
      <w:r>
        <w:tab/>
      </w:r>
      <w:r>
        <w:rPr>
          <w:lang w:eastAsia="zh-CN"/>
        </w:rPr>
        <w:t>AI/ML training initiated by producer</w:t>
      </w:r>
      <w:bookmarkEnd w:id="4"/>
      <w:bookmarkEnd w:id="5"/>
    </w:p>
    <w:p w14:paraId="381C9879" w14:textId="516D099A" w:rsidR="00C409AE" w:rsidRDefault="00C409AE" w:rsidP="00C409AE">
      <w:r>
        <w:t xml:space="preserve">The AI/ML training may be initiated by the AIMLT MnS producer, for instance as result of evaluation of performance of the AI/ML model, based on the feedback </w:t>
      </w:r>
      <w:ins w:id="6" w:author="Huawei" w:date="2022-04-24T17:23:00Z">
        <w:r w:rsidR="00D63712">
          <w:t xml:space="preserve">or training condition </w:t>
        </w:r>
      </w:ins>
      <w:ins w:id="7" w:author="Huawei" w:date="2022-04-28T21:23:00Z">
        <w:r w:rsidR="00B44A0C">
          <w:t xml:space="preserve">or new training data </w:t>
        </w:r>
      </w:ins>
      <w:r>
        <w:t xml:space="preserve">received from the consumer, or when new training data </w:t>
      </w:r>
      <w:ins w:id="8" w:author="Huawei" w:date="2022-04-28T21:23:00Z">
        <w:r w:rsidR="00B44A0C" w:rsidRPr="004F4C62">
          <w:t xml:space="preserve">which are not from the consumer </w:t>
        </w:r>
      </w:ins>
      <w:r>
        <w:t>describing the new network status/events are available.</w:t>
      </w:r>
    </w:p>
    <w:p w14:paraId="3C123538" w14:textId="77777777" w:rsidR="00C409AE" w:rsidRDefault="00C409AE" w:rsidP="00C409AE">
      <w:pPr>
        <w:rPr>
          <w:bCs/>
        </w:rPr>
      </w:pPr>
      <w:r>
        <w:t xml:space="preserve">When the </w:t>
      </w:r>
      <w:r>
        <w:rPr>
          <w:bCs/>
        </w:rPr>
        <w:t xml:space="preserve">AIMLT MnS producer decides to start the AI/ML training, the producer </w:t>
      </w:r>
    </w:p>
    <w:p w14:paraId="21908854" w14:textId="77777777" w:rsidR="00C409AE" w:rsidRDefault="00C409AE" w:rsidP="00C409AE">
      <w:pPr>
        <w:ind w:left="720" w:hanging="270"/>
        <w:rPr>
          <w:bCs/>
        </w:rPr>
      </w:pPr>
      <w:r>
        <w:rPr>
          <w:bCs/>
        </w:rPr>
        <w:t>-</w:t>
      </w:r>
      <w:r>
        <w:rPr>
          <w:bCs/>
        </w:rPr>
        <w:tab/>
        <w:t>selects the training data,</w:t>
      </w:r>
    </w:p>
    <w:p w14:paraId="40CAAFF8" w14:textId="77777777" w:rsidR="00C409AE" w:rsidRDefault="00C409AE" w:rsidP="00C409AE">
      <w:pPr>
        <w:ind w:left="720" w:hanging="270"/>
      </w:pPr>
      <w:r>
        <w:rPr>
          <w:bCs/>
        </w:rPr>
        <w:t>-</w:t>
      </w:r>
      <w:r>
        <w:rPr>
          <w:bCs/>
        </w:rPr>
        <w:tab/>
      </w:r>
      <w:r>
        <w:t>trains the AI/ML Entity using the selected training data, and</w:t>
      </w:r>
    </w:p>
    <w:p w14:paraId="3ACD9270" w14:textId="77777777" w:rsidR="00C409AE" w:rsidRDefault="00C409AE" w:rsidP="00C409AE">
      <w:pPr>
        <w:ind w:left="720" w:hanging="270"/>
      </w:pPr>
      <w:r>
        <w:t>-</w:t>
      </w:r>
      <w:r>
        <w:tab/>
        <w:t xml:space="preserve">provides the training result (including the location of the trained AI/ML Entity, etc) to the </w:t>
      </w:r>
      <w:r>
        <w:rPr>
          <w:bCs/>
        </w:rPr>
        <w:t>AIMLT</w:t>
      </w:r>
      <w:r>
        <w:t xml:space="preserve"> MnS consumer(s) who have subscribed to receive the AI/ML training results.</w:t>
      </w:r>
    </w:p>
    <w:p w14:paraId="48C98288" w14:textId="77777777" w:rsidR="00C409AE" w:rsidRPr="00C409AE" w:rsidRDefault="00C409AE" w:rsidP="00684BC9">
      <w:pPr>
        <w:rPr>
          <w:lang w:eastAsia="zh-CN"/>
        </w:rPr>
      </w:pPr>
    </w:p>
    <w:p w14:paraId="75A181AE" w14:textId="77777777" w:rsidR="00C409AE" w:rsidRPr="0006102D" w:rsidRDefault="00C409AE" w:rsidP="00684B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4BC9" w:rsidRPr="007D21AA" w14:paraId="35192F70" w14:textId="77777777" w:rsidTr="00D46186">
        <w:tc>
          <w:tcPr>
            <w:tcW w:w="9521" w:type="dxa"/>
            <w:shd w:val="clear" w:color="auto" w:fill="FFFFCC"/>
            <w:vAlign w:val="center"/>
          </w:tcPr>
          <w:p w14:paraId="3BFB5C85" w14:textId="21704A50" w:rsidR="00684BC9" w:rsidRPr="007D21AA" w:rsidRDefault="00C409AE" w:rsidP="00C409AE">
            <w:pPr>
              <w:keepNext/>
              <w:keepLines/>
              <w:jc w:val="center"/>
              <w:rPr>
                <w:rFonts w:ascii="Arial" w:hAnsi="Arial" w:cs="Arial"/>
                <w:b/>
                <w:bCs/>
                <w:sz w:val="28"/>
                <w:szCs w:val="28"/>
              </w:rPr>
            </w:pPr>
            <w:r>
              <w:rPr>
                <w:b/>
                <w:sz w:val="44"/>
                <w:szCs w:val="44"/>
              </w:rPr>
              <w:lastRenderedPageBreak/>
              <w:t>2</w:t>
            </w:r>
            <w:r>
              <w:rPr>
                <w:b/>
                <w:sz w:val="44"/>
                <w:szCs w:val="44"/>
                <w:vertAlign w:val="superscript"/>
              </w:rPr>
              <w:t>nd</w:t>
            </w:r>
            <w:r w:rsidR="00684BC9">
              <w:rPr>
                <w:b/>
                <w:sz w:val="44"/>
                <w:szCs w:val="44"/>
              </w:rPr>
              <w:t>m</w:t>
            </w:r>
            <w:r w:rsidR="00684BC9" w:rsidRPr="0041374C">
              <w:rPr>
                <w:b/>
                <w:sz w:val="44"/>
                <w:szCs w:val="44"/>
              </w:rPr>
              <w:t xml:space="preserve">odified </w:t>
            </w:r>
            <w:r w:rsidR="00684BC9">
              <w:rPr>
                <w:b/>
                <w:sz w:val="44"/>
                <w:szCs w:val="44"/>
              </w:rPr>
              <w:t>section</w:t>
            </w:r>
          </w:p>
        </w:tc>
      </w:tr>
    </w:tbl>
    <w:p w14:paraId="5C92B03A" w14:textId="77777777" w:rsidR="00684BC9" w:rsidRDefault="00684BC9" w:rsidP="00684BC9">
      <w:pPr>
        <w:pStyle w:val="30"/>
        <w:rPr>
          <w:lang w:val="en-US"/>
        </w:rPr>
      </w:pPr>
      <w:bookmarkStart w:id="9" w:name="_Toc100665068"/>
      <w:bookmarkEnd w:id="2"/>
      <w:r>
        <w:rPr>
          <w:lang w:val="en-US"/>
        </w:rPr>
        <w:t>7.3.2</w:t>
      </w:r>
      <w:r>
        <w:rPr>
          <w:lang w:val="en-US"/>
        </w:rPr>
        <w:tab/>
      </w:r>
      <w:r>
        <w:rPr>
          <w:rFonts w:ascii="Courier New" w:hAnsi="Courier New" w:cs="Courier New"/>
          <w:lang w:val="en-US"/>
        </w:rPr>
        <w:t>AIMLTrainingRequest</w:t>
      </w:r>
      <w:bookmarkEnd w:id="9"/>
    </w:p>
    <w:p w14:paraId="027F937D" w14:textId="77777777" w:rsidR="00684BC9" w:rsidRDefault="00684BC9" w:rsidP="00684BC9">
      <w:pPr>
        <w:pStyle w:val="40"/>
        <w:rPr>
          <w:lang w:val="en-US"/>
        </w:rPr>
      </w:pPr>
      <w:bookmarkStart w:id="10" w:name="_Toc100665069"/>
      <w:r>
        <w:rPr>
          <w:lang w:val="en-US"/>
        </w:rPr>
        <w:t>7.3.2.1</w:t>
      </w:r>
      <w:r>
        <w:rPr>
          <w:lang w:val="en-US"/>
        </w:rPr>
        <w:tab/>
        <w:t>Definition</w:t>
      </w:r>
      <w:bookmarkEnd w:id="10"/>
    </w:p>
    <w:p w14:paraId="7349E3E5" w14:textId="77777777" w:rsidR="00684BC9" w:rsidRDefault="00684BC9" w:rsidP="00684BC9">
      <w:r>
        <w:t xml:space="preserve">The IOC </w:t>
      </w:r>
      <w:r>
        <w:rPr>
          <w:rFonts w:ascii="Courier New" w:hAnsi="Courier New" w:cs="Courier New"/>
          <w:lang w:val="en-US"/>
        </w:rPr>
        <w:t>AIMLTrainingRequest</w:t>
      </w:r>
      <w:r>
        <w:t xml:space="preserve"> represents the AI/ML model training request that is created by the MnS consumer. </w:t>
      </w:r>
    </w:p>
    <w:p w14:paraId="74B8BEF4" w14:textId="77777777" w:rsidR="00684BC9" w:rsidRDefault="00684BC9" w:rsidP="00684BC9">
      <w:r>
        <w:t xml:space="preserve">The </w:t>
      </w:r>
      <w:r>
        <w:rPr>
          <w:rFonts w:ascii="Courier New" w:hAnsi="Courier New" w:cs="Courier New"/>
          <w:lang w:val="en-US"/>
        </w:rPr>
        <w:t xml:space="preserve">AIMLTrainingRequest </w:t>
      </w:r>
      <w:r>
        <w:t xml:space="preserve">MOI is contained under one </w:t>
      </w:r>
      <w:r>
        <w:rPr>
          <w:rFonts w:ascii="Courier New" w:hAnsi="Courier New" w:cs="Courier New"/>
          <w:lang w:val="en-US"/>
        </w:rPr>
        <w:t>AIMLTrainingFunction</w:t>
      </w:r>
      <w:r>
        <w:rPr>
          <w:lang w:val="en-US"/>
        </w:rPr>
        <w:t xml:space="preserve"> </w:t>
      </w:r>
      <w:r>
        <w:t>MOI.</w:t>
      </w:r>
      <w:bookmarkStart w:id="11" w:name="_Hlk100658842"/>
      <w:r>
        <w:t xml:space="preserve"> </w:t>
      </w:r>
      <w:r>
        <w:rPr>
          <w:rFonts w:cs="Arial"/>
        </w:rPr>
        <w:t xml:space="preserve">Each </w:t>
      </w:r>
      <w:r>
        <w:rPr>
          <w:rFonts w:ascii="Courier New" w:hAnsi="Courier New" w:cs="Courier New"/>
          <w:lang w:val="en-US"/>
        </w:rPr>
        <w:t xml:space="preserve">AIMLTrainingRequest </w:t>
      </w:r>
      <w:r>
        <w:rPr>
          <w:rFonts w:cs="Arial"/>
        </w:rPr>
        <w:t xml:space="preserve">is associated to at least one </w:t>
      </w:r>
      <w:r>
        <w:rPr>
          <w:rFonts w:ascii="Courier New" w:hAnsi="Courier New" w:cs="Courier New"/>
        </w:rPr>
        <w:t>AIMLEntity</w:t>
      </w:r>
      <w:r>
        <w:rPr>
          <w:rFonts w:ascii="Courier New" w:hAnsi="Courier New" w:cs="Courier New"/>
          <w:lang w:eastAsia="zh-CN"/>
        </w:rPr>
        <w:t>.</w:t>
      </w:r>
    </w:p>
    <w:p w14:paraId="6E8283A9" w14:textId="77777777" w:rsidR="00684BC9" w:rsidRDefault="00684BC9" w:rsidP="00684BC9">
      <w:pPr>
        <w:spacing w:line="264" w:lineRule="auto"/>
        <w:jc w:val="both"/>
        <w:rPr>
          <w:rFonts w:cs="Arial"/>
        </w:rPr>
      </w:pPr>
      <w:r>
        <w:rPr>
          <w:rFonts w:cs="Arial"/>
        </w:rPr>
        <w:t xml:space="preserve">The </w:t>
      </w:r>
      <w:r>
        <w:rPr>
          <w:rFonts w:ascii="Courier New" w:hAnsi="Courier New" w:cs="Courier New"/>
          <w:lang w:val="en-US"/>
        </w:rPr>
        <w:t xml:space="preserve">AIMLTrainingRequest </w:t>
      </w:r>
      <w:r>
        <w:rPr>
          <w:rFonts w:cs="Arial"/>
        </w:rPr>
        <w:t>may have a source to identify where it is coming from and which may be used to prioritize the resources for different sources. The sources may be for example the network functions, operator roles, or other functional differentiations.</w:t>
      </w:r>
    </w:p>
    <w:p w14:paraId="2001CF53" w14:textId="77777777" w:rsidR="00684BC9" w:rsidRDefault="00684BC9" w:rsidP="00684BC9">
      <w:pPr>
        <w:spacing w:line="264" w:lineRule="auto"/>
        <w:jc w:val="both"/>
      </w:pPr>
      <w:r>
        <w:t xml:space="preserve">Each </w:t>
      </w:r>
      <w:r>
        <w:rPr>
          <w:rFonts w:ascii="Courier New" w:hAnsi="Courier New" w:cs="Courier New"/>
          <w:lang w:val="en-US"/>
        </w:rPr>
        <w:t xml:space="preserve">AIMLTrainingRequest </w:t>
      </w:r>
      <w:r>
        <w:t xml:space="preserve">may indicate the expectedRunTimeContext that describes the specific conditions for which the </w:t>
      </w:r>
      <w:r>
        <w:rPr>
          <w:rFonts w:ascii="Courier New" w:hAnsi="Courier New" w:cs="Courier New"/>
        </w:rPr>
        <w:t>AIMLEntity</w:t>
      </w:r>
      <w:r>
        <w:t xml:space="preserve"> (either AIML Model or AIML-enabled function) should be trained for.</w:t>
      </w:r>
    </w:p>
    <w:p w14:paraId="007B7068" w14:textId="77777777" w:rsidR="00684BC9" w:rsidRDefault="00684BC9" w:rsidP="00684BC9">
      <w:pPr>
        <w:jc w:val="both"/>
        <w:rPr>
          <w:bCs/>
        </w:rPr>
      </w:pPr>
      <w:r>
        <w:t xml:space="preserve">In case the request is accepted, the </w:t>
      </w:r>
      <w:r>
        <w:rPr>
          <w:bCs/>
        </w:rPr>
        <w:t>MnS producer decides when to start the AI/ML training. Once the MnS producer decides to start the training based on the request, the MnS producer instantiates one or more AI/MLTrainingProcess MOI(s) that are responsible to:</w:t>
      </w:r>
    </w:p>
    <w:p w14:paraId="1A9403AD" w14:textId="77777777" w:rsidR="00684BC9" w:rsidRDefault="00684BC9" w:rsidP="00684BC9">
      <w:pPr>
        <w:ind w:left="720" w:hanging="270"/>
        <w:rPr>
          <w:bCs/>
        </w:rPr>
      </w:pPr>
      <w:r>
        <w:rPr>
          <w:bCs/>
        </w:rPr>
        <w:t>-</w:t>
      </w:r>
      <w:r>
        <w:rPr>
          <w:bCs/>
        </w:rPr>
        <w:tab/>
        <w:t>collects (more) data for training, if the training data are not available or the data are available but not sufficient for the training,</w:t>
      </w:r>
    </w:p>
    <w:p w14:paraId="3B5DB8AD" w14:textId="77777777" w:rsidR="00684BC9" w:rsidRDefault="00684BC9" w:rsidP="00684BC9">
      <w:pPr>
        <w:ind w:left="720" w:hanging="270"/>
        <w:rPr>
          <w:bCs/>
        </w:rPr>
      </w:pPr>
      <w:r>
        <w:rPr>
          <w:bCs/>
        </w:rPr>
        <w:t>-</w:t>
      </w:r>
      <w:r>
        <w:rPr>
          <w:bCs/>
        </w:rPr>
        <w:tab/>
        <w:t>prepares and selects the training data, with consideration of the consumer provided candidate training data if any. The MnS producer may examine the consumer provided candidate training data and select none, some or all of them for training. In addition, the MnS producer may select some other training data that are available,</w:t>
      </w:r>
    </w:p>
    <w:p w14:paraId="15828600" w14:textId="77777777" w:rsidR="00684BC9" w:rsidRDefault="00684BC9" w:rsidP="00684BC9">
      <w:pPr>
        <w:ind w:left="720" w:hanging="270"/>
        <w:rPr>
          <w:rFonts w:cs="Arial"/>
        </w:rPr>
      </w:pPr>
      <w:r>
        <w:rPr>
          <w:bCs/>
        </w:rPr>
        <w:t>-</w:t>
      </w:r>
      <w:r>
        <w:rPr>
          <w:bCs/>
        </w:rPr>
        <w:tab/>
      </w:r>
      <w:r>
        <w:t xml:space="preserve">trains the </w:t>
      </w:r>
      <w:r>
        <w:rPr>
          <w:rFonts w:ascii="Courier New" w:hAnsi="Courier New" w:cs="Courier New"/>
        </w:rPr>
        <w:t>AIMLEntity</w:t>
      </w:r>
      <w:r>
        <w:t xml:space="preserve"> using the selected and prepared training data.</w:t>
      </w:r>
    </w:p>
    <w:p w14:paraId="4B5B722F" w14:textId="77777777" w:rsidR="00684BC9" w:rsidRDefault="00684BC9" w:rsidP="00684BC9">
      <w:pPr>
        <w:spacing w:line="264" w:lineRule="auto"/>
        <w:jc w:val="both"/>
        <w:rPr>
          <w:rFonts w:cs="Arial"/>
        </w:rPr>
      </w:pPr>
      <w:r>
        <w:rPr>
          <w:rFonts w:cs="Arial"/>
        </w:rPr>
        <w:t xml:space="preserve">The </w:t>
      </w:r>
      <w:r>
        <w:rPr>
          <w:rFonts w:ascii="Courier New" w:hAnsi="Courier New" w:cs="Courier New"/>
          <w:lang w:val="en-US"/>
        </w:rPr>
        <w:t xml:space="preserve">AIMLTrainingRequest </w:t>
      </w:r>
      <w:r>
        <w:rPr>
          <w:rFonts w:cs="Arial"/>
        </w:rPr>
        <w:t xml:space="preserve">may have a </w:t>
      </w:r>
      <w:r>
        <w:rPr>
          <w:rFonts w:ascii="Courier New" w:hAnsi="Courier New" w:cs="Courier New"/>
          <w:lang w:eastAsia="zh-CN"/>
        </w:rPr>
        <w:t>requestStatus</w:t>
      </w:r>
      <w:r>
        <w:rPr>
          <w:rFonts w:cs="Arial"/>
        </w:rPr>
        <w:t xml:space="preserve"> field to represent the status of the specific </w:t>
      </w:r>
      <w:r>
        <w:rPr>
          <w:rFonts w:ascii="Courier New" w:hAnsi="Courier New" w:cs="Courier New"/>
          <w:lang w:eastAsia="zh-CN"/>
        </w:rPr>
        <w:t>AIMLTrainingRequest</w:t>
      </w:r>
      <w:r>
        <w:rPr>
          <w:rFonts w:cs="Arial"/>
        </w:rPr>
        <w:t>:</w:t>
      </w:r>
    </w:p>
    <w:p w14:paraId="0E385A28" w14:textId="77777777" w:rsidR="00684BC9" w:rsidRDefault="00684BC9" w:rsidP="00684BC9">
      <w:pPr>
        <w:ind w:left="720" w:hanging="270"/>
      </w:pPr>
      <w:r>
        <w:rPr>
          <w:bCs/>
        </w:rPr>
        <w:t>-</w:t>
      </w:r>
      <w:r>
        <w:rPr>
          <w:bCs/>
        </w:rPr>
        <w:tab/>
      </w:r>
      <w:r>
        <w:t>The attribute values are "NOT_STARTED", "TRAINING_IN_PROGRESS", "SUSPENDED", "FINISHED", and "CANCELLED".</w:t>
      </w:r>
    </w:p>
    <w:p w14:paraId="22E76548" w14:textId="77777777" w:rsidR="00684BC9" w:rsidRDefault="00684BC9" w:rsidP="00684BC9">
      <w:pPr>
        <w:ind w:left="720" w:hanging="270"/>
        <w:rPr>
          <w:rFonts w:cs="Arial"/>
        </w:rPr>
      </w:pPr>
      <w:r>
        <w:t>-</w:t>
      </w:r>
      <w:r>
        <w:tab/>
      </w:r>
      <w:r>
        <w:rPr>
          <w:rFonts w:cs="Arial"/>
        </w:rPr>
        <w:t>When value turns to "</w:t>
      </w:r>
      <w:r>
        <w:t>TrainingInProcess</w:t>
      </w:r>
      <w:r>
        <w:rPr>
          <w:rFonts w:cs="Arial"/>
        </w:rPr>
        <w:t xml:space="preserve">", the MnS producer instantiates one or more </w:t>
      </w:r>
      <w:r>
        <w:rPr>
          <w:rFonts w:ascii="Courier New" w:hAnsi="Courier New" w:cs="Courier New"/>
          <w:lang w:val="en-US"/>
        </w:rPr>
        <w:t xml:space="preserve">AIMLTrainingProcess </w:t>
      </w:r>
      <w:r>
        <w:rPr>
          <w:rFonts w:cs="Arial"/>
        </w:rPr>
        <w:t>MOI(s) representing the training process(es) being performed per the request and notifies the MnS consumer(s) who subscribed the notification.</w:t>
      </w:r>
    </w:p>
    <w:p w14:paraId="3233AE68" w14:textId="5C6AB9D1" w:rsidR="00915273" w:rsidRDefault="00915273" w:rsidP="00915273">
      <w:pPr>
        <w:spacing w:line="264" w:lineRule="auto"/>
        <w:jc w:val="both"/>
        <w:rPr>
          <w:ins w:id="12" w:author="Huawei" w:date="2022-04-29T11:23:00Z"/>
          <w:rFonts w:cs="Arial"/>
        </w:rPr>
      </w:pPr>
      <w:ins w:id="13" w:author="Huawei" w:date="2022-04-29T11:23:00Z">
        <w:r>
          <w:rPr>
            <w:rFonts w:cs="Arial"/>
          </w:rPr>
          <w:t xml:space="preserve">The </w:t>
        </w:r>
        <w:r>
          <w:rPr>
            <w:rFonts w:ascii="Courier New" w:hAnsi="Courier New" w:cs="Courier New"/>
            <w:lang w:val="en-US"/>
          </w:rPr>
          <w:t>AIMLTrainingRequest</w:t>
        </w:r>
      </w:ins>
      <w:ins w:id="14" w:author="Huawei" w:date="2022-04-29T11:27:00Z">
        <w:r>
          <w:rPr>
            <w:rFonts w:ascii="Courier New" w:hAnsi="Courier New" w:cs="Courier New"/>
            <w:lang w:val="en-US"/>
          </w:rPr>
          <w:t xml:space="preserve"> </w:t>
        </w:r>
      </w:ins>
      <w:ins w:id="15" w:author="Huawei" w:date="2022-04-29T11:23:00Z">
        <w:r>
          <w:rPr>
            <w:rFonts w:cs="Arial"/>
          </w:rPr>
          <w:t xml:space="preserve">may have a </w:t>
        </w:r>
        <w:r>
          <w:rPr>
            <w:rFonts w:ascii="Courier New" w:eastAsiaTheme="minorEastAsia" w:hAnsi="Courier New" w:cs="Courier New"/>
            <w:lang w:eastAsia="zh-CN"/>
          </w:rPr>
          <w:t>r</w:t>
        </w:r>
        <w:r>
          <w:rPr>
            <w:rFonts w:ascii="Courier New" w:eastAsiaTheme="minorEastAsia" w:hAnsi="Courier New" w:cs="Courier New" w:hint="eastAsia"/>
            <w:lang w:eastAsia="zh-CN"/>
          </w:rPr>
          <w:t>e</w:t>
        </w:r>
        <w:r>
          <w:rPr>
            <w:rFonts w:ascii="Courier New" w:eastAsiaTheme="minorEastAsia" w:hAnsi="Courier New" w:cs="Courier New"/>
            <w:lang w:eastAsia="zh-CN"/>
          </w:rPr>
          <w:t>questTrainingCondition</w:t>
        </w:r>
        <w:r>
          <w:rPr>
            <w:rFonts w:cs="Arial"/>
          </w:rPr>
          <w:t xml:space="preserve"> </w:t>
        </w:r>
      </w:ins>
      <w:ins w:id="16" w:author="Huawei" w:date="2022-04-29T11:27:00Z">
        <w:r w:rsidR="000012D8">
          <w:rPr>
            <w:rFonts w:cs="Arial"/>
          </w:rPr>
          <w:t>attribute</w:t>
        </w:r>
      </w:ins>
      <w:ins w:id="17" w:author="Huawei" w:date="2022-04-29T11:23:00Z">
        <w:r>
          <w:rPr>
            <w:rFonts w:cs="Arial"/>
          </w:rPr>
          <w:t xml:space="preserve"> to </w:t>
        </w:r>
      </w:ins>
      <w:ins w:id="18" w:author="Huawei" w:date="2022-04-29T11:24:00Z">
        <w:r>
          <w:rPr>
            <w:rFonts w:cs="Arial"/>
          </w:rPr>
          <w:t xml:space="preserve">indicate the conditions in case of </w:t>
        </w:r>
      </w:ins>
      <w:ins w:id="19" w:author="Huawei" w:date="2022-04-29T11:26:00Z">
        <w:r>
          <w:rPr>
            <w:lang w:eastAsia="zh-CN"/>
          </w:rPr>
          <w:t>AI/ML training initiated by producer.</w:t>
        </w:r>
      </w:ins>
    </w:p>
    <w:p w14:paraId="22255034" w14:textId="77777777" w:rsidR="00684BC9" w:rsidRDefault="00684BC9" w:rsidP="00684BC9">
      <w:pPr>
        <w:rPr>
          <w:rFonts w:eastAsia="Calibri"/>
        </w:rPr>
      </w:pPr>
      <w:r>
        <w:t>When all of the training process associated to this request are completed, the value turns to "FINISHED.</w:t>
      </w:r>
      <w:bookmarkEnd w:id="11"/>
    </w:p>
    <w:p w14:paraId="0C829497" w14:textId="77777777" w:rsidR="00684BC9" w:rsidRDefault="00684BC9" w:rsidP="00684BC9">
      <w:pPr>
        <w:pStyle w:val="40"/>
        <w:rPr>
          <w:i/>
          <w:iCs/>
          <w:lang w:val="en-US"/>
        </w:rPr>
      </w:pPr>
      <w:bookmarkStart w:id="20" w:name="_Toc100665070"/>
      <w:r>
        <w:lastRenderedPageBreak/>
        <w:t>7.3.2.2</w:t>
      </w:r>
      <w:r>
        <w:tab/>
        <w:t>Attributes</w:t>
      </w:r>
      <w:bookmarkEnd w:id="20"/>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684BC9" w14:paraId="3DA9EDBC" w14:textId="77777777" w:rsidTr="00684BC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88B1317" w14:textId="77777777" w:rsidR="00684BC9" w:rsidRDefault="00684BC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680F9A" w14:textId="77777777" w:rsidR="00684BC9" w:rsidRDefault="00684BC9">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52B7444" w14:textId="77777777" w:rsidR="00684BC9" w:rsidRDefault="00684BC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F182F11" w14:textId="77777777" w:rsidR="00684BC9" w:rsidRDefault="00684BC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DD27B43" w14:textId="77777777" w:rsidR="00684BC9" w:rsidRDefault="00684BC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ECF9C3F" w14:textId="77777777" w:rsidR="00684BC9" w:rsidRDefault="00684BC9">
            <w:pPr>
              <w:pStyle w:val="TAH"/>
            </w:pPr>
            <w:r>
              <w:rPr>
                <w:color w:val="000000"/>
              </w:rPr>
              <w:t>isNotifyable</w:t>
            </w:r>
          </w:p>
        </w:tc>
      </w:tr>
      <w:tr w:rsidR="00684BC9" w14:paraId="53ABC1E4" w14:textId="77777777" w:rsidTr="00684BC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B121EC3" w14:textId="77777777" w:rsidR="00684BC9" w:rsidRDefault="00684BC9">
            <w:pPr>
              <w:pStyle w:val="TAL"/>
              <w:rPr>
                <w:rFonts w:ascii="Courier New" w:hAnsi="Courier New" w:cs="Courier New"/>
              </w:rPr>
            </w:pPr>
            <w:r>
              <w:rPr>
                <w:rFonts w:ascii="Courier New" w:eastAsia="Times New Roman" w:hAnsi="Courier New" w:cs="Courier New"/>
              </w:rPr>
              <w:t>aIMLEntityId</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4132F409" w14:textId="77777777" w:rsidR="00684BC9" w:rsidRDefault="00684BC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5AC8C4E6" w14:textId="77777777" w:rsidR="00684BC9" w:rsidRDefault="00684BC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63369E45" w14:textId="77777777" w:rsidR="00684BC9" w:rsidRDefault="00684BC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41629A6D" w14:textId="77777777" w:rsidR="00684BC9" w:rsidRDefault="00684BC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7ECB2DDF" w14:textId="77777777" w:rsidR="00684BC9" w:rsidRDefault="00684BC9">
            <w:pPr>
              <w:pStyle w:val="TAL"/>
              <w:jc w:val="center"/>
            </w:pPr>
            <w:r>
              <w:rPr>
                <w:lang w:eastAsia="zh-CN"/>
              </w:rPr>
              <w:t>T</w:t>
            </w:r>
          </w:p>
        </w:tc>
      </w:tr>
      <w:tr w:rsidR="00684BC9" w14:paraId="1CBC4D3F" w14:textId="77777777" w:rsidTr="00684BC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F3A27A8" w14:textId="77777777" w:rsidR="00684BC9" w:rsidRDefault="00684BC9">
            <w:pPr>
              <w:pStyle w:val="TAL"/>
              <w:rPr>
                <w:rFonts w:ascii="Courier New" w:hAnsi="Courier New" w:cs="Courier New"/>
                <w:b/>
                <w:bCs/>
              </w:rPr>
            </w:pPr>
            <w:r>
              <w:rPr>
                <w:rFonts w:ascii="Courier New" w:eastAsia="Times New Roman" w:hAnsi="Courier New" w:cs="Courier New"/>
              </w:rPr>
              <w:t>candidateTraingDataSource</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75106472" w14:textId="77777777" w:rsidR="00684BC9" w:rsidRDefault="00684BC9">
            <w:pPr>
              <w:pStyle w:val="TAL"/>
              <w:jc w:val="center"/>
              <w:rPr>
                <w:rFonts w:cs="Arial"/>
              </w:rP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10EA528B" w14:textId="77777777" w:rsidR="00684BC9" w:rsidRDefault="00684BC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086D4BFB" w14:textId="77777777" w:rsidR="00684BC9" w:rsidRDefault="00684BC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64089979" w14:textId="77777777" w:rsidR="00684BC9" w:rsidRDefault="00684BC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38F4A720" w14:textId="77777777" w:rsidR="00684BC9" w:rsidRDefault="00684BC9">
            <w:pPr>
              <w:pStyle w:val="TAL"/>
              <w:jc w:val="center"/>
            </w:pPr>
            <w:r>
              <w:rPr>
                <w:lang w:eastAsia="zh-CN"/>
              </w:rPr>
              <w:t>T</w:t>
            </w:r>
          </w:p>
        </w:tc>
      </w:tr>
      <w:tr w:rsidR="00684BC9" w14:paraId="0E572337" w14:textId="77777777" w:rsidTr="00684BC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EEC1C76" w14:textId="77777777" w:rsidR="00684BC9" w:rsidRDefault="00684BC9">
            <w:pPr>
              <w:pStyle w:val="TAL"/>
              <w:rPr>
                <w:rFonts w:ascii="Courier New" w:eastAsia="Times New Roman" w:hAnsi="Courier New" w:cs="Courier New"/>
              </w:rPr>
            </w:pPr>
            <w:r>
              <w:rPr>
                <w:rFonts w:ascii="Courier New" w:eastAsia="Times New Roman" w:hAnsi="Courier New" w:cs="Courier New"/>
              </w:rPr>
              <w:t>trainingRequestSource</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430CCC02" w14:textId="1AB20A2A" w:rsidR="00684BC9" w:rsidRDefault="00D95401">
            <w:pPr>
              <w:pStyle w:val="TAL"/>
              <w:jc w:val="center"/>
            </w:pPr>
            <w:ins w:id="21" w:author="Huawei-rev1" w:date="2022-05-10T11:02:00Z">
              <w:r>
                <w:t>C</w:t>
              </w:r>
            </w:ins>
            <w:r w:rsidR="00684BC9">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5CFB4D5B" w14:textId="77777777" w:rsidR="00684BC9" w:rsidRDefault="00684BC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2FD373BA" w14:textId="77777777" w:rsidR="00684BC9" w:rsidRDefault="00684BC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5E0B6DFA" w14:textId="77777777" w:rsidR="00684BC9" w:rsidRDefault="00684BC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7786EDA1" w14:textId="77777777" w:rsidR="00684BC9" w:rsidRDefault="00684BC9">
            <w:pPr>
              <w:pStyle w:val="TAL"/>
              <w:jc w:val="center"/>
              <w:rPr>
                <w:lang w:eastAsia="zh-CN"/>
              </w:rPr>
            </w:pPr>
            <w:r>
              <w:t>T</w:t>
            </w:r>
          </w:p>
        </w:tc>
      </w:tr>
      <w:tr w:rsidR="00684BC9" w14:paraId="281BA327" w14:textId="77777777" w:rsidTr="00684BC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FEEB3D8" w14:textId="77777777" w:rsidR="00684BC9" w:rsidRDefault="00684BC9">
            <w:pPr>
              <w:pStyle w:val="TAL"/>
              <w:rPr>
                <w:rFonts w:ascii="Courier New" w:eastAsia="Times New Roman" w:hAnsi="Courier New" w:cs="Courier New"/>
              </w:rPr>
            </w:pPr>
            <w:r>
              <w:rPr>
                <w:rFonts w:ascii="Courier New" w:hAnsi="Courier New" w:cs="Courier New"/>
                <w:lang w:eastAsia="zh-CN"/>
              </w:rPr>
              <w:t>requestStatus</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43764E85" w14:textId="67361176" w:rsidR="00684BC9" w:rsidRDefault="008E303B">
            <w:pPr>
              <w:pStyle w:val="TAL"/>
              <w:jc w:val="center"/>
            </w:pPr>
            <w:ins w:id="22" w:author="Huawei-rev1" w:date="2022-05-10T10:57:00Z">
              <w:r>
                <w:t>C</w:t>
              </w:r>
            </w:ins>
            <w:r w:rsidR="00684BC9">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2CAF111F" w14:textId="77777777" w:rsidR="00684BC9" w:rsidRDefault="00684BC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53308CB4" w14:textId="77777777" w:rsidR="00684BC9" w:rsidRDefault="00684BC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892C94F" w14:textId="77777777" w:rsidR="00684BC9" w:rsidRDefault="00684BC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02418F1B" w14:textId="77777777" w:rsidR="00684BC9" w:rsidRDefault="00684BC9">
            <w:pPr>
              <w:pStyle w:val="TAL"/>
              <w:jc w:val="center"/>
              <w:rPr>
                <w:lang w:eastAsia="zh-CN"/>
              </w:rPr>
            </w:pPr>
            <w:r>
              <w:t>T</w:t>
            </w:r>
          </w:p>
        </w:tc>
      </w:tr>
      <w:tr w:rsidR="00684BC9" w14:paraId="1DFE1E35" w14:textId="77777777" w:rsidTr="00684BC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74EC651" w14:textId="77777777" w:rsidR="00684BC9" w:rsidRDefault="00684BC9">
            <w:pPr>
              <w:pStyle w:val="TAL"/>
              <w:rPr>
                <w:rFonts w:ascii="Courier New" w:eastAsia="Times New Roman" w:hAnsi="Courier New" w:cs="Courier New"/>
              </w:rPr>
            </w:pPr>
            <w:r>
              <w:rPr>
                <w:rFonts w:ascii="Courier New" w:hAnsi="Courier New" w:cs="Courier New"/>
                <w:lang w:eastAsia="zh-CN"/>
              </w:rPr>
              <w:t>expectedRuntimeContext</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1AF648" w14:textId="77777777" w:rsidR="00684BC9" w:rsidRDefault="00684BC9">
            <w:pPr>
              <w:pStyle w:val="TAL"/>
              <w:jc w:val="cente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66EE5E" w14:textId="77777777" w:rsidR="00684BC9" w:rsidRDefault="00684BC9">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CD34731" w14:textId="77777777" w:rsidR="00684BC9" w:rsidRDefault="00684BC9">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605F01BC" w14:textId="77777777" w:rsidR="00684BC9" w:rsidRDefault="00684BC9">
            <w:pPr>
              <w:pStyle w:val="TAL"/>
              <w:jc w:val="center"/>
              <w:rPr>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D26875" w14:textId="77777777" w:rsidR="00684BC9" w:rsidRDefault="00684BC9">
            <w:pPr>
              <w:pStyle w:val="TAL"/>
              <w:jc w:val="center"/>
              <w:rPr>
                <w:lang w:eastAsia="zh-CN"/>
              </w:rPr>
            </w:pPr>
          </w:p>
        </w:tc>
      </w:tr>
      <w:tr w:rsidR="00684BC9" w14:paraId="7135CAF8" w14:textId="77777777" w:rsidTr="00684BC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8D99898" w14:textId="77777777" w:rsidR="00684BC9" w:rsidRDefault="00684BC9">
            <w:pPr>
              <w:pStyle w:val="TAL"/>
              <w:rPr>
                <w:rFonts w:ascii="Courier New" w:eastAsia="Times New Roman" w:hAnsi="Courier New" w:cs="Courier New"/>
              </w:rPr>
            </w:pPr>
            <w:r>
              <w:rPr>
                <w:rFonts w:ascii="Courier New" w:eastAsia="Times New Roman" w:hAnsi="Courier New" w:cs="Courier New"/>
              </w:rPr>
              <w:t>peformanceRequirements</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0EBFC1AF" w14:textId="452FFB62" w:rsidR="00684BC9" w:rsidRDefault="008E303B">
            <w:pPr>
              <w:pStyle w:val="TAL"/>
              <w:jc w:val="center"/>
            </w:pPr>
            <w:ins w:id="23" w:author="Huawei-rev1" w:date="2022-05-10T11:00:00Z">
              <w:r>
                <w:t>C</w:t>
              </w:r>
            </w:ins>
            <w:r w:rsidR="00684BC9">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6D760E78" w14:textId="77777777" w:rsidR="00684BC9" w:rsidRDefault="00684BC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6515FEC3" w14:textId="77777777" w:rsidR="00684BC9" w:rsidRDefault="00684BC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17DB71B5" w14:textId="77777777" w:rsidR="00684BC9" w:rsidRDefault="00684BC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58A5F1B0" w14:textId="77777777" w:rsidR="00684BC9" w:rsidRDefault="00684BC9">
            <w:pPr>
              <w:pStyle w:val="TAL"/>
              <w:jc w:val="center"/>
              <w:rPr>
                <w:lang w:eastAsia="zh-CN"/>
              </w:rPr>
            </w:pPr>
            <w:r>
              <w:rPr>
                <w:lang w:eastAsia="zh-CN"/>
              </w:rPr>
              <w:t>T</w:t>
            </w:r>
          </w:p>
        </w:tc>
      </w:tr>
      <w:tr w:rsidR="00684BC9" w14:paraId="68B1A820" w14:textId="77777777" w:rsidTr="00684BC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7B88AB9" w14:textId="77777777" w:rsidR="00684BC9" w:rsidRDefault="00684BC9">
            <w:pPr>
              <w:pStyle w:val="TAL"/>
              <w:rPr>
                <w:rFonts w:ascii="Courier New" w:eastAsia="Times New Roman" w:hAnsi="Courier New" w:cs="Courier New"/>
              </w:rPr>
            </w:pPr>
            <w:r>
              <w:rPr>
                <w:rFonts w:ascii="Courier New" w:eastAsia="Times New Roman" w:hAnsi="Courier New" w:cs="Courier New"/>
              </w:rPr>
              <w:t>cancelRequest</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3DAEB426" w14:textId="2B6BCF0B" w:rsidR="00684BC9" w:rsidRDefault="00D95401">
            <w:pPr>
              <w:pStyle w:val="TAL"/>
              <w:jc w:val="center"/>
            </w:pPr>
            <w:ins w:id="24" w:author="Huawei-rev1" w:date="2022-05-10T11:01:00Z">
              <w:r>
                <w:t>C</w:t>
              </w:r>
            </w:ins>
            <w:r w:rsidR="00684BC9">
              <w:t>O</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7241E095" w14:textId="77777777" w:rsidR="00684BC9" w:rsidRDefault="00684BC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6451989B" w14:textId="77777777" w:rsidR="00684BC9" w:rsidRDefault="00684BC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2958627A" w14:textId="77777777" w:rsidR="00684BC9" w:rsidRDefault="00684BC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3EC6B8F0" w14:textId="77777777" w:rsidR="00684BC9" w:rsidRDefault="00684BC9">
            <w:pPr>
              <w:pStyle w:val="TAL"/>
              <w:jc w:val="center"/>
              <w:rPr>
                <w:lang w:eastAsia="zh-CN"/>
              </w:rPr>
            </w:pPr>
            <w:r>
              <w:rPr>
                <w:lang w:eastAsia="zh-CN"/>
              </w:rPr>
              <w:t>T</w:t>
            </w:r>
          </w:p>
        </w:tc>
      </w:tr>
      <w:tr w:rsidR="00684BC9" w14:paraId="55F44727" w14:textId="77777777" w:rsidTr="00684BC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28BC4C5" w14:textId="77777777" w:rsidR="00684BC9" w:rsidRDefault="00684BC9">
            <w:pPr>
              <w:pStyle w:val="TAL"/>
              <w:rPr>
                <w:rFonts w:ascii="Courier New" w:eastAsia="Times New Roman" w:hAnsi="Courier New" w:cs="Courier New"/>
              </w:rPr>
            </w:pPr>
            <w:r>
              <w:rPr>
                <w:rFonts w:ascii="Courier New" w:eastAsia="Times New Roman" w:hAnsi="Courier New" w:cs="Courier New"/>
              </w:rPr>
              <w:t>suspendRequest</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470877AF" w14:textId="61F2ACFD" w:rsidR="00684BC9" w:rsidRDefault="00D95401">
            <w:pPr>
              <w:pStyle w:val="TAL"/>
              <w:jc w:val="center"/>
            </w:pPr>
            <w:ins w:id="25" w:author="Huawei-rev1" w:date="2022-05-10T11:01:00Z">
              <w:r>
                <w:t>C</w:t>
              </w:r>
            </w:ins>
            <w:r w:rsidR="00684BC9">
              <w:t>O</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2AE43E4F" w14:textId="77777777" w:rsidR="00684BC9" w:rsidRDefault="00684BC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11371CFE" w14:textId="77777777" w:rsidR="00684BC9" w:rsidRDefault="00684BC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A5FE9E9" w14:textId="77777777" w:rsidR="00684BC9" w:rsidRDefault="00684BC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1C9D3483" w14:textId="77777777" w:rsidR="00684BC9" w:rsidRDefault="00684BC9">
            <w:pPr>
              <w:pStyle w:val="TAL"/>
              <w:jc w:val="center"/>
              <w:rPr>
                <w:lang w:eastAsia="zh-CN"/>
              </w:rPr>
            </w:pPr>
            <w:r>
              <w:rPr>
                <w:lang w:eastAsia="zh-CN"/>
              </w:rPr>
              <w:t>T</w:t>
            </w:r>
          </w:p>
        </w:tc>
      </w:tr>
      <w:tr w:rsidR="002110FB" w14:paraId="3B8DED29" w14:textId="77777777" w:rsidTr="00684BC9">
        <w:trPr>
          <w:cantSplit/>
          <w:jc w:val="center"/>
          <w:ins w:id="26" w:author="Huawei" w:date="2022-04-24T16:5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7F5F5C8" w14:textId="53B21775" w:rsidR="002110FB" w:rsidRPr="008A575A" w:rsidRDefault="00A75213" w:rsidP="002110FB">
            <w:pPr>
              <w:pStyle w:val="TAL"/>
              <w:rPr>
                <w:ins w:id="27" w:author="Huawei" w:date="2022-04-24T16:54:00Z"/>
                <w:rFonts w:ascii="Courier New" w:eastAsiaTheme="minorEastAsia" w:hAnsi="Courier New" w:cs="Courier New"/>
                <w:lang w:eastAsia="zh-CN"/>
              </w:rPr>
            </w:pPr>
            <w:ins w:id="28" w:author="Huawei" w:date="2022-04-24T17:04:00Z">
              <w:r>
                <w:rPr>
                  <w:rFonts w:ascii="Courier New" w:eastAsiaTheme="minorEastAsia" w:hAnsi="Courier New" w:cs="Courier New"/>
                  <w:lang w:eastAsia="zh-CN"/>
                </w:rPr>
                <w:t>r</w:t>
              </w:r>
            </w:ins>
            <w:ins w:id="29" w:author="Huawei" w:date="2022-04-24T16:54:00Z">
              <w:r w:rsidR="002110FB">
                <w:rPr>
                  <w:rFonts w:ascii="Courier New" w:eastAsiaTheme="minorEastAsia" w:hAnsi="Courier New" w:cs="Courier New" w:hint="eastAsia"/>
                  <w:lang w:eastAsia="zh-CN"/>
                </w:rPr>
                <w:t>e</w:t>
              </w:r>
              <w:r w:rsidR="002110FB">
                <w:rPr>
                  <w:rFonts w:ascii="Courier New" w:eastAsiaTheme="minorEastAsia" w:hAnsi="Courier New" w:cs="Courier New"/>
                  <w:lang w:eastAsia="zh-CN"/>
                </w:rPr>
                <w:t>questTrainingCondition</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1E2F3DD" w14:textId="7B40799E" w:rsidR="002110FB" w:rsidRDefault="000D4C42" w:rsidP="002110FB">
            <w:pPr>
              <w:pStyle w:val="TAL"/>
              <w:jc w:val="center"/>
              <w:rPr>
                <w:ins w:id="30" w:author="Huawei" w:date="2022-04-24T16:54:00Z"/>
                <w:lang w:eastAsia="zh-CN"/>
              </w:rPr>
            </w:pPr>
            <w:ins w:id="31" w:author="Huawei" w:date="2022-04-28T21:28:00Z">
              <w:r>
                <w:rPr>
                  <w:lang w:eastAsia="zh-CN"/>
                </w:rPr>
                <w:t>C</w:t>
              </w:r>
            </w:ins>
            <w:ins w:id="32" w:author="Huawei" w:date="2022-04-24T16:54:00Z">
              <w:r w:rsidR="002110FB">
                <w:rPr>
                  <w:rFonts w:hint="eastAsia"/>
                  <w:lang w:eastAsia="zh-CN"/>
                </w:rPr>
                <w:t>O</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B248F0" w14:textId="13227ADD" w:rsidR="002110FB" w:rsidRDefault="002110FB" w:rsidP="002110FB">
            <w:pPr>
              <w:pStyle w:val="TAL"/>
              <w:jc w:val="center"/>
              <w:rPr>
                <w:ins w:id="33" w:author="Huawei" w:date="2022-04-24T16:54:00Z"/>
              </w:rPr>
            </w:pPr>
            <w:ins w:id="34" w:author="Huawei" w:date="2022-04-24T16:5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4A50F5C" w14:textId="2CD02D94" w:rsidR="002110FB" w:rsidRDefault="002110FB" w:rsidP="002110FB">
            <w:pPr>
              <w:pStyle w:val="TAL"/>
              <w:jc w:val="center"/>
              <w:rPr>
                <w:ins w:id="35" w:author="Huawei" w:date="2022-04-24T16:54:00Z"/>
              </w:rPr>
            </w:pPr>
            <w:ins w:id="36" w:author="Huawei" w:date="2022-04-24T16:5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B4AECAD" w14:textId="49715092" w:rsidR="002110FB" w:rsidRDefault="002110FB" w:rsidP="002110FB">
            <w:pPr>
              <w:pStyle w:val="TAL"/>
              <w:jc w:val="center"/>
              <w:rPr>
                <w:ins w:id="37" w:author="Huawei" w:date="2022-04-24T16:54:00Z"/>
                <w:lang w:eastAsia="zh-CN"/>
              </w:rPr>
            </w:pPr>
            <w:ins w:id="38" w:author="Huawei" w:date="2022-04-24T16:5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46681CA" w14:textId="1B2CC7A9" w:rsidR="002110FB" w:rsidRDefault="002110FB" w:rsidP="002110FB">
            <w:pPr>
              <w:pStyle w:val="TAL"/>
              <w:jc w:val="center"/>
              <w:rPr>
                <w:ins w:id="39" w:author="Huawei" w:date="2022-04-24T16:54:00Z"/>
                <w:lang w:eastAsia="zh-CN"/>
              </w:rPr>
            </w:pPr>
            <w:ins w:id="40" w:author="Huawei" w:date="2022-04-24T16:54:00Z">
              <w:r>
                <w:rPr>
                  <w:lang w:eastAsia="zh-CN"/>
                </w:rPr>
                <w:t>T</w:t>
              </w:r>
            </w:ins>
          </w:p>
        </w:tc>
      </w:tr>
      <w:tr w:rsidR="002110FB" w14:paraId="25981859" w14:textId="77777777" w:rsidTr="00684BC9">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75A7A8A" w14:textId="77777777" w:rsidR="002110FB" w:rsidRDefault="002110FB" w:rsidP="002110FB">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1BABAC" w14:textId="77777777" w:rsidR="002110FB" w:rsidRDefault="002110FB" w:rsidP="002110FB">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195870E" w14:textId="77777777" w:rsidR="002110FB" w:rsidRDefault="002110FB" w:rsidP="002110FB">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06AE5F3" w14:textId="77777777" w:rsidR="002110FB" w:rsidRDefault="002110FB" w:rsidP="002110FB">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0046828" w14:textId="77777777" w:rsidR="002110FB" w:rsidRDefault="002110FB" w:rsidP="002110FB">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41C87F2" w14:textId="77777777" w:rsidR="002110FB" w:rsidRDefault="002110FB" w:rsidP="002110FB">
            <w:pPr>
              <w:pStyle w:val="TAL"/>
              <w:jc w:val="center"/>
            </w:pPr>
          </w:p>
        </w:tc>
      </w:tr>
      <w:tr w:rsidR="002110FB" w14:paraId="771905F2" w14:textId="77777777" w:rsidTr="00684BC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6EAC21B" w14:textId="77777777" w:rsidR="002110FB" w:rsidRDefault="002110FB" w:rsidP="002110FB">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0725735C" w14:textId="77777777" w:rsidR="002110FB" w:rsidRDefault="002110FB" w:rsidP="002110FB">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2C732F7" w14:textId="77777777" w:rsidR="002110FB" w:rsidRDefault="002110FB" w:rsidP="002110FB">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EFAFD74" w14:textId="77777777" w:rsidR="002110FB" w:rsidRDefault="002110FB" w:rsidP="002110FB">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A2F2C" w14:textId="77777777" w:rsidR="002110FB" w:rsidRDefault="002110FB" w:rsidP="002110FB">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6507158" w14:textId="77777777" w:rsidR="002110FB" w:rsidRDefault="002110FB" w:rsidP="002110FB">
            <w:pPr>
              <w:pStyle w:val="TAL"/>
              <w:jc w:val="center"/>
            </w:pPr>
          </w:p>
        </w:tc>
      </w:tr>
    </w:tbl>
    <w:p w14:paraId="160611F9" w14:textId="77777777" w:rsidR="00684BC9" w:rsidRDefault="00684BC9" w:rsidP="00684BC9">
      <w:pPr>
        <w:pStyle w:val="40"/>
        <w:rPr>
          <w:lang w:val="en-US"/>
        </w:rPr>
      </w:pPr>
      <w:bookmarkStart w:id="41" w:name="_Toc100665071"/>
      <w:r>
        <w:rPr>
          <w:lang w:val="en-US"/>
        </w:rPr>
        <w:t>7.3.2.3</w:t>
      </w:r>
      <w:r>
        <w:rPr>
          <w:lang w:val="en-US"/>
        </w:rPr>
        <w:tab/>
        <w:t>Attribute constraints</w:t>
      </w:r>
      <w:bookmarkEnd w:id="41"/>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60"/>
        <w:gridCol w:w="5528"/>
      </w:tblGrid>
      <w:tr w:rsidR="00684BC9" w14:paraId="38465690" w14:textId="77777777" w:rsidTr="00684BC9">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1EC3715" w14:textId="77777777" w:rsidR="00684BC9" w:rsidRDefault="00684BC9">
            <w:pPr>
              <w:pStyle w:val="TAH"/>
            </w:pPr>
            <w:r>
              <w:t>Name</w:t>
            </w:r>
          </w:p>
        </w:tc>
        <w:tc>
          <w:tcPr>
            <w:tcW w:w="5528"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E09C7E4" w14:textId="77777777" w:rsidR="00684BC9" w:rsidRDefault="00684BC9">
            <w:pPr>
              <w:pStyle w:val="TAH"/>
            </w:pPr>
            <w:r>
              <w:rPr>
                <w:color w:val="000000"/>
              </w:rPr>
              <w:t>Definition</w:t>
            </w:r>
          </w:p>
        </w:tc>
      </w:tr>
      <w:tr w:rsidR="00D95401" w14:paraId="16842871" w14:textId="77777777" w:rsidTr="00684BC9">
        <w:trPr>
          <w:jc w:val="center"/>
          <w:ins w:id="42" w:author="Huawei-rev1" w:date="2022-05-10T11:02: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05EB7785" w14:textId="54A929F4" w:rsidR="00D95401" w:rsidRDefault="00D95401">
            <w:pPr>
              <w:pStyle w:val="TAL"/>
              <w:rPr>
                <w:ins w:id="43" w:author="Huawei-rev1" w:date="2022-05-10T11:02:00Z"/>
                <w:rFonts w:ascii="Courier New" w:eastAsiaTheme="minorEastAsia" w:hAnsi="Courier New" w:cs="Courier New"/>
                <w:lang w:eastAsia="zh-CN"/>
              </w:rPr>
            </w:pPr>
            <w:ins w:id="44" w:author="Huawei-rev1" w:date="2022-05-10T11:03:00Z">
              <w:r>
                <w:rPr>
                  <w:rFonts w:ascii="Courier New" w:eastAsia="Times New Roman" w:hAnsi="Courier New" w:cs="Courier New"/>
                </w:rPr>
                <w:t>trainingRequestSource</w:t>
              </w:r>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3554EFE6" w14:textId="2AB6CBA6" w:rsidR="00D95401" w:rsidRDefault="00D95401">
            <w:pPr>
              <w:pStyle w:val="TAL"/>
              <w:rPr>
                <w:ins w:id="45" w:author="Huawei-rev1" w:date="2022-05-10T11:02:00Z"/>
              </w:rPr>
            </w:pPr>
            <w:ins w:id="46" w:author="Huawei-rev1" w:date="2022-05-10T11:03:00Z">
              <w:r>
                <w:t>The condition is use case "</w:t>
              </w:r>
              <w:r>
                <w:rPr>
                  <w:lang w:eastAsia="zh-CN"/>
                </w:rPr>
                <w:t xml:space="preserve"> AI/ML training initiated by consumer</w:t>
              </w:r>
              <w:r>
                <w:t>" is supported.</w:t>
              </w:r>
            </w:ins>
          </w:p>
        </w:tc>
      </w:tr>
      <w:tr w:rsidR="00D95401" w14:paraId="67A9AF45" w14:textId="77777777" w:rsidTr="00684BC9">
        <w:trPr>
          <w:jc w:val="center"/>
          <w:ins w:id="47" w:author="Huawei-rev1" w:date="2022-05-10T11:02: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7088C485" w14:textId="706A3A0D" w:rsidR="00D95401" w:rsidRDefault="00D95401">
            <w:pPr>
              <w:pStyle w:val="TAL"/>
              <w:rPr>
                <w:ins w:id="48" w:author="Huawei-rev1" w:date="2022-05-10T11:02:00Z"/>
                <w:rFonts w:ascii="Courier New" w:eastAsiaTheme="minorEastAsia" w:hAnsi="Courier New" w:cs="Courier New" w:hint="eastAsia"/>
                <w:lang w:eastAsia="zh-CN"/>
              </w:rPr>
            </w:pPr>
            <w:ins w:id="49" w:author="Huawei-rev1" w:date="2022-05-10T11:03:00Z">
              <w:r>
                <w:rPr>
                  <w:rFonts w:ascii="Courier New" w:hAnsi="Courier New" w:cs="Courier New"/>
                  <w:lang w:eastAsia="zh-CN"/>
                </w:rPr>
                <w:t>requestStatus</w:t>
              </w:r>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49E8163B" w14:textId="41AF570D" w:rsidR="00D95401" w:rsidRDefault="00D95401">
            <w:pPr>
              <w:pStyle w:val="TAL"/>
              <w:rPr>
                <w:ins w:id="50" w:author="Huawei-rev1" w:date="2022-05-10T11:02:00Z"/>
              </w:rPr>
            </w:pPr>
            <w:ins w:id="51" w:author="Huawei-rev1" w:date="2022-05-10T11:03:00Z">
              <w:r>
                <w:t>The condition is use case "</w:t>
              </w:r>
              <w:r>
                <w:rPr>
                  <w:lang w:eastAsia="zh-CN"/>
                </w:rPr>
                <w:t xml:space="preserve"> AI/ML training initiated by consumer</w:t>
              </w:r>
              <w:r>
                <w:t>" is supported.</w:t>
              </w:r>
            </w:ins>
          </w:p>
        </w:tc>
      </w:tr>
      <w:tr w:rsidR="00D95401" w14:paraId="3F94DACA" w14:textId="77777777" w:rsidTr="00684BC9">
        <w:trPr>
          <w:jc w:val="center"/>
          <w:ins w:id="52" w:author="Huawei-rev1" w:date="2022-05-10T11:02: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0E9889CF" w14:textId="2A5FFF9F" w:rsidR="00D95401" w:rsidRDefault="00D95401">
            <w:pPr>
              <w:pStyle w:val="TAL"/>
              <w:rPr>
                <w:ins w:id="53" w:author="Huawei-rev1" w:date="2022-05-10T11:02:00Z"/>
                <w:rFonts w:ascii="Courier New" w:eastAsiaTheme="minorEastAsia" w:hAnsi="Courier New" w:cs="Courier New" w:hint="eastAsia"/>
                <w:lang w:eastAsia="zh-CN"/>
              </w:rPr>
            </w:pPr>
            <w:ins w:id="54" w:author="Huawei-rev1" w:date="2022-05-10T11:03:00Z">
              <w:r>
                <w:rPr>
                  <w:rFonts w:ascii="Courier New" w:eastAsia="Times New Roman" w:hAnsi="Courier New" w:cs="Courier New"/>
                </w:rPr>
                <w:t>peformanceRequirements</w:t>
              </w:r>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0CEB7284" w14:textId="7EAB6CF4" w:rsidR="00D95401" w:rsidRDefault="00D95401">
            <w:pPr>
              <w:pStyle w:val="TAL"/>
              <w:rPr>
                <w:ins w:id="55" w:author="Huawei-rev1" w:date="2022-05-10T11:02:00Z"/>
              </w:rPr>
            </w:pPr>
            <w:ins w:id="56" w:author="Huawei-rev1" w:date="2022-05-10T11:03:00Z">
              <w:r>
                <w:t>The condition is use case "</w:t>
              </w:r>
              <w:r>
                <w:rPr>
                  <w:lang w:eastAsia="zh-CN"/>
                </w:rPr>
                <w:t xml:space="preserve"> AI/ML training initiated by consumer</w:t>
              </w:r>
              <w:r>
                <w:t>" is supported.</w:t>
              </w:r>
            </w:ins>
          </w:p>
        </w:tc>
      </w:tr>
      <w:tr w:rsidR="00D95401" w14:paraId="5F815735" w14:textId="77777777" w:rsidTr="00684BC9">
        <w:trPr>
          <w:jc w:val="center"/>
          <w:ins w:id="57" w:author="Huawei-rev1" w:date="2022-05-10T11:02: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531AC023" w14:textId="07073661" w:rsidR="00D95401" w:rsidRDefault="00D95401">
            <w:pPr>
              <w:pStyle w:val="TAL"/>
              <w:rPr>
                <w:ins w:id="58" w:author="Huawei-rev1" w:date="2022-05-10T11:02:00Z"/>
                <w:rFonts w:ascii="Courier New" w:eastAsiaTheme="minorEastAsia" w:hAnsi="Courier New" w:cs="Courier New" w:hint="eastAsia"/>
                <w:lang w:eastAsia="zh-CN"/>
              </w:rPr>
            </w:pPr>
            <w:ins w:id="59" w:author="Huawei-rev1" w:date="2022-05-10T11:03:00Z">
              <w:r>
                <w:rPr>
                  <w:rFonts w:ascii="Courier New" w:eastAsia="Times New Roman" w:hAnsi="Courier New" w:cs="Courier New"/>
                </w:rPr>
                <w:t>cancelRequest</w:t>
              </w:r>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4449D51B" w14:textId="117FC7AD" w:rsidR="00D95401" w:rsidRDefault="00D95401">
            <w:pPr>
              <w:pStyle w:val="TAL"/>
              <w:rPr>
                <w:ins w:id="60" w:author="Huawei-rev1" w:date="2022-05-10T11:02:00Z"/>
              </w:rPr>
            </w:pPr>
            <w:ins w:id="61" w:author="Huawei-rev1" w:date="2022-05-10T11:03:00Z">
              <w:r>
                <w:t>The condition is use case "</w:t>
              </w:r>
              <w:r>
                <w:rPr>
                  <w:lang w:eastAsia="zh-CN"/>
                </w:rPr>
                <w:t xml:space="preserve"> AI/ML training initiated by consumer</w:t>
              </w:r>
              <w:r>
                <w:t>" is supported.</w:t>
              </w:r>
            </w:ins>
          </w:p>
        </w:tc>
      </w:tr>
      <w:tr w:rsidR="00D95401" w14:paraId="7D61525A" w14:textId="77777777" w:rsidTr="00684BC9">
        <w:trPr>
          <w:jc w:val="center"/>
          <w:ins w:id="62" w:author="Huawei-rev1" w:date="2022-05-10T11:02: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0478564A" w14:textId="10213D7C" w:rsidR="00D95401" w:rsidRDefault="00D95401">
            <w:pPr>
              <w:pStyle w:val="TAL"/>
              <w:rPr>
                <w:ins w:id="63" w:author="Huawei-rev1" w:date="2022-05-10T11:02:00Z"/>
                <w:rFonts w:ascii="Courier New" w:eastAsiaTheme="minorEastAsia" w:hAnsi="Courier New" w:cs="Courier New" w:hint="eastAsia"/>
                <w:lang w:eastAsia="zh-CN"/>
              </w:rPr>
            </w:pPr>
            <w:ins w:id="64" w:author="Huawei-rev1" w:date="2022-05-10T11:03:00Z">
              <w:r>
                <w:rPr>
                  <w:rFonts w:ascii="Courier New" w:eastAsia="Times New Roman" w:hAnsi="Courier New" w:cs="Courier New"/>
                </w:rPr>
                <w:t>suspendRequest</w:t>
              </w:r>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1792FF85" w14:textId="6E1BF536" w:rsidR="00D95401" w:rsidRDefault="00D95401">
            <w:pPr>
              <w:pStyle w:val="TAL"/>
              <w:rPr>
                <w:ins w:id="65" w:author="Huawei-rev1" w:date="2022-05-10T11:02:00Z"/>
              </w:rPr>
            </w:pPr>
            <w:ins w:id="66" w:author="Huawei-rev1" w:date="2022-05-10T11:03:00Z">
              <w:r>
                <w:t>The condition is use case "</w:t>
              </w:r>
              <w:r>
                <w:rPr>
                  <w:lang w:eastAsia="zh-CN"/>
                </w:rPr>
                <w:t xml:space="preserve"> AI/ML training initiated by consumer</w:t>
              </w:r>
              <w:r>
                <w:t>" is supported.</w:t>
              </w:r>
            </w:ins>
          </w:p>
        </w:tc>
      </w:tr>
      <w:tr w:rsidR="00684BC9" w14:paraId="79993106" w14:textId="77777777" w:rsidTr="00684BC9">
        <w:trPr>
          <w:jc w:val="center"/>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7D73AFE5" w14:textId="265D0B1D" w:rsidR="00684BC9" w:rsidRDefault="00202679">
            <w:pPr>
              <w:pStyle w:val="TAL"/>
              <w:rPr>
                <w:rFonts w:ascii="Courier New" w:hAnsi="Courier New" w:cs="Courier New"/>
              </w:rPr>
            </w:pPr>
            <w:ins w:id="67" w:author="Huawei" w:date="2022-04-24T17:24:00Z">
              <w:r>
                <w:rPr>
                  <w:rFonts w:ascii="Courier New" w:eastAsiaTheme="minorEastAsia" w:hAnsi="Courier New" w:cs="Courier New"/>
                  <w:lang w:eastAsia="zh-CN"/>
                </w:rPr>
                <w:t>r</w:t>
              </w:r>
            </w:ins>
            <w:ins w:id="68" w:author="Huawei" w:date="2022-04-24T16:54:00Z">
              <w:r w:rsidR="002110FB">
                <w:rPr>
                  <w:rFonts w:ascii="Courier New" w:eastAsiaTheme="minorEastAsia" w:hAnsi="Courier New" w:cs="Courier New" w:hint="eastAsia"/>
                  <w:lang w:eastAsia="zh-CN"/>
                </w:rPr>
                <w:t>e</w:t>
              </w:r>
              <w:r w:rsidR="002110FB">
                <w:rPr>
                  <w:rFonts w:ascii="Courier New" w:eastAsiaTheme="minorEastAsia" w:hAnsi="Courier New" w:cs="Courier New"/>
                  <w:lang w:eastAsia="zh-CN"/>
                </w:rPr>
                <w:t>questTrainingCondition</w:t>
              </w:r>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5A2FDF5F" w14:textId="6EE0CC43" w:rsidR="00684BC9" w:rsidRDefault="002110FB">
            <w:pPr>
              <w:pStyle w:val="TAL"/>
              <w:rPr>
                <w:rFonts w:cs="Arial"/>
                <w:lang w:eastAsia="zh-CN"/>
              </w:rPr>
            </w:pPr>
            <w:ins w:id="69" w:author="Huawei" w:date="2022-04-24T16:56:00Z">
              <w:r>
                <w:t xml:space="preserve">The condition is </w:t>
              </w:r>
            </w:ins>
            <w:ins w:id="70" w:author="Huawei" w:date="2022-04-24T16:57:00Z">
              <w:r>
                <w:t xml:space="preserve">use case </w:t>
              </w:r>
            </w:ins>
            <w:ins w:id="71" w:author="Huawei" w:date="2022-04-24T16:56:00Z">
              <w:r>
                <w:t>"</w:t>
              </w:r>
            </w:ins>
            <w:ins w:id="72" w:author="Huawei" w:date="2022-04-24T16:57:00Z">
              <w:r>
                <w:rPr>
                  <w:lang w:eastAsia="zh-CN"/>
                </w:rPr>
                <w:t xml:space="preserve"> AI/ML training initiated by producer</w:t>
              </w:r>
            </w:ins>
            <w:ins w:id="73" w:author="Huawei" w:date="2022-04-24T16:56:00Z">
              <w:r>
                <w:t>"</w:t>
              </w:r>
            </w:ins>
            <w:ins w:id="74" w:author="Huawei" w:date="2022-04-24T16:57:00Z">
              <w:r>
                <w:t xml:space="preserve"> is supported</w:t>
              </w:r>
            </w:ins>
            <w:ins w:id="75" w:author="Huawei" w:date="2022-04-24T16:56:00Z">
              <w:r>
                <w:t>.</w:t>
              </w:r>
            </w:ins>
          </w:p>
        </w:tc>
      </w:tr>
    </w:tbl>
    <w:p w14:paraId="4974531B" w14:textId="77777777" w:rsidR="00684BC9" w:rsidRDefault="00684BC9" w:rsidP="00684BC9">
      <w:pPr>
        <w:rPr>
          <w:ins w:id="76" w:author="Huawei" w:date="2022-04-24T17:0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36FA" w:rsidRPr="007D21AA" w14:paraId="6E53B123" w14:textId="77777777" w:rsidTr="00D46186">
        <w:tc>
          <w:tcPr>
            <w:tcW w:w="9521" w:type="dxa"/>
            <w:shd w:val="clear" w:color="auto" w:fill="FFFFCC"/>
            <w:vAlign w:val="center"/>
          </w:tcPr>
          <w:p w14:paraId="2FC687C7" w14:textId="29F4C1E0" w:rsidR="00D436FA" w:rsidRPr="007D21AA" w:rsidRDefault="00C409AE" w:rsidP="00C409AE">
            <w:pPr>
              <w:keepNext/>
              <w:keepLines/>
              <w:jc w:val="center"/>
              <w:rPr>
                <w:rFonts w:ascii="Arial" w:hAnsi="Arial" w:cs="Arial"/>
                <w:b/>
                <w:bCs/>
                <w:sz w:val="28"/>
                <w:szCs w:val="28"/>
              </w:rPr>
            </w:pPr>
            <w:r>
              <w:rPr>
                <w:b/>
                <w:sz w:val="44"/>
                <w:szCs w:val="44"/>
              </w:rPr>
              <w:t>3</w:t>
            </w:r>
            <w:r>
              <w:rPr>
                <w:b/>
                <w:sz w:val="44"/>
                <w:szCs w:val="44"/>
                <w:vertAlign w:val="superscript"/>
              </w:rPr>
              <w:t xml:space="preserve"> rd</w:t>
            </w:r>
            <w:r w:rsidR="00D436FA">
              <w:rPr>
                <w:b/>
                <w:sz w:val="44"/>
                <w:szCs w:val="44"/>
              </w:rPr>
              <w:t xml:space="preserve"> m</w:t>
            </w:r>
            <w:r w:rsidR="00D436FA" w:rsidRPr="0041374C">
              <w:rPr>
                <w:b/>
                <w:sz w:val="44"/>
                <w:szCs w:val="44"/>
              </w:rPr>
              <w:t xml:space="preserve">odified </w:t>
            </w:r>
            <w:r w:rsidR="00D436FA">
              <w:rPr>
                <w:b/>
                <w:sz w:val="44"/>
                <w:szCs w:val="44"/>
              </w:rPr>
              <w:t>section</w:t>
            </w:r>
          </w:p>
        </w:tc>
      </w:tr>
    </w:tbl>
    <w:p w14:paraId="52C0EB16" w14:textId="77777777" w:rsidR="002C5707" w:rsidRDefault="002C5707" w:rsidP="002C5707">
      <w:pPr>
        <w:pStyle w:val="30"/>
        <w:rPr>
          <w:lang w:val="en-US"/>
        </w:rPr>
      </w:pPr>
      <w:bookmarkStart w:id="77" w:name="_Toc100665078"/>
      <w:r>
        <w:rPr>
          <w:lang w:val="en-US"/>
        </w:rPr>
        <w:t>7.3.4</w:t>
      </w:r>
      <w:r>
        <w:rPr>
          <w:lang w:val="en-US"/>
        </w:rPr>
        <w:tab/>
      </w:r>
      <w:r>
        <w:rPr>
          <w:rFonts w:ascii="Courier New" w:hAnsi="Courier New" w:cs="Courier New"/>
          <w:lang w:val="en-US"/>
        </w:rPr>
        <w:t>AIMLTrainingReport</w:t>
      </w:r>
      <w:bookmarkEnd w:id="77"/>
    </w:p>
    <w:p w14:paraId="4E07825C" w14:textId="77777777" w:rsidR="002C5707" w:rsidRDefault="002C5707" w:rsidP="002C5707">
      <w:pPr>
        <w:pStyle w:val="40"/>
        <w:rPr>
          <w:lang w:val="en-US"/>
        </w:rPr>
      </w:pPr>
      <w:bookmarkStart w:id="78" w:name="_Toc100665079"/>
      <w:r>
        <w:rPr>
          <w:lang w:val="en-US"/>
        </w:rPr>
        <w:t>7.3.4.1</w:t>
      </w:r>
      <w:r>
        <w:rPr>
          <w:lang w:val="en-US"/>
        </w:rPr>
        <w:tab/>
        <w:t>Definition</w:t>
      </w:r>
      <w:bookmarkEnd w:id="78"/>
    </w:p>
    <w:p w14:paraId="1120D552" w14:textId="77777777" w:rsidR="002C5707" w:rsidRDefault="002C5707" w:rsidP="002C5707">
      <w:r>
        <w:t xml:space="preserve">The IOC </w:t>
      </w:r>
      <w:r>
        <w:rPr>
          <w:rFonts w:ascii="Courier New" w:hAnsi="Courier New" w:cs="Courier New"/>
          <w:lang w:val="en-US"/>
        </w:rPr>
        <w:t xml:space="preserve">AIMLTrainingReport </w:t>
      </w:r>
      <w:r>
        <w:t xml:space="preserve">represents the AI/ML model training report that is provided by the MnS producer. </w:t>
      </w:r>
    </w:p>
    <w:p w14:paraId="33A472B9" w14:textId="77777777" w:rsidR="002C5707" w:rsidRDefault="002C5707" w:rsidP="002C5707">
      <w:pPr>
        <w:rPr>
          <w:rFonts w:eastAsia="Calibri"/>
        </w:rPr>
      </w:pPr>
      <w:r>
        <w:t xml:space="preserve">The </w:t>
      </w:r>
      <w:r>
        <w:rPr>
          <w:rFonts w:ascii="Courier New" w:hAnsi="Courier New" w:cs="Courier New"/>
          <w:lang w:val="en-US"/>
        </w:rPr>
        <w:t xml:space="preserve">AIMLTrainingReport </w:t>
      </w:r>
      <w:r>
        <w:t xml:space="preserve">MOI is contained under one </w:t>
      </w:r>
      <w:r>
        <w:rPr>
          <w:rFonts w:ascii="Courier New" w:hAnsi="Courier New" w:cs="Courier New"/>
          <w:lang w:val="en-US"/>
        </w:rPr>
        <w:t xml:space="preserve">AIMLTrainingReports </w:t>
      </w:r>
      <w:r>
        <w:t>MOI.</w:t>
      </w:r>
    </w:p>
    <w:p w14:paraId="46D1E512" w14:textId="77777777" w:rsidR="002C5707" w:rsidRDefault="002C5707" w:rsidP="002C5707">
      <w:pPr>
        <w:pStyle w:val="40"/>
        <w:rPr>
          <w:i/>
          <w:iCs/>
          <w:lang w:val="en-US"/>
        </w:rPr>
      </w:pPr>
      <w:bookmarkStart w:id="79" w:name="_Toc100665080"/>
      <w:r>
        <w:t>7.3.4.2</w:t>
      </w:r>
      <w:r>
        <w:tab/>
        <w:t>Attributes</w:t>
      </w:r>
      <w:bookmarkEnd w:id="79"/>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2C5707" w14:paraId="1B4C333D" w14:textId="77777777" w:rsidTr="002C5707">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7D4DB069" w14:textId="77777777" w:rsidR="002C5707" w:rsidRDefault="002C5707">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875BA49" w14:textId="77777777" w:rsidR="002C5707" w:rsidRDefault="002C5707">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7784C06" w14:textId="77777777" w:rsidR="002C5707" w:rsidRDefault="002C5707">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D096349" w14:textId="77777777" w:rsidR="002C5707" w:rsidRDefault="002C5707">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C32D0F2" w14:textId="77777777" w:rsidR="002C5707" w:rsidRDefault="002C5707">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4869D44" w14:textId="77777777" w:rsidR="002C5707" w:rsidRDefault="002C5707">
            <w:pPr>
              <w:pStyle w:val="TAH"/>
            </w:pPr>
            <w:r>
              <w:rPr>
                <w:color w:val="000000"/>
              </w:rPr>
              <w:t>isNotifyable</w:t>
            </w:r>
          </w:p>
        </w:tc>
      </w:tr>
      <w:tr w:rsidR="002C5707" w14:paraId="23E8B77C"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5567676" w14:textId="77777777" w:rsidR="002C5707" w:rsidRDefault="002C5707">
            <w:pPr>
              <w:pStyle w:val="TAL"/>
              <w:rPr>
                <w:rFonts w:ascii="Courier New" w:hAnsi="Courier New" w:cs="Courier New"/>
              </w:rPr>
            </w:pPr>
            <w:r>
              <w:rPr>
                <w:rFonts w:ascii="Courier New" w:eastAsia="Times New Roman" w:hAnsi="Courier New" w:cs="Courier New"/>
              </w:rPr>
              <w:t>aIMLEntityId</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710B7BC2" w14:textId="77777777" w:rsidR="002C5707" w:rsidRDefault="002C5707">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6097BB15"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37F10D57"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35998DFC" w14:textId="77777777" w:rsidR="002C5707" w:rsidRDefault="002C5707">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5EE8CC0B" w14:textId="77777777" w:rsidR="002C5707" w:rsidRDefault="002C5707">
            <w:pPr>
              <w:pStyle w:val="TAL"/>
              <w:jc w:val="center"/>
            </w:pPr>
            <w:r>
              <w:rPr>
                <w:lang w:eastAsia="zh-CN"/>
              </w:rPr>
              <w:t>T</w:t>
            </w:r>
          </w:p>
        </w:tc>
      </w:tr>
      <w:tr w:rsidR="002C5707" w14:paraId="76B44095"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1D3E2B2" w14:textId="77777777" w:rsidR="002C5707" w:rsidRDefault="002C5707">
            <w:pPr>
              <w:pStyle w:val="TAL"/>
              <w:rPr>
                <w:rFonts w:ascii="Courier New" w:eastAsia="Times New Roman" w:hAnsi="Courier New" w:cs="Courier New"/>
              </w:rPr>
            </w:pPr>
            <w:r>
              <w:rPr>
                <w:rFonts w:ascii="Courier New" w:eastAsia="Times New Roman" w:hAnsi="Courier New" w:cs="Courier New"/>
              </w:rPr>
              <w:t>areConsumerTrainingDataUsed</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28AC878E" w14:textId="77777777" w:rsidR="002C5707" w:rsidRDefault="002C5707">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7DD91199"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0B851192"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AFFD29A" w14:textId="77777777" w:rsidR="002C5707" w:rsidRDefault="002C5707">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133F1924" w14:textId="77777777" w:rsidR="002C5707" w:rsidRDefault="002C5707">
            <w:pPr>
              <w:pStyle w:val="TAL"/>
              <w:jc w:val="center"/>
              <w:rPr>
                <w:lang w:eastAsia="zh-CN"/>
              </w:rPr>
            </w:pPr>
            <w:r>
              <w:rPr>
                <w:lang w:eastAsia="zh-CN"/>
              </w:rPr>
              <w:t>T</w:t>
            </w:r>
          </w:p>
        </w:tc>
      </w:tr>
      <w:tr w:rsidR="002C5707" w14:paraId="35F525E4"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C1E9168" w14:textId="77777777" w:rsidR="002C5707" w:rsidRDefault="002C5707">
            <w:pPr>
              <w:pStyle w:val="TAL"/>
              <w:rPr>
                <w:rFonts w:ascii="Courier New" w:eastAsia="Times New Roman" w:hAnsi="Courier New" w:cs="Courier New"/>
              </w:rPr>
            </w:pPr>
            <w:r>
              <w:rPr>
                <w:rFonts w:ascii="Courier New" w:eastAsia="Times New Roman" w:hAnsi="Courier New" w:cs="Courier New"/>
              </w:rPr>
              <w:t>usedConsumerTrainingData</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3BBD3798" w14:textId="77777777" w:rsidR="002C5707" w:rsidRDefault="002C5707">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650AA2F3"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641A3139"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5BDF3597" w14:textId="77777777" w:rsidR="002C5707" w:rsidRDefault="002C5707">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1D17D28D" w14:textId="77777777" w:rsidR="002C5707" w:rsidRDefault="002C5707">
            <w:pPr>
              <w:pStyle w:val="TAL"/>
              <w:jc w:val="center"/>
              <w:rPr>
                <w:lang w:eastAsia="zh-CN"/>
              </w:rPr>
            </w:pPr>
            <w:r>
              <w:rPr>
                <w:lang w:eastAsia="zh-CN"/>
              </w:rPr>
              <w:t>T</w:t>
            </w:r>
          </w:p>
        </w:tc>
      </w:tr>
      <w:tr w:rsidR="002C5707" w14:paraId="15E5C7B6"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8BB7E49" w14:textId="77777777" w:rsidR="002C5707" w:rsidRDefault="002C5707">
            <w:pPr>
              <w:pStyle w:val="TAL"/>
              <w:rPr>
                <w:rFonts w:ascii="Courier New" w:eastAsia="Times New Roman" w:hAnsi="Courier New" w:cs="Courier New"/>
              </w:rPr>
            </w:pPr>
            <w:r>
              <w:rPr>
                <w:rFonts w:ascii="Courier New" w:hAnsi="Courier New" w:cs="Courier New"/>
              </w:rPr>
              <w:t>confidenceIndication</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6BE883EB" w14:textId="77777777" w:rsidR="002C5707" w:rsidRDefault="002C5707">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5219C090"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40FD2742"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4AD7EBBD" w14:textId="77777777" w:rsidR="002C5707" w:rsidRDefault="002C5707">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587B868E" w14:textId="77777777" w:rsidR="002C5707" w:rsidRDefault="002C5707">
            <w:pPr>
              <w:pStyle w:val="TAL"/>
              <w:jc w:val="center"/>
              <w:rPr>
                <w:lang w:eastAsia="zh-CN"/>
              </w:rPr>
            </w:pPr>
            <w:r>
              <w:rPr>
                <w:lang w:eastAsia="zh-CN"/>
              </w:rPr>
              <w:t>T</w:t>
            </w:r>
          </w:p>
        </w:tc>
      </w:tr>
      <w:tr w:rsidR="002C5707" w14:paraId="08FE416C"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B2B4797" w14:textId="77777777" w:rsidR="002C5707" w:rsidRDefault="002C5707">
            <w:pPr>
              <w:pStyle w:val="TAL"/>
              <w:rPr>
                <w:rFonts w:ascii="Courier New" w:hAnsi="Courier New" w:cs="Courier New"/>
              </w:rPr>
            </w:pPr>
            <w:r>
              <w:rPr>
                <w:rFonts w:ascii="Courier New" w:eastAsia="Times New Roman" w:hAnsi="Courier New" w:cs="Courier New"/>
              </w:rPr>
              <w:t>modelPeformanceTraining</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366647B8" w14:textId="6A00DCC7" w:rsidR="002C5707" w:rsidRDefault="000A08CD">
            <w:pPr>
              <w:pStyle w:val="TAL"/>
              <w:jc w:val="center"/>
            </w:pPr>
            <w:ins w:id="80" w:author="Huawei-rev1" w:date="2022-05-10T11:19:00Z">
              <w:r>
                <w:t>C</w:t>
              </w:r>
            </w:ins>
            <w:r w:rsidR="002C5707">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0CDA2BD9"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28D0DAAE"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6F621D8C" w14:textId="77777777" w:rsidR="002C5707" w:rsidRDefault="002C5707">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221489FC" w14:textId="77777777" w:rsidR="002C5707" w:rsidRDefault="002C5707">
            <w:pPr>
              <w:pStyle w:val="TAL"/>
              <w:jc w:val="center"/>
              <w:rPr>
                <w:lang w:eastAsia="zh-CN"/>
              </w:rPr>
            </w:pPr>
            <w:r>
              <w:rPr>
                <w:lang w:eastAsia="zh-CN"/>
              </w:rPr>
              <w:t>T</w:t>
            </w:r>
          </w:p>
        </w:tc>
      </w:tr>
      <w:tr w:rsidR="000D4C42" w14:paraId="37B1EB6F" w14:textId="77777777" w:rsidTr="002C5707">
        <w:trPr>
          <w:cantSplit/>
          <w:jc w:val="center"/>
          <w:ins w:id="81" w:author="Huawei" w:date="2022-04-25T11:59: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E9883E" w14:textId="5C596339" w:rsidR="000D4C42" w:rsidRDefault="000D4C42" w:rsidP="000D4C42">
            <w:pPr>
              <w:pStyle w:val="TAL"/>
              <w:rPr>
                <w:ins w:id="82" w:author="Huawei" w:date="2022-04-25T11:59:00Z"/>
                <w:rFonts w:ascii="Courier New" w:eastAsia="Times New Roman" w:hAnsi="Courier New" w:cs="Courier New"/>
              </w:rPr>
            </w:pPr>
            <w:ins w:id="83" w:author="Huawei" w:date="2022-04-25T12:00:00Z">
              <w:r>
                <w:rPr>
                  <w:rFonts w:ascii="Courier New" w:eastAsia="Times New Roman" w:hAnsi="Courier New" w:cs="Courier New"/>
                </w:rPr>
                <w:t>are</w:t>
              </w:r>
            </w:ins>
            <w:ins w:id="84" w:author="Huawei" w:date="2022-04-25T12:01:00Z">
              <w:r>
                <w:rPr>
                  <w:rFonts w:ascii="Courier New" w:eastAsia="Times New Roman" w:hAnsi="Courier New" w:cs="Courier New"/>
                </w:rPr>
                <w:t>New</w:t>
              </w:r>
            </w:ins>
            <w:ins w:id="85" w:author="Huawei" w:date="2022-04-25T12:00:00Z">
              <w:r>
                <w:rPr>
                  <w:rFonts w:ascii="Courier New" w:eastAsia="Times New Roman" w:hAnsi="Courier New" w:cs="Courier New"/>
                </w:rPr>
                <w:t>TrainingDataUsed</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0C1C6E78" w14:textId="0ECA11E4" w:rsidR="000D4C42" w:rsidRDefault="000A08CD" w:rsidP="000D4C42">
            <w:pPr>
              <w:pStyle w:val="TAL"/>
              <w:jc w:val="center"/>
              <w:rPr>
                <w:ins w:id="86" w:author="Huawei" w:date="2022-04-25T11:59:00Z"/>
              </w:rPr>
            </w:pPr>
            <w:ins w:id="87" w:author="Huawei-rev1" w:date="2022-05-10T11:17:00Z">
              <w:r>
                <w:t>C</w:t>
              </w:r>
            </w:ins>
            <w:ins w:id="88" w:author="Huawei" w:date="2022-04-29T11:13:00Z">
              <w:r w:rsidR="00E91A0C">
                <w:t>O</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9C6B10F" w14:textId="7604A584" w:rsidR="000D4C42" w:rsidRDefault="000D4C42" w:rsidP="000D4C42">
            <w:pPr>
              <w:pStyle w:val="TAL"/>
              <w:jc w:val="center"/>
              <w:rPr>
                <w:ins w:id="89" w:author="Huawei" w:date="2022-04-25T11:59:00Z"/>
              </w:rPr>
            </w:pPr>
            <w:ins w:id="90" w:author="Huawei" w:date="2022-04-28T21:2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6836086" w14:textId="2B4EA022" w:rsidR="000D4C42" w:rsidRDefault="000D4C42" w:rsidP="000D4C42">
            <w:pPr>
              <w:pStyle w:val="TAL"/>
              <w:jc w:val="center"/>
              <w:rPr>
                <w:ins w:id="91" w:author="Huawei" w:date="2022-04-25T11:59:00Z"/>
              </w:rPr>
            </w:pPr>
            <w:ins w:id="92" w:author="Huawei" w:date="2022-04-28T21:24:00Z">
              <w:r>
                <w:t>F</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91AA083" w14:textId="0261FE1D" w:rsidR="000D4C42" w:rsidRDefault="000D4C42" w:rsidP="000D4C42">
            <w:pPr>
              <w:pStyle w:val="TAL"/>
              <w:jc w:val="center"/>
              <w:rPr>
                <w:ins w:id="93" w:author="Huawei" w:date="2022-04-25T11:59:00Z"/>
                <w:lang w:eastAsia="zh-CN"/>
              </w:rPr>
            </w:pPr>
            <w:ins w:id="94" w:author="Huawei" w:date="2022-04-28T21:2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8CA566" w14:textId="045E5623" w:rsidR="000D4C42" w:rsidRDefault="000D4C42" w:rsidP="000D4C42">
            <w:pPr>
              <w:pStyle w:val="TAL"/>
              <w:jc w:val="center"/>
              <w:rPr>
                <w:ins w:id="95" w:author="Huawei" w:date="2022-04-25T11:59:00Z"/>
                <w:lang w:eastAsia="zh-CN"/>
              </w:rPr>
            </w:pPr>
            <w:ins w:id="96" w:author="Huawei" w:date="2022-04-28T21:24:00Z">
              <w:r>
                <w:rPr>
                  <w:lang w:eastAsia="zh-CN"/>
                </w:rPr>
                <w:t>T</w:t>
              </w:r>
            </w:ins>
          </w:p>
        </w:tc>
      </w:tr>
      <w:tr w:rsidR="000D4C42" w14:paraId="5F2A92CB" w14:textId="77777777" w:rsidTr="002C5707">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D207A8B" w14:textId="77777777" w:rsidR="000D4C42" w:rsidRDefault="000D4C42" w:rsidP="000D4C42">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209E3B7" w14:textId="77777777" w:rsidR="000D4C42" w:rsidRDefault="000D4C42" w:rsidP="000D4C42">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071A651" w14:textId="77777777" w:rsidR="000D4C42" w:rsidRDefault="000D4C42" w:rsidP="000D4C42">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064C2B" w14:textId="77777777" w:rsidR="000D4C42" w:rsidRDefault="000D4C42" w:rsidP="000D4C42">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3A4D6D4" w14:textId="77777777" w:rsidR="000D4C42" w:rsidRDefault="000D4C42" w:rsidP="000D4C42">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5D24840" w14:textId="77777777" w:rsidR="000D4C42" w:rsidRDefault="000D4C42" w:rsidP="000D4C42">
            <w:pPr>
              <w:pStyle w:val="TAL"/>
              <w:jc w:val="center"/>
            </w:pPr>
          </w:p>
        </w:tc>
      </w:tr>
      <w:tr w:rsidR="000D4C42" w14:paraId="70F53F52"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F4E63E3" w14:textId="77777777" w:rsidR="000D4C42" w:rsidRDefault="000D4C42" w:rsidP="000D4C42">
            <w:pPr>
              <w:pStyle w:val="TAL"/>
              <w:jc w:val="both"/>
              <w:rPr>
                <w:rFonts w:ascii="Courier New" w:hAnsi="Courier New" w:cs="Courier New"/>
              </w:rPr>
            </w:pPr>
            <w:r>
              <w:rPr>
                <w:rFonts w:ascii="Courier New" w:hAnsi="Courier New" w:cs="Courier New"/>
              </w:rPr>
              <w:t>trainingRequestRef</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7D5AFC1D" w14:textId="77777777" w:rsidR="000D4C42" w:rsidRDefault="000D4C42" w:rsidP="000D4C42">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2686E018" w14:textId="77777777" w:rsidR="000D4C42" w:rsidRDefault="000D4C42" w:rsidP="000D4C4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1F4FC06D" w14:textId="77777777" w:rsidR="000D4C42" w:rsidRDefault="000D4C42" w:rsidP="000D4C42">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5195E8EB" w14:textId="77777777" w:rsidR="000D4C42" w:rsidRDefault="000D4C42" w:rsidP="000D4C42">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7F15589B" w14:textId="77777777" w:rsidR="000D4C42" w:rsidRDefault="000D4C42" w:rsidP="000D4C42">
            <w:pPr>
              <w:pStyle w:val="TAL"/>
              <w:jc w:val="center"/>
            </w:pPr>
            <w:r>
              <w:rPr>
                <w:lang w:eastAsia="zh-CN"/>
              </w:rPr>
              <w:t>T</w:t>
            </w:r>
          </w:p>
        </w:tc>
      </w:tr>
      <w:tr w:rsidR="000D4C42" w14:paraId="5C0B0E83"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B8B274D" w14:textId="77777777" w:rsidR="000D4C42" w:rsidRDefault="000D4C42" w:rsidP="000D4C42">
            <w:pPr>
              <w:pStyle w:val="TAL"/>
              <w:jc w:val="both"/>
              <w:rPr>
                <w:rFonts w:ascii="Courier New" w:hAnsi="Courier New" w:cs="Courier New"/>
              </w:rPr>
            </w:pPr>
            <w:r>
              <w:rPr>
                <w:rFonts w:ascii="Courier New" w:hAnsi="Courier New" w:cs="Courier New"/>
              </w:rPr>
              <w:t>trainingProcessRef</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746F67D9" w14:textId="77777777" w:rsidR="000D4C42" w:rsidRDefault="000D4C42" w:rsidP="000D4C42">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70EFD67B" w14:textId="77777777" w:rsidR="000D4C42" w:rsidRDefault="000D4C42" w:rsidP="000D4C4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3C042731" w14:textId="77777777" w:rsidR="000D4C42" w:rsidRDefault="000D4C42" w:rsidP="000D4C42">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6605C0B" w14:textId="77777777" w:rsidR="000D4C42" w:rsidRDefault="000D4C42" w:rsidP="000D4C4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39B7D249" w14:textId="77777777" w:rsidR="000D4C42" w:rsidRDefault="000D4C42" w:rsidP="000D4C42">
            <w:pPr>
              <w:pStyle w:val="TAL"/>
              <w:jc w:val="center"/>
              <w:rPr>
                <w:lang w:eastAsia="zh-CN"/>
              </w:rPr>
            </w:pPr>
            <w:r>
              <w:rPr>
                <w:lang w:eastAsia="zh-CN"/>
              </w:rPr>
              <w:t>T</w:t>
            </w:r>
          </w:p>
        </w:tc>
      </w:tr>
      <w:tr w:rsidR="000D4C42" w14:paraId="5D5A8CF3"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F38A92F" w14:textId="77777777" w:rsidR="000D4C42" w:rsidRDefault="000D4C42" w:rsidP="000D4C42">
            <w:pPr>
              <w:pStyle w:val="TAL"/>
              <w:jc w:val="both"/>
              <w:rPr>
                <w:rFonts w:ascii="Courier New" w:hAnsi="Courier New" w:cs="Courier New"/>
              </w:rPr>
            </w:pPr>
            <w:r>
              <w:rPr>
                <w:rFonts w:ascii="Courier New" w:hAnsi="Courier New" w:cs="Courier New"/>
              </w:rPr>
              <w:t>lastTrainingRef</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2BBF31A3" w14:textId="77777777" w:rsidR="000D4C42" w:rsidRDefault="000D4C42" w:rsidP="000D4C42">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60E01194" w14:textId="77777777" w:rsidR="000D4C42" w:rsidRDefault="000D4C42" w:rsidP="000D4C4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0F0F5307" w14:textId="77777777" w:rsidR="000D4C42" w:rsidRDefault="000D4C42" w:rsidP="000D4C42">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59F0FB79" w14:textId="77777777" w:rsidR="000D4C42" w:rsidRDefault="000D4C42" w:rsidP="000D4C4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0CEC3930" w14:textId="77777777" w:rsidR="000D4C42" w:rsidRDefault="000D4C42" w:rsidP="000D4C42">
            <w:pPr>
              <w:pStyle w:val="TAL"/>
              <w:jc w:val="center"/>
              <w:rPr>
                <w:lang w:eastAsia="zh-CN"/>
              </w:rPr>
            </w:pPr>
            <w:r>
              <w:rPr>
                <w:lang w:eastAsia="zh-CN"/>
              </w:rPr>
              <w:t>T</w:t>
            </w:r>
          </w:p>
        </w:tc>
      </w:tr>
    </w:tbl>
    <w:p w14:paraId="75DE2E0D" w14:textId="77777777" w:rsidR="002C5707" w:rsidRDefault="002C5707" w:rsidP="002C5707">
      <w:pPr>
        <w:rPr>
          <w:lang w:val="en-US"/>
        </w:rPr>
      </w:pPr>
    </w:p>
    <w:p w14:paraId="67999883" w14:textId="77777777" w:rsidR="002C5707" w:rsidRDefault="002C5707" w:rsidP="002C5707">
      <w:pPr>
        <w:pStyle w:val="40"/>
        <w:rPr>
          <w:lang w:val="en-US"/>
        </w:rPr>
      </w:pPr>
      <w:bookmarkStart w:id="97" w:name="_Toc100665081"/>
      <w:r>
        <w:rPr>
          <w:lang w:val="en-US"/>
        </w:rPr>
        <w:lastRenderedPageBreak/>
        <w:t>7.3.4.3</w:t>
      </w:r>
      <w:r>
        <w:rPr>
          <w:lang w:val="en-US"/>
        </w:rPr>
        <w:tab/>
        <w:t>Attribute constraints</w:t>
      </w:r>
      <w:bookmarkEnd w:id="97"/>
    </w:p>
    <w:tbl>
      <w:tblPr>
        <w:tblW w:w="0" w:type="auto"/>
        <w:jc w:val="center"/>
        <w:tblCellMar>
          <w:left w:w="0" w:type="dxa"/>
          <w:right w:w="0" w:type="dxa"/>
        </w:tblCellMar>
        <w:tblLook w:val="04A0" w:firstRow="1" w:lastRow="0" w:firstColumn="1" w:lastColumn="0" w:noHBand="0" w:noVBand="1"/>
      </w:tblPr>
      <w:tblGrid>
        <w:gridCol w:w="3260"/>
        <w:gridCol w:w="5528"/>
        <w:tblGridChange w:id="98">
          <w:tblGrid>
            <w:gridCol w:w="3260"/>
            <w:gridCol w:w="5528"/>
          </w:tblGrid>
        </w:tblGridChange>
      </w:tblGrid>
      <w:tr w:rsidR="002C5707" w14:paraId="6D3513D2" w14:textId="77777777" w:rsidTr="002C5707">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A7CDA18" w14:textId="77777777" w:rsidR="002C5707" w:rsidRDefault="002C5707">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72C791E6" w14:textId="77777777" w:rsidR="002C5707" w:rsidRDefault="002C5707">
            <w:pPr>
              <w:pStyle w:val="TAH"/>
            </w:pPr>
            <w:r>
              <w:rPr>
                <w:color w:val="000000"/>
              </w:rPr>
              <w:t>Definition</w:t>
            </w:r>
          </w:p>
        </w:tc>
      </w:tr>
      <w:tr w:rsidR="002C5707" w14:paraId="65BEFF53" w14:textId="77777777" w:rsidTr="002C5707">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8465574" w14:textId="77777777" w:rsidR="002C5707" w:rsidRDefault="002C5707">
            <w:pPr>
              <w:pStyle w:val="TAL"/>
              <w:rPr>
                <w:rFonts w:ascii="Courier New" w:hAnsi="Courier New" w:cs="Courier New"/>
              </w:rPr>
            </w:pPr>
            <w:r>
              <w:rPr>
                <w:rFonts w:ascii="Courier New" w:eastAsia="Times New Roman" w:hAnsi="Courier New" w:cs="Courier New"/>
              </w:rPr>
              <w:t>usedConsumerTrainingData</w:t>
            </w:r>
            <w:r>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hideMark/>
          </w:tcPr>
          <w:p w14:paraId="2D4907DA" w14:textId="65CB3F0C" w:rsidR="002C5707" w:rsidRDefault="002C5707" w:rsidP="000D4C42">
            <w:pPr>
              <w:pStyle w:val="TAL"/>
              <w:rPr>
                <w:rFonts w:cs="Arial"/>
                <w:lang w:eastAsia="zh-CN"/>
              </w:rPr>
            </w:pPr>
            <w:r>
              <w:rPr>
                <w:rFonts w:cs="Arial"/>
                <w:lang w:eastAsia="zh-CN"/>
              </w:rPr>
              <w:t xml:space="preserve">Condition: The value of </w:t>
            </w:r>
            <w:r>
              <w:rPr>
                <w:rFonts w:ascii="Courier New" w:eastAsia="Times New Roman" w:hAnsi="Courier New" w:cs="Courier New"/>
              </w:rPr>
              <w:t>areConsumerTrainingDataUsed</w:t>
            </w:r>
            <w:r>
              <w:rPr>
                <w:rFonts w:eastAsia="Times New Roman" w:cs="Courier New"/>
              </w:rPr>
              <w:t xml:space="preserve"> attribute is ALL or PARTIALLY</w:t>
            </w:r>
            <w:r>
              <w:rPr>
                <w:rFonts w:cs="Arial"/>
                <w:lang w:eastAsia="zh-CN"/>
              </w:rPr>
              <w:t>.</w:t>
            </w:r>
            <w:r>
              <w:rPr>
                <w:rFonts w:cs="Arial"/>
              </w:rPr>
              <w:t xml:space="preserve"> </w:t>
            </w:r>
          </w:p>
        </w:tc>
      </w:tr>
      <w:tr w:rsidR="002C5707" w14:paraId="5B60B6B5" w14:textId="77777777" w:rsidTr="002C5707">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B55F7C7" w14:textId="77777777" w:rsidR="002C5707" w:rsidRDefault="002C5707">
            <w:pPr>
              <w:pStyle w:val="TAL"/>
              <w:rPr>
                <w:rFonts w:ascii="Courier New" w:hAnsi="Courier New" w:cs="Courier New"/>
              </w:rPr>
            </w:pPr>
            <w:r>
              <w:rPr>
                <w:rFonts w:ascii="Courier New" w:hAnsi="Courier New" w:cs="Courier New"/>
              </w:rPr>
              <w:t xml:space="preserve">trainingRequestRef </w:t>
            </w:r>
            <w:r>
              <w:rPr>
                <w:rFonts w:eastAsia="Times New Roman" w:cs="Arial"/>
              </w:rPr>
              <w:t>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hideMark/>
          </w:tcPr>
          <w:p w14:paraId="5C0F8B52" w14:textId="77777777" w:rsidR="002C5707" w:rsidRDefault="002C5707">
            <w:pPr>
              <w:pStyle w:val="TAL"/>
              <w:rPr>
                <w:rFonts w:cs="Arial"/>
                <w:lang w:eastAsia="zh-CN"/>
              </w:rPr>
            </w:pPr>
            <w:r>
              <w:rPr>
                <w:rFonts w:cs="Arial"/>
                <w:lang w:eastAsia="zh-CN"/>
              </w:rPr>
              <w:t xml:space="preserve">Condition: The </w:t>
            </w:r>
            <w:r>
              <w:rPr>
                <w:rFonts w:ascii="Courier New" w:hAnsi="Courier New" w:cs="Courier New"/>
                <w:lang w:val="en-US"/>
              </w:rPr>
              <w:t xml:space="preserve">AIMLTrainingReport </w:t>
            </w:r>
            <w:r>
              <w:rPr>
                <w:rFonts w:cs="Arial"/>
                <w:lang w:eastAsia="zh-CN"/>
              </w:rPr>
              <w:t xml:space="preserve">MOI represents the report for the </w:t>
            </w:r>
            <w:r>
              <w:rPr>
                <w:rFonts w:cs="Arial"/>
              </w:rPr>
              <w:t xml:space="preserve">AI/ML model training that was requested by the MnS consumer (via </w:t>
            </w:r>
            <w:r>
              <w:rPr>
                <w:rFonts w:ascii="Courier New" w:hAnsi="Courier New" w:cs="Courier New"/>
                <w:lang w:val="en-US"/>
              </w:rPr>
              <w:t>AIMLTrainingRequest</w:t>
            </w:r>
            <w:r>
              <w:rPr>
                <w:rFonts w:cs="Arial"/>
              </w:rPr>
              <w:t xml:space="preserve"> MOI). </w:t>
            </w:r>
          </w:p>
        </w:tc>
      </w:tr>
      <w:tr w:rsidR="002C5707" w14:paraId="28B52716" w14:textId="77777777" w:rsidTr="000A08CD">
        <w:tblPrEx>
          <w:tblW w:w="0" w:type="auto"/>
          <w:jc w:val="center"/>
          <w:tblCellMar>
            <w:left w:w="0" w:type="dxa"/>
            <w:right w:w="0" w:type="dxa"/>
          </w:tblCellMar>
          <w:tblPrExChange w:id="99" w:author="Huawei-rev1" w:date="2022-05-10T11:21:00Z">
            <w:tblPrEx>
              <w:tblW w:w="0" w:type="auto"/>
              <w:jc w:val="center"/>
              <w:tblCellMar>
                <w:left w:w="0" w:type="dxa"/>
                <w:right w:w="0" w:type="dxa"/>
              </w:tblCellMar>
            </w:tblPrEx>
          </w:tblPrExChange>
        </w:tblPrEx>
        <w:trPr>
          <w:jc w:val="center"/>
          <w:trPrChange w:id="100" w:author="Huawei-rev1" w:date="2022-05-10T11:21:00Z">
            <w:trPr>
              <w:jc w:val="center"/>
            </w:trPr>
          </w:trPrChange>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hideMark/>
            <w:tcPrChange w:id="101" w:author="Huawei-rev1" w:date="2022-05-10T11:21:00Z">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tcPrChange>
          </w:tcPr>
          <w:p w14:paraId="284E2981" w14:textId="77777777" w:rsidR="002C5707" w:rsidRDefault="002C5707">
            <w:pPr>
              <w:pStyle w:val="TAL"/>
              <w:rPr>
                <w:rFonts w:ascii="Courier New" w:hAnsi="Courier New" w:cs="Courier New"/>
              </w:rPr>
            </w:pPr>
            <w:r>
              <w:rPr>
                <w:rFonts w:ascii="Courier New" w:hAnsi="Courier New" w:cs="Courier New"/>
              </w:rPr>
              <w:t xml:space="preserve">lastTrainingRef </w:t>
            </w:r>
            <w:r>
              <w:rPr>
                <w:rFonts w:eastAsia="Times New Roman" w:cs="Arial"/>
              </w:rPr>
              <w:t>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hideMark/>
            <w:tcPrChange w:id="102" w:author="Huawei-rev1" w:date="2022-05-10T11:21:00Z">
              <w:tcPr>
                <w:tcW w:w="5528"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599AF4FB" w14:textId="77777777" w:rsidR="002C5707" w:rsidRDefault="002C5707">
            <w:pPr>
              <w:pStyle w:val="TAL"/>
              <w:rPr>
                <w:rFonts w:cs="Arial"/>
                <w:lang w:eastAsia="zh-CN"/>
              </w:rPr>
            </w:pPr>
            <w:r>
              <w:rPr>
                <w:rFonts w:cs="Arial"/>
                <w:lang w:eastAsia="zh-CN"/>
              </w:rPr>
              <w:t xml:space="preserve">Condition: The </w:t>
            </w:r>
            <w:r>
              <w:rPr>
                <w:rFonts w:ascii="Courier New" w:hAnsi="Courier New" w:cs="Courier New"/>
                <w:lang w:val="en-US"/>
              </w:rPr>
              <w:t>AIMLTrainingReport</w:t>
            </w:r>
            <w:r>
              <w:rPr>
                <w:rFonts w:cs="Arial"/>
                <w:lang w:val="en-US" w:eastAsia="zh-CN"/>
              </w:rPr>
              <w:t xml:space="preserve"> </w:t>
            </w:r>
            <w:r>
              <w:rPr>
                <w:rFonts w:cs="Arial"/>
                <w:lang w:eastAsia="zh-CN"/>
              </w:rPr>
              <w:t>MOI represents the report for the AI/ML model training that was not initial training (i.e., the model has been trained before).</w:t>
            </w:r>
          </w:p>
        </w:tc>
      </w:tr>
      <w:tr w:rsidR="000A08CD" w14:paraId="4662EC65" w14:textId="77777777" w:rsidTr="000A08CD">
        <w:tblPrEx>
          <w:tblW w:w="0" w:type="auto"/>
          <w:jc w:val="center"/>
          <w:tblCellMar>
            <w:left w:w="0" w:type="dxa"/>
            <w:right w:w="0" w:type="dxa"/>
          </w:tblCellMar>
          <w:tblPrExChange w:id="103" w:author="Huawei-rev1" w:date="2022-05-10T11:21:00Z">
            <w:tblPrEx>
              <w:tblW w:w="0" w:type="auto"/>
              <w:jc w:val="center"/>
              <w:tblCellMar>
                <w:left w:w="0" w:type="dxa"/>
                <w:right w:w="0" w:type="dxa"/>
              </w:tblCellMar>
            </w:tblPrEx>
          </w:tblPrExChange>
        </w:tblPrEx>
        <w:trPr>
          <w:jc w:val="center"/>
          <w:ins w:id="104" w:author="Huawei-rev1" w:date="2022-05-10T11:20:00Z"/>
          <w:trPrChange w:id="105" w:author="Huawei-rev1" w:date="2022-05-10T11:21:00Z">
            <w:trPr>
              <w:jc w:val="center"/>
            </w:trPr>
          </w:trPrChange>
        </w:trPr>
        <w:tc>
          <w:tcPr>
            <w:tcW w:w="3260" w:type="dxa"/>
            <w:tcBorders>
              <w:top w:val="single" w:sz="4" w:space="0" w:color="auto"/>
              <w:left w:val="single" w:sz="8" w:space="0" w:color="auto"/>
              <w:bottom w:val="single" w:sz="4" w:space="0" w:color="auto"/>
              <w:right w:val="single" w:sz="8" w:space="0" w:color="auto"/>
            </w:tcBorders>
            <w:tcMar>
              <w:top w:w="0" w:type="dxa"/>
              <w:left w:w="28" w:type="dxa"/>
              <w:bottom w:w="0" w:type="dxa"/>
              <w:right w:w="108" w:type="dxa"/>
            </w:tcMar>
            <w:tcPrChange w:id="106" w:author="Huawei-rev1" w:date="2022-05-10T11:21:00Z">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tcPrChange>
          </w:tcPr>
          <w:p w14:paraId="5430A524" w14:textId="739273D3" w:rsidR="000A08CD" w:rsidRDefault="000A08CD">
            <w:pPr>
              <w:pStyle w:val="TAL"/>
              <w:rPr>
                <w:ins w:id="107" w:author="Huawei-rev1" w:date="2022-05-10T11:20:00Z"/>
                <w:rFonts w:ascii="Courier New" w:hAnsi="Courier New" w:cs="Courier New"/>
              </w:rPr>
            </w:pPr>
            <w:ins w:id="108" w:author="Huawei-rev1" w:date="2022-05-10T11:21:00Z">
              <w:r>
                <w:rPr>
                  <w:rFonts w:ascii="Courier New" w:eastAsia="Times New Roman" w:hAnsi="Courier New" w:cs="Courier New"/>
                </w:rPr>
                <w:t>modelPeformanceTraining</w:t>
              </w:r>
            </w:ins>
          </w:p>
        </w:tc>
        <w:tc>
          <w:tcPr>
            <w:tcW w:w="5528" w:type="dxa"/>
            <w:tcBorders>
              <w:top w:val="single" w:sz="4" w:space="0" w:color="auto"/>
              <w:left w:val="nil"/>
              <w:bottom w:val="single" w:sz="4" w:space="0" w:color="auto"/>
              <w:right w:val="single" w:sz="8" w:space="0" w:color="auto"/>
            </w:tcBorders>
            <w:tcMar>
              <w:top w:w="0" w:type="dxa"/>
              <w:left w:w="28" w:type="dxa"/>
              <w:bottom w:w="0" w:type="dxa"/>
              <w:right w:w="108" w:type="dxa"/>
            </w:tcMar>
            <w:tcPrChange w:id="109" w:author="Huawei-rev1" w:date="2022-05-10T11:21:00Z">
              <w:tcPr>
                <w:tcW w:w="5528" w:type="dxa"/>
                <w:tcBorders>
                  <w:top w:val="nil"/>
                  <w:left w:val="nil"/>
                  <w:bottom w:val="single" w:sz="8" w:space="0" w:color="auto"/>
                  <w:right w:val="single" w:sz="8" w:space="0" w:color="auto"/>
                </w:tcBorders>
                <w:tcMar>
                  <w:top w:w="0" w:type="dxa"/>
                  <w:left w:w="28" w:type="dxa"/>
                  <w:bottom w:w="0" w:type="dxa"/>
                  <w:right w:w="108" w:type="dxa"/>
                </w:tcMar>
              </w:tcPr>
            </w:tcPrChange>
          </w:tcPr>
          <w:p w14:paraId="693C38FB" w14:textId="711C788F" w:rsidR="000A08CD" w:rsidRDefault="000A08CD">
            <w:pPr>
              <w:pStyle w:val="TAL"/>
              <w:rPr>
                <w:ins w:id="110" w:author="Huawei-rev1" w:date="2022-05-10T11:20:00Z"/>
                <w:rFonts w:cs="Arial"/>
                <w:lang w:eastAsia="zh-CN"/>
              </w:rPr>
            </w:pPr>
            <w:ins w:id="111" w:author="Huawei-rev1" w:date="2022-05-10T11:21:00Z">
              <w:r>
                <w:t>The condition is use case "</w:t>
              </w:r>
              <w:r>
                <w:rPr>
                  <w:lang w:eastAsia="zh-CN"/>
                </w:rPr>
                <w:t xml:space="preserve"> AI/ML training initiated by consumer</w:t>
              </w:r>
              <w:r>
                <w:t>" is supported.</w:t>
              </w:r>
            </w:ins>
          </w:p>
        </w:tc>
      </w:tr>
      <w:tr w:rsidR="000A08CD" w14:paraId="74C396EC" w14:textId="77777777" w:rsidTr="000A08CD">
        <w:trPr>
          <w:jc w:val="center"/>
          <w:ins w:id="112" w:author="Huawei-rev1" w:date="2022-05-10T11:21:00Z"/>
        </w:trPr>
        <w:tc>
          <w:tcPr>
            <w:tcW w:w="3260" w:type="dxa"/>
            <w:tcBorders>
              <w:top w:val="single" w:sz="4" w:space="0" w:color="auto"/>
              <w:left w:val="single" w:sz="8" w:space="0" w:color="auto"/>
              <w:bottom w:val="single" w:sz="8" w:space="0" w:color="auto"/>
              <w:right w:val="single" w:sz="8" w:space="0" w:color="auto"/>
            </w:tcBorders>
            <w:tcMar>
              <w:top w:w="0" w:type="dxa"/>
              <w:left w:w="28" w:type="dxa"/>
              <w:bottom w:w="0" w:type="dxa"/>
              <w:right w:w="108" w:type="dxa"/>
            </w:tcMar>
          </w:tcPr>
          <w:p w14:paraId="39AEB0B4" w14:textId="6AA355EE" w:rsidR="000A08CD" w:rsidRDefault="000A08CD">
            <w:pPr>
              <w:pStyle w:val="TAL"/>
              <w:rPr>
                <w:ins w:id="113" w:author="Huawei-rev1" w:date="2022-05-10T11:21:00Z"/>
                <w:rFonts w:ascii="Courier New" w:hAnsi="Courier New" w:cs="Courier New"/>
              </w:rPr>
            </w:pPr>
            <w:ins w:id="114" w:author="Huawei-rev1" w:date="2022-05-10T11:21:00Z">
              <w:r>
                <w:rPr>
                  <w:rFonts w:ascii="Courier New" w:eastAsia="Times New Roman" w:hAnsi="Courier New" w:cs="Courier New"/>
                </w:rPr>
                <w:t>areNewTrainingDataUsed</w:t>
              </w:r>
            </w:ins>
          </w:p>
        </w:tc>
        <w:tc>
          <w:tcPr>
            <w:tcW w:w="5528"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7DBDC88C" w14:textId="4918AF60" w:rsidR="000A08CD" w:rsidRDefault="000A08CD">
            <w:pPr>
              <w:pStyle w:val="TAL"/>
              <w:rPr>
                <w:ins w:id="115" w:author="Huawei-rev1" w:date="2022-05-10T11:21:00Z"/>
                <w:rFonts w:cs="Arial"/>
                <w:lang w:eastAsia="zh-CN"/>
              </w:rPr>
            </w:pPr>
            <w:ins w:id="116" w:author="Huawei-rev1" w:date="2022-05-10T11:22:00Z">
              <w:r>
                <w:t>The condition is use case "</w:t>
              </w:r>
              <w:r>
                <w:rPr>
                  <w:lang w:eastAsia="zh-CN"/>
                </w:rPr>
                <w:t xml:space="preserve"> AI/ML training initiated by producer</w:t>
              </w:r>
              <w:r>
                <w:t>" is supported.</w:t>
              </w:r>
            </w:ins>
            <w:bookmarkStart w:id="117" w:name="_GoBack"/>
            <w:bookmarkEnd w:id="117"/>
          </w:p>
        </w:tc>
      </w:tr>
    </w:tbl>
    <w:p w14:paraId="48A95208" w14:textId="77777777" w:rsidR="002C5707" w:rsidRDefault="002C5707" w:rsidP="002C5707">
      <w:pPr>
        <w:rPr>
          <w:rFonts w:eastAsia="Calibri"/>
          <w:i/>
          <w:iCs/>
        </w:rPr>
      </w:pPr>
    </w:p>
    <w:p w14:paraId="22BCCAFC" w14:textId="77777777" w:rsidR="002C5707" w:rsidRDefault="002C5707" w:rsidP="002C5707">
      <w:pPr>
        <w:pStyle w:val="40"/>
        <w:rPr>
          <w:lang w:val="en-US"/>
        </w:rPr>
      </w:pPr>
      <w:bookmarkStart w:id="118" w:name="_Toc100665082"/>
      <w:r>
        <w:rPr>
          <w:lang w:val="en-US"/>
        </w:rPr>
        <w:t>7.3.4.4</w:t>
      </w:r>
      <w:r>
        <w:rPr>
          <w:lang w:val="en-US"/>
        </w:rPr>
        <w:tab/>
        <w:t>Notifications</w:t>
      </w:r>
      <w:bookmarkEnd w:id="118"/>
    </w:p>
    <w:p w14:paraId="3FC3E35D" w14:textId="77777777" w:rsidR="002C5707" w:rsidRDefault="002C5707" w:rsidP="002C5707">
      <w:pPr>
        <w:rPr>
          <w:lang w:val="en-US"/>
        </w:rPr>
      </w:pPr>
      <w:r>
        <w:t>The common notifications defined in clause 7.6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5707" w:rsidRPr="007D21AA" w14:paraId="7B05ACB0" w14:textId="77777777" w:rsidTr="00403235">
        <w:tc>
          <w:tcPr>
            <w:tcW w:w="9521" w:type="dxa"/>
            <w:shd w:val="clear" w:color="auto" w:fill="FFFFCC"/>
            <w:vAlign w:val="center"/>
          </w:tcPr>
          <w:p w14:paraId="442282EE" w14:textId="77777777" w:rsidR="002C5707" w:rsidRPr="007D21AA" w:rsidRDefault="002C5707" w:rsidP="00403235">
            <w:pPr>
              <w:keepNext/>
              <w:keepLines/>
              <w:jc w:val="center"/>
              <w:rPr>
                <w:rFonts w:ascii="Arial" w:hAnsi="Arial" w:cs="Arial"/>
                <w:b/>
                <w:bCs/>
                <w:sz w:val="28"/>
                <w:szCs w:val="28"/>
              </w:rPr>
            </w:pPr>
            <w:r>
              <w:rPr>
                <w:b/>
                <w:sz w:val="44"/>
                <w:szCs w:val="44"/>
              </w:rPr>
              <w:t>3</w:t>
            </w:r>
            <w:r>
              <w:rPr>
                <w:b/>
                <w:sz w:val="44"/>
                <w:szCs w:val="44"/>
                <w:vertAlign w:val="superscript"/>
              </w:rPr>
              <w:t xml:space="preserve"> rd</w:t>
            </w:r>
            <w:r>
              <w:rPr>
                <w:b/>
                <w:sz w:val="44"/>
                <w:szCs w:val="44"/>
              </w:rPr>
              <w:t xml:space="preserve"> m</w:t>
            </w:r>
            <w:r w:rsidRPr="0041374C">
              <w:rPr>
                <w:b/>
                <w:sz w:val="44"/>
                <w:szCs w:val="44"/>
              </w:rPr>
              <w:t xml:space="preserve">odified </w:t>
            </w:r>
            <w:r>
              <w:rPr>
                <w:b/>
                <w:sz w:val="44"/>
                <w:szCs w:val="44"/>
              </w:rPr>
              <w:t>section</w:t>
            </w:r>
          </w:p>
        </w:tc>
      </w:tr>
    </w:tbl>
    <w:p w14:paraId="1919DEBA" w14:textId="77777777" w:rsidR="00D436FA" w:rsidRPr="002C5707" w:rsidRDefault="00D436FA" w:rsidP="00684BC9">
      <w:pPr>
        <w:rPr>
          <w:ins w:id="119" w:author="Huawei" w:date="2022-04-24T17:02:00Z"/>
          <w:lang w:val="en-US" w:eastAsia="zh-CN"/>
          <w:rPrChange w:id="120" w:author="Huawei" w:date="2022-04-25T11:59:00Z">
            <w:rPr>
              <w:ins w:id="121" w:author="Huawei" w:date="2022-04-24T17:02:00Z"/>
              <w:lang w:eastAsia="zh-CN"/>
            </w:rPr>
          </w:rPrChange>
        </w:rPr>
      </w:pPr>
    </w:p>
    <w:p w14:paraId="5927CFFB" w14:textId="062B7D14" w:rsidR="00D436FA" w:rsidRDefault="00D436FA" w:rsidP="00D436FA">
      <w:pPr>
        <w:pStyle w:val="30"/>
        <w:rPr>
          <w:ins w:id="122" w:author="Huawei" w:date="2022-04-24T17:02:00Z"/>
          <w:lang w:val="en-US"/>
        </w:rPr>
      </w:pPr>
      <w:bookmarkStart w:id="123" w:name="_Toc100665088"/>
      <w:ins w:id="124" w:author="Huawei" w:date="2022-04-24T17:02:00Z">
        <w:r>
          <w:rPr>
            <w:lang w:val="en-US"/>
          </w:rPr>
          <w:t>7.4.</w:t>
        </w:r>
      </w:ins>
      <w:ins w:id="125" w:author="Huawei" w:date="2022-04-24T17:04:00Z">
        <w:r w:rsidR="002959C1">
          <w:rPr>
            <w:lang w:val="en-US"/>
          </w:rPr>
          <w:t>X</w:t>
        </w:r>
      </w:ins>
      <w:ins w:id="126" w:author="Huawei" w:date="2022-04-24T17:02:00Z">
        <w:r>
          <w:rPr>
            <w:lang w:val="en-US"/>
          </w:rPr>
          <w:tab/>
        </w:r>
      </w:ins>
      <w:ins w:id="127" w:author="Huawei" w:date="2022-04-24T16:54:00Z">
        <w:r>
          <w:rPr>
            <w:rFonts w:ascii="Courier New" w:eastAsiaTheme="minorEastAsia" w:hAnsi="Courier New" w:cs="Courier New"/>
            <w:lang w:eastAsia="zh-CN"/>
          </w:rPr>
          <w:t>R</w:t>
        </w:r>
        <w:r>
          <w:rPr>
            <w:rFonts w:ascii="Courier New" w:eastAsiaTheme="minorEastAsia" w:hAnsi="Courier New" w:cs="Courier New" w:hint="eastAsia"/>
            <w:lang w:eastAsia="zh-CN"/>
          </w:rPr>
          <w:t>e</w:t>
        </w:r>
        <w:r>
          <w:rPr>
            <w:rFonts w:ascii="Courier New" w:eastAsiaTheme="minorEastAsia" w:hAnsi="Courier New" w:cs="Courier New"/>
            <w:lang w:eastAsia="zh-CN"/>
          </w:rPr>
          <w:t>questTrainingCondition</w:t>
        </w:r>
      </w:ins>
      <w:r>
        <w:rPr>
          <w:rFonts w:ascii="Courier New" w:hAnsi="Courier New" w:cs="Courier New"/>
        </w:rPr>
        <w:t xml:space="preserve"> </w:t>
      </w:r>
      <w:ins w:id="128" w:author="Huawei" w:date="2022-04-24T17:02:00Z">
        <w:r>
          <w:rPr>
            <w:rFonts w:ascii="Courier New" w:hAnsi="Courier New" w:cs="Courier New"/>
          </w:rPr>
          <w:t>&lt;&lt;dataType&gt;&gt;</w:t>
        </w:r>
        <w:bookmarkEnd w:id="123"/>
      </w:ins>
    </w:p>
    <w:p w14:paraId="6762B3C3" w14:textId="7B8BD01F" w:rsidR="00D436FA" w:rsidRDefault="00D436FA" w:rsidP="00D436FA">
      <w:pPr>
        <w:pStyle w:val="40"/>
        <w:rPr>
          <w:ins w:id="129" w:author="Huawei" w:date="2022-04-24T17:02:00Z"/>
          <w:lang w:val="en-US"/>
        </w:rPr>
      </w:pPr>
      <w:bookmarkStart w:id="130" w:name="_Toc100665089"/>
      <w:ins w:id="131" w:author="Huawei" w:date="2022-04-24T17:02:00Z">
        <w:r>
          <w:rPr>
            <w:lang w:val="en-US"/>
          </w:rPr>
          <w:t>7.4.</w:t>
        </w:r>
      </w:ins>
      <w:ins w:id="132" w:author="Huawei" w:date="2022-04-24T17:04:00Z">
        <w:r w:rsidR="002959C1">
          <w:rPr>
            <w:lang w:val="en-US"/>
          </w:rPr>
          <w:t>X</w:t>
        </w:r>
      </w:ins>
      <w:ins w:id="133" w:author="Huawei" w:date="2022-04-24T17:02:00Z">
        <w:r>
          <w:rPr>
            <w:lang w:val="en-US"/>
          </w:rPr>
          <w:t>.1</w:t>
        </w:r>
        <w:r>
          <w:rPr>
            <w:lang w:val="en-US"/>
          </w:rPr>
          <w:tab/>
          <w:t>Definition</w:t>
        </w:r>
        <w:bookmarkEnd w:id="130"/>
      </w:ins>
    </w:p>
    <w:p w14:paraId="5097290A" w14:textId="5E0D5A76" w:rsidR="00D436FA" w:rsidRDefault="00D436FA" w:rsidP="00D436FA">
      <w:pPr>
        <w:rPr>
          <w:ins w:id="134" w:author="Huawei" w:date="2022-04-24T17:02:00Z"/>
        </w:rPr>
      </w:pPr>
      <w:ins w:id="135" w:author="Huawei" w:date="2022-04-24T17:02:00Z">
        <w:r>
          <w:t xml:space="preserve">This data type specifies the </w:t>
        </w:r>
      </w:ins>
      <w:ins w:id="136" w:author="Huawei" w:date="2022-04-24T17:03:00Z">
        <w:r>
          <w:t>t</w:t>
        </w:r>
      </w:ins>
      <w:ins w:id="137" w:author="Huawei" w:date="2022-04-24T17:02:00Z">
        <w:r>
          <w:t xml:space="preserve">raining condition of an AI/ML entity </w:t>
        </w:r>
      </w:ins>
      <w:ins w:id="138" w:author="Huawei" w:date="2022-04-24T17:03:00Z">
        <w:r>
          <w:t xml:space="preserve">in case of </w:t>
        </w:r>
        <w:r>
          <w:rPr>
            <w:lang w:eastAsia="zh-CN"/>
          </w:rPr>
          <w:t>AI/ML training initiated by producer</w:t>
        </w:r>
      </w:ins>
      <w:ins w:id="139" w:author="Huawei" w:date="2022-04-24T17:02:00Z">
        <w:r>
          <w:t xml:space="preserve">. </w:t>
        </w:r>
      </w:ins>
    </w:p>
    <w:p w14:paraId="520E3F5F" w14:textId="78956563" w:rsidR="00D436FA" w:rsidRDefault="00D436FA" w:rsidP="00D436FA">
      <w:pPr>
        <w:pStyle w:val="40"/>
        <w:rPr>
          <w:ins w:id="140" w:author="Huawei" w:date="2022-04-24T17:02:00Z"/>
        </w:rPr>
      </w:pPr>
      <w:bookmarkStart w:id="141" w:name="_Toc100665090"/>
      <w:ins w:id="142" w:author="Huawei" w:date="2022-04-24T17:02:00Z">
        <w:r>
          <w:t>7.4.</w:t>
        </w:r>
      </w:ins>
      <w:ins w:id="143" w:author="Huawei" w:date="2022-04-24T17:04:00Z">
        <w:r w:rsidR="002959C1">
          <w:t>X</w:t>
        </w:r>
      </w:ins>
      <w:ins w:id="144" w:author="Huawei" w:date="2022-04-24T17:02:00Z">
        <w:r>
          <w:t>.2</w:t>
        </w:r>
        <w:r>
          <w:tab/>
          <w:t>Attributes</w:t>
        </w:r>
        <w:bookmarkEnd w:id="141"/>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436FA" w14:paraId="1C9EBF69" w14:textId="77777777" w:rsidTr="00D436FA">
        <w:trPr>
          <w:cantSplit/>
          <w:jc w:val="center"/>
          <w:ins w:id="145" w:author="Huawei" w:date="2022-04-24T17:02: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7A1F815" w14:textId="77777777" w:rsidR="00D436FA" w:rsidRDefault="00D436FA">
            <w:pPr>
              <w:pStyle w:val="TAH"/>
              <w:rPr>
                <w:ins w:id="146" w:author="Huawei" w:date="2022-04-24T17:02:00Z"/>
              </w:rPr>
            </w:pPr>
            <w:ins w:id="147" w:author="Huawei" w:date="2022-04-24T17:02: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BB6E590" w14:textId="77777777" w:rsidR="00D436FA" w:rsidRDefault="00D436FA">
            <w:pPr>
              <w:pStyle w:val="TAH"/>
              <w:rPr>
                <w:ins w:id="148" w:author="Huawei" w:date="2022-04-24T17:02:00Z"/>
              </w:rPr>
            </w:pPr>
            <w:ins w:id="149" w:author="Huawei" w:date="2022-04-24T17:02:00Z">
              <w:r>
                <w:rPr>
                  <w:color w:val="000000"/>
                </w:rPr>
                <w:t>Support Qualifier</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291BE65" w14:textId="77777777" w:rsidR="00D436FA" w:rsidRDefault="00D436FA">
            <w:pPr>
              <w:pStyle w:val="TAH"/>
              <w:rPr>
                <w:ins w:id="150" w:author="Huawei" w:date="2022-04-24T17:02:00Z"/>
              </w:rPr>
            </w:pPr>
            <w:ins w:id="151" w:author="Huawei" w:date="2022-04-24T17:02: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C4216EA" w14:textId="77777777" w:rsidR="00D436FA" w:rsidRDefault="00D436FA">
            <w:pPr>
              <w:pStyle w:val="TAH"/>
              <w:rPr>
                <w:ins w:id="152" w:author="Huawei" w:date="2022-04-24T17:02:00Z"/>
              </w:rPr>
            </w:pPr>
            <w:ins w:id="153" w:author="Huawei" w:date="2022-04-24T17:02: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E75C9E6" w14:textId="77777777" w:rsidR="00D436FA" w:rsidRDefault="00D436FA">
            <w:pPr>
              <w:pStyle w:val="TAH"/>
              <w:rPr>
                <w:ins w:id="154" w:author="Huawei" w:date="2022-04-24T17:02:00Z"/>
              </w:rPr>
            </w:pPr>
            <w:ins w:id="155" w:author="Huawei" w:date="2022-04-24T17:02: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7CF73EA" w14:textId="77777777" w:rsidR="00D436FA" w:rsidRDefault="00D436FA">
            <w:pPr>
              <w:pStyle w:val="TAH"/>
              <w:rPr>
                <w:ins w:id="156" w:author="Huawei" w:date="2022-04-24T17:02:00Z"/>
              </w:rPr>
            </w:pPr>
            <w:ins w:id="157" w:author="Huawei" w:date="2022-04-24T17:02:00Z">
              <w:r>
                <w:rPr>
                  <w:color w:val="000000"/>
                </w:rPr>
                <w:t>isNotifyable</w:t>
              </w:r>
            </w:ins>
          </w:p>
        </w:tc>
      </w:tr>
      <w:tr w:rsidR="00D436FA" w14:paraId="6B6BFE49" w14:textId="77777777" w:rsidTr="00D436FA">
        <w:trPr>
          <w:cantSplit/>
          <w:jc w:val="center"/>
          <w:ins w:id="158" w:author="Huawei" w:date="2022-04-24T17:02: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121EC19" w14:textId="4A0E1ECC" w:rsidR="00D436FA" w:rsidRDefault="00A12422">
            <w:pPr>
              <w:pStyle w:val="TAL"/>
              <w:rPr>
                <w:ins w:id="159" w:author="Huawei" w:date="2022-04-24T17:02:00Z"/>
                <w:rFonts w:ascii="Courier New" w:hAnsi="Courier New" w:cs="Courier New"/>
              </w:rPr>
            </w:pPr>
            <w:ins w:id="160" w:author="Huawei" w:date="2022-04-24T17:08:00Z">
              <w:r>
                <w:rPr>
                  <w:rFonts w:ascii="Courier New" w:eastAsia="Times New Roman" w:hAnsi="Courier New" w:cs="Courier New"/>
                </w:rPr>
                <w:t>l</w:t>
              </w:r>
            </w:ins>
            <w:ins w:id="161" w:author="Huawei" w:date="2022-04-24T17:03:00Z">
              <w:r w:rsidR="00D436FA">
                <w:rPr>
                  <w:rFonts w:ascii="Courier New" w:eastAsia="Times New Roman" w:hAnsi="Courier New" w:cs="Courier New"/>
                </w:rPr>
                <w:t>oadCondition</w:t>
              </w:r>
            </w:ins>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5D6B4376" w14:textId="77777777" w:rsidR="00D436FA" w:rsidRDefault="00D436FA">
            <w:pPr>
              <w:pStyle w:val="TAL"/>
              <w:jc w:val="center"/>
              <w:rPr>
                <w:ins w:id="162" w:author="Huawei" w:date="2022-04-24T17:02:00Z"/>
                <w:rFonts w:cs="Arial"/>
              </w:rPr>
            </w:pPr>
            <w:ins w:id="163" w:author="Huawei" w:date="2022-04-24T17:02: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7707F189" w14:textId="77777777" w:rsidR="00D436FA" w:rsidRDefault="00D436FA">
            <w:pPr>
              <w:pStyle w:val="TAL"/>
              <w:jc w:val="center"/>
              <w:rPr>
                <w:ins w:id="164" w:author="Huawei" w:date="2022-04-24T17:02:00Z"/>
              </w:rPr>
            </w:pPr>
            <w:ins w:id="165" w:author="Huawei" w:date="2022-04-24T17:02: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06CA15A6" w14:textId="4B6B48A9" w:rsidR="00D436FA" w:rsidRDefault="000D4C42">
            <w:pPr>
              <w:pStyle w:val="TAL"/>
              <w:jc w:val="center"/>
              <w:rPr>
                <w:ins w:id="166" w:author="Huawei" w:date="2022-04-24T17:02:00Z"/>
              </w:rPr>
            </w:pPr>
            <w:ins w:id="167" w:author="Huawei" w:date="2022-04-28T21:2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11AD44F8" w14:textId="77777777" w:rsidR="00D436FA" w:rsidRDefault="00D436FA">
            <w:pPr>
              <w:pStyle w:val="TAL"/>
              <w:jc w:val="center"/>
              <w:rPr>
                <w:ins w:id="168" w:author="Huawei" w:date="2022-04-24T17:02:00Z"/>
              </w:rPr>
            </w:pPr>
            <w:ins w:id="169" w:author="Huawei" w:date="2022-04-24T17:02: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3F3B9265" w14:textId="77777777" w:rsidR="00D436FA" w:rsidRDefault="00D436FA">
            <w:pPr>
              <w:pStyle w:val="TAL"/>
              <w:jc w:val="center"/>
              <w:rPr>
                <w:ins w:id="170" w:author="Huawei" w:date="2022-04-24T17:02:00Z"/>
              </w:rPr>
            </w:pPr>
            <w:ins w:id="171" w:author="Huawei" w:date="2022-04-24T17:02:00Z">
              <w:r>
                <w:rPr>
                  <w:lang w:eastAsia="zh-CN"/>
                </w:rPr>
                <w:t>T</w:t>
              </w:r>
            </w:ins>
          </w:p>
        </w:tc>
      </w:tr>
      <w:tr w:rsidR="00D436FA" w14:paraId="4B146106" w14:textId="77777777" w:rsidTr="00D436FA">
        <w:trPr>
          <w:cantSplit/>
          <w:jc w:val="center"/>
          <w:ins w:id="172" w:author="Huawei" w:date="2022-04-24T17:02: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9072F4E" w14:textId="4C97723A" w:rsidR="00D436FA" w:rsidRDefault="00D436FA">
            <w:pPr>
              <w:pStyle w:val="TAL"/>
              <w:rPr>
                <w:ins w:id="173" w:author="Huawei" w:date="2022-04-24T17:02:00Z"/>
                <w:rFonts w:ascii="Courier New" w:eastAsia="Times New Roman" w:hAnsi="Courier New" w:cs="Courier New"/>
              </w:rPr>
            </w:pPr>
            <w:ins w:id="174" w:author="Huawei" w:date="2022-04-24T17:03:00Z">
              <w:r>
                <w:rPr>
                  <w:rFonts w:ascii="Courier New" w:eastAsia="Times New Roman" w:hAnsi="Courier New" w:cs="Courier New"/>
                </w:rPr>
                <w:t>coverageCondition</w:t>
              </w:r>
            </w:ins>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13AE95AF" w14:textId="77777777" w:rsidR="00D436FA" w:rsidRDefault="00D436FA">
            <w:pPr>
              <w:pStyle w:val="TAL"/>
              <w:jc w:val="center"/>
              <w:rPr>
                <w:ins w:id="175" w:author="Huawei" w:date="2022-04-24T17:02:00Z"/>
              </w:rPr>
            </w:pPr>
            <w:ins w:id="176" w:author="Huawei" w:date="2022-04-24T17:02: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2BB125F4" w14:textId="77777777" w:rsidR="00D436FA" w:rsidRDefault="00D436FA">
            <w:pPr>
              <w:pStyle w:val="TAL"/>
              <w:jc w:val="center"/>
              <w:rPr>
                <w:ins w:id="177" w:author="Huawei" w:date="2022-04-24T17:02:00Z"/>
              </w:rPr>
            </w:pPr>
            <w:ins w:id="178" w:author="Huawei" w:date="2022-04-24T17:02: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4609D124" w14:textId="56CCFF35" w:rsidR="00D436FA" w:rsidRDefault="000D4C42">
            <w:pPr>
              <w:pStyle w:val="TAL"/>
              <w:jc w:val="center"/>
              <w:rPr>
                <w:ins w:id="179" w:author="Huawei" w:date="2022-04-24T17:02:00Z"/>
              </w:rPr>
            </w:pPr>
            <w:ins w:id="180" w:author="Huawei" w:date="2022-04-28T21:2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1A92135" w14:textId="77777777" w:rsidR="00D436FA" w:rsidRDefault="00D436FA">
            <w:pPr>
              <w:pStyle w:val="TAL"/>
              <w:jc w:val="center"/>
              <w:rPr>
                <w:ins w:id="181" w:author="Huawei" w:date="2022-04-24T17:02:00Z"/>
                <w:lang w:eastAsia="zh-CN"/>
              </w:rPr>
            </w:pPr>
            <w:ins w:id="182" w:author="Huawei" w:date="2022-04-24T17:02: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506B9A89" w14:textId="77777777" w:rsidR="00D436FA" w:rsidRDefault="00D436FA">
            <w:pPr>
              <w:pStyle w:val="TAL"/>
              <w:jc w:val="center"/>
              <w:rPr>
                <w:ins w:id="183" w:author="Huawei" w:date="2022-04-24T17:02:00Z"/>
                <w:lang w:eastAsia="zh-CN"/>
              </w:rPr>
            </w:pPr>
            <w:ins w:id="184" w:author="Huawei" w:date="2022-04-24T17:02:00Z">
              <w:r>
                <w:rPr>
                  <w:lang w:eastAsia="zh-CN"/>
                </w:rPr>
                <w:t>T</w:t>
              </w:r>
            </w:ins>
          </w:p>
        </w:tc>
      </w:tr>
      <w:tr w:rsidR="00D436FA" w14:paraId="1DC4EE13" w14:textId="77777777" w:rsidTr="00D436FA">
        <w:trPr>
          <w:cantSplit/>
          <w:jc w:val="center"/>
          <w:ins w:id="185" w:author="Huawei" w:date="2022-04-24T17:02: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DAEDA8" w14:textId="77777777" w:rsidR="00D436FA" w:rsidRDefault="00D436FA">
            <w:pPr>
              <w:pStyle w:val="TAL"/>
              <w:jc w:val="center"/>
              <w:rPr>
                <w:ins w:id="186" w:author="Huawei" w:date="2022-04-24T17:02:00Z"/>
                <w:rFonts w:ascii="Courier New" w:hAnsi="Courier New" w:cs="Courier New"/>
              </w:rPr>
            </w:pPr>
            <w:ins w:id="187" w:author="Huawei" w:date="2022-04-24T17:02: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DC3500" w14:textId="77777777" w:rsidR="00D436FA" w:rsidRDefault="00D436FA">
            <w:pPr>
              <w:pStyle w:val="TAL"/>
              <w:jc w:val="center"/>
              <w:rPr>
                <w:ins w:id="188" w:author="Huawei" w:date="2022-04-24T17:02: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EA1B37" w14:textId="77777777" w:rsidR="00D436FA" w:rsidRDefault="00D436FA">
            <w:pPr>
              <w:pStyle w:val="TAL"/>
              <w:jc w:val="center"/>
              <w:rPr>
                <w:ins w:id="189" w:author="Huawei" w:date="2022-04-24T17:02: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622DB22" w14:textId="77777777" w:rsidR="00D436FA" w:rsidRDefault="00D436FA">
            <w:pPr>
              <w:pStyle w:val="TAL"/>
              <w:jc w:val="center"/>
              <w:rPr>
                <w:ins w:id="190" w:author="Huawei" w:date="2022-04-24T17:02: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23D6C23" w14:textId="77777777" w:rsidR="00D436FA" w:rsidRDefault="00D436FA">
            <w:pPr>
              <w:pStyle w:val="TAL"/>
              <w:jc w:val="center"/>
              <w:rPr>
                <w:ins w:id="191" w:author="Huawei" w:date="2022-04-24T17:02: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96A4AD1" w14:textId="77777777" w:rsidR="00D436FA" w:rsidRDefault="00D436FA">
            <w:pPr>
              <w:pStyle w:val="TAL"/>
              <w:jc w:val="center"/>
              <w:rPr>
                <w:ins w:id="192" w:author="Huawei" w:date="2022-04-24T17:02:00Z"/>
              </w:rPr>
            </w:pPr>
          </w:p>
        </w:tc>
      </w:tr>
      <w:tr w:rsidR="00D436FA" w14:paraId="59731003" w14:textId="77777777" w:rsidTr="00D436FA">
        <w:trPr>
          <w:cantSplit/>
          <w:jc w:val="center"/>
          <w:ins w:id="193" w:author="Huawei" w:date="2022-04-24T17:02: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6EE0095" w14:textId="77777777" w:rsidR="00D436FA" w:rsidRDefault="00D436FA">
            <w:pPr>
              <w:pStyle w:val="TAL"/>
              <w:jc w:val="both"/>
              <w:rPr>
                <w:ins w:id="194" w:author="Huawei" w:date="2022-04-24T17:02: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991804" w14:textId="77777777" w:rsidR="00D436FA" w:rsidRDefault="00D436FA">
            <w:pPr>
              <w:pStyle w:val="TAL"/>
              <w:jc w:val="center"/>
              <w:rPr>
                <w:ins w:id="195" w:author="Huawei" w:date="2022-04-24T17:02:00Z"/>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3B1AA8" w14:textId="77777777" w:rsidR="00D436FA" w:rsidRDefault="00D436FA">
            <w:pPr>
              <w:pStyle w:val="TAL"/>
              <w:jc w:val="center"/>
              <w:rPr>
                <w:ins w:id="196" w:author="Huawei" w:date="2022-04-24T17:02: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D7A8AA1" w14:textId="77777777" w:rsidR="00D436FA" w:rsidRDefault="00D436FA">
            <w:pPr>
              <w:pStyle w:val="TAL"/>
              <w:jc w:val="center"/>
              <w:rPr>
                <w:ins w:id="197" w:author="Huawei" w:date="2022-04-24T17:02: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1251609" w14:textId="77777777" w:rsidR="00D436FA" w:rsidRDefault="00D436FA">
            <w:pPr>
              <w:pStyle w:val="TAL"/>
              <w:jc w:val="center"/>
              <w:rPr>
                <w:ins w:id="198" w:author="Huawei" w:date="2022-04-24T17:02:00Z"/>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6CB1F0D" w14:textId="77777777" w:rsidR="00D436FA" w:rsidRDefault="00D436FA">
            <w:pPr>
              <w:pStyle w:val="TAL"/>
              <w:jc w:val="center"/>
              <w:rPr>
                <w:ins w:id="199" w:author="Huawei" w:date="2022-04-24T17:02:00Z"/>
                <w:lang w:eastAsia="zh-CN"/>
              </w:rPr>
            </w:pPr>
          </w:p>
        </w:tc>
      </w:tr>
    </w:tbl>
    <w:p w14:paraId="2E3A1836" w14:textId="77777777" w:rsidR="00D436FA" w:rsidRDefault="00D436FA" w:rsidP="00D436FA">
      <w:pPr>
        <w:rPr>
          <w:ins w:id="200" w:author="Huawei" w:date="2022-04-24T17:02:00Z"/>
          <w:lang w:val="en-US"/>
        </w:rPr>
      </w:pPr>
    </w:p>
    <w:p w14:paraId="05BF9049" w14:textId="69F0ED05" w:rsidR="00D436FA" w:rsidRDefault="00D436FA" w:rsidP="00D436FA">
      <w:pPr>
        <w:pStyle w:val="40"/>
        <w:rPr>
          <w:ins w:id="201" w:author="Huawei" w:date="2022-04-24T17:02:00Z"/>
          <w:lang w:val="en-US"/>
        </w:rPr>
      </w:pPr>
      <w:bookmarkStart w:id="202" w:name="_Toc100665091"/>
      <w:ins w:id="203" w:author="Huawei" w:date="2022-04-24T17:02:00Z">
        <w:r>
          <w:rPr>
            <w:lang w:val="en-US"/>
          </w:rPr>
          <w:t>7.4.</w:t>
        </w:r>
      </w:ins>
      <w:ins w:id="204" w:author="Huawei" w:date="2022-04-24T17:04:00Z">
        <w:r w:rsidR="002959C1">
          <w:rPr>
            <w:lang w:val="en-US"/>
          </w:rPr>
          <w:t>X</w:t>
        </w:r>
      </w:ins>
      <w:ins w:id="205" w:author="Huawei" w:date="2022-04-24T17:02:00Z">
        <w:r>
          <w:rPr>
            <w:lang w:val="en-US"/>
          </w:rPr>
          <w:t>.3</w:t>
        </w:r>
        <w:r>
          <w:rPr>
            <w:lang w:val="en-US"/>
          </w:rPr>
          <w:tab/>
          <w:t>Attribute constraints</w:t>
        </w:r>
        <w:bookmarkEnd w:id="202"/>
      </w:ins>
    </w:p>
    <w:p w14:paraId="210EEAA2" w14:textId="77777777" w:rsidR="00D436FA" w:rsidRDefault="00D436FA" w:rsidP="00D436FA">
      <w:pPr>
        <w:rPr>
          <w:ins w:id="206" w:author="Huawei" w:date="2022-04-24T17:02:00Z"/>
        </w:rPr>
      </w:pPr>
      <w:ins w:id="207" w:author="Huawei" w:date="2022-04-24T17:02:00Z">
        <w:r>
          <w:t>None.</w:t>
        </w:r>
      </w:ins>
    </w:p>
    <w:p w14:paraId="544BFF79" w14:textId="54E9BD73" w:rsidR="00D436FA" w:rsidRDefault="00D436FA" w:rsidP="00D436FA">
      <w:pPr>
        <w:pStyle w:val="40"/>
        <w:rPr>
          <w:ins w:id="208" w:author="Huawei" w:date="2022-04-24T17:02:00Z"/>
          <w:lang w:val="en-US"/>
        </w:rPr>
      </w:pPr>
      <w:bookmarkStart w:id="209" w:name="_Toc100665092"/>
      <w:ins w:id="210" w:author="Huawei" w:date="2022-04-24T17:02:00Z">
        <w:r>
          <w:rPr>
            <w:lang w:val="en-US"/>
          </w:rPr>
          <w:t>7.4.</w:t>
        </w:r>
      </w:ins>
      <w:ins w:id="211" w:author="Huawei" w:date="2022-04-24T17:04:00Z">
        <w:r w:rsidR="002959C1">
          <w:rPr>
            <w:lang w:val="en-US"/>
          </w:rPr>
          <w:t>X</w:t>
        </w:r>
      </w:ins>
      <w:ins w:id="212" w:author="Huawei" w:date="2022-04-24T17:02:00Z">
        <w:r>
          <w:rPr>
            <w:lang w:val="en-US"/>
          </w:rPr>
          <w:t>.4</w:t>
        </w:r>
        <w:r>
          <w:rPr>
            <w:lang w:val="en-US"/>
          </w:rPr>
          <w:tab/>
          <w:t>Notifications</w:t>
        </w:r>
        <w:bookmarkEnd w:id="209"/>
      </w:ins>
    </w:p>
    <w:p w14:paraId="0294AEC3" w14:textId="77777777" w:rsidR="00D436FA" w:rsidRDefault="00D436FA" w:rsidP="00D436FA">
      <w:pPr>
        <w:rPr>
          <w:ins w:id="213" w:author="Huawei" w:date="2022-04-24T17:02:00Z"/>
        </w:rPr>
      </w:pPr>
      <w:ins w:id="214" w:author="Huawei" w:date="2022-04-24T17:02:00Z">
        <w:r>
          <w:t xml:space="preserve">The notifications specified for the IOC using this </w:t>
        </w:r>
        <w:r>
          <w:rPr>
            <w:lang w:eastAsia="zh-CN"/>
          </w:rPr>
          <w:t>&lt;&lt;dataType&gt;&gt; for its attribute(s), shall be applicable.</w:t>
        </w:r>
      </w:ins>
    </w:p>
    <w:p w14:paraId="10823EE5" w14:textId="77777777" w:rsidR="00D436FA" w:rsidRPr="00D436FA" w:rsidRDefault="00D436FA" w:rsidP="00684B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4BC9" w:rsidRPr="007D21AA" w14:paraId="3BEC17B8" w14:textId="77777777" w:rsidTr="00D46186">
        <w:tc>
          <w:tcPr>
            <w:tcW w:w="9521" w:type="dxa"/>
            <w:shd w:val="clear" w:color="auto" w:fill="FFFFCC"/>
            <w:vAlign w:val="center"/>
          </w:tcPr>
          <w:p w14:paraId="632FCD83" w14:textId="0D4D849B" w:rsidR="00684BC9" w:rsidRPr="007D21AA" w:rsidRDefault="00C409AE" w:rsidP="00D436FA">
            <w:pPr>
              <w:keepNext/>
              <w:keepLines/>
              <w:jc w:val="center"/>
              <w:rPr>
                <w:rFonts w:ascii="Arial" w:hAnsi="Arial" w:cs="Arial"/>
                <w:b/>
                <w:bCs/>
                <w:sz w:val="28"/>
                <w:szCs w:val="28"/>
              </w:rPr>
            </w:pPr>
            <w:r>
              <w:rPr>
                <w:b/>
                <w:sz w:val="44"/>
                <w:szCs w:val="44"/>
              </w:rPr>
              <w:t>4</w:t>
            </w:r>
            <w:r>
              <w:rPr>
                <w:b/>
                <w:sz w:val="44"/>
                <w:szCs w:val="44"/>
                <w:vertAlign w:val="superscript"/>
              </w:rPr>
              <w:t xml:space="preserve"> th</w:t>
            </w:r>
            <w:r>
              <w:rPr>
                <w:b/>
                <w:sz w:val="44"/>
                <w:szCs w:val="44"/>
              </w:rPr>
              <w:t xml:space="preserve"> </w:t>
            </w:r>
            <w:r w:rsidR="00684BC9">
              <w:rPr>
                <w:b/>
                <w:sz w:val="44"/>
                <w:szCs w:val="44"/>
              </w:rPr>
              <w:t>m</w:t>
            </w:r>
            <w:r w:rsidR="00684BC9" w:rsidRPr="0041374C">
              <w:rPr>
                <w:b/>
                <w:sz w:val="44"/>
                <w:szCs w:val="44"/>
              </w:rPr>
              <w:t xml:space="preserve">odified </w:t>
            </w:r>
            <w:r w:rsidR="00684BC9">
              <w:rPr>
                <w:b/>
                <w:sz w:val="44"/>
                <w:szCs w:val="44"/>
              </w:rPr>
              <w:t>section</w:t>
            </w:r>
          </w:p>
        </w:tc>
      </w:tr>
    </w:tbl>
    <w:p w14:paraId="2304245D" w14:textId="77777777" w:rsidR="00684BC9" w:rsidRDefault="00684BC9" w:rsidP="00684BC9">
      <w:pPr>
        <w:pStyle w:val="2"/>
        <w:rPr>
          <w:lang w:val="en-US"/>
        </w:rPr>
      </w:pPr>
      <w:bookmarkStart w:id="215" w:name="_Toc100665103"/>
      <w:r>
        <w:rPr>
          <w:lang w:val="en-US"/>
        </w:rPr>
        <w:t>7.5</w:t>
      </w:r>
      <w:r>
        <w:rPr>
          <w:lang w:val="en-US"/>
        </w:rPr>
        <w:tab/>
        <w:t>Attribute definitions</w:t>
      </w:r>
      <w:bookmarkEnd w:id="215"/>
    </w:p>
    <w:p w14:paraId="70F3C8CB" w14:textId="77777777" w:rsidR="00684BC9" w:rsidRDefault="00684BC9" w:rsidP="00684BC9">
      <w:pPr>
        <w:pStyle w:val="30"/>
        <w:rPr>
          <w:lang w:val="en-US"/>
        </w:rPr>
      </w:pPr>
      <w:bookmarkStart w:id="216" w:name="_Toc100665104"/>
      <w:r>
        <w:rPr>
          <w:lang w:val="en-US"/>
        </w:rPr>
        <w:t>7.5.1</w:t>
      </w:r>
      <w:r>
        <w:rPr>
          <w:lang w:val="en-US"/>
        </w:rPr>
        <w:tab/>
        <w:t>Attribute properties</w:t>
      </w:r>
      <w:bookmarkEnd w:id="216"/>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33"/>
        <w:gridCol w:w="4232"/>
        <w:gridCol w:w="2263"/>
      </w:tblGrid>
      <w:tr w:rsidR="00684BC9" w14:paraId="46EDBDBE" w14:textId="77777777" w:rsidTr="00684BC9">
        <w:trPr>
          <w:tblHeader/>
          <w:jc w:val="center"/>
        </w:trPr>
        <w:tc>
          <w:tcPr>
            <w:tcW w:w="2433"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536AF8C0" w14:textId="77777777" w:rsidR="00684BC9" w:rsidRDefault="00684BC9">
            <w:pPr>
              <w:pStyle w:val="TAH"/>
            </w:pPr>
            <w:r>
              <w:t>Attribute Name</w:t>
            </w:r>
          </w:p>
        </w:tc>
        <w:tc>
          <w:tcPr>
            <w:tcW w:w="4232"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49D5B1E5" w14:textId="77777777" w:rsidR="00684BC9" w:rsidRDefault="00684BC9">
            <w:pPr>
              <w:pStyle w:val="TAH"/>
            </w:pPr>
            <w:r>
              <w:rPr>
                <w:color w:val="000000"/>
              </w:rPr>
              <w:t>Documentation and Allowed Values</w:t>
            </w:r>
          </w:p>
        </w:tc>
        <w:tc>
          <w:tcPr>
            <w:tcW w:w="2263"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2616775C" w14:textId="77777777" w:rsidR="00684BC9" w:rsidRDefault="00684BC9">
            <w:pPr>
              <w:pStyle w:val="TAH"/>
            </w:pPr>
            <w:r>
              <w:rPr>
                <w:color w:val="000000"/>
              </w:rPr>
              <w:t>Properties</w:t>
            </w:r>
          </w:p>
        </w:tc>
      </w:tr>
      <w:tr w:rsidR="00684BC9" w14:paraId="16BBA2DE"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994FA24" w14:textId="77777777" w:rsidR="00684BC9" w:rsidRDefault="00684BC9">
            <w:pPr>
              <w:spacing w:after="0"/>
              <w:rPr>
                <w:rFonts w:ascii="Courier New" w:hAnsi="Courier New" w:cs="Courier New"/>
              </w:rPr>
            </w:pPr>
            <w:r>
              <w:rPr>
                <w:rFonts w:ascii="Courier New" w:eastAsia="Times New Roman" w:hAnsi="Courier New" w:cs="Courier New"/>
              </w:rPr>
              <w:t>aIMLEntityId</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534D01EE" w14:textId="77777777" w:rsidR="00684BC9" w:rsidRDefault="00684BC9">
            <w:pPr>
              <w:pStyle w:val="TAL"/>
              <w:rPr>
                <w:rFonts w:cs="Arial"/>
                <w:szCs w:val="18"/>
              </w:rPr>
            </w:pPr>
            <w:r>
              <w:rPr>
                <w:lang w:eastAsia="zh-CN"/>
              </w:rPr>
              <w:t xml:space="preserve">It </w:t>
            </w:r>
            <w:r>
              <w:rPr>
                <w:rFonts w:eastAsia="Times New Roman"/>
              </w:rPr>
              <w:t xml:space="preserve">identifies the </w:t>
            </w:r>
            <w:r>
              <w:rPr>
                <w:lang w:eastAsia="zh-CN"/>
              </w:rPr>
              <w:t>AI/ML entity</w:t>
            </w:r>
            <w:r>
              <w:rPr>
                <w:rFonts w:cs="Arial"/>
                <w:szCs w:val="18"/>
              </w:rPr>
              <w:t>.</w:t>
            </w:r>
          </w:p>
          <w:p w14:paraId="4C4FF2E8" w14:textId="77777777" w:rsidR="00684BC9" w:rsidRDefault="00684BC9">
            <w:pPr>
              <w:pStyle w:val="TAL"/>
              <w:rPr>
                <w:rFonts w:cs="Arial"/>
                <w:szCs w:val="18"/>
              </w:rPr>
            </w:pPr>
            <w:r>
              <w:rPr>
                <w:rFonts w:cs="Arial"/>
                <w:szCs w:val="18"/>
              </w:rPr>
              <w:t>It is unique in each MnS producer.</w:t>
            </w:r>
          </w:p>
          <w:p w14:paraId="32269A41" w14:textId="77777777" w:rsidR="00684BC9" w:rsidRDefault="00684BC9">
            <w:pPr>
              <w:pStyle w:val="TAL"/>
              <w:rPr>
                <w:rFonts w:cs="Arial"/>
                <w:szCs w:val="18"/>
              </w:rPr>
            </w:pPr>
          </w:p>
          <w:p w14:paraId="0DF87FA4" w14:textId="77777777" w:rsidR="00684BC9" w:rsidRDefault="00684BC9">
            <w:pPr>
              <w:pStyle w:val="TAL"/>
              <w:rPr>
                <w:rFonts w:cs="Arial"/>
                <w:szCs w:val="18"/>
              </w:rPr>
            </w:pPr>
            <w:r>
              <w:rPr>
                <w:color w:val="000000"/>
              </w:rPr>
              <w:t>allowedValues: N/A.</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14569C2"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2EF6ED47"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51F9804D"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6BBBFD0F"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25E828A7"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566C606A" w14:textId="77777777" w:rsidR="00684BC9" w:rsidRDefault="00684BC9">
            <w:pPr>
              <w:pStyle w:val="TAL"/>
            </w:pPr>
            <w:r>
              <w:rPr>
                <w:rFonts w:cs="Arial"/>
                <w:szCs w:val="18"/>
              </w:rPr>
              <w:lastRenderedPageBreak/>
              <w:t>isNullable: True</w:t>
            </w:r>
          </w:p>
        </w:tc>
      </w:tr>
      <w:tr w:rsidR="00684BC9" w14:paraId="2DE26F5C"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3763E8C1" w14:textId="77777777" w:rsidR="00684BC9" w:rsidRDefault="00684BC9">
            <w:pPr>
              <w:spacing w:after="0"/>
              <w:rPr>
                <w:rFonts w:ascii="Courier New" w:eastAsia="Times New Roman" w:hAnsi="Courier New" w:cs="Courier New"/>
              </w:rPr>
            </w:pPr>
            <w:r>
              <w:rPr>
                <w:rFonts w:ascii="Courier New" w:eastAsia="Times New Roman" w:hAnsi="Courier New" w:cs="Courier New"/>
              </w:rPr>
              <w:lastRenderedPageBreak/>
              <w:t>candidateTraingDataSource</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0EE5003E" w14:textId="77777777" w:rsidR="00684BC9" w:rsidRDefault="00684BC9">
            <w:pPr>
              <w:pStyle w:val="TAL"/>
              <w:rPr>
                <w:lang w:eastAsia="zh-CN"/>
              </w:rPr>
            </w:pPr>
            <w:r>
              <w:rPr>
                <w:lang w:eastAsia="zh-CN"/>
              </w:rPr>
              <w:t xml:space="preserve">It </w:t>
            </w:r>
            <w:r>
              <w:rPr>
                <w:rFonts w:eastAsia="Times New Roman"/>
              </w:rPr>
              <w:t>provides</w:t>
            </w:r>
            <w:r>
              <w:rPr>
                <w:lang w:eastAsia="zh-CN"/>
              </w:rPr>
              <w:t xml:space="preserve"> the address(es) of the candidate training data source provided by MnS consumer. The detailed training data format is vendor specific.</w:t>
            </w:r>
          </w:p>
          <w:p w14:paraId="024712FC" w14:textId="77777777" w:rsidR="00684BC9" w:rsidRDefault="00684BC9">
            <w:pPr>
              <w:pStyle w:val="TAL"/>
              <w:rPr>
                <w:lang w:eastAsia="zh-CN"/>
              </w:rPr>
            </w:pPr>
          </w:p>
          <w:p w14:paraId="7BAFF375" w14:textId="77777777" w:rsidR="00684BC9" w:rsidRDefault="00684BC9">
            <w:pPr>
              <w:pStyle w:val="TAL"/>
              <w:rPr>
                <w:color w:val="000000"/>
              </w:rPr>
            </w:pPr>
            <w:r>
              <w:rPr>
                <w:color w:val="000000"/>
              </w:rPr>
              <w:t>allowedValues: N/A.</w:t>
            </w:r>
          </w:p>
          <w:p w14:paraId="281BCC43" w14:textId="77777777" w:rsidR="00684BC9" w:rsidRDefault="00684BC9">
            <w:pPr>
              <w:pStyle w:val="TAL"/>
              <w:rPr>
                <w:lang w:eastAsia="zh-CN"/>
              </w:rPr>
            </w:pP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D780161"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0FD9B451"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2DE7453E"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1C582FBF"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7E2C6C27"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093E1619"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3EBC8750"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2D6F1B0" w14:textId="77777777" w:rsidR="00684BC9" w:rsidRDefault="00684BC9">
            <w:pPr>
              <w:spacing w:after="0"/>
              <w:rPr>
                <w:rFonts w:ascii="Courier New" w:eastAsia="Times New Roman" w:hAnsi="Courier New" w:cs="Courier New"/>
              </w:rPr>
            </w:pPr>
            <w:r>
              <w:rPr>
                <w:rFonts w:ascii="Courier New" w:eastAsia="Times New Roman" w:hAnsi="Courier New" w:cs="Courier New"/>
              </w:rPr>
              <w:t>inferenceType</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6B02E1E6" w14:textId="77777777" w:rsidR="00684BC9" w:rsidRDefault="00684BC9">
            <w:pPr>
              <w:pStyle w:val="TAL"/>
              <w:rPr>
                <w:lang w:eastAsia="zh-CN"/>
              </w:rPr>
            </w:pPr>
            <w:r>
              <w:rPr>
                <w:lang w:eastAsia="zh-CN"/>
              </w:rPr>
              <w:t xml:space="preserve">It </w:t>
            </w:r>
            <w:r>
              <w:rPr>
                <w:rFonts w:eastAsia="Times New Roman"/>
              </w:rPr>
              <w:t>indicates</w:t>
            </w:r>
            <w:r>
              <w:rPr>
                <w:lang w:eastAsia="zh-CN"/>
              </w:rPr>
              <w:t xml:space="preserve"> the type of inference that the AI/ML model supports. </w:t>
            </w:r>
          </w:p>
          <w:p w14:paraId="68A12326" w14:textId="77777777" w:rsidR="00684BC9" w:rsidRDefault="00684BC9">
            <w:pPr>
              <w:pStyle w:val="TAL"/>
              <w:rPr>
                <w:lang w:eastAsia="zh-CN"/>
              </w:rPr>
            </w:pPr>
          </w:p>
          <w:p w14:paraId="08CE468B" w14:textId="77777777" w:rsidR="00684BC9" w:rsidRDefault="00684BC9">
            <w:pPr>
              <w:pStyle w:val="TAL"/>
              <w:rPr>
                <w:lang w:eastAsia="zh-CN"/>
              </w:rPr>
            </w:pPr>
            <w:r>
              <w:rPr>
                <w:color w:val="000000"/>
              </w:rPr>
              <w:t>allowedValues: the values of the MDA type (see TS 28.104 [2]), Analytics ID(s) of NWDAF (see TS 23.288 [3]), types of inference for RAN-intelligence, and vendor’s specific extensions.</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C74FEE3"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5F6333BD"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7BC4BB70"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4557B977"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5172D4C9"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3D59F298"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3BCA218C"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19FD696" w14:textId="77777777" w:rsidR="00684BC9" w:rsidRDefault="00684BC9">
            <w:pPr>
              <w:spacing w:after="0"/>
              <w:rPr>
                <w:rFonts w:ascii="Courier New" w:eastAsia="Times New Roman" w:hAnsi="Courier New" w:cs="Courier New"/>
              </w:rPr>
            </w:pPr>
            <w:r>
              <w:rPr>
                <w:rFonts w:ascii="Courier New" w:eastAsia="Times New Roman" w:hAnsi="Courier New" w:cs="Courier New"/>
              </w:rPr>
              <w:t>areConsumerTrainingDataUsed</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BF8201E" w14:textId="77777777" w:rsidR="00684BC9" w:rsidRDefault="00684BC9">
            <w:pPr>
              <w:pStyle w:val="TAL"/>
              <w:rPr>
                <w:rFonts w:cs="Arial"/>
                <w:szCs w:val="18"/>
              </w:rPr>
            </w:pPr>
            <w:r>
              <w:rPr>
                <w:rFonts w:eastAsia="Times New Roman"/>
              </w:rPr>
              <w:t xml:space="preserve">It indicates whether the consumer provided training data have been used for the </w:t>
            </w:r>
            <w:r>
              <w:rPr>
                <w:lang w:eastAsia="zh-CN"/>
              </w:rPr>
              <w:t>AI/ML model training</w:t>
            </w:r>
            <w:r>
              <w:rPr>
                <w:rFonts w:cs="Arial"/>
                <w:szCs w:val="18"/>
              </w:rPr>
              <w:t>.</w:t>
            </w:r>
          </w:p>
          <w:p w14:paraId="08F500C2" w14:textId="77777777" w:rsidR="00684BC9" w:rsidRDefault="00684BC9">
            <w:pPr>
              <w:pStyle w:val="TAL"/>
              <w:rPr>
                <w:rFonts w:cs="Arial"/>
                <w:szCs w:val="18"/>
              </w:rPr>
            </w:pPr>
          </w:p>
          <w:p w14:paraId="3A2ACE7F" w14:textId="77777777" w:rsidR="00684BC9" w:rsidRDefault="00684BC9">
            <w:pPr>
              <w:pStyle w:val="TAL"/>
              <w:rPr>
                <w:rFonts w:eastAsia="Times New Roman"/>
              </w:rPr>
            </w:pPr>
            <w:r>
              <w:rPr>
                <w:rFonts w:eastAsia="Times New Roman"/>
              </w:rPr>
              <w:t>allowedValues: ALL, PARTIALLY, NONE.</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740A492"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Enum</w:t>
            </w:r>
          </w:p>
          <w:p w14:paraId="25F644FD"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73C1707A"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5F04FEF7"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5DB6334E"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31DB0E8E"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332D4447"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475C808" w14:textId="77777777" w:rsidR="00684BC9" w:rsidRDefault="00684BC9">
            <w:pPr>
              <w:spacing w:after="0"/>
              <w:rPr>
                <w:rFonts w:ascii="Courier New" w:eastAsia="Times New Roman" w:hAnsi="Courier New" w:cs="Courier New"/>
              </w:rPr>
            </w:pPr>
            <w:r>
              <w:rPr>
                <w:rFonts w:ascii="Courier New" w:eastAsia="Times New Roman" w:hAnsi="Courier New" w:cs="Courier New"/>
              </w:rPr>
              <w:t>usedConsumerTrainingData</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587C262" w14:textId="77777777" w:rsidR="00684BC9" w:rsidRDefault="00684BC9">
            <w:pPr>
              <w:pStyle w:val="TAL"/>
              <w:rPr>
                <w:rFonts w:cs="Arial"/>
                <w:szCs w:val="18"/>
              </w:rPr>
            </w:pPr>
            <w:r>
              <w:rPr>
                <w:rFonts w:eastAsia="Times New Roman"/>
              </w:rPr>
              <w:t xml:space="preserve">It provides the address(es) where lists of the consumer-provided training data are located, which have been used for the </w:t>
            </w:r>
            <w:r>
              <w:rPr>
                <w:lang w:eastAsia="zh-CN"/>
              </w:rPr>
              <w:t>AI/ML model training</w:t>
            </w:r>
            <w:r>
              <w:rPr>
                <w:rFonts w:cs="Arial"/>
                <w:szCs w:val="18"/>
              </w:rPr>
              <w:t>.</w:t>
            </w:r>
          </w:p>
          <w:p w14:paraId="0438FD86" w14:textId="77777777" w:rsidR="00684BC9" w:rsidRDefault="00684BC9">
            <w:pPr>
              <w:pStyle w:val="TAL"/>
              <w:rPr>
                <w:rFonts w:cs="Arial"/>
                <w:szCs w:val="18"/>
              </w:rPr>
            </w:pPr>
          </w:p>
          <w:p w14:paraId="1962C1F1" w14:textId="77777777" w:rsidR="00684BC9" w:rsidRDefault="00684BC9">
            <w:pPr>
              <w:pStyle w:val="TAL"/>
              <w:rPr>
                <w:color w:val="000000"/>
              </w:rPr>
            </w:pPr>
            <w:r>
              <w:rPr>
                <w:color w:val="000000"/>
              </w:rPr>
              <w:t>allowedValues: N/A.</w:t>
            </w:r>
          </w:p>
          <w:p w14:paraId="7CB7003B" w14:textId="77777777" w:rsidR="00684BC9" w:rsidRDefault="00684BC9">
            <w:pPr>
              <w:pStyle w:val="TAL"/>
              <w:rPr>
                <w:rFonts w:eastAsia="Times New Roman"/>
              </w:rPr>
            </w:pP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390D4CB"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36401EE0"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54ED5AE1"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30C44BF8"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75A347F3"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40C33D6"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481D53D0"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AA11FB9" w14:textId="77777777" w:rsidR="00684BC9" w:rsidRDefault="00684BC9">
            <w:pPr>
              <w:spacing w:after="0"/>
              <w:rPr>
                <w:rFonts w:ascii="Courier New" w:eastAsia="Times New Roman" w:hAnsi="Courier New" w:cs="Courier New"/>
              </w:rPr>
            </w:pPr>
            <w:r>
              <w:rPr>
                <w:rFonts w:ascii="Courier New" w:hAnsi="Courier New" w:cs="Courier New"/>
              </w:rPr>
              <w:t>trainingRequestRef</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24AE46F" w14:textId="77777777" w:rsidR="00684BC9" w:rsidRDefault="00684BC9">
            <w:pPr>
              <w:pStyle w:val="TAL"/>
              <w:rPr>
                <w:rFonts w:eastAsia="Times New Roman"/>
              </w:rPr>
            </w:pPr>
            <w:r>
              <w:rPr>
                <w:rFonts w:eastAsia="Times New Roman"/>
              </w:rPr>
              <w:t xml:space="preserve">It is the DN(s) of the related </w:t>
            </w:r>
            <w:r>
              <w:rPr>
                <w:rFonts w:ascii="Courier New" w:hAnsi="Courier New" w:cs="Courier New"/>
                <w:lang w:val="en-US"/>
              </w:rPr>
              <w:t xml:space="preserve">AIMLTrainingRequest </w:t>
            </w:r>
            <w:r>
              <w:rPr>
                <w:rFonts w:eastAsia="Times New Roman"/>
              </w:rPr>
              <w:t>MOI(s).</w:t>
            </w:r>
          </w:p>
          <w:p w14:paraId="4E2A4333" w14:textId="77777777" w:rsidR="00684BC9" w:rsidRDefault="00684BC9">
            <w:pPr>
              <w:pStyle w:val="TAL"/>
              <w:rPr>
                <w:lang w:eastAsia="zh-CN"/>
              </w:rPr>
            </w:pPr>
          </w:p>
          <w:p w14:paraId="4660E34E" w14:textId="77777777" w:rsidR="00684BC9" w:rsidRDefault="00684BC9">
            <w:pPr>
              <w:pStyle w:val="TAL"/>
              <w:rPr>
                <w:lang w:eastAsia="zh-CN"/>
              </w:rPr>
            </w:pPr>
            <w:r>
              <w:rPr>
                <w:color w:val="000000"/>
              </w:rPr>
              <w:t>allowedValues: DN.</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0DFCF0C5"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DN (see TS 32.156 [12])</w:t>
            </w:r>
          </w:p>
          <w:p w14:paraId="3BAD6958"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06AF1C28"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06D7CD14"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1FE321A1"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678DDB27"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22BBF58E"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8253AF0" w14:textId="77777777" w:rsidR="00684BC9" w:rsidRDefault="00684BC9">
            <w:pPr>
              <w:spacing w:after="0"/>
              <w:rPr>
                <w:rFonts w:ascii="Courier New" w:hAnsi="Courier New" w:cs="Courier New"/>
              </w:rPr>
            </w:pPr>
            <w:r>
              <w:rPr>
                <w:rFonts w:ascii="Courier New" w:hAnsi="Courier New" w:cs="Courier New"/>
              </w:rPr>
              <w:t>lastTrainingRef</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3752E400" w14:textId="77777777" w:rsidR="00684BC9" w:rsidRDefault="00684BC9">
            <w:pPr>
              <w:pStyle w:val="TAL"/>
              <w:rPr>
                <w:rFonts w:eastAsia="Times New Roman"/>
              </w:rPr>
            </w:pPr>
            <w:r>
              <w:rPr>
                <w:rFonts w:eastAsia="Times New Roman"/>
              </w:rPr>
              <w:t xml:space="preserve">It is the DN of the </w:t>
            </w:r>
            <w:r>
              <w:rPr>
                <w:rFonts w:ascii="Courier New" w:hAnsi="Courier New" w:cs="Courier New"/>
                <w:lang w:val="en-US"/>
              </w:rPr>
              <w:t xml:space="preserve">AIMLTrainingReport </w:t>
            </w:r>
            <w:r>
              <w:rPr>
                <w:rFonts w:eastAsia="Times New Roman"/>
              </w:rPr>
              <w:t>MOI that represents the reports for the last training of the AI/ML model.</w:t>
            </w:r>
          </w:p>
          <w:p w14:paraId="0201B38A" w14:textId="77777777" w:rsidR="00684BC9" w:rsidRDefault="00684BC9">
            <w:pPr>
              <w:pStyle w:val="TAL"/>
              <w:rPr>
                <w:rFonts w:eastAsia="Times New Roman"/>
              </w:rPr>
            </w:pPr>
          </w:p>
          <w:p w14:paraId="165158F4" w14:textId="77777777" w:rsidR="00684BC9" w:rsidRDefault="00684BC9">
            <w:pPr>
              <w:pStyle w:val="TAL"/>
              <w:rPr>
                <w:rFonts w:eastAsia="Times New Roman"/>
              </w:rPr>
            </w:pPr>
            <w:r>
              <w:rPr>
                <w:color w:val="000000"/>
              </w:rPr>
              <w:t>allowedValues: DN.</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9CE3560"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DN (see TS 32.156 [12])</w:t>
            </w:r>
          </w:p>
          <w:p w14:paraId="06E27F37"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3A372491"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7082A25E"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5E9BEC3A"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EC2657C"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61DF5FE7"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FC80235" w14:textId="77777777" w:rsidR="00684BC9" w:rsidRDefault="00684BC9">
            <w:pPr>
              <w:spacing w:after="0"/>
              <w:rPr>
                <w:rFonts w:ascii="Courier New" w:hAnsi="Courier New" w:cs="Courier New"/>
              </w:rPr>
            </w:pPr>
            <w:r>
              <w:rPr>
                <w:rFonts w:ascii="Courier New" w:hAnsi="Courier New" w:cs="Courier New"/>
              </w:rPr>
              <w:t>confidenceIndication</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570978E1" w14:textId="77777777" w:rsidR="00684BC9" w:rsidRDefault="00684BC9">
            <w:pPr>
              <w:pStyle w:val="TAL"/>
              <w:rPr>
                <w:rFonts w:eastAsia="Times New Roman"/>
              </w:rPr>
            </w:pPr>
            <w:r>
              <w:rPr>
                <w:rFonts w:eastAsia="Times New Roman"/>
              </w:rPr>
              <w:t>It indicates the confidence (in unit of percentage) that the AI/ML model would perform for inference on the data with the same distribution as training data.</w:t>
            </w:r>
          </w:p>
          <w:p w14:paraId="216F3079" w14:textId="77777777" w:rsidR="00684BC9" w:rsidRDefault="00684BC9">
            <w:pPr>
              <w:pStyle w:val="TAL"/>
              <w:rPr>
                <w:rFonts w:eastAsia="Times New Roman"/>
              </w:rPr>
            </w:pPr>
          </w:p>
          <w:p w14:paraId="41A3588A" w14:textId="77777777" w:rsidR="00684BC9" w:rsidRDefault="00684BC9">
            <w:pPr>
              <w:pStyle w:val="TAL"/>
              <w:rPr>
                <w:rFonts w:eastAsia="Times New Roman"/>
              </w:rPr>
            </w:pPr>
            <w:r>
              <w:rPr>
                <w:color w:val="000000"/>
              </w:rPr>
              <w:t>allowedValues: { 0..100 }.</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32888405"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integer</w:t>
            </w:r>
          </w:p>
          <w:p w14:paraId="3A3D7E25"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641D3279"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4F262E6A"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06CF65EA"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5D856778"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2A032A8D"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16EFDAE" w14:textId="77777777" w:rsidR="00684BC9" w:rsidRDefault="00684BC9">
            <w:pPr>
              <w:spacing w:after="0"/>
              <w:rPr>
                <w:rFonts w:ascii="Courier New" w:hAnsi="Courier New" w:cs="Courier New"/>
              </w:rPr>
            </w:pPr>
            <w:r>
              <w:rPr>
                <w:rFonts w:ascii="Courier New" w:hAnsi="Courier New" w:cs="Courier New"/>
              </w:rPr>
              <w:t>aIMLEntityList</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A06D11B" w14:textId="77777777" w:rsidR="00684BC9" w:rsidRDefault="00684BC9">
            <w:pPr>
              <w:pStyle w:val="TAL"/>
              <w:rPr>
                <w:rFonts w:eastAsia="Times New Roman"/>
              </w:rPr>
            </w:pPr>
            <w:r>
              <w:rPr>
                <w:rFonts w:eastAsia="Times New Roman"/>
              </w:rPr>
              <w:t xml:space="preserve">It describes the list of </w:t>
            </w:r>
            <w:r>
              <w:rPr>
                <w:rFonts w:ascii="Courier New" w:eastAsia="Times New Roman" w:hAnsi="Courier New" w:cs="Courier New"/>
              </w:rPr>
              <w:t>aIMLEntity</w:t>
            </w:r>
            <w:r>
              <w:rPr>
                <w:rFonts w:eastAsia="Times New Roman"/>
              </w:rPr>
              <w:t>.</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290CAEE"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AIMLEntity</w:t>
            </w:r>
          </w:p>
          <w:p w14:paraId="67C5E94C"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2E93E479"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7AB0C3F4"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N/True</w:t>
            </w:r>
          </w:p>
          <w:p w14:paraId="6A5A6B36"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29CFF553"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04E5E8DA"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6841BF1" w14:textId="77777777" w:rsidR="00684BC9" w:rsidRDefault="00684BC9">
            <w:pPr>
              <w:spacing w:after="0"/>
              <w:rPr>
                <w:rFonts w:ascii="Courier New" w:hAnsi="Courier New" w:cs="Courier New"/>
              </w:rPr>
            </w:pPr>
            <w:r>
              <w:rPr>
                <w:rFonts w:ascii="Courier New" w:hAnsi="Courier New" w:cs="Courier New"/>
              </w:rPr>
              <w:t>trainingRequestSource</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530D9A6" w14:textId="77777777" w:rsidR="00684BC9" w:rsidRDefault="00684BC9">
            <w:pPr>
              <w:pStyle w:val="TAL"/>
              <w:rPr>
                <w:rFonts w:eastAsia="Times New Roman"/>
              </w:rPr>
            </w:pPr>
            <w:r>
              <w:rPr>
                <w:rFonts w:eastAsia="Times New Roman"/>
              </w:rPr>
              <w:t xml:space="preserve">It descriobes the entity that requested to instantiatethe </w:t>
            </w:r>
            <w:r>
              <w:rPr>
                <w:rFonts w:ascii="Courier New" w:hAnsi="Courier New" w:cs="Courier New"/>
                <w:lang w:val="en-US"/>
              </w:rPr>
              <w:t xml:space="preserve">AIMLTrainingRequest </w:t>
            </w:r>
            <w:r>
              <w:rPr>
                <w:rFonts w:eastAsia="Times New Roman"/>
              </w:rPr>
              <w:t>MOI.</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E1A7AC3"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integer</w:t>
            </w:r>
          </w:p>
          <w:p w14:paraId="38E4734A"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2F27BFAA"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22F0B82C"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07D63A8B"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40908FB5"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394181A9"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03229B5C" w14:textId="77777777" w:rsidR="00684BC9" w:rsidRDefault="00684BC9">
            <w:pPr>
              <w:spacing w:after="0"/>
              <w:rPr>
                <w:rFonts w:ascii="Courier New" w:hAnsi="Courier New" w:cs="Courier New"/>
              </w:rPr>
            </w:pPr>
            <w:r>
              <w:rPr>
                <w:rFonts w:ascii="Courier New" w:hAnsi="Courier New" w:cs="Courier New"/>
                <w:lang w:eastAsia="zh-CN"/>
              </w:rPr>
              <w:t>requestStatus</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1AED9AF" w14:textId="77777777" w:rsidR="00684BC9" w:rsidRDefault="00684BC9">
            <w:pPr>
              <w:pStyle w:val="TAL"/>
              <w:rPr>
                <w:rFonts w:eastAsia="Times New Roman"/>
              </w:rPr>
            </w:pPr>
            <w:r>
              <w:rPr>
                <w:rFonts w:eastAsia="Times New Roman"/>
              </w:rPr>
              <w:t>It describes the status of a particular AI/ML training request. T.</w:t>
            </w:r>
          </w:p>
          <w:p w14:paraId="0BE1F070" w14:textId="77777777" w:rsidR="00684BC9" w:rsidRDefault="00684BC9">
            <w:pPr>
              <w:pStyle w:val="TAL"/>
              <w:rPr>
                <w:rFonts w:eastAsia="Times New Roman"/>
              </w:rPr>
            </w:pPr>
            <w:r>
              <w:rPr>
                <w:rFonts w:eastAsia="Times New Roman"/>
              </w:rPr>
              <w:t xml:space="preserve">allowedValues: </w:t>
            </w:r>
            <w:r>
              <w:t>NOT_STARTED, TRAINING_IN_PROGRESS, CANCELLING, SUSPENDED, FINISHED, and CANCELLED</w:t>
            </w:r>
            <w:r>
              <w:rPr>
                <w:rFonts w:eastAsia="Times New Roman"/>
              </w:rPr>
              <w:t>.</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75D1A558"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Enum</w:t>
            </w:r>
          </w:p>
          <w:p w14:paraId="06C104B4"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35DE17E0"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2446C5D7"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4A209E4C"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6065B79A"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7F0583B6"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1180DC2" w14:textId="77777777" w:rsidR="00684BC9" w:rsidRDefault="00684BC9">
            <w:pPr>
              <w:spacing w:after="0"/>
              <w:rPr>
                <w:rFonts w:ascii="Courier New" w:hAnsi="Courier New" w:cs="Courier New"/>
                <w:lang w:eastAsia="zh-CN"/>
              </w:rPr>
            </w:pPr>
            <w:r>
              <w:rPr>
                <w:rFonts w:ascii="Courier New" w:eastAsia="Times New Roman" w:hAnsi="Courier New" w:cs="Courier New"/>
              </w:rPr>
              <w:t>aIML</w:t>
            </w:r>
            <w:r>
              <w:rPr>
                <w:rFonts w:ascii="Courier New" w:hAnsi="Courier New" w:cs="Courier New"/>
                <w:lang w:eastAsia="zh-CN"/>
              </w:rPr>
              <w:t>TrainingProcessId</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32D48B64" w14:textId="77777777" w:rsidR="00684BC9" w:rsidRDefault="00684BC9">
            <w:pPr>
              <w:pStyle w:val="TAL"/>
              <w:rPr>
                <w:rFonts w:cs="Arial"/>
                <w:szCs w:val="18"/>
              </w:rPr>
            </w:pPr>
            <w:r>
              <w:rPr>
                <w:lang w:eastAsia="zh-CN"/>
              </w:rPr>
              <w:t xml:space="preserve">It </w:t>
            </w:r>
            <w:r>
              <w:rPr>
                <w:rFonts w:eastAsia="Times New Roman"/>
              </w:rPr>
              <w:t>identifies the training process</w:t>
            </w:r>
            <w:r>
              <w:rPr>
                <w:rFonts w:cs="Arial"/>
                <w:szCs w:val="18"/>
              </w:rPr>
              <w:t>.</w:t>
            </w:r>
          </w:p>
          <w:p w14:paraId="1EF452D9" w14:textId="77777777" w:rsidR="00684BC9" w:rsidRDefault="00684BC9">
            <w:pPr>
              <w:pStyle w:val="TAL"/>
              <w:rPr>
                <w:rFonts w:cs="Arial"/>
                <w:szCs w:val="18"/>
              </w:rPr>
            </w:pPr>
            <w:r>
              <w:rPr>
                <w:rFonts w:cs="Arial"/>
                <w:szCs w:val="18"/>
              </w:rPr>
              <w:t>It is unique in each instantiated process in the MnS producer.</w:t>
            </w:r>
          </w:p>
          <w:p w14:paraId="1E1B084E" w14:textId="77777777" w:rsidR="00684BC9" w:rsidRDefault="00684BC9">
            <w:pPr>
              <w:pStyle w:val="TAL"/>
              <w:rPr>
                <w:rFonts w:cs="Arial"/>
                <w:szCs w:val="18"/>
              </w:rPr>
            </w:pPr>
          </w:p>
          <w:p w14:paraId="0E1A5807" w14:textId="77777777" w:rsidR="00684BC9" w:rsidRDefault="00684BC9">
            <w:pPr>
              <w:pStyle w:val="TAL"/>
              <w:rPr>
                <w:rFonts w:eastAsia="Times New Roman"/>
              </w:rPr>
            </w:pPr>
            <w:r>
              <w:rPr>
                <w:color w:val="000000"/>
              </w:rPr>
              <w:t>allowedValues: N/A.</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3AFC728"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29780F5E"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7DF247B6"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52B604A8"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2BDD7E78"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6B498879" w14:textId="77777777" w:rsidR="00684BC9" w:rsidRDefault="00684BC9">
            <w:pPr>
              <w:tabs>
                <w:tab w:val="center" w:pos="1333"/>
              </w:tabs>
              <w:spacing w:after="0"/>
              <w:rPr>
                <w:rFonts w:ascii="Arial" w:hAnsi="Arial" w:cs="Arial"/>
                <w:sz w:val="18"/>
                <w:szCs w:val="18"/>
              </w:rPr>
            </w:pPr>
            <w:r>
              <w:rPr>
                <w:rFonts w:cs="Arial"/>
                <w:szCs w:val="18"/>
              </w:rPr>
              <w:t>isNullable: True</w:t>
            </w:r>
          </w:p>
        </w:tc>
      </w:tr>
      <w:tr w:rsidR="00684BC9" w14:paraId="2412F353"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19AE3C4" w14:textId="77777777" w:rsidR="00684BC9" w:rsidRDefault="00684BC9">
            <w:pPr>
              <w:spacing w:after="0"/>
              <w:rPr>
                <w:rFonts w:ascii="Courier New" w:hAnsi="Courier New" w:cs="Courier New"/>
                <w:lang w:eastAsia="zh-CN"/>
              </w:rPr>
            </w:pPr>
            <w:r>
              <w:rPr>
                <w:rFonts w:ascii="Courier New" w:hAnsi="Courier New" w:cs="Courier New"/>
                <w:lang w:eastAsia="zh-CN"/>
              </w:rPr>
              <w:lastRenderedPageBreak/>
              <w:t>priority</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7E209969" w14:textId="77777777" w:rsidR="00684BC9" w:rsidRDefault="00684BC9">
            <w:pPr>
              <w:pStyle w:val="TAL"/>
              <w:rPr>
                <w:rFonts w:eastAsia="Times New Roman"/>
              </w:rPr>
            </w:pPr>
            <w:r>
              <w:rPr>
                <w:rFonts w:eastAsia="Times New Roman"/>
              </w:rPr>
              <w:t>It indicates the priority of the training process.</w:t>
            </w:r>
          </w:p>
          <w:p w14:paraId="43AA4EB9" w14:textId="77777777" w:rsidR="00684BC9" w:rsidRDefault="00684BC9">
            <w:pPr>
              <w:pStyle w:val="TAL"/>
              <w:rPr>
                <w:rFonts w:eastAsia="Times New Roman"/>
              </w:rPr>
            </w:pPr>
            <w:r>
              <w:rPr>
                <w:rFonts w:eastAsia="Times New Roman"/>
              </w:rPr>
              <w:t>The priority may be used by the AI/ML training to schedule the training processes.</w:t>
            </w:r>
          </w:p>
          <w:p w14:paraId="779AF987" w14:textId="77777777" w:rsidR="00684BC9" w:rsidRDefault="00684BC9">
            <w:pPr>
              <w:pStyle w:val="TAL"/>
              <w:rPr>
                <w:rFonts w:eastAsia="Times New Roman"/>
              </w:rPr>
            </w:pPr>
          </w:p>
          <w:p w14:paraId="0F63A695" w14:textId="77777777" w:rsidR="00684BC9" w:rsidRDefault="00684BC9">
            <w:pPr>
              <w:pStyle w:val="TAL"/>
              <w:rPr>
                <w:rFonts w:eastAsia="Times New Roman"/>
              </w:rPr>
            </w:pPr>
            <w:r>
              <w:rPr>
                <w:color w:val="000000"/>
              </w:rPr>
              <w:t>allowedValues: { 0..100 }.</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7CFA6363"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ENUM</w:t>
            </w:r>
          </w:p>
          <w:p w14:paraId="2CC3D530"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6FD64E9A"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0B9264AE"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0A2D2F12"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02738070"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77ED5B15"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060D7832" w14:textId="77777777" w:rsidR="00684BC9" w:rsidRDefault="00684BC9">
            <w:pPr>
              <w:spacing w:after="0"/>
              <w:rPr>
                <w:rFonts w:ascii="Courier New" w:hAnsi="Courier New" w:cs="Courier New"/>
                <w:lang w:eastAsia="zh-CN"/>
              </w:rPr>
            </w:pPr>
            <w:r>
              <w:rPr>
                <w:rFonts w:ascii="Courier New" w:hAnsi="Courier New" w:cs="Courier New"/>
                <w:lang w:eastAsia="zh-CN"/>
              </w:rPr>
              <w:t>terminationConditions</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DC8D3C1" w14:textId="77777777" w:rsidR="00684BC9" w:rsidRDefault="00684BC9">
            <w:pPr>
              <w:pStyle w:val="TAL"/>
              <w:rPr>
                <w:rFonts w:eastAsia="Times New Roman"/>
              </w:rPr>
            </w:pPr>
            <w:r>
              <w:rPr>
                <w:rFonts w:eastAsia="Times New Roman"/>
              </w:rPr>
              <w:t>It indicates the conditions to be considered by the AIMLTraining to terminate a specific training process.</w:t>
            </w:r>
          </w:p>
          <w:p w14:paraId="2C7078CB" w14:textId="77777777" w:rsidR="00684BC9" w:rsidRDefault="00684BC9">
            <w:pPr>
              <w:pStyle w:val="TAL"/>
              <w:rPr>
                <w:rFonts w:eastAsia="Times New Roman"/>
              </w:rPr>
            </w:pPr>
          </w:p>
          <w:p w14:paraId="71D6C9E0" w14:textId="77777777" w:rsidR="00684BC9" w:rsidRDefault="00684BC9">
            <w:pPr>
              <w:pStyle w:val="TAL"/>
              <w:rPr>
                <w:rFonts w:eastAsia="Times New Roman"/>
              </w:rPr>
            </w:pPr>
            <w:r>
              <w:rPr>
                <w:rFonts w:eastAsia="Times New Roman"/>
              </w:rPr>
              <w:t>Editor's Note: The specific nature of the termination conditions is FFS</w:t>
            </w:r>
          </w:p>
          <w:p w14:paraId="580B972D" w14:textId="77777777" w:rsidR="00684BC9" w:rsidRDefault="00684BC9">
            <w:pPr>
              <w:pStyle w:val="TAL"/>
              <w:rPr>
                <w:rFonts w:eastAsia="Times New Roman"/>
              </w:rPr>
            </w:pPr>
            <w:r>
              <w:rPr>
                <w:color w:val="000000"/>
              </w:rPr>
              <w:t>allowedValues: FFS.</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FB37C7A"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FFS</w:t>
            </w:r>
          </w:p>
          <w:p w14:paraId="33BB3A13"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30AFB801"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6032D4AE"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1915FAA5"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7B3D40D6"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0ABCA7AC"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7CC32E2" w14:textId="77777777" w:rsidR="00684BC9" w:rsidRDefault="00684BC9">
            <w:pPr>
              <w:spacing w:after="0"/>
              <w:rPr>
                <w:rFonts w:ascii="Courier New" w:hAnsi="Courier New" w:cs="Courier New"/>
              </w:rPr>
            </w:pPr>
            <w:r>
              <w:rPr>
                <w:rFonts w:ascii="Courier New" w:eastAsia="Times New Roman" w:hAnsi="Courier New" w:cs="Courier New"/>
              </w:rPr>
              <w:t>progressStatus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FC8E47E" w14:textId="77777777" w:rsidR="00684BC9" w:rsidRDefault="00684BC9">
            <w:pPr>
              <w:pStyle w:val="TAL"/>
              <w:rPr>
                <w:rFonts w:eastAsia="Times New Roman"/>
              </w:rPr>
            </w:pPr>
            <w:r>
              <w:rPr>
                <w:rFonts w:eastAsia="Times New Roman"/>
              </w:rPr>
              <w:t>It indicates the status of the AI/ML training process.</w:t>
            </w:r>
          </w:p>
          <w:p w14:paraId="78F267D3" w14:textId="77777777" w:rsidR="00684BC9" w:rsidRDefault="00684BC9">
            <w:pPr>
              <w:pStyle w:val="TAL"/>
              <w:rPr>
                <w:rFonts w:eastAsia="Times New Roman"/>
              </w:rPr>
            </w:pPr>
          </w:p>
          <w:p w14:paraId="0685F062" w14:textId="77777777" w:rsidR="00684BC9" w:rsidRDefault="00684BC9">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5B639446"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ProcessMonitor (see TS 28.622 [11])</w:t>
            </w:r>
          </w:p>
          <w:p w14:paraId="163C35DF"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1EEB69D4"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4847BE3C"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0359E3EF"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2A89FD06"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70ACAFB2"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27938D2" w14:textId="77777777" w:rsidR="00684BC9" w:rsidRDefault="00684BC9">
            <w:pPr>
              <w:spacing w:after="0"/>
              <w:rPr>
                <w:rFonts w:ascii="Courier New" w:hAnsi="Courier New" w:cs="Courier New"/>
              </w:rPr>
            </w:pPr>
            <w:r>
              <w:rPr>
                <w:rFonts w:ascii="Courier New" w:eastAsia="Times New Roman" w:hAnsi="Courier New" w:cs="Courier New"/>
              </w:rPr>
              <w:t>aIMLEntityVersion</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7F8580C4" w14:textId="77777777" w:rsidR="00684BC9" w:rsidRDefault="00684BC9">
            <w:pPr>
              <w:pStyle w:val="TAL"/>
              <w:rPr>
                <w:rFonts w:eastAsia="Times New Roman"/>
              </w:rPr>
            </w:pPr>
            <w:r>
              <w:rPr>
                <w:rFonts w:eastAsia="Times New Roman"/>
              </w:rPr>
              <w:t>It indicates the version number of the AI/ML entity.</w:t>
            </w:r>
          </w:p>
          <w:p w14:paraId="3FA9CD0D" w14:textId="77777777" w:rsidR="00684BC9" w:rsidRDefault="00684BC9">
            <w:pPr>
              <w:pStyle w:val="TAL"/>
              <w:rPr>
                <w:rFonts w:eastAsia="Times New Roman"/>
              </w:rPr>
            </w:pPr>
          </w:p>
          <w:p w14:paraId="702C4137" w14:textId="77777777" w:rsidR="00684BC9" w:rsidRDefault="00684BC9">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6CCEBE7C"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526E7D47"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73C8EBB9"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7E081DBA"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18695CC9"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D195A5F"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447CE174"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BDD40EB" w14:textId="77777777" w:rsidR="00684BC9" w:rsidRDefault="00684BC9">
            <w:pPr>
              <w:spacing w:after="0"/>
              <w:rPr>
                <w:rFonts w:ascii="Courier New" w:eastAsia="Times New Roman" w:hAnsi="Courier New" w:cs="Courier New"/>
              </w:rPr>
            </w:pPr>
            <w:r>
              <w:rPr>
                <w:rFonts w:ascii="Courier New" w:eastAsia="Times New Roman" w:hAnsi="Courier New" w:cs="Courier New"/>
              </w:rPr>
              <w:t>performanceRequirements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2103795" w14:textId="77777777" w:rsidR="00684BC9" w:rsidRDefault="00684BC9">
            <w:pPr>
              <w:pStyle w:val="TAL"/>
              <w:rPr>
                <w:rFonts w:eastAsia="Times New Roman"/>
              </w:rPr>
            </w:pPr>
            <w:r>
              <w:rPr>
                <w:rFonts w:eastAsia="Times New Roman"/>
              </w:rPr>
              <w:t>It indicates the expected performance for a trained AI/ML entity when performing on the training data.</w:t>
            </w:r>
          </w:p>
          <w:p w14:paraId="23314285" w14:textId="77777777" w:rsidR="00684BC9" w:rsidRDefault="00684BC9">
            <w:pPr>
              <w:pStyle w:val="TAL"/>
              <w:rPr>
                <w:rFonts w:eastAsia="Times New Roman"/>
              </w:rPr>
            </w:pPr>
          </w:p>
          <w:p w14:paraId="33D1B7AB" w14:textId="77777777" w:rsidR="00684BC9" w:rsidRDefault="00684BC9">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0F7FDC50"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ModelPeformance</w:t>
            </w:r>
          </w:p>
          <w:p w14:paraId="37339D97"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523169FE"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4CBC21B2"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68657D22"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87E6888"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21595693"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E1F3E3" w14:textId="77777777" w:rsidR="00684BC9" w:rsidRDefault="00684BC9">
            <w:pPr>
              <w:spacing w:after="0"/>
              <w:rPr>
                <w:rFonts w:ascii="Courier New" w:hAnsi="Courier New" w:cs="Courier New"/>
              </w:rPr>
            </w:pPr>
            <w:r>
              <w:rPr>
                <w:rFonts w:ascii="Courier New" w:eastAsia="Times New Roman" w:hAnsi="Courier New" w:cs="Courier New"/>
              </w:rPr>
              <w:t>performanceTraining</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48560FA6" w14:textId="77777777" w:rsidR="00684BC9" w:rsidRDefault="00684BC9">
            <w:pPr>
              <w:pStyle w:val="TAL"/>
              <w:rPr>
                <w:rFonts w:eastAsia="Times New Roman"/>
              </w:rPr>
            </w:pPr>
            <w:r>
              <w:rPr>
                <w:rFonts w:eastAsia="Times New Roman"/>
              </w:rPr>
              <w:t>It indicates the performance score of the AI/ML entity when performing on the training data.</w:t>
            </w:r>
          </w:p>
          <w:p w14:paraId="28A33862" w14:textId="77777777" w:rsidR="00684BC9" w:rsidRDefault="00684BC9">
            <w:pPr>
              <w:pStyle w:val="TAL"/>
              <w:rPr>
                <w:rFonts w:eastAsia="Times New Roman"/>
              </w:rPr>
            </w:pPr>
          </w:p>
          <w:p w14:paraId="18B6E2B8" w14:textId="77777777" w:rsidR="00684BC9" w:rsidRDefault="00684BC9">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3B245B86"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ModelPeformance</w:t>
            </w:r>
          </w:p>
          <w:p w14:paraId="7CD803BC"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06143E42"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51A5204C"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46D4F7E6"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733708CB"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5663CD75"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B5AFE92" w14:textId="77777777" w:rsidR="00684BC9" w:rsidRDefault="00684BC9">
            <w:pPr>
              <w:spacing w:after="0"/>
              <w:rPr>
                <w:rFonts w:ascii="Courier New" w:eastAsia="Times New Roman" w:hAnsi="Courier New" w:cs="Courier New"/>
              </w:rPr>
            </w:pPr>
            <w:r>
              <w:rPr>
                <w:rFonts w:ascii="Courier New" w:hAnsi="Courier New" w:cs="Courier New"/>
                <w:lang w:val="en-US"/>
              </w:rPr>
              <w:t>AIMLTrainingProcess.progressStatus.progressStateInfo</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CE51794" w14:textId="77777777" w:rsidR="00684BC9" w:rsidRDefault="00684BC9">
            <w:pPr>
              <w:pStyle w:val="TAL"/>
              <w:rPr>
                <w:lang w:eastAsia="de-DE"/>
              </w:rPr>
            </w:pPr>
            <w:r>
              <w:rPr>
                <w:lang w:eastAsia="de-DE"/>
              </w:rPr>
              <w:t>It provides the following specialisation for the "</w:t>
            </w:r>
            <w:r>
              <w:rPr>
                <w:rFonts w:cs="Arial"/>
                <w:szCs w:val="18"/>
              </w:rPr>
              <w:t>progressStateInfo</w:t>
            </w:r>
            <w:r>
              <w:rPr>
                <w:lang w:eastAsia="de-DE"/>
              </w:rPr>
              <w:t>" attribute of the "ProcessMonitor" data type for the "</w:t>
            </w:r>
            <w:r>
              <w:rPr>
                <w:rFonts w:ascii="Courier New" w:hAnsi="Courier New" w:cs="Courier New"/>
                <w:lang w:val="en-US"/>
              </w:rPr>
              <w:t>AIMLTrainingProcess</w:t>
            </w:r>
            <w:r>
              <w:rPr>
                <w:lang w:eastAsia="de-DE"/>
              </w:rPr>
              <w:t>".</w:t>
            </w:r>
          </w:p>
          <w:p w14:paraId="2BC68260" w14:textId="77777777" w:rsidR="00684BC9" w:rsidRDefault="00684BC9">
            <w:pPr>
              <w:pStyle w:val="TAL"/>
              <w:rPr>
                <w:lang w:eastAsia="de-DE"/>
              </w:rPr>
            </w:pPr>
          </w:p>
          <w:p w14:paraId="79846F38" w14:textId="77777777" w:rsidR="00684BC9" w:rsidRDefault="00684BC9">
            <w:pPr>
              <w:pStyle w:val="TAL"/>
              <w:rPr>
                <w:lang w:eastAsia="de-DE"/>
              </w:rPr>
            </w:pPr>
            <w:r>
              <w:rPr>
                <w:lang w:eastAsia="de-DE"/>
              </w:rPr>
              <w:t>When the AI/ML training is in progress, and the "status" is equal to "</w:t>
            </w:r>
            <w:r>
              <w:rPr>
                <w:lang w:eastAsia="zh-CN"/>
              </w:rPr>
              <w:t xml:space="preserve"> RUNNING</w:t>
            </w:r>
            <w:r>
              <w:rPr>
                <w:lang w:eastAsia="de-DE"/>
              </w:rPr>
              <w:t>" it provides the more detailed progress information.</w:t>
            </w:r>
          </w:p>
          <w:p w14:paraId="68ABA915" w14:textId="77777777" w:rsidR="00684BC9" w:rsidRDefault="00684BC9">
            <w:pPr>
              <w:pStyle w:val="TAL"/>
              <w:rPr>
                <w:lang w:eastAsia="de-DE"/>
              </w:rPr>
            </w:pPr>
          </w:p>
          <w:p w14:paraId="1C8280A5" w14:textId="77777777" w:rsidR="00684BC9" w:rsidRDefault="00684BC9">
            <w:pPr>
              <w:pStyle w:val="TAL"/>
              <w:rPr>
                <w:szCs w:val="18"/>
              </w:rPr>
            </w:pPr>
            <w:r>
              <w:rPr>
                <w:lang w:eastAsia="de-DE"/>
              </w:rPr>
              <w:t>allowedValues for "status" = "</w:t>
            </w:r>
            <w:r>
              <w:rPr>
                <w:lang w:eastAsia="zh-CN"/>
              </w:rPr>
              <w:t>RUNNING</w:t>
            </w:r>
            <w:r>
              <w:rPr>
                <w:lang w:eastAsia="de-DE"/>
              </w:rPr>
              <w:t>":</w:t>
            </w:r>
          </w:p>
          <w:p w14:paraId="558DF0A3" w14:textId="77777777" w:rsidR="00684BC9" w:rsidRDefault="00684BC9">
            <w:pPr>
              <w:pStyle w:val="TAL"/>
              <w:rPr>
                <w:szCs w:val="18"/>
              </w:rPr>
            </w:pPr>
            <w:r>
              <w:rPr>
                <w:szCs w:val="18"/>
              </w:rPr>
              <w:t xml:space="preserve"> - COLLECTING_DATA</w:t>
            </w:r>
          </w:p>
          <w:p w14:paraId="41558DFB" w14:textId="77777777" w:rsidR="00684BC9" w:rsidRDefault="00684BC9">
            <w:pPr>
              <w:pStyle w:val="TAL"/>
              <w:rPr>
                <w:szCs w:val="18"/>
              </w:rPr>
            </w:pPr>
            <w:r>
              <w:rPr>
                <w:szCs w:val="18"/>
              </w:rPr>
              <w:t xml:space="preserve"> - PREPARING_TRAINING_DATA</w:t>
            </w:r>
          </w:p>
          <w:p w14:paraId="0A34BE30" w14:textId="77777777" w:rsidR="00684BC9" w:rsidRDefault="00684BC9">
            <w:pPr>
              <w:pStyle w:val="TAL"/>
              <w:rPr>
                <w:szCs w:val="18"/>
              </w:rPr>
            </w:pPr>
            <w:r>
              <w:rPr>
                <w:szCs w:val="18"/>
              </w:rPr>
              <w:t xml:space="preserve"> - TRAINING</w:t>
            </w:r>
          </w:p>
          <w:p w14:paraId="2470EF69" w14:textId="77777777" w:rsidR="00684BC9" w:rsidRDefault="00684BC9">
            <w:pPr>
              <w:pStyle w:val="TAL"/>
              <w:rPr>
                <w:szCs w:val="18"/>
              </w:rPr>
            </w:pPr>
          </w:p>
          <w:p w14:paraId="1B9D5CEC" w14:textId="77777777" w:rsidR="00684BC9" w:rsidRDefault="00684BC9">
            <w:pPr>
              <w:pStyle w:val="TAL"/>
              <w:rPr>
                <w:rFonts w:eastAsia="Times New Roman"/>
              </w:rPr>
            </w:pPr>
            <w:r>
              <w:rPr>
                <w:szCs w:val="18"/>
              </w:rPr>
              <w:t xml:space="preserve">The allowed values for </w:t>
            </w:r>
            <w:r>
              <w:rPr>
                <w:lang w:eastAsia="de-DE"/>
              </w:rPr>
              <w:t>"status" = "</w:t>
            </w:r>
            <w:r>
              <w:rPr>
                <w:szCs w:val="18"/>
              </w:rPr>
              <w:t>CANCELLED" are vendor specific.</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7F029209" w14:textId="77777777" w:rsidR="00684BC9" w:rsidRDefault="00684BC9">
            <w:pPr>
              <w:spacing w:after="0"/>
              <w:rPr>
                <w:rFonts w:ascii="Arial" w:hAnsi="Arial" w:cs="Arial"/>
                <w:sz w:val="18"/>
                <w:szCs w:val="18"/>
              </w:rPr>
            </w:pPr>
            <w:r>
              <w:rPr>
                <w:rFonts w:ascii="Arial" w:hAnsi="Arial" w:cs="Arial"/>
                <w:sz w:val="18"/>
                <w:szCs w:val="18"/>
              </w:rPr>
              <w:t>Type: String</w:t>
            </w:r>
          </w:p>
          <w:p w14:paraId="20A96E57" w14:textId="77777777" w:rsidR="00684BC9" w:rsidRDefault="00684BC9">
            <w:pPr>
              <w:spacing w:after="0"/>
              <w:rPr>
                <w:rFonts w:ascii="Arial" w:hAnsi="Arial" w:cs="Arial"/>
                <w:sz w:val="18"/>
                <w:szCs w:val="18"/>
              </w:rPr>
            </w:pPr>
            <w:r>
              <w:rPr>
                <w:rFonts w:ascii="Arial" w:hAnsi="Arial" w:cs="Arial"/>
                <w:sz w:val="18"/>
                <w:szCs w:val="18"/>
              </w:rPr>
              <w:t>multiplicity: 0..1</w:t>
            </w:r>
          </w:p>
          <w:p w14:paraId="1EFAB7E1" w14:textId="77777777" w:rsidR="00684BC9" w:rsidRDefault="00684BC9">
            <w:pPr>
              <w:spacing w:after="0"/>
              <w:rPr>
                <w:rFonts w:ascii="Arial" w:hAnsi="Arial" w:cs="Arial"/>
                <w:sz w:val="18"/>
                <w:szCs w:val="18"/>
              </w:rPr>
            </w:pPr>
            <w:r>
              <w:rPr>
                <w:rFonts w:ascii="Arial" w:hAnsi="Arial" w:cs="Arial"/>
                <w:sz w:val="18"/>
                <w:szCs w:val="18"/>
              </w:rPr>
              <w:t>isOrdered: N/A</w:t>
            </w:r>
          </w:p>
          <w:p w14:paraId="136CF607" w14:textId="77777777" w:rsidR="00684BC9" w:rsidRDefault="00684BC9">
            <w:pPr>
              <w:spacing w:after="0"/>
              <w:rPr>
                <w:rFonts w:ascii="Arial" w:hAnsi="Arial" w:cs="Arial"/>
                <w:sz w:val="18"/>
                <w:szCs w:val="18"/>
              </w:rPr>
            </w:pPr>
            <w:r>
              <w:rPr>
                <w:rFonts w:ascii="Arial" w:hAnsi="Arial" w:cs="Arial"/>
                <w:sz w:val="18"/>
                <w:szCs w:val="18"/>
              </w:rPr>
              <w:t>isUnique: N/A</w:t>
            </w:r>
          </w:p>
          <w:p w14:paraId="5627225D" w14:textId="77777777" w:rsidR="00684BC9" w:rsidRDefault="00684BC9">
            <w:pPr>
              <w:spacing w:after="0"/>
              <w:rPr>
                <w:rFonts w:ascii="Arial" w:hAnsi="Arial" w:cs="Arial"/>
                <w:sz w:val="18"/>
                <w:szCs w:val="18"/>
              </w:rPr>
            </w:pPr>
            <w:r>
              <w:rPr>
                <w:rFonts w:ascii="Arial" w:hAnsi="Arial" w:cs="Arial"/>
                <w:sz w:val="18"/>
                <w:szCs w:val="18"/>
              </w:rPr>
              <w:t>defaultValue: None</w:t>
            </w:r>
          </w:p>
          <w:p w14:paraId="365E2FFD"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78AF79E9"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DCDE575" w14:textId="77777777" w:rsidR="00684BC9" w:rsidRDefault="00684BC9">
            <w:pPr>
              <w:spacing w:after="0"/>
              <w:rPr>
                <w:rFonts w:ascii="Courier New" w:eastAsia="Times New Roman" w:hAnsi="Courier New" w:cs="Courier New"/>
              </w:rPr>
            </w:pPr>
            <w:r>
              <w:rPr>
                <w:rFonts w:ascii="Courier New" w:eastAsia="Times New Roman" w:hAnsi="Courier New" w:cs="Courier New"/>
              </w:rPr>
              <w:t>inferenceOutputName</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EE89F2E" w14:textId="77777777" w:rsidR="00684BC9" w:rsidRDefault="00684BC9">
            <w:pPr>
              <w:pStyle w:val="TAL"/>
              <w:rPr>
                <w:rFonts w:eastAsia="Times New Roman"/>
              </w:rPr>
            </w:pPr>
            <w:r>
              <w:rPr>
                <w:rFonts w:eastAsia="Times New Roman"/>
              </w:rPr>
              <w:t>It indicates the name of an inference output of an AI/ML entity.</w:t>
            </w:r>
          </w:p>
          <w:p w14:paraId="6D2F9434" w14:textId="77777777" w:rsidR="00684BC9" w:rsidRDefault="00684BC9">
            <w:pPr>
              <w:pStyle w:val="TAL"/>
              <w:rPr>
                <w:rFonts w:eastAsia="Times New Roman"/>
              </w:rPr>
            </w:pPr>
          </w:p>
          <w:p w14:paraId="55558FB1" w14:textId="77777777" w:rsidR="00684BC9" w:rsidRDefault="00684BC9">
            <w:pPr>
              <w:pStyle w:val="TAL"/>
              <w:rPr>
                <w:rFonts w:eastAsia="Times New Roman"/>
              </w:rPr>
            </w:pPr>
            <w:r>
              <w:rPr>
                <w:color w:val="000000"/>
              </w:rPr>
              <w:t xml:space="preserve">allowedValues: the name of the MDA output IEs (see TS 28.104 [2]), name of analytics output IEs of NWDAF (see TS 23.288 [3]), RAN-intelligence </w:t>
            </w:r>
            <w:r>
              <w:rPr>
                <w:color w:val="000000"/>
                <w:lang w:eastAsia="zh-CN"/>
              </w:rPr>
              <w:t>in</w:t>
            </w:r>
            <w:r>
              <w:rPr>
                <w:color w:val="000000"/>
              </w:rPr>
              <w:t>ference output IE name(s), and vendor’s specific extensions.</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4E765C6E" w14:textId="77777777" w:rsidR="00684BC9" w:rsidRDefault="00684BC9">
            <w:pPr>
              <w:spacing w:after="0"/>
              <w:rPr>
                <w:rFonts w:ascii="Arial" w:hAnsi="Arial" w:cs="Arial"/>
                <w:sz w:val="18"/>
                <w:szCs w:val="18"/>
              </w:rPr>
            </w:pPr>
            <w:r>
              <w:rPr>
                <w:rFonts w:ascii="Arial" w:hAnsi="Arial" w:cs="Arial"/>
                <w:sz w:val="18"/>
                <w:szCs w:val="18"/>
              </w:rPr>
              <w:t>Type: String</w:t>
            </w:r>
          </w:p>
          <w:p w14:paraId="2DC4CDB7" w14:textId="77777777" w:rsidR="00684BC9" w:rsidRDefault="00684BC9">
            <w:pPr>
              <w:spacing w:after="0"/>
              <w:rPr>
                <w:rFonts w:ascii="Arial" w:hAnsi="Arial" w:cs="Arial"/>
                <w:sz w:val="18"/>
                <w:szCs w:val="18"/>
              </w:rPr>
            </w:pPr>
            <w:r>
              <w:rPr>
                <w:rFonts w:ascii="Arial" w:hAnsi="Arial" w:cs="Arial"/>
                <w:sz w:val="18"/>
                <w:szCs w:val="18"/>
              </w:rPr>
              <w:t>multiplicity: 0..1</w:t>
            </w:r>
          </w:p>
          <w:p w14:paraId="7214B294" w14:textId="77777777" w:rsidR="00684BC9" w:rsidRDefault="00684BC9">
            <w:pPr>
              <w:spacing w:after="0"/>
              <w:rPr>
                <w:rFonts w:ascii="Arial" w:hAnsi="Arial" w:cs="Arial"/>
                <w:sz w:val="18"/>
                <w:szCs w:val="18"/>
              </w:rPr>
            </w:pPr>
            <w:r>
              <w:rPr>
                <w:rFonts w:ascii="Arial" w:hAnsi="Arial" w:cs="Arial"/>
                <w:sz w:val="18"/>
                <w:szCs w:val="18"/>
              </w:rPr>
              <w:t>isOrdered: N/A</w:t>
            </w:r>
          </w:p>
          <w:p w14:paraId="1F13D473" w14:textId="77777777" w:rsidR="00684BC9" w:rsidRDefault="00684BC9">
            <w:pPr>
              <w:spacing w:after="0"/>
              <w:rPr>
                <w:rFonts w:ascii="Arial" w:hAnsi="Arial" w:cs="Arial"/>
                <w:sz w:val="18"/>
                <w:szCs w:val="18"/>
              </w:rPr>
            </w:pPr>
            <w:r>
              <w:rPr>
                <w:rFonts w:ascii="Arial" w:hAnsi="Arial" w:cs="Arial"/>
                <w:sz w:val="18"/>
                <w:szCs w:val="18"/>
              </w:rPr>
              <w:t>isUnique: N/A</w:t>
            </w:r>
          </w:p>
          <w:p w14:paraId="56C9FCD8" w14:textId="77777777" w:rsidR="00684BC9" w:rsidRDefault="00684BC9">
            <w:pPr>
              <w:spacing w:after="0"/>
              <w:rPr>
                <w:rFonts w:ascii="Arial" w:hAnsi="Arial" w:cs="Arial"/>
                <w:sz w:val="18"/>
                <w:szCs w:val="18"/>
              </w:rPr>
            </w:pPr>
            <w:r>
              <w:rPr>
                <w:rFonts w:ascii="Arial" w:hAnsi="Arial" w:cs="Arial"/>
                <w:sz w:val="18"/>
                <w:szCs w:val="18"/>
              </w:rPr>
              <w:t>defaultValue: None</w:t>
            </w:r>
          </w:p>
          <w:p w14:paraId="1DF5C5BC"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4D223B87"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EE4DDD2" w14:textId="77777777" w:rsidR="00684BC9" w:rsidRDefault="00684BC9">
            <w:pPr>
              <w:spacing w:after="0"/>
              <w:rPr>
                <w:rFonts w:ascii="Courier New" w:eastAsia="Times New Roman" w:hAnsi="Courier New" w:cs="Courier New"/>
              </w:rPr>
            </w:pPr>
            <w:r>
              <w:rPr>
                <w:rFonts w:ascii="Courier New" w:eastAsia="Times New Roman" w:hAnsi="Courier New" w:cs="Courier New"/>
              </w:rPr>
              <w:lastRenderedPageBreak/>
              <w:t>performanceScore</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D1EBCFF" w14:textId="77777777" w:rsidR="00684BC9" w:rsidRDefault="00684BC9">
            <w:pPr>
              <w:pStyle w:val="TAL"/>
              <w:rPr>
                <w:rFonts w:eastAsia="Times New Roman"/>
                <w:lang w:val="en-US"/>
              </w:rPr>
            </w:pPr>
            <w:r>
              <w:rPr>
                <w:rFonts w:eastAsia="Times New Roman"/>
                <w:lang w:val="en-US"/>
              </w:rPr>
              <w:t>It indicates the performance score (in unit of percentage) of an AI/ML entity when performing inference on a specific data set (Note).</w:t>
            </w:r>
          </w:p>
          <w:p w14:paraId="0F455848" w14:textId="77777777" w:rsidR="00684BC9" w:rsidRDefault="00684BC9">
            <w:pPr>
              <w:pStyle w:val="TAL"/>
              <w:rPr>
                <w:rFonts w:eastAsia="Times New Roman"/>
                <w:lang w:val="en-US"/>
              </w:rPr>
            </w:pPr>
          </w:p>
          <w:p w14:paraId="72588D3B" w14:textId="77777777" w:rsidR="00684BC9" w:rsidRDefault="00684BC9">
            <w:pPr>
              <w:pStyle w:val="TAL"/>
              <w:rPr>
                <w:rFonts w:eastAsia="Times New Roman"/>
                <w:lang w:val="en-US"/>
              </w:rPr>
            </w:pPr>
            <w:r>
              <w:rPr>
                <w:rFonts w:eastAsia="Times New Roman"/>
                <w:lang w:val="en-US"/>
              </w:rPr>
              <w:t xml:space="preserve">The performance metrics may be different for different kinds of AI/ML models depending on the nature of the model. For instance, for numeric prediction, the metric may be accuracy; for classification, the metric may be a combination of precision and recall, like the “F1 score”. </w:t>
            </w:r>
          </w:p>
          <w:p w14:paraId="4A2F10C9" w14:textId="77777777" w:rsidR="00684BC9" w:rsidRDefault="00684BC9">
            <w:pPr>
              <w:pStyle w:val="TAL"/>
              <w:rPr>
                <w:rFonts w:eastAsia="Times New Roman"/>
                <w:lang w:val="en-US"/>
              </w:rPr>
            </w:pPr>
          </w:p>
          <w:p w14:paraId="0AA3CEB5" w14:textId="77777777" w:rsidR="00684BC9" w:rsidRDefault="00684BC9">
            <w:pPr>
              <w:pStyle w:val="TAL"/>
              <w:rPr>
                <w:rFonts w:eastAsia="Times New Roman"/>
                <w:lang w:val="en-US"/>
              </w:rPr>
            </w:pPr>
            <w:r>
              <w:rPr>
                <w:rFonts w:eastAsia="Times New Roman"/>
                <w:lang w:val="en-US"/>
              </w:rPr>
              <w:t>allowedValues: { 0..100 }.</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493DA782" w14:textId="77777777" w:rsidR="00684BC9" w:rsidRDefault="00684BC9">
            <w:pPr>
              <w:spacing w:after="0"/>
              <w:rPr>
                <w:rFonts w:ascii="Arial" w:hAnsi="Arial" w:cs="Arial"/>
                <w:sz w:val="18"/>
                <w:szCs w:val="18"/>
              </w:rPr>
            </w:pPr>
            <w:r>
              <w:rPr>
                <w:rFonts w:ascii="Arial" w:hAnsi="Arial" w:cs="Arial"/>
                <w:sz w:val="18"/>
                <w:szCs w:val="18"/>
              </w:rPr>
              <w:t>Type: Real</w:t>
            </w:r>
          </w:p>
          <w:p w14:paraId="5D4FF114" w14:textId="77777777" w:rsidR="00684BC9" w:rsidRDefault="00684BC9">
            <w:pPr>
              <w:spacing w:after="0"/>
              <w:rPr>
                <w:rFonts w:ascii="Arial" w:hAnsi="Arial" w:cs="Arial"/>
                <w:sz w:val="18"/>
                <w:szCs w:val="18"/>
              </w:rPr>
            </w:pPr>
            <w:r>
              <w:rPr>
                <w:rFonts w:ascii="Arial" w:hAnsi="Arial" w:cs="Arial"/>
                <w:sz w:val="18"/>
                <w:szCs w:val="18"/>
              </w:rPr>
              <w:t>multiplicity: 0..1</w:t>
            </w:r>
          </w:p>
          <w:p w14:paraId="5EE077B6" w14:textId="77777777" w:rsidR="00684BC9" w:rsidRDefault="00684BC9">
            <w:pPr>
              <w:spacing w:after="0"/>
              <w:rPr>
                <w:rFonts w:ascii="Arial" w:hAnsi="Arial" w:cs="Arial"/>
                <w:sz w:val="18"/>
                <w:szCs w:val="18"/>
              </w:rPr>
            </w:pPr>
            <w:r>
              <w:rPr>
                <w:rFonts w:ascii="Arial" w:hAnsi="Arial" w:cs="Arial"/>
                <w:sz w:val="18"/>
                <w:szCs w:val="18"/>
              </w:rPr>
              <w:t>isOrdered: N/A</w:t>
            </w:r>
          </w:p>
          <w:p w14:paraId="645D6D16" w14:textId="77777777" w:rsidR="00684BC9" w:rsidRDefault="00684BC9">
            <w:pPr>
              <w:spacing w:after="0"/>
              <w:rPr>
                <w:rFonts w:ascii="Arial" w:hAnsi="Arial" w:cs="Arial"/>
                <w:sz w:val="18"/>
                <w:szCs w:val="18"/>
              </w:rPr>
            </w:pPr>
            <w:r>
              <w:rPr>
                <w:rFonts w:ascii="Arial" w:hAnsi="Arial" w:cs="Arial"/>
                <w:sz w:val="18"/>
                <w:szCs w:val="18"/>
              </w:rPr>
              <w:t>isUnique: N/A</w:t>
            </w:r>
          </w:p>
          <w:p w14:paraId="6F2EDB60" w14:textId="77777777" w:rsidR="00684BC9" w:rsidRDefault="00684BC9">
            <w:pPr>
              <w:spacing w:after="0"/>
              <w:rPr>
                <w:rFonts w:ascii="Arial" w:hAnsi="Arial" w:cs="Arial"/>
                <w:sz w:val="18"/>
                <w:szCs w:val="18"/>
              </w:rPr>
            </w:pPr>
            <w:r>
              <w:rPr>
                <w:rFonts w:ascii="Arial" w:hAnsi="Arial" w:cs="Arial"/>
                <w:sz w:val="18"/>
                <w:szCs w:val="18"/>
              </w:rPr>
              <w:t>defaultValue: None</w:t>
            </w:r>
          </w:p>
          <w:p w14:paraId="73A2F1C6"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40D74FA7"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5529AF6" w14:textId="77777777" w:rsidR="00684BC9" w:rsidRDefault="00684BC9">
            <w:pPr>
              <w:spacing w:after="0"/>
              <w:rPr>
                <w:rFonts w:ascii="Courier New" w:hAnsi="Courier New" w:cs="Courier New"/>
              </w:rPr>
            </w:pPr>
            <w:r>
              <w:rPr>
                <w:rFonts w:ascii="Courier New" w:eastAsia="Times New Roman" w:hAnsi="Courier New" w:cs="Courier New"/>
              </w:rPr>
              <w:t>cancelRequest</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D0F9EF1" w14:textId="77777777" w:rsidR="00684BC9" w:rsidRDefault="00684BC9">
            <w:pPr>
              <w:pStyle w:val="TAL"/>
              <w:rPr>
                <w:rFonts w:eastAsia="Times New Roman"/>
                <w:lang w:val="en-US"/>
              </w:rPr>
            </w:pPr>
            <w:r>
              <w:rPr>
                <w:rFonts w:eastAsia="Times New Roman"/>
                <w:lang w:val="en-US"/>
              </w:rPr>
              <w:t>It indicates whether the MnS consumer cancels the AI/ML training request.</w:t>
            </w:r>
          </w:p>
          <w:p w14:paraId="1B5159A5" w14:textId="77777777" w:rsidR="00684BC9" w:rsidRDefault="00684BC9">
            <w:pPr>
              <w:pStyle w:val="TAL"/>
              <w:rPr>
                <w:rFonts w:eastAsia="Times New Roman"/>
                <w:lang w:val="en-US"/>
              </w:rPr>
            </w:pPr>
            <w:r>
              <w:rPr>
                <w:rFonts w:eastAsia="Times New Roman"/>
                <w:lang w:val="en-US"/>
              </w:rPr>
              <w:t xml:space="preserve">Setting this attribute to "TRUE" cancels the AI/ML training request. Cancellation is possible when the </w:t>
            </w:r>
            <w:r>
              <w:rPr>
                <w:rFonts w:ascii="Courier New" w:hAnsi="Courier New" w:cs="Courier New"/>
                <w:lang w:eastAsia="zh-CN"/>
              </w:rPr>
              <w:t>requestStatus</w:t>
            </w:r>
            <w:r>
              <w:rPr>
                <w:rFonts w:eastAsia="Times New Roman"/>
                <w:lang w:val="en-US"/>
              </w:rPr>
              <w:t xml:space="preserve"> is the "NOT_STARTED", "</w:t>
            </w:r>
            <w:r>
              <w:t xml:space="preserve"> TRAINING_IN_PROGRESS</w:t>
            </w:r>
            <w:r>
              <w:rPr>
                <w:rFonts w:eastAsia="Times New Roman"/>
                <w:lang w:val="en-US"/>
              </w:rPr>
              <w:t>", and "</w:t>
            </w:r>
            <w:r>
              <w:t>SUSPENDED</w:t>
            </w:r>
            <w:r>
              <w:rPr>
                <w:rFonts w:eastAsia="Times New Roman"/>
                <w:lang w:val="en-US"/>
              </w:rPr>
              <w:t>" state. Setting the attribute to "FALSE" has no observable result.</w:t>
            </w:r>
          </w:p>
          <w:p w14:paraId="1AE8DD78" w14:textId="77777777" w:rsidR="00684BC9" w:rsidRDefault="00684BC9">
            <w:pPr>
              <w:pStyle w:val="TAL"/>
              <w:rPr>
                <w:rFonts w:eastAsia="Times New Roman"/>
                <w:lang w:val="en-US"/>
              </w:rPr>
            </w:pPr>
            <w:r>
              <w:rPr>
                <w:rFonts w:eastAsia="Times New Roman"/>
                <w:lang w:val="en-US"/>
              </w:rPr>
              <w:t xml:space="preserve">Default value is set to "FALSE". </w:t>
            </w:r>
          </w:p>
          <w:p w14:paraId="728505DB" w14:textId="77777777" w:rsidR="00684BC9" w:rsidRDefault="00684BC9">
            <w:pPr>
              <w:pStyle w:val="TAL"/>
              <w:rPr>
                <w:rFonts w:eastAsia="Times New Roman"/>
                <w:lang w:val="en-US"/>
              </w:rPr>
            </w:pPr>
          </w:p>
          <w:p w14:paraId="743E8469" w14:textId="77777777" w:rsidR="00684BC9" w:rsidRDefault="00684BC9">
            <w:pPr>
              <w:pStyle w:val="TAL"/>
              <w:rPr>
                <w:rFonts w:eastAsia="Times New Roman"/>
                <w:lang w:val="en-US"/>
              </w:rPr>
            </w:pPr>
            <w:r>
              <w:rPr>
                <w:rFonts w:eastAsia="Times New Roman"/>
                <w:lang w:val="en-US"/>
              </w:rPr>
              <w:t>allowedValues: TRUE, FALSE.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1D6AB90A" w14:textId="77777777" w:rsidR="00684BC9" w:rsidRDefault="00684BC9">
            <w:pPr>
              <w:spacing w:after="0"/>
              <w:rPr>
                <w:rFonts w:ascii="Arial" w:hAnsi="Arial" w:cs="Arial"/>
                <w:sz w:val="18"/>
                <w:szCs w:val="18"/>
              </w:rPr>
            </w:pPr>
            <w:r>
              <w:rPr>
                <w:rFonts w:ascii="Arial" w:hAnsi="Arial" w:cs="Arial"/>
                <w:sz w:val="18"/>
                <w:szCs w:val="18"/>
              </w:rPr>
              <w:t>Type: ENUM</w:t>
            </w:r>
          </w:p>
          <w:p w14:paraId="22498914" w14:textId="77777777" w:rsidR="00684BC9" w:rsidRDefault="00684BC9">
            <w:pPr>
              <w:spacing w:after="0"/>
              <w:rPr>
                <w:rFonts w:ascii="Arial" w:hAnsi="Arial" w:cs="Arial"/>
                <w:sz w:val="18"/>
                <w:szCs w:val="18"/>
              </w:rPr>
            </w:pPr>
            <w:r>
              <w:rPr>
                <w:rFonts w:ascii="Arial" w:hAnsi="Arial" w:cs="Arial"/>
                <w:sz w:val="18"/>
                <w:szCs w:val="18"/>
              </w:rPr>
              <w:t>multiplicity: 0..1</w:t>
            </w:r>
          </w:p>
          <w:p w14:paraId="7A1C92F0" w14:textId="77777777" w:rsidR="00684BC9" w:rsidRDefault="00684BC9">
            <w:pPr>
              <w:spacing w:after="0"/>
              <w:rPr>
                <w:rFonts w:ascii="Arial" w:hAnsi="Arial" w:cs="Arial"/>
                <w:sz w:val="18"/>
                <w:szCs w:val="18"/>
              </w:rPr>
            </w:pPr>
            <w:r>
              <w:rPr>
                <w:rFonts w:ascii="Arial" w:hAnsi="Arial" w:cs="Arial"/>
                <w:sz w:val="18"/>
                <w:szCs w:val="18"/>
              </w:rPr>
              <w:t>isOrdered: N/A</w:t>
            </w:r>
          </w:p>
          <w:p w14:paraId="353DF6C0" w14:textId="77777777" w:rsidR="00684BC9" w:rsidRDefault="00684BC9">
            <w:pPr>
              <w:spacing w:after="0"/>
              <w:rPr>
                <w:rFonts w:ascii="Arial" w:hAnsi="Arial" w:cs="Arial"/>
                <w:sz w:val="18"/>
                <w:szCs w:val="18"/>
              </w:rPr>
            </w:pPr>
            <w:r>
              <w:rPr>
                <w:rFonts w:ascii="Arial" w:hAnsi="Arial" w:cs="Arial"/>
                <w:sz w:val="18"/>
                <w:szCs w:val="18"/>
              </w:rPr>
              <w:t>isUnique: N/A</w:t>
            </w:r>
          </w:p>
          <w:p w14:paraId="252FFD71" w14:textId="77777777" w:rsidR="00684BC9" w:rsidRDefault="00684BC9">
            <w:pPr>
              <w:spacing w:after="0"/>
              <w:rPr>
                <w:rFonts w:ascii="Arial" w:hAnsi="Arial" w:cs="Arial"/>
                <w:sz w:val="18"/>
                <w:szCs w:val="18"/>
              </w:rPr>
            </w:pPr>
            <w:r>
              <w:rPr>
                <w:rFonts w:ascii="Arial" w:hAnsi="Arial" w:cs="Arial"/>
                <w:sz w:val="18"/>
                <w:szCs w:val="18"/>
              </w:rPr>
              <w:t>defaultValue: FALSE</w:t>
            </w:r>
          </w:p>
          <w:p w14:paraId="3D1A9BC9"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2DD889EF"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F178725" w14:textId="77777777" w:rsidR="00684BC9" w:rsidRDefault="00684BC9">
            <w:pPr>
              <w:spacing w:after="0"/>
              <w:rPr>
                <w:rFonts w:ascii="Courier New" w:eastAsia="Times New Roman" w:hAnsi="Courier New" w:cs="Courier New"/>
              </w:rPr>
            </w:pPr>
            <w:r>
              <w:rPr>
                <w:rFonts w:ascii="Courier New" w:eastAsia="Times New Roman" w:hAnsi="Courier New" w:cs="Courier New"/>
              </w:rPr>
              <w:t>suspendRequest</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4A8693C" w14:textId="77777777" w:rsidR="00684BC9" w:rsidRDefault="00684BC9">
            <w:pPr>
              <w:pStyle w:val="TAL"/>
              <w:rPr>
                <w:rFonts w:eastAsia="Times New Roman"/>
                <w:lang w:val="en-US"/>
              </w:rPr>
            </w:pPr>
            <w:r>
              <w:rPr>
                <w:rFonts w:eastAsia="Times New Roman"/>
                <w:lang w:val="en-US"/>
              </w:rPr>
              <w:t>It indicates whether the MnS consumer suspends the AI/ML training request.</w:t>
            </w:r>
          </w:p>
          <w:p w14:paraId="2BDA17FC" w14:textId="77777777" w:rsidR="00684BC9" w:rsidRDefault="00684BC9">
            <w:pPr>
              <w:pStyle w:val="TAL"/>
              <w:rPr>
                <w:rFonts w:eastAsia="Times New Roman"/>
                <w:lang w:val="en-US"/>
              </w:rPr>
            </w:pPr>
            <w:r>
              <w:rPr>
                <w:rFonts w:eastAsia="Times New Roman"/>
                <w:lang w:val="en-US"/>
              </w:rPr>
              <w:t xml:space="preserve">Setting this attribute to "TRUE" suspends the AI/ML training request. Suspension is possible when the </w:t>
            </w:r>
            <w:r>
              <w:rPr>
                <w:rFonts w:ascii="Courier New" w:hAnsi="Courier New" w:cs="Courier New"/>
                <w:lang w:eastAsia="zh-CN"/>
              </w:rPr>
              <w:t>requestStatus</w:t>
            </w:r>
            <w:r>
              <w:rPr>
                <w:rFonts w:eastAsia="Times New Roman"/>
                <w:lang w:val="en-US"/>
              </w:rPr>
              <w:t xml:space="preserve"> is the not “FINISHED" state. Setting the attribute to "FALSE" has no observable result. </w:t>
            </w:r>
          </w:p>
          <w:p w14:paraId="68D6FBAE" w14:textId="77777777" w:rsidR="00684BC9" w:rsidRDefault="00684BC9">
            <w:pPr>
              <w:pStyle w:val="TAL"/>
              <w:rPr>
                <w:rFonts w:eastAsia="Times New Roman"/>
                <w:lang w:val="en-US"/>
              </w:rPr>
            </w:pPr>
            <w:r>
              <w:rPr>
                <w:rFonts w:eastAsia="Times New Roman"/>
                <w:lang w:val="en-US"/>
              </w:rPr>
              <w:t xml:space="preserve">Default value is set to "FALSE". </w:t>
            </w:r>
          </w:p>
          <w:p w14:paraId="1A8239F3" w14:textId="77777777" w:rsidR="00684BC9" w:rsidRDefault="00684BC9">
            <w:pPr>
              <w:pStyle w:val="TAL"/>
              <w:rPr>
                <w:rFonts w:eastAsia="Times New Roman"/>
                <w:lang w:val="en-US"/>
              </w:rPr>
            </w:pPr>
          </w:p>
          <w:p w14:paraId="10F5DCCC" w14:textId="77777777" w:rsidR="00684BC9" w:rsidRDefault="00684BC9">
            <w:pPr>
              <w:pStyle w:val="TAL"/>
              <w:rPr>
                <w:rFonts w:eastAsia="Times New Roman"/>
                <w:lang w:val="en-US"/>
              </w:rPr>
            </w:pPr>
            <w:r>
              <w:rPr>
                <w:rFonts w:eastAsia="Times New Roman"/>
                <w:lang w:val="en-US"/>
              </w:rPr>
              <w:t>allowedValues: TRUE, FALSE.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43243675" w14:textId="77777777" w:rsidR="00684BC9" w:rsidRDefault="00684BC9">
            <w:pPr>
              <w:spacing w:after="0"/>
              <w:rPr>
                <w:rFonts w:ascii="Arial" w:hAnsi="Arial" w:cs="Arial"/>
                <w:sz w:val="18"/>
                <w:szCs w:val="18"/>
              </w:rPr>
            </w:pPr>
            <w:r>
              <w:rPr>
                <w:rFonts w:ascii="Arial" w:hAnsi="Arial" w:cs="Arial"/>
                <w:sz w:val="18"/>
                <w:szCs w:val="18"/>
              </w:rPr>
              <w:t>Type: ENUM</w:t>
            </w:r>
          </w:p>
          <w:p w14:paraId="5F49F0C2" w14:textId="77777777" w:rsidR="00684BC9" w:rsidRDefault="00684BC9">
            <w:pPr>
              <w:spacing w:after="0"/>
              <w:rPr>
                <w:rFonts w:ascii="Arial" w:hAnsi="Arial" w:cs="Arial"/>
                <w:sz w:val="18"/>
                <w:szCs w:val="18"/>
              </w:rPr>
            </w:pPr>
            <w:r>
              <w:rPr>
                <w:rFonts w:ascii="Arial" w:hAnsi="Arial" w:cs="Arial"/>
                <w:sz w:val="18"/>
                <w:szCs w:val="18"/>
              </w:rPr>
              <w:t>multiplicity: 0..1</w:t>
            </w:r>
          </w:p>
          <w:p w14:paraId="32A61C8B" w14:textId="77777777" w:rsidR="00684BC9" w:rsidRDefault="00684BC9">
            <w:pPr>
              <w:spacing w:after="0"/>
              <w:rPr>
                <w:rFonts w:ascii="Arial" w:hAnsi="Arial" w:cs="Arial"/>
                <w:sz w:val="18"/>
                <w:szCs w:val="18"/>
              </w:rPr>
            </w:pPr>
            <w:r>
              <w:rPr>
                <w:rFonts w:ascii="Arial" w:hAnsi="Arial" w:cs="Arial"/>
                <w:sz w:val="18"/>
                <w:szCs w:val="18"/>
              </w:rPr>
              <w:t>isOrdered: N/A</w:t>
            </w:r>
          </w:p>
          <w:p w14:paraId="29A1C0B6" w14:textId="77777777" w:rsidR="00684BC9" w:rsidRDefault="00684BC9">
            <w:pPr>
              <w:spacing w:after="0"/>
              <w:rPr>
                <w:rFonts w:ascii="Arial" w:hAnsi="Arial" w:cs="Arial"/>
                <w:sz w:val="18"/>
                <w:szCs w:val="18"/>
              </w:rPr>
            </w:pPr>
            <w:r>
              <w:rPr>
                <w:rFonts w:ascii="Arial" w:hAnsi="Arial" w:cs="Arial"/>
                <w:sz w:val="18"/>
                <w:szCs w:val="18"/>
              </w:rPr>
              <w:t>isUnique: N/A</w:t>
            </w:r>
          </w:p>
          <w:p w14:paraId="3D6AD325" w14:textId="77777777" w:rsidR="00684BC9" w:rsidRDefault="00684BC9">
            <w:pPr>
              <w:spacing w:after="0"/>
              <w:rPr>
                <w:rFonts w:ascii="Arial" w:hAnsi="Arial" w:cs="Arial"/>
                <w:sz w:val="18"/>
                <w:szCs w:val="18"/>
              </w:rPr>
            </w:pPr>
            <w:r>
              <w:rPr>
                <w:rFonts w:ascii="Arial" w:hAnsi="Arial" w:cs="Arial"/>
                <w:sz w:val="18"/>
                <w:szCs w:val="18"/>
              </w:rPr>
              <w:t>defaultValue: FALSE</w:t>
            </w:r>
          </w:p>
          <w:p w14:paraId="463301CA"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59CCFC95"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73070B6" w14:textId="77777777" w:rsidR="00684BC9" w:rsidRDefault="00684BC9">
            <w:pPr>
              <w:spacing w:after="0"/>
              <w:rPr>
                <w:rFonts w:ascii="Courier New" w:eastAsia="Times New Roman" w:hAnsi="Courier New" w:cs="Courier New"/>
              </w:rPr>
            </w:pPr>
            <w:r>
              <w:rPr>
                <w:rFonts w:ascii="Courier New" w:eastAsia="Times New Roman" w:hAnsi="Courier New" w:cs="Courier New"/>
              </w:rPr>
              <w:t>cancelProcess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4860DC9E" w14:textId="77777777" w:rsidR="00684BC9" w:rsidRDefault="00684BC9">
            <w:pPr>
              <w:pStyle w:val="TAL"/>
              <w:rPr>
                <w:rFonts w:eastAsia="Times New Roman"/>
                <w:lang w:val="en-US"/>
              </w:rPr>
            </w:pPr>
            <w:r>
              <w:rPr>
                <w:rFonts w:eastAsia="Times New Roman"/>
                <w:lang w:val="en-US"/>
              </w:rPr>
              <w:t>It indicates whether the MnS consumer cancels the AI/ML training process.</w:t>
            </w:r>
          </w:p>
          <w:p w14:paraId="46FC85D2" w14:textId="77777777" w:rsidR="00684BC9" w:rsidRDefault="00684BC9">
            <w:pPr>
              <w:pStyle w:val="TAL"/>
              <w:rPr>
                <w:rFonts w:eastAsia="Times New Roman"/>
                <w:lang w:val="en-US"/>
              </w:rPr>
            </w:pPr>
            <w:r>
              <w:rPr>
                <w:rFonts w:eastAsia="Times New Roman"/>
                <w:lang w:val="en-US"/>
              </w:rPr>
              <w:t xml:space="preserve">Setting this attribute to "TRUE" cancels the AI/ML training request. Cancellation is possible when the </w:t>
            </w:r>
            <w:r>
              <w:rPr>
                <w:rFonts w:ascii="Courier New" w:hAnsi="Courier New" w:cs="Courier New"/>
                <w:lang w:eastAsia="zh-CN"/>
              </w:rPr>
              <w:t>progressStateInfo</w:t>
            </w:r>
            <w:r>
              <w:rPr>
                <w:rFonts w:eastAsia="Times New Roman"/>
                <w:lang w:val="en-US"/>
              </w:rPr>
              <w:t xml:space="preserve"> is the not “FINISHED" state. Setting the attribute to "FALSE" has no observable result. </w:t>
            </w:r>
          </w:p>
          <w:p w14:paraId="60A69CC2" w14:textId="77777777" w:rsidR="00684BC9" w:rsidRDefault="00684BC9">
            <w:pPr>
              <w:pStyle w:val="TAL"/>
              <w:rPr>
                <w:rFonts w:eastAsia="Times New Roman"/>
                <w:lang w:val="en-US"/>
              </w:rPr>
            </w:pPr>
            <w:r>
              <w:rPr>
                <w:rFonts w:eastAsia="Times New Roman"/>
                <w:lang w:val="en-US"/>
              </w:rPr>
              <w:t xml:space="preserve">Default value is set to "FALSE". </w:t>
            </w:r>
          </w:p>
          <w:p w14:paraId="72D8A5A6" w14:textId="77777777" w:rsidR="00684BC9" w:rsidRDefault="00684BC9">
            <w:pPr>
              <w:pStyle w:val="TAL"/>
              <w:rPr>
                <w:rFonts w:eastAsia="Times New Roman"/>
                <w:lang w:val="en-US"/>
              </w:rPr>
            </w:pPr>
          </w:p>
          <w:p w14:paraId="7C57D613" w14:textId="77777777" w:rsidR="00684BC9" w:rsidRDefault="00684BC9">
            <w:pPr>
              <w:pStyle w:val="TAL"/>
              <w:rPr>
                <w:rFonts w:eastAsia="Times New Roman"/>
                <w:lang w:val="en-US"/>
              </w:rPr>
            </w:pPr>
            <w:r>
              <w:rPr>
                <w:rFonts w:eastAsia="Times New Roman"/>
                <w:lang w:val="en-US"/>
              </w:rPr>
              <w:t>allowedValues: TRUE, FALSE.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50BC9202" w14:textId="77777777" w:rsidR="00684BC9" w:rsidRDefault="00684BC9">
            <w:pPr>
              <w:spacing w:after="0"/>
              <w:rPr>
                <w:rFonts w:ascii="Arial" w:hAnsi="Arial" w:cs="Arial"/>
                <w:sz w:val="18"/>
                <w:szCs w:val="18"/>
              </w:rPr>
            </w:pPr>
            <w:r>
              <w:rPr>
                <w:rFonts w:ascii="Arial" w:hAnsi="Arial" w:cs="Arial"/>
                <w:sz w:val="18"/>
                <w:szCs w:val="18"/>
              </w:rPr>
              <w:t>Type: ENUM</w:t>
            </w:r>
          </w:p>
          <w:p w14:paraId="6D3A4159" w14:textId="77777777" w:rsidR="00684BC9" w:rsidRDefault="00684BC9">
            <w:pPr>
              <w:spacing w:after="0"/>
              <w:rPr>
                <w:rFonts w:ascii="Arial" w:hAnsi="Arial" w:cs="Arial"/>
                <w:sz w:val="18"/>
                <w:szCs w:val="18"/>
              </w:rPr>
            </w:pPr>
            <w:r>
              <w:rPr>
                <w:rFonts w:ascii="Arial" w:hAnsi="Arial" w:cs="Arial"/>
                <w:sz w:val="18"/>
                <w:szCs w:val="18"/>
              </w:rPr>
              <w:t>multiplicity: 0..1</w:t>
            </w:r>
          </w:p>
          <w:p w14:paraId="6EE9DF60" w14:textId="77777777" w:rsidR="00684BC9" w:rsidRDefault="00684BC9">
            <w:pPr>
              <w:spacing w:after="0"/>
              <w:rPr>
                <w:rFonts w:ascii="Arial" w:hAnsi="Arial" w:cs="Arial"/>
                <w:sz w:val="18"/>
                <w:szCs w:val="18"/>
              </w:rPr>
            </w:pPr>
            <w:r>
              <w:rPr>
                <w:rFonts w:ascii="Arial" w:hAnsi="Arial" w:cs="Arial"/>
                <w:sz w:val="18"/>
                <w:szCs w:val="18"/>
              </w:rPr>
              <w:t>isOrdered: N/A</w:t>
            </w:r>
          </w:p>
          <w:p w14:paraId="1D2B6362" w14:textId="77777777" w:rsidR="00684BC9" w:rsidRDefault="00684BC9">
            <w:pPr>
              <w:spacing w:after="0"/>
              <w:rPr>
                <w:rFonts w:ascii="Arial" w:hAnsi="Arial" w:cs="Arial"/>
                <w:sz w:val="18"/>
                <w:szCs w:val="18"/>
              </w:rPr>
            </w:pPr>
            <w:r>
              <w:rPr>
                <w:rFonts w:ascii="Arial" w:hAnsi="Arial" w:cs="Arial"/>
                <w:sz w:val="18"/>
                <w:szCs w:val="18"/>
              </w:rPr>
              <w:t>isUnique: N/A</w:t>
            </w:r>
          </w:p>
          <w:p w14:paraId="249063AC" w14:textId="77777777" w:rsidR="00684BC9" w:rsidRDefault="00684BC9">
            <w:pPr>
              <w:spacing w:after="0"/>
              <w:rPr>
                <w:rFonts w:ascii="Arial" w:hAnsi="Arial" w:cs="Arial"/>
                <w:sz w:val="18"/>
                <w:szCs w:val="18"/>
              </w:rPr>
            </w:pPr>
            <w:r>
              <w:rPr>
                <w:rFonts w:ascii="Arial" w:hAnsi="Arial" w:cs="Arial"/>
                <w:sz w:val="18"/>
                <w:szCs w:val="18"/>
              </w:rPr>
              <w:t>defaultValue: FALSE</w:t>
            </w:r>
          </w:p>
          <w:p w14:paraId="524C7262"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05A49383"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802B7F2" w14:textId="77777777" w:rsidR="00684BC9" w:rsidRDefault="00684BC9">
            <w:pPr>
              <w:spacing w:after="0"/>
              <w:rPr>
                <w:rFonts w:ascii="Courier New" w:eastAsia="Times New Roman" w:hAnsi="Courier New" w:cs="Courier New"/>
              </w:rPr>
            </w:pPr>
            <w:r>
              <w:rPr>
                <w:rFonts w:ascii="Courier New" w:eastAsia="Times New Roman" w:hAnsi="Courier New" w:cs="Courier New"/>
              </w:rPr>
              <w:t>suspendProcess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0B579443" w14:textId="77777777" w:rsidR="00684BC9" w:rsidRDefault="00684BC9">
            <w:pPr>
              <w:pStyle w:val="TAL"/>
              <w:rPr>
                <w:rFonts w:eastAsia="Times New Roman"/>
                <w:lang w:val="en-US"/>
              </w:rPr>
            </w:pPr>
            <w:r>
              <w:rPr>
                <w:rFonts w:eastAsia="Times New Roman"/>
                <w:lang w:val="en-US"/>
              </w:rPr>
              <w:t>It indicates whether the MnS consumer suspends the AI/ML training process.</w:t>
            </w:r>
          </w:p>
          <w:p w14:paraId="39DF7D8C" w14:textId="77777777" w:rsidR="00684BC9" w:rsidRDefault="00684BC9">
            <w:pPr>
              <w:pStyle w:val="TAL"/>
              <w:rPr>
                <w:rFonts w:eastAsia="Times New Roman"/>
                <w:lang w:val="en-US"/>
              </w:rPr>
            </w:pPr>
            <w:r>
              <w:rPr>
                <w:rFonts w:eastAsia="Times New Roman"/>
                <w:lang w:val="en-US"/>
              </w:rPr>
              <w:t xml:space="preserve">Setting this attribute to "TRUE" suspends the AI/ML training request. Suspension is possible when the </w:t>
            </w:r>
            <w:r>
              <w:rPr>
                <w:rFonts w:ascii="Courier New" w:hAnsi="Courier New" w:cs="Courier New"/>
                <w:lang w:eastAsia="zh-CN"/>
              </w:rPr>
              <w:t>progressStateInfo</w:t>
            </w:r>
            <w:r>
              <w:rPr>
                <w:rFonts w:eastAsia="Times New Roman"/>
                <w:lang w:val="en-US"/>
              </w:rPr>
              <w:t xml:space="preserve"> is the not “FINISHED", “CANCELLING” or “CANCELLED” state. Setting the attribute to "FALSE" has no observable result. </w:t>
            </w:r>
          </w:p>
          <w:p w14:paraId="4DE027F8" w14:textId="77777777" w:rsidR="00684BC9" w:rsidRDefault="00684BC9">
            <w:pPr>
              <w:pStyle w:val="TAL"/>
              <w:rPr>
                <w:rFonts w:eastAsia="Times New Roman"/>
                <w:lang w:val="en-US"/>
              </w:rPr>
            </w:pPr>
            <w:r>
              <w:rPr>
                <w:rFonts w:eastAsia="Times New Roman"/>
                <w:lang w:val="en-US"/>
              </w:rPr>
              <w:t xml:space="preserve">Default value is set to "FALSE". </w:t>
            </w:r>
          </w:p>
          <w:p w14:paraId="2B6A3335" w14:textId="77777777" w:rsidR="00684BC9" w:rsidRDefault="00684BC9">
            <w:pPr>
              <w:pStyle w:val="TAL"/>
              <w:rPr>
                <w:rFonts w:eastAsia="Times New Roman"/>
                <w:lang w:val="en-US"/>
              </w:rPr>
            </w:pPr>
          </w:p>
          <w:p w14:paraId="243B3120" w14:textId="77777777" w:rsidR="00684BC9" w:rsidRDefault="00684BC9">
            <w:pPr>
              <w:pStyle w:val="TAL"/>
              <w:rPr>
                <w:rFonts w:eastAsia="Times New Roman"/>
                <w:lang w:val="en-US"/>
              </w:rPr>
            </w:pPr>
            <w:r>
              <w:rPr>
                <w:rFonts w:eastAsia="Times New Roman"/>
                <w:lang w:val="en-US"/>
              </w:rPr>
              <w:t>allowedValues: TRUE, FALSE.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0DD86D4C" w14:textId="77777777" w:rsidR="00684BC9" w:rsidRDefault="00684BC9">
            <w:pPr>
              <w:spacing w:after="0"/>
              <w:rPr>
                <w:rFonts w:ascii="Arial" w:hAnsi="Arial" w:cs="Arial"/>
                <w:sz w:val="18"/>
                <w:szCs w:val="18"/>
              </w:rPr>
            </w:pPr>
            <w:r>
              <w:rPr>
                <w:rFonts w:ascii="Arial" w:hAnsi="Arial" w:cs="Arial"/>
                <w:sz w:val="18"/>
                <w:szCs w:val="18"/>
              </w:rPr>
              <w:t>Type: ENUM</w:t>
            </w:r>
          </w:p>
          <w:p w14:paraId="42E5B9D3" w14:textId="77777777" w:rsidR="00684BC9" w:rsidRDefault="00684BC9">
            <w:pPr>
              <w:spacing w:after="0"/>
              <w:rPr>
                <w:rFonts w:ascii="Arial" w:hAnsi="Arial" w:cs="Arial"/>
                <w:sz w:val="18"/>
                <w:szCs w:val="18"/>
              </w:rPr>
            </w:pPr>
            <w:r>
              <w:rPr>
                <w:rFonts w:ascii="Arial" w:hAnsi="Arial" w:cs="Arial"/>
                <w:sz w:val="18"/>
                <w:szCs w:val="18"/>
              </w:rPr>
              <w:t>multiplicity: 0..1</w:t>
            </w:r>
          </w:p>
          <w:p w14:paraId="0216BCDB" w14:textId="77777777" w:rsidR="00684BC9" w:rsidRDefault="00684BC9">
            <w:pPr>
              <w:spacing w:after="0"/>
              <w:rPr>
                <w:rFonts w:ascii="Arial" w:hAnsi="Arial" w:cs="Arial"/>
                <w:sz w:val="18"/>
                <w:szCs w:val="18"/>
              </w:rPr>
            </w:pPr>
            <w:r>
              <w:rPr>
                <w:rFonts w:ascii="Arial" w:hAnsi="Arial" w:cs="Arial"/>
                <w:sz w:val="18"/>
                <w:szCs w:val="18"/>
              </w:rPr>
              <w:t>isOrdered: N/A</w:t>
            </w:r>
          </w:p>
          <w:p w14:paraId="3D57D1EF" w14:textId="77777777" w:rsidR="00684BC9" w:rsidRDefault="00684BC9">
            <w:pPr>
              <w:spacing w:after="0"/>
              <w:rPr>
                <w:rFonts w:ascii="Arial" w:hAnsi="Arial" w:cs="Arial"/>
                <w:sz w:val="18"/>
                <w:szCs w:val="18"/>
              </w:rPr>
            </w:pPr>
            <w:r>
              <w:rPr>
                <w:rFonts w:ascii="Arial" w:hAnsi="Arial" w:cs="Arial"/>
                <w:sz w:val="18"/>
                <w:szCs w:val="18"/>
              </w:rPr>
              <w:t>isUnique: N/A</w:t>
            </w:r>
          </w:p>
          <w:p w14:paraId="6D1D9664" w14:textId="77777777" w:rsidR="00684BC9" w:rsidRDefault="00684BC9">
            <w:pPr>
              <w:spacing w:after="0"/>
              <w:rPr>
                <w:rFonts w:ascii="Arial" w:hAnsi="Arial" w:cs="Arial"/>
                <w:sz w:val="18"/>
                <w:szCs w:val="18"/>
              </w:rPr>
            </w:pPr>
            <w:r>
              <w:rPr>
                <w:rFonts w:ascii="Arial" w:hAnsi="Arial" w:cs="Arial"/>
                <w:sz w:val="18"/>
                <w:szCs w:val="18"/>
              </w:rPr>
              <w:t>defaultValue: FALSE</w:t>
            </w:r>
          </w:p>
          <w:p w14:paraId="231F5FA2"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1E35C270"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5BBAAE9" w14:textId="77777777" w:rsidR="00684BC9" w:rsidRDefault="00684BC9">
            <w:pPr>
              <w:spacing w:after="0"/>
              <w:rPr>
                <w:rFonts w:ascii="Courier New" w:eastAsia="Times New Roman" w:hAnsi="Courier New" w:cs="Courier New"/>
              </w:rPr>
            </w:pPr>
            <w:r>
              <w:rPr>
                <w:rFonts w:ascii="Courier New" w:hAnsi="Courier New" w:cs="Courier New"/>
              </w:rPr>
              <w:t>managedEntityRef</w:t>
            </w:r>
          </w:p>
        </w:tc>
        <w:tc>
          <w:tcPr>
            <w:tcW w:w="4232" w:type="dxa"/>
            <w:tcBorders>
              <w:top w:val="nil"/>
              <w:left w:val="nil"/>
              <w:bottom w:val="single" w:sz="8" w:space="0" w:color="auto"/>
              <w:right w:val="single" w:sz="8" w:space="0" w:color="auto"/>
            </w:tcBorders>
            <w:tcMar>
              <w:top w:w="0" w:type="dxa"/>
              <w:left w:w="28" w:type="dxa"/>
              <w:bottom w:w="0" w:type="dxa"/>
              <w:right w:w="28" w:type="dxa"/>
            </w:tcMar>
            <w:hideMark/>
          </w:tcPr>
          <w:p w14:paraId="5B986776" w14:textId="77777777" w:rsidR="00684BC9" w:rsidRDefault="00684BC9">
            <w:pPr>
              <w:pStyle w:val="TAL"/>
              <w:rPr>
                <w:rFonts w:eastAsia="Times New Roman"/>
                <w:lang w:val="en-US"/>
              </w:rPr>
            </w:pPr>
            <w:r>
              <w:rPr>
                <w:rFonts w:eastAsia="Times New Roman"/>
                <w:lang w:val="en-US"/>
              </w:rPr>
              <w:t>It describes the entities that the MLApp is responsible for managing or optmimizing</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00C60A44"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DN (see TS 32.156 [12])</w:t>
            </w:r>
          </w:p>
          <w:p w14:paraId="48847180"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1C030815"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3B59BEA2"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7CF31EBF"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5EF73AF" w14:textId="77777777" w:rsidR="00684BC9" w:rsidRDefault="00684BC9">
            <w:pPr>
              <w:spacing w:after="0"/>
              <w:rPr>
                <w:rFonts w:ascii="Arial" w:hAnsi="Arial" w:cs="Arial"/>
                <w:sz w:val="18"/>
                <w:szCs w:val="18"/>
              </w:rPr>
            </w:pPr>
            <w:r>
              <w:rPr>
                <w:rFonts w:ascii="Arial" w:hAnsi="Arial" w:cs="Arial"/>
                <w:sz w:val="18"/>
                <w:szCs w:val="18"/>
              </w:rPr>
              <w:t>isNullable: True</w:t>
            </w:r>
          </w:p>
        </w:tc>
      </w:tr>
      <w:tr w:rsidR="00684BC9" w14:paraId="6167524D"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F710F91" w14:textId="77777777" w:rsidR="00684BC9" w:rsidRDefault="00684BC9">
            <w:pPr>
              <w:spacing w:after="0"/>
              <w:rPr>
                <w:rFonts w:ascii="Courier New" w:eastAsia="Times New Roman" w:hAnsi="Courier New" w:cs="Courier New"/>
              </w:rPr>
            </w:pPr>
            <w:r>
              <w:rPr>
                <w:rFonts w:ascii="Courier New" w:hAnsi="Courier New" w:cs="Courier New"/>
              </w:rPr>
              <w:t>dataProviderRef</w:t>
            </w:r>
          </w:p>
        </w:tc>
        <w:tc>
          <w:tcPr>
            <w:tcW w:w="4232" w:type="dxa"/>
            <w:tcBorders>
              <w:top w:val="nil"/>
              <w:left w:val="nil"/>
              <w:bottom w:val="single" w:sz="8" w:space="0" w:color="auto"/>
              <w:right w:val="single" w:sz="8" w:space="0" w:color="auto"/>
            </w:tcBorders>
            <w:tcMar>
              <w:top w:w="0" w:type="dxa"/>
              <w:left w:w="28" w:type="dxa"/>
              <w:bottom w:w="0" w:type="dxa"/>
              <w:right w:w="28" w:type="dxa"/>
            </w:tcMar>
            <w:hideMark/>
          </w:tcPr>
          <w:p w14:paraId="7F6EEF16" w14:textId="77777777" w:rsidR="00684BC9" w:rsidRDefault="00684BC9">
            <w:pPr>
              <w:pStyle w:val="TAL"/>
              <w:rPr>
                <w:rFonts w:eastAsia="Times New Roman"/>
                <w:lang w:val="en-US"/>
              </w:rPr>
            </w:pPr>
            <w:r>
              <w:rPr>
                <w:rFonts w:eastAsia="Times New Roman"/>
                <w:lang w:val="en-US"/>
              </w:rPr>
              <w:t>It describes the entities that have provided or should provide data needed by the MLApp, say for training or inference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5DD70EC9"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DN (see TS 32.156 [12])</w:t>
            </w:r>
          </w:p>
          <w:p w14:paraId="1E5F0F29"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3FD55F14"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77AD4B2B"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4E29A6B5"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2EED51C9" w14:textId="77777777" w:rsidR="00684BC9" w:rsidRDefault="00684BC9">
            <w:pPr>
              <w:spacing w:after="0"/>
              <w:rPr>
                <w:rFonts w:ascii="Arial" w:hAnsi="Arial" w:cs="Arial"/>
                <w:sz w:val="18"/>
                <w:szCs w:val="18"/>
              </w:rPr>
            </w:pPr>
            <w:r>
              <w:rPr>
                <w:rFonts w:ascii="Arial" w:hAnsi="Arial" w:cs="Arial"/>
                <w:sz w:val="18"/>
                <w:szCs w:val="18"/>
              </w:rPr>
              <w:t>isNullable: True</w:t>
            </w:r>
          </w:p>
        </w:tc>
      </w:tr>
      <w:tr w:rsidR="00A75213" w14:paraId="3091A64E" w14:textId="77777777" w:rsidTr="00684BC9">
        <w:trPr>
          <w:jc w:val="center"/>
          <w:ins w:id="217" w:author="Huawei" w:date="2022-04-24T17:04:00Z"/>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F1BBE57" w14:textId="5EA5CCA2" w:rsidR="00A75213" w:rsidRDefault="00A75213">
            <w:pPr>
              <w:spacing w:after="0"/>
              <w:rPr>
                <w:ins w:id="218" w:author="Huawei" w:date="2022-04-24T17:04:00Z"/>
                <w:rFonts w:ascii="Courier New" w:hAnsi="Courier New" w:cs="Courier New"/>
              </w:rPr>
            </w:pPr>
            <w:ins w:id="219" w:author="Huawei" w:date="2022-04-24T17:04:00Z">
              <w:r>
                <w:rPr>
                  <w:rFonts w:ascii="Courier New" w:eastAsiaTheme="minorEastAsia" w:hAnsi="Courier New" w:cs="Courier New"/>
                  <w:lang w:eastAsia="zh-CN"/>
                </w:rPr>
                <w:t>r</w:t>
              </w:r>
              <w:r>
                <w:rPr>
                  <w:rFonts w:ascii="Courier New" w:eastAsiaTheme="minorEastAsia" w:hAnsi="Courier New" w:cs="Courier New" w:hint="eastAsia"/>
                  <w:lang w:eastAsia="zh-CN"/>
                </w:rPr>
                <w:t>e</w:t>
              </w:r>
              <w:r>
                <w:rPr>
                  <w:rFonts w:ascii="Courier New" w:eastAsiaTheme="minorEastAsia" w:hAnsi="Courier New" w:cs="Courier New"/>
                  <w:lang w:eastAsia="zh-CN"/>
                </w:rPr>
                <w:t>questTrainingCondition</w:t>
              </w:r>
            </w:ins>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C84B4E0" w14:textId="77777777" w:rsidR="00A75213" w:rsidRDefault="006D4A50" w:rsidP="006D4A50">
            <w:pPr>
              <w:pStyle w:val="TAL"/>
              <w:rPr>
                <w:ins w:id="220" w:author="Huawei" w:date="2022-04-25T10:50:00Z"/>
                <w:rFonts w:eastAsiaTheme="minorEastAsia"/>
                <w:lang w:val="en-US" w:eastAsia="zh-CN"/>
              </w:rPr>
            </w:pPr>
            <w:ins w:id="221" w:author="Huawei" w:date="2022-04-25T10:48:00Z">
              <w:r>
                <w:rPr>
                  <w:rFonts w:eastAsiaTheme="minorEastAsia" w:hint="eastAsia"/>
                  <w:lang w:val="en-US" w:eastAsia="zh-CN"/>
                </w:rPr>
                <w:t>I</w:t>
              </w:r>
              <w:r>
                <w:rPr>
                  <w:rFonts w:eastAsiaTheme="minorEastAsia"/>
                  <w:lang w:val="en-US" w:eastAsia="zh-CN"/>
                </w:rPr>
                <w:t xml:space="preserve">t indicates </w:t>
              </w:r>
              <w:r w:rsidRPr="006D4A50">
                <w:rPr>
                  <w:rFonts w:eastAsiaTheme="minorEastAsia"/>
                  <w:lang w:val="en-US" w:eastAsia="zh-CN"/>
                </w:rPr>
                <w:t xml:space="preserve">the condition for the </w:t>
              </w:r>
            </w:ins>
            <w:ins w:id="222" w:author="Huawei" w:date="2022-04-25T10:49:00Z">
              <w:r>
                <w:t>AIMLT MnS producer</w:t>
              </w:r>
            </w:ins>
            <w:ins w:id="223" w:author="Huawei" w:date="2022-04-25T10:48:00Z">
              <w:r w:rsidRPr="006D4A50">
                <w:rPr>
                  <w:rFonts w:eastAsiaTheme="minorEastAsia"/>
                  <w:lang w:val="en-US" w:eastAsia="zh-CN"/>
                </w:rPr>
                <w:t xml:space="preserve"> to </w:t>
              </w:r>
            </w:ins>
            <w:ins w:id="224" w:author="Huawei" w:date="2022-04-25T10:49:00Z">
              <w:r>
                <w:t xml:space="preserve">initiat AI/ML </w:t>
              </w:r>
            </w:ins>
            <w:ins w:id="225" w:author="Huawei" w:date="2022-04-25T10:48:00Z">
              <w:r w:rsidRPr="006D4A50">
                <w:rPr>
                  <w:rFonts w:eastAsiaTheme="minorEastAsia"/>
                  <w:lang w:val="en-US" w:eastAsia="zh-CN"/>
                </w:rPr>
                <w:t>training.</w:t>
              </w:r>
            </w:ins>
          </w:p>
          <w:p w14:paraId="4A1BCCE4" w14:textId="77777777" w:rsidR="006D4A50" w:rsidRDefault="006D4A50" w:rsidP="006D4A50">
            <w:pPr>
              <w:pStyle w:val="TAL"/>
              <w:rPr>
                <w:ins w:id="226" w:author="Huawei" w:date="2022-04-25T10:50:00Z"/>
                <w:rFonts w:eastAsiaTheme="minorEastAsia"/>
                <w:lang w:val="en-US" w:eastAsia="zh-CN"/>
              </w:rPr>
            </w:pPr>
          </w:p>
          <w:p w14:paraId="6661FA74" w14:textId="279026AA" w:rsidR="006D4A50" w:rsidRPr="00EF1472" w:rsidRDefault="006D4A50" w:rsidP="006D4A50">
            <w:pPr>
              <w:pStyle w:val="TAL"/>
              <w:rPr>
                <w:ins w:id="227" w:author="Huawei" w:date="2022-04-24T17:04:00Z"/>
                <w:rFonts w:eastAsiaTheme="minorEastAsia"/>
                <w:lang w:val="en-US" w:eastAsia="zh-CN"/>
              </w:rPr>
            </w:pPr>
            <w:ins w:id="228" w:author="Huawei" w:date="2022-04-25T10:50:00Z">
              <w:r>
                <w:rPr>
                  <w:color w:val="000000"/>
                </w:rPr>
                <w:t>allowedValues: N/A.</w:t>
              </w:r>
            </w:ins>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3F4EF661" w14:textId="11A114BD" w:rsidR="00A75213" w:rsidRDefault="00A75213" w:rsidP="00A75213">
            <w:pPr>
              <w:tabs>
                <w:tab w:val="center" w:pos="1333"/>
              </w:tabs>
              <w:spacing w:after="0"/>
              <w:rPr>
                <w:ins w:id="229" w:author="Huawei" w:date="2022-04-24T17:05:00Z"/>
                <w:rFonts w:ascii="Arial" w:hAnsi="Arial" w:cs="Arial"/>
                <w:sz w:val="18"/>
                <w:szCs w:val="18"/>
              </w:rPr>
            </w:pPr>
            <w:ins w:id="230" w:author="Huawei" w:date="2022-04-24T17:05:00Z">
              <w:r>
                <w:rPr>
                  <w:rFonts w:ascii="Arial" w:hAnsi="Arial" w:cs="Arial"/>
                  <w:sz w:val="18"/>
                  <w:szCs w:val="18"/>
                </w:rPr>
                <w:t>type: R</w:t>
              </w:r>
              <w:r w:rsidRPr="00A75213">
                <w:rPr>
                  <w:rFonts w:ascii="Arial" w:hAnsi="Arial" w:cs="Arial"/>
                  <w:sz w:val="18"/>
                  <w:szCs w:val="18"/>
                </w:rPr>
                <w:t>equestTrainingCondition</w:t>
              </w:r>
            </w:ins>
          </w:p>
          <w:p w14:paraId="534EBFBA" w14:textId="77777777" w:rsidR="00A75213" w:rsidRDefault="00A75213" w:rsidP="00A75213">
            <w:pPr>
              <w:tabs>
                <w:tab w:val="center" w:pos="1333"/>
              </w:tabs>
              <w:spacing w:after="0"/>
              <w:rPr>
                <w:ins w:id="231" w:author="Huawei" w:date="2022-04-24T17:05:00Z"/>
                <w:rFonts w:ascii="Arial" w:hAnsi="Arial" w:cs="Arial"/>
                <w:sz w:val="18"/>
                <w:szCs w:val="18"/>
              </w:rPr>
            </w:pPr>
            <w:ins w:id="232" w:author="Huawei" w:date="2022-04-24T17:05:00Z">
              <w:r>
                <w:rPr>
                  <w:rFonts w:ascii="Arial" w:hAnsi="Arial" w:cs="Arial"/>
                  <w:sz w:val="18"/>
                  <w:szCs w:val="18"/>
                </w:rPr>
                <w:t>multiplicity: *</w:t>
              </w:r>
            </w:ins>
          </w:p>
          <w:p w14:paraId="0F1E3045" w14:textId="77777777" w:rsidR="00A75213" w:rsidRDefault="00A75213" w:rsidP="00A75213">
            <w:pPr>
              <w:tabs>
                <w:tab w:val="center" w:pos="1333"/>
              </w:tabs>
              <w:spacing w:after="0"/>
              <w:rPr>
                <w:ins w:id="233" w:author="Huawei" w:date="2022-04-24T17:05:00Z"/>
                <w:rFonts w:ascii="Arial" w:hAnsi="Arial" w:cs="Arial"/>
                <w:sz w:val="18"/>
                <w:szCs w:val="18"/>
              </w:rPr>
            </w:pPr>
            <w:ins w:id="234" w:author="Huawei" w:date="2022-04-24T17:05:00Z">
              <w:r>
                <w:rPr>
                  <w:rFonts w:ascii="Arial" w:hAnsi="Arial" w:cs="Arial"/>
                  <w:sz w:val="18"/>
                  <w:szCs w:val="18"/>
                </w:rPr>
                <w:t>isOrdered: N/A</w:t>
              </w:r>
            </w:ins>
          </w:p>
          <w:p w14:paraId="142E778C" w14:textId="77777777" w:rsidR="00A75213" w:rsidRDefault="00A75213" w:rsidP="00A75213">
            <w:pPr>
              <w:tabs>
                <w:tab w:val="center" w:pos="1333"/>
              </w:tabs>
              <w:spacing w:after="0"/>
              <w:rPr>
                <w:ins w:id="235" w:author="Huawei" w:date="2022-04-24T17:05:00Z"/>
                <w:rFonts w:ascii="Arial" w:hAnsi="Arial" w:cs="Arial"/>
                <w:sz w:val="18"/>
                <w:szCs w:val="18"/>
              </w:rPr>
            </w:pPr>
            <w:ins w:id="236" w:author="Huawei" w:date="2022-04-24T17:05:00Z">
              <w:r>
                <w:rPr>
                  <w:rFonts w:ascii="Arial" w:hAnsi="Arial" w:cs="Arial"/>
                  <w:sz w:val="18"/>
                  <w:szCs w:val="18"/>
                </w:rPr>
                <w:t>isUnique: N/A</w:t>
              </w:r>
            </w:ins>
          </w:p>
          <w:p w14:paraId="55ACFD57" w14:textId="77777777" w:rsidR="00A75213" w:rsidRDefault="00A75213" w:rsidP="00A75213">
            <w:pPr>
              <w:tabs>
                <w:tab w:val="center" w:pos="1333"/>
              </w:tabs>
              <w:spacing w:after="0"/>
              <w:rPr>
                <w:ins w:id="237" w:author="Huawei" w:date="2022-04-24T17:05:00Z"/>
                <w:rFonts w:ascii="Arial" w:hAnsi="Arial" w:cs="Arial"/>
                <w:sz w:val="18"/>
                <w:szCs w:val="18"/>
              </w:rPr>
            </w:pPr>
            <w:ins w:id="238" w:author="Huawei" w:date="2022-04-24T17:05:00Z">
              <w:r>
                <w:rPr>
                  <w:rFonts w:ascii="Arial" w:hAnsi="Arial" w:cs="Arial"/>
                  <w:sz w:val="18"/>
                  <w:szCs w:val="18"/>
                </w:rPr>
                <w:t xml:space="preserve">defaultValue: None </w:t>
              </w:r>
            </w:ins>
          </w:p>
          <w:p w14:paraId="57D20EE1" w14:textId="687FD762" w:rsidR="00A75213" w:rsidRDefault="00A75213" w:rsidP="00A75213">
            <w:pPr>
              <w:tabs>
                <w:tab w:val="center" w:pos="1333"/>
              </w:tabs>
              <w:spacing w:after="0"/>
              <w:rPr>
                <w:ins w:id="239" w:author="Huawei" w:date="2022-04-24T17:04:00Z"/>
                <w:rFonts w:ascii="Arial" w:hAnsi="Arial" w:cs="Arial"/>
                <w:sz w:val="18"/>
                <w:szCs w:val="18"/>
              </w:rPr>
            </w:pPr>
            <w:ins w:id="240" w:author="Huawei" w:date="2022-04-24T17:05:00Z">
              <w:r>
                <w:rPr>
                  <w:rFonts w:ascii="Arial" w:hAnsi="Arial" w:cs="Arial"/>
                  <w:sz w:val="18"/>
                  <w:szCs w:val="18"/>
                </w:rPr>
                <w:lastRenderedPageBreak/>
                <w:t>isNullable: False</w:t>
              </w:r>
            </w:ins>
          </w:p>
        </w:tc>
      </w:tr>
      <w:tr w:rsidR="006D4A50" w14:paraId="532D30A8" w14:textId="77777777" w:rsidTr="00684BC9">
        <w:trPr>
          <w:jc w:val="center"/>
          <w:ins w:id="241" w:author="Huawei" w:date="2022-04-25T10:54:00Z"/>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F09E6DB" w14:textId="17F558E0" w:rsidR="006D4A50" w:rsidRDefault="006D4A50">
            <w:pPr>
              <w:spacing w:after="0"/>
              <w:rPr>
                <w:ins w:id="242" w:author="Huawei" w:date="2022-04-25T10:54:00Z"/>
                <w:rFonts w:ascii="Courier New" w:eastAsiaTheme="minorEastAsia" w:hAnsi="Courier New" w:cs="Courier New"/>
                <w:lang w:eastAsia="zh-CN"/>
              </w:rPr>
            </w:pPr>
            <w:ins w:id="243" w:author="Huawei" w:date="2022-04-25T10:54:00Z">
              <w:r>
                <w:rPr>
                  <w:rFonts w:ascii="Courier New" w:eastAsia="Times New Roman" w:hAnsi="Courier New" w:cs="Courier New"/>
                </w:rPr>
                <w:lastRenderedPageBreak/>
                <w:t>loadCondition</w:t>
              </w:r>
            </w:ins>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774823A" w14:textId="0E66D71F" w:rsidR="006D4A50" w:rsidRDefault="006D4A50" w:rsidP="006D4A50">
            <w:pPr>
              <w:pStyle w:val="TAL"/>
              <w:rPr>
                <w:ins w:id="244" w:author="Huawei" w:date="2022-04-25T10:54:00Z"/>
                <w:rFonts w:eastAsiaTheme="minorEastAsia"/>
                <w:lang w:val="en-US" w:eastAsia="zh-CN"/>
              </w:rPr>
            </w:pPr>
            <w:ins w:id="245" w:author="Huawei" w:date="2022-04-25T10:54:00Z">
              <w:r>
                <w:rPr>
                  <w:rFonts w:eastAsiaTheme="minorEastAsia" w:hint="eastAsia"/>
                  <w:lang w:val="en-US" w:eastAsia="zh-CN"/>
                </w:rPr>
                <w:t>I</w:t>
              </w:r>
              <w:r>
                <w:rPr>
                  <w:rFonts w:eastAsiaTheme="minorEastAsia"/>
                  <w:lang w:val="en-US" w:eastAsia="zh-CN"/>
                </w:rPr>
                <w:t>t indicates the load condition</w:t>
              </w:r>
            </w:ins>
            <w:ins w:id="246" w:author="Huawei" w:date="2022-04-25T11:45:00Z">
              <w:r w:rsidR="00A824FD">
                <w:rPr>
                  <w:rFonts w:eastAsiaTheme="minorEastAsia"/>
                  <w:lang w:val="en-US" w:eastAsia="zh-CN"/>
                </w:rPr>
                <w:t xml:space="preserve"> </w:t>
              </w:r>
              <w:r w:rsidR="00A824FD">
                <w:rPr>
                  <w:rFonts w:eastAsia="Times New Roman"/>
                </w:rPr>
                <w:t>(in unit of percentage)</w:t>
              </w:r>
            </w:ins>
            <w:ins w:id="247" w:author="Huawei" w:date="2022-04-25T10:54:00Z">
              <w:r>
                <w:rPr>
                  <w:rFonts w:eastAsiaTheme="minorEastAsia"/>
                  <w:lang w:val="en-US" w:eastAsia="zh-CN"/>
                </w:rPr>
                <w:t xml:space="preserve"> </w:t>
              </w:r>
            </w:ins>
            <w:ins w:id="248" w:author="Huawei" w:date="2022-04-25T11:09:00Z">
              <w:r w:rsidR="00D46186">
                <w:rPr>
                  <w:rFonts w:eastAsiaTheme="minorEastAsia"/>
                  <w:lang w:val="en-US" w:eastAsia="zh-CN"/>
                </w:rPr>
                <w:t>f</w:t>
              </w:r>
            </w:ins>
            <w:ins w:id="249" w:author="Huawei" w:date="2022-04-25T10:54:00Z">
              <w:r w:rsidRPr="006D4A50">
                <w:rPr>
                  <w:rFonts w:eastAsiaTheme="minorEastAsia"/>
                  <w:lang w:val="en-US" w:eastAsia="zh-CN"/>
                </w:rPr>
                <w:t xml:space="preserve">or the </w:t>
              </w:r>
              <w:r>
                <w:t>AIMLT MnS producer</w:t>
              </w:r>
              <w:r w:rsidRPr="006D4A50">
                <w:rPr>
                  <w:rFonts w:eastAsiaTheme="minorEastAsia"/>
                  <w:lang w:val="en-US" w:eastAsia="zh-CN"/>
                </w:rPr>
                <w:t xml:space="preserve"> to </w:t>
              </w:r>
              <w:r>
                <w:t xml:space="preserve">initiat AI/ML </w:t>
              </w:r>
              <w:r w:rsidRPr="006D4A50">
                <w:rPr>
                  <w:rFonts w:eastAsiaTheme="minorEastAsia"/>
                  <w:lang w:val="en-US" w:eastAsia="zh-CN"/>
                </w:rPr>
                <w:t>training.</w:t>
              </w:r>
            </w:ins>
            <w:ins w:id="250" w:author="Huawei" w:date="2022-04-25T11:45:00Z">
              <w:r w:rsidR="00A824FD">
                <w:rPr>
                  <w:rFonts w:eastAsiaTheme="minorEastAsia"/>
                  <w:lang w:val="en-US" w:eastAsia="zh-CN"/>
                </w:rPr>
                <w:t xml:space="preserve"> E.g. </w:t>
              </w:r>
            </w:ins>
            <w:ins w:id="251" w:author="Huawei" w:date="2022-04-25T11:46:00Z">
              <w:r w:rsidR="00A824FD">
                <w:rPr>
                  <w:rFonts w:cs="Arial"/>
                  <w:szCs w:val="18"/>
                  <w:lang w:eastAsia="zh-CN"/>
                </w:rPr>
                <w:t>Percentage of PRB usage.</w:t>
              </w:r>
            </w:ins>
            <w:ins w:id="252" w:author="Huawei" w:date="2022-04-25T10:54:00Z">
              <w:r>
                <w:rPr>
                  <w:rFonts w:eastAsiaTheme="minorEastAsia"/>
                  <w:lang w:val="en-US" w:eastAsia="zh-CN"/>
                </w:rPr>
                <w:t xml:space="preserve"> </w:t>
              </w:r>
            </w:ins>
          </w:p>
          <w:p w14:paraId="3BB4A6F0" w14:textId="77777777" w:rsidR="006D4A50" w:rsidRDefault="006D4A50" w:rsidP="006D4A50">
            <w:pPr>
              <w:pStyle w:val="TAL"/>
              <w:rPr>
                <w:ins w:id="253" w:author="Huawei" w:date="2022-04-25T10:54:00Z"/>
                <w:rFonts w:eastAsiaTheme="minorEastAsia"/>
                <w:lang w:val="en-US" w:eastAsia="zh-CN"/>
              </w:rPr>
            </w:pPr>
          </w:p>
          <w:p w14:paraId="0374625B" w14:textId="0293F2F2" w:rsidR="006D4A50" w:rsidRDefault="00CF101B" w:rsidP="006D4A50">
            <w:pPr>
              <w:pStyle w:val="TAL"/>
              <w:rPr>
                <w:ins w:id="254" w:author="Huawei" w:date="2022-04-25T10:55:00Z"/>
                <w:color w:val="000000"/>
              </w:rPr>
            </w:pPr>
            <w:ins w:id="255" w:author="Huawei" w:date="2022-04-25T10:55:00Z">
              <w:r>
                <w:rPr>
                  <w:color w:val="000000"/>
                </w:rPr>
                <w:t>allowedValues:</w:t>
              </w:r>
            </w:ins>
            <w:ins w:id="256" w:author="Huawei" w:date="2022-04-25T11:33:00Z">
              <w:r w:rsidR="00C34553">
                <w:rPr>
                  <w:color w:val="000000"/>
                </w:rPr>
                <w:t xml:space="preserve"> (</w:t>
              </w:r>
            </w:ins>
            <w:ins w:id="257" w:author="Huawei" w:date="2022-04-25T11:34:00Z">
              <w:r w:rsidR="00C34553">
                <w:rPr>
                  <w:rFonts w:cs="Arial"/>
                  <w:szCs w:val="18"/>
                </w:rPr>
                <w:t>0..100</w:t>
              </w:r>
            </w:ins>
            <w:ins w:id="258" w:author="Huawei" w:date="2022-04-25T11:33:00Z">
              <w:r w:rsidR="00C34553">
                <w:rPr>
                  <w:color w:val="000000"/>
                </w:rPr>
                <w:t>)</w:t>
              </w:r>
            </w:ins>
            <w:ins w:id="259" w:author="Huawei" w:date="2022-04-25T10:55:00Z">
              <w:r>
                <w:rPr>
                  <w:color w:val="000000"/>
                </w:rPr>
                <w:t>.</w:t>
              </w:r>
            </w:ins>
          </w:p>
          <w:p w14:paraId="29EA2C96" w14:textId="619A9C8B" w:rsidR="00CF101B" w:rsidRDefault="00CF101B" w:rsidP="006D4A50">
            <w:pPr>
              <w:pStyle w:val="TAL"/>
              <w:rPr>
                <w:ins w:id="260" w:author="Huawei" w:date="2022-04-25T10:54:00Z"/>
                <w:rFonts w:eastAsiaTheme="minorEastAsia"/>
                <w:lang w:val="en-US" w:eastAsia="zh-CN"/>
              </w:rPr>
            </w:pP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763FC85E" w14:textId="77777777" w:rsidR="00CF101B" w:rsidRDefault="00CF101B" w:rsidP="00CF101B">
            <w:pPr>
              <w:tabs>
                <w:tab w:val="center" w:pos="1333"/>
              </w:tabs>
              <w:spacing w:after="0"/>
              <w:rPr>
                <w:ins w:id="261" w:author="Huawei" w:date="2022-04-25T10:56:00Z"/>
                <w:rFonts w:ascii="Arial" w:hAnsi="Arial" w:cs="Arial"/>
                <w:sz w:val="18"/>
                <w:szCs w:val="18"/>
              </w:rPr>
            </w:pPr>
            <w:ins w:id="262" w:author="Huawei" w:date="2022-04-25T10:56:00Z">
              <w:r>
                <w:rPr>
                  <w:rFonts w:ascii="Arial" w:hAnsi="Arial" w:cs="Arial"/>
                  <w:sz w:val="18"/>
                  <w:szCs w:val="18"/>
                </w:rPr>
                <w:t>type: integer</w:t>
              </w:r>
            </w:ins>
          </w:p>
          <w:p w14:paraId="07F6AA93" w14:textId="77777777" w:rsidR="00CF101B" w:rsidRDefault="00CF101B" w:rsidP="00CF101B">
            <w:pPr>
              <w:tabs>
                <w:tab w:val="center" w:pos="1333"/>
              </w:tabs>
              <w:spacing w:after="0"/>
              <w:rPr>
                <w:ins w:id="263" w:author="Huawei" w:date="2022-04-25T10:56:00Z"/>
                <w:rFonts w:ascii="Arial" w:hAnsi="Arial" w:cs="Arial"/>
                <w:sz w:val="18"/>
                <w:szCs w:val="18"/>
              </w:rPr>
            </w:pPr>
            <w:ins w:id="264" w:author="Huawei" w:date="2022-04-25T10:56:00Z">
              <w:r>
                <w:rPr>
                  <w:rFonts w:ascii="Arial" w:hAnsi="Arial" w:cs="Arial"/>
                  <w:sz w:val="18"/>
                  <w:szCs w:val="18"/>
                </w:rPr>
                <w:t>multiplicity: 1</w:t>
              </w:r>
            </w:ins>
          </w:p>
          <w:p w14:paraId="1CFA7696" w14:textId="77777777" w:rsidR="00CF101B" w:rsidRDefault="00CF101B" w:rsidP="00CF101B">
            <w:pPr>
              <w:tabs>
                <w:tab w:val="center" w:pos="1333"/>
              </w:tabs>
              <w:spacing w:after="0"/>
              <w:rPr>
                <w:ins w:id="265" w:author="Huawei" w:date="2022-04-25T10:56:00Z"/>
                <w:rFonts w:ascii="Arial" w:hAnsi="Arial" w:cs="Arial"/>
                <w:sz w:val="18"/>
                <w:szCs w:val="18"/>
              </w:rPr>
            </w:pPr>
            <w:ins w:id="266" w:author="Huawei" w:date="2022-04-25T10:56:00Z">
              <w:r>
                <w:rPr>
                  <w:rFonts w:ascii="Arial" w:hAnsi="Arial" w:cs="Arial"/>
                  <w:sz w:val="18"/>
                  <w:szCs w:val="18"/>
                </w:rPr>
                <w:t>isOrdered: N/A</w:t>
              </w:r>
            </w:ins>
          </w:p>
          <w:p w14:paraId="4FA42046" w14:textId="77777777" w:rsidR="00CF101B" w:rsidRDefault="00CF101B" w:rsidP="00CF101B">
            <w:pPr>
              <w:tabs>
                <w:tab w:val="center" w:pos="1333"/>
              </w:tabs>
              <w:spacing w:after="0"/>
              <w:rPr>
                <w:ins w:id="267" w:author="Huawei" w:date="2022-04-25T10:56:00Z"/>
                <w:rFonts w:ascii="Arial" w:hAnsi="Arial" w:cs="Arial"/>
                <w:sz w:val="18"/>
                <w:szCs w:val="18"/>
              </w:rPr>
            </w:pPr>
            <w:ins w:id="268" w:author="Huawei" w:date="2022-04-25T10:56:00Z">
              <w:r>
                <w:rPr>
                  <w:rFonts w:ascii="Arial" w:hAnsi="Arial" w:cs="Arial"/>
                  <w:sz w:val="18"/>
                  <w:szCs w:val="18"/>
                </w:rPr>
                <w:t>isUnique: N/A</w:t>
              </w:r>
            </w:ins>
          </w:p>
          <w:p w14:paraId="6676F7B7" w14:textId="77777777" w:rsidR="00CF101B" w:rsidRDefault="00CF101B" w:rsidP="00CF101B">
            <w:pPr>
              <w:tabs>
                <w:tab w:val="center" w:pos="1333"/>
              </w:tabs>
              <w:spacing w:after="0"/>
              <w:rPr>
                <w:ins w:id="269" w:author="Huawei" w:date="2022-04-25T10:56:00Z"/>
                <w:rFonts w:ascii="Arial" w:hAnsi="Arial" w:cs="Arial"/>
                <w:sz w:val="18"/>
                <w:szCs w:val="18"/>
              </w:rPr>
            </w:pPr>
            <w:ins w:id="270" w:author="Huawei" w:date="2022-04-25T10:56:00Z">
              <w:r>
                <w:rPr>
                  <w:rFonts w:ascii="Arial" w:hAnsi="Arial" w:cs="Arial"/>
                  <w:sz w:val="18"/>
                  <w:szCs w:val="18"/>
                </w:rPr>
                <w:t xml:space="preserve">defaultValue: None </w:t>
              </w:r>
            </w:ins>
          </w:p>
          <w:p w14:paraId="17BD45D8" w14:textId="7D0A22F5" w:rsidR="006D4A50" w:rsidRDefault="00CF101B" w:rsidP="00CF101B">
            <w:pPr>
              <w:tabs>
                <w:tab w:val="center" w:pos="1333"/>
              </w:tabs>
              <w:spacing w:after="0"/>
              <w:rPr>
                <w:ins w:id="271" w:author="Huawei" w:date="2022-04-25T10:54:00Z"/>
                <w:rFonts w:ascii="Arial" w:hAnsi="Arial" w:cs="Arial"/>
                <w:sz w:val="18"/>
                <w:szCs w:val="18"/>
              </w:rPr>
            </w:pPr>
            <w:ins w:id="272" w:author="Huawei" w:date="2022-04-25T10:56:00Z">
              <w:r>
                <w:rPr>
                  <w:rFonts w:ascii="Arial" w:hAnsi="Arial" w:cs="Arial"/>
                  <w:sz w:val="18"/>
                  <w:szCs w:val="18"/>
                </w:rPr>
                <w:t>isNullable: False</w:t>
              </w:r>
            </w:ins>
          </w:p>
        </w:tc>
      </w:tr>
      <w:tr w:rsidR="00A75213" w14:paraId="3392F263" w14:textId="77777777" w:rsidTr="00684BC9">
        <w:trPr>
          <w:jc w:val="center"/>
          <w:ins w:id="273" w:author="Huawei" w:date="2022-04-24T17:05:00Z"/>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D5738BB" w14:textId="14B8AC32" w:rsidR="00A75213" w:rsidRDefault="00A12422">
            <w:pPr>
              <w:spacing w:after="0"/>
              <w:rPr>
                <w:ins w:id="274" w:author="Huawei" w:date="2022-04-24T17:05:00Z"/>
                <w:rFonts w:ascii="Courier New" w:eastAsiaTheme="minorEastAsia" w:hAnsi="Courier New" w:cs="Courier New"/>
                <w:lang w:eastAsia="zh-CN"/>
              </w:rPr>
            </w:pPr>
            <w:ins w:id="275" w:author="Huawei" w:date="2022-04-24T17:09:00Z">
              <w:r>
                <w:rPr>
                  <w:rFonts w:ascii="Courier New" w:eastAsia="Times New Roman" w:hAnsi="Courier New" w:cs="Courier New"/>
                </w:rPr>
                <w:t>coverageCondition</w:t>
              </w:r>
            </w:ins>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C75240D" w14:textId="66393031" w:rsidR="00A75213" w:rsidRDefault="006D4A50">
            <w:pPr>
              <w:pStyle w:val="TAL"/>
              <w:rPr>
                <w:ins w:id="276" w:author="Huawei" w:date="2022-04-25T10:54:00Z"/>
                <w:rFonts w:eastAsiaTheme="minorEastAsia"/>
                <w:lang w:val="en-US" w:eastAsia="zh-CN"/>
              </w:rPr>
            </w:pPr>
            <w:ins w:id="277" w:author="Huawei" w:date="2022-04-25T10:54:00Z">
              <w:r>
                <w:rPr>
                  <w:rFonts w:eastAsiaTheme="minorEastAsia" w:hint="eastAsia"/>
                  <w:lang w:val="en-US" w:eastAsia="zh-CN"/>
                </w:rPr>
                <w:t>I</w:t>
              </w:r>
              <w:r>
                <w:rPr>
                  <w:rFonts w:eastAsiaTheme="minorEastAsia"/>
                  <w:lang w:val="en-US" w:eastAsia="zh-CN"/>
                </w:rPr>
                <w:t xml:space="preserve">t indicates the </w:t>
              </w:r>
            </w:ins>
            <w:ins w:id="278" w:author="Huawei" w:date="2022-04-25T11:08:00Z">
              <w:r w:rsidR="00D46186">
                <w:rPr>
                  <w:rFonts w:eastAsiaTheme="minorEastAsia"/>
                  <w:lang w:val="en-US" w:eastAsia="zh-CN"/>
                </w:rPr>
                <w:t>coverage</w:t>
              </w:r>
            </w:ins>
            <w:ins w:id="279" w:author="Huawei" w:date="2022-04-25T10:54:00Z">
              <w:r>
                <w:rPr>
                  <w:rFonts w:eastAsiaTheme="minorEastAsia"/>
                  <w:lang w:val="en-US" w:eastAsia="zh-CN"/>
                </w:rPr>
                <w:t xml:space="preserve"> condition</w:t>
              </w:r>
            </w:ins>
            <w:ins w:id="280" w:author="Huawei" w:date="2022-04-25T11:46:00Z">
              <w:r w:rsidR="00A824FD">
                <w:rPr>
                  <w:rFonts w:cs="Arial"/>
                  <w:szCs w:val="18"/>
                  <w:lang w:eastAsia="zh-CN"/>
                </w:rPr>
                <w:t xml:space="preserve"> </w:t>
              </w:r>
            </w:ins>
            <w:ins w:id="281" w:author="Huawei" w:date="2022-04-25T11:48:00Z">
              <w:r w:rsidR="00A824FD">
                <w:rPr>
                  <w:rFonts w:eastAsia="Times New Roman"/>
                </w:rPr>
                <w:t>(in unit of percentage)</w:t>
              </w:r>
            </w:ins>
            <w:ins w:id="282" w:author="Huawei" w:date="2022-04-25T10:54:00Z">
              <w:r>
                <w:rPr>
                  <w:rFonts w:eastAsiaTheme="minorEastAsia"/>
                  <w:lang w:val="en-US" w:eastAsia="zh-CN"/>
                </w:rPr>
                <w:t xml:space="preserve"> </w:t>
              </w:r>
            </w:ins>
            <w:ins w:id="283" w:author="Huawei" w:date="2022-04-25T11:09:00Z">
              <w:r w:rsidR="00D46186">
                <w:rPr>
                  <w:rFonts w:eastAsiaTheme="minorEastAsia"/>
                  <w:lang w:val="en-US" w:eastAsia="zh-CN"/>
                </w:rPr>
                <w:t>f</w:t>
              </w:r>
            </w:ins>
            <w:ins w:id="284" w:author="Huawei" w:date="2022-04-25T10:54:00Z">
              <w:r w:rsidRPr="006D4A50">
                <w:rPr>
                  <w:rFonts w:eastAsiaTheme="minorEastAsia"/>
                  <w:lang w:val="en-US" w:eastAsia="zh-CN"/>
                </w:rPr>
                <w:t xml:space="preserve">or the </w:t>
              </w:r>
              <w:r>
                <w:t>AIMLT MnS producer</w:t>
              </w:r>
              <w:r w:rsidRPr="006D4A50">
                <w:rPr>
                  <w:rFonts w:eastAsiaTheme="minorEastAsia"/>
                  <w:lang w:val="en-US" w:eastAsia="zh-CN"/>
                </w:rPr>
                <w:t xml:space="preserve"> to </w:t>
              </w:r>
              <w:r>
                <w:t xml:space="preserve">initiat AI/ML </w:t>
              </w:r>
              <w:r w:rsidRPr="006D4A50">
                <w:rPr>
                  <w:rFonts w:eastAsiaTheme="minorEastAsia"/>
                  <w:lang w:val="en-US" w:eastAsia="zh-CN"/>
                </w:rPr>
                <w:t>training.</w:t>
              </w:r>
            </w:ins>
            <w:ins w:id="285" w:author="Huawei" w:date="2022-04-25T11:46:00Z">
              <w:r w:rsidR="00A824FD">
                <w:rPr>
                  <w:rFonts w:eastAsiaTheme="minorEastAsia"/>
                  <w:lang w:val="en-US" w:eastAsia="zh-CN"/>
                </w:rPr>
                <w:t xml:space="preserve"> E.g. </w:t>
              </w:r>
              <w:r w:rsidR="00A824FD">
                <w:rPr>
                  <w:rFonts w:cs="Arial"/>
                  <w:szCs w:val="18"/>
                  <w:lang w:eastAsia="zh-CN"/>
                </w:rPr>
                <w:t xml:space="preserve">Percentage of RSRP </w:t>
              </w:r>
            </w:ins>
            <w:ins w:id="286" w:author="Huawei" w:date="2022-04-25T12:08:00Z">
              <w:r w:rsidR="00466C7A">
                <w:rPr>
                  <w:rFonts w:cs="Arial"/>
                  <w:szCs w:val="18"/>
                  <w:lang w:eastAsia="zh-CN"/>
                </w:rPr>
                <w:t>or SINR</w:t>
              </w:r>
            </w:ins>
            <w:ins w:id="287" w:author="Huawei" w:date="2022-04-25T11:46:00Z">
              <w:r w:rsidR="00A824FD">
                <w:rPr>
                  <w:rFonts w:cs="Arial"/>
                  <w:szCs w:val="18"/>
                  <w:lang w:eastAsia="zh-CN"/>
                </w:rPr>
                <w:t>.</w:t>
              </w:r>
            </w:ins>
          </w:p>
          <w:p w14:paraId="54F4B88D" w14:textId="77777777" w:rsidR="006D4A50" w:rsidRPr="00A824FD" w:rsidRDefault="006D4A50">
            <w:pPr>
              <w:pStyle w:val="TAL"/>
              <w:rPr>
                <w:ins w:id="288" w:author="Huawei" w:date="2022-04-25T10:54:00Z"/>
                <w:rFonts w:eastAsiaTheme="minorEastAsia"/>
                <w:lang w:val="en-US" w:eastAsia="zh-CN"/>
              </w:rPr>
            </w:pPr>
          </w:p>
          <w:p w14:paraId="1E793AB3" w14:textId="5173BB7B" w:rsidR="006D4A50" w:rsidRPr="00255BAB" w:rsidRDefault="00CF101B">
            <w:pPr>
              <w:pStyle w:val="TAL"/>
              <w:rPr>
                <w:ins w:id="289" w:author="Huawei" w:date="2022-04-25T10:55:00Z"/>
                <w:color w:val="000000"/>
                <w:lang w:val="en-US"/>
              </w:rPr>
            </w:pPr>
            <w:ins w:id="290" w:author="Huawei" w:date="2022-04-25T10:55:00Z">
              <w:r>
                <w:rPr>
                  <w:color w:val="000000"/>
                </w:rPr>
                <w:t>allowedValues</w:t>
              </w:r>
            </w:ins>
            <w:ins w:id="291" w:author="Huawei" w:date="2022-04-25T11:33:00Z">
              <w:r w:rsidR="00C34553">
                <w:rPr>
                  <w:color w:val="000000"/>
                </w:rPr>
                <w:t>: (</w:t>
              </w:r>
              <w:r w:rsidR="00C34553">
                <w:rPr>
                  <w:rFonts w:cs="Arial"/>
                  <w:szCs w:val="18"/>
                </w:rPr>
                <w:t>0..100</w:t>
              </w:r>
              <w:r w:rsidR="00C34553">
                <w:rPr>
                  <w:color w:val="000000"/>
                </w:rPr>
                <w:t>)</w:t>
              </w:r>
            </w:ins>
            <w:ins w:id="292" w:author="Huawei" w:date="2022-04-25T10:55:00Z">
              <w:r>
                <w:rPr>
                  <w:color w:val="000000"/>
                </w:rPr>
                <w:t>.</w:t>
              </w:r>
            </w:ins>
          </w:p>
          <w:p w14:paraId="16284E2E" w14:textId="22EDF914" w:rsidR="00CF101B" w:rsidRDefault="00CF101B">
            <w:pPr>
              <w:pStyle w:val="TAL"/>
              <w:rPr>
                <w:ins w:id="293" w:author="Huawei" w:date="2022-04-24T17:05:00Z"/>
                <w:rFonts w:eastAsia="Times New Roman"/>
                <w:lang w:val="en-US"/>
              </w:rPr>
            </w:pP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1BF89487" w14:textId="77777777" w:rsidR="00CF101B" w:rsidRDefault="00CF101B" w:rsidP="00CF101B">
            <w:pPr>
              <w:tabs>
                <w:tab w:val="center" w:pos="1333"/>
              </w:tabs>
              <w:spacing w:after="0"/>
              <w:rPr>
                <w:ins w:id="294" w:author="Huawei" w:date="2022-04-25T10:56:00Z"/>
                <w:rFonts w:ascii="Arial" w:hAnsi="Arial" w:cs="Arial"/>
                <w:sz w:val="18"/>
                <w:szCs w:val="18"/>
              </w:rPr>
            </w:pPr>
            <w:ins w:id="295" w:author="Huawei" w:date="2022-04-25T10:56:00Z">
              <w:r>
                <w:rPr>
                  <w:rFonts w:ascii="Arial" w:hAnsi="Arial" w:cs="Arial"/>
                  <w:sz w:val="18"/>
                  <w:szCs w:val="18"/>
                </w:rPr>
                <w:t>type: integer</w:t>
              </w:r>
            </w:ins>
          </w:p>
          <w:p w14:paraId="2A66B7EA" w14:textId="77777777" w:rsidR="00CF101B" w:rsidRDefault="00CF101B" w:rsidP="00CF101B">
            <w:pPr>
              <w:tabs>
                <w:tab w:val="center" w:pos="1333"/>
              </w:tabs>
              <w:spacing w:after="0"/>
              <w:rPr>
                <w:ins w:id="296" w:author="Huawei" w:date="2022-04-25T10:56:00Z"/>
                <w:rFonts w:ascii="Arial" w:hAnsi="Arial" w:cs="Arial"/>
                <w:sz w:val="18"/>
                <w:szCs w:val="18"/>
              </w:rPr>
            </w:pPr>
            <w:ins w:id="297" w:author="Huawei" w:date="2022-04-25T10:56:00Z">
              <w:r>
                <w:rPr>
                  <w:rFonts w:ascii="Arial" w:hAnsi="Arial" w:cs="Arial"/>
                  <w:sz w:val="18"/>
                  <w:szCs w:val="18"/>
                </w:rPr>
                <w:t>multiplicity: 1</w:t>
              </w:r>
            </w:ins>
          </w:p>
          <w:p w14:paraId="41AA60AD" w14:textId="77777777" w:rsidR="00CF101B" w:rsidRDefault="00CF101B" w:rsidP="00CF101B">
            <w:pPr>
              <w:tabs>
                <w:tab w:val="center" w:pos="1333"/>
              </w:tabs>
              <w:spacing w:after="0"/>
              <w:rPr>
                <w:ins w:id="298" w:author="Huawei" w:date="2022-04-25T10:56:00Z"/>
                <w:rFonts w:ascii="Arial" w:hAnsi="Arial" w:cs="Arial"/>
                <w:sz w:val="18"/>
                <w:szCs w:val="18"/>
              </w:rPr>
            </w:pPr>
            <w:ins w:id="299" w:author="Huawei" w:date="2022-04-25T10:56:00Z">
              <w:r>
                <w:rPr>
                  <w:rFonts w:ascii="Arial" w:hAnsi="Arial" w:cs="Arial"/>
                  <w:sz w:val="18"/>
                  <w:szCs w:val="18"/>
                </w:rPr>
                <w:t>isOrdered: N/A</w:t>
              </w:r>
            </w:ins>
          </w:p>
          <w:p w14:paraId="404BB06D" w14:textId="77777777" w:rsidR="00CF101B" w:rsidRDefault="00CF101B" w:rsidP="00CF101B">
            <w:pPr>
              <w:tabs>
                <w:tab w:val="center" w:pos="1333"/>
              </w:tabs>
              <w:spacing w:after="0"/>
              <w:rPr>
                <w:ins w:id="300" w:author="Huawei" w:date="2022-04-25T10:56:00Z"/>
                <w:rFonts w:ascii="Arial" w:hAnsi="Arial" w:cs="Arial"/>
                <w:sz w:val="18"/>
                <w:szCs w:val="18"/>
              </w:rPr>
            </w:pPr>
            <w:ins w:id="301" w:author="Huawei" w:date="2022-04-25T10:56:00Z">
              <w:r>
                <w:rPr>
                  <w:rFonts w:ascii="Arial" w:hAnsi="Arial" w:cs="Arial"/>
                  <w:sz w:val="18"/>
                  <w:szCs w:val="18"/>
                </w:rPr>
                <w:t>isUnique: N/A</w:t>
              </w:r>
            </w:ins>
          </w:p>
          <w:p w14:paraId="32BC2ECC" w14:textId="77777777" w:rsidR="00CF101B" w:rsidRDefault="00CF101B" w:rsidP="00CF101B">
            <w:pPr>
              <w:tabs>
                <w:tab w:val="center" w:pos="1333"/>
              </w:tabs>
              <w:spacing w:after="0"/>
              <w:rPr>
                <w:ins w:id="302" w:author="Huawei" w:date="2022-04-25T10:56:00Z"/>
                <w:rFonts w:ascii="Arial" w:hAnsi="Arial" w:cs="Arial"/>
                <w:sz w:val="18"/>
                <w:szCs w:val="18"/>
              </w:rPr>
            </w:pPr>
            <w:ins w:id="303" w:author="Huawei" w:date="2022-04-25T10:56:00Z">
              <w:r>
                <w:rPr>
                  <w:rFonts w:ascii="Arial" w:hAnsi="Arial" w:cs="Arial"/>
                  <w:sz w:val="18"/>
                  <w:szCs w:val="18"/>
                </w:rPr>
                <w:t xml:space="preserve">defaultValue: None </w:t>
              </w:r>
            </w:ins>
          </w:p>
          <w:p w14:paraId="234BF216" w14:textId="785C22D8" w:rsidR="00A75213" w:rsidRDefault="00CF101B" w:rsidP="00CF101B">
            <w:pPr>
              <w:tabs>
                <w:tab w:val="center" w:pos="1333"/>
              </w:tabs>
              <w:spacing w:after="0"/>
              <w:rPr>
                <w:ins w:id="304" w:author="Huawei" w:date="2022-04-24T17:05:00Z"/>
                <w:rFonts w:ascii="Arial" w:hAnsi="Arial" w:cs="Arial"/>
                <w:sz w:val="18"/>
                <w:szCs w:val="18"/>
              </w:rPr>
            </w:pPr>
            <w:ins w:id="305" w:author="Huawei" w:date="2022-04-25T10:56:00Z">
              <w:r>
                <w:rPr>
                  <w:rFonts w:ascii="Arial" w:hAnsi="Arial" w:cs="Arial"/>
                  <w:sz w:val="18"/>
                  <w:szCs w:val="18"/>
                </w:rPr>
                <w:t>isNullable: False</w:t>
              </w:r>
            </w:ins>
          </w:p>
        </w:tc>
      </w:tr>
      <w:tr w:rsidR="00352616" w14:paraId="70448D30" w14:textId="77777777" w:rsidTr="00684BC9">
        <w:trPr>
          <w:jc w:val="center"/>
          <w:ins w:id="306" w:author="Huawei" w:date="2022-04-25T12:04:00Z"/>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E26826D" w14:textId="10E9621A" w:rsidR="00352616" w:rsidRDefault="00352616" w:rsidP="00352616">
            <w:pPr>
              <w:spacing w:after="0"/>
              <w:rPr>
                <w:ins w:id="307" w:author="Huawei" w:date="2022-04-25T12:04:00Z"/>
                <w:rFonts w:ascii="Courier New" w:eastAsia="Times New Roman" w:hAnsi="Courier New" w:cs="Courier New"/>
              </w:rPr>
            </w:pPr>
            <w:ins w:id="308" w:author="Huawei" w:date="2022-04-25T12:04:00Z">
              <w:r>
                <w:rPr>
                  <w:rFonts w:ascii="Courier New" w:eastAsia="Times New Roman" w:hAnsi="Courier New" w:cs="Courier New"/>
                </w:rPr>
                <w:t>areNewTrainingDataUsed</w:t>
              </w:r>
            </w:ins>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60E13BE" w14:textId="13A01463" w:rsidR="00352616" w:rsidRDefault="00352616" w:rsidP="00352616">
            <w:pPr>
              <w:pStyle w:val="TAL"/>
              <w:rPr>
                <w:ins w:id="309" w:author="Huawei" w:date="2022-04-25T12:04:00Z"/>
                <w:rFonts w:cs="Arial"/>
                <w:szCs w:val="18"/>
              </w:rPr>
            </w:pPr>
            <w:ins w:id="310" w:author="Huawei" w:date="2022-04-25T12:04:00Z">
              <w:r>
                <w:rPr>
                  <w:rFonts w:eastAsia="Times New Roman"/>
                </w:rPr>
                <w:t xml:space="preserve">It indicates whether the other new training data have been used for the </w:t>
              </w:r>
              <w:r>
                <w:rPr>
                  <w:lang w:eastAsia="zh-CN"/>
                </w:rPr>
                <w:t>AI/ML model training</w:t>
              </w:r>
              <w:r>
                <w:rPr>
                  <w:rFonts w:cs="Arial"/>
                  <w:szCs w:val="18"/>
                </w:rPr>
                <w:t>.</w:t>
              </w:r>
            </w:ins>
          </w:p>
          <w:p w14:paraId="45183B83" w14:textId="77777777" w:rsidR="00352616" w:rsidRPr="00352616" w:rsidRDefault="00352616" w:rsidP="00352616">
            <w:pPr>
              <w:pStyle w:val="TAL"/>
              <w:rPr>
                <w:ins w:id="311" w:author="Huawei" w:date="2022-04-25T12:04:00Z"/>
                <w:rFonts w:cs="Arial"/>
                <w:szCs w:val="18"/>
              </w:rPr>
            </w:pPr>
          </w:p>
          <w:p w14:paraId="26667A39" w14:textId="5A794A04" w:rsidR="00352616" w:rsidRDefault="00352616" w:rsidP="000D4C42">
            <w:pPr>
              <w:pStyle w:val="TAL"/>
              <w:rPr>
                <w:ins w:id="312" w:author="Huawei" w:date="2022-04-25T12:04:00Z"/>
                <w:rFonts w:eastAsiaTheme="minorEastAsia"/>
                <w:lang w:val="en-US" w:eastAsia="zh-CN"/>
              </w:rPr>
            </w:pPr>
            <w:ins w:id="313" w:author="Huawei" w:date="2022-04-25T12:04:00Z">
              <w:r>
                <w:rPr>
                  <w:rFonts w:eastAsia="Times New Roman"/>
                </w:rPr>
                <w:t xml:space="preserve">allowedValues: </w:t>
              </w:r>
            </w:ins>
            <w:ins w:id="314" w:author="Huawei" w:date="2022-04-28T21:31:00Z">
              <w:r w:rsidR="000D4C42">
                <w:rPr>
                  <w:lang w:eastAsia="zh-CN"/>
                </w:rPr>
                <w:t>TRUE,FALSE</w:t>
              </w:r>
            </w:ins>
            <w:ins w:id="315" w:author="Huawei" w:date="2022-04-25T12:04:00Z">
              <w:r>
                <w:rPr>
                  <w:rFonts w:eastAsia="Times New Roman"/>
                </w:rPr>
                <w:t>.</w:t>
              </w:r>
            </w:ins>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6DA7032E" w14:textId="77777777" w:rsidR="000D4C42" w:rsidRDefault="000D4C42" w:rsidP="000D4C42">
            <w:pPr>
              <w:pStyle w:val="TAL"/>
              <w:rPr>
                <w:ins w:id="316" w:author="Huawei" w:date="2022-04-28T21:31:00Z"/>
              </w:rPr>
            </w:pPr>
            <w:ins w:id="317" w:author="Huawei" w:date="2022-04-28T21:31:00Z">
              <w:r>
                <w:t xml:space="preserve">type: </w:t>
              </w:r>
              <w:r>
                <w:rPr>
                  <w:rFonts w:cs="Arial"/>
                  <w:szCs w:val="18"/>
                </w:rPr>
                <w:t>Boolean</w:t>
              </w:r>
            </w:ins>
          </w:p>
          <w:p w14:paraId="3B31F625" w14:textId="77777777" w:rsidR="000D4C42" w:rsidRDefault="000D4C42" w:rsidP="000D4C42">
            <w:pPr>
              <w:pStyle w:val="TAL"/>
              <w:rPr>
                <w:ins w:id="318" w:author="Huawei" w:date="2022-04-28T21:31:00Z"/>
              </w:rPr>
            </w:pPr>
            <w:ins w:id="319" w:author="Huawei" w:date="2022-04-28T21:31:00Z">
              <w:r>
                <w:t>multiplicity: 1</w:t>
              </w:r>
            </w:ins>
          </w:p>
          <w:p w14:paraId="06BCBBCB" w14:textId="77777777" w:rsidR="000D4C42" w:rsidRDefault="000D4C42" w:rsidP="000D4C42">
            <w:pPr>
              <w:pStyle w:val="TAL"/>
              <w:rPr>
                <w:ins w:id="320" w:author="Huawei" w:date="2022-04-28T21:31:00Z"/>
              </w:rPr>
            </w:pPr>
            <w:ins w:id="321" w:author="Huawei" w:date="2022-04-28T21:31:00Z">
              <w:r>
                <w:t>isOrdered: N/A</w:t>
              </w:r>
            </w:ins>
          </w:p>
          <w:p w14:paraId="117CFFC4" w14:textId="77777777" w:rsidR="000D4C42" w:rsidRDefault="000D4C42" w:rsidP="000D4C42">
            <w:pPr>
              <w:pStyle w:val="TAL"/>
              <w:rPr>
                <w:ins w:id="322" w:author="Huawei" w:date="2022-04-28T21:31:00Z"/>
              </w:rPr>
            </w:pPr>
            <w:ins w:id="323" w:author="Huawei" w:date="2022-04-28T21:31:00Z">
              <w:r>
                <w:t>isUnique: N/A</w:t>
              </w:r>
            </w:ins>
          </w:p>
          <w:p w14:paraId="036CAB58" w14:textId="77777777" w:rsidR="000D4C42" w:rsidRDefault="000D4C42" w:rsidP="000D4C42">
            <w:pPr>
              <w:pStyle w:val="TAL"/>
              <w:rPr>
                <w:ins w:id="324" w:author="Huawei" w:date="2022-04-28T21:31:00Z"/>
              </w:rPr>
            </w:pPr>
            <w:ins w:id="325" w:author="Huawei" w:date="2022-04-28T21:31:00Z">
              <w:r>
                <w:t>defaultValue: None</w:t>
              </w:r>
            </w:ins>
          </w:p>
          <w:p w14:paraId="446BA277" w14:textId="7AF5F7BA" w:rsidR="00352616" w:rsidRDefault="000D4C42" w:rsidP="00255BAB">
            <w:pPr>
              <w:pStyle w:val="TAL"/>
              <w:rPr>
                <w:ins w:id="326" w:author="Huawei" w:date="2022-04-25T12:04:00Z"/>
                <w:rFonts w:cs="Arial"/>
                <w:szCs w:val="18"/>
              </w:rPr>
            </w:pPr>
            <w:ins w:id="327" w:author="Huawei" w:date="2022-04-28T21:31:00Z">
              <w:r>
                <w:t>isNullable: False</w:t>
              </w:r>
            </w:ins>
          </w:p>
        </w:tc>
      </w:tr>
      <w:tr w:rsidR="00352616" w14:paraId="0390FD26" w14:textId="77777777" w:rsidTr="00684BC9">
        <w:trPr>
          <w:jc w:val="center"/>
        </w:trPr>
        <w:tc>
          <w:tcPr>
            <w:tcW w:w="8928" w:type="dxa"/>
            <w:gridSpan w:val="3"/>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3CD3C59" w14:textId="77777777" w:rsidR="00352616" w:rsidRDefault="00352616" w:rsidP="00352616">
            <w:pPr>
              <w:pStyle w:val="NO"/>
            </w:pPr>
            <w:r>
              <w:t xml:space="preserve">NOTE: when the </w:t>
            </w:r>
            <w:r>
              <w:rPr>
                <w:rFonts w:ascii="Courier New" w:eastAsia="Times New Roman" w:hAnsi="Courier New" w:cs="Courier New"/>
              </w:rPr>
              <w:t>performanceScore</w:t>
            </w:r>
            <w:r>
              <w:t xml:space="preserve"> is</w:t>
            </w:r>
            <w:r>
              <w:rPr>
                <w:rFonts w:eastAsia="Times New Roman"/>
                <w:lang w:val="en-US"/>
              </w:rPr>
              <w:t xml:space="preserve"> to indicate the performance score for AI/ML training, the data set is the training data set.</w:t>
            </w:r>
          </w:p>
        </w:tc>
      </w:tr>
    </w:tbl>
    <w:p w14:paraId="6C4C53F9" w14:textId="77777777" w:rsidR="00684BC9" w:rsidRDefault="00684BC9" w:rsidP="00684BC9">
      <w:pPr>
        <w:rPr>
          <w:lang w:val="en-US"/>
        </w:rPr>
      </w:pPr>
    </w:p>
    <w:p w14:paraId="473E6800" w14:textId="77777777" w:rsidR="00684BC9" w:rsidRDefault="00684BC9" w:rsidP="00684BC9">
      <w:pPr>
        <w:rPr>
          <w:rFonts w:eastAsia="Calibri"/>
          <w:i/>
          <w:iCs/>
          <w:lang w:val="en-US"/>
        </w:rPr>
      </w:pPr>
    </w:p>
    <w:p w14:paraId="0EA5162B" w14:textId="77777777" w:rsidR="00684BC9" w:rsidRPr="00684BC9" w:rsidRDefault="00684BC9" w:rsidP="00684BC9">
      <w:pPr>
        <w:rPr>
          <w:lang w:val="en-US" w:eastAsia="zh-CN"/>
        </w:rPr>
      </w:pPr>
    </w:p>
    <w:p w14:paraId="6E501D8D" w14:textId="77777777" w:rsidR="00684BC9" w:rsidRDefault="00684BC9" w:rsidP="00684BC9">
      <w:pPr>
        <w:rPr>
          <w:lang w:eastAsia="zh-CN"/>
        </w:rPr>
      </w:pPr>
    </w:p>
    <w:p w14:paraId="128A9154" w14:textId="77777777" w:rsidR="00684BC9" w:rsidRDefault="00684BC9" w:rsidP="00684B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4BC9" w:rsidRPr="007D21AA" w14:paraId="4B01C3CD" w14:textId="77777777" w:rsidTr="00D46186">
        <w:tc>
          <w:tcPr>
            <w:tcW w:w="9521" w:type="dxa"/>
            <w:shd w:val="clear" w:color="auto" w:fill="FFFFCC"/>
            <w:vAlign w:val="center"/>
          </w:tcPr>
          <w:p w14:paraId="3EB54416" w14:textId="77777777" w:rsidR="00684BC9" w:rsidRPr="007D21AA" w:rsidRDefault="00684BC9" w:rsidP="00D46186">
            <w:pPr>
              <w:keepNext/>
              <w:keepLines/>
              <w:jc w:val="center"/>
              <w:rPr>
                <w:rFonts w:ascii="Arial" w:hAnsi="Arial" w:cs="Arial"/>
                <w:b/>
                <w:bCs/>
                <w:sz w:val="28"/>
                <w:szCs w:val="28"/>
              </w:rPr>
            </w:pPr>
            <w:r>
              <w:rPr>
                <w:b/>
                <w:sz w:val="44"/>
                <w:szCs w:val="44"/>
              </w:rPr>
              <w:t>End of m</w:t>
            </w:r>
            <w:r w:rsidRPr="0041374C">
              <w:rPr>
                <w:b/>
                <w:sz w:val="44"/>
                <w:szCs w:val="44"/>
              </w:rPr>
              <w:t xml:space="preserve">odified </w:t>
            </w:r>
            <w:r>
              <w:rPr>
                <w:b/>
                <w:sz w:val="44"/>
                <w:szCs w:val="44"/>
              </w:rPr>
              <w:t>section</w:t>
            </w:r>
          </w:p>
        </w:tc>
      </w:tr>
    </w:tbl>
    <w:p w14:paraId="68F5F497" w14:textId="77777777" w:rsidR="00684BC9" w:rsidRPr="00684BC9" w:rsidRDefault="00684BC9" w:rsidP="00684BC9">
      <w:pPr>
        <w:rPr>
          <w:lang w:eastAsia="zh-CN"/>
        </w:rPr>
      </w:pPr>
    </w:p>
    <w:sectPr w:rsidR="00684BC9" w:rsidRPr="00684BC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B0968" w14:textId="77777777" w:rsidR="00646498" w:rsidRDefault="00646498">
      <w:r>
        <w:separator/>
      </w:r>
    </w:p>
  </w:endnote>
  <w:endnote w:type="continuationSeparator" w:id="0">
    <w:p w14:paraId="038F2991" w14:textId="77777777" w:rsidR="00646498" w:rsidRDefault="0064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CF10D" w14:textId="77777777" w:rsidR="00646498" w:rsidRDefault="00646498">
      <w:r>
        <w:separator/>
      </w:r>
    </w:p>
  </w:footnote>
  <w:footnote w:type="continuationSeparator" w:id="0">
    <w:p w14:paraId="723D738A" w14:textId="77777777" w:rsidR="00646498" w:rsidRDefault="00646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CAEEA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12D8"/>
    <w:rsid w:val="00012515"/>
    <w:rsid w:val="00046389"/>
    <w:rsid w:val="0005577A"/>
    <w:rsid w:val="00074722"/>
    <w:rsid w:val="000819D8"/>
    <w:rsid w:val="000926D9"/>
    <w:rsid w:val="000934A6"/>
    <w:rsid w:val="000A08CD"/>
    <w:rsid w:val="000A2C6C"/>
    <w:rsid w:val="000A4660"/>
    <w:rsid w:val="000D1B5B"/>
    <w:rsid w:val="000D4C42"/>
    <w:rsid w:val="0010401F"/>
    <w:rsid w:val="00112FC3"/>
    <w:rsid w:val="00173FA3"/>
    <w:rsid w:val="00184B6F"/>
    <w:rsid w:val="001861E5"/>
    <w:rsid w:val="001873DC"/>
    <w:rsid w:val="0019065D"/>
    <w:rsid w:val="001B1652"/>
    <w:rsid w:val="001C3EC8"/>
    <w:rsid w:val="001D2BD4"/>
    <w:rsid w:val="001D6911"/>
    <w:rsid w:val="00201947"/>
    <w:rsid w:val="00202679"/>
    <w:rsid w:val="0020395B"/>
    <w:rsid w:val="002046CB"/>
    <w:rsid w:val="00204DC9"/>
    <w:rsid w:val="002062C0"/>
    <w:rsid w:val="002110FB"/>
    <w:rsid w:val="00215130"/>
    <w:rsid w:val="00230002"/>
    <w:rsid w:val="00244C9A"/>
    <w:rsid w:val="00247216"/>
    <w:rsid w:val="00255BAB"/>
    <w:rsid w:val="002959C1"/>
    <w:rsid w:val="002A1857"/>
    <w:rsid w:val="002C5707"/>
    <w:rsid w:val="002C7F38"/>
    <w:rsid w:val="002D3D0F"/>
    <w:rsid w:val="002F6432"/>
    <w:rsid w:val="0030628A"/>
    <w:rsid w:val="0035122B"/>
    <w:rsid w:val="00352616"/>
    <w:rsid w:val="00353451"/>
    <w:rsid w:val="00357954"/>
    <w:rsid w:val="00371032"/>
    <w:rsid w:val="00371B44"/>
    <w:rsid w:val="003C122B"/>
    <w:rsid w:val="003C5A97"/>
    <w:rsid w:val="003C7A04"/>
    <w:rsid w:val="003E20BA"/>
    <w:rsid w:val="003E723F"/>
    <w:rsid w:val="003F1963"/>
    <w:rsid w:val="003F52B2"/>
    <w:rsid w:val="0043775B"/>
    <w:rsid w:val="00440414"/>
    <w:rsid w:val="004558E9"/>
    <w:rsid w:val="0045777E"/>
    <w:rsid w:val="00466C7A"/>
    <w:rsid w:val="004B3753"/>
    <w:rsid w:val="004C31D2"/>
    <w:rsid w:val="004D55C2"/>
    <w:rsid w:val="004E46B6"/>
    <w:rsid w:val="00521131"/>
    <w:rsid w:val="00527C0B"/>
    <w:rsid w:val="005410F6"/>
    <w:rsid w:val="005729C4"/>
    <w:rsid w:val="0059227B"/>
    <w:rsid w:val="005B0966"/>
    <w:rsid w:val="005B795D"/>
    <w:rsid w:val="005E209F"/>
    <w:rsid w:val="00613820"/>
    <w:rsid w:val="006431AF"/>
    <w:rsid w:val="00646498"/>
    <w:rsid w:val="00650405"/>
    <w:rsid w:val="00652248"/>
    <w:rsid w:val="00657B80"/>
    <w:rsid w:val="00675B3C"/>
    <w:rsid w:val="00684BC9"/>
    <w:rsid w:val="0069495C"/>
    <w:rsid w:val="006D340A"/>
    <w:rsid w:val="006D4A50"/>
    <w:rsid w:val="00715A1D"/>
    <w:rsid w:val="00717B49"/>
    <w:rsid w:val="00726D22"/>
    <w:rsid w:val="00760BB0"/>
    <w:rsid w:val="0076157A"/>
    <w:rsid w:val="00784593"/>
    <w:rsid w:val="007A00EF"/>
    <w:rsid w:val="007B19EA"/>
    <w:rsid w:val="007C0A2D"/>
    <w:rsid w:val="007C27B0"/>
    <w:rsid w:val="007C6F96"/>
    <w:rsid w:val="007C7E7F"/>
    <w:rsid w:val="007F300B"/>
    <w:rsid w:val="008014C3"/>
    <w:rsid w:val="00850812"/>
    <w:rsid w:val="00876B9A"/>
    <w:rsid w:val="008933BF"/>
    <w:rsid w:val="008A10C4"/>
    <w:rsid w:val="008A575A"/>
    <w:rsid w:val="008B0248"/>
    <w:rsid w:val="008E303B"/>
    <w:rsid w:val="008F5F33"/>
    <w:rsid w:val="0091046A"/>
    <w:rsid w:val="00915273"/>
    <w:rsid w:val="00926ABD"/>
    <w:rsid w:val="00936EE4"/>
    <w:rsid w:val="00947F4E"/>
    <w:rsid w:val="009607D3"/>
    <w:rsid w:val="00966D47"/>
    <w:rsid w:val="0098252F"/>
    <w:rsid w:val="00992312"/>
    <w:rsid w:val="009C0DED"/>
    <w:rsid w:val="009E5125"/>
    <w:rsid w:val="009F0059"/>
    <w:rsid w:val="00A12422"/>
    <w:rsid w:val="00A37D7F"/>
    <w:rsid w:val="00A46410"/>
    <w:rsid w:val="00A47E6C"/>
    <w:rsid w:val="00A57688"/>
    <w:rsid w:val="00A75213"/>
    <w:rsid w:val="00A824FD"/>
    <w:rsid w:val="00A84A94"/>
    <w:rsid w:val="00AD1DAA"/>
    <w:rsid w:val="00AF1E23"/>
    <w:rsid w:val="00AF7F81"/>
    <w:rsid w:val="00B01AFF"/>
    <w:rsid w:val="00B05CC7"/>
    <w:rsid w:val="00B27E39"/>
    <w:rsid w:val="00B350D8"/>
    <w:rsid w:val="00B44A0C"/>
    <w:rsid w:val="00B76763"/>
    <w:rsid w:val="00B7732B"/>
    <w:rsid w:val="00B879F0"/>
    <w:rsid w:val="00BC25AA"/>
    <w:rsid w:val="00BD2596"/>
    <w:rsid w:val="00C022E3"/>
    <w:rsid w:val="00C179A4"/>
    <w:rsid w:val="00C22D17"/>
    <w:rsid w:val="00C34553"/>
    <w:rsid w:val="00C409AE"/>
    <w:rsid w:val="00C4712D"/>
    <w:rsid w:val="00C555C9"/>
    <w:rsid w:val="00C837E0"/>
    <w:rsid w:val="00C94F55"/>
    <w:rsid w:val="00CA7D62"/>
    <w:rsid w:val="00CB07A8"/>
    <w:rsid w:val="00CD4A57"/>
    <w:rsid w:val="00CF101B"/>
    <w:rsid w:val="00D146F1"/>
    <w:rsid w:val="00D33604"/>
    <w:rsid w:val="00D37B08"/>
    <w:rsid w:val="00D436FA"/>
    <w:rsid w:val="00D437FF"/>
    <w:rsid w:val="00D46186"/>
    <w:rsid w:val="00D5130C"/>
    <w:rsid w:val="00D561BF"/>
    <w:rsid w:val="00D62265"/>
    <w:rsid w:val="00D63712"/>
    <w:rsid w:val="00D838AB"/>
    <w:rsid w:val="00D8512E"/>
    <w:rsid w:val="00D95401"/>
    <w:rsid w:val="00DA1E58"/>
    <w:rsid w:val="00DA5D62"/>
    <w:rsid w:val="00DE4EF2"/>
    <w:rsid w:val="00DE7BE4"/>
    <w:rsid w:val="00DF2C0E"/>
    <w:rsid w:val="00E04DB6"/>
    <w:rsid w:val="00E06FFB"/>
    <w:rsid w:val="00E30155"/>
    <w:rsid w:val="00E91A0C"/>
    <w:rsid w:val="00E91FE1"/>
    <w:rsid w:val="00EA5E95"/>
    <w:rsid w:val="00ED4954"/>
    <w:rsid w:val="00EE0943"/>
    <w:rsid w:val="00EE33A2"/>
    <w:rsid w:val="00EE3D0A"/>
    <w:rsid w:val="00EF1472"/>
    <w:rsid w:val="00F17BAD"/>
    <w:rsid w:val="00F52321"/>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7C7E7F"/>
  </w:style>
  <w:style w:type="paragraph" w:styleId="af0">
    <w:name w:val="Block Text"/>
    <w:basedOn w:val="a"/>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1">
    <w:name w:val="Body Text"/>
    <w:basedOn w:val="a"/>
    <w:link w:val="Char1"/>
    <w:rsid w:val="007C7E7F"/>
    <w:pPr>
      <w:spacing w:after="120"/>
    </w:pPr>
  </w:style>
  <w:style w:type="character" w:customStyle="1" w:styleId="Char1">
    <w:name w:val="正文文本 Char"/>
    <w:basedOn w:val="a0"/>
    <w:link w:val="af1"/>
    <w:rsid w:val="007C7E7F"/>
    <w:rPr>
      <w:rFonts w:ascii="Times New Roman" w:hAnsi="Times New Roman"/>
      <w:lang w:eastAsia="en-US"/>
    </w:rPr>
  </w:style>
  <w:style w:type="paragraph" w:styleId="25">
    <w:name w:val="Body Text 2"/>
    <w:basedOn w:val="a"/>
    <w:link w:val="2Char0"/>
    <w:rsid w:val="007C7E7F"/>
    <w:pPr>
      <w:spacing w:after="120" w:line="480" w:lineRule="auto"/>
    </w:pPr>
  </w:style>
  <w:style w:type="character" w:customStyle="1" w:styleId="2Char0">
    <w:name w:val="正文文本 2 Char"/>
    <w:basedOn w:val="a0"/>
    <w:link w:val="25"/>
    <w:rsid w:val="007C7E7F"/>
    <w:rPr>
      <w:rFonts w:ascii="Times New Roman" w:hAnsi="Times New Roman"/>
      <w:lang w:eastAsia="en-US"/>
    </w:rPr>
  </w:style>
  <w:style w:type="paragraph" w:styleId="34">
    <w:name w:val="Body Text 3"/>
    <w:basedOn w:val="a"/>
    <w:link w:val="3Char0"/>
    <w:rsid w:val="007C7E7F"/>
    <w:pPr>
      <w:spacing w:after="120"/>
    </w:pPr>
    <w:rPr>
      <w:sz w:val="16"/>
      <w:szCs w:val="16"/>
    </w:rPr>
  </w:style>
  <w:style w:type="character" w:customStyle="1" w:styleId="3Char0">
    <w:name w:val="正文文本 3 Char"/>
    <w:basedOn w:val="a0"/>
    <w:link w:val="34"/>
    <w:rsid w:val="007C7E7F"/>
    <w:rPr>
      <w:rFonts w:ascii="Times New Roman" w:hAnsi="Times New Roman"/>
      <w:sz w:val="16"/>
      <w:szCs w:val="16"/>
      <w:lang w:eastAsia="en-US"/>
    </w:rPr>
  </w:style>
  <w:style w:type="paragraph" w:styleId="af2">
    <w:name w:val="Body Text First Indent"/>
    <w:basedOn w:val="af1"/>
    <w:link w:val="Char2"/>
    <w:rsid w:val="007C7E7F"/>
    <w:pPr>
      <w:spacing w:after="180"/>
      <w:ind w:firstLine="360"/>
    </w:pPr>
  </w:style>
  <w:style w:type="character" w:customStyle="1" w:styleId="Char2">
    <w:name w:val="正文首行缩进 Char"/>
    <w:basedOn w:val="Char1"/>
    <w:link w:val="af2"/>
    <w:rsid w:val="007C7E7F"/>
    <w:rPr>
      <w:rFonts w:ascii="Times New Roman" w:hAnsi="Times New Roman"/>
      <w:lang w:eastAsia="en-US"/>
    </w:rPr>
  </w:style>
  <w:style w:type="paragraph" w:styleId="af3">
    <w:name w:val="Body Text Indent"/>
    <w:basedOn w:val="a"/>
    <w:link w:val="Char3"/>
    <w:rsid w:val="007C7E7F"/>
    <w:pPr>
      <w:spacing w:after="120"/>
      <w:ind w:left="283"/>
    </w:pPr>
  </w:style>
  <w:style w:type="character" w:customStyle="1" w:styleId="Char3">
    <w:name w:val="正文文本缩进 Char"/>
    <w:basedOn w:val="a0"/>
    <w:link w:val="af3"/>
    <w:rsid w:val="007C7E7F"/>
    <w:rPr>
      <w:rFonts w:ascii="Times New Roman" w:hAnsi="Times New Roman"/>
      <w:lang w:eastAsia="en-US"/>
    </w:rPr>
  </w:style>
  <w:style w:type="paragraph" w:styleId="26">
    <w:name w:val="Body Text First Indent 2"/>
    <w:basedOn w:val="af3"/>
    <w:link w:val="2Char1"/>
    <w:rsid w:val="007C7E7F"/>
    <w:pPr>
      <w:spacing w:after="180"/>
      <w:ind w:left="360" w:firstLine="360"/>
    </w:pPr>
  </w:style>
  <w:style w:type="character" w:customStyle="1" w:styleId="2Char1">
    <w:name w:val="正文首行缩进 2 Char"/>
    <w:basedOn w:val="Char3"/>
    <w:link w:val="26"/>
    <w:rsid w:val="007C7E7F"/>
    <w:rPr>
      <w:rFonts w:ascii="Times New Roman" w:hAnsi="Times New Roman"/>
      <w:lang w:eastAsia="en-US"/>
    </w:rPr>
  </w:style>
  <w:style w:type="paragraph" w:styleId="27">
    <w:name w:val="Body Text Indent 2"/>
    <w:basedOn w:val="a"/>
    <w:link w:val="2Char2"/>
    <w:rsid w:val="007C7E7F"/>
    <w:pPr>
      <w:spacing w:after="120" w:line="480" w:lineRule="auto"/>
      <w:ind w:left="283"/>
    </w:pPr>
  </w:style>
  <w:style w:type="character" w:customStyle="1" w:styleId="2Char2">
    <w:name w:val="正文文本缩进 2 Char"/>
    <w:basedOn w:val="a0"/>
    <w:link w:val="27"/>
    <w:rsid w:val="007C7E7F"/>
    <w:rPr>
      <w:rFonts w:ascii="Times New Roman" w:hAnsi="Times New Roman"/>
      <w:lang w:eastAsia="en-US"/>
    </w:rPr>
  </w:style>
  <w:style w:type="paragraph" w:styleId="35">
    <w:name w:val="Body Text Indent 3"/>
    <w:basedOn w:val="a"/>
    <w:link w:val="3Char1"/>
    <w:rsid w:val="007C7E7F"/>
    <w:pPr>
      <w:spacing w:after="120"/>
      <w:ind w:left="283"/>
    </w:pPr>
    <w:rPr>
      <w:sz w:val="16"/>
      <w:szCs w:val="16"/>
    </w:rPr>
  </w:style>
  <w:style w:type="character" w:customStyle="1" w:styleId="3Char1">
    <w:name w:val="正文文本缩进 3 Char"/>
    <w:basedOn w:val="a0"/>
    <w:link w:val="35"/>
    <w:rsid w:val="007C7E7F"/>
    <w:rPr>
      <w:rFonts w:ascii="Times New Roman" w:hAnsi="Times New Roman"/>
      <w:sz w:val="16"/>
      <w:szCs w:val="16"/>
      <w:lang w:eastAsia="en-US"/>
    </w:rPr>
  </w:style>
  <w:style w:type="paragraph" w:styleId="af4">
    <w:name w:val="caption"/>
    <w:basedOn w:val="a"/>
    <w:next w:val="a"/>
    <w:semiHidden/>
    <w:unhideWhenUsed/>
    <w:qFormat/>
    <w:rsid w:val="007C7E7F"/>
    <w:pPr>
      <w:spacing w:after="200"/>
    </w:pPr>
    <w:rPr>
      <w:i/>
      <w:iCs/>
      <w:color w:val="44546A" w:themeColor="text2"/>
      <w:sz w:val="18"/>
      <w:szCs w:val="18"/>
    </w:rPr>
  </w:style>
  <w:style w:type="paragraph" w:styleId="af5">
    <w:name w:val="Closing"/>
    <w:basedOn w:val="a"/>
    <w:link w:val="Char4"/>
    <w:rsid w:val="007C7E7F"/>
    <w:pPr>
      <w:spacing w:after="0"/>
      <w:ind w:left="4252"/>
    </w:pPr>
  </w:style>
  <w:style w:type="character" w:customStyle="1" w:styleId="Char4">
    <w:name w:val="结束语 Char"/>
    <w:basedOn w:val="a0"/>
    <w:link w:val="af5"/>
    <w:rsid w:val="007C7E7F"/>
    <w:rPr>
      <w:rFonts w:ascii="Times New Roman" w:hAnsi="Times New Roman"/>
      <w:lang w:eastAsia="en-US"/>
    </w:rPr>
  </w:style>
  <w:style w:type="paragraph" w:styleId="af6">
    <w:name w:val="annotation subject"/>
    <w:basedOn w:val="ac"/>
    <w:next w:val="ac"/>
    <w:link w:val="Char5"/>
    <w:rsid w:val="007C7E7F"/>
    <w:rPr>
      <w:b/>
      <w:bCs/>
    </w:rPr>
  </w:style>
  <w:style w:type="character" w:customStyle="1" w:styleId="Char0">
    <w:name w:val="批注文字 Char"/>
    <w:basedOn w:val="a0"/>
    <w:link w:val="ac"/>
    <w:semiHidden/>
    <w:rsid w:val="007C7E7F"/>
    <w:rPr>
      <w:rFonts w:ascii="Times New Roman" w:hAnsi="Times New Roman"/>
      <w:lang w:eastAsia="en-US"/>
    </w:rPr>
  </w:style>
  <w:style w:type="character" w:customStyle="1" w:styleId="Char5">
    <w:name w:val="批注主题 Char"/>
    <w:basedOn w:val="Char0"/>
    <w:link w:val="af6"/>
    <w:rsid w:val="007C7E7F"/>
    <w:rPr>
      <w:rFonts w:ascii="Times New Roman" w:hAnsi="Times New Roman"/>
      <w:b/>
      <w:bCs/>
      <w:lang w:eastAsia="en-US"/>
    </w:rPr>
  </w:style>
  <w:style w:type="paragraph" w:styleId="af7">
    <w:name w:val="Date"/>
    <w:basedOn w:val="a"/>
    <w:next w:val="a"/>
    <w:link w:val="Char6"/>
    <w:rsid w:val="007C7E7F"/>
  </w:style>
  <w:style w:type="character" w:customStyle="1" w:styleId="Char6">
    <w:name w:val="日期 Char"/>
    <w:basedOn w:val="a0"/>
    <w:link w:val="af7"/>
    <w:rsid w:val="007C7E7F"/>
    <w:rPr>
      <w:rFonts w:ascii="Times New Roman" w:hAnsi="Times New Roman"/>
      <w:lang w:eastAsia="en-US"/>
    </w:rPr>
  </w:style>
  <w:style w:type="paragraph" w:styleId="af8">
    <w:name w:val="Document Map"/>
    <w:basedOn w:val="a"/>
    <w:link w:val="Char7"/>
    <w:rsid w:val="007C7E7F"/>
    <w:pPr>
      <w:spacing w:after="0"/>
    </w:pPr>
    <w:rPr>
      <w:rFonts w:ascii="Segoe UI" w:hAnsi="Segoe UI" w:cs="Segoe UI"/>
      <w:sz w:val="16"/>
      <w:szCs w:val="16"/>
    </w:rPr>
  </w:style>
  <w:style w:type="character" w:customStyle="1" w:styleId="Char7">
    <w:name w:val="文档结构图 Char"/>
    <w:basedOn w:val="a0"/>
    <w:link w:val="af8"/>
    <w:rsid w:val="007C7E7F"/>
    <w:rPr>
      <w:rFonts w:ascii="Segoe UI" w:hAnsi="Segoe UI" w:cs="Segoe UI"/>
      <w:sz w:val="16"/>
      <w:szCs w:val="16"/>
      <w:lang w:eastAsia="en-US"/>
    </w:rPr>
  </w:style>
  <w:style w:type="paragraph" w:styleId="af9">
    <w:name w:val="E-mail Signature"/>
    <w:basedOn w:val="a"/>
    <w:link w:val="Char8"/>
    <w:rsid w:val="007C7E7F"/>
    <w:pPr>
      <w:spacing w:after="0"/>
    </w:pPr>
  </w:style>
  <w:style w:type="character" w:customStyle="1" w:styleId="Char8">
    <w:name w:val="电子邮件签名 Char"/>
    <w:basedOn w:val="a0"/>
    <w:link w:val="af9"/>
    <w:rsid w:val="007C7E7F"/>
    <w:rPr>
      <w:rFonts w:ascii="Times New Roman" w:hAnsi="Times New Roman"/>
      <w:lang w:eastAsia="en-US"/>
    </w:rPr>
  </w:style>
  <w:style w:type="paragraph" w:styleId="afa">
    <w:name w:val="endnote text"/>
    <w:basedOn w:val="a"/>
    <w:link w:val="Char9"/>
    <w:rsid w:val="007C7E7F"/>
    <w:pPr>
      <w:spacing w:after="0"/>
    </w:pPr>
  </w:style>
  <w:style w:type="character" w:customStyle="1" w:styleId="Char9">
    <w:name w:val="尾注文本 Char"/>
    <w:basedOn w:val="a0"/>
    <w:link w:val="afa"/>
    <w:rsid w:val="007C7E7F"/>
    <w:rPr>
      <w:rFonts w:ascii="Times New Roman" w:hAnsi="Times New Roman"/>
      <w:lang w:eastAsia="en-US"/>
    </w:rPr>
  </w:style>
  <w:style w:type="paragraph" w:styleId="afb">
    <w:name w:val="envelope address"/>
    <w:basedOn w:val="a"/>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7C7E7F"/>
    <w:pPr>
      <w:spacing w:after="0"/>
    </w:pPr>
    <w:rPr>
      <w:rFonts w:asciiTheme="majorHAnsi" w:eastAsiaTheme="majorEastAsia" w:hAnsiTheme="majorHAnsi" w:cstheme="majorBidi"/>
    </w:rPr>
  </w:style>
  <w:style w:type="paragraph" w:styleId="HTML">
    <w:name w:val="HTML Address"/>
    <w:basedOn w:val="a"/>
    <w:link w:val="HTMLChar"/>
    <w:rsid w:val="007C7E7F"/>
    <w:pPr>
      <w:spacing w:after="0"/>
    </w:pPr>
    <w:rPr>
      <w:i/>
      <w:iCs/>
    </w:rPr>
  </w:style>
  <w:style w:type="character" w:customStyle="1" w:styleId="HTMLChar">
    <w:name w:val="HTML 地址 Char"/>
    <w:basedOn w:val="a0"/>
    <w:link w:val="HTML"/>
    <w:rsid w:val="007C7E7F"/>
    <w:rPr>
      <w:rFonts w:ascii="Times New Roman" w:hAnsi="Times New Roman"/>
      <w:i/>
      <w:iCs/>
      <w:lang w:eastAsia="en-US"/>
    </w:rPr>
  </w:style>
  <w:style w:type="paragraph" w:styleId="HTML0">
    <w:name w:val="HTML Preformatted"/>
    <w:basedOn w:val="a"/>
    <w:link w:val="HTMLChar0"/>
    <w:rsid w:val="007C7E7F"/>
    <w:pPr>
      <w:spacing w:after="0"/>
    </w:pPr>
    <w:rPr>
      <w:rFonts w:ascii="Consolas" w:hAnsi="Consolas"/>
    </w:rPr>
  </w:style>
  <w:style w:type="character" w:customStyle="1" w:styleId="HTMLChar0">
    <w:name w:val="HTML 预设格式 Char"/>
    <w:basedOn w:val="a0"/>
    <w:link w:val="HTML0"/>
    <w:rsid w:val="007C7E7F"/>
    <w:rPr>
      <w:rFonts w:ascii="Consolas" w:hAnsi="Consolas"/>
      <w:lang w:eastAsia="en-US"/>
    </w:rPr>
  </w:style>
  <w:style w:type="paragraph" w:styleId="36">
    <w:name w:val="index 3"/>
    <w:basedOn w:val="a"/>
    <w:next w:val="a"/>
    <w:rsid w:val="007C7E7F"/>
    <w:pPr>
      <w:spacing w:after="0"/>
      <w:ind w:left="600" w:hanging="200"/>
    </w:pPr>
  </w:style>
  <w:style w:type="paragraph" w:styleId="44">
    <w:name w:val="index 4"/>
    <w:basedOn w:val="a"/>
    <w:next w:val="a"/>
    <w:rsid w:val="007C7E7F"/>
    <w:pPr>
      <w:spacing w:after="0"/>
      <w:ind w:left="800" w:hanging="200"/>
    </w:pPr>
  </w:style>
  <w:style w:type="paragraph" w:styleId="54">
    <w:name w:val="index 5"/>
    <w:basedOn w:val="a"/>
    <w:next w:val="a"/>
    <w:rsid w:val="007C7E7F"/>
    <w:pPr>
      <w:spacing w:after="0"/>
      <w:ind w:left="1000" w:hanging="200"/>
    </w:pPr>
  </w:style>
  <w:style w:type="paragraph" w:styleId="61">
    <w:name w:val="index 6"/>
    <w:basedOn w:val="a"/>
    <w:next w:val="a"/>
    <w:rsid w:val="007C7E7F"/>
    <w:pPr>
      <w:spacing w:after="0"/>
      <w:ind w:left="1200" w:hanging="200"/>
    </w:pPr>
  </w:style>
  <w:style w:type="paragraph" w:styleId="71">
    <w:name w:val="index 7"/>
    <w:basedOn w:val="a"/>
    <w:next w:val="a"/>
    <w:rsid w:val="007C7E7F"/>
    <w:pPr>
      <w:spacing w:after="0"/>
      <w:ind w:left="1400" w:hanging="200"/>
    </w:pPr>
  </w:style>
  <w:style w:type="paragraph" w:styleId="81">
    <w:name w:val="index 8"/>
    <w:basedOn w:val="a"/>
    <w:next w:val="a"/>
    <w:rsid w:val="007C7E7F"/>
    <w:pPr>
      <w:spacing w:after="0"/>
      <w:ind w:left="1600" w:hanging="200"/>
    </w:pPr>
  </w:style>
  <w:style w:type="paragraph" w:styleId="91">
    <w:name w:val="index 9"/>
    <w:basedOn w:val="a"/>
    <w:next w:val="a"/>
    <w:rsid w:val="007C7E7F"/>
    <w:pPr>
      <w:spacing w:after="0"/>
      <w:ind w:left="1800" w:hanging="200"/>
    </w:pPr>
  </w:style>
  <w:style w:type="paragraph" w:styleId="afd">
    <w:name w:val="index heading"/>
    <w:basedOn w:val="a"/>
    <w:next w:val="11"/>
    <w:rsid w:val="007C7E7F"/>
    <w:rPr>
      <w:rFonts w:asciiTheme="majorHAnsi" w:eastAsiaTheme="majorEastAsia" w:hAnsiTheme="majorHAnsi" w:cstheme="majorBidi"/>
      <w:b/>
      <w:bCs/>
    </w:rPr>
  </w:style>
  <w:style w:type="paragraph" w:styleId="afe">
    <w:name w:val="Intense Quote"/>
    <w:basedOn w:val="a"/>
    <w:next w:val="a"/>
    <w:link w:val="Chara"/>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a">
    <w:name w:val="明显引用 Char"/>
    <w:basedOn w:val="a0"/>
    <w:link w:val="afe"/>
    <w:uiPriority w:val="30"/>
    <w:rsid w:val="007C7E7F"/>
    <w:rPr>
      <w:rFonts w:ascii="Times New Roman" w:hAnsi="Times New Roman"/>
      <w:i/>
      <w:iCs/>
      <w:color w:val="4472C4" w:themeColor="accent1"/>
      <w:lang w:eastAsia="en-US"/>
    </w:rPr>
  </w:style>
  <w:style w:type="paragraph" w:styleId="aff">
    <w:name w:val="List Continue"/>
    <w:basedOn w:val="a"/>
    <w:rsid w:val="007C7E7F"/>
    <w:pPr>
      <w:spacing w:after="120"/>
      <w:ind w:left="283"/>
      <w:contextualSpacing/>
    </w:pPr>
  </w:style>
  <w:style w:type="paragraph" w:styleId="28">
    <w:name w:val="List Continue 2"/>
    <w:basedOn w:val="a"/>
    <w:rsid w:val="007C7E7F"/>
    <w:pPr>
      <w:spacing w:after="120"/>
      <w:ind w:left="566"/>
      <w:contextualSpacing/>
    </w:pPr>
  </w:style>
  <w:style w:type="paragraph" w:styleId="37">
    <w:name w:val="List Continue 3"/>
    <w:basedOn w:val="a"/>
    <w:rsid w:val="007C7E7F"/>
    <w:pPr>
      <w:spacing w:after="120"/>
      <w:ind w:left="849"/>
      <w:contextualSpacing/>
    </w:pPr>
  </w:style>
  <w:style w:type="paragraph" w:styleId="45">
    <w:name w:val="List Continue 4"/>
    <w:basedOn w:val="a"/>
    <w:rsid w:val="007C7E7F"/>
    <w:pPr>
      <w:spacing w:after="120"/>
      <w:ind w:left="1132"/>
      <w:contextualSpacing/>
    </w:pPr>
  </w:style>
  <w:style w:type="paragraph" w:styleId="55">
    <w:name w:val="List Continue 5"/>
    <w:basedOn w:val="a"/>
    <w:rsid w:val="007C7E7F"/>
    <w:pPr>
      <w:spacing w:after="120"/>
      <w:ind w:left="1415"/>
      <w:contextualSpacing/>
    </w:pPr>
  </w:style>
  <w:style w:type="paragraph" w:styleId="3">
    <w:name w:val="List Number 3"/>
    <w:basedOn w:val="a"/>
    <w:rsid w:val="007C7E7F"/>
    <w:pPr>
      <w:numPr>
        <w:numId w:val="20"/>
      </w:numPr>
      <w:contextualSpacing/>
    </w:pPr>
  </w:style>
  <w:style w:type="paragraph" w:styleId="4">
    <w:name w:val="List Number 4"/>
    <w:basedOn w:val="a"/>
    <w:rsid w:val="007C7E7F"/>
    <w:pPr>
      <w:numPr>
        <w:numId w:val="21"/>
      </w:numPr>
      <w:contextualSpacing/>
    </w:pPr>
  </w:style>
  <w:style w:type="paragraph" w:styleId="5">
    <w:name w:val="List Number 5"/>
    <w:basedOn w:val="a"/>
    <w:rsid w:val="007C7E7F"/>
    <w:pPr>
      <w:numPr>
        <w:numId w:val="22"/>
      </w:numPr>
      <w:contextualSpacing/>
    </w:pPr>
  </w:style>
  <w:style w:type="paragraph" w:styleId="aff0">
    <w:name w:val="List Paragraph"/>
    <w:basedOn w:val="a"/>
    <w:uiPriority w:val="34"/>
    <w:qFormat/>
    <w:rsid w:val="007C7E7F"/>
    <w:pPr>
      <w:ind w:left="720"/>
      <w:contextualSpacing/>
    </w:pPr>
  </w:style>
  <w:style w:type="paragraph" w:styleId="aff1">
    <w:name w:val="macro"/>
    <w:link w:val="Charb"/>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b">
    <w:name w:val="宏文本 Char"/>
    <w:basedOn w:val="a0"/>
    <w:link w:val="aff1"/>
    <w:rsid w:val="007C7E7F"/>
    <w:rPr>
      <w:rFonts w:ascii="Consolas" w:hAnsi="Consolas"/>
      <w:lang w:eastAsia="en-US"/>
    </w:rPr>
  </w:style>
  <w:style w:type="paragraph" w:styleId="aff2">
    <w:name w:val="Message Header"/>
    <w:basedOn w:val="a"/>
    <w:link w:val="Charc"/>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c">
    <w:name w:val="信息标题 Char"/>
    <w:basedOn w:val="a0"/>
    <w:link w:val="aff2"/>
    <w:rsid w:val="007C7E7F"/>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7C7E7F"/>
    <w:rPr>
      <w:rFonts w:ascii="Times New Roman" w:hAnsi="Times New Roman"/>
      <w:lang w:eastAsia="en-US"/>
    </w:rPr>
  </w:style>
  <w:style w:type="paragraph" w:styleId="aff4">
    <w:name w:val="Normal (Web)"/>
    <w:basedOn w:val="a"/>
    <w:rsid w:val="007C7E7F"/>
    <w:rPr>
      <w:sz w:val="24"/>
      <w:szCs w:val="24"/>
    </w:rPr>
  </w:style>
  <w:style w:type="paragraph" w:styleId="aff5">
    <w:name w:val="Normal Indent"/>
    <w:basedOn w:val="a"/>
    <w:rsid w:val="007C7E7F"/>
    <w:pPr>
      <w:ind w:left="720"/>
    </w:pPr>
  </w:style>
  <w:style w:type="paragraph" w:styleId="aff6">
    <w:name w:val="Note Heading"/>
    <w:basedOn w:val="a"/>
    <w:next w:val="a"/>
    <w:link w:val="Chard"/>
    <w:rsid w:val="007C7E7F"/>
    <w:pPr>
      <w:spacing w:after="0"/>
    </w:pPr>
  </w:style>
  <w:style w:type="character" w:customStyle="1" w:styleId="Chard">
    <w:name w:val="注释标题 Char"/>
    <w:basedOn w:val="a0"/>
    <w:link w:val="aff6"/>
    <w:rsid w:val="007C7E7F"/>
    <w:rPr>
      <w:rFonts w:ascii="Times New Roman" w:hAnsi="Times New Roman"/>
      <w:lang w:eastAsia="en-US"/>
    </w:rPr>
  </w:style>
  <w:style w:type="paragraph" w:styleId="aff7">
    <w:name w:val="Plain Text"/>
    <w:basedOn w:val="a"/>
    <w:link w:val="Chare"/>
    <w:rsid w:val="007C7E7F"/>
    <w:pPr>
      <w:spacing w:after="0"/>
    </w:pPr>
    <w:rPr>
      <w:rFonts w:ascii="Consolas" w:hAnsi="Consolas"/>
      <w:sz w:val="21"/>
      <w:szCs w:val="21"/>
    </w:rPr>
  </w:style>
  <w:style w:type="character" w:customStyle="1" w:styleId="Chare">
    <w:name w:val="纯文本 Char"/>
    <w:basedOn w:val="a0"/>
    <w:link w:val="aff7"/>
    <w:rsid w:val="007C7E7F"/>
    <w:rPr>
      <w:rFonts w:ascii="Consolas" w:hAnsi="Consolas"/>
      <w:sz w:val="21"/>
      <w:szCs w:val="21"/>
      <w:lang w:eastAsia="en-US"/>
    </w:rPr>
  </w:style>
  <w:style w:type="paragraph" w:styleId="aff8">
    <w:name w:val="Quote"/>
    <w:basedOn w:val="a"/>
    <w:next w:val="a"/>
    <w:link w:val="Charf"/>
    <w:uiPriority w:val="29"/>
    <w:qFormat/>
    <w:rsid w:val="007C7E7F"/>
    <w:pPr>
      <w:spacing w:before="200" w:after="160"/>
      <w:ind w:left="864" w:right="864"/>
      <w:jc w:val="center"/>
    </w:pPr>
    <w:rPr>
      <w:i/>
      <w:iCs/>
      <w:color w:val="404040" w:themeColor="text1" w:themeTint="BF"/>
    </w:rPr>
  </w:style>
  <w:style w:type="character" w:customStyle="1" w:styleId="Charf">
    <w:name w:val="引用 Char"/>
    <w:basedOn w:val="a0"/>
    <w:link w:val="aff8"/>
    <w:uiPriority w:val="29"/>
    <w:rsid w:val="007C7E7F"/>
    <w:rPr>
      <w:rFonts w:ascii="Times New Roman" w:hAnsi="Times New Roman"/>
      <w:i/>
      <w:iCs/>
      <w:color w:val="404040" w:themeColor="text1" w:themeTint="BF"/>
      <w:lang w:eastAsia="en-US"/>
    </w:rPr>
  </w:style>
  <w:style w:type="paragraph" w:styleId="aff9">
    <w:name w:val="Salutation"/>
    <w:basedOn w:val="a"/>
    <w:next w:val="a"/>
    <w:link w:val="Charf0"/>
    <w:rsid w:val="007C7E7F"/>
  </w:style>
  <w:style w:type="character" w:customStyle="1" w:styleId="Charf0">
    <w:name w:val="称呼 Char"/>
    <w:basedOn w:val="a0"/>
    <w:link w:val="aff9"/>
    <w:rsid w:val="007C7E7F"/>
    <w:rPr>
      <w:rFonts w:ascii="Times New Roman" w:hAnsi="Times New Roman"/>
      <w:lang w:eastAsia="en-US"/>
    </w:rPr>
  </w:style>
  <w:style w:type="paragraph" w:styleId="affa">
    <w:name w:val="Signature"/>
    <w:basedOn w:val="a"/>
    <w:link w:val="Charf1"/>
    <w:rsid w:val="007C7E7F"/>
    <w:pPr>
      <w:spacing w:after="0"/>
      <w:ind w:left="4252"/>
    </w:pPr>
  </w:style>
  <w:style w:type="character" w:customStyle="1" w:styleId="Charf1">
    <w:name w:val="签名 Char"/>
    <w:basedOn w:val="a0"/>
    <w:link w:val="affa"/>
    <w:rsid w:val="007C7E7F"/>
    <w:rPr>
      <w:rFonts w:ascii="Times New Roman" w:hAnsi="Times New Roman"/>
      <w:lang w:eastAsia="en-US"/>
    </w:rPr>
  </w:style>
  <w:style w:type="paragraph" w:styleId="affb">
    <w:name w:val="Subtitle"/>
    <w:basedOn w:val="a"/>
    <w:next w:val="a"/>
    <w:link w:val="Charf2"/>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2">
    <w:name w:val="副标题 Char"/>
    <w:basedOn w:val="a0"/>
    <w:link w:val="affb"/>
    <w:rsid w:val="007C7E7F"/>
    <w:rPr>
      <w:rFonts w:asciiTheme="minorHAnsi" w:eastAsiaTheme="minorEastAsia" w:hAnsiTheme="minorHAnsi" w:cstheme="minorBidi"/>
      <w:color w:val="5A5A5A" w:themeColor="text1" w:themeTint="A5"/>
      <w:spacing w:val="15"/>
      <w:sz w:val="22"/>
      <w:szCs w:val="22"/>
      <w:lang w:eastAsia="en-US"/>
    </w:rPr>
  </w:style>
  <w:style w:type="paragraph" w:styleId="affc">
    <w:name w:val="table of authorities"/>
    <w:basedOn w:val="a"/>
    <w:next w:val="a"/>
    <w:rsid w:val="007C7E7F"/>
    <w:pPr>
      <w:spacing w:after="0"/>
      <w:ind w:left="200" w:hanging="200"/>
    </w:pPr>
  </w:style>
  <w:style w:type="paragraph" w:styleId="affd">
    <w:name w:val="table of figures"/>
    <w:basedOn w:val="a"/>
    <w:next w:val="a"/>
    <w:rsid w:val="007C7E7F"/>
    <w:pPr>
      <w:spacing w:after="0"/>
    </w:pPr>
  </w:style>
  <w:style w:type="paragraph" w:styleId="affe">
    <w:name w:val="Title"/>
    <w:basedOn w:val="a"/>
    <w:next w:val="a"/>
    <w:link w:val="Charf3"/>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Charf3">
    <w:name w:val="标题 Char"/>
    <w:basedOn w:val="a0"/>
    <w:link w:val="affe"/>
    <w:rsid w:val="007C7E7F"/>
    <w:rPr>
      <w:rFonts w:asciiTheme="majorHAnsi" w:eastAsiaTheme="majorEastAsia" w:hAnsiTheme="majorHAnsi" w:cstheme="majorBidi"/>
      <w:spacing w:val="-10"/>
      <w:kern w:val="28"/>
      <w:sz w:val="56"/>
      <w:szCs w:val="56"/>
      <w:lang w:eastAsia="en-US"/>
    </w:rPr>
  </w:style>
  <w:style w:type="paragraph" w:styleId="afff">
    <w:name w:val="toa heading"/>
    <w:basedOn w:val="a"/>
    <w:next w:val="a"/>
    <w:rsid w:val="007C7E7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Char">
    <w:name w:val="标题 1 Char"/>
    <w:aliases w:val="Char1 Char, Char1 Char"/>
    <w:link w:val="1"/>
    <w:rsid w:val="00684BC9"/>
    <w:rPr>
      <w:rFonts w:ascii="Arial" w:hAnsi="Arial"/>
      <w:sz w:val="36"/>
      <w:lang w:eastAsia="en-US"/>
    </w:rPr>
  </w:style>
  <w:style w:type="character" w:customStyle="1" w:styleId="3Char">
    <w:name w:val="标题 3 Char"/>
    <w:aliases w:val="h3 Char"/>
    <w:basedOn w:val="a0"/>
    <w:link w:val="30"/>
    <w:rsid w:val="00684BC9"/>
    <w:rPr>
      <w:rFonts w:ascii="Arial" w:hAnsi="Arial"/>
      <w:sz w:val="28"/>
      <w:lang w:eastAsia="en-US"/>
    </w:rPr>
  </w:style>
  <w:style w:type="character" w:customStyle="1" w:styleId="4Char">
    <w:name w:val="标题 4 Char"/>
    <w:basedOn w:val="a0"/>
    <w:link w:val="40"/>
    <w:rsid w:val="00684BC9"/>
    <w:rPr>
      <w:rFonts w:ascii="Arial" w:hAnsi="Arial"/>
      <w:sz w:val="24"/>
      <w:lang w:eastAsia="en-US"/>
    </w:rPr>
  </w:style>
  <w:style w:type="character" w:customStyle="1" w:styleId="TALChar">
    <w:name w:val="TAL Char"/>
    <w:link w:val="TAL"/>
    <w:qFormat/>
    <w:locked/>
    <w:rsid w:val="00684BC9"/>
    <w:rPr>
      <w:rFonts w:ascii="Arial" w:hAnsi="Arial"/>
      <w:sz w:val="18"/>
      <w:lang w:eastAsia="en-US"/>
    </w:rPr>
  </w:style>
  <w:style w:type="character" w:customStyle="1" w:styleId="TAHChar">
    <w:name w:val="TAH Char"/>
    <w:link w:val="TAH"/>
    <w:locked/>
    <w:rsid w:val="00684BC9"/>
    <w:rPr>
      <w:rFonts w:ascii="Arial" w:hAnsi="Arial"/>
      <w:b/>
      <w:sz w:val="18"/>
      <w:lang w:eastAsia="en-US"/>
    </w:rPr>
  </w:style>
  <w:style w:type="character" w:customStyle="1" w:styleId="2Char">
    <w:name w:val="标题 2 Char"/>
    <w:aliases w:val="H2 Char,h2 Char,2nd level Char,†berschrift 2 Char,õberschrift 2 Char,UNDERRUBRIK 1-2 Char"/>
    <w:basedOn w:val="a0"/>
    <w:link w:val="2"/>
    <w:rsid w:val="00684BC9"/>
    <w:rPr>
      <w:rFonts w:ascii="Arial" w:hAnsi="Arial"/>
      <w:sz w:val="32"/>
      <w:lang w:eastAsia="en-US"/>
    </w:rPr>
  </w:style>
  <w:style w:type="character" w:customStyle="1" w:styleId="NOZchn">
    <w:name w:val="NO Zchn"/>
    <w:link w:val="NO"/>
    <w:locked/>
    <w:rsid w:val="00684BC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0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9092428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14715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773098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872015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3536814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24</TotalTime>
  <Pages>8</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17343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Huawei-rev1</cp:lastModifiedBy>
  <cp:revision>5</cp:revision>
  <cp:lastPrinted>1899-12-31T23:00:00Z</cp:lastPrinted>
  <dcterms:created xsi:type="dcterms:W3CDTF">2022-05-10T03:01:00Z</dcterms:created>
  <dcterms:modified xsi:type="dcterms:W3CDTF">2022-05-10T03:25:00Z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(3)yyH9i9JyfsQ4QD1vTbRmTBfx0X4SApum8et921QBb7YcK1XIIZsp2YGf1V9KSW0LgZ4OblNL
5SlU5v26Lxv0MPkOuKbZ1CKdb8tdmAND8PTlrdqa1tX/bisISK2+hErcvsmkSx4bk2x62yAN
YWHiLirieqDOO00rMyG5kz2eDo/EEkDrwvpSi71Tnzf7ee03R/FaVvS/dLBiDBFPX3DbRL8j
8EYwatYDs4xOBlNbN2</vt:lpwstr>
  </property>
  <property fmtid="{D5CDD505-2E9C-101B-9397-08002B2CF9AE}" pid="4" name="_2015_ms_pID_7253431">
    <vt:lpwstr>JYfITj3ub9WwYspZ0M87/AkDQ9wayu8qEN0wdXttkuC6wHh/k1T6lj
QODgTmzdnS0CQzWhymMLmR/f3vX60s+UMM9O8Hdg5GMOn09O7j6yGxy6N5kAa6zcQXqZVkLy
gqbdmTjl4Do9AVCYMtvSFpcQ8xKP6lLOBp4rMdxA552Sn8N6onZ4qeinzo/xe2+J9bst7D3H
tHmx2BQjathodotIqcx4Tx62T/QF3BjxZUKH</vt:lpwstr>
  </property>
  <property fmtid="{D5CDD505-2E9C-101B-9397-08002B2CF9AE}" pid="5" name="_2015_ms_pID_7253432">
    <vt:lpwstr>KQ==</vt:lpwstr>
  </property>
</Properties>
</file>