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2FE7D2D9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6067B1">
        <w:rPr>
          <w:b/>
          <w:noProof/>
          <w:sz w:val="24"/>
        </w:rPr>
        <w:t>3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023F97">
        <w:rPr>
          <w:b/>
          <w:noProof/>
          <w:sz w:val="28"/>
        </w:rPr>
        <w:t>2</w:t>
      </w:r>
      <w:r>
        <w:rPr>
          <w:b/>
          <w:noProof/>
          <w:sz w:val="28"/>
        </w:rPr>
        <w:t>2</w:t>
      </w:r>
      <w:r w:rsidR="006067B1">
        <w:rPr>
          <w:b/>
          <w:noProof/>
          <w:sz w:val="28"/>
        </w:rPr>
        <w:t>3</w:t>
      </w:r>
      <w:r w:rsidR="0045708F">
        <w:rPr>
          <w:b/>
          <w:noProof/>
          <w:sz w:val="28"/>
        </w:rPr>
        <w:t>368</w:t>
      </w:r>
      <w:ins w:id="1" w:author="JYC" w:date="2022-05-12T09:45:00Z">
        <w:r w:rsidR="00E54E33">
          <w:rPr>
            <w:b/>
            <w:noProof/>
            <w:sz w:val="28"/>
          </w:rPr>
          <w:t>rev1</w:t>
        </w:r>
      </w:ins>
    </w:p>
    <w:p w14:paraId="1A02C87E" w14:textId="4B19B0D8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6067B1">
        <w:rPr>
          <w:b/>
          <w:noProof/>
          <w:sz w:val="24"/>
        </w:rPr>
        <w:t>9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1</w:t>
      </w:r>
      <w:r w:rsidR="006067B1">
        <w:rPr>
          <w:b/>
          <w:noProof/>
          <w:sz w:val="24"/>
        </w:rPr>
        <w:t>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067B1">
        <w:rPr>
          <w:b/>
          <w:noProof/>
          <w:sz w:val="24"/>
          <w:lang w:eastAsia="zh-CN"/>
        </w:rPr>
        <w:t>May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50CCFBF3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1EED">
        <w:rPr>
          <w:rFonts w:ascii="Arial" w:hAnsi="Arial" w:cs="Arial"/>
          <w:b/>
        </w:rPr>
        <w:t xml:space="preserve">Add </w:t>
      </w:r>
      <w:r w:rsidR="00D05401">
        <w:rPr>
          <w:rFonts w:ascii="Arial" w:hAnsi="Arial" w:cs="Arial"/>
          <w:b/>
          <w:lang w:eastAsia="zh-CN"/>
        </w:rPr>
        <w:t xml:space="preserve">Key Issue on </w:t>
      </w:r>
      <w:r w:rsidR="006850DF">
        <w:rPr>
          <w:rFonts w:ascii="Arial" w:hAnsi="Arial" w:cs="Arial"/>
          <w:b/>
          <w:lang w:eastAsia="zh-CN"/>
        </w:rPr>
        <w:t xml:space="preserve">the </w:t>
      </w:r>
      <w:r w:rsidR="006067B1" w:rsidRPr="006067B1">
        <w:rPr>
          <w:rFonts w:ascii="Arial" w:hAnsi="Arial" w:cs="Arial"/>
          <w:b/>
          <w:lang w:eastAsia="zh-CN"/>
        </w:rPr>
        <w:t>Performance measurements related to URLLC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1CAE6928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A3AD2">
        <w:rPr>
          <w:rFonts w:ascii="Arial" w:hAnsi="Arial"/>
          <w:b/>
        </w:rPr>
        <w:t>6.5</w:t>
      </w:r>
      <w:r w:rsidR="00053A22">
        <w:rPr>
          <w:rFonts w:ascii="Arial" w:hAnsi="Arial"/>
          <w:b/>
        </w:rPr>
        <w:t>.</w:t>
      </w:r>
      <w:r w:rsidR="00BA3AD2">
        <w:rPr>
          <w:rFonts w:ascii="Arial" w:hAnsi="Arial"/>
          <w:b/>
        </w:rPr>
        <w:t>10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57FB8FC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6067B1">
        <w:t>1</w:t>
      </w:r>
      <w:r>
        <w:t>.0: “</w:t>
      </w:r>
      <w:r w:rsidR="00BA3AD2" w:rsidRPr="00BA3AD2">
        <w:t>Management Aspects of URLLC</w:t>
      </w:r>
      <w:r>
        <w:t>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4721114D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measurements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6067B1">
        <w:rPr>
          <w:lang w:eastAsia="zh-CN"/>
        </w:rPr>
        <w:t xml:space="preserve">the structure of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3" w:name="_Toc98248403"/>
      <w:bookmarkEnd w:id="2"/>
      <w:r>
        <w:t>5</w:t>
      </w:r>
      <w:r w:rsidRPr="004D3578">
        <w:tab/>
      </w:r>
      <w:r>
        <w:t>Key Issues Investigation and Potential Solutions</w:t>
      </w:r>
      <w:bookmarkEnd w:id="3"/>
    </w:p>
    <w:p w14:paraId="26C8CD08" w14:textId="77777777" w:rsidR="00EE377C" w:rsidRPr="004D3578" w:rsidRDefault="00C0542B" w:rsidP="00EE377C">
      <w:pPr>
        <w:pStyle w:val="2"/>
        <w:rPr>
          <w:ins w:id="4" w:author="郑雨婷" w:date="2022-04-29T10:56:00Z"/>
        </w:rPr>
      </w:pPr>
      <w:bookmarkStart w:id="5" w:name="_Toc98248404"/>
      <w:r>
        <w:t>5</w:t>
      </w:r>
      <w:r w:rsidRPr="004D3578">
        <w:t>.</w:t>
      </w:r>
      <w:r>
        <w:t>X</w:t>
      </w:r>
      <w:r w:rsidRPr="004D3578">
        <w:tab/>
      </w:r>
      <w:bookmarkEnd w:id="5"/>
      <w:ins w:id="6" w:author="郑雨婷" w:date="2022-04-29T10:56:00Z">
        <w:r w:rsidR="00EE377C">
          <w:t xml:space="preserve">Key </w:t>
        </w:r>
        <w:r w:rsidR="00EE377C" w:rsidRPr="00F239B0">
          <w:t xml:space="preserve">Issue </w:t>
        </w:r>
        <w:r w:rsidR="00EE377C">
          <w:t>#X</w:t>
        </w:r>
        <w:r w:rsidR="00EE377C" w:rsidRPr="00F239B0">
          <w:t>:</w:t>
        </w:r>
        <w:r w:rsidR="00EE377C">
          <w:t xml:space="preserve"> </w:t>
        </w:r>
        <w:r w:rsidR="00EE377C">
          <w:rPr>
            <w:rFonts w:hint="eastAsia"/>
            <w:lang w:eastAsia="zh-CN"/>
          </w:rPr>
          <w:t>P</w:t>
        </w:r>
        <w:r w:rsidR="00EE377C" w:rsidRPr="00306667">
          <w:t>erformance measurements related to URLLC</w:t>
        </w:r>
      </w:ins>
    </w:p>
    <w:p w14:paraId="006E7125" w14:textId="77777777" w:rsidR="00EE377C" w:rsidRDefault="00EE377C" w:rsidP="00EE377C">
      <w:pPr>
        <w:pStyle w:val="3"/>
        <w:rPr>
          <w:ins w:id="7" w:author="郑雨婷" w:date="2022-04-29T10:56:00Z"/>
          <w:lang w:eastAsia="ko-KR"/>
        </w:rPr>
      </w:pPr>
      <w:bookmarkStart w:id="8" w:name="_Toc66206021"/>
      <w:bookmarkStart w:id="9" w:name="_Toc98248405"/>
      <w:ins w:id="10" w:author="郑雨婷" w:date="2022-04-29T10:56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8"/>
        <w:bookmarkEnd w:id="9"/>
      </w:ins>
    </w:p>
    <w:p w14:paraId="27F745A0" w14:textId="2FA97303" w:rsidR="00EE377C" w:rsidRPr="00896A79" w:rsidRDefault="00EE377C" w:rsidP="00EE377C">
      <w:pPr>
        <w:jc w:val="both"/>
        <w:rPr>
          <w:ins w:id="11" w:author="郑雨婷" w:date="2022-04-29T10:56:00Z"/>
          <w:lang w:eastAsia="zh-CN"/>
        </w:rPr>
      </w:pPr>
      <w:ins w:id="12" w:author="郑雨婷" w:date="2022-04-29T10:56:00Z">
        <w:r w:rsidRPr="0054706E">
          <w:rPr>
            <w:lang w:eastAsia="zh-CN"/>
          </w:rPr>
          <w:t xml:space="preserve">URLLC is a set of service scenarios </w:t>
        </w:r>
        <w:r>
          <w:rPr>
            <w:lang w:eastAsia="zh-CN"/>
          </w:rPr>
          <w:t>that</w:t>
        </w:r>
        <w:r w:rsidRPr="0054706E">
          <w:rPr>
            <w:lang w:eastAsia="zh-CN"/>
          </w:rPr>
          <w:t xml:space="preserve"> require low-latency and </w:t>
        </w:r>
        <w:del w:id="13" w:author="JYC" w:date="2022-05-12T09:47:00Z">
          <w:r w:rsidDel="00E54E33">
            <w:rPr>
              <w:lang w:eastAsia="zh-CN"/>
            </w:rPr>
            <w:delText>high</w:delText>
          </w:r>
        </w:del>
      </w:ins>
      <w:ins w:id="14" w:author="JYC" w:date="2022-05-12T09:47:00Z">
        <w:r w:rsidR="00E54E33">
          <w:rPr>
            <w:lang w:eastAsia="zh-CN"/>
          </w:rPr>
          <w:t>ultra</w:t>
        </w:r>
      </w:ins>
      <w:ins w:id="15" w:author="郑雨婷" w:date="2022-04-29T10:56:00Z">
        <w:r>
          <w:rPr>
            <w:lang w:eastAsia="zh-CN"/>
          </w:rPr>
          <w:t>-reliability</w:t>
        </w:r>
        <w:r w:rsidRPr="0054706E">
          <w:rPr>
            <w:lang w:eastAsia="zh-CN"/>
          </w:rPr>
          <w:t xml:space="preserve"> communications and have specific SLAs correspondingly. As a new service deployed in </w:t>
        </w:r>
        <w:r>
          <w:rPr>
            <w:lang w:eastAsia="zh-CN"/>
          </w:rPr>
          <w:t xml:space="preserve">the </w:t>
        </w:r>
        <w:r w:rsidRPr="0054706E">
          <w:rPr>
            <w:lang w:eastAsia="zh-CN"/>
          </w:rPr>
          <w:t xml:space="preserve">5G network, </w:t>
        </w:r>
        <w:r>
          <w:rPr>
            <w:lang w:eastAsia="zh-CN"/>
          </w:rPr>
          <w:t xml:space="preserve">the </w:t>
        </w:r>
        <w:r w:rsidRPr="0054706E">
          <w:rPr>
            <w:lang w:eastAsia="zh-CN"/>
          </w:rPr>
          <w:t xml:space="preserve">URLLC service requires a new set of measurements to monitor and evaluate network performance. The typical performance measurements for 5G networks are specified </w:t>
        </w:r>
      </w:ins>
      <w:ins w:id="16" w:author="JYC" w:date="2022-05-12T09:46:00Z">
        <w:r w:rsidR="00E54E33" w:rsidRPr="00E54E33">
          <w:rPr>
            <w:lang w:eastAsia="zh-CN"/>
          </w:rPr>
          <w:t xml:space="preserve">in TS 28.552, but there are few performance measurements performed in </w:t>
        </w:r>
        <w:proofErr w:type="spellStart"/>
        <w:r w:rsidR="00E54E33" w:rsidRPr="00E54E33">
          <w:rPr>
            <w:lang w:eastAsia="zh-CN"/>
          </w:rPr>
          <w:t>gNB</w:t>
        </w:r>
        <w:proofErr w:type="spellEnd"/>
        <w:r w:rsidR="00E54E33" w:rsidRPr="00E54E33">
          <w:rPr>
            <w:lang w:eastAsia="zh-CN"/>
          </w:rPr>
          <w:t xml:space="preserve"> specific for URLLC services</w:t>
        </w:r>
        <w:r w:rsidR="00E54E33">
          <w:rPr>
            <w:lang w:eastAsia="zh-CN"/>
          </w:rPr>
          <w:t>.</w:t>
        </w:r>
      </w:ins>
      <w:ins w:id="17" w:author="郑雨婷" w:date="2022-04-29T10:56:00Z">
        <w:del w:id="18" w:author="JYC" w:date="2022-05-12T09:46:00Z">
          <w:r w:rsidRPr="0054706E" w:rsidDel="00E54E33">
            <w:rPr>
              <w:lang w:eastAsia="zh-CN"/>
            </w:rPr>
            <w:delText>in TS 28.552, but there are no</w:delText>
          </w:r>
          <w:r w:rsidDel="00E54E33">
            <w:rPr>
              <w:lang w:eastAsia="zh-CN"/>
            </w:rPr>
            <w:delText xml:space="preserve"> </w:delText>
          </w:r>
          <w:r w:rsidRPr="0054706E" w:rsidDel="00E54E33">
            <w:rPr>
              <w:lang w:eastAsia="zh-CN"/>
            </w:rPr>
            <w:delText xml:space="preserve">performance measurements </w:delText>
          </w:r>
          <w:r w:rsidDel="00E54E33">
            <w:rPr>
              <w:lang w:eastAsia="zh-CN"/>
            </w:rPr>
            <w:delText xml:space="preserve">for gNB </w:delText>
          </w:r>
          <w:r w:rsidRPr="0054706E" w:rsidDel="00E54E33">
            <w:rPr>
              <w:lang w:eastAsia="zh-CN"/>
            </w:rPr>
            <w:delText>to monitor and evaluate URLLC service</w:delText>
          </w:r>
          <w:r w:rsidDel="00E54E33">
            <w:rPr>
              <w:lang w:eastAsia="zh-CN"/>
            </w:rPr>
            <w:delText>s</w:delText>
          </w:r>
          <w:r w:rsidRPr="0054706E" w:rsidDel="00E54E33">
            <w:rPr>
              <w:lang w:eastAsia="zh-CN"/>
            </w:rPr>
            <w:delText>.</w:delText>
          </w:r>
        </w:del>
        <w:r w:rsidRPr="0054706E">
          <w:rPr>
            <w:lang w:eastAsia="zh-CN"/>
          </w:rPr>
          <w:t xml:space="preserve"> The performance measurements </w:t>
        </w:r>
        <w:r>
          <w:rPr>
            <w:lang w:eastAsia="zh-CN"/>
          </w:rPr>
          <w:t xml:space="preserve">for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</w:t>
        </w:r>
        <w:r w:rsidRPr="0054706E">
          <w:rPr>
            <w:lang w:eastAsia="zh-CN"/>
          </w:rPr>
          <w:t xml:space="preserve">related to URLLC need to be </w:t>
        </w:r>
        <w:r>
          <w:rPr>
            <w:lang w:eastAsia="zh-CN"/>
          </w:rPr>
          <w:t>investigated.</w:t>
        </w:r>
      </w:ins>
    </w:p>
    <w:p w14:paraId="5436D2E8" w14:textId="77777777" w:rsidR="00EE377C" w:rsidRDefault="00EE377C" w:rsidP="00EE377C">
      <w:pPr>
        <w:pStyle w:val="3"/>
        <w:rPr>
          <w:ins w:id="19" w:author="郑雨婷" w:date="2022-04-29T10:56:00Z"/>
          <w:lang w:val="en-US"/>
        </w:rPr>
      </w:pPr>
      <w:bookmarkStart w:id="20" w:name="_Toc66206025"/>
      <w:bookmarkStart w:id="21" w:name="_Toc98248406"/>
      <w:ins w:id="22" w:author="郑雨婷" w:date="2022-04-29T10:56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X.</w:t>
        </w:r>
        <w:r w:rsidRPr="00EA5506">
          <w:rPr>
            <w:lang w:val="en-US"/>
          </w:rPr>
          <w:t>2</w:t>
        </w:r>
        <w:r w:rsidRPr="00EA5506">
          <w:rPr>
            <w:lang w:val="en-US"/>
          </w:rPr>
          <w:tab/>
          <w:t>Potential solutions</w:t>
        </w:r>
        <w:bookmarkEnd w:id="20"/>
        <w:bookmarkEnd w:id="21"/>
      </w:ins>
    </w:p>
    <w:p w14:paraId="5645F412" w14:textId="2964DC59" w:rsidR="00EE377C" w:rsidRPr="00306667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23" w:author="郑雨婷" w:date="2022-04-29T10:56:00Z"/>
          <w:lang w:val="en-US" w:eastAsia="zh-CN"/>
        </w:rPr>
      </w:pPr>
      <w:ins w:id="24" w:author="郑雨婷" w:date="2022-04-29T10:56:00Z">
        <w:r w:rsidRPr="00306667">
          <w:rPr>
            <w:lang w:val="en-US" w:eastAsia="zh-CN"/>
          </w:rPr>
          <w:t xml:space="preserve">The URLLC services satisfy </w:t>
        </w:r>
        <w:r>
          <w:rPr>
            <w:lang w:val="en-US" w:eastAsia="zh-CN"/>
          </w:rPr>
          <w:t>the</w:t>
        </w:r>
        <w:r w:rsidRPr="00306667">
          <w:rPr>
            <w:lang w:val="en-US" w:eastAsia="zh-CN"/>
          </w:rPr>
          <w:t xml:space="preserve"> requirements of </w:t>
        </w:r>
        <w:r>
          <w:rPr>
            <w:lang w:val="en-US" w:eastAsia="zh-CN"/>
          </w:rPr>
          <w:t>low latency</w:t>
        </w:r>
        <w:r w:rsidRPr="00306667">
          <w:rPr>
            <w:lang w:val="en-US" w:eastAsia="zh-CN"/>
          </w:rPr>
          <w:t xml:space="preserve"> and </w:t>
        </w:r>
        <w:bookmarkStart w:id="25" w:name="_GoBack"/>
        <w:del w:id="26" w:author="JYC" w:date="2022-05-12T09:47:00Z">
          <w:r w:rsidRPr="00306667" w:rsidDel="00E54E33">
            <w:rPr>
              <w:lang w:val="en-US" w:eastAsia="zh-CN"/>
            </w:rPr>
            <w:delText>high</w:delText>
          </w:r>
        </w:del>
      </w:ins>
      <w:bookmarkEnd w:id="25"/>
      <w:proofErr w:type="spellStart"/>
      <w:ins w:id="27" w:author="JYC" w:date="2022-05-12T09:47:00Z">
        <w:r w:rsidR="00E54E33">
          <w:rPr>
            <w:lang w:val="en-US" w:eastAsia="zh-CN"/>
          </w:rPr>
          <w:t>ultra</w:t>
        </w:r>
      </w:ins>
      <w:ins w:id="28" w:author="郑雨婷" w:date="2022-04-29T10:56:00Z">
        <w:r w:rsidRPr="00306667">
          <w:rPr>
            <w:lang w:val="en-US" w:eastAsia="zh-CN"/>
          </w:rPr>
          <w:t xml:space="preserve"> </w:t>
        </w:r>
        <w:r>
          <w:rPr>
            <w:lang w:val="en-US" w:eastAsia="zh-CN"/>
          </w:rPr>
          <w:t>reliability</w:t>
        </w:r>
        <w:proofErr w:type="spellEnd"/>
        <w:r w:rsidRPr="00306667">
          <w:rPr>
            <w:lang w:val="en-US" w:eastAsia="zh-CN"/>
          </w:rPr>
          <w:t xml:space="preserve"> through URLLC features' invocation and guarantee of network </w:t>
        </w:r>
        <w:r>
          <w:rPr>
            <w:lang w:val="en-US" w:eastAsia="zh-CN"/>
          </w:rPr>
          <w:t>resources</w:t>
        </w:r>
        <w:r w:rsidRPr="00306667">
          <w:rPr>
            <w:lang w:val="en-US" w:eastAsia="zh-CN"/>
          </w:rPr>
          <w:t xml:space="preserve">. </w:t>
        </w:r>
        <w:r>
          <w:rPr>
            <w:lang w:val="en-US" w:eastAsia="zh-CN"/>
          </w:rPr>
          <w:t>Therefore</w:t>
        </w:r>
        <w:r w:rsidRPr="00306667">
          <w:rPr>
            <w:lang w:val="en-US" w:eastAsia="zh-CN"/>
          </w:rPr>
          <w:t xml:space="preserve">, performance measurements related to URLLC </w:t>
        </w:r>
        <w:r>
          <w:rPr>
            <w:lang w:val="en-US" w:eastAsia="zh-CN"/>
          </w:rPr>
          <w:t>can be</w:t>
        </w:r>
        <w:r w:rsidRPr="00306667">
          <w:rPr>
            <w:lang w:val="en-US" w:eastAsia="zh-CN"/>
          </w:rPr>
          <w:t xml:space="preserve"> </w:t>
        </w:r>
        <w:r>
          <w:rPr>
            <w:lang w:val="en-US" w:eastAsia="zh-CN"/>
          </w:rPr>
          <w:t>designed</w:t>
        </w:r>
        <w:r w:rsidRPr="00306667">
          <w:rPr>
            <w:lang w:val="en-US" w:eastAsia="zh-CN"/>
          </w:rPr>
          <w:t xml:space="preserve"> into the following </w:t>
        </w:r>
        <w:r>
          <w:rPr>
            <w:lang w:val="en-US" w:eastAsia="zh-CN"/>
          </w:rPr>
          <w:t>three</w:t>
        </w:r>
        <w:r w:rsidRPr="00306667">
          <w:rPr>
            <w:lang w:val="en-US" w:eastAsia="zh-CN"/>
          </w:rPr>
          <w:t xml:space="preserve"> categories: low latency, </w:t>
        </w:r>
        <w:proofErr w:type="spellStart"/>
        <w:r>
          <w:rPr>
            <w:lang w:val="en-US" w:eastAsia="zh-CN"/>
          </w:rPr>
          <w:t>ultra reliability</w:t>
        </w:r>
        <w:proofErr w:type="spellEnd"/>
        <w:r>
          <w:rPr>
            <w:lang w:val="en-US" w:eastAsia="zh-CN"/>
          </w:rPr>
          <w:t xml:space="preserve"> </w:t>
        </w:r>
        <w:r w:rsidRPr="00306667">
          <w:rPr>
            <w:lang w:val="en-US" w:eastAsia="zh-CN"/>
          </w:rPr>
          <w:t xml:space="preserve">and resource </w:t>
        </w:r>
        <w:r>
          <w:rPr>
            <w:rFonts w:hint="eastAsia"/>
            <w:lang w:val="en-US" w:eastAsia="zh-CN"/>
          </w:rPr>
          <w:t>multiplexing</w:t>
        </w:r>
        <w:r w:rsidRPr="00306667">
          <w:rPr>
            <w:lang w:val="en-US" w:eastAsia="zh-CN"/>
          </w:rPr>
          <w:t>.</w:t>
        </w:r>
      </w:ins>
    </w:p>
    <w:p w14:paraId="54B13A58" w14:textId="77777777" w:rsidR="00EE377C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29" w:author="郑雨婷" w:date="2022-04-29T10:56:00Z"/>
          <w:lang w:val="en-US" w:eastAsia="zh-CN"/>
        </w:rPr>
      </w:pPr>
    </w:p>
    <w:p w14:paraId="2E1819B6" w14:textId="77777777" w:rsidR="00EE377C" w:rsidRPr="00306667" w:rsidRDefault="00EE377C">
      <w:pPr>
        <w:pStyle w:val="4"/>
        <w:rPr>
          <w:ins w:id="30" w:author="郑雨婷" w:date="2022-04-29T10:56:00Z"/>
          <w:lang w:val="en-US" w:eastAsia="zh-CN"/>
        </w:rPr>
        <w:pPrChange w:id="31" w:author="郑雨婷" w:date="2022-04-29T11:2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32" w:author="郑雨婷" w:date="2022-04-29T10:56:00Z">
        <w:r>
          <w:rPr>
            <w:rFonts w:hint="eastAsia"/>
            <w:lang w:val="en-US" w:eastAsia="zh-CN"/>
          </w:rPr>
          <w:lastRenderedPageBreak/>
          <w:t>5</w:t>
        </w:r>
        <w:r>
          <w:rPr>
            <w:lang w:val="en-US" w:eastAsia="zh-CN"/>
          </w:rPr>
          <w:t>.X.2.1</w:t>
        </w:r>
        <w:r>
          <w:rPr>
            <w:rFonts w:hint="eastAsia"/>
            <w:lang w:val="en-US" w:eastAsia="zh-CN"/>
          </w:rPr>
          <w:t xml:space="preserve"> </w:t>
        </w:r>
        <w:r w:rsidRPr="00306667">
          <w:rPr>
            <w:lang w:val="en-US" w:eastAsia="zh-CN"/>
          </w:rPr>
          <w:t>Low latency:</w:t>
        </w:r>
      </w:ins>
    </w:p>
    <w:p w14:paraId="6D9F297D" w14:textId="77777777" w:rsidR="00EE377C" w:rsidRPr="00306667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33" w:author="郑雨婷" w:date="2022-04-29T10:56:00Z"/>
          <w:lang w:val="en-US" w:eastAsia="zh-CN"/>
        </w:rPr>
      </w:pPr>
      <w:ins w:id="34" w:author="郑雨婷" w:date="2022-04-29T10:56:00Z">
        <w:r w:rsidRPr="00306667">
          <w:rPr>
            <w:lang w:val="en-US" w:eastAsia="zh-CN"/>
          </w:rPr>
          <w:t>--</w:t>
        </w:r>
        <w:r w:rsidRPr="00CA423E">
          <w:rPr>
            <w:lang w:val="en-US" w:eastAsia="zh-CN"/>
          </w:rPr>
          <w:t xml:space="preserve"> </w:t>
        </w:r>
        <w:r w:rsidRPr="00306667">
          <w:rPr>
            <w:lang w:val="en-US" w:eastAsia="zh-CN"/>
          </w:rPr>
          <w:t xml:space="preserve">used to evaluate </w:t>
        </w:r>
        <w:r>
          <w:rPr>
            <w:lang w:val="en-US" w:eastAsia="zh-CN"/>
          </w:rPr>
          <w:t xml:space="preserve">air-interface </w:t>
        </w:r>
        <w:r w:rsidRPr="00306667">
          <w:rPr>
            <w:lang w:val="en-US" w:eastAsia="zh-CN"/>
          </w:rPr>
          <w:t>latency of URLLC service.</w:t>
        </w:r>
      </w:ins>
    </w:p>
    <w:p w14:paraId="0E07A077" w14:textId="77777777" w:rsidR="00EE377C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35" w:author="郑雨婷" w:date="2022-04-29T10:56:00Z"/>
          <w:lang w:val="en-US" w:eastAsia="zh-CN"/>
        </w:rPr>
      </w:pPr>
    </w:p>
    <w:p w14:paraId="55A3B90A" w14:textId="77777777" w:rsidR="00EE377C" w:rsidRPr="00306667" w:rsidRDefault="00EE377C">
      <w:pPr>
        <w:pStyle w:val="4"/>
        <w:rPr>
          <w:ins w:id="36" w:author="郑雨婷" w:date="2022-04-29T10:56:00Z"/>
          <w:lang w:val="en-US" w:eastAsia="zh-CN"/>
        </w:rPr>
        <w:pPrChange w:id="37" w:author="郑雨婷" w:date="2022-04-29T11:2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38" w:author="郑雨婷" w:date="2022-04-29T10:56:00Z">
        <w:r>
          <w:rPr>
            <w:rFonts w:hint="eastAsia"/>
            <w:lang w:val="en-US" w:eastAsia="zh-CN"/>
          </w:rPr>
          <w:t>5</w:t>
        </w:r>
        <w:r>
          <w:rPr>
            <w:lang w:val="en-US" w:eastAsia="zh-CN"/>
          </w:rPr>
          <w:t xml:space="preserve">.X.2.2 </w:t>
        </w:r>
        <w:r w:rsidRPr="00306667">
          <w:rPr>
            <w:lang w:val="en-US" w:eastAsia="zh-CN"/>
          </w:rPr>
          <w:t>Ultra reliability:</w:t>
        </w:r>
      </w:ins>
    </w:p>
    <w:p w14:paraId="04FE9D3D" w14:textId="77777777" w:rsidR="00EE377C" w:rsidRPr="00306667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39" w:author="郑雨婷" w:date="2022-04-29T10:56:00Z"/>
          <w:lang w:val="en-US" w:eastAsia="zh-CN"/>
        </w:rPr>
      </w:pPr>
      <w:ins w:id="40" w:author="郑雨婷" w:date="2022-04-29T10:56:00Z">
        <w:r w:rsidRPr="00306667">
          <w:rPr>
            <w:lang w:val="en-US" w:eastAsia="zh-CN"/>
          </w:rPr>
          <w:t xml:space="preserve">--used to evaluate </w:t>
        </w:r>
        <w:r>
          <w:rPr>
            <w:lang w:val="en-US" w:eastAsia="zh-CN"/>
          </w:rPr>
          <w:t xml:space="preserve">air-interface </w:t>
        </w:r>
        <w:r w:rsidRPr="00306667">
          <w:rPr>
            <w:lang w:val="en-US" w:eastAsia="zh-CN"/>
          </w:rPr>
          <w:t>reliability of URLLC service.</w:t>
        </w:r>
      </w:ins>
    </w:p>
    <w:p w14:paraId="36E2D027" w14:textId="77777777" w:rsidR="00EE377C" w:rsidRPr="00306667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41" w:author="郑雨婷" w:date="2022-04-29T10:56:00Z"/>
          <w:lang w:val="en-US" w:eastAsia="zh-CN"/>
        </w:rPr>
      </w:pPr>
    </w:p>
    <w:p w14:paraId="36583B57" w14:textId="77777777" w:rsidR="00EE377C" w:rsidRPr="00306667" w:rsidRDefault="00EE377C">
      <w:pPr>
        <w:pStyle w:val="4"/>
        <w:rPr>
          <w:ins w:id="42" w:author="郑雨婷" w:date="2022-04-29T10:56:00Z"/>
          <w:lang w:val="en-US" w:eastAsia="zh-CN"/>
        </w:rPr>
        <w:pPrChange w:id="43" w:author="郑雨婷" w:date="2022-04-29T11:2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44" w:author="郑雨婷" w:date="2022-04-29T10:56:00Z">
        <w:r>
          <w:rPr>
            <w:rFonts w:hint="eastAsia"/>
            <w:lang w:val="en-US" w:eastAsia="zh-CN"/>
          </w:rPr>
          <w:t>5</w:t>
        </w:r>
        <w:r>
          <w:rPr>
            <w:lang w:val="en-US" w:eastAsia="zh-CN"/>
          </w:rPr>
          <w:t xml:space="preserve">.X.2.3 </w:t>
        </w:r>
        <w:r w:rsidRPr="00306667">
          <w:rPr>
            <w:lang w:val="en-US" w:eastAsia="zh-CN"/>
          </w:rPr>
          <w:t xml:space="preserve">Resource </w:t>
        </w:r>
        <w:r>
          <w:rPr>
            <w:lang w:val="en-US" w:eastAsia="zh-CN"/>
          </w:rPr>
          <w:t>multiplexing</w:t>
        </w:r>
        <w:r w:rsidRPr="00306667">
          <w:rPr>
            <w:lang w:val="en-US" w:eastAsia="zh-CN"/>
          </w:rPr>
          <w:t>:</w:t>
        </w:r>
      </w:ins>
    </w:p>
    <w:p w14:paraId="71E943E8" w14:textId="77777777" w:rsidR="00EE377C" w:rsidRDefault="00EE377C" w:rsidP="00EE377C">
      <w:pPr>
        <w:overflowPunct w:val="0"/>
        <w:autoSpaceDE w:val="0"/>
        <w:autoSpaceDN w:val="0"/>
        <w:adjustRightInd w:val="0"/>
        <w:textAlignment w:val="baseline"/>
        <w:rPr>
          <w:ins w:id="45" w:author="郑雨婷" w:date="2022-04-29T10:56:00Z"/>
          <w:lang w:val="en-US" w:eastAsia="zh-CN"/>
        </w:rPr>
      </w:pPr>
      <w:ins w:id="46" w:author="郑雨婷" w:date="2022-04-29T10:56:00Z">
        <w:r w:rsidRPr="00306667">
          <w:rPr>
            <w:lang w:val="en-US" w:eastAsia="zh-CN"/>
          </w:rPr>
          <w:t xml:space="preserve">--used to display the resource </w:t>
        </w:r>
        <w:r>
          <w:rPr>
            <w:lang w:val="en-US" w:eastAsia="zh-CN"/>
          </w:rPr>
          <w:t>multiplexing</w:t>
        </w:r>
        <w:r w:rsidRPr="00306667">
          <w:rPr>
            <w:lang w:val="en-US" w:eastAsia="zh-CN"/>
          </w:rPr>
          <w:t xml:space="preserve"> of URLLC services in scenarios where multiple services such as URLLC and EMBB coexist, so as to evaluate the network load of URLLC services.</w:t>
        </w:r>
      </w:ins>
    </w:p>
    <w:p w14:paraId="08FA8C1A" w14:textId="1CDF0A2D" w:rsidR="00306667" w:rsidRPr="00EE377C" w:rsidRDefault="00306667" w:rsidP="00EE377C">
      <w:pPr>
        <w:pStyle w:val="2"/>
        <w:rPr>
          <w:lang w:val="en-US" w:eastAsia="zh-CN"/>
        </w:rPr>
      </w:pPr>
    </w:p>
    <w:p w14:paraId="718D7F91" w14:textId="77777777" w:rsidR="009A0298" w:rsidRPr="009A0298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D345" w14:textId="77777777" w:rsidR="0062000D" w:rsidRDefault="0062000D">
      <w:r>
        <w:separator/>
      </w:r>
    </w:p>
  </w:endnote>
  <w:endnote w:type="continuationSeparator" w:id="0">
    <w:p w14:paraId="3435A796" w14:textId="77777777" w:rsidR="0062000D" w:rsidRDefault="0062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558A2" w14:textId="77777777" w:rsidR="0062000D" w:rsidRDefault="0062000D">
      <w:r>
        <w:separator/>
      </w:r>
    </w:p>
  </w:footnote>
  <w:footnote w:type="continuationSeparator" w:id="0">
    <w:p w14:paraId="3F115480" w14:textId="77777777" w:rsidR="0062000D" w:rsidRDefault="0062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郑雨婷">
    <w15:presenceInfo w15:providerId="None" w15:userId="郑雨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A6394"/>
    <w:rsid w:val="000B7FED"/>
    <w:rsid w:val="000C038A"/>
    <w:rsid w:val="000C6598"/>
    <w:rsid w:val="000D1F6B"/>
    <w:rsid w:val="000E1B95"/>
    <w:rsid w:val="000E313B"/>
    <w:rsid w:val="000E6D6D"/>
    <w:rsid w:val="0013547F"/>
    <w:rsid w:val="00145D43"/>
    <w:rsid w:val="00151DF9"/>
    <w:rsid w:val="00180EA7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41F3"/>
    <w:rsid w:val="001E556D"/>
    <w:rsid w:val="0020098E"/>
    <w:rsid w:val="002056F7"/>
    <w:rsid w:val="00216A0A"/>
    <w:rsid w:val="00216AD5"/>
    <w:rsid w:val="00244123"/>
    <w:rsid w:val="00253135"/>
    <w:rsid w:val="0026004D"/>
    <w:rsid w:val="00263213"/>
    <w:rsid w:val="002640D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3C7A"/>
    <w:rsid w:val="0034085B"/>
    <w:rsid w:val="00345AE4"/>
    <w:rsid w:val="003609EF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405BE9"/>
    <w:rsid w:val="00410042"/>
    <w:rsid w:val="00410371"/>
    <w:rsid w:val="00412CCF"/>
    <w:rsid w:val="00415EB4"/>
    <w:rsid w:val="00417DAA"/>
    <w:rsid w:val="004242F1"/>
    <w:rsid w:val="00433AE3"/>
    <w:rsid w:val="00451D32"/>
    <w:rsid w:val="0045708F"/>
    <w:rsid w:val="004731F5"/>
    <w:rsid w:val="004868FD"/>
    <w:rsid w:val="004A78E5"/>
    <w:rsid w:val="004B75B7"/>
    <w:rsid w:val="004D0A53"/>
    <w:rsid w:val="004D710A"/>
    <w:rsid w:val="004E08A5"/>
    <w:rsid w:val="0051580D"/>
    <w:rsid w:val="005203EB"/>
    <w:rsid w:val="005279B0"/>
    <w:rsid w:val="00545946"/>
    <w:rsid w:val="0054706E"/>
    <w:rsid w:val="00547111"/>
    <w:rsid w:val="005545E5"/>
    <w:rsid w:val="0055685D"/>
    <w:rsid w:val="00574553"/>
    <w:rsid w:val="00592D74"/>
    <w:rsid w:val="005B472F"/>
    <w:rsid w:val="005D6F13"/>
    <w:rsid w:val="005E2C44"/>
    <w:rsid w:val="005E7545"/>
    <w:rsid w:val="005F06AA"/>
    <w:rsid w:val="005F2FC3"/>
    <w:rsid w:val="006067B1"/>
    <w:rsid w:val="00612054"/>
    <w:rsid w:val="0062000D"/>
    <w:rsid w:val="00621188"/>
    <w:rsid w:val="006257ED"/>
    <w:rsid w:val="006850DF"/>
    <w:rsid w:val="00686B1B"/>
    <w:rsid w:val="00691D8D"/>
    <w:rsid w:val="00695808"/>
    <w:rsid w:val="006A7658"/>
    <w:rsid w:val="006B46FB"/>
    <w:rsid w:val="006D201D"/>
    <w:rsid w:val="006E21FB"/>
    <w:rsid w:val="006F1EFE"/>
    <w:rsid w:val="00721DAF"/>
    <w:rsid w:val="0072299D"/>
    <w:rsid w:val="00735B6C"/>
    <w:rsid w:val="0073684A"/>
    <w:rsid w:val="00743DB8"/>
    <w:rsid w:val="00762916"/>
    <w:rsid w:val="00767909"/>
    <w:rsid w:val="00792342"/>
    <w:rsid w:val="007977A8"/>
    <w:rsid w:val="007B512A"/>
    <w:rsid w:val="007C2097"/>
    <w:rsid w:val="007C5970"/>
    <w:rsid w:val="007C70A7"/>
    <w:rsid w:val="007D6A07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6A79"/>
    <w:rsid w:val="008A45A6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777D9"/>
    <w:rsid w:val="00984EDF"/>
    <w:rsid w:val="00991B88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C38DA"/>
    <w:rsid w:val="00AC4E0B"/>
    <w:rsid w:val="00AC5820"/>
    <w:rsid w:val="00AD1CD8"/>
    <w:rsid w:val="00AD269B"/>
    <w:rsid w:val="00AD535E"/>
    <w:rsid w:val="00B03F08"/>
    <w:rsid w:val="00B258BB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DF1E34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54E33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7D7C"/>
    <w:rsid w:val="00EF3989"/>
    <w:rsid w:val="00F13410"/>
    <w:rsid w:val="00F243DD"/>
    <w:rsid w:val="00F25D98"/>
    <w:rsid w:val="00F300FB"/>
    <w:rsid w:val="00F425D9"/>
    <w:rsid w:val="00F541F6"/>
    <w:rsid w:val="00F5795D"/>
    <w:rsid w:val="00F719B2"/>
    <w:rsid w:val="00F7630F"/>
    <w:rsid w:val="00F77BAE"/>
    <w:rsid w:val="00F87E75"/>
    <w:rsid w:val="00F92F62"/>
    <w:rsid w:val="00FB302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9A02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C313-B016-4D23-8A06-D4F8A069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JYC</cp:lastModifiedBy>
  <cp:revision>3</cp:revision>
  <cp:lastPrinted>1899-12-31T23:00:00Z</cp:lastPrinted>
  <dcterms:created xsi:type="dcterms:W3CDTF">2022-05-12T01:45:00Z</dcterms:created>
  <dcterms:modified xsi:type="dcterms:W3CDTF">2022-05-12T01:48:00Z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