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45E7231E"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61470A">
        <w:rPr>
          <w:b/>
          <w:i/>
          <w:noProof/>
          <w:sz w:val="28"/>
        </w:rPr>
        <w:t>3358</w:t>
      </w:r>
    </w:p>
    <w:p w14:paraId="7CB45193" w14:textId="2CF53517" w:rsidR="001E41F3" w:rsidRPr="005D6EAF" w:rsidRDefault="005D6EAF" w:rsidP="005D6EAF">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BDE807" w:rsidR="001E41F3" w:rsidRPr="00410371" w:rsidRDefault="00B860EE" w:rsidP="00E13F3D">
            <w:pPr>
              <w:pStyle w:val="CRCoverPage"/>
              <w:spacing w:after="0"/>
              <w:jc w:val="right"/>
              <w:rPr>
                <w:b/>
                <w:noProof/>
                <w:sz w:val="28"/>
              </w:rPr>
            </w:pPr>
            <w:fldSimple w:instr=" DOCPROPERTY  Spec#  \* MERGEFORMAT ">
              <w:r w:rsidR="00246594">
                <w:rPr>
                  <w:b/>
                  <w:noProof/>
                  <w:sz w:val="28"/>
                </w:rPr>
                <w:t>2</w:t>
              </w:r>
              <w:r w:rsidR="000417AA">
                <w:rPr>
                  <w:b/>
                  <w:noProof/>
                  <w:sz w:val="28"/>
                </w:rPr>
                <w:t>8</w:t>
              </w:r>
              <w:r w:rsidR="00246594">
                <w:rPr>
                  <w:b/>
                  <w:noProof/>
                  <w:sz w:val="28"/>
                </w:rPr>
                <w:t>.</w:t>
              </w:r>
              <w:r w:rsidR="000417AA">
                <w:rPr>
                  <w:b/>
                  <w:noProof/>
                  <w:sz w:val="28"/>
                </w:rPr>
                <w:t>532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095153" w:rsidR="001E41F3" w:rsidRPr="00410371" w:rsidRDefault="00B860EE" w:rsidP="00547111">
            <w:pPr>
              <w:pStyle w:val="CRCoverPage"/>
              <w:spacing w:after="0"/>
              <w:rPr>
                <w:noProof/>
              </w:rPr>
            </w:pPr>
            <w:fldSimple w:instr=" DOCPROPERTY  Cr#  \* MERGEFORMAT ">
              <w:r w:rsidR="0061470A">
                <w:rPr>
                  <w:b/>
                  <w:noProof/>
                  <w:sz w:val="28"/>
                </w:rPr>
                <w:t>0208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2518B6" w:rsidR="001E41F3" w:rsidRPr="00410371" w:rsidRDefault="00B860EE" w:rsidP="00E13F3D">
            <w:pPr>
              <w:pStyle w:val="CRCoverPage"/>
              <w:spacing w:after="0"/>
              <w:jc w:val="center"/>
              <w:rPr>
                <w:b/>
                <w:noProof/>
              </w:rPr>
            </w:pPr>
            <w:fldSimple w:instr=" DOCPROPERTY  Revision  \* MERGEFORMAT ">
              <w:r w:rsidR="0024659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0163C0" w:rsidR="001E41F3" w:rsidRPr="00410371" w:rsidRDefault="00B860EE">
            <w:pPr>
              <w:pStyle w:val="CRCoverPage"/>
              <w:spacing w:after="0"/>
              <w:jc w:val="center"/>
              <w:rPr>
                <w:noProof/>
                <w:sz w:val="28"/>
              </w:rPr>
            </w:pPr>
            <w:fldSimple w:instr=" DOCPROPERTY  Version  \* MERGEFORMAT ">
              <w:r w:rsidR="00246594">
                <w:rPr>
                  <w:b/>
                  <w:noProof/>
                  <w:sz w:val="28"/>
                </w:rPr>
                <w:t>1</w:t>
              </w:r>
              <w:r w:rsidR="00CC1503">
                <w:rPr>
                  <w:b/>
                  <w:noProof/>
                  <w:sz w:val="28"/>
                </w:rPr>
                <w:t>7</w:t>
              </w:r>
              <w:r w:rsidR="00246594">
                <w:rPr>
                  <w:b/>
                  <w:noProof/>
                  <w:sz w:val="28"/>
                </w:rPr>
                <w:t>.</w:t>
              </w:r>
              <w:r w:rsidR="00CC1503">
                <w:rPr>
                  <w:b/>
                  <w:noProof/>
                  <w:sz w:val="28"/>
                </w:rPr>
                <w:t>0</w:t>
              </w:r>
              <w:r w:rsidR="0024659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96E376" w:rsidR="00F25D98" w:rsidRDefault="0049509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A0E6E7" w:rsidR="00F25D98" w:rsidRDefault="0049509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67D434" w:rsidR="001E41F3" w:rsidRDefault="005C775E">
            <w:pPr>
              <w:pStyle w:val="CRCoverPage"/>
              <w:spacing w:after="0"/>
              <w:ind w:left="100"/>
              <w:rPr>
                <w:noProof/>
              </w:rPr>
            </w:pPr>
            <w:r>
              <w:rPr>
                <w:lang w:val="en-US"/>
              </w:rPr>
              <w:t>Rel-1</w:t>
            </w:r>
            <w:r w:rsidR="00145E46">
              <w:rPr>
                <w:lang w:val="en-US"/>
              </w:rPr>
              <w:t>7</w:t>
            </w:r>
            <w:r>
              <w:rPr>
                <w:lang w:val="en-US"/>
              </w:rPr>
              <w:t xml:space="preserve"> CR 28.532 Correct definition of Resource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D5C67" w:rsidR="001E41F3" w:rsidRDefault="00495096">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DC05F7" w:rsidR="001E41F3" w:rsidRDefault="00B860EE">
            <w:pPr>
              <w:pStyle w:val="CRCoverPage"/>
              <w:spacing w:after="0"/>
              <w:ind w:left="100"/>
              <w:rPr>
                <w:noProof/>
              </w:rPr>
            </w:pPr>
            <w:fldSimple w:instr=" DOCPROPERTY  RelatedWis  \* MERGEFORMAT ">
              <w:r w:rsidR="00495096">
                <w:rPr>
                  <w:noProof/>
                </w:rPr>
                <w:t>TEI1</w:t>
              </w:r>
              <w:r w:rsidR="0078033E">
                <w:rPr>
                  <w:noProof/>
                </w:rPr>
                <w:t>6</w:t>
              </w:r>
              <w:r w:rsidR="00495096">
                <w:rPr>
                  <w:noProof/>
                </w:rPr>
                <w:t xml:space="preserve">, </w:t>
              </w:r>
              <w:r w:rsidR="000E6317">
                <w:rPr>
                  <w:noProof/>
                </w:rPr>
                <w:t>REST_SS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24DF25" w:rsidR="001E41F3" w:rsidRDefault="00BF27A2">
            <w:pPr>
              <w:pStyle w:val="CRCoverPage"/>
              <w:spacing w:after="0"/>
              <w:ind w:left="100"/>
              <w:rPr>
                <w:noProof/>
              </w:rPr>
            </w:pPr>
            <w:r>
              <w:t>2022-</w:t>
            </w:r>
            <w:r w:rsidR="00495096">
              <w:t>0</w:t>
            </w:r>
            <w:r w:rsidR="00145E46">
              <w:t>4</w:t>
            </w:r>
            <w:r w:rsidR="00495096">
              <w:t>-2</w:t>
            </w:r>
            <w:r w:rsidR="00145E46">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7803B2" w:rsidR="001E41F3" w:rsidRDefault="003F01DF"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64E882" w:rsidR="001E41F3" w:rsidRDefault="00BF27A2">
            <w:pPr>
              <w:pStyle w:val="CRCoverPage"/>
              <w:spacing w:after="0"/>
              <w:ind w:left="100"/>
              <w:rPr>
                <w:noProof/>
              </w:rPr>
            </w:pPr>
            <w:r>
              <w:t>Rel-</w:t>
            </w:r>
            <w:r w:rsidR="0049509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4447A" w14:paraId="1256F52C" w14:textId="77777777" w:rsidTr="00547111">
        <w:tc>
          <w:tcPr>
            <w:tcW w:w="2694" w:type="dxa"/>
            <w:gridSpan w:val="2"/>
            <w:tcBorders>
              <w:top w:val="single" w:sz="4" w:space="0" w:color="auto"/>
              <w:left w:val="single" w:sz="4" w:space="0" w:color="auto"/>
            </w:tcBorders>
          </w:tcPr>
          <w:p w14:paraId="52C87DB0" w14:textId="77777777" w:rsidR="00F4447A" w:rsidRDefault="00F4447A" w:rsidP="00F444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A02DAD" w:rsidR="00F4447A" w:rsidRDefault="00F4447A" w:rsidP="00F4447A">
            <w:pPr>
              <w:pStyle w:val="CRCoverPage"/>
              <w:spacing w:after="0"/>
              <w:ind w:left="100"/>
              <w:rPr>
                <w:noProof/>
              </w:rPr>
            </w:pPr>
            <w:r>
              <w:rPr>
                <w:noProof/>
              </w:rPr>
              <w:t>The REST SS definition of "Resource" is missing the "objectClass" and "objectInstance" properties. In the O</w:t>
            </w:r>
            <w:r w:rsidR="002A6A3D">
              <w:rPr>
                <w:noProof/>
              </w:rPr>
              <w:t>p</w:t>
            </w:r>
            <w:r>
              <w:rPr>
                <w:noProof/>
              </w:rPr>
              <w:t>enAPI defintion, they are already included.</w:t>
            </w:r>
          </w:p>
        </w:tc>
      </w:tr>
      <w:tr w:rsidR="00F4447A" w14:paraId="4CA74D09" w14:textId="77777777" w:rsidTr="00547111">
        <w:tc>
          <w:tcPr>
            <w:tcW w:w="2694" w:type="dxa"/>
            <w:gridSpan w:val="2"/>
            <w:tcBorders>
              <w:left w:val="single" w:sz="4" w:space="0" w:color="auto"/>
            </w:tcBorders>
          </w:tcPr>
          <w:p w14:paraId="2D0866D6"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365DEF04" w14:textId="77777777" w:rsidR="00F4447A" w:rsidRDefault="00F4447A" w:rsidP="00F4447A">
            <w:pPr>
              <w:pStyle w:val="CRCoverPage"/>
              <w:spacing w:after="0"/>
              <w:rPr>
                <w:noProof/>
                <w:sz w:val="8"/>
                <w:szCs w:val="8"/>
              </w:rPr>
            </w:pPr>
          </w:p>
        </w:tc>
      </w:tr>
      <w:tr w:rsidR="00F4447A" w14:paraId="21016551" w14:textId="77777777" w:rsidTr="00547111">
        <w:tc>
          <w:tcPr>
            <w:tcW w:w="2694" w:type="dxa"/>
            <w:gridSpan w:val="2"/>
            <w:tcBorders>
              <w:left w:val="single" w:sz="4" w:space="0" w:color="auto"/>
            </w:tcBorders>
          </w:tcPr>
          <w:p w14:paraId="49433147" w14:textId="77777777" w:rsidR="00F4447A" w:rsidRDefault="00F4447A" w:rsidP="00F444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9788491" w:rsidR="00F4447A" w:rsidRDefault="00F4447A" w:rsidP="00F4447A">
            <w:pPr>
              <w:pStyle w:val="CRCoverPage"/>
              <w:spacing w:after="0"/>
              <w:ind w:left="100"/>
              <w:rPr>
                <w:noProof/>
              </w:rPr>
            </w:pPr>
            <w:r>
              <w:rPr>
                <w:noProof/>
              </w:rPr>
              <w:t>The "objectClass" and "objectInstance" properties are added to the REST SS definitions</w:t>
            </w:r>
          </w:p>
        </w:tc>
      </w:tr>
      <w:tr w:rsidR="00F4447A" w14:paraId="1F886379" w14:textId="77777777" w:rsidTr="00547111">
        <w:tc>
          <w:tcPr>
            <w:tcW w:w="2694" w:type="dxa"/>
            <w:gridSpan w:val="2"/>
            <w:tcBorders>
              <w:left w:val="single" w:sz="4" w:space="0" w:color="auto"/>
            </w:tcBorders>
          </w:tcPr>
          <w:p w14:paraId="4D989623"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71C4A204" w14:textId="77777777" w:rsidR="00F4447A" w:rsidRDefault="00F4447A" w:rsidP="00F4447A">
            <w:pPr>
              <w:pStyle w:val="CRCoverPage"/>
              <w:spacing w:after="0"/>
              <w:rPr>
                <w:noProof/>
                <w:sz w:val="8"/>
                <w:szCs w:val="8"/>
              </w:rPr>
            </w:pPr>
          </w:p>
        </w:tc>
      </w:tr>
      <w:tr w:rsidR="00F4447A" w14:paraId="678D7BF9" w14:textId="77777777" w:rsidTr="00547111">
        <w:tc>
          <w:tcPr>
            <w:tcW w:w="2694" w:type="dxa"/>
            <w:gridSpan w:val="2"/>
            <w:tcBorders>
              <w:left w:val="single" w:sz="4" w:space="0" w:color="auto"/>
              <w:bottom w:val="single" w:sz="4" w:space="0" w:color="auto"/>
            </w:tcBorders>
          </w:tcPr>
          <w:p w14:paraId="4E5CE1B6" w14:textId="77777777" w:rsidR="00F4447A" w:rsidRDefault="00F4447A" w:rsidP="00F444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828AE9" w:rsidR="00F4447A" w:rsidRDefault="00F4447A" w:rsidP="00F4447A">
            <w:pPr>
              <w:pStyle w:val="CRCoverPage"/>
              <w:spacing w:after="0"/>
              <w:ind w:left="100"/>
              <w:rPr>
                <w:noProof/>
              </w:rPr>
            </w:pPr>
            <w:r>
              <w:rPr>
                <w:noProof/>
              </w:rPr>
              <w:t>The REST SS and OpenAPI definitions of "Resource" are not consistent.</w:t>
            </w:r>
          </w:p>
        </w:tc>
      </w:tr>
      <w:tr w:rsidR="00F4447A" w14:paraId="034AF533" w14:textId="77777777" w:rsidTr="00547111">
        <w:tc>
          <w:tcPr>
            <w:tcW w:w="2694" w:type="dxa"/>
            <w:gridSpan w:val="2"/>
          </w:tcPr>
          <w:p w14:paraId="39D9EB5B" w14:textId="77777777" w:rsidR="00F4447A" w:rsidRDefault="00F4447A" w:rsidP="00F4447A">
            <w:pPr>
              <w:pStyle w:val="CRCoverPage"/>
              <w:spacing w:after="0"/>
              <w:rPr>
                <w:b/>
                <w:i/>
                <w:noProof/>
                <w:sz w:val="8"/>
                <w:szCs w:val="8"/>
              </w:rPr>
            </w:pPr>
          </w:p>
        </w:tc>
        <w:tc>
          <w:tcPr>
            <w:tcW w:w="6946" w:type="dxa"/>
            <w:gridSpan w:val="9"/>
          </w:tcPr>
          <w:p w14:paraId="7826CB1C" w14:textId="77777777" w:rsidR="00F4447A" w:rsidRDefault="00F4447A" w:rsidP="00F4447A">
            <w:pPr>
              <w:pStyle w:val="CRCoverPage"/>
              <w:spacing w:after="0"/>
              <w:rPr>
                <w:noProof/>
                <w:sz w:val="8"/>
                <w:szCs w:val="8"/>
              </w:rPr>
            </w:pPr>
          </w:p>
        </w:tc>
      </w:tr>
      <w:tr w:rsidR="00F4447A" w14:paraId="6A17D7AC" w14:textId="77777777" w:rsidTr="00547111">
        <w:tc>
          <w:tcPr>
            <w:tcW w:w="2694" w:type="dxa"/>
            <w:gridSpan w:val="2"/>
            <w:tcBorders>
              <w:top w:val="single" w:sz="4" w:space="0" w:color="auto"/>
              <w:left w:val="single" w:sz="4" w:space="0" w:color="auto"/>
            </w:tcBorders>
          </w:tcPr>
          <w:p w14:paraId="6DAD5B19" w14:textId="77777777" w:rsidR="00F4447A" w:rsidRDefault="00F4447A" w:rsidP="00F444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804950" w:rsidR="00F4447A" w:rsidRDefault="00066C40" w:rsidP="00F4447A">
            <w:pPr>
              <w:pStyle w:val="CRCoverPage"/>
              <w:spacing w:after="0"/>
              <w:ind w:left="100"/>
              <w:rPr>
                <w:noProof/>
              </w:rPr>
            </w:pP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p>
        </w:tc>
      </w:tr>
      <w:tr w:rsidR="00F4447A" w14:paraId="56E1E6C3" w14:textId="77777777" w:rsidTr="00547111">
        <w:tc>
          <w:tcPr>
            <w:tcW w:w="2694" w:type="dxa"/>
            <w:gridSpan w:val="2"/>
            <w:tcBorders>
              <w:left w:val="single" w:sz="4" w:space="0" w:color="auto"/>
            </w:tcBorders>
          </w:tcPr>
          <w:p w14:paraId="2FB9DE77"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0898542D" w14:textId="77777777" w:rsidR="00F4447A" w:rsidRDefault="00F4447A" w:rsidP="00F4447A">
            <w:pPr>
              <w:pStyle w:val="CRCoverPage"/>
              <w:spacing w:after="0"/>
              <w:rPr>
                <w:noProof/>
                <w:sz w:val="8"/>
                <w:szCs w:val="8"/>
              </w:rPr>
            </w:pPr>
          </w:p>
        </w:tc>
      </w:tr>
      <w:tr w:rsidR="00F4447A" w14:paraId="76F95A8B" w14:textId="77777777" w:rsidTr="00547111">
        <w:tc>
          <w:tcPr>
            <w:tcW w:w="2694" w:type="dxa"/>
            <w:gridSpan w:val="2"/>
            <w:tcBorders>
              <w:left w:val="single" w:sz="4" w:space="0" w:color="auto"/>
            </w:tcBorders>
          </w:tcPr>
          <w:p w14:paraId="335EAB52" w14:textId="77777777" w:rsidR="00F4447A" w:rsidRDefault="00F4447A" w:rsidP="00F444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4447A" w:rsidRDefault="00F4447A" w:rsidP="00F444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4447A" w:rsidRDefault="00F4447A" w:rsidP="00F4447A">
            <w:pPr>
              <w:pStyle w:val="CRCoverPage"/>
              <w:spacing w:after="0"/>
              <w:jc w:val="center"/>
              <w:rPr>
                <w:b/>
                <w:caps/>
                <w:noProof/>
              </w:rPr>
            </w:pPr>
            <w:r>
              <w:rPr>
                <w:b/>
                <w:caps/>
                <w:noProof/>
              </w:rPr>
              <w:t>N</w:t>
            </w:r>
          </w:p>
        </w:tc>
        <w:tc>
          <w:tcPr>
            <w:tcW w:w="2977" w:type="dxa"/>
            <w:gridSpan w:val="4"/>
          </w:tcPr>
          <w:p w14:paraId="304CCBCB" w14:textId="77777777" w:rsidR="00F4447A" w:rsidRDefault="00F4447A" w:rsidP="00F444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4447A" w:rsidRDefault="00F4447A" w:rsidP="00F4447A">
            <w:pPr>
              <w:pStyle w:val="CRCoverPage"/>
              <w:spacing w:after="0"/>
              <w:ind w:left="99"/>
              <w:rPr>
                <w:noProof/>
              </w:rPr>
            </w:pPr>
          </w:p>
        </w:tc>
      </w:tr>
      <w:tr w:rsidR="00F4447A" w14:paraId="34ACE2EB" w14:textId="77777777" w:rsidTr="00547111">
        <w:tc>
          <w:tcPr>
            <w:tcW w:w="2694" w:type="dxa"/>
            <w:gridSpan w:val="2"/>
            <w:tcBorders>
              <w:left w:val="single" w:sz="4" w:space="0" w:color="auto"/>
            </w:tcBorders>
          </w:tcPr>
          <w:p w14:paraId="571382F3" w14:textId="77777777" w:rsidR="00F4447A" w:rsidRDefault="00F4447A" w:rsidP="00F444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DED04E" w:rsidR="00F4447A" w:rsidRDefault="00F4447A" w:rsidP="00F4447A">
            <w:pPr>
              <w:pStyle w:val="CRCoverPage"/>
              <w:spacing w:after="0"/>
              <w:jc w:val="center"/>
              <w:rPr>
                <w:b/>
                <w:caps/>
                <w:noProof/>
              </w:rPr>
            </w:pPr>
            <w:r>
              <w:rPr>
                <w:b/>
                <w:caps/>
                <w:noProof/>
              </w:rPr>
              <w:t>X</w:t>
            </w:r>
          </w:p>
        </w:tc>
        <w:tc>
          <w:tcPr>
            <w:tcW w:w="2977" w:type="dxa"/>
            <w:gridSpan w:val="4"/>
          </w:tcPr>
          <w:p w14:paraId="7DB274D8" w14:textId="77777777" w:rsidR="00F4447A" w:rsidRDefault="00F4447A" w:rsidP="00F444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4447A" w:rsidRDefault="00F4447A" w:rsidP="00F4447A">
            <w:pPr>
              <w:pStyle w:val="CRCoverPage"/>
              <w:spacing w:after="0"/>
              <w:ind w:left="99"/>
              <w:rPr>
                <w:noProof/>
              </w:rPr>
            </w:pPr>
            <w:r>
              <w:rPr>
                <w:noProof/>
              </w:rPr>
              <w:t xml:space="preserve">TS/TR ... CR ... </w:t>
            </w:r>
          </w:p>
        </w:tc>
      </w:tr>
      <w:tr w:rsidR="00F4447A" w14:paraId="446DDBAC" w14:textId="77777777" w:rsidTr="00547111">
        <w:tc>
          <w:tcPr>
            <w:tcW w:w="2694" w:type="dxa"/>
            <w:gridSpan w:val="2"/>
            <w:tcBorders>
              <w:left w:val="single" w:sz="4" w:space="0" w:color="auto"/>
            </w:tcBorders>
          </w:tcPr>
          <w:p w14:paraId="678A1AA6" w14:textId="77777777" w:rsidR="00F4447A" w:rsidRDefault="00F4447A" w:rsidP="00F444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EA27F6" w:rsidR="00F4447A" w:rsidRDefault="00F4447A" w:rsidP="00F4447A">
            <w:pPr>
              <w:pStyle w:val="CRCoverPage"/>
              <w:spacing w:after="0"/>
              <w:jc w:val="center"/>
              <w:rPr>
                <w:b/>
                <w:caps/>
                <w:noProof/>
              </w:rPr>
            </w:pPr>
            <w:r>
              <w:rPr>
                <w:b/>
                <w:caps/>
                <w:noProof/>
              </w:rPr>
              <w:t>X</w:t>
            </w:r>
          </w:p>
        </w:tc>
        <w:tc>
          <w:tcPr>
            <w:tcW w:w="2977" w:type="dxa"/>
            <w:gridSpan w:val="4"/>
          </w:tcPr>
          <w:p w14:paraId="1A4306D9" w14:textId="77777777" w:rsidR="00F4447A" w:rsidRDefault="00F4447A" w:rsidP="00F444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4447A" w:rsidRDefault="00F4447A" w:rsidP="00F4447A">
            <w:pPr>
              <w:pStyle w:val="CRCoverPage"/>
              <w:spacing w:after="0"/>
              <w:ind w:left="99"/>
              <w:rPr>
                <w:noProof/>
              </w:rPr>
            </w:pPr>
            <w:r>
              <w:rPr>
                <w:noProof/>
              </w:rPr>
              <w:t xml:space="preserve">TS/TR ... CR ... </w:t>
            </w:r>
          </w:p>
        </w:tc>
      </w:tr>
      <w:tr w:rsidR="00F4447A" w14:paraId="55C714D2" w14:textId="77777777" w:rsidTr="00547111">
        <w:tc>
          <w:tcPr>
            <w:tcW w:w="2694" w:type="dxa"/>
            <w:gridSpan w:val="2"/>
            <w:tcBorders>
              <w:left w:val="single" w:sz="4" w:space="0" w:color="auto"/>
            </w:tcBorders>
          </w:tcPr>
          <w:p w14:paraId="45913E62" w14:textId="77777777" w:rsidR="00F4447A" w:rsidRDefault="00F4447A" w:rsidP="00F444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0BEA39" w:rsidR="00F4447A" w:rsidRDefault="00F4447A" w:rsidP="00F4447A">
            <w:pPr>
              <w:pStyle w:val="CRCoverPage"/>
              <w:spacing w:after="0"/>
              <w:jc w:val="center"/>
              <w:rPr>
                <w:b/>
                <w:caps/>
                <w:noProof/>
              </w:rPr>
            </w:pPr>
            <w:r>
              <w:rPr>
                <w:b/>
                <w:caps/>
                <w:noProof/>
              </w:rPr>
              <w:t>X</w:t>
            </w:r>
          </w:p>
        </w:tc>
        <w:tc>
          <w:tcPr>
            <w:tcW w:w="2977" w:type="dxa"/>
            <w:gridSpan w:val="4"/>
          </w:tcPr>
          <w:p w14:paraId="1B4FF921" w14:textId="77777777" w:rsidR="00F4447A" w:rsidRDefault="00F4447A" w:rsidP="00F444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4447A" w:rsidRDefault="00F4447A" w:rsidP="00F4447A">
            <w:pPr>
              <w:pStyle w:val="CRCoverPage"/>
              <w:spacing w:after="0"/>
              <w:ind w:left="99"/>
              <w:rPr>
                <w:noProof/>
              </w:rPr>
            </w:pPr>
            <w:r>
              <w:rPr>
                <w:noProof/>
              </w:rPr>
              <w:t xml:space="preserve">TS/TR ... CR ... </w:t>
            </w:r>
          </w:p>
        </w:tc>
      </w:tr>
      <w:tr w:rsidR="00F4447A" w14:paraId="60DF82CC" w14:textId="77777777" w:rsidTr="008863B9">
        <w:tc>
          <w:tcPr>
            <w:tcW w:w="2694" w:type="dxa"/>
            <w:gridSpan w:val="2"/>
            <w:tcBorders>
              <w:left w:val="single" w:sz="4" w:space="0" w:color="auto"/>
            </w:tcBorders>
          </w:tcPr>
          <w:p w14:paraId="517696CD" w14:textId="77777777" w:rsidR="00F4447A" w:rsidRDefault="00F4447A" w:rsidP="00F4447A">
            <w:pPr>
              <w:pStyle w:val="CRCoverPage"/>
              <w:spacing w:after="0"/>
              <w:rPr>
                <w:b/>
                <w:i/>
                <w:noProof/>
              </w:rPr>
            </w:pPr>
          </w:p>
        </w:tc>
        <w:tc>
          <w:tcPr>
            <w:tcW w:w="6946" w:type="dxa"/>
            <w:gridSpan w:val="9"/>
            <w:tcBorders>
              <w:right w:val="single" w:sz="4" w:space="0" w:color="auto"/>
            </w:tcBorders>
          </w:tcPr>
          <w:p w14:paraId="4D84207F" w14:textId="77777777" w:rsidR="00F4447A" w:rsidRDefault="00F4447A" w:rsidP="00F4447A">
            <w:pPr>
              <w:pStyle w:val="CRCoverPage"/>
              <w:spacing w:after="0"/>
              <w:rPr>
                <w:noProof/>
              </w:rPr>
            </w:pPr>
          </w:p>
        </w:tc>
      </w:tr>
      <w:tr w:rsidR="00F4447A" w14:paraId="556B87B6" w14:textId="77777777" w:rsidTr="008863B9">
        <w:tc>
          <w:tcPr>
            <w:tcW w:w="2694" w:type="dxa"/>
            <w:gridSpan w:val="2"/>
            <w:tcBorders>
              <w:left w:val="single" w:sz="4" w:space="0" w:color="auto"/>
              <w:bottom w:val="single" w:sz="4" w:space="0" w:color="auto"/>
            </w:tcBorders>
          </w:tcPr>
          <w:p w14:paraId="79A9C411" w14:textId="77777777" w:rsidR="00F4447A" w:rsidRDefault="00F4447A" w:rsidP="00F444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4447A" w:rsidRDefault="00F4447A" w:rsidP="00F4447A">
            <w:pPr>
              <w:pStyle w:val="CRCoverPage"/>
              <w:spacing w:after="0"/>
              <w:ind w:left="100"/>
              <w:rPr>
                <w:noProof/>
              </w:rPr>
            </w:pPr>
          </w:p>
        </w:tc>
      </w:tr>
      <w:tr w:rsidR="00F4447A" w:rsidRPr="008863B9" w14:paraId="45BFE792" w14:textId="77777777" w:rsidTr="008863B9">
        <w:tc>
          <w:tcPr>
            <w:tcW w:w="2694" w:type="dxa"/>
            <w:gridSpan w:val="2"/>
            <w:tcBorders>
              <w:top w:val="single" w:sz="4" w:space="0" w:color="auto"/>
              <w:bottom w:val="single" w:sz="4" w:space="0" w:color="auto"/>
            </w:tcBorders>
          </w:tcPr>
          <w:p w14:paraId="194242DD" w14:textId="77777777" w:rsidR="00F4447A" w:rsidRPr="008863B9" w:rsidRDefault="00F4447A" w:rsidP="00F444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4447A" w:rsidRPr="008863B9" w:rsidRDefault="00F4447A" w:rsidP="00F4447A">
            <w:pPr>
              <w:pStyle w:val="CRCoverPage"/>
              <w:spacing w:after="0"/>
              <w:ind w:left="100"/>
              <w:rPr>
                <w:noProof/>
                <w:sz w:val="8"/>
                <w:szCs w:val="8"/>
              </w:rPr>
            </w:pPr>
          </w:p>
        </w:tc>
      </w:tr>
      <w:tr w:rsidR="00F4447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4447A" w:rsidRDefault="00F4447A" w:rsidP="00F444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4447A" w:rsidRDefault="00F4447A" w:rsidP="00F4447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4BAFE981" w:rsidR="001E41F3" w:rsidRDefault="001E41F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6C728A4C"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4932802" w14:textId="77777777" w:rsidR="0014284A" w:rsidRDefault="0014284A" w:rsidP="00204432">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13080F2" w14:textId="16A6347E" w:rsidR="0014284A" w:rsidRDefault="0014284A" w:rsidP="0014284A">
      <w:pPr>
        <w:rPr>
          <w:lang w:eastAsia="zh-CN"/>
        </w:rPr>
      </w:pPr>
    </w:p>
    <w:p w14:paraId="5266027E" w14:textId="77777777" w:rsidR="00182791" w:rsidRDefault="00182791" w:rsidP="00182791">
      <w:pPr>
        <w:pStyle w:val="Heading5"/>
      </w:pPr>
      <w:bookmarkStart w:id="1" w:name="_Toc90024782"/>
      <w:r>
        <w:t>12.1</w:t>
      </w:r>
      <w:r w:rsidRPr="00AF5085">
        <w:t>.1</w:t>
      </w:r>
      <w:r w:rsidRPr="00215D3C">
        <w:t>.4.</w:t>
      </w:r>
      <w:r>
        <w:t>1a</w:t>
      </w:r>
      <w:r w:rsidRPr="00215D3C">
        <w:tab/>
      </w:r>
      <w:r>
        <w:t>Structured</w:t>
      </w:r>
      <w:r w:rsidRPr="00215D3C">
        <w:t xml:space="preserve"> data types</w:t>
      </w:r>
      <w:bookmarkEnd w:id="1"/>
    </w:p>
    <w:p w14:paraId="2E7A6A86" w14:textId="77777777" w:rsidR="00182791" w:rsidRPr="00275641" w:rsidRDefault="00182791" w:rsidP="00182791">
      <w:pPr>
        <w:pStyle w:val="Heading6"/>
      </w:pPr>
      <w:bookmarkStart w:id="2" w:name="_Toc90024783"/>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r w:rsidRPr="00275641">
        <w:tab/>
        <w:t xml:space="preserve">Type </w:t>
      </w:r>
      <w:r>
        <w:t>R</w:t>
      </w:r>
      <w:r w:rsidRPr="00275641">
        <w:t>esource</w:t>
      </w:r>
      <w:bookmarkEnd w:id="2"/>
    </w:p>
    <w:p w14:paraId="29556CD9" w14:textId="77777777" w:rsidR="00182791" w:rsidRPr="00275641" w:rsidRDefault="00182791" w:rsidP="00182791">
      <w:pPr>
        <w:keepNext/>
        <w:keepLines/>
        <w:spacing w:before="60"/>
        <w:jc w:val="center"/>
        <w:rPr>
          <w:rFonts w:ascii="Arial" w:eastAsia="SimSun" w:hAnsi="Arial"/>
          <w:b/>
          <w:noProof/>
        </w:rPr>
      </w:pPr>
      <w:r w:rsidRPr="00275641">
        <w:rPr>
          <w:rFonts w:ascii="Arial" w:eastAsia="SimSun" w:hAnsi="Arial"/>
          <w:b/>
          <w:noProof/>
        </w:rPr>
        <w:t xml:space="preserve">Table </w:t>
      </w:r>
      <w:r w:rsidRPr="00B62DD3">
        <w:rPr>
          <w:rFonts w:ascii="Arial" w:eastAsia="SimSun" w:hAnsi="Arial"/>
          <w:b/>
        </w:rPr>
        <w:t>12.1.1.4.1a.</w:t>
      </w:r>
      <w:r>
        <w:rPr>
          <w:rFonts w:ascii="Arial" w:eastAsia="SimSun" w:hAnsi="Arial"/>
          <w:b/>
        </w:rPr>
        <w:t>1</w:t>
      </w:r>
      <w:r w:rsidRPr="00B62DD3">
        <w:rPr>
          <w:rFonts w:ascii="Arial" w:eastAsia="SimSun" w:hAnsi="Arial"/>
          <w:b/>
        </w:rPr>
        <w:t xml:space="preserve"> </w:t>
      </w:r>
      <w:r w:rsidRPr="00275641">
        <w:rPr>
          <w:rFonts w:ascii="Arial" w:eastAsia="SimSun" w:hAnsi="Arial"/>
          <w:b/>
          <w:noProof/>
        </w:rPr>
        <w:t xml:space="preserve">-1: Definition of type </w:t>
      </w:r>
      <w:r>
        <w:rPr>
          <w:rFonts w:ascii="Arial" w:eastAsia="SimSun" w:hAnsi="Arial"/>
          <w:b/>
        </w:rPr>
        <w:t>R</w:t>
      </w:r>
      <w:r w:rsidRPr="00275641">
        <w:rPr>
          <w:rFonts w:ascii="Arial" w:eastAsia="SimSun" w:hAnsi="Arial"/>
          <w:b/>
        </w:rPr>
        <w:t>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2232"/>
        <w:gridCol w:w="4880"/>
        <w:gridCol w:w="395"/>
      </w:tblGrid>
      <w:tr w:rsidR="00182791" w:rsidRPr="00275641" w14:paraId="43E9FDB8" w14:textId="77777777" w:rsidTr="00F6777E">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4D3D965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159" w:type="pct"/>
            <w:tcBorders>
              <w:top w:val="single" w:sz="4" w:space="0" w:color="auto"/>
              <w:left w:val="single" w:sz="4" w:space="0" w:color="auto"/>
              <w:bottom w:val="single" w:sz="4" w:space="0" w:color="auto"/>
              <w:right w:val="single" w:sz="4" w:space="0" w:color="auto"/>
            </w:tcBorders>
            <w:shd w:val="clear" w:color="auto" w:fill="BFBFBF"/>
            <w:hideMark/>
          </w:tcPr>
          <w:p w14:paraId="4EBCD1A8"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534" w:type="pct"/>
            <w:tcBorders>
              <w:top w:val="single" w:sz="4" w:space="0" w:color="auto"/>
              <w:left w:val="single" w:sz="4" w:space="0" w:color="auto"/>
              <w:bottom w:val="single" w:sz="4" w:space="0" w:color="auto"/>
              <w:right w:val="single" w:sz="4" w:space="0" w:color="auto"/>
            </w:tcBorders>
            <w:shd w:val="clear" w:color="auto" w:fill="BFBFBF"/>
            <w:hideMark/>
          </w:tcPr>
          <w:p w14:paraId="3CC3FC4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tcPr>
          <w:p w14:paraId="45B1753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w:t>
            </w:r>
          </w:p>
        </w:tc>
      </w:tr>
      <w:tr w:rsidR="00182791" w:rsidRPr="00275641" w14:paraId="4F131F62" w14:textId="77777777" w:rsidTr="00F6777E">
        <w:tc>
          <w:tcPr>
            <w:tcW w:w="1102" w:type="pct"/>
            <w:tcBorders>
              <w:top w:val="single" w:sz="4" w:space="0" w:color="auto"/>
              <w:left w:val="single" w:sz="4" w:space="0" w:color="auto"/>
              <w:bottom w:val="single" w:sz="4" w:space="0" w:color="auto"/>
              <w:right w:val="single" w:sz="4" w:space="0" w:color="auto"/>
            </w:tcBorders>
          </w:tcPr>
          <w:p w14:paraId="02B74DAB" w14:textId="77777777" w:rsidR="00182791" w:rsidRPr="00275641" w:rsidRDefault="00182791" w:rsidP="00F6777E">
            <w:pPr>
              <w:keepNext/>
              <w:keepLines/>
              <w:spacing w:after="0"/>
              <w:rPr>
                <w:rFonts w:ascii="Arial" w:eastAsia="SimSun" w:hAnsi="Arial"/>
                <w:sz w:val="18"/>
                <w:lang w:val="en-US"/>
              </w:rPr>
            </w:pPr>
            <w:r w:rsidRPr="00275641">
              <w:rPr>
                <w:rFonts w:ascii="Arial" w:eastAsia="SimSun" w:hAnsi="Arial"/>
                <w:sz w:val="18"/>
                <w:lang w:val="en-US"/>
              </w:rPr>
              <w:t>id</w:t>
            </w:r>
          </w:p>
        </w:tc>
        <w:tc>
          <w:tcPr>
            <w:tcW w:w="1159" w:type="pct"/>
            <w:tcBorders>
              <w:top w:val="single" w:sz="4" w:space="0" w:color="auto"/>
              <w:left w:val="single" w:sz="4" w:space="0" w:color="auto"/>
              <w:bottom w:val="single" w:sz="4" w:space="0" w:color="auto"/>
              <w:right w:val="single" w:sz="4" w:space="0" w:color="auto"/>
            </w:tcBorders>
          </w:tcPr>
          <w:p w14:paraId="4D2B5A15" w14:textId="77777777" w:rsidR="00182791" w:rsidRPr="00275641" w:rsidRDefault="00182791" w:rsidP="00F6777E">
            <w:pPr>
              <w:keepNext/>
              <w:keepLines/>
              <w:spacing w:after="0"/>
              <w:rPr>
                <w:rFonts w:ascii="Arial" w:eastAsia="SimSun" w:hAnsi="Arial"/>
                <w:sz w:val="18"/>
                <w:lang w:val="de-DE"/>
              </w:rPr>
            </w:pPr>
            <w:proofErr w:type="spellStart"/>
            <w:r w:rsidRPr="00275641">
              <w:rPr>
                <w:rFonts w:ascii="Arial" w:eastAsia="SimSun" w:hAnsi="Arial"/>
                <w:sz w:val="18"/>
                <w:lang w:val="de-DE"/>
              </w:rPr>
              <w:t>string</w:t>
            </w:r>
            <w:proofErr w:type="spellEnd"/>
          </w:p>
        </w:tc>
        <w:tc>
          <w:tcPr>
            <w:tcW w:w="2534" w:type="pct"/>
            <w:tcBorders>
              <w:top w:val="single" w:sz="4" w:space="0" w:color="auto"/>
              <w:left w:val="single" w:sz="4" w:space="0" w:color="auto"/>
              <w:bottom w:val="single" w:sz="4" w:space="0" w:color="auto"/>
              <w:right w:val="single" w:sz="4" w:space="0" w:color="auto"/>
            </w:tcBorders>
          </w:tcPr>
          <w:p w14:paraId="132BC3FB" w14:textId="77777777" w:rsidR="00182791" w:rsidRPr="00995065" w:rsidRDefault="00182791" w:rsidP="00F6777E">
            <w:pPr>
              <w:keepNext/>
              <w:keepLines/>
              <w:spacing w:after="0"/>
              <w:rPr>
                <w:rFonts w:ascii="Arial" w:eastAsia="SimSun" w:hAnsi="Arial" w:cs="Arial"/>
                <w:noProof/>
                <w:sz w:val="18"/>
                <w:szCs w:val="18"/>
                <w:lang w:val="en-US"/>
              </w:rPr>
            </w:pPr>
            <w:r>
              <w:rPr>
                <w:rFonts w:ascii="Arial" w:eastAsia="SimSun" w:hAnsi="Arial" w:cs="Arial"/>
                <w:noProof/>
                <w:sz w:val="18"/>
                <w:szCs w:val="18"/>
                <w:lang w:val="en-US"/>
              </w:rPr>
              <w:t>Identifier</w:t>
            </w:r>
            <w:r w:rsidRPr="00995065">
              <w:rPr>
                <w:rFonts w:ascii="Arial" w:eastAsia="SimSun" w:hAnsi="Arial" w:cs="Arial"/>
                <w:noProof/>
                <w:sz w:val="18"/>
                <w:szCs w:val="18"/>
                <w:lang w:val="en-US"/>
              </w:rPr>
              <w:t xml:space="preserve"> of the resource object</w:t>
            </w:r>
          </w:p>
        </w:tc>
        <w:tc>
          <w:tcPr>
            <w:tcW w:w="205" w:type="pct"/>
            <w:tcBorders>
              <w:top w:val="single" w:sz="4" w:space="0" w:color="auto"/>
              <w:left w:val="single" w:sz="4" w:space="0" w:color="auto"/>
              <w:bottom w:val="single" w:sz="4" w:space="0" w:color="auto"/>
              <w:right w:val="single" w:sz="4" w:space="0" w:color="auto"/>
            </w:tcBorders>
          </w:tcPr>
          <w:p w14:paraId="110A3154" w14:textId="77777777" w:rsidR="00182791" w:rsidRPr="0027564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r w:rsidR="00182791" w:rsidRPr="00275641" w14:paraId="624C0BAC" w14:textId="77777777" w:rsidTr="00F6777E">
        <w:trPr>
          <w:ins w:id="3" w:author="Author"/>
        </w:trPr>
        <w:tc>
          <w:tcPr>
            <w:tcW w:w="1102" w:type="pct"/>
            <w:tcBorders>
              <w:top w:val="single" w:sz="4" w:space="0" w:color="auto"/>
              <w:left w:val="single" w:sz="4" w:space="0" w:color="auto"/>
              <w:bottom w:val="single" w:sz="4" w:space="0" w:color="auto"/>
              <w:right w:val="single" w:sz="4" w:space="0" w:color="auto"/>
            </w:tcBorders>
          </w:tcPr>
          <w:p w14:paraId="2BA7D176" w14:textId="77777777" w:rsidR="00182791" w:rsidRPr="00275641" w:rsidRDefault="00182791" w:rsidP="00F6777E">
            <w:pPr>
              <w:keepNext/>
              <w:keepLines/>
              <w:spacing w:after="0"/>
              <w:rPr>
                <w:ins w:id="4" w:author="Author"/>
                <w:rFonts w:ascii="Arial" w:eastAsia="SimSun" w:hAnsi="Arial"/>
                <w:sz w:val="18"/>
                <w:lang w:val="en-US"/>
              </w:rPr>
            </w:pPr>
            <w:proofErr w:type="spellStart"/>
            <w:ins w:id="5" w:author="Author">
              <w:r>
                <w:rPr>
                  <w:rFonts w:ascii="Arial" w:eastAsia="SimSun" w:hAnsi="Arial"/>
                  <w:sz w:val="18"/>
                  <w:lang w:val="en-US"/>
                </w:rPr>
                <w:t>objectClass</w:t>
              </w:r>
              <w:proofErr w:type="spellEnd"/>
            </w:ins>
          </w:p>
        </w:tc>
        <w:tc>
          <w:tcPr>
            <w:tcW w:w="1159" w:type="pct"/>
            <w:tcBorders>
              <w:top w:val="single" w:sz="4" w:space="0" w:color="auto"/>
              <w:left w:val="single" w:sz="4" w:space="0" w:color="auto"/>
              <w:bottom w:val="single" w:sz="4" w:space="0" w:color="auto"/>
              <w:right w:val="single" w:sz="4" w:space="0" w:color="auto"/>
            </w:tcBorders>
          </w:tcPr>
          <w:p w14:paraId="601B740E" w14:textId="77777777" w:rsidR="00182791" w:rsidRPr="00275641" w:rsidRDefault="00182791" w:rsidP="00F6777E">
            <w:pPr>
              <w:keepNext/>
              <w:keepLines/>
              <w:spacing w:after="0"/>
              <w:rPr>
                <w:ins w:id="6" w:author="Author"/>
                <w:rFonts w:ascii="Arial" w:eastAsia="SimSun" w:hAnsi="Arial"/>
                <w:sz w:val="18"/>
                <w:lang w:val="de-DE"/>
              </w:rPr>
            </w:pPr>
            <w:proofErr w:type="spellStart"/>
            <w:ins w:id="7" w:author="Author">
              <w:r>
                <w:rPr>
                  <w:rFonts w:ascii="Arial" w:eastAsia="SimSun" w:hAnsi="Arial"/>
                  <w:sz w:val="18"/>
                  <w:lang w:val="de-DE"/>
                </w:rPr>
                <w:t>string</w:t>
              </w:r>
              <w:proofErr w:type="spellEnd"/>
            </w:ins>
          </w:p>
        </w:tc>
        <w:tc>
          <w:tcPr>
            <w:tcW w:w="2534" w:type="pct"/>
            <w:tcBorders>
              <w:top w:val="single" w:sz="4" w:space="0" w:color="auto"/>
              <w:left w:val="single" w:sz="4" w:space="0" w:color="auto"/>
              <w:bottom w:val="single" w:sz="4" w:space="0" w:color="auto"/>
              <w:right w:val="single" w:sz="4" w:space="0" w:color="auto"/>
            </w:tcBorders>
          </w:tcPr>
          <w:p w14:paraId="18403546" w14:textId="77777777" w:rsidR="00182791" w:rsidRDefault="00182791" w:rsidP="00F6777E">
            <w:pPr>
              <w:keepNext/>
              <w:keepLines/>
              <w:spacing w:after="0"/>
              <w:rPr>
                <w:ins w:id="8" w:author="Author"/>
                <w:rFonts w:ascii="Arial" w:eastAsia="SimSun" w:hAnsi="Arial" w:cs="Arial"/>
                <w:noProof/>
                <w:sz w:val="18"/>
                <w:szCs w:val="18"/>
                <w:lang w:val="en-US"/>
              </w:rPr>
            </w:pPr>
            <w:ins w:id="9" w:author="Author">
              <w:r>
                <w:rPr>
                  <w:rFonts w:ascii="Arial" w:eastAsia="SimSun" w:hAnsi="Arial" w:cs="Arial"/>
                  <w:noProof/>
                  <w:sz w:val="18"/>
                  <w:szCs w:val="18"/>
                  <w:lang w:val="en-US"/>
                </w:rPr>
                <w:t>Object class of the resource object</w:t>
              </w:r>
            </w:ins>
          </w:p>
        </w:tc>
        <w:tc>
          <w:tcPr>
            <w:tcW w:w="205" w:type="pct"/>
            <w:tcBorders>
              <w:top w:val="single" w:sz="4" w:space="0" w:color="auto"/>
              <w:left w:val="single" w:sz="4" w:space="0" w:color="auto"/>
              <w:bottom w:val="single" w:sz="4" w:space="0" w:color="auto"/>
              <w:right w:val="single" w:sz="4" w:space="0" w:color="auto"/>
            </w:tcBorders>
          </w:tcPr>
          <w:p w14:paraId="72487F64" w14:textId="6C381A21" w:rsidR="00182791" w:rsidRDefault="00094280" w:rsidP="00F6777E">
            <w:pPr>
              <w:keepNext/>
              <w:keepLines/>
              <w:spacing w:after="0"/>
              <w:jc w:val="center"/>
              <w:rPr>
                <w:ins w:id="10" w:author="Author"/>
                <w:rFonts w:ascii="Arial" w:eastAsia="SimSun" w:hAnsi="Arial" w:cs="Arial"/>
                <w:noProof/>
                <w:sz w:val="18"/>
                <w:szCs w:val="18"/>
                <w:lang w:val="de-DE"/>
              </w:rPr>
            </w:pPr>
            <w:ins w:id="11" w:author="Author" w:date="2022-04-11T08:00:00Z">
              <w:r>
                <w:rPr>
                  <w:rFonts w:ascii="Arial" w:eastAsia="SimSun" w:hAnsi="Arial" w:cs="Arial"/>
                  <w:noProof/>
                  <w:sz w:val="18"/>
                  <w:szCs w:val="18"/>
                  <w:lang w:val="de-DE"/>
                </w:rPr>
                <w:t>O</w:t>
              </w:r>
            </w:ins>
          </w:p>
        </w:tc>
      </w:tr>
      <w:tr w:rsidR="00182791" w:rsidRPr="00275641" w14:paraId="56D37271" w14:textId="77777777" w:rsidTr="00F6777E">
        <w:trPr>
          <w:ins w:id="12" w:author="Author"/>
        </w:trPr>
        <w:tc>
          <w:tcPr>
            <w:tcW w:w="1102" w:type="pct"/>
            <w:tcBorders>
              <w:top w:val="single" w:sz="4" w:space="0" w:color="auto"/>
              <w:left w:val="single" w:sz="4" w:space="0" w:color="auto"/>
              <w:bottom w:val="single" w:sz="4" w:space="0" w:color="auto"/>
              <w:right w:val="single" w:sz="4" w:space="0" w:color="auto"/>
            </w:tcBorders>
          </w:tcPr>
          <w:p w14:paraId="1A68B880" w14:textId="77777777" w:rsidR="00182791" w:rsidRPr="00275641" w:rsidRDefault="00182791" w:rsidP="00F6777E">
            <w:pPr>
              <w:keepNext/>
              <w:keepLines/>
              <w:spacing w:after="0"/>
              <w:rPr>
                <w:ins w:id="13" w:author="Author"/>
                <w:rFonts w:ascii="Arial" w:eastAsia="SimSun" w:hAnsi="Arial"/>
                <w:sz w:val="18"/>
                <w:lang w:val="en-US"/>
              </w:rPr>
            </w:pPr>
            <w:proofErr w:type="spellStart"/>
            <w:ins w:id="14" w:author="Author">
              <w:r>
                <w:rPr>
                  <w:rFonts w:ascii="Arial" w:eastAsia="SimSun" w:hAnsi="Arial"/>
                  <w:sz w:val="18"/>
                  <w:lang w:val="en-US"/>
                </w:rPr>
                <w:t>objectInstance</w:t>
              </w:r>
              <w:proofErr w:type="spellEnd"/>
            </w:ins>
          </w:p>
        </w:tc>
        <w:tc>
          <w:tcPr>
            <w:tcW w:w="1159" w:type="pct"/>
            <w:tcBorders>
              <w:top w:val="single" w:sz="4" w:space="0" w:color="auto"/>
              <w:left w:val="single" w:sz="4" w:space="0" w:color="auto"/>
              <w:bottom w:val="single" w:sz="4" w:space="0" w:color="auto"/>
              <w:right w:val="single" w:sz="4" w:space="0" w:color="auto"/>
            </w:tcBorders>
          </w:tcPr>
          <w:p w14:paraId="3E7AD95F" w14:textId="77777777" w:rsidR="00182791" w:rsidRPr="00275641" w:rsidRDefault="00182791" w:rsidP="00F6777E">
            <w:pPr>
              <w:keepNext/>
              <w:keepLines/>
              <w:spacing w:after="0"/>
              <w:rPr>
                <w:ins w:id="15" w:author="Author"/>
                <w:rFonts w:ascii="Arial" w:eastAsia="SimSun" w:hAnsi="Arial"/>
                <w:sz w:val="18"/>
                <w:lang w:val="de-DE"/>
              </w:rPr>
            </w:pPr>
            <w:proofErr w:type="spellStart"/>
            <w:ins w:id="16" w:author="Author">
              <w:r>
                <w:rPr>
                  <w:rFonts w:ascii="Arial" w:eastAsia="SimSun" w:hAnsi="Arial"/>
                  <w:sz w:val="18"/>
                  <w:lang w:val="de-DE"/>
                </w:rPr>
                <w:t>Dn</w:t>
              </w:r>
              <w:proofErr w:type="spellEnd"/>
            </w:ins>
          </w:p>
        </w:tc>
        <w:tc>
          <w:tcPr>
            <w:tcW w:w="2534" w:type="pct"/>
            <w:tcBorders>
              <w:top w:val="single" w:sz="4" w:space="0" w:color="auto"/>
              <w:left w:val="single" w:sz="4" w:space="0" w:color="auto"/>
              <w:bottom w:val="single" w:sz="4" w:space="0" w:color="auto"/>
              <w:right w:val="single" w:sz="4" w:space="0" w:color="auto"/>
            </w:tcBorders>
          </w:tcPr>
          <w:p w14:paraId="09F1E74F" w14:textId="77777777" w:rsidR="00182791" w:rsidRDefault="00182791" w:rsidP="00F6777E">
            <w:pPr>
              <w:keepNext/>
              <w:keepLines/>
              <w:spacing w:after="0"/>
              <w:rPr>
                <w:ins w:id="17" w:author="Author"/>
                <w:rFonts w:ascii="Arial" w:eastAsia="SimSun" w:hAnsi="Arial" w:cs="Arial"/>
                <w:noProof/>
                <w:sz w:val="18"/>
                <w:szCs w:val="18"/>
                <w:lang w:val="en-US"/>
              </w:rPr>
            </w:pPr>
            <w:ins w:id="18" w:author="Author">
              <w:r>
                <w:rPr>
                  <w:rFonts w:ascii="Arial" w:eastAsia="SimSun" w:hAnsi="Arial" w:cs="Arial"/>
                  <w:noProof/>
                  <w:sz w:val="18"/>
                  <w:szCs w:val="18"/>
                  <w:lang w:val="en-US"/>
                </w:rPr>
                <w:t>Object instance of the resource object</w:t>
              </w:r>
            </w:ins>
          </w:p>
        </w:tc>
        <w:tc>
          <w:tcPr>
            <w:tcW w:w="205" w:type="pct"/>
            <w:tcBorders>
              <w:top w:val="single" w:sz="4" w:space="0" w:color="auto"/>
              <w:left w:val="single" w:sz="4" w:space="0" w:color="auto"/>
              <w:bottom w:val="single" w:sz="4" w:space="0" w:color="auto"/>
              <w:right w:val="single" w:sz="4" w:space="0" w:color="auto"/>
            </w:tcBorders>
          </w:tcPr>
          <w:p w14:paraId="2043745A" w14:textId="62C3A921" w:rsidR="00182791" w:rsidRDefault="00094280" w:rsidP="00F6777E">
            <w:pPr>
              <w:keepNext/>
              <w:keepLines/>
              <w:spacing w:after="0"/>
              <w:jc w:val="center"/>
              <w:rPr>
                <w:ins w:id="19" w:author="Author"/>
                <w:rFonts w:ascii="Arial" w:eastAsia="SimSun" w:hAnsi="Arial" w:cs="Arial"/>
                <w:noProof/>
                <w:sz w:val="18"/>
                <w:szCs w:val="18"/>
                <w:lang w:val="de-DE"/>
              </w:rPr>
            </w:pPr>
            <w:ins w:id="20" w:author="Author" w:date="2022-04-11T08:00:00Z">
              <w:r>
                <w:rPr>
                  <w:rFonts w:ascii="Arial" w:eastAsia="SimSun" w:hAnsi="Arial" w:cs="Arial"/>
                  <w:noProof/>
                  <w:sz w:val="18"/>
                  <w:szCs w:val="18"/>
                  <w:lang w:val="de-DE"/>
                </w:rPr>
                <w:t>O</w:t>
              </w:r>
            </w:ins>
          </w:p>
        </w:tc>
      </w:tr>
      <w:tr w:rsidR="00182791" w:rsidRPr="00275641" w14:paraId="141AC7F2" w14:textId="77777777" w:rsidTr="00F6777E">
        <w:tc>
          <w:tcPr>
            <w:tcW w:w="1102" w:type="pct"/>
            <w:tcBorders>
              <w:top w:val="single" w:sz="4" w:space="0" w:color="auto"/>
              <w:left w:val="single" w:sz="4" w:space="0" w:color="auto"/>
              <w:bottom w:val="single" w:sz="4" w:space="0" w:color="auto"/>
              <w:right w:val="single" w:sz="4" w:space="0" w:color="auto"/>
            </w:tcBorders>
          </w:tcPr>
          <w:p w14:paraId="08DA396A" w14:textId="77777777" w:rsidR="00182791" w:rsidRPr="00275641" w:rsidRDefault="00182791" w:rsidP="00F6777E">
            <w:pPr>
              <w:keepNext/>
              <w:keepLines/>
              <w:spacing w:after="0"/>
              <w:rPr>
                <w:rFonts w:ascii="Arial" w:eastAsia="SimSun" w:hAnsi="Arial"/>
                <w:sz w:val="18"/>
                <w:lang w:val="en-US"/>
              </w:rPr>
            </w:pPr>
            <w:r w:rsidRPr="00275641">
              <w:rPr>
                <w:rFonts w:ascii="Arial" w:eastAsia="SimSun" w:hAnsi="Arial"/>
                <w:sz w:val="18"/>
                <w:lang w:val="en-US"/>
              </w:rPr>
              <w:t>attributes</w:t>
            </w:r>
          </w:p>
        </w:tc>
        <w:tc>
          <w:tcPr>
            <w:tcW w:w="1159" w:type="pct"/>
            <w:tcBorders>
              <w:top w:val="single" w:sz="4" w:space="0" w:color="auto"/>
              <w:left w:val="single" w:sz="4" w:space="0" w:color="auto"/>
              <w:bottom w:val="single" w:sz="4" w:space="0" w:color="auto"/>
              <w:right w:val="single" w:sz="4" w:space="0" w:color="auto"/>
            </w:tcBorders>
          </w:tcPr>
          <w:p w14:paraId="36D93B40" w14:textId="77777777" w:rsidR="00182791" w:rsidRPr="00275641" w:rsidRDefault="00182791" w:rsidP="00F6777E">
            <w:pPr>
              <w:keepNext/>
              <w:keepLines/>
              <w:spacing w:after="0"/>
              <w:rPr>
                <w:rFonts w:ascii="Arial" w:eastAsia="SimSun" w:hAnsi="Arial"/>
                <w:sz w:val="18"/>
                <w:lang w:val="de-DE"/>
              </w:rPr>
            </w:pPr>
            <w:proofErr w:type="spellStart"/>
            <w:r w:rsidRPr="00275641">
              <w:rPr>
                <w:rFonts w:ascii="Arial" w:eastAsia="SimSun" w:hAnsi="Arial"/>
                <w:sz w:val="18"/>
                <w:lang w:val="de-DE"/>
              </w:rPr>
              <w:t>object</w:t>
            </w:r>
            <w:proofErr w:type="spellEnd"/>
          </w:p>
        </w:tc>
        <w:tc>
          <w:tcPr>
            <w:tcW w:w="2534" w:type="pct"/>
            <w:tcBorders>
              <w:top w:val="single" w:sz="4" w:space="0" w:color="auto"/>
              <w:left w:val="single" w:sz="4" w:space="0" w:color="auto"/>
              <w:bottom w:val="single" w:sz="4" w:space="0" w:color="auto"/>
              <w:right w:val="single" w:sz="4" w:space="0" w:color="auto"/>
            </w:tcBorders>
          </w:tcPr>
          <w:p w14:paraId="46C2D261" w14:textId="08F60F10" w:rsidR="00182791" w:rsidRPr="00995065" w:rsidRDefault="00D05D69" w:rsidP="00F6777E">
            <w:pPr>
              <w:keepNext/>
              <w:keepLines/>
              <w:spacing w:after="0"/>
              <w:rPr>
                <w:rFonts w:ascii="Arial" w:eastAsia="SimSun" w:hAnsi="Arial" w:cs="Arial"/>
                <w:noProof/>
                <w:sz w:val="18"/>
                <w:szCs w:val="18"/>
                <w:lang w:val="en-US"/>
              </w:rPr>
            </w:pPr>
            <w:ins w:id="21" w:author="Author" w:date="2022-05-10T18:29:00Z">
              <w:r w:rsidRPr="00D05D69">
                <w:rPr>
                  <w:rFonts w:ascii="Arial" w:eastAsia="SimSun" w:hAnsi="Arial" w:cs="Arial"/>
                  <w:noProof/>
                  <w:sz w:val="18"/>
                  <w:szCs w:val="18"/>
                  <w:lang w:val="en-US"/>
                </w:rPr>
                <w:t>“attributes” (JSON) object whose members are the attributes of IOC (except for “id”, “objectClass” and “objectInstance”)</w:t>
              </w:r>
            </w:ins>
            <w:del w:id="22" w:author="Author" w:date="2022-05-10T18:29:00Z">
              <w:r w:rsidR="00182791" w:rsidDel="00D05D69">
                <w:rPr>
                  <w:rFonts w:ascii="Arial" w:eastAsia="SimSun" w:hAnsi="Arial" w:cs="Arial"/>
                  <w:noProof/>
                  <w:sz w:val="18"/>
                  <w:szCs w:val="18"/>
                  <w:lang w:val="en-US"/>
                </w:rPr>
                <w:delText>A</w:delText>
              </w:r>
              <w:r w:rsidR="00182791" w:rsidRPr="00995065" w:rsidDel="00D05D69">
                <w:rPr>
                  <w:rFonts w:ascii="Arial" w:eastAsia="SimSun" w:hAnsi="Arial" w:cs="Arial"/>
                  <w:noProof/>
                  <w:sz w:val="18"/>
                  <w:szCs w:val="18"/>
                  <w:lang w:val="en-US"/>
                </w:rPr>
                <w:delText>ttributes object whose members are the class attributes</w:delText>
              </w:r>
              <w:r w:rsidR="00182791" w:rsidDel="00D05D69">
                <w:rPr>
                  <w:rFonts w:ascii="Arial" w:eastAsia="SimSun" w:hAnsi="Arial" w:cs="Arial"/>
                  <w:noProof/>
                  <w:sz w:val="18"/>
                  <w:szCs w:val="18"/>
                  <w:lang w:val="en-US"/>
                </w:rPr>
                <w:delText xml:space="preserve"> and values.</w:delText>
              </w:r>
            </w:del>
          </w:p>
        </w:tc>
        <w:tc>
          <w:tcPr>
            <w:tcW w:w="205" w:type="pct"/>
            <w:tcBorders>
              <w:top w:val="single" w:sz="4" w:space="0" w:color="auto"/>
              <w:left w:val="single" w:sz="4" w:space="0" w:color="auto"/>
              <w:bottom w:val="single" w:sz="4" w:space="0" w:color="auto"/>
              <w:right w:val="single" w:sz="4" w:space="0" w:color="auto"/>
            </w:tcBorders>
          </w:tcPr>
          <w:p w14:paraId="3B0D9BB2" w14:textId="77777777" w:rsidR="00182791" w:rsidRPr="0027564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r w:rsidR="00182791" w:rsidRPr="00275641" w14:paraId="5D5F0B5D" w14:textId="77777777" w:rsidTr="00F6777E">
        <w:tc>
          <w:tcPr>
            <w:tcW w:w="1102" w:type="pct"/>
            <w:tcBorders>
              <w:top w:val="single" w:sz="4" w:space="0" w:color="auto"/>
              <w:left w:val="single" w:sz="4" w:space="0" w:color="auto"/>
              <w:bottom w:val="single" w:sz="4" w:space="0" w:color="auto"/>
              <w:right w:val="single" w:sz="4" w:space="0" w:color="auto"/>
            </w:tcBorders>
          </w:tcPr>
          <w:p w14:paraId="62753EF1" w14:textId="77777777" w:rsidR="00182791" w:rsidRPr="00275641" w:rsidRDefault="00182791" w:rsidP="00F6777E">
            <w:pPr>
              <w:keepNext/>
              <w:keepLines/>
              <w:spacing w:after="0"/>
              <w:rPr>
                <w:rFonts w:ascii="Arial" w:eastAsia="SimSun" w:hAnsi="Arial"/>
                <w:sz w:val="18"/>
                <w:lang w:val="en-US"/>
              </w:rPr>
            </w:pPr>
            <w:r>
              <w:rPr>
                <w:rFonts w:ascii="Arial" w:eastAsia="SimSun" w:hAnsi="Arial"/>
                <w:sz w:val="18"/>
                <w:lang w:val="en-US"/>
              </w:rPr>
              <w:t>n/a</w:t>
            </w:r>
          </w:p>
        </w:tc>
        <w:tc>
          <w:tcPr>
            <w:tcW w:w="1159" w:type="pct"/>
            <w:tcBorders>
              <w:top w:val="single" w:sz="4" w:space="0" w:color="auto"/>
              <w:left w:val="single" w:sz="4" w:space="0" w:color="auto"/>
              <w:bottom w:val="single" w:sz="4" w:space="0" w:color="auto"/>
              <w:right w:val="single" w:sz="4" w:space="0" w:color="auto"/>
            </w:tcBorders>
          </w:tcPr>
          <w:p w14:paraId="46FC8DF3" w14:textId="77777777" w:rsidR="00182791" w:rsidRPr="00275641" w:rsidRDefault="00182791" w:rsidP="00F6777E">
            <w:pPr>
              <w:keepNext/>
              <w:keepLines/>
              <w:spacing w:after="0"/>
              <w:rPr>
                <w:rFonts w:ascii="Arial" w:eastAsia="SimSun" w:hAnsi="Arial"/>
                <w:sz w:val="18"/>
                <w:lang w:val="de-DE"/>
              </w:rPr>
            </w:pPr>
            <w:proofErr w:type="spellStart"/>
            <w:r>
              <w:rPr>
                <w:rFonts w:ascii="Arial" w:eastAsia="SimSun" w:hAnsi="Arial"/>
                <w:sz w:val="18"/>
                <w:lang w:val="de-DE"/>
              </w:rPr>
              <w:t>map</w:t>
            </w:r>
            <w:proofErr w:type="spellEnd"/>
            <w:r>
              <w:rPr>
                <w:rFonts w:ascii="Arial" w:eastAsia="SimSun" w:hAnsi="Arial"/>
                <w:sz w:val="18"/>
                <w:lang w:val="de-DE"/>
              </w:rPr>
              <w:t>(</w:t>
            </w:r>
            <w:proofErr w:type="spellStart"/>
            <w:r>
              <w:rPr>
                <w:rFonts w:ascii="Arial" w:eastAsia="SimSun" w:hAnsi="Arial"/>
                <w:sz w:val="18"/>
                <w:lang w:val="de-DE"/>
              </w:rPr>
              <w:t>array</w:t>
            </w:r>
            <w:proofErr w:type="spellEnd"/>
            <w:r>
              <w:rPr>
                <w:rFonts w:ascii="Arial" w:eastAsia="SimSun" w:hAnsi="Arial"/>
                <w:sz w:val="18"/>
                <w:lang w:val="de-DE"/>
              </w:rPr>
              <w:t>(</w:t>
            </w:r>
            <w:proofErr w:type="spellStart"/>
            <w:r>
              <w:rPr>
                <w:rFonts w:ascii="Arial" w:eastAsia="SimSun" w:hAnsi="Arial"/>
                <w:sz w:val="18"/>
                <w:lang w:val="de-DE"/>
              </w:rPr>
              <w:t>object</w:t>
            </w:r>
            <w:proofErr w:type="spellEnd"/>
            <w:r>
              <w:rPr>
                <w:rFonts w:ascii="Arial" w:eastAsia="SimSun" w:hAnsi="Arial"/>
                <w:sz w:val="18"/>
                <w:lang w:val="de-DE"/>
              </w:rPr>
              <w:t>))</w:t>
            </w:r>
          </w:p>
        </w:tc>
        <w:tc>
          <w:tcPr>
            <w:tcW w:w="2534" w:type="pct"/>
            <w:tcBorders>
              <w:top w:val="single" w:sz="4" w:space="0" w:color="auto"/>
              <w:left w:val="single" w:sz="4" w:space="0" w:color="auto"/>
              <w:bottom w:val="single" w:sz="4" w:space="0" w:color="auto"/>
              <w:right w:val="single" w:sz="4" w:space="0" w:color="auto"/>
            </w:tcBorders>
          </w:tcPr>
          <w:p w14:paraId="61DE7A6B" w14:textId="77777777" w:rsidR="00182791" w:rsidRPr="00995065" w:rsidRDefault="00182791" w:rsidP="00F6777E">
            <w:pPr>
              <w:keepNext/>
              <w:keepLines/>
              <w:spacing w:after="0"/>
              <w:rPr>
                <w:rFonts w:ascii="Arial" w:eastAsia="SimSun" w:hAnsi="Arial" w:cs="Arial"/>
                <w:noProof/>
                <w:sz w:val="18"/>
                <w:szCs w:val="18"/>
                <w:lang w:val="en-US"/>
              </w:rPr>
            </w:pPr>
            <w:r>
              <w:rPr>
                <w:rFonts w:ascii="Arial" w:eastAsia="SimSun" w:hAnsi="Arial" w:cs="Arial"/>
                <w:noProof/>
                <w:sz w:val="18"/>
                <w:szCs w:val="18"/>
                <w:lang w:val="en-US"/>
              </w:rPr>
              <w:t>Name contained objects</w:t>
            </w:r>
          </w:p>
        </w:tc>
        <w:tc>
          <w:tcPr>
            <w:tcW w:w="205" w:type="pct"/>
            <w:tcBorders>
              <w:top w:val="single" w:sz="4" w:space="0" w:color="auto"/>
              <w:left w:val="single" w:sz="4" w:space="0" w:color="auto"/>
              <w:bottom w:val="single" w:sz="4" w:space="0" w:color="auto"/>
              <w:right w:val="single" w:sz="4" w:space="0" w:color="auto"/>
            </w:tcBorders>
          </w:tcPr>
          <w:p w14:paraId="2F0B3E3A" w14:textId="77777777" w:rsidR="0018279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bl>
    <w:p w14:paraId="2243D5E3" w14:textId="77777777" w:rsidR="00182791" w:rsidRDefault="00182791" w:rsidP="00182791">
      <w:pPr>
        <w:rPr>
          <w:rFonts w:eastAsia="SimSun"/>
        </w:rPr>
      </w:pPr>
    </w:p>
    <w:p w14:paraId="1F713CE9" w14:textId="77777777" w:rsidR="00182791" w:rsidRDefault="00182791" w:rsidP="00182791">
      <w:r w:rsidRPr="002E4B6A">
        <w:t>This definition of "</w:t>
      </w:r>
      <w:r>
        <w:t>R</w:t>
      </w:r>
      <w:r w:rsidRPr="00275641">
        <w:t>esource</w:t>
      </w:r>
      <w:r>
        <w:t>" does not specify any attributes or name contained objects. Resource representations with specific attributes and name contained objects are contained in the NRM definitions. These definitions should be used in implementations of the Provisioning MnS instead of this generic definition.</w:t>
      </w:r>
    </w:p>
    <w:p w14:paraId="0FF46631" w14:textId="77777777" w:rsidR="0014284A" w:rsidRDefault="0014284A" w:rsidP="0014284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79987CF5"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E010E90" w14:textId="782FDE34" w:rsidR="0014284A" w:rsidRDefault="004959A1" w:rsidP="00204432">
            <w:pPr>
              <w:jc w:val="center"/>
              <w:rPr>
                <w:rFonts w:ascii="Arial" w:hAnsi="Arial" w:cs="Arial"/>
                <w:b/>
                <w:bCs/>
                <w:sz w:val="28"/>
                <w:szCs w:val="28"/>
                <w:lang w:val="en-US"/>
              </w:rPr>
            </w:pPr>
            <w:r>
              <w:rPr>
                <w:rFonts w:ascii="Arial" w:hAnsi="Arial" w:cs="Arial"/>
                <w:b/>
                <w:bCs/>
                <w:sz w:val="28"/>
                <w:szCs w:val="28"/>
                <w:lang w:val="en-US"/>
              </w:rPr>
              <w:t xml:space="preserve">Next </w:t>
            </w:r>
            <w:r w:rsidR="0014284A">
              <w:rPr>
                <w:rFonts w:ascii="Arial" w:hAnsi="Arial" w:cs="Arial"/>
                <w:b/>
                <w:bCs/>
                <w:sz w:val="28"/>
                <w:szCs w:val="28"/>
                <w:lang w:val="en-US"/>
              </w:rPr>
              <w:t>modification</w:t>
            </w:r>
          </w:p>
        </w:tc>
      </w:tr>
    </w:tbl>
    <w:p w14:paraId="69FEAA41" w14:textId="30F89C17" w:rsidR="0014284A" w:rsidRDefault="0014284A" w:rsidP="0014284A">
      <w:pPr>
        <w:rPr>
          <w:lang w:eastAsia="zh-CN"/>
        </w:rPr>
      </w:pPr>
    </w:p>
    <w:p w14:paraId="3A594DDC" w14:textId="77777777" w:rsidR="00CA0D56" w:rsidRPr="000826DD" w:rsidRDefault="00CA0D56" w:rsidP="00CA0D56">
      <w:pPr>
        <w:pStyle w:val="Heading2"/>
        <w:rPr>
          <w:lang w:eastAsia="de-DE"/>
        </w:rPr>
      </w:pPr>
      <w:bookmarkStart w:id="23" w:name="_Toc26975929"/>
      <w:bookmarkStart w:id="24" w:name="_Toc35856816"/>
      <w:bookmarkStart w:id="25" w:name="_Toc44001715"/>
      <w:bookmarkStart w:id="26" w:name="_Toc51581318"/>
      <w:bookmarkStart w:id="27" w:name="_Toc52356581"/>
      <w:bookmarkStart w:id="28" w:name="_Toc55228151"/>
      <w:bookmarkStart w:id="29" w:name="_Toc90025034"/>
      <w:r>
        <w:t>A.1.1</w:t>
      </w:r>
      <w:r>
        <w:tab/>
      </w:r>
      <w:r>
        <w:rPr>
          <w:lang w:eastAsia="de-DE"/>
        </w:rPr>
        <w:t>OpenAPI document "</w:t>
      </w:r>
      <w:proofErr w:type="spellStart"/>
      <w:r>
        <w:rPr>
          <w:lang w:eastAsia="de-DE"/>
        </w:rPr>
        <w:t>provMnS.yaml</w:t>
      </w:r>
      <w:proofErr w:type="spellEnd"/>
      <w:r>
        <w:rPr>
          <w:lang w:eastAsia="de-DE"/>
        </w:rPr>
        <w:t>"</w:t>
      </w:r>
      <w:bookmarkEnd w:id="23"/>
      <w:bookmarkEnd w:id="24"/>
      <w:bookmarkEnd w:id="25"/>
      <w:bookmarkEnd w:id="26"/>
      <w:bookmarkEnd w:id="27"/>
      <w:bookmarkEnd w:id="28"/>
      <w:bookmarkEnd w:id="29"/>
    </w:p>
    <w:p w14:paraId="0F0CBA48" w14:textId="77777777" w:rsidR="00CA0D56" w:rsidRDefault="00CA0D56" w:rsidP="00CA0D56">
      <w:pPr>
        <w:pStyle w:val="PL"/>
        <w:rPr>
          <w:lang w:eastAsia="de-DE"/>
        </w:rPr>
      </w:pPr>
      <w:r>
        <w:rPr>
          <w:lang w:eastAsia="de-DE"/>
        </w:rPr>
        <w:t>openapi: 3.0.1</w:t>
      </w:r>
    </w:p>
    <w:p w14:paraId="765308F6" w14:textId="77777777" w:rsidR="00CA0D56" w:rsidRDefault="00CA0D56" w:rsidP="00CA0D56">
      <w:pPr>
        <w:pStyle w:val="PL"/>
        <w:rPr>
          <w:lang w:eastAsia="de-DE"/>
        </w:rPr>
      </w:pPr>
      <w:r>
        <w:rPr>
          <w:lang w:eastAsia="de-DE"/>
        </w:rPr>
        <w:t>info:</w:t>
      </w:r>
    </w:p>
    <w:p w14:paraId="6A8BB708" w14:textId="77777777" w:rsidR="00CA0D56" w:rsidRDefault="00CA0D56" w:rsidP="00CA0D56">
      <w:pPr>
        <w:pStyle w:val="PL"/>
        <w:rPr>
          <w:lang w:eastAsia="de-DE"/>
        </w:rPr>
      </w:pPr>
      <w:r>
        <w:rPr>
          <w:lang w:eastAsia="de-DE"/>
        </w:rPr>
        <w:t xml:space="preserve">  title: Provisioning MnS</w:t>
      </w:r>
    </w:p>
    <w:p w14:paraId="0CF99CE1" w14:textId="77777777" w:rsidR="00CA0D56" w:rsidRDefault="00CA0D56" w:rsidP="00CA0D56">
      <w:pPr>
        <w:pStyle w:val="PL"/>
        <w:rPr>
          <w:lang w:eastAsia="de-DE"/>
        </w:rPr>
      </w:pPr>
      <w:r>
        <w:rPr>
          <w:lang w:eastAsia="de-DE"/>
        </w:rPr>
        <w:t xml:space="preserve">  version: 16.7.0</w:t>
      </w:r>
    </w:p>
    <w:p w14:paraId="5F041796" w14:textId="77777777" w:rsidR="00CA0D56" w:rsidRDefault="00CA0D56" w:rsidP="00CA0D56">
      <w:pPr>
        <w:pStyle w:val="PL"/>
        <w:rPr>
          <w:lang w:eastAsia="de-DE"/>
        </w:rPr>
      </w:pPr>
      <w:r>
        <w:rPr>
          <w:lang w:eastAsia="de-DE"/>
        </w:rPr>
        <w:t xml:space="preserve">  description: &gt;-</w:t>
      </w:r>
    </w:p>
    <w:p w14:paraId="3B09CA02" w14:textId="77777777" w:rsidR="00CA0D56" w:rsidRDefault="00CA0D56" w:rsidP="00CA0D56">
      <w:pPr>
        <w:pStyle w:val="PL"/>
        <w:rPr>
          <w:lang w:eastAsia="de-DE"/>
        </w:rPr>
      </w:pPr>
      <w:r>
        <w:rPr>
          <w:lang w:eastAsia="de-DE"/>
        </w:rPr>
        <w:t xml:space="preserve">    OAS 3.0.1 definition of the Provisioning MnS</w:t>
      </w:r>
    </w:p>
    <w:p w14:paraId="01977384" w14:textId="77777777" w:rsidR="00CA0D56" w:rsidRDefault="00CA0D56" w:rsidP="00CA0D56">
      <w:pPr>
        <w:pStyle w:val="PL"/>
        <w:rPr>
          <w:lang w:eastAsia="de-DE"/>
        </w:rPr>
      </w:pPr>
      <w:r>
        <w:rPr>
          <w:lang w:eastAsia="de-DE"/>
        </w:rPr>
        <w:t xml:space="preserve">    © 2020, 3GPP Organizational Partners (ARIB, ATIS, CCSA, ETSI, TSDSI, TTA, TTC).</w:t>
      </w:r>
    </w:p>
    <w:p w14:paraId="2A3738B1" w14:textId="77777777" w:rsidR="00CA0D56" w:rsidRDefault="00CA0D56" w:rsidP="00CA0D56">
      <w:pPr>
        <w:pStyle w:val="PL"/>
        <w:rPr>
          <w:lang w:eastAsia="de-DE"/>
        </w:rPr>
      </w:pPr>
      <w:r>
        <w:rPr>
          <w:lang w:eastAsia="de-DE"/>
        </w:rPr>
        <w:t xml:space="preserve">    All rights reserved.</w:t>
      </w:r>
    </w:p>
    <w:p w14:paraId="23869873" w14:textId="77777777" w:rsidR="00CA0D56" w:rsidRDefault="00CA0D56" w:rsidP="00CA0D56">
      <w:pPr>
        <w:pStyle w:val="PL"/>
        <w:rPr>
          <w:lang w:eastAsia="de-DE"/>
        </w:rPr>
      </w:pPr>
      <w:r>
        <w:rPr>
          <w:lang w:eastAsia="de-DE"/>
        </w:rPr>
        <w:t>externalDocs:</w:t>
      </w:r>
    </w:p>
    <w:p w14:paraId="7D9330F4" w14:textId="77777777" w:rsidR="00CA0D56" w:rsidRDefault="00CA0D56" w:rsidP="00CA0D56">
      <w:pPr>
        <w:pStyle w:val="PL"/>
        <w:rPr>
          <w:lang w:eastAsia="de-DE"/>
        </w:rPr>
      </w:pPr>
      <w:r>
        <w:rPr>
          <w:lang w:eastAsia="de-DE"/>
        </w:rPr>
        <w:t xml:space="preserve">  description: 3GPP TS 28.532; Generic management services</w:t>
      </w:r>
    </w:p>
    <w:p w14:paraId="12C9F98A" w14:textId="77777777" w:rsidR="00CA0D56" w:rsidRDefault="00CA0D56" w:rsidP="00CA0D56">
      <w:pPr>
        <w:pStyle w:val="PL"/>
        <w:rPr>
          <w:lang w:eastAsia="de-DE"/>
        </w:rPr>
      </w:pPr>
      <w:r>
        <w:rPr>
          <w:lang w:eastAsia="de-DE"/>
        </w:rPr>
        <w:t xml:space="preserve">  url: http://www.3gpp.org/ftp/Specs/archive/28_series/28.532/</w:t>
      </w:r>
    </w:p>
    <w:p w14:paraId="6976ECC9" w14:textId="77777777" w:rsidR="00CA0D56" w:rsidRDefault="00CA0D56" w:rsidP="00CA0D56">
      <w:pPr>
        <w:pStyle w:val="PL"/>
        <w:rPr>
          <w:lang w:eastAsia="de-DE"/>
        </w:rPr>
      </w:pPr>
      <w:r>
        <w:rPr>
          <w:lang w:eastAsia="de-DE"/>
        </w:rPr>
        <w:t>servers:</w:t>
      </w:r>
    </w:p>
    <w:p w14:paraId="1266CA11" w14:textId="77777777" w:rsidR="00CA0D56" w:rsidRDefault="00CA0D56" w:rsidP="00CA0D56">
      <w:pPr>
        <w:pStyle w:val="PL"/>
        <w:rPr>
          <w:lang w:eastAsia="de-DE"/>
        </w:rPr>
      </w:pPr>
      <w:r>
        <w:rPr>
          <w:lang w:eastAsia="de-DE"/>
        </w:rPr>
        <w:t xml:space="preserve">  - url: '{MnSRoot}/ProvMnS/{MnSVersion}/{URI-LDN-first-part}'</w:t>
      </w:r>
    </w:p>
    <w:p w14:paraId="0C62A8FF" w14:textId="77777777" w:rsidR="00CA0D56" w:rsidRDefault="00CA0D56" w:rsidP="00CA0D56">
      <w:pPr>
        <w:pStyle w:val="PL"/>
        <w:rPr>
          <w:lang w:eastAsia="de-DE"/>
        </w:rPr>
      </w:pPr>
      <w:r>
        <w:rPr>
          <w:lang w:eastAsia="de-DE"/>
        </w:rPr>
        <w:t xml:space="preserve">    variables:</w:t>
      </w:r>
    </w:p>
    <w:p w14:paraId="3FFA08AB" w14:textId="77777777" w:rsidR="00CA0D56" w:rsidRDefault="00CA0D56" w:rsidP="00CA0D56">
      <w:pPr>
        <w:pStyle w:val="PL"/>
        <w:rPr>
          <w:lang w:eastAsia="de-DE"/>
        </w:rPr>
      </w:pPr>
      <w:r>
        <w:rPr>
          <w:lang w:eastAsia="de-DE"/>
        </w:rPr>
        <w:t xml:space="preserve">      MnSRoot:</w:t>
      </w:r>
    </w:p>
    <w:p w14:paraId="762B4D47" w14:textId="77777777" w:rsidR="00CA0D56" w:rsidRDefault="00CA0D56" w:rsidP="00CA0D56">
      <w:pPr>
        <w:pStyle w:val="PL"/>
        <w:rPr>
          <w:lang w:eastAsia="de-DE"/>
        </w:rPr>
      </w:pPr>
      <w:r>
        <w:rPr>
          <w:lang w:eastAsia="de-DE"/>
        </w:rPr>
        <w:t xml:space="preserve">        description: See clause 4.4.2 of TS 32.158</w:t>
      </w:r>
    </w:p>
    <w:p w14:paraId="76408FBB" w14:textId="77777777" w:rsidR="00CA0D56" w:rsidRPr="001D11CC" w:rsidRDefault="00CA0D56" w:rsidP="00CA0D56">
      <w:pPr>
        <w:pStyle w:val="PL"/>
        <w:rPr>
          <w:lang w:val="de-DE" w:eastAsia="de-DE"/>
        </w:rPr>
      </w:pPr>
      <w:r>
        <w:rPr>
          <w:lang w:eastAsia="de-DE"/>
        </w:rPr>
        <w:t xml:space="preserve">        </w:t>
      </w:r>
      <w:r w:rsidRPr="001D11CC">
        <w:rPr>
          <w:lang w:val="de-DE" w:eastAsia="de-DE"/>
        </w:rPr>
        <w:t>default: http://example.com/3GPPManagement</w:t>
      </w:r>
    </w:p>
    <w:p w14:paraId="25D6EB5A" w14:textId="77777777" w:rsidR="00CA0D56" w:rsidRPr="001D11CC" w:rsidRDefault="00CA0D56" w:rsidP="00CA0D56">
      <w:pPr>
        <w:pStyle w:val="PL"/>
        <w:rPr>
          <w:lang w:val="de-DE" w:eastAsia="de-DE"/>
        </w:rPr>
      </w:pPr>
      <w:r w:rsidRPr="001D11CC">
        <w:rPr>
          <w:lang w:val="de-DE" w:eastAsia="de-DE"/>
        </w:rPr>
        <w:t xml:space="preserve">      MnSVersion:</w:t>
      </w:r>
    </w:p>
    <w:p w14:paraId="410F9D42" w14:textId="77777777" w:rsidR="00CA0D56" w:rsidRDefault="00CA0D56" w:rsidP="00CA0D56">
      <w:pPr>
        <w:pStyle w:val="PL"/>
        <w:rPr>
          <w:lang w:eastAsia="de-DE"/>
        </w:rPr>
      </w:pPr>
      <w:r w:rsidRPr="001D11CC">
        <w:rPr>
          <w:lang w:val="de-DE" w:eastAsia="de-DE"/>
        </w:rPr>
        <w:t xml:space="preserve">        </w:t>
      </w:r>
      <w:r>
        <w:rPr>
          <w:lang w:eastAsia="de-DE"/>
        </w:rPr>
        <w:t>description: Version number of the OpenAPI definition</w:t>
      </w:r>
    </w:p>
    <w:p w14:paraId="0F10C459" w14:textId="77777777" w:rsidR="00CA0D56" w:rsidRDefault="00CA0D56" w:rsidP="00CA0D56">
      <w:pPr>
        <w:pStyle w:val="PL"/>
        <w:rPr>
          <w:lang w:eastAsia="de-DE"/>
        </w:rPr>
      </w:pPr>
      <w:r>
        <w:rPr>
          <w:lang w:eastAsia="de-DE"/>
        </w:rPr>
        <w:t xml:space="preserve">        default: XXX</w:t>
      </w:r>
    </w:p>
    <w:p w14:paraId="114935DE" w14:textId="77777777" w:rsidR="00CA0D56" w:rsidRDefault="00CA0D56" w:rsidP="00CA0D56">
      <w:pPr>
        <w:pStyle w:val="PL"/>
        <w:rPr>
          <w:lang w:eastAsia="de-DE"/>
        </w:rPr>
      </w:pPr>
      <w:r>
        <w:rPr>
          <w:lang w:eastAsia="de-DE"/>
        </w:rPr>
        <w:t xml:space="preserve">      URI-LDN-first-part:</w:t>
      </w:r>
    </w:p>
    <w:p w14:paraId="40A44D94" w14:textId="77777777" w:rsidR="00CA0D56" w:rsidRDefault="00CA0D56" w:rsidP="00CA0D56">
      <w:pPr>
        <w:pStyle w:val="PL"/>
        <w:rPr>
          <w:lang w:eastAsia="de-DE"/>
        </w:rPr>
      </w:pPr>
      <w:r>
        <w:rPr>
          <w:lang w:eastAsia="de-DE"/>
        </w:rPr>
        <w:t xml:space="preserve">        description: See clause 4.4.2 of TS 32.158</w:t>
      </w:r>
    </w:p>
    <w:p w14:paraId="7A410EFD" w14:textId="77777777" w:rsidR="00CA0D56" w:rsidRDefault="00CA0D56" w:rsidP="00CA0D56">
      <w:pPr>
        <w:pStyle w:val="PL"/>
        <w:rPr>
          <w:lang w:eastAsia="de-DE"/>
        </w:rPr>
      </w:pPr>
      <w:r>
        <w:rPr>
          <w:lang w:eastAsia="de-DE"/>
        </w:rPr>
        <w:t xml:space="preserve">        default: ''</w:t>
      </w:r>
    </w:p>
    <w:p w14:paraId="2CE8F327" w14:textId="77777777" w:rsidR="00CA0D56" w:rsidRDefault="00CA0D56" w:rsidP="00CA0D56">
      <w:pPr>
        <w:pStyle w:val="PL"/>
        <w:rPr>
          <w:lang w:eastAsia="de-DE"/>
        </w:rPr>
      </w:pPr>
      <w:r>
        <w:rPr>
          <w:lang w:eastAsia="de-DE"/>
        </w:rPr>
        <w:t>paths:</w:t>
      </w:r>
    </w:p>
    <w:p w14:paraId="7FC4E0BA" w14:textId="77777777" w:rsidR="00CA0D56" w:rsidRDefault="00CA0D56" w:rsidP="00CA0D56">
      <w:pPr>
        <w:pStyle w:val="PL"/>
        <w:rPr>
          <w:lang w:eastAsia="de-DE"/>
        </w:rPr>
      </w:pPr>
      <w:r>
        <w:rPr>
          <w:lang w:eastAsia="de-DE"/>
        </w:rPr>
        <w:t xml:space="preserve">  '/{className}={id}':</w:t>
      </w:r>
    </w:p>
    <w:p w14:paraId="3EEE3D4D" w14:textId="77777777" w:rsidR="00CA0D56" w:rsidRDefault="00CA0D56" w:rsidP="00CA0D56">
      <w:pPr>
        <w:pStyle w:val="PL"/>
        <w:rPr>
          <w:lang w:eastAsia="de-DE"/>
        </w:rPr>
      </w:pPr>
      <w:r>
        <w:rPr>
          <w:lang w:eastAsia="de-DE"/>
        </w:rPr>
        <w:t xml:space="preserve">    parameters:</w:t>
      </w:r>
    </w:p>
    <w:p w14:paraId="54B28505" w14:textId="77777777" w:rsidR="00CA0D56" w:rsidRDefault="00CA0D56" w:rsidP="00CA0D56">
      <w:pPr>
        <w:pStyle w:val="PL"/>
        <w:rPr>
          <w:lang w:eastAsia="de-DE"/>
        </w:rPr>
      </w:pPr>
      <w:r>
        <w:rPr>
          <w:lang w:eastAsia="de-DE"/>
        </w:rPr>
        <w:t xml:space="preserve">      - name: className</w:t>
      </w:r>
    </w:p>
    <w:p w14:paraId="5FA5E6AF" w14:textId="77777777" w:rsidR="00CA0D56" w:rsidRDefault="00CA0D56" w:rsidP="00CA0D56">
      <w:pPr>
        <w:pStyle w:val="PL"/>
        <w:rPr>
          <w:lang w:eastAsia="de-DE"/>
        </w:rPr>
      </w:pPr>
      <w:r>
        <w:rPr>
          <w:lang w:eastAsia="de-DE"/>
        </w:rPr>
        <w:t xml:space="preserve">        in: path</w:t>
      </w:r>
    </w:p>
    <w:p w14:paraId="7A8FA78E" w14:textId="77777777" w:rsidR="00CA0D56" w:rsidRDefault="00CA0D56" w:rsidP="00CA0D56">
      <w:pPr>
        <w:pStyle w:val="PL"/>
        <w:rPr>
          <w:lang w:eastAsia="de-DE"/>
        </w:rPr>
      </w:pPr>
      <w:r>
        <w:rPr>
          <w:lang w:eastAsia="de-DE"/>
        </w:rPr>
        <w:t xml:space="preserve">        required: true</w:t>
      </w:r>
    </w:p>
    <w:p w14:paraId="741BE692" w14:textId="77777777" w:rsidR="00CA0D56" w:rsidRDefault="00CA0D56" w:rsidP="00CA0D56">
      <w:pPr>
        <w:pStyle w:val="PL"/>
        <w:rPr>
          <w:lang w:eastAsia="de-DE"/>
        </w:rPr>
      </w:pPr>
      <w:r>
        <w:rPr>
          <w:lang w:eastAsia="de-DE"/>
        </w:rPr>
        <w:t xml:space="preserve">        schema:</w:t>
      </w:r>
    </w:p>
    <w:p w14:paraId="6D697622" w14:textId="77777777" w:rsidR="00CA0D56" w:rsidRDefault="00CA0D56" w:rsidP="00CA0D56">
      <w:pPr>
        <w:pStyle w:val="PL"/>
        <w:rPr>
          <w:lang w:eastAsia="de-DE"/>
        </w:rPr>
      </w:pPr>
      <w:r>
        <w:rPr>
          <w:lang w:eastAsia="de-DE"/>
        </w:rPr>
        <w:t xml:space="preserve">          type: string</w:t>
      </w:r>
    </w:p>
    <w:p w14:paraId="01E5E360" w14:textId="77777777" w:rsidR="00CA0D56" w:rsidRDefault="00CA0D56" w:rsidP="00CA0D56">
      <w:pPr>
        <w:pStyle w:val="PL"/>
        <w:rPr>
          <w:lang w:eastAsia="de-DE"/>
        </w:rPr>
      </w:pPr>
      <w:r>
        <w:rPr>
          <w:lang w:eastAsia="de-DE"/>
        </w:rPr>
        <w:t xml:space="preserve">      - name: id</w:t>
      </w:r>
    </w:p>
    <w:p w14:paraId="6B509870" w14:textId="77777777" w:rsidR="00CA0D56" w:rsidRDefault="00CA0D56" w:rsidP="00CA0D56">
      <w:pPr>
        <w:pStyle w:val="PL"/>
        <w:rPr>
          <w:lang w:eastAsia="de-DE"/>
        </w:rPr>
      </w:pPr>
      <w:r>
        <w:rPr>
          <w:lang w:eastAsia="de-DE"/>
        </w:rPr>
        <w:t xml:space="preserve">        in: path</w:t>
      </w:r>
    </w:p>
    <w:p w14:paraId="0DF4F43C" w14:textId="77777777" w:rsidR="00CA0D56" w:rsidRDefault="00CA0D56" w:rsidP="00CA0D56">
      <w:pPr>
        <w:pStyle w:val="PL"/>
        <w:rPr>
          <w:lang w:eastAsia="de-DE"/>
        </w:rPr>
      </w:pPr>
      <w:r>
        <w:rPr>
          <w:lang w:eastAsia="de-DE"/>
        </w:rPr>
        <w:t xml:space="preserve">        required: true</w:t>
      </w:r>
    </w:p>
    <w:p w14:paraId="094A4970" w14:textId="77777777" w:rsidR="00CA0D56" w:rsidRDefault="00CA0D56" w:rsidP="00CA0D56">
      <w:pPr>
        <w:pStyle w:val="PL"/>
        <w:rPr>
          <w:lang w:eastAsia="de-DE"/>
        </w:rPr>
      </w:pPr>
      <w:r>
        <w:rPr>
          <w:lang w:eastAsia="de-DE"/>
        </w:rPr>
        <w:t xml:space="preserve">        schema:</w:t>
      </w:r>
    </w:p>
    <w:p w14:paraId="01F0048A" w14:textId="77777777" w:rsidR="00CA0D56" w:rsidRDefault="00CA0D56" w:rsidP="00CA0D56">
      <w:pPr>
        <w:pStyle w:val="PL"/>
        <w:rPr>
          <w:lang w:eastAsia="de-DE"/>
        </w:rPr>
      </w:pPr>
      <w:r>
        <w:rPr>
          <w:lang w:eastAsia="de-DE"/>
        </w:rPr>
        <w:lastRenderedPageBreak/>
        <w:t xml:space="preserve">          type: string</w:t>
      </w:r>
    </w:p>
    <w:p w14:paraId="6FEAD41B" w14:textId="77777777" w:rsidR="00CA0D56" w:rsidRDefault="00CA0D56" w:rsidP="00CA0D56">
      <w:pPr>
        <w:pStyle w:val="PL"/>
        <w:rPr>
          <w:lang w:eastAsia="de-DE"/>
        </w:rPr>
      </w:pPr>
      <w:r>
        <w:rPr>
          <w:lang w:eastAsia="de-DE"/>
        </w:rPr>
        <w:t xml:space="preserve">    put:</w:t>
      </w:r>
    </w:p>
    <w:p w14:paraId="1ED815EF" w14:textId="77777777" w:rsidR="00CA0D56" w:rsidRDefault="00CA0D56" w:rsidP="00CA0D56">
      <w:pPr>
        <w:pStyle w:val="PL"/>
        <w:rPr>
          <w:lang w:eastAsia="de-DE"/>
        </w:rPr>
      </w:pPr>
      <w:r>
        <w:rPr>
          <w:lang w:eastAsia="de-DE"/>
        </w:rPr>
        <w:t xml:space="preserve">      summary: Replaces a complete single resource or creates it if it does not exist</w:t>
      </w:r>
    </w:p>
    <w:p w14:paraId="62CE419F" w14:textId="77777777" w:rsidR="00CA0D56" w:rsidRDefault="00CA0D56" w:rsidP="00CA0D56">
      <w:pPr>
        <w:pStyle w:val="PL"/>
        <w:rPr>
          <w:lang w:eastAsia="de-DE"/>
        </w:rPr>
      </w:pPr>
      <w:r>
        <w:rPr>
          <w:lang w:eastAsia="de-DE"/>
        </w:rPr>
        <w:t xml:space="preserve">      description: &gt;-</w:t>
      </w:r>
    </w:p>
    <w:p w14:paraId="1DB85BC3" w14:textId="77777777" w:rsidR="00CA0D56" w:rsidRDefault="00CA0D56" w:rsidP="00CA0D56">
      <w:pPr>
        <w:pStyle w:val="PL"/>
        <w:rPr>
          <w:lang w:eastAsia="de-DE"/>
        </w:rPr>
      </w:pPr>
      <w:r>
        <w:rPr>
          <w:lang w:eastAsia="de-DE"/>
        </w:rPr>
        <w:t xml:space="preserve">        With HTTP PUT a complete resource is replaced or created if it does not</w:t>
      </w:r>
    </w:p>
    <w:p w14:paraId="44A50A00" w14:textId="77777777" w:rsidR="00CA0D56" w:rsidRDefault="00CA0D56" w:rsidP="00CA0D56">
      <w:pPr>
        <w:pStyle w:val="PL"/>
        <w:rPr>
          <w:lang w:eastAsia="de-DE"/>
        </w:rPr>
      </w:pPr>
      <w:r>
        <w:rPr>
          <w:lang w:eastAsia="de-DE"/>
        </w:rPr>
        <w:t xml:space="preserve">        exist. The target resource is identified by the target URI.</w:t>
      </w:r>
    </w:p>
    <w:p w14:paraId="0A7D8AC1" w14:textId="77777777" w:rsidR="00CA0D56" w:rsidRDefault="00CA0D56" w:rsidP="00CA0D56">
      <w:pPr>
        <w:pStyle w:val="PL"/>
        <w:rPr>
          <w:lang w:eastAsia="de-DE"/>
        </w:rPr>
      </w:pPr>
      <w:r>
        <w:rPr>
          <w:lang w:eastAsia="de-DE"/>
        </w:rPr>
        <w:t xml:space="preserve">      requestBody:</w:t>
      </w:r>
    </w:p>
    <w:p w14:paraId="0D40BF0B" w14:textId="77777777" w:rsidR="00CA0D56" w:rsidRDefault="00CA0D56" w:rsidP="00CA0D56">
      <w:pPr>
        <w:pStyle w:val="PL"/>
        <w:rPr>
          <w:lang w:eastAsia="de-DE"/>
        </w:rPr>
      </w:pPr>
      <w:r>
        <w:rPr>
          <w:lang w:eastAsia="de-DE"/>
        </w:rPr>
        <w:t xml:space="preserve">        required: true</w:t>
      </w:r>
    </w:p>
    <w:p w14:paraId="07EDD3EE" w14:textId="77777777" w:rsidR="00CA0D56" w:rsidRDefault="00CA0D56" w:rsidP="00CA0D56">
      <w:pPr>
        <w:pStyle w:val="PL"/>
        <w:rPr>
          <w:lang w:eastAsia="de-DE"/>
        </w:rPr>
      </w:pPr>
      <w:r>
        <w:rPr>
          <w:lang w:eastAsia="de-DE"/>
        </w:rPr>
        <w:t xml:space="preserve">        content:</w:t>
      </w:r>
    </w:p>
    <w:p w14:paraId="49E7F726" w14:textId="77777777" w:rsidR="00CA0D56" w:rsidRDefault="00CA0D56" w:rsidP="00CA0D56">
      <w:pPr>
        <w:pStyle w:val="PL"/>
        <w:rPr>
          <w:lang w:eastAsia="de-DE"/>
        </w:rPr>
      </w:pPr>
      <w:r>
        <w:rPr>
          <w:lang w:eastAsia="de-DE"/>
        </w:rPr>
        <w:t xml:space="preserve">          application/json:</w:t>
      </w:r>
    </w:p>
    <w:p w14:paraId="630154A7" w14:textId="77777777" w:rsidR="00CA0D56" w:rsidRDefault="00CA0D56" w:rsidP="00CA0D56">
      <w:pPr>
        <w:pStyle w:val="PL"/>
        <w:rPr>
          <w:lang w:eastAsia="de-DE"/>
        </w:rPr>
      </w:pPr>
      <w:r>
        <w:rPr>
          <w:lang w:eastAsia="de-DE"/>
        </w:rPr>
        <w:t xml:space="preserve">            schema:</w:t>
      </w:r>
    </w:p>
    <w:p w14:paraId="4519816E" w14:textId="77777777" w:rsidR="00CA0D56" w:rsidRDefault="00CA0D56" w:rsidP="00CA0D56">
      <w:pPr>
        <w:pStyle w:val="PL"/>
        <w:rPr>
          <w:lang w:eastAsia="de-DE"/>
        </w:rPr>
      </w:pPr>
      <w:r>
        <w:rPr>
          <w:lang w:eastAsia="de-DE"/>
        </w:rPr>
        <w:t xml:space="preserve">              $ref: '#/components/schemas/Resource'</w:t>
      </w:r>
    </w:p>
    <w:p w14:paraId="7E872EFA" w14:textId="77777777" w:rsidR="00CA0D56" w:rsidRDefault="00CA0D56" w:rsidP="00CA0D56">
      <w:pPr>
        <w:pStyle w:val="PL"/>
        <w:rPr>
          <w:lang w:eastAsia="de-DE"/>
        </w:rPr>
      </w:pPr>
      <w:r>
        <w:rPr>
          <w:lang w:eastAsia="de-DE"/>
        </w:rPr>
        <w:t xml:space="preserve">      responses:</w:t>
      </w:r>
    </w:p>
    <w:p w14:paraId="23221ABE" w14:textId="77777777" w:rsidR="00CA0D56" w:rsidRDefault="00CA0D56" w:rsidP="00CA0D56">
      <w:pPr>
        <w:pStyle w:val="PL"/>
        <w:rPr>
          <w:lang w:eastAsia="de-DE"/>
        </w:rPr>
      </w:pPr>
      <w:r>
        <w:rPr>
          <w:lang w:eastAsia="de-DE"/>
        </w:rPr>
        <w:t xml:space="preserve">        '200':</w:t>
      </w:r>
    </w:p>
    <w:p w14:paraId="6E68B07B" w14:textId="77777777" w:rsidR="00CA0D56" w:rsidRDefault="00CA0D56" w:rsidP="00CA0D56">
      <w:pPr>
        <w:pStyle w:val="PL"/>
        <w:rPr>
          <w:lang w:eastAsia="de-DE"/>
        </w:rPr>
      </w:pPr>
      <w:r>
        <w:rPr>
          <w:lang w:eastAsia="de-DE"/>
        </w:rPr>
        <w:t xml:space="preserve">          description: &gt;-</w:t>
      </w:r>
    </w:p>
    <w:p w14:paraId="41474722" w14:textId="77777777" w:rsidR="00CA0D56" w:rsidRDefault="00CA0D56" w:rsidP="00CA0D56">
      <w:pPr>
        <w:pStyle w:val="PL"/>
        <w:rPr>
          <w:lang w:eastAsia="de-DE"/>
        </w:rPr>
      </w:pPr>
      <w:r>
        <w:rPr>
          <w:lang w:eastAsia="de-DE"/>
        </w:rPr>
        <w:t xml:space="preserve">            Success case ("200 OK").</w:t>
      </w:r>
    </w:p>
    <w:p w14:paraId="6680C548" w14:textId="77777777" w:rsidR="00CA0D56" w:rsidRDefault="00CA0D56" w:rsidP="00CA0D56">
      <w:pPr>
        <w:pStyle w:val="PL"/>
        <w:rPr>
          <w:lang w:eastAsia="de-DE"/>
        </w:rPr>
      </w:pPr>
      <w:r>
        <w:rPr>
          <w:lang w:eastAsia="de-DE"/>
        </w:rPr>
        <w:t xml:space="preserve">            This status code shall be returned when the resource is replaced, and</w:t>
      </w:r>
    </w:p>
    <w:p w14:paraId="751D4481" w14:textId="77777777" w:rsidR="00CA0D56" w:rsidRDefault="00CA0D56" w:rsidP="00CA0D56">
      <w:pPr>
        <w:pStyle w:val="PL"/>
        <w:rPr>
          <w:lang w:eastAsia="de-DE"/>
        </w:rPr>
      </w:pPr>
      <w:r>
        <w:rPr>
          <w:lang w:eastAsia="de-DE"/>
        </w:rPr>
        <w:t xml:space="preserve">            when the replaced resource representation is not identical to the resource</w:t>
      </w:r>
    </w:p>
    <w:p w14:paraId="7ED9F189" w14:textId="77777777" w:rsidR="00CA0D56" w:rsidRDefault="00CA0D56" w:rsidP="00CA0D56">
      <w:pPr>
        <w:pStyle w:val="PL"/>
        <w:rPr>
          <w:lang w:eastAsia="de-DE"/>
        </w:rPr>
      </w:pPr>
      <w:r>
        <w:rPr>
          <w:lang w:eastAsia="de-DE"/>
        </w:rPr>
        <w:t xml:space="preserve">            representation in the request.</w:t>
      </w:r>
    </w:p>
    <w:p w14:paraId="0A140B89" w14:textId="77777777" w:rsidR="00CA0D56" w:rsidRDefault="00CA0D56" w:rsidP="00CA0D56">
      <w:pPr>
        <w:pStyle w:val="PL"/>
        <w:rPr>
          <w:lang w:eastAsia="de-DE"/>
        </w:rPr>
      </w:pPr>
      <w:r>
        <w:rPr>
          <w:lang w:eastAsia="de-DE"/>
        </w:rPr>
        <w:t xml:space="preserve">            This status code may be retourned when the resource is updated and when the</w:t>
      </w:r>
    </w:p>
    <w:p w14:paraId="3E0B3680" w14:textId="77777777" w:rsidR="00CA0D56" w:rsidRDefault="00CA0D56" w:rsidP="00CA0D56">
      <w:pPr>
        <w:pStyle w:val="PL"/>
        <w:rPr>
          <w:lang w:eastAsia="de-DE"/>
        </w:rPr>
      </w:pPr>
      <w:r>
        <w:rPr>
          <w:lang w:eastAsia="de-DE"/>
        </w:rPr>
        <w:t xml:space="preserve">            updated resource representation is identical to the resource representation</w:t>
      </w:r>
    </w:p>
    <w:p w14:paraId="4F369B06" w14:textId="77777777" w:rsidR="00CA0D56" w:rsidRDefault="00CA0D56" w:rsidP="00CA0D56">
      <w:pPr>
        <w:pStyle w:val="PL"/>
        <w:rPr>
          <w:lang w:eastAsia="de-DE"/>
        </w:rPr>
      </w:pPr>
      <w:r>
        <w:rPr>
          <w:lang w:eastAsia="de-DE"/>
        </w:rPr>
        <w:t xml:space="preserve">            in the request.</w:t>
      </w:r>
    </w:p>
    <w:p w14:paraId="7CE61CCD" w14:textId="77777777" w:rsidR="00CA0D56" w:rsidRDefault="00CA0D56" w:rsidP="00CA0D56">
      <w:pPr>
        <w:pStyle w:val="PL"/>
        <w:rPr>
          <w:lang w:eastAsia="de-DE"/>
        </w:rPr>
      </w:pPr>
      <w:r>
        <w:rPr>
          <w:lang w:eastAsia="de-DE"/>
        </w:rPr>
        <w:t xml:space="preserve">            The representation of the updated resource is returned in the response</w:t>
      </w:r>
    </w:p>
    <w:p w14:paraId="22EBECB2" w14:textId="77777777" w:rsidR="00CA0D56" w:rsidRDefault="00CA0D56" w:rsidP="00CA0D56">
      <w:pPr>
        <w:pStyle w:val="PL"/>
        <w:rPr>
          <w:lang w:eastAsia="de-DE"/>
        </w:rPr>
      </w:pPr>
      <w:r>
        <w:rPr>
          <w:lang w:eastAsia="de-DE"/>
        </w:rPr>
        <w:t xml:space="preserve">            message body.</w:t>
      </w:r>
    </w:p>
    <w:p w14:paraId="4FE424D5" w14:textId="77777777" w:rsidR="00CA0D56" w:rsidRDefault="00CA0D56" w:rsidP="00CA0D56">
      <w:pPr>
        <w:pStyle w:val="PL"/>
        <w:rPr>
          <w:lang w:eastAsia="de-DE"/>
        </w:rPr>
      </w:pPr>
      <w:r>
        <w:rPr>
          <w:lang w:eastAsia="de-DE"/>
        </w:rPr>
        <w:t xml:space="preserve">          content:</w:t>
      </w:r>
    </w:p>
    <w:p w14:paraId="7E65D3BF" w14:textId="77777777" w:rsidR="00CA0D56" w:rsidRDefault="00CA0D56" w:rsidP="00CA0D56">
      <w:pPr>
        <w:pStyle w:val="PL"/>
        <w:rPr>
          <w:lang w:eastAsia="de-DE"/>
        </w:rPr>
      </w:pPr>
      <w:r>
        <w:rPr>
          <w:lang w:eastAsia="de-DE"/>
        </w:rPr>
        <w:t xml:space="preserve">            application/json:</w:t>
      </w:r>
    </w:p>
    <w:p w14:paraId="23793475" w14:textId="77777777" w:rsidR="00CA0D56" w:rsidRDefault="00CA0D56" w:rsidP="00CA0D56">
      <w:pPr>
        <w:pStyle w:val="PL"/>
        <w:rPr>
          <w:lang w:eastAsia="de-DE"/>
        </w:rPr>
      </w:pPr>
      <w:r>
        <w:rPr>
          <w:lang w:eastAsia="de-DE"/>
        </w:rPr>
        <w:t xml:space="preserve">              schema:</w:t>
      </w:r>
    </w:p>
    <w:p w14:paraId="7BDE3FE5" w14:textId="77777777" w:rsidR="00CA0D56" w:rsidRDefault="00CA0D56" w:rsidP="00CA0D56">
      <w:pPr>
        <w:pStyle w:val="PL"/>
        <w:rPr>
          <w:lang w:eastAsia="de-DE"/>
        </w:rPr>
      </w:pPr>
      <w:r>
        <w:rPr>
          <w:lang w:eastAsia="de-DE"/>
        </w:rPr>
        <w:t xml:space="preserve">                $ref: '#/components/schemas/Resource'</w:t>
      </w:r>
    </w:p>
    <w:p w14:paraId="18463AC4" w14:textId="77777777" w:rsidR="00CA0D56" w:rsidRDefault="00CA0D56" w:rsidP="00CA0D56">
      <w:pPr>
        <w:pStyle w:val="PL"/>
        <w:rPr>
          <w:lang w:eastAsia="de-DE"/>
        </w:rPr>
      </w:pPr>
      <w:r>
        <w:rPr>
          <w:lang w:eastAsia="de-DE"/>
        </w:rPr>
        <w:t xml:space="preserve">        '201':</w:t>
      </w:r>
    </w:p>
    <w:p w14:paraId="59492D5F" w14:textId="77777777" w:rsidR="00CA0D56" w:rsidRDefault="00CA0D56" w:rsidP="00CA0D56">
      <w:pPr>
        <w:pStyle w:val="PL"/>
        <w:rPr>
          <w:lang w:eastAsia="de-DE"/>
        </w:rPr>
      </w:pPr>
      <w:r>
        <w:rPr>
          <w:lang w:eastAsia="de-DE"/>
        </w:rPr>
        <w:t xml:space="preserve">          description: &gt;-</w:t>
      </w:r>
    </w:p>
    <w:p w14:paraId="675E69E1" w14:textId="77777777" w:rsidR="00CA0D56" w:rsidRDefault="00CA0D56" w:rsidP="00CA0D56">
      <w:pPr>
        <w:pStyle w:val="PL"/>
        <w:rPr>
          <w:lang w:eastAsia="de-DE"/>
        </w:rPr>
      </w:pPr>
      <w:r>
        <w:rPr>
          <w:lang w:eastAsia="de-DE"/>
        </w:rPr>
        <w:t xml:space="preserve">            Success case ("201 Created").</w:t>
      </w:r>
    </w:p>
    <w:p w14:paraId="2C10CACF" w14:textId="77777777" w:rsidR="00CA0D56" w:rsidRDefault="00CA0D56" w:rsidP="00CA0D56">
      <w:pPr>
        <w:pStyle w:val="PL"/>
        <w:rPr>
          <w:lang w:eastAsia="de-DE"/>
        </w:rPr>
      </w:pPr>
      <w:r>
        <w:rPr>
          <w:lang w:eastAsia="de-DE"/>
        </w:rPr>
        <w:t xml:space="preserve">            This status code shall be returned when the resource is created.</w:t>
      </w:r>
    </w:p>
    <w:p w14:paraId="1B413A86" w14:textId="77777777" w:rsidR="00CA0D56" w:rsidRDefault="00CA0D56" w:rsidP="00CA0D56">
      <w:pPr>
        <w:pStyle w:val="PL"/>
        <w:rPr>
          <w:lang w:eastAsia="de-DE"/>
        </w:rPr>
      </w:pPr>
      <w:r>
        <w:rPr>
          <w:lang w:eastAsia="de-DE"/>
        </w:rPr>
        <w:t xml:space="preserve">            The representation of the created resource is returned in the response</w:t>
      </w:r>
    </w:p>
    <w:p w14:paraId="306ED98F" w14:textId="77777777" w:rsidR="00CA0D56" w:rsidRDefault="00CA0D56" w:rsidP="00CA0D56">
      <w:pPr>
        <w:pStyle w:val="PL"/>
        <w:rPr>
          <w:lang w:eastAsia="de-DE"/>
        </w:rPr>
      </w:pPr>
      <w:r>
        <w:rPr>
          <w:lang w:eastAsia="de-DE"/>
        </w:rPr>
        <w:t xml:space="preserve">            message body.</w:t>
      </w:r>
    </w:p>
    <w:p w14:paraId="279D033D" w14:textId="77777777" w:rsidR="00CA0D56" w:rsidRDefault="00CA0D56" w:rsidP="00CA0D56">
      <w:pPr>
        <w:pStyle w:val="PL"/>
        <w:rPr>
          <w:lang w:eastAsia="de-DE"/>
        </w:rPr>
      </w:pPr>
      <w:r>
        <w:rPr>
          <w:lang w:eastAsia="de-DE"/>
        </w:rPr>
        <w:t xml:space="preserve">          content:</w:t>
      </w:r>
    </w:p>
    <w:p w14:paraId="4D920F27" w14:textId="77777777" w:rsidR="00CA0D56" w:rsidRDefault="00CA0D56" w:rsidP="00CA0D56">
      <w:pPr>
        <w:pStyle w:val="PL"/>
        <w:rPr>
          <w:lang w:eastAsia="de-DE"/>
        </w:rPr>
      </w:pPr>
      <w:r>
        <w:rPr>
          <w:lang w:eastAsia="de-DE"/>
        </w:rPr>
        <w:t xml:space="preserve">            application/json:</w:t>
      </w:r>
    </w:p>
    <w:p w14:paraId="775C3CC2" w14:textId="77777777" w:rsidR="00CA0D56" w:rsidRDefault="00CA0D56" w:rsidP="00CA0D56">
      <w:pPr>
        <w:pStyle w:val="PL"/>
        <w:rPr>
          <w:lang w:eastAsia="de-DE"/>
        </w:rPr>
      </w:pPr>
      <w:r>
        <w:rPr>
          <w:lang w:eastAsia="de-DE"/>
        </w:rPr>
        <w:t xml:space="preserve">              schema:</w:t>
      </w:r>
    </w:p>
    <w:p w14:paraId="2893C667" w14:textId="77777777" w:rsidR="00CA0D56" w:rsidRDefault="00CA0D56" w:rsidP="00CA0D56">
      <w:pPr>
        <w:pStyle w:val="PL"/>
        <w:rPr>
          <w:lang w:eastAsia="de-DE"/>
        </w:rPr>
      </w:pPr>
      <w:r>
        <w:rPr>
          <w:lang w:eastAsia="de-DE"/>
        </w:rPr>
        <w:t xml:space="preserve">                $ref: '#/components/schemas/Resource'</w:t>
      </w:r>
    </w:p>
    <w:p w14:paraId="482F34DC" w14:textId="77777777" w:rsidR="00CA0D56" w:rsidRDefault="00CA0D56" w:rsidP="00CA0D56">
      <w:pPr>
        <w:pStyle w:val="PL"/>
        <w:rPr>
          <w:lang w:eastAsia="de-DE"/>
        </w:rPr>
      </w:pPr>
      <w:r>
        <w:rPr>
          <w:lang w:eastAsia="de-DE"/>
        </w:rPr>
        <w:t xml:space="preserve">        '204':</w:t>
      </w:r>
    </w:p>
    <w:p w14:paraId="560BB4C9" w14:textId="77777777" w:rsidR="00CA0D56" w:rsidRDefault="00CA0D56" w:rsidP="00CA0D56">
      <w:pPr>
        <w:pStyle w:val="PL"/>
        <w:rPr>
          <w:lang w:eastAsia="de-DE"/>
        </w:rPr>
      </w:pPr>
      <w:r>
        <w:rPr>
          <w:lang w:eastAsia="de-DE"/>
        </w:rPr>
        <w:t xml:space="preserve">          description: &gt;-</w:t>
      </w:r>
    </w:p>
    <w:p w14:paraId="1A236D32" w14:textId="77777777" w:rsidR="00CA0D56" w:rsidRDefault="00CA0D56" w:rsidP="00CA0D56">
      <w:pPr>
        <w:pStyle w:val="PL"/>
        <w:rPr>
          <w:lang w:eastAsia="de-DE"/>
        </w:rPr>
      </w:pPr>
      <w:r>
        <w:rPr>
          <w:lang w:eastAsia="de-DE"/>
        </w:rPr>
        <w:t xml:space="preserve">            Success case ("204 No Content").</w:t>
      </w:r>
    </w:p>
    <w:p w14:paraId="5C20D966" w14:textId="77777777" w:rsidR="00CA0D56" w:rsidRDefault="00CA0D56" w:rsidP="00CA0D56">
      <w:pPr>
        <w:pStyle w:val="PL"/>
        <w:rPr>
          <w:lang w:eastAsia="de-DE"/>
        </w:rPr>
      </w:pPr>
      <w:r>
        <w:rPr>
          <w:lang w:eastAsia="de-DE"/>
        </w:rPr>
        <w:t xml:space="preserve">            This status code may be returned only when the replaced resource</w:t>
      </w:r>
    </w:p>
    <w:p w14:paraId="73410DC5" w14:textId="77777777" w:rsidR="00CA0D56" w:rsidRDefault="00CA0D56" w:rsidP="00CA0D56">
      <w:pPr>
        <w:pStyle w:val="PL"/>
        <w:rPr>
          <w:lang w:eastAsia="de-DE"/>
        </w:rPr>
      </w:pPr>
      <w:r>
        <w:rPr>
          <w:lang w:eastAsia="de-DE"/>
        </w:rPr>
        <w:t xml:space="preserve">            representation is identical to the representation in the request.</w:t>
      </w:r>
    </w:p>
    <w:p w14:paraId="21BA381A" w14:textId="77777777" w:rsidR="00CA0D56" w:rsidRDefault="00CA0D56" w:rsidP="00CA0D56">
      <w:pPr>
        <w:pStyle w:val="PL"/>
        <w:rPr>
          <w:lang w:eastAsia="de-DE"/>
        </w:rPr>
      </w:pPr>
      <w:r>
        <w:rPr>
          <w:lang w:eastAsia="de-DE"/>
        </w:rPr>
        <w:t xml:space="preserve">            The response has no message body.</w:t>
      </w:r>
    </w:p>
    <w:p w14:paraId="000708E7" w14:textId="77777777" w:rsidR="00CA0D56" w:rsidRDefault="00CA0D56" w:rsidP="00CA0D56">
      <w:pPr>
        <w:pStyle w:val="PL"/>
        <w:rPr>
          <w:lang w:eastAsia="de-DE"/>
        </w:rPr>
      </w:pPr>
      <w:r>
        <w:rPr>
          <w:lang w:eastAsia="de-DE"/>
        </w:rPr>
        <w:t xml:space="preserve">        default:</w:t>
      </w:r>
    </w:p>
    <w:p w14:paraId="28ED3606" w14:textId="77777777" w:rsidR="00CA0D56" w:rsidRDefault="00CA0D56" w:rsidP="00CA0D56">
      <w:pPr>
        <w:pStyle w:val="PL"/>
        <w:rPr>
          <w:lang w:eastAsia="de-DE"/>
        </w:rPr>
      </w:pPr>
      <w:r>
        <w:rPr>
          <w:lang w:eastAsia="de-DE"/>
        </w:rPr>
        <w:t xml:space="preserve">          description: Error case.</w:t>
      </w:r>
    </w:p>
    <w:p w14:paraId="2F3E4F30" w14:textId="77777777" w:rsidR="00CA0D56" w:rsidRDefault="00CA0D56" w:rsidP="00CA0D56">
      <w:pPr>
        <w:pStyle w:val="PL"/>
        <w:rPr>
          <w:lang w:eastAsia="de-DE"/>
        </w:rPr>
      </w:pPr>
      <w:r>
        <w:rPr>
          <w:lang w:eastAsia="de-DE"/>
        </w:rPr>
        <w:t xml:space="preserve">          content:</w:t>
      </w:r>
    </w:p>
    <w:p w14:paraId="04709EBC" w14:textId="77777777" w:rsidR="00CA0D56" w:rsidRDefault="00CA0D56" w:rsidP="00CA0D56">
      <w:pPr>
        <w:pStyle w:val="PL"/>
        <w:rPr>
          <w:lang w:eastAsia="de-DE"/>
        </w:rPr>
      </w:pPr>
      <w:r>
        <w:rPr>
          <w:lang w:eastAsia="de-DE"/>
        </w:rPr>
        <w:t xml:space="preserve">            application/json:</w:t>
      </w:r>
    </w:p>
    <w:p w14:paraId="6F8651E9" w14:textId="77777777" w:rsidR="00CA0D56" w:rsidRDefault="00CA0D56" w:rsidP="00CA0D56">
      <w:pPr>
        <w:pStyle w:val="PL"/>
        <w:rPr>
          <w:lang w:eastAsia="de-DE"/>
        </w:rPr>
      </w:pPr>
      <w:r>
        <w:rPr>
          <w:lang w:eastAsia="de-DE"/>
        </w:rPr>
        <w:t xml:space="preserve">              schema:</w:t>
      </w:r>
    </w:p>
    <w:p w14:paraId="0F0139A7" w14:textId="77777777" w:rsidR="00CA0D56" w:rsidRDefault="00CA0D56" w:rsidP="00CA0D56">
      <w:pPr>
        <w:pStyle w:val="PL"/>
        <w:rPr>
          <w:lang w:eastAsia="de-DE"/>
        </w:rPr>
      </w:pPr>
      <w:r>
        <w:rPr>
          <w:lang w:eastAsia="de-DE"/>
        </w:rPr>
        <w:t xml:space="preserve">                $ref: 'comDefs.yaml#/components/schemas/ErrorResponse'</w:t>
      </w:r>
    </w:p>
    <w:p w14:paraId="3D0D859F" w14:textId="77777777" w:rsidR="00CA0D56" w:rsidRDefault="00CA0D56" w:rsidP="00CA0D56">
      <w:pPr>
        <w:pStyle w:val="PL"/>
        <w:rPr>
          <w:lang w:eastAsia="de-DE"/>
        </w:rPr>
      </w:pPr>
      <w:r>
        <w:rPr>
          <w:lang w:eastAsia="de-DE"/>
        </w:rPr>
        <w:t xml:space="preserve">      callbacks:</w:t>
      </w:r>
    </w:p>
    <w:p w14:paraId="4ACC0951" w14:textId="77777777" w:rsidR="00CA0D56" w:rsidRDefault="00CA0D56" w:rsidP="00CA0D56">
      <w:pPr>
        <w:pStyle w:val="PL"/>
        <w:rPr>
          <w:lang w:eastAsia="de-DE"/>
        </w:rPr>
      </w:pPr>
      <w:r>
        <w:rPr>
          <w:lang w:eastAsia="de-DE"/>
        </w:rPr>
        <w:t xml:space="preserve">        notifyMOICreation:</w:t>
      </w:r>
    </w:p>
    <w:p w14:paraId="108E3920" w14:textId="77777777" w:rsidR="00CA0D56" w:rsidRDefault="00CA0D56" w:rsidP="00CA0D56">
      <w:pPr>
        <w:pStyle w:val="PL"/>
        <w:rPr>
          <w:lang w:eastAsia="de-DE"/>
        </w:rPr>
      </w:pPr>
      <w:r>
        <w:rPr>
          <w:lang w:eastAsia="de-DE"/>
        </w:rPr>
        <w:t xml:space="preserve">          '{request.body#/notificationRecipientAddress}':</w:t>
      </w:r>
    </w:p>
    <w:p w14:paraId="3B324C27" w14:textId="77777777" w:rsidR="00CA0D56" w:rsidRDefault="00CA0D56" w:rsidP="00CA0D56">
      <w:pPr>
        <w:pStyle w:val="PL"/>
        <w:rPr>
          <w:lang w:eastAsia="de-DE"/>
        </w:rPr>
      </w:pPr>
      <w:r>
        <w:rPr>
          <w:lang w:eastAsia="de-DE"/>
        </w:rPr>
        <w:t xml:space="preserve">            post:</w:t>
      </w:r>
    </w:p>
    <w:p w14:paraId="13A0519B" w14:textId="77777777" w:rsidR="00CA0D56" w:rsidRDefault="00CA0D56" w:rsidP="00CA0D56">
      <w:pPr>
        <w:pStyle w:val="PL"/>
        <w:rPr>
          <w:lang w:eastAsia="de-DE"/>
        </w:rPr>
      </w:pPr>
      <w:r>
        <w:rPr>
          <w:lang w:eastAsia="de-DE"/>
        </w:rPr>
        <w:t xml:space="preserve">              requestBody:</w:t>
      </w:r>
    </w:p>
    <w:p w14:paraId="08676E32" w14:textId="77777777" w:rsidR="00CA0D56" w:rsidRDefault="00CA0D56" w:rsidP="00CA0D56">
      <w:pPr>
        <w:pStyle w:val="PL"/>
        <w:rPr>
          <w:lang w:eastAsia="de-DE"/>
        </w:rPr>
      </w:pPr>
      <w:r>
        <w:rPr>
          <w:lang w:eastAsia="de-DE"/>
        </w:rPr>
        <w:t xml:space="preserve">                required: true</w:t>
      </w:r>
    </w:p>
    <w:p w14:paraId="02FB2133" w14:textId="77777777" w:rsidR="00CA0D56" w:rsidRDefault="00CA0D56" w:rsidP="00CA0D56">
      <w:pPr>
        <w:pStyle w:val="PL"/>
        <w:rPr>
          <w:lang w:eastAsia="de-DE"/>
        </w:rPr>
      </w:pPr>
      <w:r>
        <w:rPr>
          <w:lang w:eastAsia="de-DE"/>
        </w:rPr>
        <w:t xml:space="preserve">                content:</w:t>
      </w:r>
    </w:p>
    <w:p w14:paraId="77355B5E" w14:textId="77777777" w:rsidR="00CA0D56" w:rsidRDefault="00CA0D56" w:rsidP="00CA0D56">
      <w:pPr>
        <w:pStyle w:val="PL"/>
        <w:rPr>
          <w:lang w:eastAsia="de-DE"/>
        </w:rPr>
      </w:pPr>
      <w:r>
        <w:rPr>
          <w:lang w:eastAsia="de-DE"/>
        </w:rPr>
        <w:t xml:space="preserve">                  application/json:</w:t>
      </w:r>
    </w:p>
    <w:p w14:paraId="54FF2E0B" w14:textId="77777777" w:rsidR="00CA0D56" w:rsidRDefault="00CA0D56" w:rsidP="00CA0D56">
      <w:pPr>
        <w:pStyle w:val="PL"/>
        <w:rPr>
          <w:lang w:eastAsia="de-DE"/>
        </w:rPr>
      </w:pPr>
      <w:r>
        <w:rPr>
          <w:lang w:eastAsia="de-DE"/>
        </w:rPr>
        <w:t xml:space="preserve">                    schema:</w:t>
      </w:r>
    </w:p>
    <w:p w14:paraId="5C96475E" w14:textId="77777777" w:rsidR="00CA0D56" w:rsidRDefault="00CA0D56" w:rsidP="00CA0D56">
      <w:pPr>
        <w:pStyle w:val="PL"/>
        <w:rPr>
          <w:lang w:eastAsia="de-DE"/>
        </w:rPr>
      </w:pPr>
      <w:r>
        <w:rPr>
          <w:lang w:eastAsia="de-DE"/>
        </w:rPr>
        <w:t xml:space="preserve">                      $ref: '#/components/schemas/NotifyMoiCreation'</w:t>
      </w:r>
    </w:p>
    <w:p w14:paraId="0C3CC628" w14:textId="77777777" w:rsidR="00CA0D56" w:rsidRDefault="00CA0D56" w:rsidP="00CA0D56">
      <w:pPr>
        <w:pStyle w:val="PL"/>
        <w:rPr>
          <w:lang w:eastAsia="de-DE"/>
        </w:rPr>
      </w:pPr>
      <w:r>
        <w:rPr>
          <w:lang w:eastAsia="de-DE"/>
        </w:rPr>
        <w:t xml:space="preserve">              responses:</w:t>
      </w:r>
    </w:p>
    <w:p w14:paraId="128A9A51" w14:textId="77777777" w:rsidR="00CA0D56" w:rsidRDefault="00CA0D56" w:rsidP="00CA0D56">
      <w:pPr>
        <w:pStyle w:val="PL"/>
        <w:rPr>
          <w:lang w:eastAsia="de-DE"/>
        </w:rPr>
      </w:pPr>
      <w:r>
        <w:rPr>
          <w:lang w:eastAsia="de-DE"/>
        </w:rPr>
        <w:t xml:space="preserve">                '204':</w:t>
      </w:r>
    </w:p>
    <w:p w14:paraId="6A4EC83A" w14:textId="77777777" w:rsidR="00CA0D56" w:rsidRDefault="00CA0D56" w:rsidP="00CA0D56">
      <w:pPr>
        <w:pStyle w:val="PL"/>
        <w:rPr>
          <w:lang w:eastAsia="de-DE"/>
        </w:rPr>
      </w:pPr>
      <w:r>
        <w:rPr>
          <w:lang w:eastAsia="de-DE"/>
        </w:rPr>
        <w:t xml:space="preserve">                  description: &gt;-</w:t>
      </w:r>
    </w:p>
    <w:p w14:paraId="6B6438C0" w14:textId="77777777" w:rsidR="00CA0D56" w:rsidRDefault="00CA0D56" w:rsidP="00CA0D56">
      <w:pPr>
        <w:pStyle w:val="PL"/>
        <w:rPr>
          <w:lang w:eastAsia="de-DE"/>
        </w:rPr>
      </w:pPr>
      <w:r>
        <w:rPr>
          <w:lang w:eastAsia="de-DE"/>
        </w:rPr>
        <w:t xml:space="preserve">                    Success case ("204 No Content").</w:t>
      </w:r>
    </w:p>
    <w:p w14:paraId="7EE21C3A" w14:textId="77777777" w:rsidR="00CA0D56" w:rsidRDefault="00CA0D56" w:rsidP="00CA0D56">
      <w:pPr>
        <w:pStyle w:val="PL"/>
        <w:rPr>
          <w:lang w:eastAsia="de-DE"/>
        </w:rPr>
      </w:pPr>
      <w:r>
        <w:rPr>
          <w:lang w:eastAsia="de-DE"/>
        </w:rPr>
        <w:t xml:space="preserve">                    The notification is successfully delivered. The response</w:t>
      </w:r>
    </w:p>
    <w:p w14:paraId="4361CE49" w14:textId="77777777" w:rsidR="00CA0D56" w:rsidRDefault="00CA0D56" w:rsidP="00CA0D56">
      <w:pPr>
        <w:pStyle w:val="PL"/>
        <w:rPr>
          <w:lang w:eastAsia="de-DE"/>
        </w:rPr>
      </w:pPr>
      <w:r>
        <w:rPr>
          <w:lang w:eastAsia="de-DE"/>
        </w:rPr>
        <w:t xml:space="preserve">                    has no message body.</w:t>
      </w:r>
    </w:p>
    <w:p w14:paraId="1A33B20B" w14:textId="77777777" w:rsidR="00CA0D56" w:rsidRDefault="00CA0D56" w:rsidP="00CA0D56">
      <w:pPr>
        <w:pStyle w:val="PL"/>
        <w:rPr>
          <w:lang w:eastAsia="de-DE"/>
        </w:rPr>
      </w:pPr>
      <w:r>
        <w:rPr>
          <w:lang w:eastAsia="de-DE"/>
        </w:rPr>
        <w:t xml:space="preserve">                default:</w:t>
      </w:r>
    </w:p>
    <w:p w14:paraId="4C421C93" w14:textId="77777777" w:rsidR="00CA0D56" w:rsidRDefault="00CA0D56" w:rsidP="00CA0D56">
      <w:pPr>
        <w:pStyle w:val="PL"/>
        <w:rPr>
          <w:lang w:eastAsia="de-DE"/>
        </w:rPr>
      </w:pPr>
      <w:r>
        <w:rPr>
          <w:lang w:eastAsia="de-DE"/>
        </w:rPr>
        <w:t xml:space="preserve">                  description: Error case.</w:t>
      </w:r>
    </w:p>
    <w:p w14:paraId="1F4EFF4F" w14:textId="77777777" w:rsidR="00CA0D56" w:rsidRDefault="00CA0D56" w:rsidP="00CA0D56">
      <w:pPr>
        <w:pStyle w:val="PL"/>
        <w:rPr>
          <w:lang w:eastAsia="de-DE"/>
        </w:rPr>
      </w:pPr>
      <w:r>
        <w:rPr>
          <w:lang w:eastAsia="de-DE"/>
        </w:rPr>
        <w:t xml:space="preserve">                  content:</w:t>
      </w:r>
    </w:p>
    <w:p w14:paraId="34A52D40" w14:textId="77777777" w:rsidR="00CA0D56" w:rsidRDefault="00CA0D56" w:rsidP="00CA0D56">
      <w:pPr>
        <w:pStyle w:val="PL"/>
        <w:rPr>
          <w:lang w:eastAsia="de-DE"/>
        </w:rPr>
      </w:pPr>
      <w:r>
        <w:rPr>
          <w:lang w:eastAsia="de-DE"/>
        </w:rPr>
        <w:t xml:space="preserve">                    application/json:</w:t>
      </w:r>
    </w:p>
    <w:p w14:paraId="3FC5C8E4" w14:textId="77777777" w:rsidR="00CA0D56" w:rsidRDefault="00CA0D56" w:rsidP="00CA0D56">
      <w:pPr>
        <w:pStyle w:val="PL"/>
        <w:rPr>
          <w:lang w:eastAsia="de-DE"/>
        </w:rPr>
      </w:pPr>
      <w:r>
        <w:rPr>
          <w:lang w:eastAsia="de-DE"/>
        </w:rPr>
        <w:t xml:space="preserve">                      schema:</w:t>
      </w:r>
    </w:p>
    <w:p w14:paraId="21B8A819" w14:textId="77777777" w:rsidR="00CA0D56" w:rsidRDefault="00CA0D56" w:rsidP="00CA0D56">
      <w:pPr>
        <w:pStyle w:val="PL"/>
        <w:rPr>
          <w:lang w:eastAsia="de-DE"/>
        </w:rPr>
      </w:pPr>
      <w:r>
        <w:rPr>
          <w:lang w:eastAsia="de-DE"/>
        </w:rPr>
        <w:t xml:space="preserve">                        $ref: 'comDefs.yaml#/components/schemas/ErrorResponse'</w:t>
      </w:r>
    </w:p>
    <w:p w14:paraId="441595AF" w14:textId="77777777" w:rsidR="00CA0D56" w:rsidRDefault="00CA0D56" w:rsidP="00CA0D56">
      <w:pPr>
        <w:pStyle w:val="PL"/>
        <w:rPr>
          <w:lang w:eastAsia="de-DE"/>
        </w:rPr>
      </w:pPr>
      <w:r>
        <w:rPr>
          <w:lang w:eastAsia="de-DE"/>
        </w:rPr>
        <w:t xml:space="preserve">        notifyMOIDeletion:</w:t>
      </w:r>
    </w:p>
    <w:p w14:paraId="0B1C22CF" w14:textId="77777777" w:rsidR="00CA0D56" w:rsidRDefault="00CA0D56" w:rsidP="00CA0D56">
      <w:pPr>
        <w:pStyle w:val="PL"/>
        <w:rPr>
          <w:lang w:eastAsia="de-DE"/>
        </w:rPr>
      </w:pPr>
      <w:r>
        <w:rPr>
          <w:lang w:eastAsia="de-DE"/>
        </w:rPr>
        <w:t xml:space="preserve">          '{request.body#/notificationRecipientAddress}':</w:t>
      </w:r>
    </w:p>
    <w:p w14:paraId="51701692" w14:textId="77777777" w:rsidR="00CA0D56" w:rsidRDefault="00CA0D56" w:rsidP="00CA0D56">
      <w:pPr>
        <w:pStyle w:val="PL"/>
        <w:rPr>
          <w:lang w:eastAsia="de-DE"/>
        </w:rPr>
      </w:pPr>
      <w:r>
        <w:rPr>
          <w:lang w:eastAsia="de-DE"/>
        </w:rPr>
        <w:t xml:space="preserve">            post:</w:t>
      </w:r>
    </w:p>
    <w:p w14:paraId="541EC1CB" w14:textId="77777777" w:rsidR="00CA0D56" w:rsidRDefault="00CA0D56" w:rsidP="00CA0D56">
      <w:pPr>
        <w:pStyle w:val="PL"/>
        <w:rPr>
          <w:lang w:eastAsia="de-DE"/>
        </w:rPr>
      </w:pPr>
      <w:r>
        <w:rPr>
          <w:lang w:eastAsia="de-DE"/>
        </w:rPr>
        <w:t xml:space="preserve">              requestBody:</w:t>
      </w:r>
    </w:p>
    <w:p w14:paraId="3AFD7205" w14:textId="77777777" w:rsidR="00CA0D56" w:rsidRDefault="00CA0D56" w:rsidP="00CA0D56">
      <w:pPr>
        <w:pStyle w:val="PL"/>
        <w:rPr>
          <w:lang w:eastAsia="de-DE"/>
        </w:rPr>
      </w:pPr>
      <w:r>
        <w:rPr>
          <w:lang w:eastAsia="de-DE"/>
        </w:rPr>
        <w:t xml:space="preserve">                required: true</w:t>
      </w:r>
    </w:p>
    <w:p w14:paraId="280C0B86" w14:textId="77777777" w:rsidR="00CA0D56" w:rsidRDefault="00CA0D56" w:rsidP="00CA0D56">
      <w:pPr>
        <w:pStyle w:val="PL"/>
        <w:rPr>
          <w:lang w:eastAsia="de-DE"/>
        </w:rPr>
      </w:pPr>
      <w:r>
        <w:rPr>
          <w:lang w:eastAsia="de-DE"/>
        </w:rPr>
        <w:t xml:space="preserve">                content:</w:t>
      </w:r>
    </w:p>
    <w:p w14:paraId="7122E81F" w14:textId="77777777" w:rsidR="00CA0D56" w:rsidRDefault="00CA0D56" w:rsidP="00CA0D56">
      <w:pPr>
        <w:pStyle w:val="PL"/>
        <w:rPr>
          <w:lang w:eastAsia="de-DE"/>
        </w:rPr>
      </w:pPr>
      <w:r>
        <w:rPr>
          <w:lang w:eastAsia="de-DE"/>
        </w:rPr>
        <w:lastRenderedPageBreak/>
        <w:t xml:space="preserve">                  application/json:</w:t>
      </w:r>
    </w:p>
    <w:p w14:paraId="632FE24C" w14:textId="77777777" w:rsidR="00CA0D56" w:rsidRDefault="00CA0D56" w:rsidP="00CA0D56">
      <w:pPr>
        <w:pStyle w:val="PL"/>
        <w:rPr>
          <w:lang w:eastAsia="de-DE"/>
        </w:rPr>
      </w:pPr>
      <w:r>
        <w:rPr>
          <w:lang w:eastAsia="de-DE"/>
        </w:rPr>
        <w:t xml:space="preserve">                    schema:</w:t>
      </w:r>
    </w:p>
    <w:p w14:paraId="3F097352" w14:textId="77777777" w:rsidR="00CA0D56" w:rsidRDefault="00CA0D56" w:rsidP="00CA0D56">
      <w:pPr>
        <w:pStyle w:val="PL"/>
        <w:rPr>
          <w:lang w:eastAsia="de-DE"/>
        </w:rPr>
      </w:pPr>
      <w:r>
        <w:rPr>
          <w:lang w:eastAsia="de-DE"/>
        </w:rPr>
        <w:t xml:space="preserve">                      $ref: '#/components/schemas/NotifyMoiDeletion'</w:t>
      </w:r>
    </w:p>
    <w:p w14:paraId="6899F856" w14:textId="77777777" w:rsidR="00CA0D56" w:rsidRDefault="00CA0D56" w:rsidP="00CA0D56">
      <w:pPr>
        <w:pStyle w:val="PL"/>
        <w:rPr>
          <w:lang w:eastAsia="de-DE"/>
        </w:rPr>
      </w:pPr>
      <w:r>
        <w:rPr>
          <w:lang w:eastAsia="de-DE"/>
        </w:rPr>
        <w:t xml:space="preserve">              responses:</w:t>
      </w:r>
    </w:p>
    <w:p w14:paraId="75D8FC7E" w14:textId="77777777" w:rsidR="00CA0D56" w:rsidRDefault="00CA0D56" w:rsidP="00CA0D56">
      <w:pPr>
        <w:pStyle w:val="PL"/>
        <w:rPr>
          <w:lang w:eastAsia="de-DE"/>
        </w:rPr>
      </w:pPr>
      <w:r>
        <w:rPr>
          <w:lang w:eastAsia="de-DE"/>
        </w:rPr>
        <w:t xml:space="preserve">                '204':</w:t>
      </w:r>
    </w:p>
    <w:p w14:paraId="205B5447" w14:textId="77777777" w:rsidR="00CA0D56" w:rsidRDefault="00CA0D56" w:rsidP="00CA0D56">
      <w:pPr>
        <w:pStyle w:val="PL"/>
        <w:rPr>
          <w:lang w:eastAsia="de-DE"/>
        </w:rPr>
      </w:pPr>
      <w:r>
        <w:rPr>
          <w:lang w:eastAsia="de-DE"/>
        </w:rPr>
        <w:t xml:space="preserve">                  description: &gt;-</w:t>
      </w:r>
    </w:p>
    <w:p w14:paraId="6ABCEDD9" w14:textId="77777777" w:rsidR="00CA0D56" w:rsidRDefault="00CA0D56" w:rsidP="00CA0D56">
      <w:pPr>
        <w:pStyle w:val="PL"/>
        <w:rPr>
          <w:lang w:eastAsia="de-DE"/>
        </w:rPr>
      </w:pPr>
      <w:r>
        <w:rPr>
          <w:lang w:eastAsia="de-DE"/>
        </w:rPr>
        <w:t xml:space="preserve">                    Success case ("204 No Content").</w:t>
      </w:r>
    </w:p>
    <w:p w14:paraId="6CFD97AA" w14:textId="77777777" w:rsidR="00CA0D56" w:rsidRDefault="00CA0D56" w:rsidP="00CA0D56">
      <w:pPr>
        <w:pStyle w:val="PL"/>
        <w:rPr>
          <w:lang w:eastAsia="de-DE"/>
        </w:rPr>
      </w:pPr>
      <w:r>
        <w:rPr>
          <w:lang w:eastAsia="de-DE"/>
        </w:rPr>
        <w:t xml:space="preserve">                    The notification is successfully delivered. The response</w:t>
      </w:r>
    </w:p>
    <w:p w14:paraId="57B03BEF" w14:textId="77777777" w:rsidR="00CA0D56" w:rsidRDefault="00CA0D56" w:rsidP="00CA0D56">
      <w:pPr>
        <w:pStyle w:val="PL"/>
        <w:rPr>
          <w:lang w:eastAsia="de-DE"/>
        </w:rPr>
      </w:pPr>
      <w:r>
        <w:rPr>
          <w:lang w:eastAsia="de-DE"/>
        </w:rPr>
        <w:t xml:space="preserve">                    has no message body.</w:t>
      </w:r>
    </w:p>
    <w:p w14:paraId="1EF81E50" w14:textId="77777777" w:rsidR="00CA0D56" w:rsidRDefault="00CA0D56" w:rsidP="00CA0D56">
      <w:pPr>
        <w:pStyle w:val="PL"/>
        <w:rPr>
          <w:lang w:eastAsia="de-DE"/>
        </w:rPr>
      </w:pPr>
      <w:r>
        <w:rPr>
          <w:lang w:eastAsia="de-DE"/>
        </w:rPr>
        <w:t xml:space="preserve">                default:</w:t>
      </w:r>
    </w:p>
    <w:p w14:paraId="2FAF986A" w14:textId="77777777" w:rsidR="00CA0D56" w:rsidRDefault="00CA0D56" w:rsidP="00CA0D56">
      <w:pPr>
        <w:pStyle w:val="PL"/>
        <w:rPr>
          <w:lang w:eastAsia="de-DE"/>
        </w:rPr>
      </w:pPr>
      <w:r>
        <w:rPr>
          <w:lang w:eastAsia="de-DE"/>
        </w:rPr>
        <w:t xml:space="preserve">                  description: Error case.</w:t>
      </w:r>
    </w:p>
    <w:p w14:paraId="7E76DA91" w14:textId="77777777" w:rsidR="00CA0D56" w:rsidRDefault="00CA0D56" w:rsidP="00CA0D56">
      <w:pPr>
        <w:pStyle w:val="PL"/>
        <w:rPr>
          <w:lang w:eastAsia="de-DE"/>
        </w:rPr>
      </w:pPr>
      <w:r>
        <w:rPr>
          <w:lang w:eastAsia="de-DE"/>
        </w:rPr>
        <w:t xml:space="preserve">                  content:</w:t>
      </w:r>
    </w:p>
    <w:p w14:paraId="30ABF87E" w14:textId="77777777" w:rsidR="00CA0D56" w:rsidRDefault="00CA0D56" w:rsidP="00CA0D56">
      <w:pPr>
        <w:pStyle w:val="PL"/>
        <w:rPr>
          <w:lang w:eastAsia="de-DE"/>
        </w:rPr>
      </w:pPr>
      <w:r>
        <w:rPr>
          <w:lang w:eastAsia="de-DE"/>
        </w:rPr>
        <w:t xml:space="preserve">                    application/json:</w:t>
      </w:r>
    </w:p>
    <w:p w14:paraId="5068D184" w14:textId="77777777" w:rsidR="00CA0D56" w:rsidRDefault="00CA0D56" w:rsidP="00CA0D56">
      <w:pPr>
        <w:pStyle w:val="PL"/>
        <w:rPr>
          <w:lang w:eastAsia="de-DE"/>
        </w:rPr>
      </w:pPr>
      <w:r>
        <w:rPr>
          <w:lang w:eastAsia="de-DE"/>
        </w:rPr>
        <w:t xml:space="preserve">                      schema:</w:t>
      </w:r>
    </w:p>
    <w:p w14:paraId="603A8354" w14:textId="77777777" w:rsidR="00CA0D56" w:rsidRDefault="00CA0D56" w:rsidP="00CA0D56">
      <w:pPr>
        <w:pStyle w:val="PL"/>
        <w:rPr>
          <w:lang w:eastAsia="de-DE"/>
        </w:rPr>
      </w:pPr>
      <w:r>
        <w:rPr>
          <w:lang w:eastAsia="de-DE"/>
        </w:rPr>
        <w:t xml:space="preserve">                        $ref: 'comDefs.yaml#/components/schemas/ErrorResponse'</w:t>
      </w:r>
    </w:p>
    <w:p w14:paraId="3FCD0735" w14:textId="77777777" w:rsidR="00CA0D56" w:rsidRDefault="00CA0D56" w:rsidP="00CA0D56">
      <w:pPr>
        <w:pStyle w:val="PL"/>
        <w:rPr>
          <w:lang w:eastAsia="de-DE"/>
        </w:rPr>
      </w:pPr>
      <w:r>
        <w:rPr>
          <w:lang w:eastAsia="de-DE"/>
        </w:rPr>
        <w:t xml:space="preserve">        notifyMOIAttributeValueChanges:</w:t>
      </w:r>
    </w:p>
    <w:p w14:paraId="379A3FFD" w14:textId="77777777" w:rsidR="00CA0D56" w:rsidRDefault="00CA0D56" w:rsidP="00CA0D56">
      <w:pPr>
        <w:pStyle w:val="PL"/>
        <w:rPr>
          <w:lang w:eastAsia="de-DE"/>
        </w:rPr>
      </w:pPr>
      <w:r>
        <w:rPr>
          <w:lang w:eastAsia="de-DE"/>
        </w:rPr>
        <w:t xml:space="preserve">          '{request.body#/notificationRecipientAddress}':</w:t>
      </w:r>
    </w:p>
    <w:p w14:paraId="3395AE8B" w14:textId="77777777" w:rsidR="00CA0D56" w:rsidRDefault="00CA0D56" w:rsidP="00CA0D56">
      <w:pPr>
        <w:pStyle w:val="PL"/>
        <w:rPr>
          <w:lang w:eastAsia="de-DE"/>
        </w:rPr>
      </w:pPr>
      <w:r>
        <w:rPr>
          <w:lang w:eastAsia="de-DE"/>
        </w:rPr>
        <w:t xml:space="preserve">            post:</w:t>
      </w:r>
    </w:p>
    <w:p w14:paraId="1055D7FA" w14:textId="77777777" w:rsidR="00CA0D56" w:rsidRDefault="00CA0D56" w:rsidP="00CA0D56">
      <w:pPr>
        <w:pStyle w:val="PL"/>
        <w:rPr>
          <w:lang w:eastAsia="de-DE"/>
        </w:rPr>
      </w:pPr>
      <w:r>
        <w:rPr>
          <w:lang w:eastAsia="de-DE"/>
        </w:rPr>
        <w:t xml:space="preserve">              requestBody:</w:t>
      </w:r>
    </w:p>
    <w:p w14:paraId="484B3E41" w14:textId="77777777" w:rsidR="00CA0D56" w:rsidRDefault="00CA0D56" w:rsidP="00CA0D56">
      <w:pPr>
        <w:pStyle w:val="PL"/>
        <w:rPr>
          <w:lang w:eastAsia="de-DE"/>
        </w:rPr>
      </w:pPr>
      <w:r>
        <w:rPr>
          <w:lang w:eastAsia="de-DE"/>
        </w:rPr>
        <w:t xml:space="preserve">                required: true</w:t>
      </w:r>
    </w:p>
    <w:p w14:paraId="09A01271" w14:textId="77777777" w:rsidR="00CA0D56" w:rsidRDefault="00CA0D56" w:rsidP="00CA0D56">
      <w:pPr>
        <w:pStyle w:val="PL"/>
        <w:rPr>
          <w:lang w:eastAsia="de-DE"/>
        </w:rPr>
      </w:pPr>
      <w:r>
        <w:rPr>
          <w:lang w:eastAsia="de-DE"/>
        </w:rPr>
        <w:t xml:space="preserve">                content:</w:t>
      </w:r>
    </w:p>
    <w:p w14:paraId="5CF02FD2" w14:textId="77777777" w:rsidR="00CA0D56" w:rsidRDefault="00CA0D56" w:rsidP="00CA0D56">
      <w:pPr>
        <w:pStyle w:val="PL"/>
        <w:rPr>
          <w:lang w:eastAsia="de-DE"/>
        </w:rPr>
      </w:pPr>
      <w:r>
        <w:rPr>
          <w:lang w:eastAsia="de-DE"/>
        </w:rPr>
        <w:t xml:space="preserve">                  application/json:</w:t>
      </w:r>
    </w:p>
    <w:p w14:paraId="05678307" w14:textId="77777777" w:rsidR="00CA0D56" w:rsidRDefault="00CA0D56" w:rsidP="00CA0D56">
      <w:pPr>
        <w:pStyle w:val="PL"/>
        <w:rPr>
          <w:lang w:eastAsia="de-DE"/>
        </w:rPr>
      </w:pPr>
      <w:r>
        <w:rPr>
          <w:lang w:eastAsia="de-DE"/>
        </w:rPr>
        <w:t xml:space="preserve">                    schema:</w:t>
      </w:r>
    </w:p>
    <w:p w14:paraId="6F1A610E" w14:textId="77777777" w:rsidR="00CA0D56" w:rsidRDefault="00CA0D56" w:rsidP="00CA0D56">
      <w:pPr>
        <w:pStyle w:val="PL"/>
        <w:rPr>
          <w:lang w:eastAsia="de-DE"/>
        </w:rPr>
      </w:pPr>
      <w:r>
        <w:rPr>
          <w:lang w:eastAsia="de-DE"/>
        </w:rPr>
        <w:t xml:space="preserve">                      $ref: '#/components/schemas/NotifyMoiAttributeValueChanges'</w:t>
      </w:r>
    </w:p>
    <w:p w14:paraId="620A5B28" w14:textId="77777777" w:rsidR="00CA0D56" w:rsidRDefault="00CA0D56" w:rsidP="00CA0D56">
      <w:pPr>
        <w:pStyle w:val="PL"/>
        <w:rPr>
          <w:lang w:eastAsia="de-DE"/>
        </w:rPr>
      </w:pPr>
      <w:r>
        <w:rPr>
          <w:lang w:eastAsia="de-DE"/>
        </w:rPr>
        <w:t xml:space="preserve">              responses:</w:t>
      </w:r>
    </w:p>
    <w:p w14:paraId="4257FE26" w14:textId="77777777" w:rsidR="00CA0D56" w:rsidRDefault="00CA0D56" w:rsidP="00CA0D56">
      <w:pPr>
        <w:pStyle w:val="PL"/>
        <w:rPr>
          <w:lang w:eastAsia="de-DE"/>
        </w:rPr>
      </w:pPr>
      <w:r>
        <w:rPr>
          <w:lang w:eastAsia="de-DE"/>
        </w:rPr>
        <w:t xml:space="preserve">                '204':</w:t>
      </w:r>
    </w:p>
    <w:p w14:paraId="44BDD1DE" w14:textId="77777777" w:rsidR="00CA0D56" w:rsidRDefault="00CA0D56" w:rsidP="00CA0D56">
      <w:pPr>
        <w:pStyle w:val="PL"/>
        <w:rPr>
          <w:lang w:eastAsia="de-DE"/>
        </w:rPr>
      </w:pPr>
      <w:r>
        <w:rPr>
          <w:lang w:eastAsia="de-DE"/>
        </w:rPr>
        <w:t xml:space="preserve">                  description: &gt;-</w:t>
      </w:r>
    </w:p>
    <w:p w14:paraId="4129183A" w14:textId="77777777" w:rsidR="00CA0D56" w:rsidRDefault="00CA0D56" w:rsidP="00CA0D56">
      <w:pPr>
        <w:pStyle w:val="PL"/>
        <w:rPr>
          <w:lang w:eastAsia="de-DE"/>
        </w:rPr>
      </w:pPr>
      <w:r>
        <w:rPr>
          <w:lang w:eastAsia="de-DE"/>
        </w:rPr>
        <w:t xml:space="preserve">                    Success case ("204 No Content").</w:t>
      </w:r>
    </w:p>
    <w:p w14:paraId="60933618" w14:textId="77777777" w:rsidR="00CA0D56" w:rsidRDefault="00CA0D56" w:rsidP="00CA0D56">
      <w:pPr>
        <w:pStyle w:val="PL"/>
        <w:rPr>
          <w:lang w:eastAsia="de-DE"/>
        </w:rPr>
      </w:pPr>
      <w:r>
        <w:rPr>
          <w:lang w:eastAsia="de-DE"/>
        </w:rPr>
        <w:t xml:space="preserve">                    The notification is successfully delivered. The response</w:t>
      </w:r>
    </w:p>
    <w:p w14:paraId="0A8F2C6F" w14:textId="77777777" w:rsidR="00CA0D56" w:rsidRDefault="00CA0D56" w:rsidP="00CA0D56">
      <w:pPr>
        <w:pStyle w:val="PL"/>
        <w:rPr>
          <w:lang w:eastAsia="de-DE"/>
        </w:rPr>
      </w:pPr>
      <w:r>
        <w:rPr>
          <w:lang w:eastAsia="de-DE"/>
        </w:rPr>
        <w:t xml:space="preserve">                    has no message body.</w:t>
      </w:r>
    </w:p>
    <w:p w14:paraId="31A85F83" w14:textId="77777777" w:rsidR="00CA0D56" w:rsidRDefault="00CA0D56" w:rsidP="00CA0D56">
      <w:pPr>
        <w:pStyle w:val="PL"/>
        <w:rPr>
          <w:lang w:eastAsia="de-DE"/>
        </w:rPr>
      </w:pPr>
      <w:r>
        <w:rPr>
          <w:lang w:eastAsia="de-DE"/>
        </w:rPr>
        <w:t xml:space="preserve">                default:</w:t>
      </w:r>
    </w:p>
    <w:p w14:paraId="2364FF7B" w14:textId="77777777" w:rsidR="00CA0D56" w:rsidRDefault="00CA0D56" w:rsidP="00CA0D56">
      <w:pPr>
        <w:pStyle w:val="PL"/>
        <w:rPr>
          <w:lang w:eastAsia="de-DE"/>
        </w:rPr>
      </w:pPr>
      <w:r>
        <w:rPr>
          <w:lang w:eastAsia="de-DE"/>
        </w:rPr>
        <w:t xml:space="preserve">                  description: Error case.</w:t>
      </w:r>
    </w:p>
    <w:p w14:paraId="74A9D1D2" w14:textId="77777777" w:rsidR="00CA0D56" w:rsidRDefault="00CA0D56" w:rsidP="00CA0D56">
      <w:pPr>
        <w:pStyle w:val="PL"/>
        <w:rPr>
          <w:lang w:eastAsia="de-DE"/>
        </w:rPr>
      </w:pPr>
      <w:r>
        <w:rPr>
          <w:lang w:eastAsia="de-DE"/>
        </w:rPr>
        <w:t xml:space="preserve">                  content:</w:t>
      </w:r>
    </w:p>
    <w:p w14:paraId="31E351B6" w14:textId="77777777" w:rsidR="00CA0D56" w:rsidRDefault="00CA0D56" w:rsidP="00CA0D56">
      <w:pPr>
        <w:pStyle w:val="PL"/>
        <w:rPr>
          <w:lang w:eastAsia="de-DE"/>
        </w:rPr>
      </w:pPr>
      <w:r>
        <w:rPr>
          <w:lang w:eastAsia="de-DE"/>
        </w:rPr>
        <w:t xml:space="preserve">                    application/json:</w:t>
      </w:r>
    </w:p>
    <w:p w14:paraId="78C286A9" w14:textId="77777777" w:rsidR="00CA0D56" w:rsidRDefault="00CA0D56" w:rsidP="00CA0D56">
      <w:pPr>
        <w:pStyle w:val="PL"/>
        <w:rPr>
          <w:lang w:eastAsia="de-DE"/>
        </w:rPr>
      </w:pPr>
      <w:r>
        <w:rPr>
          <w:lang w:eastAsia="de-DE"/>
        </w:rPr>
        <w:t xml:space="preserve">                      schema:</w:t>
      </w:r>
    </w:p>
    <w:p w14:paraId="59B4EF8A" w14:textId="77777777" w:rsidR="00CA0D56" w:rsidRDefault="00CA0D56" w:rsidP="00CA0D56">
      <w:pPr>
        <w:pStyle w:val="PL"/>
        <w:rPr>
          <w:lang w:eastAsia="de-DE"/>
        </w:rPr>
      </w:pPr>
      <w:r>
        <w:rPr>
          <w:lang w:eastAsia="de-DE"/>
        </w:rPr>
        <w:t xml:space="preserve">                        $ref: 'comDefs.yaml#/components/schemas/ErrorResponse'</w:t>
      </w:r>
    </w:p>
    <w:p w14:paraId="0D565B93" w14:textId="77777777" w:rsidR="00CA0D56" w:rsidRDefault="00CA0D56" w:rsidP="00CA0D56">
      <w:pPr>
        <w:pStyle w:val="PL"/>
        <w:rPr>
          <w:lang w:eastAsia="de-DE"/>
        </w:rPr>
      </w:pPr>
      <w:r>
        <w:rPr>
          <w:lang w:eastAsia="de-DE"/>
        </w:rPr>
        <w:t xml:space="preserve">        notifyMOIChanges:</w:t>
      </w:r>
    </w:p>
    <w:p w14:paraId="4503D318" w14:textId="77777777" w:rsidR="00CA0D56" w:rsidRDefault="00CA0D56" w:rsidP="00CA0D56">
      <w:pPr>
        <w:pStyle w:val="PL"/>
        <w:rPr>
          <w:lang w:eastAsia="de-DE"/>
        </w:rPr>
      </w:pPr>
      <w:r>
        <w:rPr>
          <w:lang w:eastAsia="de-DE"/>
        </w:rPr>
        <w:t xml:space="preserve">          '{request.body#/notificationRecipientAddress}':</w:t>
      </w:r>
    </w:p>
    <w:p w14:paraId="3EC61E81" w14:textId="77777777" w:rsidR="00CA0D56" w:rsidRDefault="00CA0D56" w:rsidP="00CA0D56">
      <w:pPr>
        <w:pStyle w:val="PL"/>
        <w:rPr>
          <w:lang w:eastAsia="de-DE"/>
        </w:rPr>
      </w:pPr>
      <w:r>
        <w:rPr>
          <w:lang w:eastAsia="de-DE"/>
        </w:rPr>
        <w:t xml:space="preserve">            post:</w:t>
      </w:r>
    </w:p>
    <w:p w14:paraId="518D0C16" w14:textId="77777777" w:rsidR="00CA0D56" w:rsidRDefault="00CA0D56" w:rsidP="00CA0D56">
      <w:pPr>
        <w:pStyle w:val="PL"/>
        <w:rPr>
          <w:lang w:eastAsia="de-DE"/>
        </w:rPr>
      </w:pPr>
      <w:r>
        <w:rPr>
          <w:lang w:eastAsia="de-DE"/>
        </w:rPr>
        <w:t xml:space="preserve">              requestBody:</w:t>
      </w:r>
    </w:p>
    <w:p w14:paraId="2B157DF0" w14:textId="77777777" w:rsidR="00CA0D56" w:rsidRDefault="00CA0D56" w:rsidP="00CA0D56">
      <w:pPr>
        <w:pStyle w:val="PL"/>
        <w:rPr>
          <w:lang w:eastAsia="de-DE"/>
        </w:rPr>
      </w:pPr>
      <w:r>
        <w:rPr>
          <w:lang w:eastAsia="de-DE"/>
        </w:rPr>
        <w:t xml:space="preserve">                required: true</w:t>
      </w:r>
    </w:p>
    <w:p w14:paraId="728D20C6" w14:textId="77777777" w:rsidR="00CA0D56" w:rsidRDefault="00CA0D56" w:rsidP="00CA0D56">
      <w:pPr>
        <w:pStyle w:val="PL"/>
        <w:rPr>
          <w:lang w:eastAsia="de-DE"/>
        </w:rPr>
      </w:pPr>
      <w:r>
        <w:rPr>
          <w:lang w:eastAsia="de-DE"/>
        </w:rPr>
        <w:t xml:space="preserve">                content:</w:t>
      </w:r>
    </w:p>
    <w:p w14:paraId="2B2F3BCD" w14:textId="77777777" w:rsidR="00CA0D56" w:rsidRDefault="00CA0D56" w:rsidP="00CA0D56">
      <w:pPr>
        <w:pStyle w:val="PL"/>
        <w:rPr>
          <w:lang w:eastAsia="de-DE"/>
        </w:rPr>
      </w:pPr>
      <w:r>
        <w:rPr>
          <w:lang w:eastAsia="de-DE"/>
        </w:rPr>
        <w:t xml:space="preserve">                  application/json:</w:t>
      </w:r>
    </w:p>
    <w:p w14:paraId="4E15E24A" w14:textId="77777777" w:rsidR="00CA0D56" w:rsidRDefault="00CA0D56" w:rsidP="00CA0D56">
      <w:pPr>
        <w:pStyle w:val="PL"/>
        <w:rPr>
          <w:lang w:eastAsia="de-DE"/>
        </w:rPr>
      </w:pPr>
      <w:r>
        <w:rPr>
          <w:lang w:eastAsia="de-DE"/>
        </w:rPr>
        <w:t xml:space="preserve">                    schema:</w:t>
      </w:r>
    </w:p>
    <w:p w14:paraId="38972147" w14:textId="77777777" w:rsidR="00CA0D56" w:rsidRDefault="00CA0D56" w:rsidP="00CA0D56">
      <w:pPr>
        <w:pStyle w:val="PL"/>
        <w:rPr>
          <w:lang w:eastAsia="de-DE"/>
        </w:rPr>
      </w:pPr>
      <w:r>
        <w:rPr>
          <w:lang w:eastAsia="de-DE"/>
        </w:rPr>
        <w:t xml:space="preserve">                      $ref: '#/components/schemas/NotifyMoiChanges'</w:t>
      </w:r>
    </w:p>
    <w:p w14:paraId="18E465F4" w14:textId="77777777" w:rsidR="00CA0D56" w:rsidRDefault="00CA0D56" w:rsidP="00CA0D56">
      <w:pPr>
        <w:pStyle w:val="PL"/>
        <w:rPr>
          <w:lang w:eastAsia="de-DE"/>
        </w:rPr>
      </w:pPr>
      <w:r>
        <w:rPr>
          <w:lang w:eastAsia="de-DE"/>
        </w:rPr>
        <w:t xml:space="preserve">              responses:</w:t>
      </w:r>
    </w:p>
    <w:p w14:paraId="0D280E39" w14:textId="77777777" w:rsidR="00CA0D56" w:rsidRDefault="00CA0D56" w:rsidP="00CA0D56">
      <w:pPr>
        <w:pStyle w:val="PL"/>
        <w:rPr>
          <w:lang w:eastAsia="de-DE"/>
        </w:rPr>
      </w:pPr>
      <w:r>
        <w:rPr>
          <w:lang w:eastAsia="de-DE"/>
        </w:rPr>
        <w:t xml:space="preserve">                '204':</w:t>
      </w:r>
    </w:p>
    <w:p w14:paraId="54B6463F" w14:textId="77777777" w:rsidR="00CA0D56" w:rsidRDefault="00CA0D56" w:rsidP="00CA0D56">
      <w:pPr>
        <w:pStyle w:val="PL"/>
        <w:rPr>
          <w:lang w:eastAsia="de-DE"/>
        </w:rPr>
      </w:pPr>
      <w:r>
        <w:rPr>
          <w:lang w:eastAsia="de-DE"/>
        </w:rPr>
        <w:t xml:space="preserve">                  description: &gt;-</w:t>
      </w:r>
    </w:p>
    <w:p w14:paraId="6FB1B8CC" w14:textId="77777777" w:rsidR="00CA0D56" w:rsidRDefault="00CA0D56" w:rsidP="00CA0D56">
      <w:pPr>
        <w:pStyle w:val="PL"/>
        <w:rPr>
          <w:lang w:eastAsia="de-DE"/>
        </w:rPr>
      </w:pPr>
      <w:r>
        <w:rPr>
          <w:lang w:eastAsia="de-DE"/>
        </w:rPr>
        <w:t xml:space="preserve">                    Success case ("204 No Content").</w:t>
      </w:r>
    </w:p>
    <w:p w14:paraId="100B691E" w14:textId="77777777" w:rsidR="00CA0D56" w:rsidRDefault="00CA0D56" w:rsidP="00CA0D56">
      <w:pPr>
        <w:pStyle w:val="PL"/>
        <w:rPr>
          <w:lang w:eastAsia="de-DE"/>
        </w:rPr>
      </w:pPr>
      <w:r>
        <w:rPr>
          <w:lang w:eastAsia="de-DE"/>
        </w:rPr>
        <w:t xml:space="preserve">                    The notification is successfully delivered. The response</w:t>
      </w:r>
    </w:p>
    <w:p w14:paraId="20CC52E1" w14:textId="77777777" w:rsidR="00CA0D56" w:rsidRDefault="00CA0D56" w:rsidP="00CA0D56">
      <w:pPr>
        <w:pStyle w:val="PL"/>
        <w:rPr>
          <w:lang w:eastAsia="de-DE"/>
        </w:rPr>
      </w:pPr>
      <w:r>
        <w:rPr>
          <w:lang w:eastAsia="de-DE"/>
        </w:rPr>
        <w:t xml:space="preserve">                    has no message body.</w:t>
      </w:r>
    </w:p>
    <w:p w14:paraId="5994574E" w14:textId="77777777" w:rsidR="00CA0D56" w:rsidRDefault="00CA0D56" w:rsidP="00CA0D56">
      <w:pPr>
        <w:pStyle w:val="PL"/>
        <w:rPr>
          <w:lang w:eastAsia="de-DE"/>
        </w:rPr>
      </w:pPr>
      <w:r>
        <w:rPr>
          <w:lang w:eastAsia="de-DE"/>
        </w:rPr>
        <w:t xml:space="preserve">                default:</w:t>
      </w:r>
    </w:p>
    <w:p w14:paraId="2AE635D0" w14:textId="77777777" w:rsidR="00CA0D56" w:rsidRDefault="00CA0D56" w:rsidP="00CA0D56">
      <w:pPr>
        <w:pStyle w:val="PL"/>
        <w:rPr>
          <w:lang w:eastAsia="de-DE"/>
        </w:rPr>
      </w:pPr>
      <w:r>
        <w:rPr>
          <w:lang w:eastAsia="de-DE"/>
        </w:rPr>
        <w:t xml:space="preserve">                  description: Error case.</w:t>
      </w:r>
    </w:p>
    <w:p w14:paraId="5CAB244F" w14:textId="77777777" w:rsidR="00CA0D56" w:rsidRDefault="00CA0D56" w:rsidP="00CA0D56">
      <w:pPr>
        <w:pStyle w:val="PL"/>
        <w:rPr>
          <w:lang w:eastAsia="de-DE"/>
        </w:rPr>
      </w:pPr>
      <w:r>
        <w:rPr>
          <w:lang w:eastAsia="de-DE"/>
        </w:rPr>
        <w:t xml:space="preserve">                  content:</w:t>
      </w:r>
    </w:p>
    <w:p w14:paraId="2C9CC9EF" w14:textId="77777777" w:rsidR="00CA0D56" w:rsidRDefault="00CA0D56" w:rsidP="00CA0D56">
      <w:pPr>
        <w:pStyle w:val="PL"/>
        <w:rPr>
          <w:lang w:eastAsia="de-DE"/>
        </w:rPr>
      </w:pPr>
      <w:r>
        <w:rPr>
          <w:lang w:eastAsia="de-DE"/>
        </w:rPr>
        <w:t xml:space="preserve">                    application/json:</w:t>
      </w:r>
    </w:p>
    <w:p w14:paraId="15FBAA7F" w14:textId="77777777" w:rsidR="00CA0D56" w:rsidRDefault="00CA0D56" w:rsidP="00CA0D56">
      <w:pPr>
        <w:pStyle w:val="PL"/>
        <w:rPr>
          <w:lang w:eastAsia="de-DE"/>
        </w:rPr>
      </w:pPr>
      <w:r>
        <w:rPr>
          <w:lang w:eastAsia="de-DE"/>
        </w:rPr>
        <w:t xml:space="preserve">                      schema:</w:t>
      </w:r>
    </w:p>
    <w:p w14:paraId="72C8875A" w14:textId="77777777" w:rsidR="00CA0D56" w:rsidRDefault="00CA0D56" w:rsidP="00CA0D56">
      <w:pPr>
        <w:pStyle w:val="PL"/>
        <w:rPr>
          <w:lang w:eastAsia="de-DE"/>
        </w:rPr>
      </w:pPr>
      <w:r>
        <w:rPr>
          <w:lang w:eastAsia="de-DE"/>
        </w:rPr>
        <w:t xml:space="preserve">                        $ref: 'comDefs.yaml#/components/schemas/ErrorResponse'</w:t>
      </w:r>
    </w:p>
    <w:p w14:paraId="11FD70E6" w14:textId="77777777" w:rsidR="00CA0D56" w:rsidRDefault="00CA0D56" w:rsidP="00CA0D56">
      <w:pPr>
        <w:pStyle w:val="PL"/>
        <w:rPr>
          <w:lang w:eastAsia="de-DE"/>
        </w:rPr>
      </w:pPr>
      <w:r>
        <w:rPr>
          <w:lang w:eastAsia="de-DE"/>
        </w:rPr>
        <w:t xml:space="preserve">    get:</w:t>
      </w:r>
    </w:p>
    <w:p w14:paraId="42E0DBEE" w14:textId="77777777" w:rsidR="00CA0D56" w:rsidRDefault="00CA0D56" w:rsidP="00CA0D56">
      <w:pPr>
        <w:pStyle w:val="PL"/>
        <w:rPr>
          <w:lang w:eastAsia="de-DE"/>
        </w:rPr>
      </w:pPr>
      <w:r>
        <w:rPr>
          <w:lang w:eastAsia="de-DE"/>
        </w:rPr>
        <w:t xml:space="preserve">      summary: Reads one or multiple resources</w:t>
      </w:r>
    </w:p>
    <w:p w14:paraId="47621207" w14:textId="77777777" w:rsidR="00CA0D56" w:rsidRDefault="00CA0D56" w:rsidP="00CA0D56">
      <w:pPr>
        <w:pStyle w:val="PL"/>
        <w:rPr>
          <w:lang w:eastAsia="de-DE"/>
        </w:rPr>
      </w:pPr>
      <w:r>
        <w:rPr>
          <w:lang w:eastAsia="de-DE"/>
        </w:rPr>
        <w:t xml:space="preserve">      description: &gt;-</w:t>
      </w:r>
    </w:p>
    <w:p w14:paraId="185A64D9" w14:textId="77777777" w:rsidR="00CA0D56" w:rsidRDefault="00CA0D56" w:rsidP="00CA0D56">
      <w:pPr>
        <w:pStyle w:val="PL"/>
        <w:rPr>
          <w:lang w:eastAsia="de-DE"/>
        </w:rPr>
      </w:pPr>
      <w:r>
        <w:rPr>
          <w:lang w:eastAsia="de-DE"/>
        </w:rPr>
        <w:t xml:space="preserve">        With HTTP GET resources are read. The resources to be retrieved are</w:t>
      </w:r>
    </w:p>
    <w:p w14:paraId="5EDB8530" w14:textId="77777777" w:rsidR="00CA0D56" w:rsidRDefault="00CA0D56" w:rsidP="00CA0D56">
      <w:pPr>
        <w:pStyle w:val="PL"/>
        <w:rPr>
          <w:lang w:eastAsia="de-DE"/>
        </w:rPr>
      </w:pPr>
      <w:r>
        <w:rPr>
          <w:lang w:eastAsia="de-DE"/>
        </w:rPr>
        <w:t xml:space="preserve">        identified with the target URI. The attributes and fields parameter</w:t>
      </w:r>
    </w:p>
    <w:p w14:paraId="269170A9" w14:textId="77777777" w:rsidR="00CA0D56" w:rsidRDefault="00CA0D56" w:rsidP="00CA0D56">
      <w:pPr>
        <w:pStyle w:val="PL"/>
        <w:rPr>
          <w:lang w:eastAsia="de-DE"/>
        </w:rPr>
      </w:pPr>
      <w:r>
        <w:rPr>
          <w:lang w:eastAsia="de-DE"/>
        </w:rPr>
        <w:t xml:space="preserve">        of the query components allow to select the resource properties to be returned.</w:t>
      </w:r>
    </w:p>
    <w:p w14:paraId="349BBE4A" w14:textId="77777777" w:rsidR="00CA0D56" w:rsidRDefault="00CA0D56" w:rsidP="00CA0D56">
      <w:pPr>
        <w:pStyle w:val="PL"/>
        <w:rPr>
          <w:lang w:eastAsia="de-DE"/>
        </w:rPr>
      </w:pPr>
      <w:r>
        <w:rPr>
          <w:lang w:eastAsia="de-DE"/>
        </w:rPr>
        <w:t xml:space="preserve">      parameters:</w:t>
      </w:r>
    </w:p>
    <w:p w14:paraId="55DFEDE1" w14:textId="77777777" w:rsidR="00CA0D56" w:rsidRDefault="00CA0D56" w:rsidP="00CA0D56">
      <w:pPr>
        <w:pStyle w:val="PL"/>
        <w:rPr>
          <w:lang w:eastAsia="de-DE"/>
        </w:rPr>
      </w:pPr>
      <w:r>
        <w:rPr>
          <w:lang w:eastAsia="de-DE"/>
        </w:rPr>
        <w:t xml:space="preserve">        - name: scope</w:t>
      </w:r>
    </w:p>
    <w:p w14:paraId="0AB5B825" w14:textId="77777777" w:rsidR="00CA0D56" w:rsidRDefault="00CA0D56" w:rsidP="00CA0D56">
      <w:pPr>
        <w:pStyle w:val="PL"/>
        <w:rPr>
          <w:lang w:eastAsia="de-DE"/>
        </w:rPr>
      </w:pPr>
      <w:r>
        <w:rPr>
          <w:lang w:eastAsia="de-DE"/>
        </w:rPr>
        <w:t xml:space="preserve">          in: query</w:t>
      </w:r>
    </w:p>
    <w:p w14:paraId="78660A07" w14:textId="77777777" w:rsidR="00CA0D56" w:rsidRDefault="00CA0D56" w:rsidP="00CA0D56">
      <w:pPr>
        <w:pStyle w:val="PL"/>
        <w:rPr>
          <w:lang w:eastAsia="de-DE"/>
        </w:rPr>
      </w:pPr>
      <w:r>
        <w:rPr>
          <w:lang w:eastAsia="de-DE"/>
        </w:rPr>
        <w:t xml:space="preserve">          description: &gt;-</w:t>
      </w:r>
    </w:p>
    <w:p w14:paraId="7D9B9D49" w14:textId="77777777" w:rsidR="00CA0D56" w:rsidRDefault="00CA0D56" w:rsidP="00CA0D56">
      <w:pPr>
        <w:pStyle w:val="PL"/>
        <w:rPr>
          <w:lang w:eastAsia="de-DE"/>
        </w:rPr>
      </w:pPr>
      <w:r>
        <w:rPr>
          <w:lang w:eastAsia="de-DE"/>
        </w:rPr>
        <w:t xml:space="preserve">            This parameter extends the set of targeted resources beyond the base</w:t>
      </w:r>
    </w:p>
    <w:p w14:paraId="55EDE557" w14:textId="77777777" w:rsidR="00CA0D56" w:rsidRDefault="00CA0D56" w:rsidP="00CA0D56">
      <w:pPr>
        <w:pStyle w:val="PL"/>
        <w:rPr>
          <w:lang w:eastAsia="de-DE"/>
        </w:rPr>
      </w:pPr>
      <w:r>
        <w:rPr>
          <w:lang w:eastAsia="de-DE"/>
        </w:rPr>
        <w:t xml:space="preserve">            resource identified with the path component of the URI. No scoping</w:t>
      </w:r>
    </w:p>
    <w:p w14:paraId="22842322" w14:textId="77777777" w:rsidR="00CA0D56" w:rsidRDefault="00CA0D56" w:rsidP="00CA0D56">
      <w:pPr>
        <w:pStyle w:val="PL"/>
        <w:rPr>
          <w:lang w:eastAsia="de-DE"/>
        </w:rPr>
      </w:pPr>
      <w:r>
        <w:rPr>
          <w:lang w:eastAsia="de-DE"/>
        </w:rPr>
        <w:t xml:space="preserve">            mechanism is specified in the present document.</w:t>
      </w:r>
    </w:p>
    <w:p w14:paraId="424491BD" w14:textId="77777777" w:rsidR="00CA0D56" w:rsidRDefault="00CA0D56" w:rsidP="00CA0D56">
      <w:pPr>
        <w:pStyle w:val="PL"/>
        <w:rPr>
          <w:lang w:eastAsia="de-DE"/>
        </w:rPr>
      </w:pPr>
      <w:r>
        <w:rPr>
          <w:lang w:eastAsia="de-DE"/>
        </w:rPr>
        <w:t xml:space="preserve">          required: false</w:t>
      </w:r>
    </w:p>
    <w:p w14:paraId="5B97D6F3" w14:textId="77777777" w:rsidR="00CA0D56" w:rsidRDefault="00CA0D56" w:rsidP="00CA0D56">
      <w:pPr>
        <w:pStyle w:val="PL"/>
        <w:rPr>
          <w:lang w:eastAsia="de-DE"/>
        </w:rPr>
      </w:pPr>
      <w:r>
        <w:rPr>
          <w:lang w:eastAsia="de-DE"/>
        </w:rPr>
        <w:t xml:space="preserve">          schema:</w:t>
      </w:r>
    </w:p>
    <w:p w14:paraId="6B1E1991" w14:textId="77777777" w:rsidR="00CA0D56" w:rsidRDefault="00CA0D56" w:rsidP="00CA0D56">
      <w:pPr>
        <w:pStyle w:val="PL"/>
        <w:rPr>
          <w:lang w:eastAsia="de-DE"/>
        </w:rPr>
      </w:pPr>
      <w:r>
        <w:rPr>
          <w:lang w:eastAsia="de-DE"/>
        </w:rPr>
        <w:t xml:space="preserve">            $ref: '#/components/schemas/Scope'</w:t>
      </w:r>
    </w:p>
    <w:p w14:paraId="7CC7C217" w14:textId="77777777" w:rsidR="00CA0D56" w:rsidRDefault="00CA0D56" w:rsidP="00CA0D56">
      <w:pPr>
        <w:pStyle w:val="PL"/>
        <w:rPr>
          <w:lang w:eastAsia="de-DE"/>
        </w:rPr>
      </w:pPr>
      <w:r>
        <w:rPr>
          <w:lang w:eastAsia="de-DE"/>
        </w:rPr>
        <w:t xml:space="preserve">          style: form</w:t>
      </w:r>
    </w:p>
    <w:p w14:paraId="166DD449" w14:textId="77777777" w:rsidR="00CA0D56" w:rsidRDefault="00CA0D56" w:rsidP="00CA0D56">
      <w:pPr>
        <w:pStyle w:val="PL"/>
        <w:rPr>
          <w:lang w:eastAsia="de-DE"/>
        </w:rPr>
      </w:pPr>
      <w:r>
        <w:rPr>
          <w:lang w:eastAsia="de-DE"/>
        </w:rPr>
        <w:t xml:space="preserve">          explode: true</w:t>
      </w:r>
    </w:p>
    <w:p w14:paraId="0E75A59A" w14:textId="77777777" w:rsidR="00CA0D56" w:rsidRDefault="00CA0D56" w:rsidP="00CA0D56">
      <w:pPr>
        <w:pStyle w:val="PL"/>
        <w:rPr>
          <w:lang w:eastAsia="de-DE"/>
        </w:rPr>
      </w:pPr>
      <w:r>
        <w:rPr>
          <w:lang w:eastAsia="de-DE"/>
        </w:rPr>
        <w:t xml:space="preserve">        - name: filter</w:t>
      </w:r>
    </w:p>
    <w:p w14:paraId="525EB772" w14:textId="77777777" w:rsidR="00CA0D56" w:rsidRDefault="00CA0D56" w:rsidP="00CA0D56">
      <w:pPr>
        <w:pStyle w:val="PL"/>
        <w:rPr>
          <w:lang w:eastAsia="de-DE"/>
        </w:rPr>
      </w:pPr>
      <w:r>
        <w:rPr>
          <w:lang w:eastAsia="de-DE"/>
        </w:rPr>
        <w:t xml:space="preserve">          in: query</w:t>
      </w:r>
    </w:p>
    <w:p w14:paraId="16B07A97" w14:textId="77777777" w:rsidR="00CA0D56" w:rsidRDefault="00CA0D56" w:rsidP="00CA0D56">
      <w:pPr>
        <w:pStyle w:val="PL"/>
        <w:rPr>
          <w:lang w:eastAsia="de-DE"/>
        </w:rPr>
      </w:pPr>
      <w:r>
        <w:rPr>
          <w:lang w:eastAsia="de-DE"/>
        </w:rPr>
        <w:t xml:space="preserve">          description: &gt;-</w:t>
      </w:r>
    </w:p>
    <w:p w14:paraId="0B5BB518" w14:textId="77777777" w:rsidR="00CA0D56" w:rsidRDefault="00CA0D56" w:rsidP="00CA0D56">
      <w:pPr>
        <w:pStyle w:val="PL"/>
        <w:rPr>
          <w:lang w:eastAsia="de-DE"/>
        </w:rPr>
      </w:pPr>
      <w:r>
        <w:rPr>
          <w:lang w:eastAsia="de-DE"/>
        </w:rPr>
        <w:lastRenderedPageBreak/>
        <w:t xml:space="preserve">            This parameter reduces the targeted set of resources by applying a</w:t>
      </w:r>
    </w:p>
    <w:p w14:paraId="583F2313" w14:textId="77777777" w:rsidR="00CA0D56" w:rsidRDefault="00CA0D56" w:rsidP="00CA0D56">
      <w:pPr>
        <w:pStyle w:val="PL"/>
        <w:rPr>
          <w:lang w:eastAsia="de-DE"/>
        </w:rPr>
      </w:pPr>
      <w:r>
        <w:rPr>
          <w:lang w:eastAsia="de-DE"/>
        </w:rPr>
        <w:t xml:space="preserve">            filter to the scoped set of resource representations. Only resource</w:t>
      </w:r>
    </w:p>
    <w:p w14:paraId="09316314" w14:textId="77777777" w:rsidR="00CA0D56" w:rsidRDefault="00CA0D56" w:rsidP="00CA0D56">
      <w:pPr>
        <w:pStyle w:val="PL"/>
        <w:rPr>
          <w:lang w:eastAsia="de-DE"/>
        </w:rPr>
      </w:pPr>
      <w:r>
        <w:rPr>
          <w:lang w:eastAsia="de-DE"/>
        </w:rPr>
        <w:t xml:space="preserve">            representations for which the filter construct evaluates to "true"</w:t>
      </w:r>
    </w:p>
    <w:p w14:paraId="46B29B35" w14:textId="77777777" w:rsidR="00CA0D56" w:rsidRDefault="00CA0D56" w:rsidP="00CA0D56">
      <w:pPr>
        <w:pStyle w:val="PL"/>
        <w:rPr>
          <w:lang w:eastAsia="de-DE"/>
        </w:rPr>
      </w:pPr>
      <w:r>
        <w:rPr>
          <w:lang w:eastAsia="de-DE"/>
        </w:rPr>
        <w:t xml:space="preserve">            are targeted. No filter language is specified in the present</w:t>
      </w:r>
    </w:p>
    <w:p w14:paraId="4CF908C9" w14:textId="77777777" w:rsidR="00CA0D56" w:rsidRDefault="00CA0D56" w:rsidP="00CA0D56">
      <w:pPr>
        <w:pStyle w:val="PL"/>
        <w:rPr>
          <w:lang w:eastAsia="de-DE"/>
        </w:rPr>
      </w:pPr>
      <w:r>
        <w:rPr>
          <w:lang w:eastAsia="de-DE"/>
        </w:rPr>
        <w:t xml:space="preserve">            document.</w:t>
      </w:r>
    </w:p>
    <w:p w14:paraId="08D2DA45" w14:textId="77777777" w:rsidR="00CA0D56" w:rsidRDefault="00CA0D56" w:rsidP="00CA0D56">
      <w:pPr>
        <w:pStyle w:val="PL"/>
        <w:rPr>
          <w:lang w:eastAsia="de-DE"/>
        </w:rPr>
      </w:pPr>
      <w:r>
        <w:rPr>
          <w:lang w:eastAsia="de-DE"/>
        </w:rPr>
        <w:t xml:space="preserve">          required: false</w:t>
      </w:r>
    </w:p>
    <w:p w14:paraId="1C0C34FA" w14:textId="77777777" w:rsidR="00CA0D56" w:rsidRDefault="00CA0D56" w:rsidP="00CA0D56">
      <w:pPr>
        <w:pStyle w:val="PL"/>
        <w:rPr>
          <w:lang w:eastAsia="de-DE"/>
        </w:rPr>
      </w:pPr>
      <w:r>
        <w:rPr>
          <w:lang w:eastAsia="de-DE"/>
        </w:rPr>
        <w:t xml:space="preserve">          schema:</w:t>
      </w:r>
    </w:p>
    <w:p w14:paraId="1B591F3B" w14:textId="77777777" w:rsidR="00CA0D56" w:rsidRDefault="00CA0D56" w:rsidP="00CA0D56">
      <w:pPr>
        <w:pStyle w:val="PL"/>
        <w:rPr>
          <w:lang w:eastAsia="de-DE"/>
        </w:rPr>
      </w:pPr>
      <w:r>
        <w:rPr>
          <w:lang w:eastAsia="de-DE"/>
        </w:rPr>
        <w:t xml:space="preserve">            $ref: 'comDefs.yaml#/components/schemas/Filter'</w:t>
      </w:r>
    </w:p>
    <w:p w14:paraId="450FEE0E" w14:textId="77777777" w:rsidR="00CA0D56" w:rsidRDefault="00CA0D56" w:rsidP="00CA0D56">
      <w:pPr>
        <w:pStyle w:val="PL"/>
        <w:rPr>
          <w:lang w:eastAsia="de-DE"/>
        </w:rPr>
      </w:pPr>
      <w:r>
        <w:rPr>
          <w:lang w:eastAsia="de-DE"/>
        </w:rPr>
        <w:t xml:space="preserve">        - name: attributes</w:t>
      </w:r>
    </w:p>
    <w:p w14:paraId="0F2C5DD7" w14:textId="77777777" w:rsidR="00CA0D56" w:rsidRDefault="00CA0D56" w:rsidP="00CA0D56">
      <w:pPr>
        <w:pStyle w:val="PL"/>
        <w:rPr>
          <w:lang w:eastAsia="de-DE"/>
        </w:rPr>
      </w:pPr>
      <w:r>
        <w:rPr>
          <w:lang w:eastAsia="de-DE"/>
        </w:rPr>
        <w:t xml:space="preserve">          in: query</w:t>
      </w:r>
    </w:p>
    <w:p w14:paraId="3418B0E9" w14:textId="77777777" w:rsidR="00CA0D56" w:rsidRDefault="00CA0D56" w:rsidP="00CA0D56">
      <w:pPr>
        <w:pStyle w:val="PL"/>
        <w:rPr>
          <w:lang w:eastAsia="de-DE"/>
        </w:rPr>
      </w:pPr>
      <w:r>
        <w:rPr>
          <w:lang w:eastAsia="de-DE"/>
        </w:rPr>
        <w:t xml:space="preserve">          description: &gt;-</w:t>
      </w:r>
    </w:p>
    <w:p w14:paraId="3247B024" w14:textId="77777777" w:rsidR="00CA0D56" w:rsidRDefault="00CA0D56" w:rsidP="00CA0D56">
      <w:pPr>
        <w:pStyle w:val="PL"/>
        <w:rPr>
          <w:lang w:eastAsia="de-DE"/>
        </w:rPr>
      </w:pPr>
      <w:r>
        <w:rPr>
          <w:lang w:eastAsia="de-DE"/>
        </w:rPr>
        <w:t xml:space="preserve">            This parameter specifies the attributes of the scoped resources that</w:t>
      </w:r>
    </w:p>
    <w:p w14:paraId="033D1239" w14:textId="77777777" w:rsidR="00CA0D56" w:rsidRDefault="00CA0D56" w:rsidP="00CA0D56">
      <w:pPr>
        <w:pStyle w:val="PL"/>
        <w:rPr>
          <w:lang w:eastAsia="de-DE"/>
        </w:rPr>
      </w:pPr>
      <w:r>
        <w:rPr>
          <w:lang w:eastAsia="de-DE"/>
        </w:rPr>
        <w:t xml:space="preserve">            are returned.</w:t>
      </w:r>
    </w:p>
    <w:p w14:paraId="58F0D093" w14:textId="77777777" w:rsidR="00CA0D56" w:rsidRDefault="00CA0D56" w:rsidP="00CA0D56">
      <w:pPr>
        <w:pStyle w:val="PL"/>
        <w:rPr>
          <w:lang w:eastAsia="de-DE"/>
        </w:rPr>
      </w:pPr>
      <w:r>
        <w:rPr>
          <w:lang w:eastAsia="de-DE"/>
        </w:rPr>
        <w:t xml:space="preserve">          required: true</w:t>
      </w:r>
    </w:p>
    <w:p w14:paraId="297E7644" w14:textId="77777777" w:rsidR="00CA0D56" w:rsidRDefault="00CA0D56" w:rsidP="00CA0D56">
      <w:pPr>
        <w:pStyle w:val="PL"/>
        <w:rPr>
          <w:lang w:eastAsia="de-DE"/>
        </w:rPr>
      </w:pPr>
      <w:r>
        <w:rPr>
          <w:lang w:eastAsia="de-DE"/>
        </w:rPr>
        <w:t xml:space="preserve">          schema:</w:t>
      </w:r>
    </w:p>
    <w:p w14:paraId="738BD788" w14:textId="77777777" w:rsidR="00CA0D56" w:rsidRDefault="00CA0D56" w:rsidP="00CA0D56">
      <w:pPr>
        <w:pStyle w:val="PL"/>
        <w:rPr>
          <w:lang w:eastAsia="de-DE"/>
        </w:rPr>
      </w:pPr>
      <w:r>
        <w:rPr>
          <w:lang w:eastAsia="de-DE"/>
        </w:rPr>
        <w:t xml:space="preserve">            type: array</w:t>
      </w:r>
    </w:p>
    <w:p w14:paraId="56D86B86" w14:textId="77777777" w:rsidR="00CA0D56" w:rsidRDefault="00CA0D56" w:rsidP="00CA0D56">
      <w:pPr>
        <w:pStyle w:val="PL"/>
        <w:rPr>
          <w:lang w:eastAsia="de-DE"/>
        </w:rPr>
      </w:pPr>
      <w:r>
        <w:rPr>
          <w:lang w:eastAsia="de-DE"/>
        </w:rPr>
        <w:t xml:space="preserve">            items:</w:t>
      </w:r>
    </w:p>
    <w:p w14:paraId="47A1DBE8" w14:textId="77777777" w:rsidR="00CA0D56" w:rsidRDefault="00CA0D56" w:rsidP="00CA0D56">
      <w:pPr>
        <w:pStyle w:val="PL"/>
        <w:rPr>
          <w:lang w:eastAsia="de-DE"/>
        </w:rPr>
      </w:pPr>
      <w:r>
        <w:rPr>
          <w:lang w:eastAsia="de-DE"/>
        </w:rPr>
        <w:t xml:space="preserve">              type: string</w:t>
      </w:r>
    </w:p>
    <w:p w14:paraId="277E2029" w14:textId="77777777" w:rsidR="00CA0D56" w:rsidRDefault="00CA0D56" w:rsidP="00CA0D56">
      <w:pPr>
        <w:pStyle w:val="PL"/>
        <w:rPr>
          <w:lang w:eastAsia="de-DE"/>
        </w:rPr>
      </w:pPr>
      <w:r>
        <w:rPr>
          <w:lang w:eastAsia="de-DE"/>
        </w:rPr>
        <w:t xml:space="preserve">          style: form</w:t>
      </w:r>
    </w:p>
    <w:p w14:paraId="2CA4864F" w14:textId="77777777" w:rsidR="00CA0D56" w:rsidRDefault="00CA0D56" w:rsidP="00CA0D56">
      <w:pPr>
        <w:pStyle w:val="PL"/>
        <w:rPr>
          <w:lang w:eastAsia="de-DE"/>
        </w:rPr>
      </w:pPr>
      <w:r>
        <w:rPr>
          <w:lang w:eastAsia="de-DE"/>
        </w:rPr>
        <w:t xml:space="preserve">          explode: false</w:t>
      </w:r>
    </w:p>
    <w:p w14:paraId="3EC14E21" w14:textId="77777777" w:rsidR="00CA0D56" w:rsidRDefault="00CA0D56" w:rsidP="00CA0D56">
      <w:pPr>
        <w:pStyle w:val="PL"/>
        <w:rPr>
          <w:lang w:eastAsia="de-DE"/>
        </w:rPr>
      </w:pPr>
      <w:r>
        <w:rPr>
          <w:lang w:eastAsia="de-DE"/>
        </w:rPr>
        <w:t xml:space="preserve">        - name: fields</w:t>
      </w:r>
    </w:p>
    <w:p w14:paraId="18DF2221" w14:textId="77777777" w:rsidR="00CA0D56" w:rsidRDefault="00CA0D56" w:rsidP="00CA0D56">
      <w:pPr>
        <w:pStyle w:val="PL"/>
        <w:rPr>
          <w:lang w:eastAsia="de-DE"/>
        </w:rPr>
      </w:pPr>
      <w:r>
        <w:rPr>
          <w:lang w:eastAsia="de-DE"/>
        </w:rPr>
        <w:t xml:space="preserve">          in: query</w:t>
      </w:r>
    </w:p>
    <w:p w14:paraId="432D132C" w14:textId="77777777" w:rsidR="00CA0D56" w:rsidRDefault="00CA0D56" w:rsidP="00CA0D56">
      <w:pPr>
        <w:pStyle w:val="PL"/>
        <w:rPr>
          <w:lang w:eastAsia="de-DE"/>
        </w:rPr>
      </w:pPr>
      <w:r>
        <w:rPr>
          <w:lang w:eastAsia="de-DE"/>
        </w:rPr>
        <w:t xml:space="preserve">          description: &gt;-</w:t>
      </w:r>
    </w:p>
    <w:p w14:paraId="334547E4" w14:textId="77777777" w:rsidR="00CA0D56" w:rsidRDefault="00CA0D56" w:rsidP="00CA0D56">
      <w:pPr>
        <w:pStyle w:val="PL"/>
        <w:rPr>
          <w:lang w:eastAsia="de-DE"/>
        </w:rPr>
      </w:pPr>
      <w:r>
        <w:rPr>
          <w:lang w:eastAsia="de-DE"/>
        </w:rPr>
        <w:t xml:space="preserve">            This parameter specifies the attribute field of the scoped resources</w:t>
      </w:r>
    </w:p>
    <w:p w14:paraId="03E3C58E" w14:textId="77777777" w:rsidR="00CA0D56" w:rsidRDefault="00CA0D56" w:rsidP="00CA0D56">
      <w:pPr>
        <w:pStyle w:val="PL"/>
        <w:rPr>
          <w:lang w:eastAsia="de-DE"/>
        </w:rPr>
      </w:pPr>
      <w:r>
        <w:rPr>
          <w:lang w:eastAsia="de-DE"/>
        </w:rPr>
        <w:t xml:space="preserve">            that are returned.</w:t>
      </w:r>
    </w:p>
    <w:p w14:paraId="541E9640" w14:textId="77777777" w:rsidR="00CA0D56" w:rsidRDefault="00CA0D56" w:rsidP="00CA0D56">
      <w:pPr>
        <w:pStyle w:val="PL"/>
        <w:rPr>
          <w:lang w:eastAsia="de-DE"/>
        </w:rPr>
      </w:pPr>
      <w:r>
        <w:rPr>
          <w:lang w:eastAsia="de-DE"/>
        </w:rPr>
        <w:t xml:space="preserve">          required: false</w:t>
      </w:r>
    </w:p>
    <w:p w14:paraId="347701E6" w14:textId="77777777" w:rsidR="00CA0D56" w:rsidRDefault="00CA0D56" w:rsidP="00CA0D56">
      <w:pPr>
        <w:pStyle w:val="PL"/>
        <w:rPr>
          <w:lang w:eastAsia="de-DE"/>
        </w:rPr>
      </w:pPr>
      <w:r>
        <w:rPr>
          <w:lang w:eastAsia="de-DE"/>
        </w:rPr>
        <w:t xml:space="preserve">          schema:</w:t>
      </w:r>
    </w:p>
    <w:p w14:paraId="54909691" w14:textId="77777777" w:rsidR="00CA0D56" w:rsidRDefault="00CA0D56" w:rsidP="00CA0D56">
      <w:pPr>
        <w:pStyle w:val="PL"/>
        <w:rPr>
          <w:lang w:eastAsia="de-DE"/>
        </w:rPr>
      </w:pPr>
      <w:r>
        <w:rPr>
          <w:lang w:eastAsia="de-DE"/>
        </w:rPr>
        <w:t xml:space="preserve">            type: array</w:t>
      </w:r>
    </w:p>
    <w:p w14:paraId="49ED137D" w14:textId="77777777" w:rsidR="00CA0D56" w:rsidRDefault="00CA0D56" w:rsidP="00CA0D56">
      <w:pPr>
        <w:pStyle w:val="PL"/>
        <w:rPr>
          <w:lang w:eastAsia="de-DE"/>
        </w:rPr>
      </w:pPr>
      <w:r>
        <w:rPr>
          <w:lang w:eastAsia="de-DE"/>
        </w:rPr>
        <w:t xml:space="preserve">            items:</w:t>
      </w:r>
    </w:p>
    <w:p w14:paraId="271181F2" w14:textId="77777777" w:rsidR="00CA0D56" w:rsidRDefault="00CA0D56" w:rsidP="00CA0D56">
      <w:pPr>
        <w:pStyle w:val="PL"/>
        <w:rPr>
          <w:lang w:eastAsia="de-DE"/>
        </w:rPr>
      </w:pPr>
      <w:r>
        <w:rPr>
          <w:lang w:eastAsia="de-DE"/>
        </w:rPr>
        <w:t xml:space="preserve">              type: string</w:t>
      </w:r>
    </w:p>
    <w:p w14:paraId="65B2EB17" w14:textId="77777777" w:rsidR="00CA0D56" w:rsidRDefault="00CA0D56" w:rsidP="00CA0D56">
      <w:pPr>
        <w:pStyle w:val="PL"/>
        <w:rPr>
          <w:lang w:eastAsia="de-DE"/>
        </w:rPr>
      </w:pPr>
      <w:r>
        <w:rPr>
          <w:lang w:eastAsia="de-DE"/>
        </w:rPr>
        <w:t xml:space="preserve">          style: form</w:t>
      </w:r>
    </w:p>
    <w:p w14:paraId="1BF1CAD1" w14:textId="77777777" w:rsidR="00CA0D56" w:rsidRPr="00971FE6" w:rsidRDefault="00CA0D56" w:rsidP="00CA0D56">
      <w:pPr>
        <w:pStyle w:val="PL"/>
        <w:rPr>
          <w:lang w:val="fr-FR" w:eastAsia="de-DE"/>
        </w:rPr>
      </w:pPr>
      <w:r>
        <w:rPr>
          <w:lang w:eastAsia="de-DE"/>
        </w:rPr>
        <w:t xml:space="preserve">          </w:t>
      </w:r>
      <w:r w:rsidRPr="00971FE6">
        <w:rPr>
          <w:lang w:val="fr-FR" w:eastAsia="de-DE"/>
        </w:rPr>
        <w:t>explode: false</w:t>
      </w:r>
    </w:p>
    <w:p w14:paraId="25FE7843" w14:textId="77777777" w:rsidR="00CA0D56" w:rsidRPr="00971FE6" w:rsidRDefault="00CA0D56" w:rsidP="00CA0D56">
      <w:pPr>
        <w:pStyle w:val="PL"/>
        <w:rPr>
          <w:lang w:val="fr-FR" w:eastAsia="de-DE"/>
        </w:rPr>
      </w:pPr>
      <w:r w:rsidRPr="00971FE6">
        <w:rPr>
          <w:lang w:val="fr-FR" w:eastAsia="de-DE"/>
        </w:rPr>
        <w:t xml:space="preserve">      responses:</w:t>
      </w:r>
    </w:p>
    <w:p w14:paraId="2E586EFE" w14:textId="77777777" w:rsidR="00CA0D56" w:rsidRPr="00971FE6" w:rsidRDefault="00CA0D56" w:rsidP="00CA0D56">
      <w:pPr>
        <w:pStyle w:val="PL"/>
        <w:rPr>
          <w:lang w:val="fr-FR" w:eastAsia="de-DE"/>
        </w:rPr>
      </w:pPr>
      <w:r w:rsidRPr="00971FE6">
        <w:rPr>
          <w:lang w:val="fr-FR" w:eastAsia="de-DE"/>
        </w:rPr>
        <w:t xml:space="preserve">        '200':</w:t>
      </w:r>
    </w:p>
    <w:p w14:paraId="11A6D926" w14:textId="77777777" w:rsidR="00CA0D56" w:rsidRPr="00971FE6" w:rsidRDefault="00CA0D56" w:rsidP="00CA0D56">
      <w:pPr>
        <w:pStyle w:val="PL"/>
        <w:rPr>
          <w:lang w:val="fr-FR" w:eastAsia="de-DE"/>
        </w:rPr>
      </w:pPr>
      <w:r w:rsidRPr="00971FE6">
        <w:rPr>
          <w:lang w:val="fr-FR" w:eastAsia="de-DE"/>
        </w:rPr>
        <w:t xml:space="preserve">          description: &gt;-</w:t>
      </w:r>
    </w:p>
    <w:p w14:paraId="48E5363C" w14:textId="77777777" w:rsidR="00CA0D56" w:rsidRDefault="00CA0D56" w:rsidP="00CA0D56">
      <w:pPr>
        <w:pStyle w:val="PL"/>
        <w:rPr>
          <w:lang w:eastAsia="de-DE"/>
        </w:rPr>
      </w:pPr>
      <w:r w:rsidRPr="00971FE6">
        <w:rPr>
          <w:lang w:val="fr-FR" w:eastAsia="de-DE"/>
        </w:rPr>
        <w:t xml:space="preserve">            </w:t>
      </w:r>
      <w:r>
        <w:rPr>
          <w:lang w:eastAsia="de-DE"/>
        </w:rPr>
        <w:t>Success case ("200 OK").</w:t>
      </w:r>
    </w:p>
    <w:p w14:paraId="1C5E74D0" w14:textId="77777777" w:rsidR="00CA0D56" w:rsidRDefault="00CA0D56" w:rsidP="00CA0D56">
      <w:pPr>
        <w:pStyle w:val="PL"/>
        <w:rPr>
          <w:lang w:eastAsia="de-DE"/>
        </w:rPr>
      </w:pPr>
      <w:r>
        <w:rPr>
          <w:lang w:eastAsia="de-DE"/>
        </w:rPr>
        <w:t xml:space="preserve">            The resources identified in the request for retrieval are returned</w:t>
      </w:r>
    </w:p>
    <w:p w14:paraId="6EB4214F" w14:textId="77777777" w:rsidR="00CA0D56" w:rsidRDefault="00CA0D56" w:rsidP="00CA0D56">
      <w:pPr>
        <w:pStyle w:val="PL"/>
        <w:rPr>
          <w:lang w:eastAsia="de-DE"/>
        </w:rPr>
      </w:pPr>
      <w:r>
        <w:rPr>
          <w:lang w:eastAsia="de-DE"/>
        </w:rPr>
        <w:t xml:space="preserve">            in the response message body. In case the attributes or fields query</w:t>
      </w:r>
    </w:p>
    <w:p w14:paraId="0F6EB40F" w14:textId="77777777" w:rsidR="00CA0D56" w:rsidRDefault="00CA0D56" w:rsidP="00CA0D56">
      <w:pPr>
        <w:pStyle w:val="PL"/>
        <w:rPr>
          <w:lang w:eastAsia="de-DE"/>
        </w:rPr>
      </w:pPr>
      <w:r>
        <w:rPr>
          <w:lang w:eastAsia="de-DE"/>
        </w:rPr>
        <w:t xml:space="preserve">            parameters are used, only the selected attributes or sub-attributes are</w:t>
      </w:r>
    </w:p>
    <w:p w14:paraId="24FE6DB5" w14:textId="77777777" w:rsidR="00CA0D56" w:rsidRDefault="00CA0D56" w:rsidP="00CA0D56">
      <w:pPr>
        <w:pStyle w:val="PL"/>
        <w:rPr>
          <w:lang w:eastAsia="de-DE"/>
        </w:rPr>
      </w:pPr>
      <w:r>
        <w:rPr>
          <w:lang w:eastAsia="de-DE"/>
        </w:rPr>
        <w:t xml:space="preserve">            returned. The response message body is constructed according to the</w:t>
      </w:r>
    </w:p>
    <w:p w14:paraId="4FC36C74" w14:textId="77777777" w:rsidR="00CA0D56" w:rsidRDefault="00CA0D56" w:rsidP="00CA0D56">
      <w:pPr>
        <w:pStyle w:val="PL"/>
        <w:rPr>
          <w:lang w:eastAsia="de-DE"/>
        </w:rPr>
      </w:pPr>
      <w:r>
        <w:rPr>
          <w:lang w:eastAsia="de-DE"/>
        </w:rPr>
        <w:t xml:space="preserve">            hierarchical response construction method (TS 32.158 [15]).</w:t>
      </w:r>
    </w:p>
    <w:p w14:paraId="172484B8" w14:textId="77777777" w:rsidR="00CA0D56" w:rsidRDefault="00CA0D56" w:rsidP="00CA0D56">
      <w:pPr>
        <w:pStyle w:val="PL"/>
        <w:rPr>
          <w:lang w:eastAsia="de-DE"/>
        </w:rPr>
      </w:pPr>
      <w:r>
        <w:rPr>
          <w:lang w:eastAsia="de-DE"/>
        </w:rPr>
        <w:t xml:space="preserve">          content:</w:t>
      </w:r>
    </w:p>
    <w:p w14:paraId="6F0453DE" w14:textId="77777777" w:rsidR="00CA0D56" w:rsidRDefault="00CA0D56" w:rsidP="00CA0D56">
      <w:pPr>
        <w:pStyle w:val="PL"/>
        <w:rPr>
          <w:lang w:eastAsia="de-DE"/>
        </w:rPr>
      </w:pPr>
      <w:r>
        <w:rPr>
          <w:lang w:eastAsia="de-DE"/>
        </w:rPr>
        <w:t xml:space="preserve">            application/json:</w:t>
      </w:r>
    </w:p>
    <w:p w14:paraId="1412615D" w14:textId="77777777" w:rsidR="00CA0D56" w:rsidRDefault="00CA0D56" w:rsidP="00CA0D56">
      <w:pPr>
        <w:pStyle w:val="PL"/>
        <w:rPr>
          <w:lang w:eastAsia="de-DE"/>
        </w:rPr>
      </w:pPr>
      <w:r>
        <w:rPr>
          <w:lang w:eastAsia="de-DE"/>
        </w:rPr>
        <w:t xml:space="preserve">              schema:</w:t>
      </w:r>
    </w:p>
    <w:p w14:paraId="202DEE0D" w14:textId="77777777" w:rsidR="00CA0D56" w:rsidRDefault="00CA0D56" w:rsidP="00CA0D56">
      <w:pPr>
        <w:pStyle w:val="PL"/>
        <w:rPr>
          <w:lang w:eastAsia="de-DE"/>
        </w:rPr>
      </w:pPr>
      <w:r>
        <w:rPr>
          <w:lang w:eastAsia="de-DE"/>
        </w:rPr>
        <w:t xml:space="preserve">                $ref: '#/components/schemas/Resource'</w:t>
      </w:r>
    </w:p>
    <w:p w14:paraId="1D122438" w14:textId="77777777" w:rsidR="00CA0D56" w:rsidRDefault="00CA0D56" w:rsidP="00CA0D56">
      <w:pPr>
        <w:pStyle w:val="PL"/>
        <w:rPr>
          <w:lang w:eastAsia="de-DE"/>
        </w:rPr>
      </w:pPr>
      <w:r>
        <w:rPr>
          <w:lang w:eastAsia="de-DE"/>
        </w:rPr>
        <w:t xml:space="preserve">        default:</w:t>
      </w:r>
    </w:p>
    <w:p w14:paraId="5C04345C" w14:textId="77777777" w:rsidR="00CA0D56" w:rsidRDefault="00CA0D56" w:rsidP="00CA0D56">
      <w:pPr>
        <w:pStyle w:val="PL"/>
        <w:rPr>
          <w:lang w:eastAsia="de-DE"/>
        </w:rPr>
      </w:pPr>
      <w:r>
        <w:rPr>
          <w:lang w:eastAsia="de-DE"/>
        </w:rPr>
        <w:t xml:space="preserve">          description: Error case.</w:t>
      </w:r>
    </w:p>
    <w:p w14:paraId="28599A38" w14:textId="77777777" w:rsidR="00CA0D56" w:rsidRDefault="00CA0D56" w:rsidP="00CA0D56">
      <w:pPr>
        <w:pStyle w:val="PL"/>
        <w:rPr>
          <w:lang w:eastAsia="de-DE"/>
        </w:rPr>
      </w:pPr>
      <w:r>
        <w:rPr>
          <w:lang w:eastAsia="de-DE"/>
        </w:rPr>
        <w:t xml:space="preserve">          content:</w:t>
      </w:r>
    </w:p>
    <w:p w14:paraId="107E264C" w14:textId="77777777" w:rsidR="00CA0D56" w:rsidRDefault="00CA0D56" w:rsidP="00CA0D56">
      <w:pPr>
        <w:pStyle w:val="PL"/>
        <w:rPr>
          <w:lang w:eastAsia="de-DE"/>
        </w:rPr>
      </w:pPr>
      <w:r>
        <w:rPr>
          <w:lang w:eastAsia="de-DE"/>
        </w:rPr>
        <w:t xml:space="preserve">            application/json:</w:t>
      </w:r>
    </w:p>
    <w:p w14:paraId="528FDDD1" w14:textId="77777777" w:rsidR="00CA0D56" w:rsidRDefault="00CA0D56" w:rsidP="00CA0D56">
      <w:pPr>
        <w:pStyle w:val="PL"/>
        <w:rPr>
          <w:lang w:eastAsia="de-DE"/>
        </w:rPr>
      </w:pPr>
      <w:r>
        <w:rPr>
          <w:lang w:eastAsia="de-DE"/>
        </w:rPr>
        <w:t xml:space="preserve">              schema:</w:t>
      </w:r>
    </w:p>
    <w:p w14:paraId="743D7B35" w14:textId="77777777" w:rsidR="00CA0D56" w:rsidRDefault="00CA0D56" w:rsidP="00CA0D56">
      <w:pPr>
        <w:pStyle w:val="PL"/>
        <w:rPr>
          <w:lang w:eastAsia="de-DE"/>
        </w:rPr>
      </w:pPr>
      <w:r>
        <w:rPr>
          <w:lang w:eastAsia="de-DE"/>
        </w:rPr>
        <w:t xml:space="preserve">                $ref: 'comDefs.yaml#/components/schemas/ErrorResponse'</w:t>
      </w:r>
    </w:p>
    <w:p w14:paraId="75AC89C0" w14:textId="77777777" w:rsidR="00CA0D56" w:rsidRDefault="00CA0D56" w:rsidP="00CA0D56">
      <w:pPr>
        <w:pStyle w:val="PL"/>
        <w:rPr>
          <w:lang w:eastAsia="de-DE"/>
        </w:rPr>
      </w:pPr>
      <w:r>
        <w:rPr>
          <w:lang w:eastAsia="de-DE"/>
        </w:rPr>
        <w:t xml:space="preserve">    patch:</w:t>
      </w:r>
    </w:p>
    <w:p w14:paraId="772D815C" w14:textId="77777777" w:rsidR="00CA0D56" w:rsidRDefault="00CA0D56" w:rsidP="00CA0D56">
      <w:pPr>
        <w:pStyle w:val="PL"/>
        <w:rPr>
          <w:lang w:eastAsia="de-DE"/>
        </w:rPr>
      </w:pPr>
      <w:r>
        <w:rPr>
          <w:lang w:eastAsia="de-DE"/>
        </w:rPr>
        <w:t xml:space="preserve">      summary: Patches one or multiple resources</w:t>
      </w:r>
    </w:p>
    <w:p w14:paraId="27C894F1" w14:textId="77777777" w:rsidR="00CA0D56" w:rsidRDefault="00CA0D56" w:rsidP="00CA0D56">
      <w:pPr>
        <w:pStyle w:val="PL"/>
        <w:rPr>
          <w:lang w:eastAsia="de-DE"/>
        </w:rPr>
      </w:pPr>
      <w:r>
        <w:rPr>
          <w:lang w:eastAsia="de-DE"/>
        </w:rPr>
        <w:t xml:space="preserve">      description: &gt;-</w:t>
      </w:r>
    </w:p>
    <w:p w14:paraId="5506B864" w14:textId="77777777" w:rsidR="00CA0D56" w:rsidRDefault="00CA0D56" w:rsidP="00CA0D56">
      <w:pPr>
        <w:pStyle w:val="PL"/>
        <w:rPr>
          <w:lang w:eastAsia="de-DE"/>
        </w:rPr>
      </w:pPr>
      <w:r>
        <w:rPr>
          <w:lang w:eastAsia="de-DE"/>
        </w:rPr>
        <w:t xml:space="preserve">        With HTTP PATCH resources are created, updated or deleted. The resources</w:t>
      </w:r>
    </w:p>
    <w:p w14:paraId="7DDCC22B" w14:textId="77777777" w:rsidR="00CA0D56" w:rsidRDefault="00CA0D56" w:rsidP="00CA0D56">
      <w:pPr>
        <w:pStyle w:val="PL"/>
        <w:rPr>
          <w:lang w:eastAsia="de-DE"/>
        </w:rPr>
      </w:pPr>
      <w:r>
        <w:rPr>
          <w:lang w:eastAsia="de-DE"/>
        </w:rPr>
        <w:t xml:space="preserve">        to be modified are identified with the target URI (base resource) and</w:t>
      </w:r>
    </w:p>
    <w:p w14:paraId="1911F6C4" w14:textId="77777777" w:rsidR="00CA0D56" w:rsidRDefault="00CA0D56" w:rsidP="00CA0D56">
      <w:pPr>
        <w:pStyle w:val="PL"/>
        <w:rPr>
          <w:lang w:eastAsia="de-DE"/>
        </w:rPr>
      </w:pPr>
      <w:r>
        <w:rPr>
          <w:lang w:eastAsia="de-DE"/>
        </w:rPr>
        <w:t xml:space="preserve">        the patch document included in the request message body.</w:t>
      </w:r>
    </w:p>
    <w:p w14:paraId="61347C84" w14:textId="77777777" w:rsidR="00CA0D56" w:rsidRDefault="00CA0D56" w:rsidP="00CA0D56">
      <w:pPr>
        <w:pStyle w:val="PL"/>
        <w:rPr>
          <w:lang w:eastAsia="de-DE"/>
        </w:rPr>
      </w:pPr>
      <w:r>
        <w:rPr>
          <w:lang w:eastAsia="de-DE"/>
        </w:rPr>
        <w:t xml:space="preserve">      requestBody:</w:t>
      </w:r>
    </w:p>
    <w:p w14:paraId="3599C073" w14:textId="77777777" w:rsidR="00CA0D56" w:rsidRDefault="00CA0D56" w:rsidP="00CA0D56">
      <w:pPr>
        <w:pStyle w:val="PL"/>
        <w:rPr>
          <w:lang w:eastAsia="de-DE"/>
        </w:rPr>
      </w:pPr>
      <w:r>
        <w:rPr>
          <w:lang w:eastAsia="de-DE"/>
        </w:rPr>
        <w:t xml:space="preserve">        description: &gt;-</w:t>
      </w:r>
    </w:p>
    <w:p w14:paraId="6678D637" w14:textId="77777777" w:rsidR="00CA0D56" w:rsidRDefault="00CA0D56" w:rsidP="00CA0D56">
      <w:pPr>
        <w:pStyle w:val="PL"/>
        <w:rPr>
          <w:lang w:eastAsia="de-DE"/>
        </w:rPr>
      </w:pPr>
      <w:r>
        <w:rPr>
          <w:lang w:eastAsia="de-DE"/>
        </w:rPr>
        <w:t xml:space="preserve">          The request body describes changes to be made to the target resources.</w:t>
      </w:r>
    </w:p>
    <w:p w14:paraId="44BEDF09" w14:textId="77777777" w:rsidR="00CA0D56" w:rsidRDefault="00CA0D56" w:rsidP="00CA0D56">
      <w:pPr>
        <w:pStyle w:val="PL"/>
        <w:rPr>
          <w:lang w:eastAsia="de-DE"/>
        </w:rPr>
      </w:pPr>
      <w:r>
        <w:rPr>
          <w:lang w:eastAsia="de-DE"/>
        </w:rPr>
        <w:t xml:space="preserve">          The following patch media types are available</w:t>
      </w:r>
    </w:p>
    <w:p w14:paraId="697F3B0D" w14:textId="77777777" w:rsidR="00CA0D56" w:rsidRDefault="00CA0D56" w:rsidP="00CA0D56">
      <w:pPr>
        <w:pStyle w:val="PL"/>
        <w:rPr>
          <w:lang w:eastAsia="de-DE"/>
        </w:rPr>
      </w:pPr>
      <w:r>
        <w:rPr>
          <w:lang w:eastAsia="de-DE"/>
        </w:rPr>
        <w:t xml:space="preserve">            - "application/merge-patch+json" (RFC 7396)</w:t>
      </w:r>
    </w:p>
    <w:p w14:paraId="5109594F" w14:textId="77777777" w:rsidR="00CA0D56" w:rsidRDefault="00CA0D56" w:rsidP="00CA0D56">
      <w:pPr>
        <w:pStyle w:val="PL"/>
        <w:rPr>
          <w:lang w:eastAsia="de-DE"/>
        </w:rPr>
      </w:pPr>
      <w:r>
        <w:rPr>
          <w:lang w:eastAsia="de-DE"/>
        </w:rPr>
        <w:t xml:space="preserve">            - "application/3gpp-merge-patch+json" (TS 32.158)</w:t>
      </w:r>
    </w:p>
    <w:p w14:paraId="6EB401A4" w14:textId="77777777" w:rsidR="00CA0D56" w:rsidRDefault="00CA0D56" w:rsidP="00CA0D56">
      <w:pPr>
        <w:pStyle w:val="PL"/>
        <w:rPr>
          <w:lang w:eastAsia="de-DE"/>
        </w:rPr>
      </w:pPr>
      <w:r>
        <w:rPr>
          <w:lang w:eastAsia="de-DE"/>
        </w:rPr>
        <w:t xml:space="preserve">            - "application/json-patch+json" (RFC 6902)</w:t>
      </w:r>
    </w:p>
    <w:p w14:paraId="0AAFD788" w14:textId="77777777" w:rsidR="00CA0D56" w:rsidRDefault="00CA0D56" w:rsidP="00CA0D56">
      <w:pPr>
        <w:pStyle w:val="PL"/>
        <w:rPr>
          <w:lang w:eastAsia="de-DE"/>
        </w:rPr>
      </w:pPr>
      <w:r>
        <w:rPr>
          <w:lang w:eastAsia="de-DE"/>
        </w:rPr>
        <w:t xml:space="preserve">            - "application/3gpp-json-patch+json" (TS 32.158)</w:t>
      </w:r>
    </w:p>
    <w:p w14:paraId="16EC4610" w14:textId="77777777" w:rsidR="00CA0D56" w:rsidRDefault="00CA0D56" w:rsidP="00CA0D56">
      <w:pPr>
        <w:pStyle w:val="PL"/>
        <w:rPr>
          <w:lang w:eastAsia="de-DE"/>
        </w:rPr>
      </w:pPr>
      <w:r>
        <w:rPr>
          <w:lang w:eastAsia="de-DE"/>
        </w:rPr>
        <w:t xml:space="preserve">        required: true</w:t>
      </w:r>
    </w:p>
    <w:p w14:paraId="01489C7F" w14:textId="77777777" w:rsidR="00CA0D56" w:rsidRDefault="00CA0D56" w:rsidP="00CA0D56">
      <w:pPr>
        <w:pStyle w:val="PL"/>
        <w:rPr>
          <w:lang w:eastAsia="de-DE"/>
        </w:rPr>
      </w:pPr>
      <w:r>
        <w:rPr>
          <w:lang w:eastAsia="de-DE"/>
        </w:rPr>
        <w:t xml:space="preserve">        content:</w:t>
      </w:r>
    </w:p>
    <w:p w14:paraId="59A86EF4" w14:textId="77777777" w:rsidR="00CA0D56" w:rsidRDefault="00CA0D56" w:rsidP="00CA0D56">
      <w:pPr>
        <w:pStyle w:val="PL"/>
        <w:rPr>
          <w:lang w:eastAsia="de-DE"/>
        </w:rPr>
      </w:pPr>
      <w:r>
        <w:rPr>
          <w:lang w:eastAsia="de-DE"/>
        </w:rPr>
        <w:t xml:space="preserve">          application/merge-patch+json:</w:t>
      </w:r>
    </w:p>
    <w:p w14:paraId="2DB57709" w14:textId="77777777" w:rsidR="00CA0D56" w:rsidRDefault="00CA0D56" w:rsidP="00CA0D56">
      <w:pPr>
        <w:pStyle w:val="PL"/>
        <w:rPr>
          <w:lang w:eastAsia="de-DE"/>
        </w:rPr>
      </w:pPr>
      <w:r>
        <w:rPr>
          <w:lang w:eastAsia="de-DE"/>
        </w:rPr>
        <w:t xml:space="preserve">            schema:</w:t>
      </w:r>
    </w:p>
    <w:p w14:paraId="25A464E5" w14:textId="77777777" w:rsidR="00CA0D56" w:rsidRDefault="00CA0D56" w:rsidP="00CA0D56">
      <w:pPr>
        <w:pStyle w:val="PL"/>
        <w:rPr>
          <w:lang w:eastAsia="de-DE"/>
        </w:rPr>
      </w:pPr>
      <w:r>
        <w:rPr>
          <w:lang w:eastAsia="de-DE"/>
        </w:rPr>
        <w:t xml:space="preserve">              $ref: '#/components/schemas/Resource'</w:t>
      </w:r>
    </w:p>
    <w:p w14:paraId="2EBF69C1" w14:textId="77777777" w:rsidR="00CA0D56" w:rsidRDefault="00CA0D56" w:rsidP="00CA0D56">
      <w:pPr>
        <w:pStyle w:val="PL"/>
        <w:rPr>
          <w:lang w:eastAsia="de-DE"/>
        </w:rPr>
      </w:pPr>
      <w:r>
        <w:rPr>
          <w:lang w:eastAsia="de-DE"/>
        </w:rPr>
        <w:t xml:space="preserve">          application/3gpp-merge-patch+json:</w:t>
      </w:r>
    </w:p>
    <w:p w14:paraId="0048CC50" w14:textId="77777777" w:rsidR="00CA0D56" w:rsidRDefault="00CA0D56" w:rsidP="00CA0D56">
      <w:pPr>
        <w:pStyle w:val="PL"/>
        <w:rPr>
          <w:lang w:eastAsia="de-DE"/>
        </w:rPr>
      </w:pPr>
      <w:r>
        <w:rPr>
          <w:lang w:eastAsia="de-DE"/>
        </w:rPr>
        <w:t xml:space="preserve">            schema:</w:t>
      </w:r>
    </w:p>
    <w:p w14:paraId="03D2B936" w14:textId="77777777" w:rsidR="00CA0D56" w:rsidRDefault="00CA0D56" w:rsidP="00CA0D56">
      <w:pPr>
        <w:pStyle w:val="PL"/>
        <w:rPr>
          <w:lang w:eastAsia="de-DE"/>
        </w:rPr>
      </w:pPr>
      <w:r>
        <w:rPr>
          <w:lang w:eastAsia="de-DE"/>
        </w:rPr>
        <w:t xml:space="preserve">              $ref: '#/components/schemas/Resource'</w:t>
      </w:r>
    </w:p>
    <w:p w14:paraId="4617FD2C" w14:textId="77777777" w:rsidR="00CA0D56" w:rsidRDefault="00CA0D56" w:rsidP="00CA0D56">
      <w:pPr>
        <w:pStyle w:val="PL"/>
        <w:rPr>
          <w:lang w:eastAsia="de-DE"/>
        </w:rPr>
      </w:pPr>
      <w:r>
        <w:rPr>
          <w:lang w:eastAsia="de-DE"/>
        </w:rPr>
        <w:t xml:space="preserve">          application/json-patch+json:</w:t>
      </w:r>
    </w:p>
    <w:p w14:paraId="21585DCF" w14:textId="77777777" w:rsidR="00CA0D56" w:rsidRDefault="00CA0D56" w:rsidP="00CA0D56">
      <w:pPr>
        <w:pStyle w:val="PL"/>
        <w:rPr>
          <w:lang w:eastAsia="de-DE"/>
        </w:rPr>
      </w:pPr>
      <w:r>
        <w:rPr>
          <w:lang w:eastAsia="de-DE"/>
        </w:rPr>
        <w:t xml:space="preserve">            schema:</w:t>
      </w:r>
    </w:p>
    <w:p w14:paraId="56139335" w14:textId="77777777" w:rsidR="00CA0D56" w:rsidRDefault="00CA0D56" w:rsidP="00CA0D56">
      <w:pPr>
        <w:pStyle w:val="PL"/>
        <w:rPr>
          <w:lang w:eastAsia="de-DE"/>
        </w:rPr>
      </w:pPr>
      <w:r>
        <w:rPr>
          <w:lang w:eastAsia="de-DE"/>
        </w:rPr>
        <w:t xml:space="preserve">              type: array</w:t>
      </w:r>
    </w:p>
    <w:p w14:paraId="48033D42" w14:textId="77777777" w:rsidR="00CA0D56" w:rsidRDefault="00CA0D56" w:rsidP="00CA0D56">
      <w:pPr>
        <w:pStyle w:val="PL"/>
        <w:rPr>
          <w:lang w:eastAsia="de-DE"/>
        </w:rPr>
      </w:pPr>
      <w:r>
        <w:rPr>
          <w:lang w:eastAsia="de-DE"/>
        </w:rPr>
        <w:t xml:space="preserve">              items:</w:t>
      </w:r>
    </w:p>
    <w:p w14:paraId="3F51E11F" w14:textId="77777777" w:rsidR="00CA0D56" w:rsidRDefault="00CA0D56" w:rsidP="00CA0D56">
      <w:pPr>
        <w:pStyle w:val="PL"/>
        <w:rPr>
          <w:lang w:eastAsia="de-DE"/>
        </w:rPr>
      </w:pPr>
      <w:r>
        <w:rPr>
          <w:lang w:eastAsia="de-DE"/>
        </w:rPr>
        <w:t xml:space="preserve">                type: object</w:t>
      </w:r>
    </w:p>
    <w:p w14:paraId="43363B6D" w14:textId="77777777" w:rsidR="00CA0D56" w:rsidRDefault="00CA0D56" w:rsidP="00CA0D56">
      <w:pPr>
        <w:pStyle w:val="PL"/>
        <w:rPr>
          <w:lang w:eastAsia="de-DE"/>
        </w:rPr>
      </w:pPr>
      <w:r>
        <w:rPr>
          <w:lang w:eastAsia="de-DE"/>
        </w:rPr>
        <w:lastRenderedPageBreak/>
        <w:t xml:space="preserve">          application/3gpp-json-patch+json:</w:t>
      </w:r>
    </w:p>
    <w:p w14:paraId="1292A449" w14:textId="77777777" w:rsidR="00CA0D56" w:rsidRDefault="00CA0D56" w:rsidP="00CA0D56">
      <w:pPr>
        <w:pStyle w:val="PL"/>
        <w:rPr>
          <w:lang w:eastAsia="de-DE"/>
        </w:rPr>
      </w:pPr>
      <w:r>
        <w:rPr>
          <w:lang w:eastAsia="de-DE"/>
        </w:rPr>
        <w:t xml:space="preserve">            schema:</w:t>
      </w:r>
    </w:p>
    <w:p w14:paraId="1EB53646" w14:textId="77777777" w:rsidR="00CA0D56" w:rsidRDefault="00CA0D56" w:rsidP="00CA0D56">
      <w:pPr>
        <w:pStyle w:val="PL"/>
        <w:rPr>
          <w:lang w:eastAsia="de-DE"/>
        </w:rPr>
      </w:pPr>
      <w:r>
        <w:rPr>
          <w:lang w:eastAsia="de-DE"/>
        </w:rPr>
        <w:t xml:space="preserve">              type: array</w:t>
      </w:r>
    </w:p>
    <w:p w14:paraId="28EFE649" w14:textId="77777777" w:rsidR="00CA0D56" w:rsidRDefault="00CA0D56" w:rsidP="00CA0D56">
      <w:pPr>
        <w:pStyle w:val="PL"/>
        <w:rPr>
          <w:lang w:eastAsia="de-DE"/>
        </w:rPr>
      </w:pPr>
      <w:r>
        <w:rPr>
          <w:lang w:eastAsia="de-DE"/>
        </w:rPr>
        <w:t xml:space="preserve">              items:</w:t>
      </w:r>
    </w:p>
    <w:p w14:paraId="1662439B" w14:textId="77777777" w:rsidR="00CA0D56" w:rsidRPr="00971FE6" w:rsidRDefault="00CA0D56" w:rsidP="00CA0D56">
      <w:pPr>
        <w:pStyle w:val="PL"/>
        <w:rPr>
          <w:lang w:val="fr-FR" w:eastAsia="de-DE"/>
        </w:rPr>
      </w:pPr>
      <w:r>
        <w:rPr>
          <w:lang w:eastAsia="de-DE"/>
        </w:rPr>
        <w:t xml:space="preserve">                </w:t>
      </w:r>
      <w:r w:rsidRPr="00971FE6">
        <w:rPr>
          <w:lang w:val="fr-FR" w:eastAsia="de-DE"/>
        </w:rPr>
        <w:t>type: object</w:t>
      </w:r>
    </w:p>
    <w:p w14:paraId="52C856EB" w14:textId="77777777" w:rsidR="00CA0D56" w:rsidRPr="00971FE6" w:rsidRDefault="00CA0D56" w:rsidP="00CA0D56">
      <w:pPr>
        <w:pStyle w:val="PL"/>
        <w:rPr>
          <w:lang w:val="fr-FR" w:eastAsia="de-DE"/>
        </w:rPr>
      </w:pPr>
      <w:r w:rsidRPr="00971FE6">
        <w:rPr>
          <w:lang w:val="fr-FR" w:eastAsia="de-DE"/>
        </w:rPr>
        <w:t xml:space="preserve">      responses:</w:t>
      </w:r>
    </w:p>
    <w:p w14:paraId="6ABB4564" w14:textId="77777777" w:rsidR="00CA0D56" w:rsidRPr="00971FE6" w:rsidRDefault="00CA0D56" w:rsidP="00CA0D56">
      <w:pPr>
        <w:pStyle w:val="PL"/>
        <w:rPr>
          <w:lang w:val="fr-FR" w:eastAsia="de-DE"/>
        </w:rPr>
      </w:pPr>
      <w:r w:rsidRPr="00971FE6">
        <w:rPr>
          <w:lang w:val="fr-FR" w:eastAsia="de-DE"/>
        </w:rPr>
        <w:t xml:space="preserve">        '200':</w:t>
      </w:r>
    </w:p>
    <w:p w14:paraId="2D620D3B" w14:textId="77777777" w:rsidR="00CA0D56" w:rsidRPr="00971FE6" w:rsidRDefault="00CA0D56" w:rsidP="00CA0D56">
      <w:pPr>
        <w:pStyle w:val="PL"/>
        <w:rPr>
          <w:lang w:val="fr-FR" w:eastAsia="de-DE"/>
        </w:rPr>
      </w:pPr>
      <w:r w:rsidRPr="00971FE6">
        <w:rPr>
          <w:lang w:val="fr-FR" w:eastAsia="de-DE"/>
        </w:rPr>
        <w:t xml:space="preserve">          description: &gt;-</w:t>
      </w:r>
    </w:p>
    <w:p w14:paraId="25A26C99" w14:textId="77777777" w:rsidR="00CA0D56" w:rsidRDefault="00CA0D56" w:rsidP="00CA0D56">
      <w:pPr>
        <w:pStyle w:val="PL"/>
        <w:rPr>
          <w:lang w:eastAsia="de-DE"/>
        </w:rPr>
      </w:pPr>
      <w:r w:rsidRPr="00971FE6">
        <w:rPr>
          <w:lang w:val="fr-FR" w:eastAsia="de-DE"/>
        </w:rPr>
        <w:t xml:space="preserve">            </w:t>
      </w:r>
      <w:r>
        <w:rPr>
          <w:lang w:eastAsia="de-DE"/>
        </w:rPr>
        <w:t>Success case ("200 OK").</w:t>
      </w:r>
    </w:p>
    <w:p w14:paraId="632CED17" w14:textId="77777777" w:rsidR="00CA0D56" w:rsidRDefault="00CA0D56" w:rsidP="00CA0D56">
      <w:pPr>
        <w:pStyle w:val="PL"/>
        <w:rPr>
          <w:lang w:eastAsia="de-DE"/>
        </w:rPr>
      </w:pPr>
      <w:r>
        <w:rPr>
          <w:lang w:eastAsia="de-DE"/>
        </w:rPr>
        <w:t xml:space="preserve">            This status code is returned when the updated the resource representations</w:t>
      </w:r>
    </w:p>
    <w:p w14:paraId="4D907E72" w14:textId="77777777" w:rsidR="00CA0D56" w:rsidRDefault="00CA0D56" w:rsidP="00CA0D56">
      <w:pPr>
        <w:pStyle w:val="PL"/>
        <w:rPr>
          <w:lang w:eastAsia="de-DE"/>
        </w:rPr>
      </w:pPr>
      <w:r>
        <w:rPr>
          <w:lang w:eastAsia="de-DE"/>
        </w:rPr>
        <w:t xml:space="preserve">            shall be returned for some reason.</w:t>
      </w:r>
    </w:p>
    <w:p w14:paraId="3B4FB541" w14:textId="77777777" w:rsidR="00CA0D56" w:rsidRDefault="00CA0D56" w:rsidP="00CA0D56">
      <w:pPr>
        <w:pStyle w:val="PL"/>
        <w:rPr>
          <w:lang w:eastAsia="de-DE"/>
        </w:rPr>
      </w:pPr>
      <w:r>
        <w:rPr>
          <w:lang w:eastAsia="de-DE"/>
        </w:rPr>
        <w:t xml:space="preserve">            The resource representations are returned in the response message body. The</w:t>
      </w:r>
    </w:p>
    <w:p w14:paraId="7BE95048" w14:textId="77777777" w:rsidR="00CA0D56" w:rsidRDefault="00CA0D56" w:rsidP="00CA0D56">
      <w:pPr>
        <w:pStyle w:val="PL"/>
        <w:rPr>
          <w:lang w:eastAsia="de-DE"/>
        </w:rPr>
      </w:pPr>
      <w:r>
        <w:rPr>
          <w:lang w:eastAsia="de-DE"/>
        </w:rPr>
        <w:t xml:space="preserve">            response message body is constructed according to the hierarchical response</w:t>
      </w:r>
    </w:p>
    <w:p w14:paraId="40B9D9E9" w14:textId="77777777" w:rsidR="00CA0D56" w:rsidRDefault="00CA0D56" w:rsidP="00CA0D56">
      <w:pPr>
        <w:pStyle w:val="PL"/>
        <w:rPr>
          <w:lang w:eastAsia="de-DE"/>
        </w:rPr>
      </w:pPr>
      <w:r>
        <w:rPr>
          <w:lang w:eastAsia="de-DE"/>
        </w:rPr>
        <w:t xml:space="preserve">            construction method (TS 32.158 [15])</w:t>
      </w:r>
    </w:p>
    <w:p w14:paraId="34E98DF2" w14:textId="77777777" w:rsidR="00CA0D56" w:rsidRDefault="00CA0D56" w:rsidP="00CA0D56">
      <w:pPr>
        <w:pStyle w:val="PL"/>
        <w:rPr>
          <w:lang w:eastAsia="de-DE"/>
        </w:rPr>
      </w:pPr>
      <w:r>
        <w:rPr>
          <w:lang w:eastAsia="de-DE"/>
        </w:rPr>
        <w:t xml:space="preserve">          content:</w:t>
      </w:r>
    </w:p>
    <w:p w14:paraId="7EF74FA2" w14:textId="77777777" w:rsidR="00CA0D56" w:rsidRDefault="00CA0D56" w:rsidP="00CA0D56">
      <w:pPr>
        <w:pStyle w:val="PL"/>
        <w:rPr>
          <w:lang w:eastAsia="de-DE"/>
        </w:rPr>
      </w:pPr>
      <w:r>
        <w:rPr>
          <w:lang w:eastAsia="de-DE"/>
        </w:rPr>
        <w:t xml:space="preserve">            application/json:</w:t>
      </w:r>
    </w:p>
    <w:p w14:paraId="70B6E812" w14:textId="77777777" w:rsidR="00CA0D56" w:rsidRDefault="00CA0D56" w:rsidP="00CA0D56">
      <w:pPr>
        <w:pStyle w:val="PL"/>
        <w:rPr>
          <w:lang w:eastAsia="de-DE"/>
        </w:rPr>
      </w:pPr>
      <w:r>
        <w:rPr>
          <w:lang w:eastAsia="de-DE"/>
        </w:rPr>
        <w:t xml:space="preserve">              schema:</w:t>
      </w:r>
    </w:p>
    <w:p w14:paraId="33F1DBDF" w14:textId="77777777" w:rsidR="00CA0D56" w:rsidRDefault="00CA0D56" w:rsidP="00CA0D56">
      <w:pPr>
        <w:pStyle w:val="PL"/>
        <w:rPr>
          <w:lang w:eastAsia="de-DE"/>
        </w:rPr>
      </w:pPr>
      <w:r>
        <w:rPr>
          <w:lang w:eastAsia="de-DE"/>
        </w:rPr>
        <w:t xml:space="preserve">                $ref: '#/components/schemas/Resource'</w:t>
      </w:r>
    </w:p>
    <w:p w14:paraId="608CD20D" w14:textId="77777777" w:rsidR="00CA0D56" w:rsidRDefault="00CA0D56" w:rsidP="00CA0D56">
      <w:pPr>
        <w:pStyle w:val="PL"/>
        <w:rPr>
          <w:lang w:eastAsia="de-DE"/>
        </w:rPr>
      </w:pPr>
      <w:r>
        <w:rPr>
          <w:lang w:eastAsia="de-DE"/>
        </w:rPr>
        <w:t xml:space="preserve">        '204':</w:t>
      </w:r>
    </w:p>
    <w:p w14:paraId="156326F9" w14:textId="77777777" w:rsidR="00CA0D56" w:rsidRDefault="00CA0D56" w:rsidP="00CA0D56">
      <w:pPr>
        <w:pStyle w:val="PL"/>
        <w:rPr>
          <w:lang w:eastAsia="de-DE"/>
        </w:rPr>
      </w:pPr>
      <w:r>
        <w:rPr>
          <w:lang w:eastAsia="de-DE"/>
        </w:rPr>
        <w:t xml:space="preserve">          description: &gt;-</w:t>
      </w:r>
    </w:p>
    <w:p w14:paraId="17DAE7AA" w14:textId="77777777" w:rsidR="00CA0D56" w:rsidRDefault="00CA0D56" w:rsidP="00CA0D56">
      <w:pPr>
        <w:pStyle w:val="PL"/>
        <w:rPr>
          <w:lang w:eastAsia="de-DE"/>
        </w:rPr>
      </w:pPr>
      <w:r>
        <w:rPr>
          <w:lang w:eastAsia="de-DE"/>
        </w:rPr>
        <w:t xml:space="preserve">            Success case ("204 No Content").</w:t>
      </w:r>
    </w:p>
    <w:p w14:paraId="43F629FE" w14:textId="77777777" w:rsidR="00CA0D56" w:rsidRDefault="00CA0D56" w:rsidP="00CA0D56">
      <w:pPr>
        <w:pStyle w:val="PL"/>
        <w:rPr>
          <w:lang w:eastAsia="de-DE"/>
        </w:rPr>
      </w:pPr>
      <w:r>
        <w:rPr>
          <w:lang w:eastAsia="de-DE"/>
        </w:rPr>
        <w:t xml:space="preserve">            This status code is returned when there is no need to return the updated</w:t>
      </w:r>
    </w:p>
    <w:p w14:paraId="55B5C8D1" w14:textId="77777777" w:rsidR="00CA0D56" w:rsidRDefault="00CA0D56" w:rsidP="00CA0D56">
      <w:pPr>
        <w:pStyle w:val="PL"/>
        <w:rPr>
          <w:lang w:eastAsia="de-DE"/>
        </w:rPr>
      </w:pPr>
      <w:r>
        <w:rPr>
          <w:lang w:eastAsia="de-DE"/>
        </w:rPr>
        <w:t xml:space="preserve">            resource representations.</w:t>
      </w:r>
    </w:p>
    <w:p w14:paraId="39E5E812" w14:textId="77777777" w:rsidR="00CA0D56" w:rsidRDefault="00CA0D56" w:rsidP="00CA0D56">
      <w:pPr>
        <w:pStyle w:val="PL"/>
        <w:rPr>
          <w:lang w:eastAsia="de-DE"/>
        </w:rPr>
      </w:pPr>
      <w:r>
        <w:rPr>
          <w:lang w:eastAsia="de-DE"/>
        </w:rPr>
        <w:t xml:space="preserve">            The response message body is empty.</w:t>
      </w:r>
    </w:p>
    <w:p w14:paraId="4404D4D4" w14:textId="77777777" w:rsidR="00CA0D56" w:rsidRDefault="00CA0D56" w:rsidP="00CA0D56">
      <w:pPr>
        <w:pStyle w:val="PL"/>
        <w:rPr>
          <w:lang w:eastAsia="de-DE"/>
        </w:rPr>
      </w:pPr>
      <w:r>
        <w:rPr>
          <w:lang w:eastAsia="de-DE"/>
        </w:rPr>
        <w:t xml:space="preserve">        default:</w:t>
      </w:r>
    </w:p>
    <w:p w14:paraId="08659E23" w14:textId="77777777" w:rsidR="00CA0D56" w:rsidRDefault="00CA0D56" w:rsidP="00CA0D56">
      <w:pPr>
        <w:pStyle w:val="PL"/>
        <w:rPr>
          <w:lang w:eastAsia="de-DE"/>
        </w:rPr>
      </w:pPr>
      <w:r>
        <w:rPr>
          <w:lang w:eastAsia="de-DE"/>
        </w:rPr>
        <w:t xml:space="preserve">          description: Error case.</w:t>
      </w:r>
    </w:p>
    <w:p w14:paraId="3D706561" w14:textId="77777777" w:rsidR="00CA0D56" w:rsidRDefault="00CA0D56" w:rsidP="00CA0D56">
      <w:pPr>
        <w:pStyle w:val="PL"/>
        <w:rPr>
          <w:lang w:eastAsia="de-DE"/>
        </w:rPr>
      </w:pPr>
      <w:r>
        <w:rPr>
          <w:lang w:eastAsia="de-DE"/>
        </w:rPr>
        <w:t xml:space="preserve">          content:</w:t>
      </w:r>
    </w:p>
    <w:p w14:paraId="1BEE0AB7" w14:textId="77777777" w:rsidR="00CA0D56" w:rsidRDefault="00CA0D56" w:rsidP="00CA0D56">
      <w:pPr>
        <w:pStyle w:val="PL"/>
        <w:rPr>
          <w:lang w:eastAsia="de-DE"/>
        </w:rPr>
      </w:pPr>
      <w:r>
        <w:rPr>
          <w:lang w:eastAsia="de-DE"/>
        </w:rPr>
        <w:t xml:space="preserve">            application/json:</w:t>
      </w:r>
    </w:p>
    <w:p w14:paraId="161DC51B" w14:textId="77777777" w:rsidR="00CA0D56" w:rsidRDefault="00CA0D56" w:rsidP="00CA0D56">
      <w:pPr>
        <w:pStyle w:val="PL"/>
        <w:rPr>
          <w:lang w:eastAsia="de-DE"/>
        </w:rPr>
      </w:pPr>
      <w:r>
        <w:rPr>
          <w:lang w:eastAsia="de-DE"/>
        </w:rPr>
        <w:t xml:space="preserve">              schema:</w:t>
      </w:r>
    </w:p>
    <w:p w14:paraId="0F1F603F" w14:textId="77777777" w:rsidR="00CA0D56" w:rsidRDefault="00CA0D56" w:rsidP="00CA0D56">
      <w:pPr>
        <w:pStyle w:val="PL"/>
        <w:rPr>
          <w:lang w:eastAsia="de-DE"/>
        </w:rPr>
      </w:pPr>
      <w:r>
        <w:rPr>
          <w:lang w:eastAsia="de-DE"/>
        </w:rPr>
        <w:t xml:space="preserve">                $ref: 'comDefs.yaml#/components/schemas/ErrorResponse'</w:t>
      </w:r>
    </w:p>
    <w:p w14:paraId="41BC16A5" w14:textId="77777777" w:rsidR="00CA0D56" w:rsidRDefault="00CA0D56" w:rsidP="00CA0D56">
      <w:pPr>
        <w:pStyle w:val="PL"/>
        <w:rPr>
          <w:lang w:eastAsia="de-DE"/>
        </w:rPr>
      </w:pPr>
      <w:r>
        <w:rPr>
          <w:lang w:eastAsia="de-DE"/>
        </w:rPr>
        <w:t xml:space="preserve">    delete:</w:t>
      </w:r>
    </w:p>
    <w:p w14:paraId="67BD95E6" w14:textId="77777777" w:rsidR="00CA0D56" w:rsidRDefault="00CA0D56" w:rsidP="00CA0D56">
      <w:pPr>
        <w:pStyle w:val="PL"/>
        <w:rPr>
          <w:lang w:eastAsia="de-DE"/>
        </w:rPr>
      </w:pPr>
      <w:r>
        <w:rPr>
          <w:lang w:eastAsia="de-DE"/>
        </w:rPr>
        <w:t xml:space="preserve">      summary: Deletes one or multiple resources</w:t>
      </w:r>
    </w:p>
    <w:p w14:paraId="6F2C9036" w14:textId="77777777" w:rsidR="00CA0D56" w:rsidRDefault="00CA0D56" w:rsidP="00CA0D56">
      <w:pPr>
        <w:pStyle w:val="PL"/>
        <w:rPr>
          <w:lang w:eastAsia="de-DE"/>
        </w:rPr>
      </w:pPr>
      <w:r>
        <w:rPr>
          <w:lang w:eastAsia="de-DE"/>
        </w:rPr>
        <w:t xml:space="preserve">      description: &gt;-</w:t>
      </w:r>
    </w:p>
    <w:p w14:paraId="1BA56AE5" w14:textId="77777777" w:rsidR="00CA0D56" w:rsidRDefault="00CA0D56" w:rsidP="00CA0D56">
      <w:pPr>
        <w:pStyle w:val="PL"/>
        <w:rPr>
          <w:lang w:eastAsia="de-DE"/>
        </w:rPr>
      </w:pPr>
      <w:r>
        <w:rPr>
          <w:lang w:eastAsia="de-DE"/>
        </w:rPr>
        <w:t xml:space="preserve">        With HTTP DELETE resources are deleted. The resources to be deleted are</w:t>
      </w:r>
    </w:p>
    <w:p w14:paraId="34028FA9" w14:textId="77777777" w:rsidR="00CA0D56" w:rsidRDefault="00CA0D56" w:rsidP="00CA0D56">
      <w:pPr>
        <w:pStyle w:val="PL"/>
        <w:rPr>
          <w:lang w:eastAsia="de-DE"/>
        </w:rPr>
      </w:pPr>
      <w:r>
        <w:rPr>
          <w:lang w:eastAsia="de-DE"/>
        </w:rPr>
        <w:t xml:space="preserve">        identified with the target URI.</w:t>
      </w:r>
    </w:p>
    <w:p w14:paraId="614E1046" w14:textId="77777777" w:rsidR="00CA0D56" w:rsidRDefault="00CA0D56" w:rsidP="00CA0D56">
      <w:pPr>
        <w:pStyle w:val="PL"/>
        <w:rPr>
          <w:lang w:eastAsia="de-DE"/>
        </w:rPr>
      </w:pPr>
      <w:r>
        <w:rPr>
          <w:lang w:eastAsia="de-DE"/>
        </w:rPr>
        <w:t xml:space="preserve">      parameters:</w:t>
      </w:r>
    </w:p>
    <w:p w14:paraId="0AD32B05" w14:textId="77777777" w:rsidR="00CA0D56" w:rsidRDefault="00CA0D56" w:rsidP="00CA0D56">
      <w:pPr>
        <w:pStyle w:val="PL"/>
        <w:rPr>
          <w:lang w:eastAsia="de-DE"/>
        </w:rPr>
      </w:pPr>
      <w:r>
        <w:rPr>
          <w:lang w:eastAsia="de-DE"/>
        </w:rPr>
        <w:t xml:space="preserve">        - name: scope</w:t>
      </w:r>
    </w:p>
    <w:p w14:paraId="62260D45" w14:textId="77777777" w:rsidR="00CA0D56" w:rsidRDefault="00CA0D56" w:rsidP="00CA0D56">
      <w:pPr>
        <w:pStyle w:val="PL"/>
        <w:rPr>
          <w:lang w:eastAsia="de-DE"/>
        </w:rPr>
      </w:pPr>
      <w:r>
        <w:rPr>
          <w:lang w:eastAsia="de-DE"/>
        </w:rPr>
        <w:t xml:space="preserve">          in: query</w:t>
      </w:r>
    </w:p>
    <w:p w14:paraId="68D80195" w14:textId="77777777" w:rsidR="00CA0D56" w:rsidRDefault="00CA0D56" w:rsidP="00CA0D56">
      <w:pPr>
        <w:pStyle w:val="PL"/>
        <w:rPr>
          <w:lang w:eastAsia="de-DE"/>
        </w:rPr>
      </w:pPr>
      <w:r>
        <w:rPr>
          <w:lang w:eastAsia="de-DE"/>
        </w:rPr>
        <w:t xml:space="preserve">          description: &gt;-</w:t>
      </w:r>
    </w:p>
    <w:p w14:paraId="41C19216" w14:textId="77777777" w:rsidR="00CA0D56" w:rsidRDefault="00CA0D56" w:rsidP="00CA0D56">
      <w:pPr>
        <w:pStyle w:val="PL"/>
        <w:rPr>
          <w:lang w:eastAsia="de-DE"/>
        </w:rPr>
      </w:pPr>
      <w:r>
        <w:rPr>
          <w:lang w:eastAsia="de-DE"/>
        </w:rPr>
        <w:t xml:space="preserve">            This parameter extends the set of targeted resources beyond the base</w:t>
      </w:r>
    </w:p>
    <w:p w14:paraId="3A0E317B" w14:textId="77777777" w:rsidR="00CA0D56" w:rsidRDefault="00CA0D56" w:rsidP="00CA0D56">
      <w:pPr>
        <w:pStyle w:val="PL"/>
        <w:rPr>
          <w:lang w:eastAsia="de-DE"/>
        </w:rPr>
      </w:pPr>
      <w:r>
        <w:rPr>
          <w:lang w:eastAsia="de-DE"/>
        </w:rPr>
        <w:t xml:space="preserve">            resource identified with the path component of the URI. No scoping</w:t>
      </w:r>
    </w:p>
    <w:p w14:paraId="4D8D0D34" w14:textId="77777777" w:rsidR="00CA0D56" w:rsidRDefault="00CA0D56" w:rsidP="00CA0D56">
      <w:pPr>
        <w:pStyle w:val="PL"/>
        <w:rPr>
          <w:lang w:eastAsia="de-DE"/>
        </w:rPr>
      </w:pPr>
      <w:r>
        <w:rPr>
          <w:lang w:eastAsia="de-DE"/>
        </w:rPr>
        <w:t xml:space="preserve">            mechanism is specified in the present document.</w:t>
      </w:r>
    </w:p>
    <w:p w14:paraId="374075B5" w14:textId="77777777" w:rsidR="00CA0D56" w:rsidRDefault="00CA0D56" w:rsidP="00CA0D56">
      <w:pPr>
        <w:pStyle w:val="PL"/>
        <w:rPr>
          <w:lang w:eastAsia="de-DE"/>
        </w:rPr>
      </w:pPr>
      <w:r>
        <w:rPr>
          <w:lang w:eastAsia="de-DE"/>
        </w:rPr>
        <w:t xml:space="preserve">          required: false</w:t>
      </w:r>
    </w:p>
    <w:p w14:paraId="3EF07739" w14:textId="77777777" w:rsidR="00CA0D56" w:rsidRDefault="00CA0D56" w:rsidP="00CA0D56">
      <w:pPr>
        <w:pStyle w:val="PL"/>
        <w:rPr>
          <w:lang w:eastAsia="de-DE"/>
        </w:rPr>
      </w:pPr>
      <w:r>
        <w:rPr>
          <w:lang w:eastAsia="de-DE"/>
        </w:rPr>
        <w:t xml:space="preserve">          schema:</w:t>
      </w:r>
    </w:p>
    <w:p w14:paraId="2A1A90B6" w14:textId="77777777" w:rsidR="00CA0D56" w:rsidRDefault="00CA0D56" w:rsidP="00CA0D56">
      <w:pPr>
        <w:pStyle w:val="PL"/>
        <w:rPr>
          <w:lang w:eastAsia="de-DE"/>
        </w:rPr>
      </w:pPr>
      <w:r>
        <w:rPr>
          <w:lang w:eastAsia="de-DE"/>
        </w:rPr>
        <w:t xml:space="preserve">            $ref: '#/components/schemas/Scope'</w:t>
      </w:r>
    </w:p>
    <w:p w14:paraId="582E6923" w14:textId="77777777" w:rsidR="00CA0D56" w:rsidRDefault="00CA0D56" w:rsidP="00CA0D56">
      <w:pPr>
        <w:pStyle w:val="PL"/>
        <w:rPr>
          <w:lang w:eastAsia="de-DE"/>
        </w:rPr>
      </w:pPr>
      <w:r>
        <w:rPr>
          <w:lang w:eastAsia="de-DE"/>
        </w:rPr>
        <w:t xml:space="preserve">          style: form</w:t>
      </w:r>
    </w:p>
    <w:p w14:paraId="07844773" w14:textId="77777777" w:rsidR="00CA0D56" w:rsidRDefault="00CA0D56" w:rsidP="00CA0D56">
      <w:pPr>
        <w:pStyle w:val="PL"/>
        <w:rPr>
          <w:lang w:eastAsia="de-DE"/>
        </w:rPr>
      </w:pPr>
      <w:r>
        <w:rPr>
          <w:lang w:eastAsia="de-DE"/>
        </w:rPr>
        <w:t xml:space="preserve">          explode: true</w:t>
      </w:r>
    </w:p>
    <w:p w14:paraId="78B5B12F" w14:textId="77777777" w:rsidR="00CA0D56" w:rsidRDefault="00CA0D56" w:rsidP="00CA0D56">
      <w:pPr>
        <w:pStyle w:val="PL"/>
        <w:rPr>
          <w:lang w:eastAsia="de-DE"/>
        </w:rPr>
      </w:pPr>
      <w:r>
        <w:rPr>
          <w:lang w:eastAsia="de-DE"/>
        </w:rPr>
        <w:t xml:space="preserve">        - name: filter</w:t>
      </w:r>
    </w:p>
    <w:p w14:paraId="6D5B50EE" w14:textId="77777777" w:rsidR="00CA0D56" w:rsidRDefault="00CA0D56" w:rsidP="00CA0D56">
      <w:pPr>
        <w:pStyle w:val="PL"/>
        <w:rPr>
          <w:lang w:eastAsia="de-DE"/>
        </w:rPr>
      </w:pPr>
      <w:r>
        <w:rPr>
          <w:lang w:eastAsia="de-DE"/>
        </w:rPr>
        <w:t xml:space="preserve">          in: query</w:t>
      </w:r>
    </w:p>
    <w:p w14:paraId="633CBA36" w14:textId="77777777" w:rsidR="00CA0D56" w:rsidRDefault="00CA0D56" w:rsidP="00CA0D56">
      <w:pPr>
        <w:pStyle w:val="PL"/>
        <w:rPr>
          <w:lang w:eastAsia="de-DE"/>
        </w:rPr>
      </w:pPr>
      <w:r>
        <w:rPr>
          <w:lang w:eastAsia="de-DE"/>
        </w:rPr>
        <w:t xml:space="preserve">          description: &gt;-</w:t>
      </w:r>
    </w:p>
    <w:p w14:paraId="2BC09E48" w14:textId="77777777" w:rsidR="00CA0D56" w:rsidRDefault="00CA0D56" w:rsidP="00CA0D56">
      <w:pPr>
        <w:pStyle w:val="PL"/>
        <w:rPr>
          <w:lang w:eastAsia="de-DE"/>
        </w:rPr>
      </w:pPr>
      <w:r>
        <w:rPr>
          <w:lang w:eastAsia="de-DE"/>
        </w:rPr>
        <w:t xml:space="preserve">            This parameter reduces the targeted set of resources by applying a</w:t>
      </w:r>
    </w:p>
    <w:p w14:paraId="178502E1" w14:textId="77777777" w:rsidR="00CA0D56" w:rsidRDefault="00CA0D56" w:rsidP="00CA0D56">
      <w:pPr>
        <w:pStyle w:val="PL"/>
        <w:rPr>
          <w:lang w:eastAsia="de-DE"/>
        </w:rPr>
      </w:pPr>
      <w:r>
        <w:rPr>
          <w:lang w:eastAsia="de-DE"/>
        </w:rPr>
        <w:t xml:space="preserve">            filter to the scoped set of resource representations. Only resources</w:t>
      </w:r>
    </w:p>
    <w:p w14:paraId="64CC3998" w14:textId="77777777" w:rsidR="00CA0D56" w:rsidRDefault="00CA0D56" w:rsidP="00CA0D56">
      <w:pPr>
        <w:pStyle w:val="PL"/>
        <w:rPr>
          <w:lang w:eastAsia="de-DE"/>
        </w:rPr>
      </w:pPr>
      <w:r>
        <w:rPr>
          <w:lang w:eastAsia="de-DE"/>
        </w:rPr>
        <w:t xml:space="preserve">            representations for which the filter construct evaluates to "true"</w:t>
      </w:r>
    </w:p>
    <w:p w14:paraId="09CA5D7B" w14:textId="77777777" w:rsidR="00CA0D56" w:rsidRDefault="00CA0D56" w:rsidP="00CA0D56">
      <w:pPr>
        <w:pStyle w:val="PL"/>
        <w:rPr>
          <w:lang w:eastAsia="de-DE"/>
        </w:rPr>
      </w:pPr>
      <w:r>
        <w:rPr>
          <w:lang w:eastAsia="de-DE"/>
        </w:rPr>
        <w:t xml:space="preserve">            are returned. No filter language is specified in the present</w:t>
      </w:r>
    </w:p>
    <w:p w14:paraId="3370E252" w14:textId="77777777" w:rsidR="00CA0D56" w:rsidRDefault="00CA0D56" w:rsidP="00CA0D56">
      <w:pPr>
        <w:pStyle w:val="PL"/>
        <w:rPr>
          <w:lang w:eastAsia="de-DE"/>
        </w:rPr>
      </w:pPr>
      <w:r>
        <w:rPr>
          <w:lang w:eastAsia="de-DE"/>
        </w:rPr>
        <w:t xml:space="preserve">            document.</w:t>
      </w:r>
    </w:p>
    <w:p w14:paraId="0CA724D5" w14:textId="77777777" w:rsidR="00CA0D56" w:rsidRDefault="00CA0D56" w:rsidP="00CA0D56">
      <w:pPr>
        <w:pStyle w:val="PL"/>
        <w:rPr>
          <w:lang w:eastAsia="de-DE"/>
        </w:rPr>
      </w:pPr>
      <w:r>
        <w:rPr>
          <w:lang w:eastAsia="de-DE"/>
        </w:rPr>
        <w:t xml:space="preserve">          required: false</w:t>
      </w:r>
    </w:p>
    <w:p w14:paraId="033CA5F9" w14:textId="77777777" w:rsidR="00CA0D56" w:rsidRDefault="00CA0D56" w:rsidP="00CA0D56">
      <w:pPr>
        <w:pStyle w:val="PL"/>
        <w:rPr>
          <w:lang w:eastAsia="de-DE"/>
        </w:rPr>
      </w:pPr>
      <w:r>
        <w:rPr>
          <w:lang w:eastAsia="de-DE"/>
        </w:rPr>
        <w:t xml:space="preserve">          schema:</w:t>
      </w:r>
    </w:p>
    <w:p w14:paraId="48B7E379" w14:textId="77777777" w:rsidR="00CA0D56" w:rsidRDefault="00CA0D56" w:rsidP="00CA0D56">
      <w:pPr>
        <w:pStyle w:val="PL"/>
        <w:rPr>
          <w:lang w:eastAsia="de-DE"/>
        </w:rPr>
      </w:pPr>
      <w:r>
        <w:rPr>
          <w:lang w:eastAsia="de-DE"/>
        </w:rPr>
        <w:t xml:space="preserve">            $ref: 'comDefs.yaml#/components/schemas/Filter'</w:t>
      </w:r>
    </w:p>
    <w:p w14:paraId="519E84A1" w14:textId="77777777" w:rsidR="00CA0D56" w:rsidRDefault="00CA0D56" w:rsidP="00CA0D56">
      <w:pPr>
        <w:pStyle w:val="PL"/>
        <w:rPr>
          <w:lang w:eastAsia="de-DE"/>
        </w:rPr>
      </w:pPr>
      <w:r>
        <w:rPr>
          <w:lang w:eastAsia="de-DE"/>
        </w:rPr>
        <w:t xml:space="preserve">      responses:</w:t>
      </w:r>
    </w:p>
    <w:p w14:paraId="49530601" w14:textId="77777777" w:rsidR="00CA0D56" w:rsidRDefault="00CA0D56" w:rsidP="00CA0D56">
      <w:pPr>
        <w:pStyle w:val="PL"/>
        <w:rPr>
          <w:lang w:eastAsia="de-DE"/>
        </w:rPr>
      </w:pPr>
      <w:r>
        <w:rPr>
          <w:lang w:eastAsia="de-DE"/>
        </w:rPr>
        <w:t xml:space="preserve">        '200':</w:t>
      </w:r>
    </w:p>
    <w:p w14:paraId="111A3553" w14:textId="77777777" w:rsidR="00CA0D56" w:rsidRDefault="00CA0D56" w:rsidP="00CA0D56">
      <w:pPr>
        <w:pStyle w:val="PL"/>
        <w:rPr>
          <w:lang w:eastAsia="de-DE"/>
        </w:rPr>
      </w:pPr>
      <w:r>
        <w:rPr>
          <w:lang w:eastAsia="de-DE"/>
        </w:rPr>
        <w:t xml:space="preserve">          description: &gt;-</w:t>
      </w:r>
    </w:p>
    <w:p w14:paraId="357C6647" w14:textId="77777777" w:rsidR="00CA0D56" w:rsidRDefault="00CA0D56" w:rsidP="00CA0D56">
      <w:pPr>
        <w:pStyle w:val="PL"/>
        <w:rPr>
          <w:lang w:eastAsia="de-DE"/>
        </w:rPr>
      </w:pPr>
      <w:r>
        <w:rPr>
          <w:lang w:eastAsia="de-DE"/>
        </w:rPr>
        <w:t xml:space="preserve">            Success case ("200 OK").</w:t>
      </w:r>
    </w:p>
    <w:p w14:paraId="006C8352" w14:textId="77777777" w:rsidR="00CA0D56" w:rsidRDefault="00CA0D56" w:rsidP="00CA0D56">
      <w:pPr>
        <w:pStyle w:val="PL"/>
        <w:rPr>
          <w:lang w:eastAsia="de-DE"/>
        </w:rPr>
      </w:pPr>
      <w:r>
        <w:rPr>
          <w:lang w:eastAsia="de-DE"/>
        </w:rPr>
        <w:t xml:space="preserve">            This status code shall be returned, when query parameters are present in</w:t>
      </w:r>
    </w:p>
    <w:p w14:paraId="5DF685E1" w14:textId="77777777" w:rsidR="00CA0D56" w:rsidRDefault="00CA0D56" w:rsidP="00CA0D56">
      <w:pPr>
        <w:pStyle w:val="PL"/>
        <w:rPr>
          <w:lang w:eastAsia="de-DE"/>
        </w:rPr>
      </w:pPr>
      <w:r>
        <w:rPr>
          <w:lang w:eastAsia="de-DE"/>
        </w:rPr>
        <w:t xml:space="preserve">            the request and one or multiple resources are deleted.</w:t>
      </w:r>
    </w:p>
    <w:p w14:paraId="557ADF35" w14:textId="77777777" w:rsidR="00CA0D56" w:rsidRDefault="00CA0D56" w:rsidP="00CA0D56">
      <w:pPr>
        <w:pStyle w:val="PL"/>
        <w:rPr>
          <w:lang w:eastAsia="de-DE"/>
        </w:rPr>
      </w:pPr>
      <w:r>
        <w:rPr>
          <w:lang w:eastAsia="de-DE"/>
        </w:rPr>
        <w:t xml:space="preserve">            The URIs of the deleted resources are returned in the response message body.</w:t>
      </w:r>
    </w:p>
    <w:p w14:paraId="65D1CAB8" w14:textId="77777777" w:rsidR="00CA0D56" w:rsidRDefault="00CA0D56" w:rsidP="00CA0D56">
      <w:pPr>
        <w:pStyle w:val="PL"/>
        <w:rPr>
          <w:lang w:eastAsia="de-DE"/>
        </w:rPr>
      </w:pPr>
      <w:r>
        <w:rPr>
          <w:lang w:eastAsia="de-DE"/>
        </w:rPr>
        <w:t xml:space="preserve">        '204':</w:t>
      </w:r>
    </w:p>
    <w:p w14:paraId="3C5AE636" w14:textId="77777777" w:rsidR="00CA0D56" w:rsidRDefault="00CA0D56" w:rsidP="00CA0D56">
      <w:pPr>
        <w:pStyle w:val="PL"/>
        <w:rPr>
          <w:lang w:eastAsia="de-DE"/>
        </w:rPr>
      </w:pPr>
      <w:r>
        <w:rPr>
          <w:lang w:eastAsia="de-DE"/>
        </w:rPr>
        <w:t xml:space="preserve">          description: &gt;-</w:t>
      </w:r>
    </w:p>
    <w:p w14:paraId="063E78A4" w14:textId="77777777" w:rsidR="00CA0D56" w:rsidRDefault="00CA0D56" w:rsidP="00CA0D56">
      <w:pPr>
        <w:pStyle w:val="PL"/>
        <w:rPr>
          <w:lang w:eastAsia="de-DE"/>
        </w:rPr>
      </w:pPr>
      <w:r>
        <w:rPr>
          <w:lang w:eastAsia="de-DE"/>
        </w:rPr>
        <w:t xml:space="preserve">            Success case ("204 No Content").</w:t>
      </w:r>
    </w:p>
    <w:p w14:paraId="25A6E8F2" w14:textId="77777777" w:rsidR="00CA0D56" w:rsidRDefault="00CA0D56" w:rsidP="00CA0D56">
      <w:pPr>
        <w:pStyle w:val="PL"/>
        <w:rPr>
          <w:lang w:eastAsia="de-DE"/>
        </w:rPr>
      </w:pPr>
      <w:r>
        <w:rPr>
          <w:lang w:eastAsia="de-DE"/>
        </w:rPr>
        <w:t xml:space="preserve">            This status code shall be returned, when no query parameters are present in</w:t>
      </w:r>
    </w:p>
    <w:p w14:paraId="0F435CB1" w14:textId="77777777" w:rsidR="00CA0D56" w:rsidRDefault="00CA0D56" w:rsidP="00CA0D56">
      <w:pPr>
        <w:pStyle w:val="PL"/>
        <w:rPr>
          <w:lang w:eastAsia="de-DE"/>
        </w:rPr>
      </w:pPr>
      <w:r>
        <w:rPr>
          <w:lang w:eastAsia="de-DE"/>
        </w:rPr>
        <w:t xml:space="preserve">            the request and only one resource is deleted.</w:t>
      </w:r>
    </w:p>
    <w:p w14:paraId="26479E6F" w14:textId="77777777" w:rsidR="00CA0D56" w:rsidRDefault="00CA0D56" w:rsidP="00CA0D56">
      <w:pPr>
        <w:pStyle w:val="PL"/>
        <w:rPr>
          <w:lang w:eastAsia="de-DE"/>
        </w:rPr>
      </w:pPr>
      <w:r>
        <w:rPr>
          <w:lang w:eastAsia="de-DE"/>
        </w:rPr>
        <w:t xml:space="preserve">            The message body is empty.</w:t>
      </w:r>
    </w:p>
    <w:p w14:paraId="2495E1A4" w14:textId="77777777" w:rsidR="00CA0D56" w:rsidRDefault="00CA0D56" w:rsidP="00CA0D56">
      <w:pPr>
        <w:pStyle w:val="PL"/>
        <w:rPr>
          <w:lang w:eastAsia="de-DE"/>
        </w:rPr>
      </w:pPr>
      <w:r>
        <w:rPr>
          <w:lang w:eastAsia="de-DE"/>
        </w:rPr>
        <w:t xml:space="preserve">          content:</w:t>
      </w:r>
    </w:p>
    <w:p w14:paraId="24FE17D6" w14:textId="77777777" w:rsidR="00CA0D56" w:rsidRDefault="00CA0D56" w:rsidP="00CA0D56">
      <w:pPr>
        <w:pStyle w:val="PL"/>
        <w:rPr>
          <w:lang w:eastAsia="de-DE"/>
        </w:rPr>
      </w:pPr>
      <w:r>
        <w:rPr>
          <w:lang w:eastAsia="de-DE"/>
        </w:rPr>
        <w:t xml:space="preserve">            application/json:</w:t>
      </w:r>
    </w:p>
    <w:p w14:paraId="42E53C9E" w14:textId="77777777" w:rsidR="00CA0D56" w:rsidRDefault="00CA0D56" w:rsidP="00CA0D56">
      <w:pPr>
        <w:pStyle w:val="PL"/>
        <w:rPr>
          <w:lang w:eastAsia="de-DE"/>
        </w:rPr>
      </w:pPr>
      <w:r>
        <w:rPr>
          <w:lang w:eastAsia="de-DE"/>
        </w:rPr>
        <w:t xml:space="preserve">              schema:</w:t>
      </w:r>
    </w:p>
    <w:p w14:paraId="6F534500" w14:textId="77777777" w:rsidR="00CA0D56" w:rsidRDefault="00CA0D56" w:rsidP="00CA0D56">
      <w:pPr>
        <w:pStyle w:val="PL"/>
        <w:rPr>
          <w:lang w:eastAsia="de-DE"/>
        </w:rPr>
      </w:pPr>
      <w:r>
        <w:rPr>
          <w:lang w:eastAsia="de-DE"/>
        </w:rPr>
        <w:t xml:space="preserve">                type: array</w:t>
      </w:r>
    </w:p>
    <w:p w14:paraId="688AF567" w14:textId="77777777" w:rsidR="00CA0D56" w:rsidRDefault="00CA0D56" w:rsidP="00CA0D56">
      <w:pPr>
        <w:pStyle w:val="PL"/>
        <w:rPr>
          <w:lang w:eastAsia="de-DE"/>
        </w:rPr>
      </w:pPr>
      <w:r>
        <w:rPr>
          <w:lang w:eastAsia="de-DE"/>
        </w:rPr>
        <w:t xml:space="preserve">                items:</w:t>
      </w:r>
    </w:p>
    <w:p w14:paraId="35F5598B" w14:textId="77777777" w:rsidR="00CA0D56" w:rsidRDefault="00CA0D56" w:rsidP="00CA0D56">
      <w:pPr>
        <w:pStyle w:val="PL"/>
        <w:rPr>
          <w:lang w:eastAsia="de-DE"/>
        </w:rPr>
      </w:pPr>
      <w:r>
        <w:rPr>
          <w:lang w:eastAsia="de-DE"/>
        </w:rPr>
        <w:t xml:space="preserve">                  $ref: 'comDefs.yaml#/components/schemas/Uri'</w:t>
      </w:r>
    </w:p>
    <w:p w14:paraId="2078FD45" w14:textId="77777777" w:rsidR="00CA0D56" w:rsidRDefault="00CA0D56" w:rsidP="00CA0D56">
      <w:pPr>
        <w:pStyle w:val="PL"/>
        <w:rPr>
          <w:lang w:eastAsia="de-DE"/>
        </w:rPr>
      </w:pPr>
      <w:r>
        <w:rPr>
          <w:lang w:eastAsia="de-DE"/>
        </w:rPr>
        <w:t xml:space="preserve">        default:</w:t>
      </w:r>
    </w:p>
    <w:p w14:paraId="5C98F663" w14:textId="77777777" w:rsidR="00CA0D56" w:rsidRDefault="00CA0D56" w:rsidP="00CA0D56">
      <w:pPr>
        <w:pStyle w:val="PL"/>
        <w:rPr>
          <w:lang w:eastAsia="de-DE"/>
        </w:rPr>
      </w:pPr>
      <w:r>
        <w:rPr>
          <w:lang w:eastAsia="de-DE"/>
        </w:rPr>
        <w:lastRenderedPageBreak/>
        <w:t xml:space="preserve">          description: Error case.</w:t>
      </w:r>
    </w:p>
    <w:p w14:paraId="73312840" w14:textId="77777777" w:rsidR="00CA0D56" w:rsidRDefault="00CA0D56" w:rsidP="00CA0D56">
      <w:pPr>
        <w:pStyle w:val="PL"/>
        <w:rPr>
          <w:lang w:eastAsia="de-DE"/>
        </w:rPr>
      </w:pPr>
      <w:r>
        <w:rPr>
          <w:lang w:eastAsia="de-DE"/>
        </w:rPr>
        <w:t xml:space="preserve">          content:</w:t>
      </w:r>
    </w:p>
    <w:p w14:paraId="3FE21BDB" w14:textId="77777777" w:rsidR="00CA0D56" w:rsidRDefault="00CA0D56" w:rsidP="00CA0D56">
      <w:pPr>
        <w:pStyle w:val="PL"/>
        <w:rPr>
          <w:lang w:eastAsia="de-DE"/>
        </w:rPr>
      </w:pPr>
      <w:r>
        <w:rPr>
          <w:lang w:eastAsia="de-DE"/>
        </w:rPr>
        <w:t xml:space="preserve">            application/json:</w:t>
      </w:r>
    </w:p>
    <w:p w14:paraId="60537D18" w14:textId="77777777" w:rsidR="00CA0D56" w:rsidRDefault="00CA0D56" w:rsidP="00CA0D56">
      <w:pPr>
        <w:pStyle w:val="PL"/>
        <w:rPr>
          <w:lang w:eastAsia="de-DE"/>
        </w:rPr>
      </w:pPr>
      <w:r>
        <w:rPr>
          <w:lang w:eastAsia="de-DE"/>
        </w:rPr>
        <w:t xml:space="preserve">              schema:</w:t>
      </w:r>
    </w:p>
    <w:p w14:paraId="7DF2E811" w14:textId="77777777" w:rsidR="00CA0D56" w:rsidRDefault="00CA0D56" w:rsidP="00CA0D56">
      <w:pPr>
        <w:pStyle w:val="PL"/>
        <w:rPr>
          <w:lang w:eastAsia="de-DE"/>
        </w:rPr>
      </w:pPr>
      <w:r>
        <w:rPr>
          <w:lang w:eastAsia="de-DE"/>
        </w:rPr>
        <w:t xml:space="preserve">                $ref: 'comDefs.yaml#/components/schemas/ErrorResponse'</w:t>
      </w:r>
    </w:p>
    <w:p w14:paraId="6ABDD905" w14:textId="77777777" w:rsidR="00CA0D56" w:rsidRDefault="00CA0D56" w:rsidP="00CA0D56">
      <w:pPr>
        <w:pStyle w:val="PL"/>
        <w:rPr>
          <w:lang w:eastAsia="de-DE"/>
        </w:rPr>
      </w:pPr>
      <w:r>
        <w:rPr>
          <w:lang w:eastAsia="de-DE"/>
        </w:rPr>
        <w:t>components:</w:t>
      </w:r>
    </w:p>
    <w:p w14:paraId="103B96F8" w14:textId="77777777" w:rsidR="00CA0D56" w:rsidRDefault="00CA0D56" w:rsidP="00CA0D56">
      <w:pPr>
        <w:pStyle w:val="PL"/>
        <w:rPr>
          <w:lang w:eastAsia="de-DE"/>
        </w:rPr>
      </w:pPr>
      <w:r>
        <w:rPr>
          <w:lang w:eastAsia="de-DE"/>
        </w:rPr>
        <w:t xml:space="preserve">  schemas:</w:t>
      </w:r>
    </w:p>
    <w:p w14:paraId="591B6F20" w14:textId="77777777" w:rsidR="00CA0D56" w:rsidRDefault="00CA0D56" w:rsidP="00CA0D56">
      <w:pPr>
        <w:pStyle w:val="PL"/>
        <w:rPr>
          <w:lang w:eastAsia="de-DE"/>
        </w:rPr>
      </w:pPr>
      <w:r>
        <w:rPr>
          <w:lang w:eastAsia="de-DE"/>
        </w:rPr>
        <w:t xml:space="preserve">    CorrelatedNotification:</w:t>
      </w:r>
    </w:p>
    <w:p w14:paraId="0C82FFF6" w14:textId="77777777" w:rsidR="00CA0D56" w:rsidRDefault="00CA0D56" w:rsidP="00CA0D56">
      <w:pPr>
        <w:pStyle w:val="PL"/>
        <w:rPr>
          <w:lang w:eastAsia="de-DE"/>
        </w:rPr>
      </w:pPr>
      <w:r>
        <w:rPr>
          <w:lang w:eastAsia="de-DE"/>
        </w:rPr>
        <w:t xml:space="preserve">      type: object</w:t>
      </w:r>
    </w:p>
    <w:p w14:paraId="18A231F9" w14:textId="77777777" w:rsidR="00CA0D56" w:rsidRDefault="00CA0D56" w:rsidP="00CA0D56">
      <w:pPr>
        <w:pStyle w:val="PL"/>
        <w:rPr>
          <w:lang w:eastAsia="de-DE"/>
        </w:rPr>
      </w:pPr>
      <w:r>
        <w:rPr>
          <w:lang w:eastAsia="de-DE"/>
        </w:rPr>
        <w:t xml:space="preserve">      properties:</w:t>
      </w:r>
    </w:p>
    <w:p w14:paraId="2163DA60" w14:textId="77777777" w:rsidR="00CA0D56" w:rsidRDefault="00CA0D56" w:rsidP="00CA0D56">
      <w:pPr>
        <w:pStyle w:val="PL"/>
        <w:rPr>
          <w:lang w:eastAsia="de-DE"/>
        </w:rPr>
      </w:pPr>
      <w:r>
        <w:rPr>
          <w:lang w:eastAsia="de-DE"/>
        </w:rPr>
        <w:t xml:space="preserve">        source:</w:t>
      </w:r>
    </w:p>
    <w:p w14:paraId="0EBD6234" w14:textId="77777777" w:rsidR="00CA0D56" w:rsidRDefault="00CA0D56" w:rsidP="00CA0D56">
      <w:pPr>
        <w:pStyle w:val="PL"/>
        <w:rPr>
          <w:lang w:eastAsia="de-DE"/>
        </w:rPr>
      </w:pPr>
      <w:r>
        <w:rPr>
          <w:lang w:eastAsia="de-DE"/>
        </w:rPr>
        <w:t xml:space="preserve">          $ref: 'comDefs.yaml#/components/schemas/Dn'</w:t>
      </w:r>
    </w:p>
    <w:p w14:paraId="126D29C1" w14:textId="77777777" w:rsidR="00CA0D56" w:rsidRDefault="00CA0D56" w:rsidP="00CA0D56">
      <w:pPr>
        <w:pStyle w:val="PL"/>
        <w:rPr>
          <w:lang w:eastAsia="de-DE"/>
        </w:rPr>
      </w:pPr>
      <w:r>
        <w:rPr>
          <w:lang w:eastAsia="de-DE"/>
        </w:rPr>
        <w:t xml:space="preserve">        notificationIds:</w:t>
      </w:r>
    </w:p>
    <w:p w14:paraId="00E781D2" w14:textId="77777777" w:rsidR="00CA0D56" w:rsidRDefault="00CA0D56" w:rsidP="00CA0D56">
      <w:pPr>
        <w:pStyle w:val="PL"/>
        <w:rPr>
          <w:lang w:eastAsia="de-DE"/>
        </w:rPr>
      </w:pPr>
      <w:r>
        <w:rPr>
          <w:lang w:eastAsia="de-DE"/>
        </w:rPr>
        <w:t xml:space="preserve">          type: array</w:t>
      </w:r>
    </w:p>
    <w:p w14:paraId="4C6C0B50" w14:textId="77777777" w:rsidR="00CA0D56" w:rsidRDefault="00CA0D56" w:rsidP="00CA0D56">
      <w:pPr>
        <w:pStyle w:val="PL"/>
        <w:rPr>
          <w:lang w:eastAsia="de-DE"/>
        </w:rPr>
      </w:pPr>
      <w:r>
        <w:rPr>
          <w:lang w:eastAsia="de-DE"/>
        </w:rPr>
        <w:t xml:space="preserve">          items:</w:t>
      </w:r>
    </w:p>
    <w:p w14:paraId="67FAD47A" w14:textId="77777777" w:rsidR="00CA0D56" w:rsidRDefault="00CA0D56" w:rsidP="00CA0D56">
      <w:pPr>
        <w:pStyle w:val="PL"/>
        <w:rPr>
          <w:lang w:eastAsia="de-DE"/>
        </w:rPr>
      </w:pPr>
      <w:r>
        <w:rPr>
          <w:lang w:eastAsia="de-DE"/>
        </w:rPr>
        <w:t xml:space="preserve">            $ref: 'comDefs.yaml#/components/schemas/NotificationId'</w:t>
      </w:r>
    </w:p>
    <w:p w14:paraId="1CB63E83" w14:textId="77777777" w:rsidR="00CA0D56" w:rsidRDefault="00CA0D56" w:rsidP="00CA0D56">
      <w:pPr>
        <w:pStyle w:val="PL"/>
        <w:rPr>
          <w:lang w:eastAsia="de-DE"/>
        </w:rPr>
      </w:pPr>
      <w:r>
        <w:rPr>
          <w:lang w:eastAsia="de-DE"/>
        </w:rPr>
        <w:t xml:space="preserve">      required:</w:t>
      </w:r>
    </w:p>
    <w:p w14:paraId="1688FA8A" w14:textId="77777777" w:rsidR="00CA0D56" w:rsidRDefault="00CA0D56" w:rsidP="00CA0D56">
      <w:pPr>
        <w:pStyle w:val="PL"/>
        <w:rPr>
          <w:lang w:eastAsia="de-DE"/>
        </w:rPr>
      </w:pPr>
      <w:r>
        <w:rPr>
          <w:lang w:eastAsia="de-DE"/>
        </w:rPr>
        <w:t xml:space="preserve">        - source</w:t>
      </w:r>
    </w:p>
    <w:p w14:paraId="20003688" w14:textId="77777777" w:rsidR="00CA0D56" w:rsidRDefault="00CA0D56" w:rsidP="00CA0D56">
      <w:pPr>
        <w:pStyle w:val="PL"/>
        <w:rPr>
          <w:lang w:eastAsia="de-DE"/>
        </w:rPr>
      </w:pPr>
      <w:r>
        <w:rPr>
          <w:lang w:eastAsia="de-DE"/>
        </w:rPr>
        <w:t xml:space="preserve">        - notificationIds</w:t>
      </w:r>
    </w:p>
    <w:p w14:paraId="4338D44D" w14:textId="77777777" w:rsidR="00CA0D56" w:rsidRDefault="00CA0D56" w:rsidP="00CA0D56">
      <w:pPr>
        <w:pStyle w:val="PL"/>
        <w:rPr>
          <w:lang w:eastAsia="de-DE"/>
        </w:rPr>
      </w:pPr>
      <w:r>
        <w:rPr>
          <w:lang w:eastAsia="de-DE"/>
        </w:rPr>
        <w:t xml:space="preserve">    CmNotificationTypes:</w:t>
      </w:r>
    </w:p>
    <w:p w14:paraId="76356017" w14:textId="77777777" w:rsidR="00CA0D56" w:rsidRDefault="00CA0D56" w:rsidP="00CA0D56">
      <w:pPr>
        <w:pStyle w:val="PL"/>
        <w:rPr>
          <w:lang w:eastAsia="de-DE"/>
        </w:rPr>
      </w:pPr>
      <w:r>
        <w:rPr>
          <w:lang w:eastAsia="de-DE"/>
        </w:rPr>
        <w:t xml:space="preserve">      type: string</w:t>
      </w:r>
    </w:p>
    <w:p w14:paraId="78B4558D" w14:textId="77777777" w:rsidR="00CA0D56" w:rsidRDefault="00CA0D56" w:rsidP="00CA0D56">
      <w:pPr>
        <w:pStyle w:val="PL"/>
        <w:rPr>
          <w:lang w:eastAsia="de-DE"/>
        </w:rPr>
      </w:pPr>
      <w:r>
        <w:rPr>
          <w:lang w:eastAsia="de-DE"/>
        </w:rPr>
        <w:t xml:space="preserve">      enum:</w:t>
      </w:r>
    </w:p>
    <w:p w14:paraId="39430486" w14:textId="77777777" w:rsidR="00CA0D56" w:rsidRDefault="00CA0D56" w:rsidP="00CA0D56">
      <w:pPr>
        <w:pStyle w:val="PL"/>
        <w:rPr>
          <w:lang w:eastAsia="de-DE"/>
        </w:rPr>
      </w:pPr>
      <w:r>
        <w:rPr>
          <w:lang w:eastAsia="de-DE"/>
        </w:rPr>
        <w:t xml:space="preserve">        - notifyMOICreation</w:t>
      </w:r>
    </w:p>
    <w:p w14:paraId="5B115DB9" w14:textId="77777777" w:rsidR="00CA0D56" w:rsidRDefault="00CA0D56" w:rsidP="00CA0D56">
      <w:pPr>
        <w:pStyle w:val="PL"/>
        <w:rPr>
          <w:lang w:eastAsia="de-DE"/>
        </w:rPr>
      </w:pPr>
      <w:r>
        <w:rPr>
          <w:lang w:eastAsia="de-DE"/>
        </w:rPr>
        <w:t xml:space="preserve">        - notifyMOIDeletion</w:t>
      </w:r>
    </w:p>
    <w:p w14:paraId="44456244" w14:textId="77777777" w:rsidR="00CA0D56" w:rsidRDefault="00CA0D56" w:rsidP="00CA0D56">
      <w:pPr>
        <w:pStyle w:val="PL"/>
        <w:rPr>
          <w:lang w:eastAsia="de-DE"/>
        </w:rPr>
      </w:pPr>
      <w:r>
        <w:rPr>
          <w:lang w:eastAsia="de-DE"/>
        </w:rPr>
        <w:t xml:space="preserve">        - notifyMOIAttributeValueChanges</w:t>
      </w:r>
    </w:p>
    <w:p w14:paraId="34D79F4C" w14:textId="77777777" w:rsidR="00CA0D56" w:rsidRDefault="00CA0D56" w:rsidP="00CA0D56">
      <w:pPr>
        <w:pStyle w:val="PL"/>
        <w:rPr>
          <w:lang w:eastAsia="de-DE"/>
        </w:rPr>
      </w:pPr>
      <w:r>
        <w:rPr>
          <w:lang w:eastAsia="de-DE"/>
        </w:rPr>
        <w:t xml:space="preserve">        - notifyMOIChanges</w:t>
      </w:r>
    </w:p>
    <w:p w14:paraId="4F070338" w14:textId="77777777" w:rsidR="00CA0D56" w:rsidRDefault="00CA0D56" w:rsidP="00CA0D56">
      <w:pPr>
        <w:pStyle w:val="PL"/>
        <w:rPr>
          <w:lang w:eastAsia="de-DE"/>
        </w:rPr>
      </w:pPr>
      <w:r>
        <w:rPr>
          <w:lang w:eastAsia="de-DE"/>
        </w:rPr>
        <w:t xml:space="preserve">    SourceIndicator:</w:t>
      </w:r>
    </w:p>
    <w:p w14:paraId="5B1368AA" w14:textId="77777777" w:rsidR="00CA0D56" w:rsidRDefault="00CA0D56" w:rsidP="00CA0D56">
      <w:pPr>
        <w:pStyle w:val="PL"/>
        <w:rPr>
          <w:lang w:eastAsia="de-DE"/>
        </w:rPr>
      </w:pPr>
      <w:r>
        <w:rPr>
          <w:lang w:eastAsia="de-DE"/>
        </w:rPr>
        <w:t xml:space="preserve">      type: string</w:t>
      </w:r>
    </w:p>
    <w:p w14:paraId="12A31C20" w14:textId="77777777" w:rsidR="00CA0D56" w:rsidRDefault="00CA0D56" w:rsidP="00CA0D56">
      <w:pPr>
        <w:pStyle w:val="PL"/>
        <w:rPr>
          <w:lang w:eastAsia="de-DE"/>
        </w:rPr>
      </w:pPr>
      <w:r>
        <w:rPr>
          <w:lang w:eastAsia="de-DE"/>
        </w:rPr>
        <w:t xml:space="preserve">      enum:</w:t>
      </w:r>
    </w:p>
    <w:p w14:paraId="167AAD5A" w14:textId="77777777" w:rsidR="00CA0D56" w:rsidRDefault="00CA0D56" w:rsidP="00CA0D56">
      <w:pPr>
        <w:pStyle w:val="PL"/>
        <w:rPr>
          <w:lang w:eastAsia="de-DE"/>
        </w:rPr>
      </w:pPr>
      <w:r>
        <w:rPr>
          <w:lang w:eastAsia="de-DE"/>
        </w:rPr>
        <w:t xml:space="preserve">        - RESOURCE_OPERATION</w:t>
      </w:r>
    </w:p>
    <w:p w14:paraId="7B59123C" w14:textId="77777777" w:rsidR="00CA0D56" w:rsidRDefault="00CA0D56" w:rsidP="00CA0D56">
      <w:pPr>
        <w:pStyle w:val="PL"/>
        <w:rPr>
          <w:lang w:eastAsia="de-DE"/>
        </w:rPr>
      </w:pPr>
      <w:r>
        <w:rPr>
          <w:lang w:eastAsia="de-DE"/>
        </w:rPr>
        <w:t xml:space="preserve">        - MANAGEMENT_OPERATION</w:t>
      </w:r>
    </w:p>
    <w:p w14:paraId="231D7F03" w14:textId="77777777" w:rsidR="00CA0D56" w:rsidRDefault="00CA0D56" w:rsidP="00CA0D56">
      <w:pPr>
        <w:pStyle w:val="PL"/>
        <w:rPr>
          <w:lang w:eastAsia="de-DE"/>
        </w:rPr>
      </w:pPr>
      <w:r>
        <w:rPr>
          <w:lang w:eastAsia="de-DE"/>
        </w:rPr>
        <w:t xml:space="preserve">        - SON_OPERATION</w:t>
      </w:r>
    </w:p>
    <w:p w14:paraId="3D9E4944" w14:textId="77777777" w:rsidR="00CA0D56" w:rsidRDefault="00CA0D56" w:rsidP="00CA0D56">
      <w:pPr>
        <w:pStyle w:val="PL"/>
        <w:rPr>
          <w:lang w:eastAsia="de-DE"/>
        </w:rPr>
      </w:pPr>
      <w:r>
        <w:rPr>
          <w:lang w:eastAsia="de-DE"/>
        </w:rPr>
        <w:t xml:space="preserve">        - UNKNOWN</w:t>
      </w:r>
    </w:p>
    <w:p w14:paraId="7C6D91DD" w14:textId="77777777" w:rsidR="00CA0D56" w:rsidRDefault="00CA0D56" w:rsidP="00CA0D56">
      <w:pPr>
        <w:pStyle w:val="PL"/>
        <w:rPr>
          <w:lang w:eastAsia="de-DE"/>
        </w:rPr>
      </w:pPr>
      <w:r>
        <w:rPr>
          <w:lang w:eastAsia="de-DE"/>
        </w:rPr>
        <w:t xml:space="preserve">    Operation:</w:t>
      </w:r>
    </w:p>
    <w:p w14:paraId="1281B529" w14:textId="77777777" w:rsidR="00CA0D56" w:rsidRDefault="00CA0D56" w:rsidP="00CA0D56">
      <w:pPr>
        <w:pStyle w:val="PL"/>
        <w:rPr>
          <w:lang w:eastAsia="de-DE"/>
        </w:rPr>
      </w:pPr>
      <w:r>
        <w:rPr>
          <w:lang w:eastAsia="de-DE"/>
        </w:rPr>
        <w:t xml:space="preserve">      type: string</w:t>
      </w:r>
    </w:p>
    <w:p w14:paraId="150FB2B3" w14:textId="77777777" w:rsidR="00CA0D56" w:rsidRDefault="00CA0D56" w:rsidP="00CA0D56">
      <w:pPr>
        <w:pStyle w:val="PL"/>
        <w:rPr>
          <w:lang w:eastAsia="de-DE"/>
        </w:rPr>
      </w:pPr>
      <w:r>
        <w:rPr>
          <w:lang w:eastAsia="de-DE"/>
        </w:rPr>
        <w:t xml:space="preserve">      enum:</w:t>
      </w:r>
    </w:p>
    <w:p w14:paraId="16473779" w14:textId="77777777" w:rsidR="00CA0D56" w:rsidRDefault="00CA0D56" w:rsidP="00CA0D56">
      <w:pPr>
        <w:pStyle w:val="PL"/>
        <w:rPr>
          <w:lang w:eastAsia="de-DE"/>
        </w:rPr>
      </w:pPr>
      <w:r>
        <w:rPr>
          <w:lang w:eastAsia="de-DE"/>
        </w:rPr>
        <w:t xml:space="preserve">        - CREATE</w:t>
      </w:r>
    </w:p>
    <w:p w14:paraId="4527EA82" w14:textId="77777777" w:rsidR="00CA0D56" w:rsidRDefault="00CA0D56" w:rsidP="00CA0D56">
      <w:pPr>
        <w:pStyle w:val="PL"/>
        <w:rPr>
          <w:lang w:eastAsia="de-DE"/>
        </w:rPr>
      </w:pPr>
      <w:r>
        <w:rPr>
          <w:lang w:eastAsia="de-DE"/>
        </w:rPr>
        <w:t xml:space="preserve">        - DELETE</w:t>
      </w:r>
    </w:p>
    <w:p w14:paraId="275C56FE" w14:textId="77777777" w:rsidR="00CA0D56" w:rsidRDefault="00CA0D56" w:rsidP="00CA0D56">
      <w:pPr>
        <w:pStyle w:val="PL"/>
        <w:rPr>
          <w:lang w:eastAsia="de-DE"/>
        </w:rPr>
      </w:pPr>
      <w:r>
        <w:rPr>
          <w:lang w:eastAsia="de-DE"/>
        </w:rPr>
        <w:t xml:space="preserve">        - REPLACE</w:t>
      </w:r>
    </w:p>
    <w:p w14:paraId="1C8218FB" w14:textId="77777777" w:rsidR="00CA0D56" w:rsidRDefault="00CA0D56" w:rsidP="00CA0D56">
      <w:pPr>
        <w:pStyle w:val="PL"/>
        <w:rPr>
          <w:lang w:eastAsia="de-DE"/>
        </w:rPr>
      </w:pPr>
      <w:r>
        <w:rPr>
          <w:lang w:eastAsia="de-DE"/>
        </w:rPr>
        <w:t xml:space="preserve">    ScopeType:</w:t>
      </w:r>
    </w:p>
    <w:p w14:paraId="46050C55" w14:textId="77777777" w:rsidR="00CA0D56" w:rsidRDefault="00CA0D56" w:rsidP="00CA0D56">
      <w:pPr>
        <w:pStyle w:val="PL"/>
        <w:rPr>
          <w:lang w:eastAsia="de-DE"/>
        </w:rPr>
      </w:pPr>
      <w:r>
        <w:rPr>
          <w:lang w:eastAsia="de-DE"/>
        </w:rPr>
        <w:t xml:space="preserve">      type: string</w:t>
      </w:r>
    </w:p>
    <w:p w14:paraId="4AB6E6BB" w14:textId="77777777" w:rsidR="00CA0D56" w:rsidRDefault="00CA0D56" w:rsidP="00CA0D56">
      <w:pPr>
        <w:pStyle w:val="PL"/>
        <w:rPr>
          <w:lang w:eastAsia="de-DE"/>
        </w:rPr>
      </w:pPr>
      <w:r>
        <w:rPr>
          <w:lang w:eastAsia="de-DE"/>
        </w:rPr>
        <w:t xml:space="preserve">      enum:</w:t>
      </w:r>
    </w:p>
    <w:p w14:paraId="65BE6335" w14:textId="77777777" w:rsidR="00CA0D56" w:rsidRDefault="00CA0D56" w:rsidP="00CA0D56">
      <w:pPr>
        <w:pStyle w:val="PL"/>
        <w:rPr>
          <w:lang w:eastAsia="de-DE"/>
        </w:rPr>
      </w:pPr>
      <w:r>
        <w:rPr>
          <w:lang w:eastAsia="de-DE"/>
        </w:rPr>
        <w:t xml:space="preserve">        - BASE_ONLY</w:t>
      </w:r>
    </w:p>
    <w:p w14:paraId="53F0C8D6" w14:textId="77777777" w:rsidR="00CA0D56" w:rsidRDefault="00CA0D56" w:rsidP="00CA0D56">
      <w:pPr>
        <w:pStyle w:val="PL"/>
        <w:rPr>
          <w:lang w:eastAsia="de-DE"/>
        </w:rPr>
      </w:pPr>
      <w:r>
        <w:rPr>
          <w:lang w:eastAsia="de-DE"/>
        </w:rPr>
        <w:t xml:space="preserve">        - BASE_NTH_LEVEL</w:t>
      </w:r>
    </w:p>
    <w:p w14:paraId="575598C0" w14:textId="77777777" w:rsidR="00CA0D56" w:rsidRDefault="00CA0D56" w:rsidP="00CA0D56">
      <w:pPr>
        <w:pStyle w:val="PL"/>
        <w:rPr>
          <w:lang w:eastAsia="de-DE"/>
        </w:rPr>
      </w:pPr>
      <w:r>
        <w:rPr>
          <w:lang w:eastAsia="de-DE"/>
        </w:rPr>
        <w:t xml:space="preserve">        - BASE_SUBTREE</w:t>
      </w:r>
    </w:p>
    <w:p w14:paraId="09D1E3E2" w14:textId="77777777" w:rsidR="00CA0D56" w:rsidRDefault="00CA0D56" w:rsidP="00CA0D56">
      <w:pPr>
        <w:pStyle w:val="PL"/>
        <w:rPr>
          <w:lang w:eastAsia="de-DE"/>
        </w:rPr>
      </w:pPr>
      <w:r>
        <w:rPr>
          <w:lang w:eastAsia="de-DE"/>
        </w:rPr>
        <w:t xml:space="preserve">        - BASE_ALL</w:t>
      </w:r>
    </w:p>
    <w:p w14:paraId="541FF851" w14:textId="77777777" w:rsidR="00CA0D56" w:rsidRDefault="00CA0D56" w:rsidP="00CA0D56">
      <w:pPr>
        <w:pStyle w:val="PL"/>
        <w:rPr>
          <w:lang w:eastAsia="de-DE"/>
        </w:rPr>
      </w:pPr>
      <w:r>
        <w:rPr>
          <w:lang w:eastAsia="de-DE"/>
        </w:rPr>
        <w:t xml:space="preserve">    Scope:</w:t>
      </w:r>
    </w:p>
    <w:p w14:paraId="69862380" w14:textId="77777777" w:rsidR="00CA0D56" w:rsidRDefault="00CA0D56" w:rsidP="00CA0D56">
      <w:pPr>
        <w:pStyle w:val="PL"/>
        <w:rPr>
          <w:lang w:eastAsia="de-DE"/>
        </w:rPr>
      </w:pPr>
      <w:r>
        <w:rPr>
          <w:lang w:eastAsia="de-DE"/>
        </w:rPr>
        <w:t xml:space="preserve">      type: object</w:t>
      </w:r>
    </w:p>
    <w:p w14:paraId="5A0CCACD" w14:textId="77777777" w:rsidR="00CA0D56" w:rsidRDefault="00CA0D56" w:rsidP="00CA0D56">
      <w:pPr>
        <w:pStyle w:val="PL"/>
        <w:rPr>
          <w:lang w:eastAsia="de-DE"/>
        </w:rPr>
      </w:pPr>
      <w:r>
        <w:rPr>
          <w:lang w:eastAsia="de-DE"/>
        </w:rPr>
        <w:t xml:space="preserve">      properties:</w:t>
      </w:r>
    </w:p>
    <w:p w14:paraId="37CD0A7E" w14:textId="77777777" w:rsidR="00CA0D56" w:rsidRDefault="00CA0D56" w:rsidP="00CA0D56">
      <w:pPr>
        <w:pStyle w:val="PL"/>
        <w:rPr>
          <w:lang w:eastAsia="de-DE"/>
        </w:rPr>
      </w:pPr>
      <w:r>
        <w:rPr>
          <w:lang w:eastAsia="de-DE"/>
        </w:rPr>
        <w:t xml:space="preserve">        scopeType:</w:t>
      </w:r>
    </w:p>
    <w:p w14:paraId="50184C74" w14:textId="77777777" w:rsidR="00CA0D56" w:rsidRDefault="00CA0D56" w:rsidP="00CA0D56">
      <w:pPr>
        <w:pStyle w:val="PL"/>
        <w:rPr>
          <w:lang w:eastAsia="de-DE"/>
        </w:rPr>
      </w:pPr>
      <w:r>
        <w:rPr>
          <w:lang w:eastAsia="de-DE"/>
        </w:rPr>
        <w:t xml:space="preserve">          $ref: '#/components/schemas/ScopeType'</w:t>
      </w:r>
    </w:p>
    <w:p w14:paraId="4F39DF52" w14:textId="77777777" w:rsidR="00CA0D56" w:rsidRDefault="00CA0D56" w:rsidP="00CA0D56">
      <w:pPr>
        <w:pStyle w:val="PL"/>
        <w:rPr>
          <w:lang w:eastAsia="de-DE"/>
        </w:rPr>
      </w:pPr>
      <w:r>
        <w:rPr>
          <w:lang w:eastAsia="de-DE"/>
        </w:rPr>
        <w:t xml:space="preserve">        scopeLevel:</w:t>
      </w:r>
    </w:p>
    <w:p w14:paraId="7A393D2E" w14:textId="77777777" w:rsidR="00CA0D56" w:rsidRDefault="00CA0D56" w:rsidP="00CA0D56">
      <w:pPr>
        <w:pStyle w:val="PL"/>
        <w:rPr>
          <w:lang w:eastAsia="de-DE"/>
        </w:rPr>
      </w:pPr>
      <w:r>
        <w:rPr>
          <w:lang w:eastAsia="de-DE"/>
        </w:rPr>
        <w:t xml:space="preserve">          type: integer</w:t>
      </w:r>
    </w:p>
    <w:p w14:paraId="00ECF93D" w14:textId="77777777" w:rsidR="00CA0D56" w:rsidRDefault="00CA0D56" w:rsidP="00CA0D56">
      <w:pPr>
        <w:pStyle w:val="PL"/>
        <w:rPr>
          <w:lang w:eastAsia="de-DE"/>
        </w:rPr>
      </w:pPr>
    </w:p>
    <w:p w14:paraId="1E223F73" w14:textId="77777777" w:rsidR="00CA0D56" w:rsidRDefault="00CA0D56" w:rsidP="00CA0D56">
      <w:pPr>
        <w:pStyle w:val="PL"/>
        <w:rPr>
          <w:lang w:eastAsia="de-DE"/>
        </w:rPr>
      </w:pPr>
    </w:p>
    <w:p w14:paraId="22E8F1A7" w14:textId="77777777" w:rsidR="00CA0D56" w:rsidRDefault="00CA0D56" w:rsidP="00CA0D56">
      <w:pPr>
        <w:pStyle w:val="PL"/>
        <w:rPr>
          <w:lang w:eastAsia="de-DE"/>
        </w:rPr>
      </w:pPr>
      <w:r>
        <w:rPr>
          <w:lang w:eastAsia="de-DE"/>
        </w:rPr>
        <w:t xml:space="preserve">    Resource:</w:t>
      </w:r>
    </w:p>
    <w:p w14:paraId="5D8B4E99" w14:textId="77777777" w:rsidR="00CA0D56" w:rsidRDefault="00CA0D56" w:rsidP="00CA0D56">
      <w:pPr>
        <w:pStyle w:val="PL"/>
        <w:rPr>
          <w:lang w:eastAsia="de-DE"/>
        </w:rPr>
      </w:pPr>
      <w:r>
        <w:rPr>
          <w:lang w:eastAsia="de-DE"/>
        </w:rPr>
        <w:t xml:space="preserve">      oneOf:</w:t>
      </w:r>
    </w:p>
    <w:p w14:paraId="44532B3F" w14:textId="77777777" w:rsidR="00CA0D56" w:rsidRDefault="00CA0D56" w:rsidP="00CA0D56">
      <w:pPr>
        <w:pStyle w:val="PL"/>
        <w:rPr>
          <w:lang w:eastAsia="de-DE"/>
        </w:rPr>
      </w:pPr>
      <w:r>
        <w:rPr>
          <w:lang w:eastAsia="de-DE"/>
        </w:rPr>
        <w:t xml:space="preserve">        - type: object</w:t>
      </w:r>
    </w:p>
    <w:p w14:paraId="45AEE202" w14:textId="77777777" w:rsidR="00CA0D56" w:rsidRDefault="00CA0D56" w:rsidP="00CA0D56">
      <w:pPr>
        <w:pStyle w:val="PL"/>
        <w:rPr>
          <w:lang w:eastAsia="de-DE"/>
        </w:rPr>
      </w:pPr>
      <w:r>
        <w:rPr>
          <w:lang w:eastAsia="de-DE"/>
        </w:rPr>
        <w:t xml:space="preserve">          properties:</w:t>
      </w:r>
    </w:p>
    <w:p w14:paraId="61214390" w14:textId="77777777" w:rsidR="00CA0D56" w:rsidRDefault="00CA0D56" w:rsidP="00CA0D56">
      <w:pPr>
        <w:pStyle w:val="PL"/>
        <w:rPr>
          <w:lang w:eastAsia="de-DE"/>
        </w:rPr>
      </w:pPr>
      <w:r>
        <w:rPr>
          <w:lang w:eastAsia="de-DE"/>
        </w:rPr>
        <w:t xml:space="preserve">            id:</w:t>
      </w:r>
    </w:p>
    <w:p w14:paraId="43BE8334" w14:textId="77777777" w:rsidR="00CA0D56" w:rsidRDefault="00CA0D56" w:rsidP="00CA0D56">
      <w:pPr>
        <w:pStyle w:val="PL"/>
        <w:rPr>
          <w:ins w:id="30" w:author="Author" w:date="2022-04-27T18:53:00Z"/>
          <w:lang w:eastAsia="de-DE"/>
        </w:rPr>
      </w:pPr>
      <w:ins w:id="31" w:author="Author" w:date="2022-04-27T18:53:00Z">
        <w:r>
          <w:rPr>
            <w:lang w:eastAsia="de-DE"/>
          </w:rPr>
          <w:t xml:space="preserve">            objectClass:</w:t>
        </w:r>
      </w:ins>
    </w:p>
    <w:p w14:paraId="7EBC4DB5" w14:textId="77777777" w:rsidR="00CA0D56" w:rsidRDefault="00CA0D56" w:rsidP="00CA0D56">
      <w:pPr>
        <w:pStyle w:val="PL"/>
        <w:rPr>
          <w:ins w:id="32" w:author="Author" w:date="2022-04-27T18:53:00Z"/>
          <w:lang w:eastAsia="de-DE"/>
        </w:rPr>
      </w:pPr>
      <w:ins w:id="33" w:author="Author" w:date="2022-04-27T18:53:00Z">
        <w:r>
          <w:rPr>
            <w:lang w:eastAsia="de-DE"/>
          </w:rPr>
          <w:t xml:space="preserve">              type: string</w:t>
        </w:r>
      </w:ins>
    </w:p>
    <w:p w14:paraId="18FE2792" w14:textId="77777777" w:rsidR="00CA0D56" w:rsidRDefault="00CA0D56" w:rsidP="00CA0D56">
      <w:pPr>
        <w:pStyle w:val="PL"/>
        <w:rPr>
          <w:ins w:id="34" w:author="Author" w:date="2022-04-27T18:53:00Z"/>
          <w:lang w:eastAsia="de-DE"/>
        </w:rPr>
      </w:pPr>
      <w:ins w:id="35" w:author="Author" w:date="2022-04-27T18:53:00Z">
        <w:r>
          <w:rPr>
            <w:lang w:eastAsia="de-DE"/>
          </w:rPr>
          <w:t xml:space="preserve">            objectInstance:</w:t>
        </w:r>
      </w:ins>
    </w:p>
    <w:p w14:paraId="44400BB5" w14:textId="77777777" w:rsidR="00CA0D56" w:rsidRDefault="00CA0D56" w:rsidP="00CA0D56">
      <w:pPr>
        <w:pStyle w:val="PL"/>
        <w:rPr>
          <w:ins w:id="36" w:author="Author" w:date="2022-04-27T18:53:00Z"/>
          <w:lang w:eastAsia="de-DE"/>
        </w:rPr>
      </w:pPr>
      <w:ins w:id="37" w:author="Author" w:date="2022-04-27T18:53:00Z">
        <w:r>
          <w:rPr>
            <w:lang w:eastAsia="de-DE"/>
          </w:rPr>
          <w:t xml:space="preserve">              $ref: 'comDefs.yaml#/components/schemas/Dn'</w:t>
        </w:r>
      </w:ins>
    </w:p>
    <w:p w14:paraId="5429C72C" w14:textId="75366EA8" w:rsidR="00CA0D56" w:rsidRDefault="00CA0D56" w:rsidP="00CA0D56">
      <w:pPr>
        <w:pStyle w:val="PL"/>
        <w:rPr>
          <w:lang w:eastAsia="de-DE"/>
        </w:rPr>
      </w:pPr>
      <w:r>
        <w:rPr>
          <w:lang w:eastAsia="de-DE"/>
        </w:rPr>
        <w:t xml:space="preserve">              type: string</w:t>
      </w:r>
    </w:p>
    <w:p w14:paraId="61CAD759" w14:textId="77777777" w:rsidR="00CA0D56" w:rsidRDefault="00CA0D56" w:rsidP="00CA0D56">
      <w:pPr>
        <w:pStyle w:val="PL"/>
        <w:rPr>
          <w:lang w:eastAsia="de-DE"/>
        </w:rPr>
      </w:pPr>
      <w:r>
        <w:rPr>
          <w:lang w:eastAsia="de-DE"/>
        </w:rPr>
        <w:t xml:space="preserve">            attributes:</w:t>
      </w:r>
    </w:p>
    <w:p w14:paraId="3DB44E8B" w14:textId="77777777" w:rsidR="00CA0D56" w:rsidRDefault="00CA0D56" w:rsidP="00CA0D56">
      <w:pPr>
        <w:pStyle w:val="PL"/>
        <w:rPr>
          <w:lang w:eastAsia="de-DE"/>
        </w:rPr>
      </w:pPr>
      <w:r>
        <w:rPr>
          <w:lang w:eastAsia="de-DE"/>
        </w:rPr>
        <w:t xml:space="preserve">              type: object</w:t>
      </w:r>
    </w:p>
    <w:p w14:paraId="493602D6" w14:textId="77777777" w:rsidR="00CA0D56" w:rsidRDefault="00CA0D56" w:rsidP="00CA0D56">
      <w:pPr>
        <w:pStyle w:val="PL"/>
        <w:rPr>
          <w:lang w:eastAsia="de-DE"/>
        </w:rPr>
      </w:pPr>
      <w:r>
        <w:rPr>
          <w:lang w:eastAsia="de-DE"/>
        </w:rPr>
        <w:t xml:space="preserve">          additionalProperties:</w:t>
      </w:r>
    </w:p>
    <w:p w14:paraId="3817AB80" w14:textId="77777777" w:rsidR="00CA0D56" w:rsidRDefault="00CA0D56" w:rsidP="00CA0D56">
      <w:pPr>
        <w:pStyle w:val="PL"/>
        <w:rPr>
          <w:lang w:eastAsia="de-DE"/>
        </w:rPr>
      </w:pPr>
      <w:r>
        <w:rPr>
          <w:lang w:eastAsia="de-DE"/>
        </w:rPr>
        <w:t xml:space="preserve">            type: array</w:t>
      </w:r>
    </w:p>
    <w:p w14:paraId="7F1B2C95" w14:textId="77777777" w:rsidR="00CA0D56" w:rsidRDefault="00CA0D56" w:rsidP="00CA0D56">
      <w:pPr>
        <w:pStyle w:val="PL"/>
        <w:rPr>
          <w:lang w:eastAsia="de-DE"/>
        </w:rPr>
      </w:pPr>
      <w:r>
        <w:rPr>
          <w:lang w:eastAsia="de-DE"/>
        </w:rPr>
        <w:t xml:space="preserve">            items:</w:t>
      </w:r>
    </w:p>
    <w:p w14:paraId="508A3D39" w14:textId="77777777" w:rsidR="00CA0D56" w:rsidRDefault="00CA0D56" w:rsidP="00CA0D56">
      <w:pPr>
        <w:pStyle w:val="PL"/>
        <w:rPr>
          <w:lang w:eastAsia="de-DE"/>
        </w:rPr>
      </w:pPr>
      <w:r>
        <w:rPr>
          <w:lang w:eastAsia="de-DE"/>
        </w:rPr>
        <w:t xml:space="preserve">              type: object</w:t>
      </w:r>
    </w:p>
    <w:p w14:paraId="0E9A4A2C" w14:textId="77777777" w:rsidR="00CA0D56" w:rsidRDefault="00CA0D56" w:rsidP="00CA0D56">
      <w:pPr>
        <w:pStyle w:val="PL"/>
        <w:rPr>
          <w:ins w:id="38" w:author="Author" w:date="2022-04-27T18:53:00Z"/>
          <w:lang w:eastAsia="de-DE"/>
        </w:rPr>
      </w:pPr>
      <w:ins w:id="39" w:author="Author" w:date="2022-04-27T18:53:00Z">
        <w:r>
          <w:rPr>
            <w:lang w:eastAsia="de-DE"/>
          </w:rPr>
          <w:t xml:space="preserve">          required:</w:t>
        </w:r>
      </w:ins>
    </w:p>
    <w:p w14:paraId="6BB634EE" w14:textId="77777777" w:rsidR="00CA0D56" w:rsidRDefault="00CA0D56" w:rsidP="00CA0D56">
      <w:pPr>
        <w:pStyle w:val="PL"/>
        <w:rPr>
          <w:ins w:id="40" w:author="Author" w:date="2022-04-27T18:53:00Z"/>
          <w:lang w:eastAsia="de-DE"/>
        </w:rPr>
      </w:pPr>
      <w:ins w:id="41" w:author="Author" w:date="2022-04-27T18:53:00Z">
        <w:r>
          <w:rPr>
            <w:lang w:eastAsia="de-DE"/>
          </w:rPr>
          <w:t xml:space="preserve">            - id</w:t>
        </w:r>
      </w:ins>
    </w:p>
    <w:p w14:paraId="625B9F87" w14:textId="65398BD4" w:rsidR="00CA0D56" w:rsidRDefault="00CA0D56" w:rsidP="00CA0D56">
      <w:pPr>
        <w:pStyle w:val="PL"/>
        <w:rPr>
          <w:lang w:eastAsia="de-DE"/>
        </w:rPr>
      </w:pPr>
      <w:r>
        <w:rPr>
          <w:lang w:eastAsia="de-DE"/>
        </w:rPr>
        <w:t xml:space="preserve">        - anyOf:</w:t>
      </w:r>
    </w:p>
    <w:p w14:paraId="7003E67E" w14:textId="77777777" w:rsidR="00CA0D56" w:rsidRDefault="00CA0D56" w:rsidP="00CA0D56">
      <w:pPr>
        <w:pStyle w:val="PL"/>
        <w:rPr>
          <w:lang w:eastAsia="de-DE"/>
        </w:rPr>
      </w:pPr>
      <w:r>
        <w:rPr>
          <w:lang w:eastAsia="de-DE"/>
        </w:rPr>
        <w:t xml:space="preserve">            - $ref: 'genericNrm.yaml#/components/schemas/resources-genericNrm'</w:t>
      </w:r>
    </w:p>
    <w:p w14:paraId="60AE518E" w14:textId="77777777" w:rsidR="00CA0D56" w:rsidRDefault="00CA0D56" w:rsidP="00CA0D56">
      <w:pPr>
        <w:pStyle w:val="PL"/>
        <w:rPr>
          <w:lang w:eastAsia="de-DE"/>
        </w:rPr>
      </w:pPr>
      <w:r>
        <w:rPr>
          <w:lang w:eastAsia="de-DE"/>
        </w:rPr>
        <w:t xml:space="preserve">            - $ref: 'nrNrm.yaml#/components/schemas/resources-nrNrm'</w:t>
      </w:r>
    </w:p>
    <w:p w14:paraId="1A7B9013" w14:textId="77777777" w:rsidR="00CA0D56" w:rsidRDefault="00CA0D56" w:rsidP="00CA0D56">
      <w:pPr>
        <w:pStyle w:val="PL"/>
        <w:rPr>
          <w:lang w:eastAsia="de-DE"/>
        </w:rPr>
      </w:pPr>
      <w:r>
        <w:rPr>
          <w:lang w:eastAsia="de-DE"/>
        </w:rPr>
        <w:t xml:space="preserve">            - $ref: '5gcNrm.yaml#/components/schemas/resources-5gcNrm'</w:t>
      </w:r>
    </w:p>
    <w:p w14:paraId="1152FA6D" w14:textId="77777777" w:rsidR="00CA0D56" w:rsidRDefault="00CA0D56" w:rsidP="00CA0D56">
      <w:pPr>
        <w:pStyle w:val="PL"/>
        <w:rPr>
          <w:lang w:eastAsia="de-DE"/>
        </w:rPr>
      </w:pPr>
      <w:r>
        <w:rPr>
          <w:lang w:eastAsia="de-DE"/>
        </w:rPr>
        <w:t xml:space="preserve">            - $ref: 'sliceNrm.yaml#/components/schemas/resources-sliceNrm'</w:t>
      </w:r>
    </w:p>
    <w:p w14:paraId="375DF30D" w14:textId="77777777" w:rsidR="00CA0D56" w:rsidRDefault="00CA0D56" w:rsidP="00CA0D56">
      <w:pPr>
        <w:pStyle w:val="PL"/>
        <w:rPr>
          <w:lang w:eastAsia="de-DE"/>
        </w:rPr>
      </w:pPr>
    </w:p>
    <w:p w14:paraId="2A421031" w14:textId="77777777" w:rsidR="00CA0D56" w:rsidRDefault="00CA0D56" w:rsidP="00CA0D56">
      <w:pPr>
        <w:pStyle w:val="PL"/>
        <w:rPr>
          <w:lang w:eastAsia="de-DE"/>
        </w:rPr>
      </w:pPr>
      <w:r>
        <w:rPr>
          <w:lang w:eastAsia="de-DE"/>
        </w:rPr>
        <w:t xml:space="preserve">    MoiChange:</w:t>
      </w:r>
    </w:p>
    <w:p w14:paraId="4373F2CE" w14:textId="77777777" w:rsidR="00CA0D56" w:rsidRDefault="00CA0D56" w:rsidP="00CA0D56">
      <w:pPr>
        <w:pStyle w:val="PL"/>
        <w:rPr>
          <w:lang w:eastAsia="de-DE"/>
        </w:rPr>
      </w:pPr>
      <w:r>
        <w:rPr>
          <w:lang w:eastAsia="de-DE"/>
        </w:rPr>
        <w:t xml:space="preserve">      type: object</w:t>
      </w:r>
    </w:p>
    <w:p w14:paraId="52369BDB" w14:textId="77777777" w:rsidR="00CA0D56" w:rsidRDefault="00CA0D56" w:rsidP="00CA0D56">
      <w:pPr>
        <w:pStyle w:val="PL"/>
        <w:rPr>
          <w:lang w:eastAsia="de-DE"/>
        </w:rPr>
      </w:pPr>
      <w:r>
        <w:rPr>
          <w:lang w:eastAsia="de-DE"/>
        </w:rPr>
        <w:t xml:space="preserve">      properties:</w:t>
      </w:r>
    </w:p>
    <w:p w14:paraId="1406044B" w14:textId="77777777" w:rsidR="00CA0D56" w:rsidRDefault="00CA0D56" w:rsidP="00CA0D56">
      <w:pPr>
        <w:pStyle w:val="PL"/>
        <w:rPr>
          <w:lang w:eastAsia="de-DE"/>
        </w:rPr>
      </w:pPr>
      <w:r>
        <w:rPr>
          <w:lang w:eastAsia="de-DE"/>
        </w:rPr>
        <w:t xml:space="preserve">        notificationId:</w:t>
      </w:r>
    </w:p>
    <w:p w14:paraId="45DF5BA8" w14:textId="77777777" w:rsidR="00CA0D56" w:rsidRDefault="00CA0D56" w:rsidP="00CA0D56">
      <w:pPr>
        <w:pStyle w:val="PL"/>
        <w:rPr>
          <w:lang w:eastAsia="de-DE"/>
        </w:rPr>
      </w:pPr>
      <w:r>
        <w:rPr>
          <w:lang w:eastAsia="de-DE"/>
        </w:rPr>
        <w:t xml:space="preserve">          $ref: 'comDefs.yaml#/components/schemas/NotificationId'</w:t>
      </w:r>
    </w:p>
    <w:p w14:paraId="24CC0E87" w14:textId="77777777" w:rsidR="00CA0D56" w:rsidRDefault="00CA0D56" w:rsidP="00CA0D56">
      <w:pPr>
        <w:pStyle w:val="PL"/>
        <w:rPr>
          <w:lang w:eastAsia="de-DE"/>
        </w:rPr>
      </w:pPr>
      <w:r>
        <w:rPr>
          <w:lang w:eastAsia="de-DE"/>
        </w:rPr>
        <w:t xml:space="preserve">        correlatedNotifications:</w:t>
      </w:r>
    </w:p>
    <w:p w14:paraId="43562A5C" w14:textId="77777777" w:rsidR="00CA0D56" w:rsidRDefault="00CA0D56" w:rsidP="00CA0D56">
      <w:pPr>
        <w:pStyle w:val="PL"/>
        <w:rPr>
          <w:lang w:eastAsia="de-DE"/>
        </w:rPr>
      </w:pPr>
      <w:r>
        <w:rPr>
          <w:lang w:eastAsia="de-DE"/>
        </w:rPr>
        <w:t xml:space="preserve">          type: array</w:t>
      </w:r>
    </w:p>
    <w:p w14:paraId="5BA3D2AD" w14:textId="77777777" w:rsidR="00CA0D56" w:rsidRDefault="00CA0D56" w:rsidP="00CA0D56">
      <w:pPr>
        <w:pStyle w:val="PL"/>
        <w:rPr>
          <w:lang w:eastAsia="de-DE"/>
        </w:rPr>
      </w:pPr>
      <w:r>
        <w:rPr>
          <w:lang w:eastAsia="de-DE"/>
        </w:rPr>
        <w:t xml:space="preserve">          items:</w:t>
      </w:r>
    </w:p>
    <w:p w14:paraId="36D62D16" w14:textId="77777777" w:rsidR="00CA0D56" w:rsidRDefault="00CA0D56" w:rsidP="00CA0D56">
      <w:pPr>
        <w:pStyle w:val="PL"/>
        <w:rPr>
          <w:lang w:eastAsia="de-DE"/>
        </w:rPr>
      </w:pPr>
      <w:r>
        <w:rPr>
          <w:lang w:eastAsia="de-DE"/>
        </w:rPr>
        <w:t xml:space="preserve">            $ref: '#/components/schemas/CorrelatedNotification'</w:t>
      </w:r>
    </w:p>
    <w:p w14:paraId="518C7098" w14:textId="77777777" w:rsidR="00CA0D56" w:rsidRDefault="00CA0D56" w:rsidP="00CA0D56">
      <w:pPr>
        <w:pStyle w:val="PL"/>
        <w:rPr>
          <w:lang w:eastAsia="de-DE"/>
        </w:rPr>
      </w:pPr>
      <w:r>
        <w:rPr>
          <w:lang w:eastAsia="de-DE"/>
        </w:rPr>
        <w:t xml:space="preserve">        additionalText:</w:t>
      </w:r>
    </w:p>
    <w:p w14:paraId="13C85BA0" w14:textId="77777777" w:rsidR="00CA0D56" w:rsidRDefault="00CA0D56" w:rsidP="00CA0D56">
      <w:pPr>
        <w:pStyle w:val="PL"/>
        <w:rPr>
          <w:lang w:eastAsia="de-DE"/>
        </w:rPr>
      </w:pPr>
      <w:r>
        <w:rPr>
          <w:lang w:eastAsia="de-DE"/>
        </w:rPr>
        <w:t xml:space="preserve">          type: string</w:t>
      </w:r>
    </w:p>
    <w:p w14:paraId="086FCBE4" w14:textId="77777777" w:rsidR="00CA0D56" w:rsidRDefault="00CA0D56" w:rsidP="00CA0D56">
      <w:pPr>
        <w:pStyle w:val="PL"/>
        <w:rPr>
          <w:lang w:eastAsia="de-DE"/>
        </w:rPr>
      </w:pPr>
      <w:r>
        <w:rPr>
          <w:lang w:eastAsia="de-DE"/>
        </w:rPr>
        <w:t xml:space="preserve">        sourceIndicator:</w:t>
      </w:r>
    </w:p>
    <w:p w14:paraId="43ED973C" w14:textId="77777777" w:rsidR="00CA0D56" w:rsidRDefault="00CA0D56" w:rsidP="00CA0D56">
      <w:pPr>
        <w:pStyle w:val="PL"/>
        <w:rPr>
          <w:lang w:eastAsia="de-DE"/>
        </w:rPr>
      </w:pPr>
      <w:r>
        <w:rPr>
          <w:lang w:eastAsia="de-DE"/>
        </w:rPr>
        <w:t xml:space="preserve">          $ref: '#/components/schemas/SourceIndicator'</w:t>
      </w:r>
    </w:p>
    <w:p w14:paraId="0CCFB57D" w14:textId="77777777" w:rsidR="00CA0D56" w:rsidRDefault="00CA0D56" w:rsidP="00CA0D56">
      <w:pPr>
        <w:pStyle w:val="PL"/>
        <w:rPr>
          <w:lang w:eastAsia="de-DE"/>
        </w:rPr>
      </w:pPr>
      <w:r>
        <w:rPr>
          <w:lang w:eastAsia="de-DE"/>
        </w:rPr>
        <w:t xml:space="preserve">        path:</w:t>
      </w:r>
    </w:p>
    <w:p w14:paraId="177223FA" w14:textId="77777777" w:rsidR="00CA0D56" w:rsidRDefault="00CA0D56" w:rsidP="00CA0D56">
      <w:pPr>
        <w:pStyle w:val="PL"/>
        <w:rPr>
          <w:lang w:eastAsia="de-DE"/>
        </w:rPr>
      </w:pPr>
      <w:r>
        <w:rPr>
          <w:lang w:eastAsia="de-DE"/>
        </w:rPr>
        <w:t xml:space="preserve">          $ref: 'comDefs.yaml#/components/schemas/Uri'</w:t>
      </w:r>
    </w:p>
    <w:p w14:paraId="10DADDB4" w14:textId="77777777" w:rsidR="00CA0D56" w:rsidRDefault="00CA0D56" w:rsidP="00CA0D56">
      <w:pPr>
        <w:pStyle w:val="PL"/>
        <w:rPr>
          <w:lang w:eastAsia="de-DE"/>
        </w:rPr>
      </w:pPr>
      <w:r>
        <w:rPr>
          <w:lang w:eastAsia="de-DE"/>
        </w:rPr>
        <w:t xml:space="preserve">        operation:</w:t>
      </w:r>
    </w:p>
    <w:p w14:paraId="3777F87D" w14:textId="77777777" w:rsidR="00CA0D56" w:rsidRDefault="00CA0D56" w:rsidP="00CA0D56">
      <w:pPr>
        <w:pStyle w:val="PL"/>
        <w:rPr>
          <w:lang w:eastAsia="de-DE"/>
        </w:rPr>
      </w:pPr>
      <w:r>
        <w:rPr>
          <w:lang w:eastAsia="de-DE"/>
        </w:rPr>
        <w:t xml:space="preserve">          $ref: '#/components/schemas/Operation'</w:t>
      </w:r>
    </w:p>
    <w:p w14:paraId="1084B2CC" w14:textId="77777777" w:rsidR="00CA0D56" w:rsidRDefault="00CA0D56" w:rsidP="00CA0D56">
      <w:pPr>
        <w:pStyle w:val="PL"/>
        <w:rPr>
          <w:lang w:eastAsia="de-DE"/>
        </w:rPr>
      </w:pPr>
      <w:r>
        <w:rPr>
          <w:lang w:eastAsia="de-DE"/>
        </w:rPr>
        <w:t xml:space="preserve">        value:</w:t>
      </w:r>
    </w:p>
    <w:p w14:paraId="4DCBF85A" w14:textId="77777777" w:rsidR="00CA0D56" w:rsidRDefault="00CA0D56" w:rsidP="00CA0D56">
      <w:pPr>
        <w:pStyle w:val="PL"/>
        <w:rPr>
          <w:lang w:eastAsia="de-DE"/>
        </w:rPr>
      </w:pPr>
      <w:r>
        <w:rPr>
          <w:lang w:eastAsia="de-DE"/>
        </w:rPr>
        <w:t xml:space="preserve">          oneOf:</w:t>
      </w:r>
    </w:p>
    <w:p w14:paraId="25037009" w14:textId="77777777" w:rsidR="00CA0D56" w:rsidRDefault="00CA0D56" w:rsidP="00CA0D56">
      <w:pPr>
        <w:pStyle w:val="PL"/>
        <w:rPr>
          <w:lang w:eastAsia="de-DE"/>
        </w:rPr>
      </w:pPr>
      <w:r>
        <w:rPr>
          <w:lang w:eastAsia="de-DE"/>
        </w:rPr>
        <w:t xml:space="preserve">            - $ref: 'comDefs.yaml#/components/schemas/AttributeNameValuePairSet'</w:t>
      </w:r>
    </w:p>
    <w:p w14:paraId="0FEDCCDC" w14:textId="77777777" w:rsidR="00CA0D56" w:rsidRDefault="00CA0D56" w:rsidP="00CA0D56">
      <w:pPr>
        <w:pStyle w:val="PL"/>
        <w:rPr>
          <w:lang w:eastAsia="de-DE"/>
        </w:rPr>
      </w:pPr>
      <w:r>
        <w:rPr>
          <w:lang w:eastAsia="de-DE"/>
        </w:rPr>
        <w:t xml:space="preserve">            - $ref: 'comDefs.yaml#/components/schemas/AttributeValueChangeSet'</w:t>
      </w:r>
    </w:p>
    <w:p w14:paraId="30D8C141" w14:textId="77777777" w:rsidR="00CA0D56" w:rsidRDefault="00CA0D56" w:rsidP="00CA0D56">
      <w:pPr>
        <w:pStyle w:val="PL"/>
        <w:rPr>
          <w:lang w:eastAsia="de-DE"/>
        </w:rPr>
      </w:pPr>
    </w:p>
    <w:p w14:paraId="067AB056" w14:textId="77777777" w:rsidR="00CA0D56" w:rsidRDefault="00CA0D56" w:rsidP="00CA0D56">
      <w:pPr>
        <w:pStyle w:val="PL"/>
        <w:rPr>
          <w:lang w:eastAsia="de-DE"/>
        </w:rPr>
      </w:pPr>
      <w:r>
        <w:rPr>
          <w:lang w:eastAsia="de-DE"/>
        </w:rPr>
        <w:t xml:space="preserve">    NotifyMoiCreation:</w:t>
      </w:r>
    </w:p>
    <w:p w14:paraId="2BCB7EED" w14:textId="77777777" w:rsidR="00CA0D56" w:rsidRDefault="00CA0D56" w:rsidP="00CA0D56">
      <w:pPr>
        <w:pStyle w:val="PL"/>
        <w:rPr>
          <w:lang w:eastAsia="de-DE"/>
        </w:rPr>
      </w:pPr>
      <w:r>
        <w:rPr>
          <w:lang w:eastAsia="de-DE"/>
        </w:rPr>
        <w:t xml:space="preserve">      allOf:</w:t>
      </w:r>
    </w:p>
    <w:p w14:paraId="38D11FF7" w14:textId="77777777" w:rsidR="00CA0D56" w:rsidRDefault="00CA0D56" w:rsidP="00CA0D56">
      <w:pPr>
        <w:pStyle w:val="PL"/>
        <w:rPr>
          <w:lang w:eastAsia="de-DE"/>
        </w:rPr>
      </w:pPr>
      <w:r>
        <w:rPr>
          <w:lang w:eastAsia="de-DE"/>
        </w:rPr>
        <w:t xml:space="preserve">        - $ref: 'comDefs.yaml#/components/schemas/NotificationHeader'</w:t>
      </w:r>
    </w:p>
    <w:p w14:paraId="49C426B7" w14:textId="77777777" w:rsidR="00CA0D56" w:rsidRDefault="00CA0D56" w:rsidP="00CA0D56">
      <w:pPr>
        <w:pStyle w:val="PL"/>
        <w:rPr>
          <w:lang w:eastAsia="de-DE"/>
        </w:rPr>
      </w:pPr>
      <w:r>
        <w:rPr>
          <w:lang w:eastAsia="de-DE"/>
        </w:rPr>
        <w:t xml:space="preserve">        - type: object</w:t>
      </w:r>
    </w:p>
    <w:p w14:paraId="050E081C" w14:textId="77777777" w:rsidR="00CA0D56" w:rsidRDefault="00CA0D56" w:rsidP="00CA0D56">
      <w:pPr>
        <w:pStyle w:val="PL"/>
        <w:rPr>
          <w:lang w:eastAsia="de-DE"/>
        </w:rPr>
      </w:pPr>
      <w:r>
        <w:rPr>
          <w:lang w:eastAsia="de-DE"/>
        </w:rPr>
        <w:t xml:space="preserve">          properties:</w:t>
      </w:r>
    </w:p>
    <w:p w14:paraId="0659D48B" w14:textId="77777777" w:rsidR="00CA0D56" w:rsidRDefault="00CA0D56" w:rsidP="00CA0D56">
      <w:pPr>
        <w:pStyle w:val="PL"/>
        <w:rPr>
          <w:lang w:eastAsia="de-DE"/>
        </w:rPr>
      </w:pPr>
      <w:r>
        <w:rPr>
          <w:lang w:eastAsia="de-DE"/>
        </w:rPr>
        <w:t xml:space="preserve">            correlatedNotifications:</w:t>
      </w:r>
    </w:p>
    <w:p w14:paraId="3F3B9F14" w14:textId="77777777" w:rsidR="00CA0D56" w:rsidRDefault="00CA0D56" w:rsidP="00CA0D56">
      <w:pPr>
        <w:pStyle w:val="PL"/>
        <w:rPr>
          <w:lang w:eastAsia="de-DE"/>
        </w:rPr>
      </w:pPr>
      <w:r>
        <w:rPr>
          <w:lang w:eastAsia="de-DE"/>
        </w:rPr>
        <w:t xml:space="preserve">              type: array</w:t>
      </w:r>
    </w:p>
    <w:p w14:paraId="6D52A026" w14:textId="77777777" w:rsidR="00CA0D56" w:rsidRDefault="00CA0D56" w:rsidP="00CA0D56">
      <w:pPr>
        <w:pStyle w:val="PL"/>
        <w:rPr>
          <w:lang w:eastAsia="de-DE"/>
        </w:rPr>
      </w:pPr>
      <w:r>
        <w:rPr>
          <w:lang w:eastAsia="de-DE"/>
        </w:rPr>
        <w:t xml:space="preserve">              items:</w:t>
      </w:r>
    </w:p>
    <w:p w14:paraId="15D6C280" w14:textId="77777777" w:rsidR="00CA0D56" w:rsidRDefault="00CA0D56" w:rsidP="00CA0D56">
      <w:pPr>
        <w:pStyle w:val="PL"/>
        <w:rPr>
          <w:lang w:eastAsia="de-DE"/>
        </w:rPr>
      </w:pPr>
      <w:r>
        <w:rPr>
          <w:lang w:eastAsia="de-DE"/>
        </w:rPr>
        <w:t xml:space="preserve">                $ref: '#/components/schemas/CorrelatedNotification'</w:t>
      </w:r>
    </w:p>
    <w:p w14:paraId="6AF0632B" w14:textId="77777777" w:rsidR="00CA0D56" w:rsidRDefault="00CA0D56" w:rsidP="00CA0D56">
      <w:pPr>
        <w:pStyle w:val="PL"/>
        <w:rPr>
          <w:lang w:eastAsia="de-DE"/>
        </w:rPr>
      </w:pPr>
      <w:r>
        <w:rPr>
          <w:lang w:eastAsia="de-DE"/>
        </w:rPr>
        <w:t xml:space="preserve">            additionalText:</w:t>
      </w:r>
    </w:p>
    <w:p w14:paraId="23194B14" w14:textId="77777777" w:rsidR="00CA0D56" w:rsidRDefault="00CA0D56" w:rsidP="00CA0D56">
      <w:pPr>
        <w:pStyle w:val="PL"/>
        <w:rPr>
          <w:lang w:eastAsia="de-DE"/>
        </w:rPr>
      </w:pPr>
      <w:r>
        <w:rPr>
          <w:lang w:eastAsia="de-DE"/>
        </w:rPr>
        <w:t xml:space="preserve">              type: string</w:t>
      </w:r>
    </w:p>
    <w:p w14:paraId="1C620BD2" w14:textId="77777777" w:rsidR="00CA0D56" w:rsidRDefault="00CA0D56" w:rsidP="00CA0D56">
      <w:pPr>
        <w:pStyle w:val="PL"/>
        <w:rPr>
          <w:lang w:eastAsia="de-DE"/>
        </w:rPr>
      </w:pPr>
      <w:r>
        <w:rPr>
          <w:lang w:eastAsia="de-DE"/>
        </w:rPr>
        <w:t xml:space="preserve">            sourceIndicator:</w:t>
      </w:r>
    </w:p>
    <w:p w14:paraId="786C2AB0" w14:textId="77777777" w:rsidR="00CA0D56" w:rsidRDefault="00CA0D56" w:rsidP="00CA0D56">
      <w:pPr>
        <w:pStyle w:val="PL"/>
        <w:rPr>
          <w:lang w:eastAsia="de-DE"/>
        </w:rPr>
      </w:pPr>
      <w:r>
        <w:rPr>
          <w:lang w:eastAsia="de-DE"/>
        </w:rPr>
        <w:t xml:space="preserve">              $ref: '#/components/schemas/SourceIndicator'</w:t>
      </w:r>
    </w:p>
    <w:p w14:paraId="68AE9301" w14:textId="77777777" w:rsidR="00CA0D56" w:rsidRDefault="00CA0D56" w:rsidP="00CA0D56">
      <w:pPr>
        <w:pStyle w:val="PL"/>
        <w:rPr>
          <w:lang w:eastAsia="de-DE"/>
        </w:rPr>
      </w:pPr>
      <w:r>
        <w:rPr>
          <w:lang w:eastAsia="de-DE"/>
        </w:rPr>
        <w:t xml:space="preserve">            attributeList:</w:t>
      </w:r>
    </w:p>
    <w:p w14:paraId="0C4A6AF4" w14:textId="77777777" w:rsidR="00CA0D56" w:rsidRDefault="00CA0D56" w:rsidP="00CA0D56">
      <w:pPr>
        <w:pStyle w:val="PL"/>
        <w:rPr>
          <w:lang w:eastAsia="de-DE"/>
        </w:rPr>
      </w:pPr>
      <w:r>
        <w:rPr>
          <w:lang w:eastAsia="de-DE"/>
        </w:rPr>
        <w:t xml:space="preserve">              $ref: 'comDefs.yaml#/components/schemas/AttributeNameValuePairSet'</w:t>
      </w:r>
    </w:p>
    <w:p w14:paraId="1DF5C119" w14:textId="77777777" w:rsidR="00CA0D56" w:rsidRDefault="00CA0D56" w:rsidP="00CA0D56">
      <w:pPr>
        <w:pStyle w:val="PL"/>
        <w:rPr>
          <w:lang w:eastAsia="de-DE"/>
        </w:rPr>
      </w:pPr>
      <w:r>
        <w:rPr>
          <w:lang w:eastAsia="de-DE"/>
        </w:rPr>
        <w:t xml:space="preserve">    NotifyMoiDeletion:</w:t>
      </w:r>
    </w:p>
    <w:p w14:paraId="77FDA73B" w14:textId="77777777" w:rsidR="00CA0D56" w:rsidRDefault="00CA0D56" w:rsidP="00CA0D56">
      <w:pPr>
        <w:pStyle w:val="PL"/>
        <w:rPr>
          <w:lang w:eastAsia="de-DE"/>
        </w:rPr>
      </w:pPr>
      <w:r>
        <w:rPr>
          <w:lang w:eastAsia="de-DE"/>
        </w:rPr>
        <w:t xml:space="preserve">      allOf:</w:t>
      </w:r>
    </w:p>
    <w:p w14:paraId="590589C1" w14:textId="77777777" w:rsidR="00CA0D56" w:rsidRDefault="00CA0D56" w:rsidP="00CA0D56">
      <w:pPr>
        <w:pStyle w:val="PL"/>
        <w:rPr>
          <w:lang w:eastAsia="de-DE"/>
        </w:rPr>
      </w:pPr>
      <w:r>
        <w:rPr>
          <w:lang w:eastAsia="de-DE"/>
        </w:rPr>
        <w:t xml:space="preserve">        - $ref: 'comDefs.yaml#/components/schemas/NotificationHeader'</w:t>
      </w:r>
    </w:p>
    <w:p w14:paraId="44828CC0" w14:textId="77777777" w:rsidR="00CA0D56" w:rsidRDefault="00CA0D56" w:rsidP="00CA0D56">
      <w:pPr>
        <w:pStyle w:val="PL"/>
        <w:rPr>
          <w:lang w:eastAsia="de-DE"/>
        </w:rPr>
      </w:pPr>
      <w:r>
        <w:rPr>
          <w:lang w:eastAsia="de-DE"/>
        </w:rPr>
        <w:t xml:space="preserve">        - type: object</w:t>
      </w:r>
    </w:p>
    <w:p w14:paraId="5F5E8135" w14:textId="77777777" w:rsidR="00CA0D56" w:rsidRDefault="00CA0D56" w:rsidP="00CA0D56">
      <w:pPr>
        <w:pStyle w:val="PL"/>
        <w:rPr>
          <w:lang w:eastAsia="de-DE"/>
        </w:rPr>
      </w:pPr>
      <w:r>
        <w:rPr>
          <w:lang w:eastAsia="de-DE"/>
        </w:rPr>
        <w:t xml:space="preserve">          properties:</w:t>
      </w:r>
    </w:p>
    <w:p w14:paraId="478FB7D4" w14:textId="77777777" w:rsidR="00CA0D56" w:rsidRDefault="00CA0D56" w:rsidP="00CA0D56">
      <w:pPr>
        <w:pStyle w:val="PL"/>
        <w:rPr>
          <w:lang w:eastAsia="de-DE"/>
        </w:rPr>
      </w:pPr>
      <w:r>
        <w:rPr>
          <w:lang w:eastAsia="de-DE"/>
        </w:rPr>
        <w:t xml:space="preserve">            correlatedNotifications:</w:t>
      </w:r>
    </w:p>
    <w:p w14:paraId="6F8C173B" w14:textId="77777777" w:rsidR="00CA0D56" w:rsidRDefault="00CA0D56" w:rsidP="00CA0D56">
      <w:pPr>
        <w:pStyle w:val="PL"/>
        <w:rPr>
          <w:lang w:eastAsia="de-DE"/>
        </w:rPr>
      </w:pPr>
      <w:r>
        <w:rPr>
          <w:lang w:eastAsia="de-DE"/>
        </w:rPr>
        <w:t xml:space="preserve">              type: array</w:t>
      </w:r>
    </w:p>
    <w:p w14:paraId="6C641CC1" w14:textId="77777777" w:rsidR="00CA0D56" w:rsidRDefault="00CA0D56" w:rsidP="00CA0D56">
      <w:pPr>
        <w:pStyle w:val="PL"/>
        <w:rPr>
          <w:lang w:eastAsia="de-DE"/>
        </w:rPr>
      </w:pPr>
      <w:r>
        <w:rPr>
          <w:lang w:eastAsia="de-DE"/>
        </w:rPr>
        <w:t xml:space="preserve">              items:</w:t>
      </w:r>
    </w:p>
    <w:p w14:paraId="57B00EB9" w14:textId="77777777" w:rsidR="00CA0D56" w:rsidRDefault="00CA0D56" w:rsidP="00CA0D56">
      <w:pPr>
        <w:pStyle w:val="PL"/>
        <w:rPr>
          <w:lang w:eastAsia="de-DE"/>
        </w:rPr>
      </w:pPr>
      <w:r>
        <w:rPr>
          <w:lang w:eastAsia="de-DE"/>
        </w:rPr>
        <w:t xml:space="preserve">                $ref: '#/components/schemas/CorrelatedNotification'</w:t>
      </w:r>
    </w:p>
    <w:p w14:paraId="1831BDBB" w14:textId="77777777" w:rsidR="00CA0D56" w:rsidRDefault="00CA0D56" w:rsidP="00CA0D56">
      <w:pPr>
        <w:pStyle w:val="PL"/>
        <w:rPr>
          <w:lang w:eastAsia="de-DE"/>
        </w:rPr>
      </w:pPr>
      <w:r>
        <w:rPr>
          <w:lang w:eastAsia="de-DE"/>
        </w:rPr>
        <w:t xml:space="preserve">            additionalText:</w:t>
      </w:r>
    </w:p>
    <w:p w14:paraId="47485F56" w14:textId="77777777" w:rsidR="00CA0D56" w:rsidRDefault="00CA0D56" w:rsidP="00CA0D56">
      <w:pPr>
        <w:pStyle w:val="PL"/>
        <w:rPr>
          <w:lang w:eastAsia="de-DE"/>
        </w:rPr>
      </w:pPr>
      <w:r>
        <w:rPr>
          <w:lang w:eastAsia="de-DE"/>
        </w:rPr>
        <w:t xml:space="preserve">              type: string</w:t>
      </w:r>
    </w:p>
    <w:p w14:paraId="3E7E4D1F" w14:textId="77777777" w:rsidR="00CA0D56" w:rsidRDefault="00CA0D56" w:rsidP="00CA0D56">
      <w:pPr>
        <w:pStyle w:val="PL"/>
        <w:rPr>
          <w:lang w:eastAsia="de-DE"/>
        </w:rPr>
      </w:pPr>
      <w:r>
        <w:rPr>
          <w:lang w:eastAsia="de-DE"/>
        </w:rPr>
        <w:t xml:space="preserve">            sourceIndicator:</w:t>
      </w:r>
    </w:p>
    <w:p w14:paraId="0E6160CD" w14:textId="77777777" w:rsidR="00CA0D56" w:rsidRDefault="00CA0D56" w:rsidP="00CA0D56">
      <w:pPr>
        <w:pStyle w:val="PL"/>
        <w:rPr>
          <w:lang w:eastAsia="de-DE"/>
        </w:rPr>
      </w:pPr>
      <w:r>
        <w:rPr>
          <w:lang w:eastAsia="de-DE"/>
        </w:rPr>
        <w:t xml:space="preserve">              $ref: '#/components/schemas/SourceIndicator'</w:t>
      </w:r>
    </w:p>
    <w:p w14:paraId="48CB5756" w14:textId="77777777" w:rsidR="00CA0D56" w:rsidRDefault="00CA0D56" w:rsidP="00CA0D56">
      <w:pPr>
        <w:pStyle w:val="PL"/>
        <w:rPr>
          <w:lang w:eastAsia="de-DE"/>
        </w:rPr>
      </w:pPr>
      <w:r>
        <w:rPr>
          <w:lang w:eastAsia="de-DE"/>
        </w:rPr>
        <w:t xml:space="preserve">            attributeList:</w:t>
      </w:r>
    </w:p>
    <w:p w14:paraId="3BE2674B" w14:textId="77777777" w:rsidR="00CA0D56" w:rsidRDefault="00CA0D56" w:rsidP="00CA0D56">
      <w:pPr>
        <w:pStyle w:val="PL"/>
        <w:rPr>
          <w:lang w:eastAsia="de-DE"/>
        </w:rPr>
      </w:pPr>
      <w:r>
        <w:rPr>
          <w:lang w:eastAsia="de-DE"/>
        </w:rPr>
        <w:t xml:space="preserve">              $ref: 'comDefs.yaml#/components/schemas/AttributeNameValuePairSet'</w:t>
      </w:r>
    </w:p>
    <w:p w14:paraId="77A1750B" w14:textId="77777777" w:rsidR="00CA0D56" w:rsidRDefault="00CA0D56" w:rsidP="00CA0D56">
      <w:pPr>
        <w:pStyle w:val="PL"/>
        <w:rPr>
          <w:lang w:eastAsia="de-DE"/>
        </w:rPr>
      </w:pPr>
      <w:r>
        <w:rPr>
          <w:lang w:eastAsia="de-DE"/>
        </w:rPr>
        <w:t xml:space="preserve">    NotifyMoiAttributeValueChanges:</w:t>
      </w:r>
    </w:p>
    <w:p w14:paraId="08142E2C" w14:textId="77777777" w:rsidR="00CA0D56" w:rsidRDefault="00CA0D56" w:rsidP="00CA0D56">
      <w:pPr>
        <w:pStyle w:val="PL"/>
        <w:rPr>
          <w:lang w:eastAsia="de-DE"/>
        </w:rPr>
      </w:pPr>
      <w:r>
        <w:rPr>
          <w:lang w:eastAsia="de-DE"/>
        </w:rPr>
        <w:t xml:space="preserve">      allOf:</w:t>
      </w:r>
    </w:p>
    <w:p w14:paraId="093BF52D" w14:textId="77777777" w:rsidR="00CA0D56" w:rsidRDefault="00CA0D56" w:rsidP="00CA0D56">
      <w:pPr>
        <w:pStyle w:val="PL"/>
        <w:rPr>
          <w:lang w:eastAsia="de-DE"/>
        </w:rPr>
      </w:pPr>
      <w:r>
        <w:rPr>
          <w:lang w:eastAsia="de-DE"/>
        </w:rPr>
        <w:t xml:space="preserve">        - $ref: 'comDefs.yaml#/components/schemas/NotificationHeader'</w:t>
      </w:r>
    </w:p>
    <w:p w14:paraId="5C3972BF" w14:textId="77777777" w:rsidR="00CA0D56" w:rsidRDefault="00CA0D56" w:rsidP="00CA0D56">
      <w:pPr>
        <w:pStyle w:val="PL"/>
        <w:rPr>
          <w:lang w:eastAsia="de-DE"/>
        </w:rPr>
      </w:pPr>
      <w:r>
        <w:rPr>
          <w:lang w:eastAsia="de-DE"/>
        </w:rPr>
        <w:t xml:space="preserve">        - type: object</w:t>
      </w:r>
    </w:p>
    <w:p w14:paraId="22F3FA75" w14:textId="77777777" w:rsidR="00CA0D56" w:rsidRDefault="00CA0D56" w:rsidP="00CA0D56">
      <w:pPr>
        <w:pStyle w:val="PL"/>
        <w:rPr>
          <w:lang w:eastAsia="de-DE"/>
        </w:rPr>
      </w:pPr>
      <w:r>
        <w:rPr>
          <w:lang w:eastAsia="de-DE"/>
        </w:rPr>
        <w:t xml:space="preserve">          properties:</w:t>
      </w:r>
    </w:p>
    <w:p w14:paraId="04DC11A8" w14:textId="77777777" w:rsidR="00CA0D56" w:rsidRDefault="00CA0D56" w:rsidP="00CA0D56">
      <w:pPr>
        <w:pStyle w:val="PL"/>
        <w:rPr>
          <w:lang w:eastAsia="de-DE"/>
        </w:rPr>
      </w:pPr>
      <w:r>
        <w:rPr>
          <w:lang w:eastAsia="de-DE"/>
        </w:rPr>
        <w:t xml:space="preserve">            correlatedNotifications:</w:t>
      </w:r>
    </w:p>
    <w:p w14:paraId="099E0186" w14:textId="77777777" w:rsidR="00CA0D56" w:rsidRDefault="00CA0D56" w:rsidP="00CA0D56">
      <w:pPr>
        <w:pStyle w:val="PL"/>
        <w:rPr>
          <w:lang w:eastAsia="de-DE"/>
        </w:rPr>
      </w:pPr>
      <w:r>
        <w:rPr>
          <w:lang w:eastAsia="de-DE"/>
        </w:rPr>
        <w:t xml:space="preserve">              type: array</w:t>
      </w:r>
    </w:p>
    <w:p w14:paraId="0DAD1A98" w14:textId="77777777" w:rsidR="00CA0D56" w:rsidRDefault="00CA0D56" w:rsidP="00CA0D56">
      <w:pPr>
        <w:pStyle w:val="PL"/>
        <w:rPr>
          <w:lang w:eastAsia="de-DE"/>
        </w:rPr>
      </w:pPr>
      <w:r>
        <w:rPr>
          <w:lang w:eastAsia="de-DE"/>
        </w:rPr>
        <w:t xml:space="preserve">              items:</w:t>
      </w:r>
    </w:p>
    <w:p w14:paraId="44E1F370" w14:textId="77777777" w:rsidR="00CA0D56" w:rsidRDefault="00CA0D56" w:rsidP="00CA0D56">
      <w:pPr>
        <w:pStyle w:val="PL"/>
        <w:rPr>
          <w:lang w:eastAsia="de-DE"/>
        </w:rPr>
      </w:pPr>
      <w:r>
        <w:rPr>
          <w:lang w:eastAsia="de-DE"/>
        </w:rPr>
        <w:t xml:space="preserve">                $ref: '#/components/schemas/CorrelatedNotification'</w:t>
      </w:r>
    </w:p>
    <w:p w14:paraId="2B44EEB3" w14:textId="77777777" w:rsidR="00CA0D56" w:rsidRDefault="00CA0D56" w:rsidP="00CA0D56">
      <w:pPr>
        <w:pStyle w:val="PL"/>
        <w:rPr>
          <w:lang w:eastAsia="de-DE"/>
        </w:rPr>
      </w:pPr>
      <w:r>
        <w:rPr>
          <w:lang w:eastAsia="de-DE"/>
        </w:rPr>
        <w:t xml:space="preserve">            additionalText:</w:t>
      </w:r>
    </w:p>
    <w:p w14:paraId="0E8608CB" w14:textId="77777777" w:rsidR="00CA0D56" w:rsidRDefault="00CA0D56" w:rsidP="00CA0D56">
      <w:pPr>
        <w:pStyle w:val="PL"/>
        <w:rPr>
          <w:lang w:eastAsia="de-DE"/>
        </w:rPr>
      </w:pPr>
      <w:r>
        <w:rPr>
          <w:lang w:eastAsia="de-DE"/>
        </w:rPr>
        <w:t xml:space="preserve">              type: string</w:t>
      </w:r>
    </w:p>
    <w:p w14:paraId="470C1D53" w14:textId="77777777" w:rsidR="00CA0D56" w:rsidRDefault="00CA0D56" w:rsidP="00CA0D56">
      <w:pPr>
        <w:pStyle w:val="PL"/>
        <w:rPr>
          <w:lang w:eastAsia="de-DE"/>
        </w:rPr>
      </w:pPr>
      <w:r>
        <w:rPr>
          <w:lang w:eastAsia="de-DE"/>
        </w:rPr>
        <w:t xml:space="preserve">            sourceIndicator:</w:t>
      </w:r>
    </w:p>
    <w:p w14:paraId="36CDE13B" w14:textId="77777777" w:rsidR="00CA0D56" w:rsidRDefault="00CA0D56" w:rsidP="00CA0D56">
      <w:pPr>
        <w:pStyle w:val="PL"/>
        <w:rPr>
          <w:lang w:eastAsia="de-DE"/>
        </w:rPr>
      </w:pPr>
      <w:r>
        <w:rPr>
          <w:lang w:eastAsia="de-DE"/>
        </w:rPr>
        <w:t xml:space="preserve">              $ref: '#/components/schemas/SourceIndicator'</w:t>
      </w:r>
    </w:p>
    <w:p w14:paraId="13465360" w14:textId="77777777" w:rsidR="00CA0D56" w:rsidRDefault="00CA0D56" w:rsidP="00CA0D56">
      <w:pPr>
        <w:pStyle w:val="PL"/>
        <w:rPr>
          <w:lang w:eastAsia="de-DE"/>
        </w:rPr>
      </w:pPr>
      <w:r>
        <w:rPr>
          <w:lang w:eastAsia="de-DE"/>
        </w:rPr>
        <w:t xml:space="preserve">            attributeListValueChanges:</w:t>
      </w:r>
    </w:p>
    <w:p w14:paraId="0BF95388" w14:textId="77777777" w:rsidR="00CA0D56" w:rsidRDefault="00CA0D56" w:rsidP="00CA0D56">
      <w:pPr>
        <w:pStyle w:val="PL"/>
        <w:rPr>
          <w:lang w:eastAsia="de-DE"/>
        </w:rPr>
      </w:pPr>
      <w:r>
        <w:rPr>
          <w:lang w:eastAsia="de-DE"/>
        </w:rPr>
        <w:t xml:space="preserve">              $ref: 'comDefs.yaml#/components/schemas/AttributeValueChangeSet'</w:t>
      </w:r>
    </w:p>
    <w:p w14:paraId="77065115" w14:textId="77777777" w:rsidR="00CA0D56" w:rsidRDefault="00CA0D56" w:rsidP="00CA0D56">
      <w:pPr>
        <w:pStyle w:val="PL"/>
        <w:rPr>
          <w:lang w:eastAsia="de-DE"/>
        </w:rPr>
      </w:pPr>
      <w:r>
        <w:rPr>
          <w:lang w:eastAsia="de-DE"/>
        </w:rPr>
        <w:t xml:space="preserve">          required:</w:t>
      </w:r>
    </w:p>
    <w:p w14:paraId="48619A2D" w14:textId="77777777" w:rsidR="00CA0D56" w:rsidRDefault="00CA0D56" w:rsidP="00CA0D56">
      <w:pPr>
        <w:pStyle w:val="PL"/>
        <w:rPr>
          <w:lang w:eastAsia="de-DE"/>
        </w:rPr>
      </w:pPr>
      <w:r>
        <w:rPr>
          <w:lang w:eastAsia="de-DE"/>
        </w:rPr>
        <w:t xml:space="preserve">            - attributeListValueChanges</w:t>
      </w:r>
    </w:p>
    <w:p w14:paraId="63647A73" w14:textId="77777777" w:rsidR="00CA0D56" w:rsidRDefault="00CA0D56" w:rsidP="00CA0D56">
      <w:pPr>
        <w:pStyle w:val="PL"/>
        <w:rPr>
          <w:lang w:eastAsia="de-DE"/>
        </w:rPr>
      </w:pPr>
      <w:r>
        <w:rPr>
          <w:lang w:eastAsia="de-DE"/>
        </w:rPr>
        <w:t xml:space="preserve">    NotifyMoiChanges:</w:t>
      </w:r>
    </w:p>
    <w:p w14:paraId="20BA8045" w14:textId="77777777" w:rsidR="00CA0D56" w:rsidRDefault="00CA0D56" w:rsidP="00CA0D56">
      <w:pPr>
        <w:pStyle w:val="PL"/>
        <w:rPr>
          <w:lang w:eastAsia="de-DE"/>
        </w:rPr>
      </w:pPr>
      <w:r>
        <w:rPr>
          <w:lang w:eastAsia="de-DE"/>
        </w:rPr>
        <w:t xml:space="preserve">      allOf:</w:t>
      </w:r>
    </w:p>
    <w:p w14:paraId="2DD79F86" w14:textId="77777777" w:rsidR="00CA0D56" w:rsidRDefault="00CA0D56" w:rsidP="00CA0D56">
      <w:pPr>
        <w:pStyle w:val="PL"/>
        <w:rPr>
          <w:lang w:eastAsia="de-DE"/>
        </w:rPr>
      </w:pPr>
      <w:r>
        <w:rPr>
          <w:lang w:eastAsia="de-DE"/>
        </w:rPr>
        <w:t xml:space="preserve">        - $ref: 'comDefs.yaml#/components/schemas/NotificationHeader'</w:t>
      </w:r>
    </w:p>
    <w:p w14:paraId="440FA3F5" w14:textId="77777777" w:rsidR="00CA0D56" w:rsidRDefault="00CA0D56" w:rsidP="00CA0D56">
      <w:pPr>
        <w:pStyle w:val="PL"/>
        <w:rPr>
          <w:lang w:eastAsia="de-DE"/>
        </w:rPr>
      </w:pPr>
      <w:r>
        <w:rPr>
          <w:lang w:eastAsia="de-DE"/>
        </w:rPr>
        <w:t xml:space="preserve">        - type: object</w:t>
      </w:r>
    </w:p>
    <w:p w14:paraId="2711C466" w14:textId="77777777" w:rsidR="00CA0D56" w:rsidRDefault="00CA0D56" w:rsidP="00CA0D56">
      <w:pPr>
        <w:pStyle w:val="PL"/>
        <w:rPr>
          <w:lang w:eastAsia="de-DE"/>
        </w:rPr>
      </w:pPr>
      <w:r>
        <w:rPr>
          <w:lang w:eastAsia="de-DE"/>
        </w:rPr>
        <w:t xml:space="preserve">          properties:</w:t>
      </w:r>
    </w:p>
    <w:p w14:paraId="6FA84116" w14:textId="77777777" w:rsidR="00CA0D56" w:rsidRDefault="00CA0D56" w:rsidP="00CA0D56">
      <w:pPr>
        <w:pStyle w:val="PL"/>
        <w:rPr>
          <w:lang w:eastAsia="de-DE"/>
        </w:rPr>
      </w:pPr>
      <w:r>
        <w:rPr>
          <w:lang w:eastAsia="de-DE"/>
        </w:rPr>
        <w:t xml:space="preserve">            moiChanges:</w:t>
      </w:r>
    </w:p>
    <w:p w14:paraId="24D5E680" w14:textId="77777777" w:rsidR="00CA0D56" w:rsidRDefault="00CA0D56" w:rsidP="00CA0D56">
      <w:pPr>
        <w:pStyle w:val="PL"/>
        <w:rPr>
          <w:lang w:eastAsia="de-DE"/>
        </w:rPr>
      </w:pPr>
      <w:r>
        <w:rPr>
          <w:lang w:eastAsia="de-DE"/>
        </w:rPr>
        <w:t xml:space="preserve">              type: array</w:t>
      </w:r>
    </w:p>
    <w:p w14:paraId="3CF87991" w14:textId="77777777" w:rsidR="00CA0D56" w:rsidRDefault="00CA0D56" w:rsidP="00CA0D56">
      <w:pPr>
        <w:pStyle w:val="PL"/>
        <w:rPr>
          <w:lang w:eastAsia="de-DE"/>
        </w:rPr>
      </w:pPr>
      <w:r>
        <w:rPr>
          <w:lang w:eastAsia="de-DE"/>
        </w:rPr>
        <w:t xml:space="preserve">              items:</w:t>
      </w:r>
    </w:p>
    <w:p w14:paraId="235C8AF1" w14:textId="77777777" w:rsidR="00CA0D56" w:rsidRDefault="00CA0D56" w:rsidP="00CA0D56">
      <w:pPr>
        <w:pStyle w:val="PL"/>
        <w:rPr>
          <w:lang w:eastAsia="de-DE"/>
        </w:rPr>
      </w:pPr>
      <w:r>
        <w:rPr>
          <w:lang w:eastAsia="de-DE"/>
        </w:rPr>
        <w:lastRenderedPageBreak/>
        <w:t xml:space="preserve">                $ref: '#/components/schemas/MoiChange'</w:t>
      </w:r>
    </w:p>
    <w:p w14:paraId="304AFC2B" w14:textId="77777777" w:rsidR="00CA0D56" w:rsidRDefault="00CA0D56" w:rsidP="00CA0D56">
      <w:pPr>
        <w:pStyle w:val="PL"/>
        <w:rPr>
          <w:lang w:eastAsia="de-DE"/>
        </w:rPr>
      </w:pPr>
      <w:r>
        <w:rPr>
          <w:lang w:eastAsia="de-DE"/>
        </w:rPr>
        <w:t xml:space="preserve">          required:</w:t>
      </w:r>
    </w:p>
    <w:p w14:paraId="47B8D570" w14:textId="77777777" w:rsidR="00CA0D56" w:rsidRDefault="00CA0D56" w:rsidP="00CA0D56">
      <w:pPr>
        <w:pStyle w:val="PL"/>
        <w:rPr>
          <w:lang w:eastAsia="de-DE"/>
        </w:rPr>
      </w:pPr>
      <w:r>
        <w:rPr>
          <w:lang w:eastAsia="de-DE"/>
        </w:rPr>
        <w:t xml:space="preserve">            - moiChanges</w:t>
      </w:r>
    </w:p>
    <w:p w14:paraId="69379652" w14:textId="77777777" w:rsidR="004959A1" w:rsidRDefault="004959A1" w:rsidP="004959A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959A1" w14:paraId="3F937485" w14:textId="77777777" w:rsidTr="00E77C0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48EA66E" w14:textId="77777777" w:rsidR="004959A1" w:rsidRDefault="004959A1" w:rsidP="00E77C00">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6E9F2C0" w14:textId="77777777" w:rsidR="004959A1" w:rsidRDefault="004959A1" w:rsidP="004959A1">
      <w:pPr>
        <w:rPr>
          <w:lang w:eastAsia="zh-CN"/>
        </w:rPr>
      </w:pPr>
    </w:p>
    <w:p w14:paraId="4C292CD7" w14:textId="77777777" w:rsidR="004959A1" w:rsidRDefault="004959A1">
      <w:pPr>
        <w:rPr>
          <w:lang w:eastAsia="zh-CN"/>
        </w:rPr>
      </w:pPr>
    </w:p>
    <w:sectPr w:rsidR="004959A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AC06A" w14:textId="77777777" w:rsidR="00754CE7" w:rsidRDefault="00754CE7">
      <w:r>
        <w:separator/>
      </w:r>
    </w:p>
  </w:endnote>
  <w:endnote w:type="continuationSeparator" w:id="0">
    <w:p w14:paraId="0521D593" w14:textId="77777777" w:rsidR="00754CE7" w:rsidRDefault="0075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A61B" w14:textId="77777777" w:rsidR="00246594" w:rsidRDefault="0024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4FBE" w14:textId="77777777" w:rsidR="00246594" w:rsidRDefault="00246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AE27" w14:textId="77777777" w:rsidR="00246594" w:rsidRDefault="0024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A407" w14:textId="77777777" w:rsidR="00754CE7" w:rsidRDefault="00754CE7">
      <w:r>
        <w:separator/>
      </w:r>
    </w:p>
  </w:footnote>
  <w:footnote w:type="continuationSeparator" w:id="0">
    <w:p w14:paraId="177311A7" w14:textId="77777777" w:rsidR="00754CE7" w:rsidRDefault="00754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631" w14:textId="77777777" w:rsidR="00246594" w:rsidRDefault="0024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CA28" w14:textId="77777777" w:rsidR="00246594" w:rsidRDefault="002465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2125"/>
    <w:rsid w:val="00022E4A"/>
    <w:rsid w:val="000417AA"/>
    <w:rsid w:val="00066C40"/>
    <w:rsid w:val="00094280"/>
    <w:rsid w:val="000A3BBA"/>
    <w:rsid w:val="000A6394"/>
    <w:rsid w:val="000B7FED"/>
    <w:rsid w:val="000C038A"/>
    <w:rsid w:val="000C6598"/>
    <w:rsid w:val="000D44B3"/>
    <w:rsid w:val="000E014D"/>
    <w:rsid w:val="000E6317"/>
    <w:rsid w:val="0014284A"/>
    <w:rsid w:val="00145D43"/>
    <w:rsid w:val="00145E46"/>
    <w:rsid w:val="00182791"/>
    <w:rsid w:val="00192C46"/>
    <w:rsid w:val="001A08B3"/>
    <w:rsid w:val="001A7B60"/>
    <w:rsid w:val="001B52F0"/>
    <w:rsid w:val="001B7A65"/>
    <w:rsid w:val="001E293E"/>
    <w:rsid w:val="001E41F3"/>
    <w:rsid w:val="00205CBE"/>
    <w:rsid w:val="00246594"/>
    <w:rsid w:val="0026004D"/>
    <w:rsid w:val="002640DD"/>
    <w:rsid w:val="00275D12"/>
    <w:rsid w:val="00284FEB"/>
    <w:rsid w:val="002860C4"/>
    <w:rsid w:val="002A6A3D"/>
    <w:rsid w:val="002B165B"/>
    <w:rsid w:val="002B5741"/>
    <w:rsid w:val="002E472E"/>
    <w:rsid w:val="00305409"/>
    <w:rsid w:val="0034108E"/>
    <w:rsid w:val="003609EF"/>
    <w:rsid w:val="0036231A"/>
    <w:rsid w:val="00374DD4"/>
    <w:rsid w:val="003A49CB"/>
    <w:rsid w:val="003E1A36"/>
    <w:rsid w:val="003F01DF"/>
    <w:rsid w:val="00410371"/>
    <w:rsid w:val="004242F1"/>
    <w:rsid w:val="00452C2D"/>
    <w:rsid w:val="00495096"/>
    <w:rsid w:val="004959A1"/>
    <w:rsid w:val="004A52C6"/>
    <w:rsid w:val="004B75B7"/>
    <w:rsid w:val="004D1D31"/>
    <w:rsid w:val="005009D9"/>
    <w:rsid w:val="0051580D"/>
    <w:rsid w:val="00547111"/>
    <w:rsid w:val="00592D74"/>
    <w:rsid w:val="005C51DD"/>
    <w:rsid w:val="005C775E"/>
    <w:rsid w:val="005D6EAF"/>
    <w:rsid w:val="005E2C44"/>
    <w:rsid w:val="0061470A"/>
    <w:rsid w:val="00621188"/>
    <w:rsid w:val="0062221D"/>
    <w:rsid w:val="006257ED"/>
    <w:rsid w:val="0065536E"/>
    <w:rsid w:val="00665C47"/>
    <w:rsid w:val="0068622F"/>
    <w:rsid w:val="00695808"/>
    <w:rsid w:val="006B46FB"/>
    <w:rsid w:val="006C3ADC"/>
    <w:rsid w:val="006E21FB"/>
    <w:rsid w:val="00723573"/>
    <w:rsid w:val="00754CE7"/>
    <w:rsid w:val="0078033E"/>
    <w:rsid w:val="00785599"/>
    <w:rsid w:val="00792342"/>
    <w:rsid w:val="007977A8"/>
    <w:rsid w:val="007B512A"/>
    <w:rsid w:val="007C2097"/>
    <w:rsid w:val="007D6A07"/>
    <w:rsid w:val="007F7259"/>
    <w:rsid w:val="008040A8"/>
    <w:rsid w:val="0081002E"/>
    <w:rsid w:val="00817112"/>
    <w:rsid w:val="008279FA"/>
    <w:rsid w:val="008626E7"/>
    <w:rsid w:val="00870EE7"/>
    <w:rsid w:val="00880A55"/>
    <w:rsid w:val="008863B9"/>
    <w:rsid w:val="008A45A6"/>
    <w:rsid w:val="008B7764"/>
    <w:rsid w:val="008C0E52"/>
    <w:rsid w:val="008D39FE"/>
    <w:rsid w:val="008F3789"/>
    <w:rsid w:val="008F686C"/>
    <w:rsid w:val="009148DE"/>
    <w:rsid w:val="00941E30"/>
    <w:rsid w:val="009777D9"/>
    <w:rsid w:val="00991B88"/>
    <w:rsid w:val="009A5753"/>
    <w:rsid w:val="009A579D"/>
    <w:rsid w:val="009E3297"/>
    <w:rsid w:val="009F734F"/>
    <w:rsid w:val="00A07231"/>
    <w:rsid w:val="00A1069F"/>
    <w:rsid w:val="00A246B6"/>
    <w:rsid w:val="00A47E70"/>
    <w:rsid w:val="00A50CF0"/>
    <w:rsid w:val="00A6715C"/>
    <w:rsid w:val="00A7671C"/>
    <w:rsid w:val="00A845E9"/>
    <w:rsid w:val="00AA2CBC"/>
    <w:rsid w:val="00AC5820"/>
    <w:rsid w:val="00AD1CD8"/>
    <w:rsid w:val="00B13F88"/>
    <w:rsid w:val="00B258BB"/>
    <w:rsid w:val="00B67B97"/>
    <w:rsid w:val="00B860EE"/>
    <w:rsid w:val="00B90E5B"/>
    <w:rsid w:val="00B968C8"/>
    <w:rsid w:val="00BA3EC5"/>
    <w:rsid w:val="00BA51D9"/>
    <w:rsid w:val="00BB5DFC"/>
    <w:rsid w:val="00BD279D"/>
    <w:rsid w:val="00BD6BB8"/>
    <w:rsid w:val="00BF27A2"/>
    <w:rsid w:val="00C12D8A"/>
    <w:rsid w:val="00C43A2F"/>
    <w:rsid w:val="00C66BA2"/>
    <w:rsid w:val="00C95985"/>
    <w:rsid w:val="00CA0D56"/>
    <w:rsid w:val="00CC1503"/>
    <w:rsid w:val="00CC5026"/>
    <w:rsid w:val="00CC68D0"/>
    <w:rsid w:val="00CE3E3E"/>
    <w:rsid w:val="00CF5C18"/>
    <w:rsid w:val="00D03F9A"/>
    <w:rsid w:val="00D05D69"/>
    <w:rsid w:val="00D06D51"/>
    <w:rsid w:val="00D24991"/>
    <w:rsid w:val="00D50255"/>
    <w:rsid w:val="00D57C64"/>
    <w:rsid w:val="00D638DF"/>
    <w:rsid w:val="00D66520"/>
    <w:rsid w:val="00DA04F0"/>
    <w:rsid w:val="00DE34CF"/>
    <w:rsid w:val="00E13F3D"/>
    <w:rsid w:val="00E34898"/>
    <w:rsid w:val="00EB09B7"/>
    <w:rsid w:val="00EE7D7C"/>
    <w:rsid w:val="00F25D98"/>
    <w:rsid w:val="00F300FB"/>
    <w:rsid w:val="00F4447A"/>
    <w:rsid w:val="00F74BA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PLChar">
    <w:name w:val="PL Char"/>
    <w:link w:val="PL"/>
    <w:qFormat/>
    <w:rsid w:val="00CA0D5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7225763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172</TotalTime>
  <Pages>9</Pages>
  <Words>3178</Words>
  <Characters>18117</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46</cp:revision>
  <cp:lastPrinted>1899-12-31T23:00:00Z</cp:lastPrinted>
  <dcterms:created xsi:type="dcterms:W3CDTF">2020-02-03T08:32:00Z</dcterms:created>
  <dcterms:modified xsi:type="dcterms:W3CDTF">2022-05-16T08:20:00Z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