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7503884A"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w:t>
      </w:r>
      <w:r w:rsidR="00E16C19">
        <w:rPr>
          <w:rFonts w:cs="Arial"/>
          <w:noProof w:val="0"/>
          <w:sz w:val="22"/>
          <w:szCs w:val="22"/>
        </w:rPr>
        <w:t>3</w:t>
      </w:r>
      <w:r>
        <w:rPr>
          <w:rFonts w:cs="Arial"/>
          <w:noProof w:val="0"/>
          <w:sz w:val="22"/>
          <w:szCs w:val="22"/>
        </w:rPr>
        <w:t>-e</w:t>
      </w:r>
      <w:r>
        <w:rPr>
          <w:rFonts w:cs="Arial"/>
          <w:bCs/>
          <w:sz w:val="22"/>
          <w:szCs w:val="22"/>
        </w:rPr>
        <w:tab/>
      </w:r>
      <w:r>
        <w:rPr>
          <w:rFonts w:cs="Arial"/>
          <w:bCs/>
          <w:sz w:val="22"/>
          <w:szCs w:val="22"/>
        </w:rPr>
        <w:tab/>
        <w:t>S5-22</w:t>
      </w:r>
      <w:r w:rsidR="00E16C19">
        <w:rPr>
          <w:rFonts w:cs="Arial"/>
          <w:bCs/>
          <w:sz w:val="22"/>
          <w:szCs w:val="22"/>
        </w:rPr>
        <w:t>3346</w:t>
      </w:r>
    </w:p>
    <w:p w14:paraId="2DE431BC" w14:textId="23907FFC" w:rsidR="0029042F" w:rsidRDefault="0029042F" w:rsidP="0029042F">
      <w:pPr>
        <w:pStyle w:val="CRCoverPage"/>
        <w:outlineLvl w:val="0"/>
        <w:rPr>
          <w:b/>
          <w:bCs/>
          <w:noProof/>
          <w:sz w:val="24"/>
        </w:rPr>
      </w:pPr>
      <w:r>
        <w:rPr>
          <w:b/>
          <w:bCs/>
          <w:sz w:val="24"/>
        </w:rPr>
        <w:t xml:space="preserve">e-meeting, </w:t>
      </w:r>
      <w:r w:rsidR="00E16C19">
        <w:rPr>
          <w:b/>
          <w:bCs/>
          <w:sz w:val="24"/>
        </w:rPr>
        <w:t>9 -17 May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in order to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Detailed proposal</w:t>
      </w:r>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Class diagram</w:t>
      </w:r>
      <w:bookmarkEnd w:id="5"/>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r>
        <w:rPr>
          <w:lang w:val="de-DE"/>
        </w:rPr>
        <w:t>Relationships</w:t>
      </w:r>
      <w:bookmarkEnd w:id="10"/>
    </w:p>
    <w:p w14:paraId="108948D0" w14:textId="77777777" w:rsidR="00647AF1" w:rsidRPr="00F24BF8" w:rsidRDefault="00647AF1" w:rsidP="00647AF1">
      <w:r>
        <w:t>This clause provides the relationships of relevant classes in UML.</w:t>
      </w:r>
    </w:p>
    <w:p w14:paraId="7DBAFAAC" w14:textId="6A279042" w:rsidR="00647AF1" w:rsidRDefault="00647AF1" w:rsidP="00647AF1">
      <w:pPr>
        <w:jc w:val="center"/>
        <w:rPr>
          <w:ins w:id="11" w:author="Konstantinos Samdanis_rev1" w:date="2022-05-12T09:33:00Z"/>
          <w:noProof/>
          <w:lang w:eastAsia="zh-CN"/>
        </w:rPr>
      </w:pPr>
      <w:r w:rsidRPr="008A688B">
        <w:rPr>
          <w:noProof/>
          <w:lang w:eastAsia="zh-CN"/>
        </w:rPr>
        <w:t xml:space="preserve"> </w:t>
      </w:r>
    </w:p>
    <w:p w14:paraId="1F4EC146" w14:textId="1B3547E6" w:rsidR="003B25D9" w:rsidRPr="003B25D9" w:rsidRDefault="003B25D9" w:rsidP="00647AF1">
      <w:pPr>
        <w:jc w:val="center"/>
        <w:rPr>
          <w:noProof/>
          <w:highlight w:val="yellow"/>
          <w:lang w:eastAsia="zh-CN"/>
        </w:rPr>
      </w:pPr>
      <w:del w:id="12" w:author="Konstantinos Samdanis_rev1" w:date="2022-05-12T09:34:00Z">
        <w:r w:rsidDel="003B25D9">
          <w:object w:dxaOrig="6990" w:dyaOrig="4370" w14:anchorId="1D8F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218.5pt" o:ole="">
              <v:imagedata r:id="rId9" o:title=""/>
            </v:shape>
            <o:OLEObject Type="Embed" ProgID="Visio.Drawing.15" ShapeID="_x0000_i1025" DrawAspect="Content" ObjectID="_1713958659" r:id="rId10"/>
          </w:object>
        </w:r>
      </w:del>
    </w:p>
    <w:p w14:paraId="0F874F20" w14:textId="77777777" w:rsidR="003B25D9" w:rsidRDefault="003B25D9" w:rsidP="00647AF1">
      <w:pPr>
        <w:jc w:val="center"/>
        <w:rPr>
          <w:ins w:id="13" w:author="Konstantinos Samdanis_rev1" w:date="2022-05-12T09:41:00Z"/>
          <w:rFonts w:ascii="Arial" w:hAnsi="Arial"/>
          <w:b/>
          <w:highlight w:val="yellow"/>
          <w:lang w:val="fr-FR"/>
        </w:rPr>
      </w:pPr>
    </w:p>
    <w:p w14:paraId="092F91A6" w14:textId="54F32716" w:rsidR="00647AF1" w:rsidRPr="003B25D9" w:rsidDel="009369D9" w:rsidRDefault="00647AF1" w:rsidP="00647AF1">
      <w:pPr>
        <w:jc w:val="center"/>
        <w:rPr>
          <w:del w:id="14" w:author="Konstantinos Samdanis_rev1" w:date="2022-04-10T10:22:00Z"/>
          <w:highlight w:val="yellow"/>
          <w:lang w:eastAsia="zh-CN"/>
        </w:rPr>
      </w:pPr>
      <w:del w:id="15" w:author="Konstantinos Samdanis_rev1" w:date="2022-04-10T10:22:00Z">
        <w:r w:rsidRPr="003B25D9" w:rsidDel="009369D9">
          <w:rPr>
            <w:rFonts w:ascii="Arial" w:hAnsi="Arial"/>
            <w:b/>
            <w:highlight w:val="yellow"/>
            <w:lang w:val="fr-FR"/>
          </w:rPr>
          <w:delText xml:space="preserve">Figure 9.2.1-1: NRM fragment for MDA </w:delText>
        </w:r>
        <w:r w:rsidR="00D9340F" w:rsidRPr="003B25D9" w:rsidDel="009369D9">
          <w:rPr>
            <w:rFonts w:ascii="Arial" w:hAnsi="Arial"/>
            <w:b/>
            <w:highlight w:val="yellow"/>
            <w:lang w:val="fr-FR"/>
          </w:rPr>
          <w:delText>r</w:delText>
        </w:r>
        <w:r w:rsidRPr="003B25D9" w:rsidDel="009369D9">
          <w:rPr>
            <w:rFonts w:ascii="Arial" w:hAnsi="Arial" w:hint="eastAsia"/>
            <w:b/>
            <w:highlight w:val="yellow"/>
            <w:lang w:val="fr-FR" w:eastAsia="zh-CN"/>
          </w:rPr>
          <w:delText>equest</w:delText>
        </w:r>
      </w:del>
    </w:p>
    <w:p w14:paraId="24F74071" w14:textId="771436F0" w:rsidR="000D3337" w:rsidRDefault="00647AF1" w:rsidP="00583D07">
      <w:pPr>
        <w:pStyle w:val="EditorsNote"/>
        <w:jc w:val="center"/>
        <w:rPr>
          <w:ins w:id="16" w:author="Konstantinos Samdanis_rev1" w:date="2022-04-10T10:22:00Z"/>
          <w:sz w:val="22"/>
          <w:szCs w:val="22"/>
        </w:rPr>
      </w:pPr>
      <w:del w:id="17" w:author="Konstantinos Samdanis_rev1" w:date="2022-04-10T10:22:00Z">
        <w:r w:rsidRPr="003B25D9" w:rsidDel="009369D9">
          <w:rPr>
            <w:highlight w:val="yellow"/>
            <w:lang w:eastAsia="zh-CN"/>
          </w:rPr>
          <w:delText>Editor’s note: The allowedValue of Proxy Entity is FFS</w:delText>
        </w:r>
        <w:r w:rsidRPr="003B25D9" w:rsidDel="009369D9">
          <w:rPr>
            <w:sz w:val="22"/>
            <w:szCs w:val="22"/>
            <w:highlight w:val="yellow"/>
          </w:rPr>
          <w:delText>.</w:delText>
        </w:r>
      </w:del>
    </w:p>
    <w:p w14:paraId="5D8C98FC" w14:textId="1810B3A4" w:rsidR="009369D9" w:rsidRDefault="009369D9" w:rsidP="00583D07">
      <w:pPr>
        <w:pStyle w:val="EditorsNote"/>
        <w:jc w:val="center"/>
        <w:rPr>
          <w:ins w:id="18" w:author="Konstantinos Samdanis_rev1" w:date="2022-05-12T09:39:00Z"/>
        </w:rPr>
      </w:pPr>
    </w:p>
    <w:p w14:paraId="55678D82" w14:textId="3AD01EFE" w:rsidR="003B25D9" w:rsidRDefault="006573AD" w:rsidP="00583D07">
      <w:pPr>
        <w:pStyle w:val="EditorsNote"/>
        <w:jc w:val="center"/>
        <w:rPr>
          <w:ins w:id="19" w:author="Intel - Yizhi Yao - 5-13" w:date="2022-05-13T14:47:00Z"/>
        </w:rPr>
      </w:pPr>
      <w:ins w:id="20" w:author="Intel - Yizhi Yao - 5-13" w:date="2022-05-13T14:47:00Z">
        <w:r>
          <w:rPr>
            <w:noProof/>
          </w:rPr>
          <w:lastRenderedPageBreak/>
          <w:drawing>
            <wp:inline distT="0" distB="0" distL="0" distR="0" wp14:anchorId="525133F7" wp14:editId="3A23F19E">
              <wp:extent cx="4781550" cy="3975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3975100"/>
                      </a:xfrm>
                      <a:prstGeom prst="rect">
                        <a:avLst/>
                      </a:prstGeom>
                      <a:noFill/>
                      <a:ln>
                        <a:noFill/>
                      </a:ln>
                    </pic:spPr>
                  </pic:pic>
                </a:graphicData>
              </a:graphic>
            </wp:inline>
          </w:drawing>
        </w:r>
      </w:ins>
      <w:ins w:id="21" w:author="Konstantinos Samdanis_rev1" w:date="2022-05-12T09:39:00Z">
        <w:del w:id="22" w:author="Intel - Yizhi Yao - 5-13" w:date="2022-05-13T14:47:00Z">
          <w:r w:rsidR="003B25D9" w:rsidDel="006573AD">
            <w:rPr>
              <w:noProof/>
            </w:rPr>
            <w:drawing>
              <wp:inline distT="0" distB="0" distL="0" distR="0" wp14:anchorId="2BD77515" wp14:editId="5D41BC7B">
                <wp:extent cx="5760720" cy="2642235"/>
                <wp:effectExtent l="0" t="0" r="0" b="5715"/>
                <wp:docPr id="5" name="Picture 5" descr="Generated by PlantUML"/>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2">
                          <a:extLst>
                            <a:ext uri="{28A0092B-C50C-407E-A947-70E740481C1C}">
                              <a14:useLocalDpi xmlns:a14="http://schemas.microsoft.com/office/drawing/2010/main" val="0"/>
                            </a:ext>
                          </a:extLst>
                        </a:blip>
                        <a:stretch>
                          <a:fillRect/>
                        </a:stretch>
                      </pic:blipFill>
                      <pic:spPr>
                        <a:xfrm>
                          <a:off x="0" y="0"/>
                          <a:ext cx="5760720" cy="2642235"/>
                        </a:xfrm>
                        <a:prstGeom prst="rect">
                          <a:avLst/>
                        </a:prstGeom>
                      </pic:spPr>
                    </pic:pic>
                  </a:graphicData>
                </a:graphic>
              </wp:inline>
            </w:drawing>
          </w:r>
        </w:del>
      </w:ins>
    </w:p>
    <w:p w14:paraId="44F0D3AE" w14:textId="77777777" w:rsidR="006573AD" w:rsidRDefault="006573AD" w:rsidP="006573AD">
      <w:pPr>
        <w:pStyle w:val="NO"/>
        <w:rPr>
          <w:noProof/>
          <w:lang w:eastAsia="zh-CN"/>
        </w:rPr>
      </w:pPr>
      <w:r>
        <w:t xml:space="preserve">NOTE 1: When the MDAEntity represents the </w:t>
      </w:r>
      <w:r w:rsidRPr="00107E8C">
        <w:rPr>
          <w:rFonts w:ascii="Courier New" w:hAnsi="Courier New" w:cs="Courier New"/>
          <w:lang w:eastAsia="zh-CN"/>
        </w:rPr>
        <w:t>ManagedElement</w:t>
      </w:r>
      <w:r>
        <w:t xml:space="preserve"> or </w:t>
      </w:r>
      <w:r w:rsidRPr="00107E8C">
        <w:rPr>
          <w:rFonts w:ascii="Courier New" w:hAnsi="Courier New" w:cs="Courier New"/>
          <w:lang w:eastAsia="zh-CN"/>
        </w:rPr>
        <w:t>ManagedFunction</w:t>
      </w:r>
      <w:r w:rsidRPr="00D44551">
        <w:t>, it means the</w:t>
      </w:r>
      <w:r>
        <w:t xml:space="preserve"> MDAF is located in the NE/NF that the </w:t>
      </w:r>
      <w:r w:rsidRPr="00107E8C">
        <w:rPr>
          <w:rFonts w:ascii="Courier New" w:hAnsi="Courier New" w:cs="Courier New"/>
          <w:lang w:eastAsia="zh-CN"/>
        </w:rPr>
        <w:t>ManagedElement</w:t>
      </w:r>
      <w:r>
        <w:t xml:space="preserve"> or </w:t>
      </w:r>
      <w:r w:rsidRPr="00107E8C">
        <w:rPr>
          <w:rFonts w:ascii="Courier New" w:hAnsi="Courier New" w:cs="Courier New"/>
          <w:lang w:eastAsia="zh-CN"/>
        </w:rPr>
        <w:t>ManagedFunction</w:t>
      </w:r>
      <w:r>
        <w:rPr>
          <w:rFonts w:ascii="Courier New" w:hAnsi="Courier New" w:cs="Courier New"/>
          <w:lang w:eastAsia="zh-CN"/>
        </w:rPr>
        <w:t xml:space="preserve"> </w:t>
      </w:r>
      <w:r w:rsidRPr="00D44551">
        <w:t xml:space="preserve">represents, but it does not mean </w:t>
      </w:r>
      <w:r w:rsidRPr="00B85591">
        <w:t xml:space="preserve">the MDA is </w:t>
      </w:r>
      <w:r>
        <w:t>the feature of the NE/NF.</w:t>
      </w:r>
    </w:p>
    <w:p w14:paraId="60C9DA7F" w14:textId="77777777" w:rsidR="006573AD" w:rsidRDefault="006573AD" w:rsidP="00583D07">
      <w:pPr>
        <w:pStyle w:val="EditorsNote"/>
        <w:jc w:val="center"/>
        <w:rPr>
          <w:ins w:id="23" w:author="Konstantinos Samdanis_rev1" w:date="2022-04-10T10:23:00Z"/>
        </w:rPr>
      </w:pPr>
    </w:p>
    <w:p w14:paraId="132B5505" w14:textId="4C34C30B" w:rsidR="009369D9" w:rsidRPr="00F24BF8" w:rsidRDefault="009369D9" w:rsidP="009369D9">
      <w:pPr>
        <w:jc w:val="center"/>
        <w:rPr>
          <w:ins w:id="24" w:author="Konstantinos Samdanis_rev1" w:date="2022-04-10T10:23:00Z"/>
          <w:lang w:eastAsia="zh-CN"/>
        </w:rPr>
      </w:pPr>
      <w:ins w:id="25" w:author="Konstantinos Samdanis_rev1" w:date="2022-04-10T10:23:00Z">
        <w:r w:rsidRPr="006573AD">
          <w:rPr>
            <w:rFonts w:ascii="Arial" w:hAnsi="Arial"/>
            <w:b/>
            <w:lang w:val="fr-FR"/>
            <w:rPrChange w:id="26" w:author="Intel - Yizhi Yao - 5-13" w:date="2022-05-13T14:47:00Z">
              <w:rPr>
                <w:rFonts w:ascii="Arial" w:hAnsi="Arial"/>
                <w:b/>
                <w:highlight w:val="yellow"/>
                <w:lang w:val="fr-FR"/>
              </w:rPr>
            </w:rPrChange>
          </w:rPr>
          <w:t>Figure 9.2.1-1: NRM fragment for MDA r</w:t>
        </w:r>
        <w:r w:rsidRPr="006573AD">
          <w:rPr>
            <w:rFonts w:ascii="Arial" w:hAnsi="Arial" w:hint="eastAsia"/>
            <w:b/>
            <w:lang w:val="fr-FR" w:eastAsia="zh-CN"/>
            <w:rPrChange w:id="27" w:author="Intel - Yizhi Yao - 5-13" w:date="2022-05-13T14:47:00Z">
              <w:rPr>
                <w:rFonts w:ascii="Arial" w:hAnsi="Arial" w:hint="eastAsia"/>
                <w:b/>
                <w:highlight w:val="yellow"/>
                <w:lang w:val="fr-FR" w:eastAsia="zh-CN"/>
              </w:rPr>
            </w:rPrChange>
          </w:rPr>
          <w:t>equest</w:t>
        </w:r>
        <w:r w:rsidRPr="006573AD">
          <w:rPr>
            <w:rFonts w:ascii="Arial" w:hAnsi="Arial"/>
            <w:b/>
            <w:lang w:val="fr-FR" w:eastAsia="zh-CN"/>
            <w:rPrChange w:id="28" w:author="Intel - Yizhi Yao - 5-13" w:date="2022-05-13T14:47:00Z">
              <w:rPr>
                <w:rFonts w:ascii="Arial" w:hAnsi="Arial"/>
                <w:b/>
                <w:highlight w:val="yellow"/>
                <w:lang w:val="fr-FR" w:eastAsia="zh-CN"/>
              </w:rPr>
            </w:rPrChange>
          </w:rPr>
          <w:t xml:space="preserve"> and MDA </w:t>
        </w:r>
      </w:ins>
      <w:ins w:id="29" w:author="Intel - Yizhi Yao - 5-13" w:date="2022-05-13T14:47:00Z">
        <w:r w:rsidR="006573AD" w:rsidRPr="006573AD">
          <w:rPr>
            <w:rFonts w:ascii="Arial" w:hAnsi="Arial"/>
            <w:b/>
            <w:lang w:val="fr-FR" w:eastAsia="zh-CN"/>
            <w:rPrChange w:id="30" w:author="Intel - Yizhi Yao - 5-13" w:date="2022-05-13T14:47:00Z">
              <w:rPr>
                <w:rFonts w:ascii="Arial" w:hAnsi="Arial"/>
                <w:b/>
                <w:highlight w:val="yellow"/>
                <w:lang w:val="fr-FR" w:eastAsia="zh-CN"/>
              </w:rPr>
            </w:rPrChange>
          </w:rPr>
          <w:t>Report</w:t>
        </w:r>
      </w:ins>
      <w:ins w:id="31" w:author="Konstantinos Samdanis_rev1" w:date="2022-04-10T10:23:00Z">
        <w:del w:id="32" w:author="Intel - Yizhi Yao - 5-13" w:date="2022-05-13T14:47:00Z">
          <w:r w:rsidRPr="006573AD" w:rsidDel="006573AD">
            <w:rPr>
              <w:rFonts w:ascii="Arial" w:hAnsi="Arial"/>
              <w:b/>
              <w:lang w:val="fr-FR" w:eastAsia="zh-CN"/>
              <w:rPrChange w:id="33" w:author="Intel - Yizhi Yao - 5-13" w:date="2022-05-13T14:47:00Z">
                <w:rPr>
                  <w:rFonts w:ascii="Arial" w:hAnsi="Arial"/>
                  <w:b/>
                  <w:highlight w:val="yellow"/>
                  <w:lang w:val="fr-FR" w:eastAsia="zh-CN"/>
                </w:rPr>
              </w:rPrChange>
            </w:rPr>
            <w:delText>output</w:delText>
          </w:r>
        </w:del>
      </w:ins>
      <w:ins w:id="34" w:author="Konstantinos Samdanis_rev1" w:date="2022-05-11T19:13:00Z">
        <w:del w:id="35" w:author="Intel - Yizhi Yao - 5-13" w:date="2022-05-13T14:47:00Z">
          <w:r w:rsidR="00232CE4" w:rsidRPr="006573AD" w:rsidDel="006573AD">
            <w:rPr>
              <w:rFonts w:ascii="Arial" w:hAnsi="Arial"/>
              <w:b/>
              <w:lang w:val="fr-FR" w:eastAsia="zh-CN"/>
              <w:rPrChange w:id="36" w:author="Intel - Yizhi Yao - 5-13" w:date="2022-05-13T14:47:00Z">
                <w:rPr>
                  <w:rFonts w:ascii="Arial" w:hAnsi="Arial"/>
                  <w:b/>
                  <w:highlight w:val="yellow"/>
                  <w:lang w:val="fr-FR" w:eastAsia="zh-CN"/>
                </w:rPr>
              </w:rPrChange>
            </w:rPr>
            <w:delText xml:space="preserve"> (Update)</w:delText>
          </w:r>
        </w:del>
      </w:ins>
    </w:p>
    <w:p w14:paraId="2C4C9CAA" w14:textId="77777777" w:rsidR="009369D9" w:rsidRDefault="009369D9" w:rsidP="00583D07">
      <w:pPr>
        <w:pStyle w:val="EditorsNote"/>
        <w:jc w:val="center"/>
        <w:rPr>
          <w:ins w:id="37"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38" w:name="_Toc95723004"/>
      <w:r>
        <w:rPr>
          <w:lang w:val="en-US"/>
        </w:rPr>
        <w:lastRenderedPageBreak/>
        <w:t>9.2.2</w:t>
      </w:r>
      <w:r w:rsidR="00302EE2">
        <w:rPr>
          <w:lang w:val="en-US"/>
        </w:rPr>
        <w:tab/>
      </w:r>
      <w:r>
        <w:rPr>
          <w:lang w:val="en-US"/>
        </w:rPr>
        <w:t>Inheritance</w:t>
      </w:r>
      <w:bookmarkEnd w:id="38"/>
    </w:p>
    <w:p w14:paraId="2B2924B1" w14:textId="00AF8BBC" w:rsidR="00647AF1" w:rsidRDefault="003B25D9" w:rsidP="00647AF1">
      <w:pPr>
        <w:jc w:val="center"/>
        <w:rPr>
          <w:ins w:id="39" w:author="Konstantinos Samdanis_rev1" w:date="2022-03-21T13:38:00Z"/>
          <w:noProof/>
          <w:lang w:eastAsia="zh-CN"/>
        </w:rPr>
      </w:pPr>
      <w:del w:id="40" w:author="Konstantinos Samdanis_rev1" w:date="2022-05-12T09:34:00Z">
        <w:r w:rsidDel="003B25D9">
          <w:object w:dxaOrig="5700" w:dyaOrig="2670" w14:anchorId="5DB32E3B">
            <v:shape id="_x0000_i1026" type="#_x0000_t75" style="width:285.5pt;height:133.5pt" o:ole="">
              <v:imagedata r:id="rId13" o:title=""/>
            </v:shape>
            <o:OLEObject Type="Embed" ProgID="Visio.Drawing.15" ShapeID="_x0000_i1026" DrawAspect="Content" ObjectID="_1713958660" r:id="rId14"/>
          </w:object>
        </w:r>
      </w:del>
    </w:p>
    <w:p w14:paraId="480FC018" w14:textId="19228830" w:rsidR="00F167BE" w:rsidRDefault="000D3337" w:rsidP="00647AF1">
      <w:pPr>
        <w:jc w:val="center"/>
        <w:rPr>
          <w:ins w:id="41" w:author="Konstantinos Samdanis_rev1" w:date="2022-05-12T09:42:00Z"/>
          <w:noProof/>
          <w:lang w:eastAsia="zh-CN"/>
        </w:rPr>
      </w:pPr>
      <w:ins w:id="42" w:author="Konstantinos Samdanis_rev1" w:date="2022-03-21T14:06:00Z">
        <w:r w:rsidRPr="000D3337">
          <w:rPr>
            <w:noProof/>
          </w:rPr>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75932" cy="1298727"/>
                      </a:xfrm>
                      <a:prstGeom prst="rect">
                        <a:avLst/>
                      </a:prstGeom>
                    </pic:spPr>
                  </pic:pic>
                </a:graphicData>
              </a:graphic>
            </wp:inline>
          </w:drawing>
        </w:r>
      </w:ins>
    </w:p>
    <w:p w14:paraId="5CCF6AA9" w14:textId="4E0305D2" w:rsidR="003B25D9" w:rsidRDefault="003B25D9" w:rsidP="00647AF1">
      <w:pPr>
        <w:jc w:val="center"/>
        <w:rPr>
          <w:noProof/>
          <w:lang w:eastAsia="zh-CN"/>
        </w:rPr>
      </w:pPr>
      <w:ins w:id="43" w:author="Konstantinos Samdanis_rev1" w:date="2022-05-12T09:42:00Z">
        <w:del w:id="44" w:author="Intel - Yizhi Yao - 5-13" w:date="2022-05-13T14:48:00Z">
          <w:r w:rsidDel="006573AD">
            <w:rPr>
              <w:noProof/>
            </w:rPr>
            <w:drawing>
              <wp:inline distT="0" distB="0" distL="0" distR="0" wp14:anchorId="24FB9F53" wp14:editId="650318F0">
                <wp:extent cx="5760720" cy="1247140"/>
                <wp:effectExtent l="0" t="0" r="0" b="0"/>
                <wp:docPr id="6" name="Picture 6" descr="Generated by PlantUML"/>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760720" cy="1247140"/>
                        </a:xfrm>
                        <a:prstGeom prst="rect">
                          <a:avLst/>
                        </a:prstGeom>
                      </pic:spPr>
                    </pic:pic>
                  </a:graphicData>
                </a:graphic>
              </wp:inline>
            </w:drawing>
          </w:r>
        </w:del>
      </w:ins>
    </w:p>
    <w:p w14:paraId="64715C9C" w14:textId="031CE74C" w:rsidR="00647AF1" w:rsidRDefault="00647AF1" w:rsidP="00647AF1">
      <w:pPr>
        <w:jc w:val="center"/>
        <w:rPr>
          <w:ins w:id="45"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r w:rsidRPr="00145153">
        <w:rPr>
          <w:rFonts w:ascii="Arial" w:hAnsi="Arial"/>
          <w:b/>
          <w:lang w:val="fr-FR"/>
        </w:rPr>
        <w:t>Inheritance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4F169E66" w:rsidR="00A070AD" w:rsidRPr="009527C9" w:rsidRDefault="00186EBB" w:rsidP="00030A46">
            <w:pPr>
              <w:snapToGrid w:val="0"/>
              <w:ind w:left="-21"/>
              <w:jc w:val="center"/>
              <w:rPr>
                <w:b/>
                <w:sz w:val="44"/>
                <w:szCs w:val="44"/>
              </w:rPr>
            </w:pPr>
            <w:r>
              <w:rPr>
                <w:b/>
                <w:sz w:val="44"/>
                <w:szCs w:val="44"/>
              </w:rPr>
              <w:t>Next</w:t>
            </w:r>
            <w:r w:rsidR="00A070AD" w:rsidRPr="009527C9">
              <w:rPr>
                <w:b/>
                <w:sz w:val="44"/>
                <w:szCs w:val="44"/>
              </w:rPr>
              <w:t xml:space="preserve"> Modified Section</w:t>
            </w:r>
          </w:p>
        </w:tc>
      </w:tr>
    </w:tbl>
    <w:p w14:paraId="5F989599" w14:textId="1FC69165" w:rsidR="003B25D9" w:rsidRDefault="003B25D9" w:rsidP="003B25D9">
      <w:pPr>
        <w:pStyle w:val="Heading3"/>
        <w:rPr>
          <w:ins w:id="46" w:author="Konstantinos Samdanis_rev1" w:date="2022-05-12T09:42:00Z"/>
          <w:lang w:val="en-US"/>
        </w:rPr>
      </w:pPr>
      <w:ins w:id="47" w:author="Konstantinos Samdanis_rev1" w:date="2022-05-12T09:42:00Z">
        <w:r>
          <w:rPr>
            <w:lang w:val="en-US"/>
          </w:rPr>
          <w:t>9.3.</w:t>
        </w:r>
      </w:ins>
      <w:ins w:id="48" w:author="Konstantinos Samdanis_rev1" w:date="2022-05-12T09:43:00Z">
        <w:r>
          <w:rPr>
            <w:lang w:val="en-US"/>
          </w:rPr>
          <w:t>x</w:t>
        </w:r>
      </w:ins>
      <w:ins w:id="49" w:author="Konstantinos Samdanis_rev1" w:date="2022-05-12T09:42:00Z">
        <w:r>
          <w:rPr>
            <w:lang w:val="en-US"/>
          </w:rPr>
          <w:tab/>
        </w:r>
        <w:r>
          <w:rPr>
            <w:rFonts w:ascii="Courier New" w:hAnsi="Courier New" w:cs="Courier New"/>
            <w:lang w:val="en-US"/>
          </w:rPr>
          <w:t>MDA</w:t>
        </w:r>
      </w:ins>
      <w:ins w:id="50" w:author="Konstantinos Samdanis_rev1" w:date="2022-05-12T10:55:00Z">
        <w:r w:rsidR="00FB7AF4">
          <w:rPr>
            <w:rFonts w:ascii="Courier New" w:hAnsi="Courier New" w:cs="Courier New"/>
            <w:lang w:val="en-US"/>
          </w:rPr>
          <w:t>R</w:t>
        </w:r>
      </w:ins>
      <w:ins w:id="51" w:author="Konstantinos Samdanis_rev1" w:date="2022-05-12T09:42:00Z">
        <w:r>
          <w:rPr>
            <w:rFonts w:ascii="Courier New" w:hAnsi="Courier New" w:cs="Courier New"/>
            <w:lang w:val="en-US"/>
          </w:rPr>
          <w:t>eport</w:t>
        </w:r>
      </w:ins>
    </w:p>
    <w:p w14:paraId="7BAFF1C9" w14:textId="4B337A24" w:rsidR="003B25D9" w:rsidRDefault="003B25D9" w:rsidP="003B25D9">
      <w:pPr>
        <w:pStyle w:val="Heading4"/>
        <w:rPr>
          <w:ins w:id="52" w:author="Konstantinos Samdanis_rev1" w:date="2022-05-12T09:42:00Z"/>
          <w:lang w:val="en-US"/>
        </w:rPr>
      </w:pPr>
      <w:ins w:id="53" w:author="Konstantinos Samdanis_rev1" w:date="2022-05-12T09:42:00Z">
        <w:r>
          <w:rPr>
            <w:lang w:val="en-US"/>
          </w:rPr>
          <w:t>9.3.</w:t>
        </w:r>
      </w:ins>
      <w:ins w:id="54" w:author="Konstantinos Samdanis_rev1" w:date="2022-05-12T09:43:00Z">
        <w:r>
          <w:rPr>
            <w:lang w:val="en-US"/>
          </w:rPr>
          <w:t>x</w:t>
        </w:r>
      </w:ins>
      <w:ins w:id="55" w:author="Konstantinos Samdanis_rev1" w:date="2022-05-12T09:42:00Z">
        <w:r>
          <w:rPr>
            <w:lang w:val="en-US"/>
          </w:rPr>
          <w:t>1</w:t>
        </w:r>
        <w:r>
          <w:rPr>
            <w:lang w:val="en-US"/>
          </w:rPr>
          <w:tab/>
          <w:t>Definition</w:t>
        </w:r>
      </w:ins>
    </w:p>
    <w:p w14:paraId="27DB98BE" w14:textId="31EDB09B" w:rsidR="003B25D9" w:rsidRDefault="003B25D9" w:rsidP="003B25D9">
      <w:pPr>
        <w:rPr>
          <w:ins w:id="56" w:author="Konstantinos Samdanis_rev1" w:date="2022-05-12T09:42:00Z"/>
          <w:lang w:val="en-GB"/>
        </w:rPr>
      </w:pPr>
      <w:ins w:id="57" w:author="Konstantinos Samdanis_rev1" w:date="2022-05-12T09:42:00Z">
        <w:r>
          <w:t xml:space="preserve">The IOC </w:t>
        </w:r>
        <w:r>
          <w:rPr>
            <w:rFonts w:ascii="Courier New" w:hAnsi="Courier New" w:cs="Courier New"/>
          </w:rPr>
          <w:t>MDAReport</w:t>
        </w:r>
        <w:r>
          <w:t xml:space="preserve"> represents the </w:t>
        </w:r>
      </w:ins>
      <w:ins w:id="58" w:author="Konstantinos Samdanis_rev1" w:date="2022-05-13T09:49:00Z">
        <w:r w:rsidR="00BC6654">
          <w:rPr>
            <w:color w:val="7030A0"/>
          </w:rPr>
          <w:t>report containing the outputs for one or more MDA types</w:t>
        </w:r>
        <w:r w:rsidR="00BC6654" w:rsidRPr="00BC6654">
          <w:t xml:space="preserve"> </w:t>
        </w:r>
        <w:r w:rsidR="00BC6654">
          <w:t>delivered to the MDA consumer</w:t>
        </w:r>
      </w:ins>
      <w:ins w:id="59" w:author="Konstantinos Samdanis_rev1" w:date="2022-05-12T09:42:00Z">
        <w:r>
          <w:t xml:space="preserve">. </w:t>
        </w:r>
      </w:ins>
    </w:p>
    <w:p w14:paraId="2E7F7A14" w14:textId="38677A35" w:rsidR="003B25D9" w:rsidRDefault="003B25D9" w:rsidP="003B25D9">
      <w:pPr>
        <w:pStyle w:val="Heading4"/>
        <w:rPr>
          <w:ins w:id="60" w:author="Konstantinos Samdanis_rev1" w:date="2022-05-12T09:42:00Z"/>
          <w:i/>
          <w:iCs/>
          <w:lang w:val="en-US"/>
        </w:rPr>
      </w:pPr>
      <w:ins w:id="61" w:author="Konstantinos Samdanis_rev1" w:date="2022-05-12T09:42:00Z">
        <w:r>
          <w:t>9.3.</w:t>
        </w:r>
      </w:ins>
      <w:ins w:id="62" w:author="Konstantinos Samdanis_rev1" w:date="2022-05-12T09:43:00Z">
        <w:r>
          <w:t>x</w:t>
        </w:r>
      </w:ins>
      <w:ins w:id="63" w:author="Konstantinos Samdanis_rev1" w:date="2022-05-12T09:42:00Z">
        <w:r>
          <w:t>.2</w:t>
        </w:r>
        <w:r>
          <w:tab/>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B25D9" w14:paraId="35F69D55" w14:textId="77777777" w:rsidTr="003B25D9">
        <w:trPr>
          <w:cantSplit/>
          <w:jc w:val="center"/>
          <w:ins w:id="64" w:author="Konstantinos Samdanis_rev1" w:date="2022-05-12T09:42: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B7B2EEC" w14:textId="77777777" w:rsidR="003B25D9" w:rsidRDefault="003B25D9">
            <w:pPr>
              <w:pStyle w:val="TAH"/>
              <w:spacing w:line="256" w:lineRule="auto"/>
              <w:rPr>
                <w:ins w:id="65" w:author="Konstantinos Samdanis_rev1" w:date="2022-05-12T09:42:00Z"/>
              </w:rPr>
            </w:pPr>
            <w:ins w:id="66" w:author="Konstantinos Samdanis_rev1" w:date="2022-05-12T09:42: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FC415E2" w14:textId="77777777" w:rsidR="003B25D9" w:rsidRDefault="003B25D9">
            <w:pPr>
              <w:pStyle w:val="TAH"/>
              <w:spacing w:line="256" w:lineRule="auto"/>
              <w:rPr>
                <w:ins w:id="67" w:author="Konstantinos Samdanis_rev1" w:date="2022-05-12T09:42:00Z"/>
              </w:rPr>
            </w:pPr>
            <w:ins w:id="68" w:author="Konstantinos Samdanis_rev1" w:date="2022-05-12T09:42: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0886C92" w14:textId="77777777" w:rsidR="003B25D9" w:rsidRDefault="003B25D9">
            <w:pPr>
              <w:pStyle w:val="TAH"/>
              <w:spacing w:line="256" w:lineRule="auto"/>
              <w:rPr>
                <w:ins w:id="69" w:author="Konstantinos Samdanis_rev1" w:date="2022-05-12T09:42:00Z"/>
              </w:rPr>
            </w:pPr>
            <w:ins w:id="70" w:author="Konstantinos Samdanis_rev1" w:date="2022-05-12T09:42:00Z">
              <w:r>
                <w:rPr>
                  <w:color w:val="000000"/>
                </w:rPr>
                <w:t xml:space="preserve">isReadable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CBA056B" w14:textId="77777777" w:rsidR="003B25D9" w:rsidRDefault="003B25D9">
            <w:pPr>
              <w:pStyle w:val="TAH"/>
              <w:spacing w:line="256" w:lineRule="auto"/>
              <w:rPr>
                <w:ins w:id="71" w:author="Konstantinos Samdanis_rev1" w:date="2022-05-12T09:42:00Z"/>
              </w:rPr>
            </w:pPr>
            <w:ins w:id="72" w:author="Konstantinos Samdanis_rev1" w:date="2022-05-12T09:42:00Z">
              <w:r>
                <w:rPr>
                  <w:color w:val="000000"/>
                </w:rPr>
                <w:t>isWritable</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6E8E53" w14:textId="77777777" w:rsidR="003B25D9" w:rsidRDefault="003B25D9">
            <w:pPr>
              <w:pStyle w:val="TAH"/>
              <w:spacing w:line="256" w:lineRule="auto"/>
              <w:rPr>
                <w:ins w:id="73" w:author="Konstantinos Samdanis_rev1" w:date="2022-05-12T09:42:00Z"/>
              </w:rPr>
            </w:pPr>
            <w:ins w:id="74" w:author="Konstantinos Samdanis_rev1" w:date="2022-05-12T09:42:00Z">
              <w:r>
                <w:rPr>
                  <w:color w:val="000000"/>
                </w:rPr>
                <w:t>isInvariant</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756BF52" w14:textId="77777777" w:rsidR="003B25D9" w:rsidRDefault="003B25D9">
            <w:pPr>
              <w:pStyle w:val="TAH"/>
              <w:spacing w:line="256" w:lineRule="auto"/>
              <w:rPr>
                <w:ins w:id="75" w:author="Konstantinos Samdanis_rev1" w:date="2022-05-12T09:42:00Z"/>
              </w:rPr>
            </w:pPr>
            <w:ins w:id="76" w:author="Konstantinos Samdanis_rev1" w:date="2022-05-12T09:42:00Z">
              <w:r>
                <w:rPr>
                  <w:color w:val="000000"/>
                </w:rPr>
                <w:t>isNotifyable</w:t>
              </w:r>
            </w:ins>
          </w:p>
        </w:tc>
      </w:tr>
      <w:tr w:rsidR="003B25D9" w14:paraId="4BC57342" w14:textId="77777777" w:rsidTr="003B25D9">
        <w:trPr>
          <w:cantSplit/>
          <w:jc w:val="center"/>
          <w:ins w:id="77"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FE98F9" w14:textId="77777777" w:rsidR="003B25D9" w:rsidRDefault="003B25D9">
            <w:pPr>
              <w:spacing w:after="0" w:line="256" w:lineRule="auto"/>
              <w:rPr>
                <w:ins w:id="78" w:author="Konstantinos Samdanis_rev1" w:date="2022-05-12T09:42:00Z"/>
                <w:rFonts w:ascii="Courier New" w:hAnsi="Courier New" w:cs="Courier New"/>
                <w:b/>
                <w:bCs/>
                <w:lang w:val="de-DE"/>
              </w:rPr>
            </w:pPr>
            <w:ins w:id="79" w:author="Konstantinos Samdanis_rev1" w:date="2022-05-12T09:42:00Z">
              <w:r>
                <w:rPr>
                  <w:rFonts w:ascii="Courier New" w:hAnsi="Courier New" w:cs="Courier New"/>
                </w:rPr>
                <w:t>MDAReportID</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523F7327" w14:textId="77777777" w:rsidR="003B25D9" w:rsidRDefault="003B25D9">
            <w:pPr>
              <w:pStyle w:val="TAL"/>
              <w:spacing w:line="256" w:lineRule="auto"/>
              <w:jc w:val="center"/>
              <w:rPr>
                <w:ins w:id="80" w:author="Konstantinos Samdanis_rev1" w:date="2022-05-12T09:42:00Z"/>
                <w:rFonts w:cs="Arial"/>
                <w:b/>
                <w:bCs/>
              </w:rPr>
            </w:pPr>
            <w:ins w:id="81" w:author="Konstantinos Samdanis_rev1" w:date="2022-05-12T09:42:00Z">
              <w: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6731922E" w14:textId="77777777" w:rsidR="003B25D9" w:rsidRDefault="003B25D9">
            <w:pPr>
              <w:pStyle w:val="TAL"/>
              <w:spacing w:line="256" w:lineRule="auto"/>
              <w:jc w:val="center"/>
              <w:rPr>
                <w:ins w:id="82" w:author="Konstantinos Samdanis_rev1" w:date="2022-05-12T09:42:00Z"/>
                <w:b/>
                <w:bCs/>
              </w:rPr>
            </w:pPr>
            <w:ins w:id="83" w:author="Konstantinos Samdanis_rev1" w:date="2022-05-12T09:42:00Z">
              <w: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73C1E7F1" w14:textId="77777777" w:rsidR="003B25D9" w:rsidRDefault="003B25D9">
            <w:pPr>
              <w:pStyle w:val="TAL"/>
              <w:spacing w:line="256" w:lineRule="auto"/>
              <w:jc w:val="center"/>
              <w:rPr>
                <w:ins w:id="84" w:author="Konstantinos Samdanis_rev1" w:date="2022-05-12T09:42:00Z"/>
                <w:b/>
                <w:bCs/>
              </w:rPr>
            </w:pPr>
            <w:ins w:id="85" w:author="Konstantinos Samdanis_rev1" w:date="2022-05-12T09:42: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70EC04B4" w14:textId="77777777" w:rsidR="003B25D9" w:rsidRDefault="003B25D9">
            <w:pPr>
              <w:pStyle w:val="TAL"/>
              <w:spacing w:line="256" w:lineRule="auto"/>
              <w:jc w:val="center"/>
              <w:rPr>
                <w:ins w:id="86" w:author="Konstantinos Samdanis_rev1" w:date="2022-05-12T09:42:00Z"/>
                <w:b/>
                <w:bCs/>
              </w:rPr>
            </w:pPr>
            <w:ins w:id="87" w:author="Konstantinos Samdanis_rev1" w:date="2022-05-12T09:42: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7D6CD8" w14:textId="77777777" w:rsidR="003B25D9" w:rsidRDefault="003B25D9">
            <w:pPr>
              <w:pStyle w:val="TAL"/>
              <w:spacing w:line="256" w:lineRule="auto"/>
              <w:jc w:val="center"/>
              <w:rPr>
                <w:ins w:id="88" w:author="Konstantinos Samdanis_rev1" w:date="2022-05-12T09:42:00Z"/>
                <w:b/>
                <w:bCs/>
              </w:rPr>
            </w:pPr>
            <w:ins w:id="89" w:author="Konstantinos Samdanis_rev1" w:date="2022-05-12T09:42:00Z">
              <w:r>
                <w:rPr>
                  <w:lang w:eastAsia="zh-CN"/>
                </w:rPr>
                <w:t>T</w:t>
              </w:r>
            </w:ins>
          </w:p>
        </w:tc>
      </w:tr>
      <w:tr w:rsidR="003B25D9" w14:paraId="2E4C2C4E" w14:textId="77777777" w:rsidTr="003B25D9">
        <w:trPr>
          <w:cantSplit/>
          <w:jc w:val="center"/>
          <w:ins w:id="90"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BCE440" w14:textId="01731763" w:rsidR="003B25D9" w:rsidRDefault="003B25D9">
            <w:pPr>
              <w:spacing w:after="0" w:line="256" w:lineRule="auto"/>
              <w:rPr>
                <w:ins w:id="91" w:author="Konstantinos Samdanis_rev1" w:date="2022-05-12T09:42:00Z"/>
                <w:rFonts w:ascii="Courier New" w:hAnsi="Courier New" w:cs="Courier New"/>
                <w:lang w:val="de-DE"/>
              </w:rPr>
            </w:pPr>
            <w:ins w:id="92" w:author="Konstantinos Samdanis_rev1" w:date="2022-05-12T09:42:00Z">
              <w:r>
                <w:rPr>
                  <w:rFonts w:ascii="Courier New" w:hAnsi="Courier New" w:cs="Courier New"/>
                  <w:lang w:val="de-DE"/>
                </w:rPr>
                <w:t>mDAOutpu</w:t>
              </w:r>
              <w:r w:rsidRPr="00E309EC">
                <w:rPr>
                  <w:rFonts w:ascii="Courier New" w:hAnsi="Courier New" w:cs="Courier New"/>
                  <w:lang w:val="de-DE"/>
                </w:rPr>
                <w:t>t</w:t>
              </w:r>
            </w:ins>
            <w:ins w:id="93" w:author="Konstantinos Samdanis_rev1" w:date="2022-05-12T09:44:00Z">
              <w:r w:rsidR="00520885" w:rsidRPr="00E309EC">
                <w:rPr>
                  <w:rFonts w:ascii="Courier New" w:hAnsi="Courier New" w:cs="Courier New"/>
                  <w:lang w:val="de-DE"/>
                </w:rPr>
                <w:t>s</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4E8D477C" w14:textId="77777777" w:rsidR="003B25D9" w:rsidRDefault="003B25D9">
            <w:pPr>
              <w:pStyle w:val="TAL"/>
              <w:spacing w:line="256" w:lineRule="auto"/>
              <w:jc w:val="center"/>
              <w:rPr>
                <w:ins w:id="94" w:author="Konstantinos Samdanis_rev1" w:date="2022-05-12T09:42:00Z"/>
                <w:bCs/>
              </w:rPr>
            </w:pPr>
            <w:ins w:id="95"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1CFC50E4" w14:textId="77777777" w:rsidR="003B25D9" w:rsidRDefault="003B25D9">
            <w:pPr>
              <w:pStyle w:val="TAL"/>
              <w:spacing w:line="256" w:lineRule="auto"/>
              <w:jc w:val="center"/>
              <w:rPr>
                <w:ins w:id="96" w:author="Konstantinos Samdanis_rev1" w:date="2022-05-12T09:42:00Z"/>
                <w:bCs/>
              </w:rPr>
            </w:pPr>
            <w:ins w:id="97"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16B80370" w14:textId="77777777" w:rsidR="003B25D9" w:rsidRDefault="003B25D9">
            <w:pPr>
              <w:pStyle w:val="TAL"/>
              <w:spacing w:line="256" w:lineRule="auto"/>
              <w:jc w:val="center"/>
              <w:rPr>
                <w:ins w:id="98" w:author="Konstantinos Samdanis_rev1" w:date="2022-05-12T09:42:00Z"/>
                <w:bCs/>
              </w:rPr>
            </w:pPr>
            <w:ins w:id="99"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2C68938A" w14:textId="77777777" w:rsidR="003B25D9" w:rsidRDefault="003B25D9">
            <w:pPr>
              <w:pStyle w:val="TAL"/>
              <w:spacing w:line="256" w:lineRule="auto"/>
              <w:jc w:val="center"/>
              <w:rPr>
                <w:ins w:id="100" w:author="Konstantinos Samdanis_rev1" w:date="2022-05-12T09:42:00Z"/>
                <w:bCs/>
                <w:lang w:eastAsia="zh-CN"/>
              </w:rPr>
            </w:pPr>
            <w:ins w:id="101" w:author="Konstantinos Samdanis_rev1" w:date="2022-05-12T09:42:00Z">
              <w:r>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42F0E348" w14:textId="77777777" w:rsidR="003B25D9" w:rsidRDefault="003B25D9">
            <w:pPr>
              <w:pStyle w:val="TAL"/>
              <w:spacing w:line="256" w:lineRule="auto"/>
              <w:jc w:val="center"/>
              <w:rPr>
                <w:ins w:id="102" w:author="Konstantinos Samdanis_rev1" w:date="2022-05-12T09:42:00Z"/>
                <w:bCs/>
                <w:lang w:eastAsia="zh-CN"/>
              </w:rPr>
            </w:pPr>
            <w:ins w:id="103" w:author="Konstantinos Samdanis_rev1" w:date="2022-05-12T09:42:00Z">
              <w:r>
                <w:rPr>
                  <w:bCs/>
                  <w:lang w:eastAsia="zh-CN"/>
                </w:rPr>
                <w:t>T</w:t>
              </w:r>
            </w:ins>
          </w:p>
        </w:tc>
      </w:tr>
      <w:tr w:rsidR="003B25D9" w14:paraId="68F78991" w14:textId="77777777" w:rsidTr="003B25D9">
        <w:trPr>
          <w:cantSplit/>
          <w:jc w:val="center"/>
          <w:ins w:id="104" w:author="Konstantinos Samdanis_rev1" w:date="2022-05-12T09:42: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B4C7C6F" w14:textId="77777777" w:rsidR="003B25D9" w:rsidRDefault="003B25D9">
            <w:pPr>
              <w:pStyle w:val="TAL"/>
              <w:spacing w:line="256" w:lineRule="auto"/>
              <w:jc w:val="center"/>
              <w:rPr>
                <w:ins w:id="105" w:author="Konstantinos Samdanis_rev1" w:date="2022-05-12T09:42:00Z"/>
                <w:rFonts w:ascii="Courier New" w:hAnsi="Courier New" w:cs="Courier New"/>
              </w:rPr>
            </w:pPr>
            <w:ins w:id="106" w:author="Konstantinos Samdanis_rev1" w:date="2022-05-12T09:42: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4E8ED6" w14:textId="77777777" w:rsidR="003B25D9" w:rsidRDefault="003B25D9">
            <w:pPr>
              <w:pStyle w:val="TAL"/>
              <w:spacing w:line="256" w:lineRule="auto"/>
              <w:jc w:val="center"/>
              <w:rPr>
                <w:ins w:id="107" w:author="Konstantinos Samdanis_rev1" w:date="2022-05-12T09:42: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CA596B" w14:textId="77777777" w:rsidR="003B25D9" w:rsidRDefault="003B25D9">
            <w:pPr>
              <w:pStyle w:val="TAL"/>
              <w:spacing w:line="256" w:lineRule="auto"/>
              <w:jc w:val="center"/>
              <w:rPr>
                <w:ins w:id="108" w:author="Konstantinos Samdanis_rev1" w:date="2022-05-12T09:42: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DD5481F" w14:textId="77777777" w:rsidR="003B25D9" w:rsidRDefault="003B25D9">
            <w:pPr>
              <w:pStyle w:val="TAL"/>
              <w:spacing w:line="256" w:lineRule="auto"/>
              <w:jc w:val="center"/>
              <w:rPr>
                <w:ins w:id="109" w:author="Konstantinos Samdanis_rev1" w:date="2022-05-12T09:42: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A3CA4DB" w14:textId="77777777" w:rsidR="003B25D9" w:rsidRDefault="003B25D9">
            <w:pPr>
              <w:pStyle w:val="TAL"/>
              <w:spacing w:line="256" w:lineRule="auto"/>
              <w:jc w:val="center"/>
              <w:rPr>
                <w:ins w:id="110" w:author="Konstantinos Samdanis_rev1" w:date="2022-05-12T09:42: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8D25FF" w14:textId="77777777" w:rsidR="003B25D9" w:rsidRDefault="003B25D9">
            <w:pPr>
              <w:pStyle w:val="TAL"/>
              <w:spacing w:line="256" w:lineRule="auto"/>
              <w:jc w:val="center"/>
              <w:rPr>
                <w:ins w:id="111" w:author="Konstantinos Samdanis_rev1" w:date="2022-05-12T09:42:00Z"/>
              </w:rPr>
            </w:pPr>
          </w:p>
        </w:tc>
      </w:tr>
      <w:tr w:rsidR="003B25D9" w14:paraId="52BC8DAE" w14:textId="77777777" w:rsidTr="003B25D9">
        <w:trPr>
          <w:cantSplit/>
          <w:jc w:val="center"/>
          <w:ins w:id="112"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B656906" w14:textId="77777777" w:rsidR="003B25D9" w:rsidRDefault="003B25D9">
            <w:pPr>
              <w:pStyle w:val="TAL"/>
              <w:spacing w:line="256" w:lineRule="auto"/>
              <w:jc w:val="both"/>
              <w:rPr>
                <w:ins w:id="113" w:author="Konstantinos Samdanis_rev1" w:date="2022-05-12T09:42: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C7AF3DA" w14:textId="77777777" w:rsidR="003B25D9" w:rsidRDefault="003B25D9">
            <w:pPr>
              <w:pStyle w:val="TAL"/>
              <w:spacing w:line="256" w:lineRule="auto"/>
              <w:jc w:val="center"/>
              <w:rPr>
                <w:ins w:id="114" w:author="Konstantinos Samdanis_rev1" w:date="2022-05-12T09:42: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3E9E8F6" w14:textId="77777777" w:rsidR="003B25D9" w:rsidRDefault="003B25D9">
            <w:pPr>
              <w:pStyle w:val="TAL"/>
              <w:spacing w:line="256" w:lineRule="auto"/>
              <w:jc w:val="center"/>
              <w:rPr>
                <w:ins w:id="115" w:author="Konstantinos Samdanis_rev1" w:date="2022-05-12T09:42: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0F9AD51A" w14:textId="77777777" w:rsidR="003B25D9" w:rsidRDefault="003B25D9">
            <w:pPr>
              <w:pStyle w:val="TAL"/>
              <w:spacing w:line="256" w:lineRule="auto"/>
              <w:jc w:val="center"/>
              <w:rPr>
                <w:ins w:id="116" w:author="Konstantinos Samdanis_rev1" w:date="2022-05-12T09:42: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1EDEE9B" w14:textId="77777777" w:rsidR="003B25D9" w:rsidRDefault="003B25D9">
            <w:pPr>
              <w:pStyle w:val="TAL"/>
              <w:spacing w:line="256" w:lineRule="auto"/>
              <w:jc w:val="center"/>
              <w:rPr>
                <w:ins w:id="117" w:author="Konstantinos Samdanis_rev1" w:date="2022-05-12T09:42: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FE797EF" w14:textId="77777777" w:rsidR="003B25D9" w:rsidRDefault="003B25D9">
            <w:pPr>
              <w:pStyle w:val="TAL"/>
              <w:spacing w:line="256" w:lineRule="auto"/>
              <w:jc w:val="center"/>
              <w:rPr>
                <w:ins w:id="118" w:author="Konstantinos Samdanis_rev1" w:date="2022-05-12T09:42:00Z"/>
              </w:rPr>
            </w:pPr>
          </w:p>
        </w:tc>
      </w:tr>
    </w:tbl>
    <w:p w14:paraId="26942E98" w14:textId="77777777" w:rsidR="003B25D9" w:rsidRDefault="003B25D9" w:rsidP="003B25D9">
      <w:pPr>
        <w:ind w:firstLine="708"/>
        <w:rPr>
          <w:ins w:id="119" w:author="Konstantinos Samdanis_rev1" w:date="2022-05-12T09:42:00Z"/>
          <w:color w:val="FF0000"/>
        </w:rPr>
      </w:pPr>
    </w:p>
    <w:p w14:paraId="465DF366" w14:textId="77777777" w:rsidR="00BC6654" w:rsidRDefault="00BC6654" w:rsidP="00BC6654">
      <w:pPr>
        <w:rPr>
          <w:ins w:id="120" w:author="Konstantinos Samdanis_rev1" w:date="2022-05-13T09:48:00Z"/>
          <w:color w:val="7030A0"/>
          <w:lang w:eastAsia="zh-CN"/>
        </w:rPr>
      </w:pPr>
      <w:ins w:id="121" w:author="Konstantinos Samdanis_rev1" w:date="2022-05-13T09:48:00Z">
        <w:r>
          <w:rPr>
            <w:color w:val="7030A0"/>
            <w:lang w:eastAsia="zh-CN"/>
          </w:rPr>
          <w:t>Note: The content represented by this IOC can be reported by notification, file and streaming.”</w:t>
        </w:r>
      </w:ins>
    </w:p>
    <w:p w14:paraId="404C2D9E" w14:textId="77777777" w:rsidR="003B25D9" w:rsidRDefault="003B25D9" w:rsidP="003B25D9">
      <w:pPr>
        <w:rPr>
          <w:ins w:id="122" w:author="Konstantinos Samdanis_rev1" w:date="2022-05-12T09:42:00Z"/>
        </w:rPr>
      </w:pPr>
    </w:p>
    <w:p w14:paraId="457ED8F8" w14:textId="09029950" w:rsidR="003B25D9" w:rsidRDefault="003B25D9" w:rsidP="003B25D9">
      <w:pPr>
        <w:pStyle w:val="Heading4"/>
        <w:rPr>
          <w:ins w:id="123" w:author="Konstantinos Samdanis_rev1" w:date="2022-05-12T09:42:00Z"/>
          <w:lang w:val="en-US"/>
        </w:rPr>
      </w:pPr>
      <w:ins w:id="124" w:author="Konstantinos Samdanis_rev1" w:date="2022-05-12T09:42:00Z">
        <w:r>
          <w:rPr>
            <w:lang w:val="en-US"/>
          </w:rPr>
          <w:lastRenderedPageBreak/>
          <w:t>9.3.</w:t>
        </w:r>
      </w:ins>
      <w:ins w:id="125" w:author="Konstantinos Samdanis_rev1" w:date="2022-05-12T09:43:00Z">
        <w:r>
          <w:rPr>
            <w:lang w:val="en-US"/>
          </w:rPr>
          <w:t>x.</w:t>
        </w:r>
      </w:ins>
      <w:ins w:id="126" w:author="Konstantinos Samdanis_rev1" w:date="2022-05-12T09:42:00Z">
        <w:r>
          <w:rPr>
            <w:lang w:val="en-US"/>
          </w:rPr>
          <w:t>3</w:t>
        </w:r>
        <w:r>
          <w:rPr>
            <w:lang w:val="en-US"/>
          </w:rPr>
          <w:tab/>
          <w:t>Attribute constraints</w:t>
        </w:r>
      </w:ins>
    </w:p>
    <w:p w14:paraId="2E568261" w14:textId="77777777" w:rsidR="003B25D9" w:rsidRDefault="003B25D9" w:rsidP="003B25D9">
      <w:pPr>
        <w:rPr>
          <w:ins w:id="127" w:author="Konstantinos Samdanis_rev1" w:date="2022-05-12T09:42:00Z"/>
          <w:lang w:val="en-GB"/>
        </w:rPr>
      </w:pPr>
      <w:ins w:id="128" w:author="Konstantinos Samdanis_rev1" w:date="2022-05-12T09:42:00Z">
        <w:r>
          <w:t>None</w:t>
        </w:r>
        <w:r>
          <w:rPr>
            <w:lang w:eastAsia="zh-CN"/>
          </w:rPr>
          <w:t>.</w:t>
        </w:r>
      </w:ins>
    </w:p>
    <w:p w14:paraId="47D48660" w14:textId="403BC7B2" w:rsidR="003B25D9" w:rsidRDefault="003B25D9" w:rsidP="003B25D9">
      <w:pPr>
        <w:pStyle w:val="Heading4"/>
        <w:rPr>
          <w:ins w:id="129" w:author="Konstantinos Samdanis_rev1" w:date="2022-05-12T09:42:00Z"/>
          <w:lang w:val="en-US"/>
        </w:rPr>
      </w:pPr>
      <w:ins w:id="130" w:author="Konstantinos Samdanis_rev1" w:date="2022-05-12T09:42:00Z">
        <w:r>
          <w:rPr>
            <w:lang w:val="en-US"/>
          </w:rPr>
          <w:t>9.3.</w:t>
        </w:r>
      </w:ins>
      <w:ins w:id="131" w:author="Konstantinos Samdanis_rev1" w:date="2022-05-12T09:43:00Z">
        <w:r>
          <w:rPr>
            <w:lang w:val="en-US"/>
          </w:rPr>
          <w:t>x</w:t>
        </w:r>
      </w:ins>
      <w:ins w:id="132" w:author="Konstantinos Samdanis_rev1" w:date="2022-05-12T09:42:00Z">
        <w:r>
          <w:rPr>
            <w:lang w:val="en-US"/>
          </w:rPr>
          <w:t>.4</w:t>
        </w:r>
        <w:r>
          <w:rPr>
            <w:lang w:val="en-US"/>
          </w:rPr>
          <w:tab/>
          <w:t>Notifications</w:t>
        </w:r>
      </w:ins>
    </w:p>
    <w:p w14:paraId="3F33E120" w14:textId="77777777" w:rsidR="003B25D9" w:rsidRDefault="003B25D9" w:rsidP="003B25D9">
      <w:pPr>
        <w:rPr>
          <w:ins w:id="133" w:author="Konstantinos Samdanis_rev1" w:date="2022-05-12T09:42:00Z"/>
          <w:lang w:val="en-GB"/>
        </w:rPr>
      </w:pPr>
      <w:ins w:id="134" w:author="Konstantinos Samdanis_rev1" w:date="2022-05-12T09:42:00Z">
        <w:r>
          <w:t>None</w:t>
        </w:r>
        <w:r>
          <w:rPr>
            <w:lang w:eastAsia="zh-CN"/>
          </w:rPr>
          <w:t>.</w:t>
        </w:r>
      </w:ins>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186EBB" w:rsidRPr="009527C9" w14:paraId="6640D1BB" w14:textId="77777777" w:rsidTr="0064215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913C386" w14:textId="77777777" w:rsidR="00186EBB" w:rsidRPr="009527C9" w:rsidRDefault="00186EBB" w:rsidP="00642154">
            <w:pPr>
              <w:snapToGrid w:val="0"/>
              <w:ind w:left="-21"/>
              <w:jc w:val="center"/>
              <w:rPr>
                <w:b/>
                <w:sz w:val="44"/>
                <w:szCs w:val="44"/>
              </w:rPr>
            </w:pPr>
            <w:r>
              <w:rPr>
                <w:b/>
                <w:sz w:val="44"/>
                <w:szCs w:val="44"/>
              </w:rPr>
              <w:t>Next</w:t>
            </w:r>
            <w:r w:rsidRPr="009527C9">
              <w:rPr>
                <w:b/>
                <w:sz w:val="44"/>
                <w:szCs w:val="44"/>
              </w:rPr>
              <w:t xml:space="preserve"> Modified Section</w:t>
            </w:r>
          </w:p>
        </w:tc>
      </w:tr>
    </w:tbl>
    <w:p w14:paraId="3DF457D5" w14:textId="7FA91090" w:rsidR="00135D17" w:rsidRPr="00520885" w:rsidRDefault="00135D17" w:rsidP="00135D17">
      <w:pPr>
        <w:pStyle w:val="Heading3"/>
        <w:rPr>
          <w:ins w:id="135" w:author="Konstantinos Samdanis_rev1" w:date="2022-05-11T19:08:00Z"/>
          <w:lang w:val="en-US"/>
        </w:rPr>
      </w:pPr>
      <w:ins w:id="136" w:author="Konstantinos Samdanis_rev1" w:date="2022-05-11T19:08:00Z">
        <w:r w:rsidRPr="00520885">
          <w:rPr>
            <w:lang w:val="en-US"/>
          </w:rPr>
          <w:t>9.</w:t>
        </w:r>
      </w:ins>
      <w:ins w:id="137" w:author="Konstantinos Samdanis_rev1" w:date="2022-05-11T19:12:00Z">
        <w:r w:rsidR="00232CE4" w:rsidRPr="00520885">
          <w:rPr>
            <w:lang w:val="en-US"/>
          </w:rPr>
          <w:t>4</w:t>
        </w:r>
      </w:ins>
      <w:ins w:id="138" w:author="Konstantinos Samdanis_rev1" w:date="2022-05-11T19:08:00Z">
        <w:r w:rsidRPr="00520885">
          <w:rPr>
            <w:lang w:val="en-US"/>
          </w:rPr>
          <w:t>.</w:t>
        </w:r>
      </w:ins>
      <w:ins w:id="139" w:author="Konstantinos Samdanis_rev1" w:date="2022-05-12T09:44:00Z">
        <w:r w:rsidR="00520885" w:rsidRPr="00520885">
          <w:rPr>
            <w:lang w:val="en-US"/>
          </w:rPr>
          <w:t>y</w:t>
        </w:r>
      </w:ins>
      <w:ins w:id="140" w:author="Konstantinos Samdanis_rev1" w:date="2022-05-11T19:08:00Z">
        <w:r w:rsidRPr="00520885">
          <w:rPr>
            <w:lang w:val="en-US"/>
          </w:rPr>
          <w:tab/>
        </w:r>
        <w:r w:rsidRPr="00520885">
          <w:rPr>
            <w:rFonts w:ascii="Courier New" w:hAnsi="Courier New" w:cs="Courier New"/>
            <w:lang w:val="en-US"/>
          </w:rPr>
          <w:t>MDAOutput</w:t>
        </w:r>
      </w:ins>
      <w:ins w:id="141" w:author="Konstantinos Samdanis_rev1" w:date="2022-05-11T19:09:00Z">
        <w:r w:rsidRPr="00520885">
          <w:rPr>
            <w:rFonts w:ascii="Courier New" w:hAnsi="Courier New" w:cs="Courier New"/>
            <w:lang w:val="en-US"/>
          </w:rPr>
          <w:t>s</w:t>
        </w:r>
      </w:ins>
      <w:ins w:id="142" w:author="Konstantinos Samdanis_rev1" w:date="2022-05-11T19:08:00Z">
        <w:r w:rsidRPr="00520885">
          <w:rPr>
            <w:rFonts w:ascii="Courier New" w:hAnsi="Courier New" w:cs="Courier New"/>
            <w:lang w:val="en-US"/>
          </w:rPr>
          <w:t xml:space="preserve"> </w:t>
        </w:r>
        <w:r w:rsidRPr="00520885">
          <w:rPr>
            <w:rFonts w:ascii="Courier New" w:hAnsi="Courier New" w:cs="Courier New"/>
          </w:rPr>
          <w:t>&lt;&lt;dataType&gt;&gt;</w:t>
        </w:r>
      </w:ins>
    </w:p>
    <w:p w14:paraId="61DA60AA" w14:textId="5DC5A074" w:rsidR="00135D17" w:rsidRPr="00520885" w:rsidRDefault="00135D17" w:rsidP="00135D17">
      <w:pPr>
        <w:pStyle w:val="Heading4"/>
        <w:rPr>
          <w:ins w:id="143" w:author="Konstantinos Samdanis_rev1" w:date="2022-05-11T19:08:00Z"/>
          <w:lang w:val="en-US"/>
        </w:rPr>
      </w:pPr>
      <w:ins w:id="144" w:author="Konstantinos Samdanis_rev1" w:date="2022-05-11T19:08:00Z">
        <w:r w:rsidRPr="00520885">
          <w:rPr>
            <w:lang w:val="en-US"/>
          </w:rPr>
          <w:t>9.</w:t>
        </w:r>
      </w:ins>
      <w:ins w:id="145" w:author="Konstantinos Samdanis_rev1" w:date="2022-05-11T19:12:00Z">
        <w:r w:rsidR="00232CE4" w:rsidRPr="00520885">
          <w:rPr>
            <w:lang w:val="en-US"/>
          </w:rPr>
          <w:t>4</w:t>
        </w:r>
      </w:ins>
      <w:ins w:id="146" w:author="Konstantinos Samdanis_rev1" w:date="2022-05-11T19:08:00Z">
        <w:r w:rsidRPr="00520885">
          <w:rPr>
            <w:lang w:val="en-US"/>
          </w:rPr>
          <w:t>.</w:t>
        </w:r>
      </w:ins>
      <w:ins w:id="147" w:author="Konstantinos Samdanis_rev1" w:date="2022-05-12T09:45:00Z">
        <w:r w:rsidR="00520885" w:rsidRPr="00520885">
          <w:rPr>
            <w:lang w:val="en-US"/>
          </w:rPr>
          <w:t>y</w:t>
        </w:r>
      </w:ins>
      <w:ins w:id="148" w:author="Konstantinos Samdanis_rev1" w:date="2022-05-11T19:08:00Z">
        <w:r w:rsidRPr="00520885">
          <w:rPr>
            <w:lang w:val="en-US"/>
          </w:rPr>
          <w:t>.</w:t>
        </w:r>
      </w:ins>
      <w:ins w:id="149" w:author="Konstantinos Samdanis_rev1" w:date="2022-05-12T09:45:00Z">
        <w:r w:rsidR="00520885" w:rsidRPr="00520885">
          <w:rPr>
            <w:lang w:val="en-US"/>
          </w:rPr>
          <w:t>1</w:t>
        </w:r>
      </w:ins>
      <w:ins w:id="150" w:author="Konstantinos Samdanis_rev1" w:date="2022-05-11T19:08:00Z">
        <w:r w:rsidRPr="00520885">
          <w:rPr>
            <w:lang w:val="en-US"/>
          </w:rPr>
          <w:tab/>
          <w:t>Definition</w:t>
        </w:r>
      </w:ins>
    </w:p>
    <w:p w14:paraId="11BB553E" w14:textId="06E0BAF6" w:rsidR="00135D17" w:rsidRPr="00520885" w:rsidRDefault="00135D17" w:rsidP="00135D17">
      <w:pPr>
        <w:rPr>
          <w:ins w:id="151" w:author="Konstantinos Samdanis_rev1" w:date="2022-05-11T19:08:00Z"/>
        </w:rPr>
      </w:pPr>
      <w:ins w:id="152" w:author="Konstantinos Samdanis_rev1" w:date="2022-05-11T19:08:00Z">
        <w:r w:rsidRPr="00520885">
          <w:t xml:space="preserve">The IOC </w:t>
        </w:r>
        <w:r w:rsidRPr="00520885">
          <w:rPr>
            <w:rFonts w:ascii="Courier New" w:hAnsi="Courier New" w:cs="Courier New"/>
          </w:rPr>
          <w:t>MDAOutput</w:t>
        </w:r>
      </w:ins>
      <w:ins w:id="153" w:author="Konstantinos Samdanis_rev1" w:date="2022-05-11T19:09:00Z">
        <w:r w:rsidRPr="00520885">
          <w:rPr>
            <w:rFonts w:ascii="Courier New" w:hAnsi="Courier New" w:cs="Courier New"/>
          </w:rPr>
          <w:t>s</w:t>
        </w:r>
      </w:ins>
      <w:ins w:id="154" w:author="Konstantinos Samdanis_rev1" w:date="2022-05-11T19:08:00Z">
        <w:r w:rsidRPr="00520885">
          <w:t xml:space="preserve"> represents the MDA output</w:t>
        </w:r>
      </w:ins>
      <w:ins w:id="155" w:author="Konstantinos Samdanis_rev1" w:date="2022-05-11T19:09:00Z">
        <w:r w:rsidRPr="00520885">
          <w:t>s</w:t>
        </w:r>
      </w:ins>
      <w:ins w:id="156" w:author="Konstantinos Samdanis_rev1" w:date="2022-05-11T19:08:00Z">
        <w:r w:rsidRPr="00520885">
          <w:t xml:space="preserve"> created by an MDA MnS producer</w:t>
        </w:r>
      </w:ins>
      <w:ins w:id="157" w:author="Konstantinos Samdanis_rev1" w:date="2022-05-11T19:09:00Z">
        <w:r w:rsidRPr="00520885">
          <w:t xml:space="preserve"> for a specific MDA type</w:t>
        </w:r>
      </w:ins>
      <w:ins w:id="158" w:author="Konstantinos Samdanis_rev1" w:date="2022-05-11T19:08:00Z">
        <w:r w:rsidRPr="00520885">
          <w:t>.</w:t>
        </w:r>
      </w:ins>
    </w:p>
    <w:p w14:paraId="5AC1EC2F" w14:textId="6B825C75" w:rsidR="00135D17" w:rsidRPr="00520885" w:rsidRDefault="00135D17" w:rsidP="00135D17">
      <w:pPr>
        <w:pStyle w:val="Heading4"/>
        <w:rPr>
          <w:ins w:id="159" w:author="Konstantinos Samdanis_rev1" w:date="2022-05-11T19:08:00Z"/>
          <w:i/>
          <w:iCs/>
          <w:lang w:val="en-US"/>
        </w:rPr>
      </w:pPr>
      <w:ins w:id="160" w:author="Konstantinos Samdanis_rev1" w:date="2022-05-11T19:08:00Z">
        <w:r w:rsidRPr="00520885">
          <w:t>9.</w:t>
        </w:r>
      </w:ins>
      <w:ins w:id="161" w:author="Konstantinos Samdanis_rev1" w:date="2022-05-11T19:12:00Z">
        <w:r w:rsidR="00232CE4" w:rsidRPr="00520885">
          <w:t>4</w:t>
        </w:r>
      </w:ins>
      <w:ins w:id="162" w:author="Konstantinos Samdanis_rev1" w:date="2022-05-11T19:08:00Z">
        <w:r w:rsidRPr="00520885">
          <w:t>.</w:t>
        </w:r>
      </w:ins>
      <w:ins w:id="163" w:author="Konstantinos Samdanis_rev1" w:date="2022-05-12T09:45:00Z">
        <w:r w:rsidR="00520885" w:rsidRPr="00520885">
          <w:t>y.2</w:t>
        </w:r>
      </w:ins>
      <w:ins w:id="164" w:author="Konstantinos Samdanis_rev1" w:date="2022-05-11T19:08:00Z">
        <w:r w:rsidRPr="00520885">
          <w:tab/>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135D17" w:rsidRPr="00520885" w14:paraId="3A6F5ADF" w14:textId="77777777" w:rsidTr="00A5392F">
        <w:trPr>
          <w:cantSplit/>
          <w:jc w:val="center"/>
          <w:ins w:id="165" w:author="Konstantinos Samdanis_rev1" w:date="2022-05-11T19:08: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C8EBDE9" w14:textId="77777777" w:rsidR="00135D17" w:rsidRPr="00520885" w:rsidRDefault="00135D17" w:rsidP="00A5392F">
            <w:pPr>
              <w:pStyle w:val="TAH"/>
              <w:rPr>
                <w:ins w:id="166" w:author="Konstantinos Samdanis_rev1" w:date="2022-05-11T19:08:00Z"/>
              </w:rPr>
            </w:pPr>
            <w:ins w:id="167" w:author="Konstantinos Samdanis_rev1" w:date="2022-05-11T19:08:00Z">
              <w:r w:rsidRPr="00520885">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1870A1" w14:textId="77777777" w:rsidR="00135D17" w:rsidRPr="00520885" w:rsidRDefault="00135D17" w:rsidP="00A5392F">
            <w:pPr>
              <w:pStyle w:val="TAH"/>
              <w:rPr>
                <w:ins w:id="168" w:author="Konstantinos Samdanis_rev1" w:date="2022-05-11T19:08:00Z"/>
              </w:rPr>
            </w:pPr>
            <w:ins w:id="169" w:author="Konstantinos Samdanis_rev1" w:date="2022-05-11T19:08:00Z">
              <w:r w:rsidRPr="00520885">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3A5BA4A" w14:textId="77777777" w:rsidR="00135D17" w:rsidRPr="00520885" w:rsidRDefault="00135D17" w:rsidP="00A5392F">
            <w:pPr>
              <w:pStyle w:val="TAH"/>
              <w:rPr>
                <w:ins w:id="170" w:author="Konstantinos Samdanis_rev1" w:date="2022-05-11T19:08:00Z"/>
              </w:rPr>
            </w:pPr>
            <w:ins w:id="171" w:author="Konstantinos Samdanis_rev1" w:date="2022-05-11T19:08:00Z">
              <w:r w:rsidRPr="00520885">
                <w:rPr>
                  <w:color w:val="000000"/>
                </w:rPr>
                <w:t xml:space="preserve">isReadable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7E86EA5" w14:textId="77777777" w:rsidR="00135D17" w:rsidRPr="00520885" w:rsidRDefault="00135D17" w:rsidP="00A5392F">
            <w:pPr>
              <w:pStyle w:val="TAH"/>
              <w:rPr>
                <w:ins w:id="172" w:author="Konstantinos Samdanis_rev1" w:date="2022-05-11T19:08:00Z"/>
              </w:rPr>
            </w:pPr>
            <w:ins w:id="173" w:author="Konstantinos Samdanis_rev1" w:date="2022-05-11T19:08:00Z">
              <w:r w:rsidRPr="00520885">
                <w:rPr>
                  <w:color w:val="000000"/>
                </w:rPr>
                <w:t>isWritable</w:t>
              </w:r>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E9678A" w14:textId="77777777" w:rsidR="00135D17" w:rsidRPr="00520885" w:rsidRDefault="00135D17" w:rsidP="00A5392F">
            <w:pPr>
              <w:pStyle w:val="TAH"/>
              <w:rPr>
                <w:ins w:id="174" w:author="Konstantinos Samdanis_rev1" w:date="2022-05-11T19:08:00Z"/>
              </w:rPr>
            </w:pPr>
            <w:ins w:id="175" w:author="Konstantinos Samdanis_rev1" w:date="2022-05-11T19:08:00Z">
              <w:r w:rsidRPr="00520885">
                <w:rPr>
                  <w:color w:val="000000"/>
                </w:rPr>
                <w:t>isInvariant</w:t>
              </w:r>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735EA6F" w14:textId="77777777" w:rsidR="00135D17" w:rsidRPr="00520885" w:rsidRDefault="00135D17" w:rsidP="00A5392F">
            <w:pPr>
              <w:pStyle w:val="TAH"/>
              <w:rPr>
                <w:ins w:id="176" w:author="Konstantinos Samdanis_rev1" w:date="2022-05-11T19:08:00Z"/>
              </w:rPr>
            </w:pPr>
            <w:ins w:id="177" w:author="Konstantinos Samdanis_rev1" w:date="2022-05-11T19:08:00Z">
              <w:r w:rsidRPr="00520885">
                <w:rPr>
                  <w:color w:val="000000"/>
                </w:rPr>
                <w:t>isNotifyable</w:t>
              </w:r>
            </w:ins>
          </w:p>
        </w:tc>
      </w:tr>
      <w:tr w:rsidR="00135D17" w:rsidRPr="00520885" w14:paraId="422D5612" w14:textId="77777777" w:rsidTr="00520885">
        <w:trPr>
          <w:cantSplit/>
          <w:trHeight w:val="193"/>
          <w:jc w:val="center"/>
          <w:ins w:id="178"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CFDFFD7" w14:textId="77777777" w:rsidR="00135D17" w:rsidRPr="00520885" w:rsidRDefault="00135D17" w:rsidP="00A5392F">
            <w:pPr>
              <w:spacing w:after="0"/>
              <w:rPr>
                <w:ins w:id="179" w:author="Konstantinos Samdanis_rev1" w:date="2022-05-11T19:08:00Z"/>
                <w:rFonts w:ascii="Courier New" w:hAnsi="Courier New" w:cs="Courier New"/>
                <w:b/>
                <w:bCs/>
              </w:rPr>
            </w:pPr>
            <w:ins w:id="180" w:author="Konstantinos Samdanis_rev1" w:date="2022-05-11T19:08:00Z">
              <w:r w:rsidRPr="00520885">
                <w:rPr>
                  <w:rFonts w:ascii="Courier New" w:eastAsia="Times New Roman" w:hAnsi="Courier New" w:cs="Courier New"/>
                  <w:bCs/>
                  <w:color w:val="333333"/>
                  <w:sz w:val="18"/>
                  <w:szCs w:val="18"/>
                  <w:lang w:val="de-DE"/>
                </w:rPr>
                <w:t>mDAType</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4CCB5A" w14:textId="77777777" w:rsidR="00135D17" w:rsidRPr="00520885" w:rsidRDefault="00135D17" w:rsidP="00A5392F">
            <w:pPr>
              <w:pStyle w:val="TAL"/>
              <w:jc w:val="center"/>
              <w:rPr>
                <w:ins w:id="181" w:author="Konstantinos Samdanis_rev1" w:date="2022-05-11T19:08:00Z"/>
                <w:rFonts w:cs="Arial"/>
              </w:rPr>
            </w:pPr>
            <w:ins w:id="182"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21F2EA" w14:textId="77777777" w:rsidR="00135D17" w:rsidRPr="00520885" w:rsidRDefault="00135D17" w:rsidP="00A5392F">
            <w:pPr>
              <w:pStyle w:val="TAL"/>
              <w:jc w:val="center"/>
              <w:rPr>
                <w:ins w:id="183" w:author="Konstantinos Samdanis_rev1" w:date="2022-05-11T19:08:00Z"/>
              </w:rPr>
            </w:pPr>
            <w:ins w:id="184"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70F631" w14:textId="77777777" w:rsidR="00135D17" w:rsidRPr="00520885" w:rsidRDefault="00135D17" w:rsidP="00A5392F">
            <w:pPr>
              <w:pStyle w:val="TAL"/>
              <w:jc w:val="center"/>
              <w:rPr>
                <w:ins w:id="185" w:author="Konstantinos Samdanis_rev1" w:date="2022-05-11T19:08:00Z"/>
              </w:rPr>
            </w:pPr>
            <w:ins w:id="186"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DA180F5" w14:textId="77777777" w:rsidR="00135D17" w:rsidRPr="00520885" w:rsidRDefault="00135D17" w:rsidP="00A5392F">
            <w:pPr>
              <w:pStyle w:val="TAL"/>
              <w:jc w:val="center"/>
              <w:rPr>
                <w:ins w:id="187" w:author="Konstantinos Samdanis_rev1" w:date="2022-05-11T19:08:00Z"/>
              </w:rPr>
            </w:pPr>
            <w:ins w:id="188"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07DCF19A" w14:textId="77777777" w:rsidR="00135D17" w:rsidRPr="00520885" w:rsidRDefault="00135D17" w:rsidP="00A5392F">
            <w:pPr>
              <w:pStyle w:val="TAL"/>
              <w:jc w:val="center"/>
              <w:rPr>
                <w:ins w:id="189" w:author="Konstantinos Samdanis_rev1" w:date="2022-05-11T19:08:00Z"/>
              </w:rPr>
            </w:pPr>
            <w:ins w:id="190" w:author="Konstantinos Samdanis_rev1" w:date="2022-05-11T19:08:00Z">
              <w:r w:rsidRPr="00520885">
                <w:rPr>
                  <w:lang w:eastAsia="zh-CN"/>
                </w:rPr>
                <w:t>T</w:t>
              </w:r>
            </w:ins>
          </w:p>
        </w:tc>
      </w:tr>
      <w:tr w:rsidR="00135D17" w:rsidRPr="00520885" w14:paraId="2854B477" w14:textId="77777777" w:rsidTr="00A5392F">
        <w:trPr>
          <w:cantSplit/>
          <w:jc w:val="center"/>
          <w:ins w:id="191"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04BC20F" w14:textId="19D9036E" w:rsidR="00135D17" w:rsidRPr="00520885" w:rsidRDefault="00135D17" w:rsidP="00A5392F">
            <w:pPr>
              <w:spacing w:after="0"/>
              <w:rPr>
                <w:ins w:id="192" w:author="Konstantinos Samdanis_rev1" w:date="2022-05-11T19:08:00Z"/>
                <w:rFonts w:ascii="Courier New" w:eastAsia="Times New Roman" w:hAnsi="Courier New" w:cs="Courier New"/>
                <w:bCs/>
                <w:color w:val="333333"/>
                <w:sz w:val="18"/>
                <w:szCs w:val="18"/>
              </w:rPr>
            </w:pPr>
            <w:ins w:id="193" w:author="Konstantinos Samdanis_rev1" w:date="2022-05-11T19:08:00Z">
              <w:r w:rsidRPr="00520885">
                <w:rPr>
                  <w:rFonts w:ascii="Courier New" w:eastAsia="Times New Roman" w:hAnsi="Courier New" w:cs="Courier New"/>
                  <w:bCs/>
                  <w:color w:val="333333"/>
                  <w:sz w:val="18"/>
                  <w:szCs w:val="18"/>
                </w:rPr>
                <w:t>mdaOutput</w:t>
              </w:r>
            </w:ins>
            <w:ins w:id="194" w:author="Konstantinos Samdanis_rev1" w:date="2022-05-11T19:10:00Z">
              <w:r w:rsidR="00232CE4" w:rsidRPr="00520885">
                <w:rPr>
                  <w:rFonts w:ascii="Courier New" w:eastAsia="Times New Roman" w:hAnsi="Courier New" w:cs="Courier New"/>
                  <w:bCs/>
                  <w:color w:val="333333"/>
                  <w:sz w:val="18"/>
                  <w:szCs w:val="18"/>
                </w:rPr>
                <w:t>List</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560AB44" w14:textId="77777777" w:rsidR="00135D17" w:rsidRPr="00520885" w:rsidRDefault="00135D17" w:rsidP="00A5392F">
            <w:pPr>
              <w:pStyle w:val="TAL"/>
              <w:jc w:val="center"/>
              <w:rPr>
                <w:ins w:id="195" w:author="Konstantinos Samdanis_rev1" w:date="2022-05-11T19:08:00Z"/>
              </w:rPr>
            </w:pPr>
            <w:ins w:id="196"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97262B" w14:textId="77777777" w:rsidR="00135D17" w:rsidRPr="00520885" w:rsidRDefault="00135D17" w:rsidP="00A5392F">
            <w:pPr>
              <w:pStyle w:val="TAL"/>
              <w:jc w:val="center"/>
              <w:rPr>
                <w:ins w:id="197" w:author="Konstantinos Samdanis_rev1" w:date="2022-05-11T19:08:00Z"/>
              </w:rPr>
            </w:pPr>
            <w:ins w:id="198"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9A030FD" w14:textId="77777777" w:rsidR="00135D17" w:rsidRPr="00520885" w:rsidRDefault="00135D17" w:rsidP="00A5392F">
            <w:pPr>
              <w:pStyle w:val="TAL"/>
              <w:jc w:val="center"/>
              <w:rPr>
                <w:ins w:id="199" w:author="Konstantinos Samdanis_rev1" w:date="2022-05-11T19:08:00Z"/>
              </w:rPr>
            </w:pPr>
            <w:ins w:id="200"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1842D01" w14:textId="77777777" w:rsidR="00135D17" w:rsidRPr="00520885" w:rsidRDefault="00135D17" w:rsidP="00A5392F">
            <w:pPr>
              <w:pStyle w:val="TAL"/>
              <w:jc w:val="center"/>
              <w:rPr>
                <w:ins w:id="201" w:author="Konstantinos Samdanis_rev1" w:date="2022-05-11T19:08:00Z"/>
                <w:lang w:eastAsia="zh-CN"/>
              </w:rPr>
            </w:pPr>
            <w:ins w:id="202"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76BF6A0F" w14:textId="77777777" w:rsidR="00135D17" w:rsidRPr="00520885" w:rsidRDefault="00135D17" w:rsidP="00A5392F">
            <w:pPr>
              <w:pStyle w:val="TAL"/>
              <w:jc w:val="center"/>
              <w:rPr>
                <w:ins w:id="203" w:author="Konstantinos Samdanis_rev1" w:date="2022-05-11T19:08:00Z"/>
                <w:lang w:eastAsia="zh-CN"/>
              </w:rPr>
            </w:pPr>
            <w:ins w:id="204" w:author="Konstantinos Samdanis_rev1" w:date="2022-05-11T19:08:00Z">
              <w:r w:rsidRPr="00520885">
                <w:rPr>
                  <w:lang w:eastAsia="zh-CN"/>
                </w:rPr>
                <w:t>T</w:t>
              </w:r>
            </w:ins>
          </w:p>
        </w:tc>
      </w:tr>
      <w:tr w:rsidR="00135D17" w:rsidRPr="00520885" w14:paraId="19D029F5" w14:textId="77777777" w:rsidTr="00A5392F">
        <w:trPr>
          <w:cantSplit/>
          <w:jc w:val="center"/>
          <w:ins w:id="205" w:author="Konstantinos Samdanis_rev1" w:date="2022-05-11T19:08: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9C0C2D" w14:textId="77777777" w:rsidR="00135D17" w:rsidRPr="00520885" w:rsidRDefault="00135D17" w:rsidP="00A5392F">
            <w:pPr>
              <w:pStyle w:val="TAL"/>
              <w:jc w:val="center"/>
              <w:rPr>
                <w:ins w:id="206" w:author="Konstantinos Samdanis_rev1" w:date="2022-05-11T19:08:00Z"/>
                <w:rFonts w:ascii="Courier New" w:hAnsi="Courier New" w:cs="Courier New"/>
              </w:rPr>
            </w:pPr>
            <w:ins w:id="207" w:author="Konstantinos Samdanis_rev1" w:date="2022-05-11T19:08:00Z">
              <w:r w:rsidRPr="00520885">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8BF71D" w14:textId="77777777" w:rsidR="00135D17" w:rsidRPr="00520885" w:rsidRDefault="00135D17" w:rsidP="00A5392F">
            <w:pPr>
              <w:pStyle w:val="TAL"/>
              <w:jc w:val="center"/>
              <w:rPr>
                <w:ins w:id="208" w:author="Konstantinos Samdanis_rev1" w:date="2022-05-11T19:08: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93C210" w14:textId="77777777" w:rsidR="00135D17" w:rsidRPr="00520885" w:rsidRDefault="00135D17" w:rsidP="00A5392F">
            <w:pPr>
              <w:pStyle w:val="TAL"/>
              <w:jc w:val="center"/>
              <w:rPr>
                <w:ins w:id="209" w:author="Konstantinos Samdanis_rev1" w:date="2022-05-11T19:08: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88D84C" w14:textId="77777777" w:rsidR="00135D17" w:rsidRPr="00520885" w:rsidRDefault="00135D17" w:rsidP="00A5392F">
            <w:pPr>
              <w:pStyle w:val="TAL"/>
              <w:jc w:val="center"/>
              <w:rPr>
                <w:ins w:id="210" w:author="Konstantinos Samdanis_rev1" w:date="2022-05-11T19:08: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8DEC3FC" w14:textId="77777777" w:rsidR="00135D17" w:rsidRPr="00520885" w:rsidRDefault="00135D17" w:rsidP="00A5392F">
            <w:pPr>
              <w:pStyle w:val="TAL"/>
              <w:jc w:val="center"/>
              <w:rPr>
                <w:ins w:id="211" w:author="Konstantinos Samdanis_rev1" w:date="2022-05-11T19:08: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11755C" w14:textId="77777777" w:rsidR="00135D17" w:rsidRPr="00520885" w:rsidRDefault="00135D17" w:rsidP="00A5392F">
            <w:pPr>
              <w:pStyle w:val="TAL"/>
              <w:jc w:val="center"/>
              <w:rPr>
                <w:ins w:id="212" w:author="Konstantinos Samdanis_rev1" w:date="2022-05-11T19:08:00Z"/>
              </w:rPr>
            </w:pPr>
          </w:p>
        </w:tc>
      </w:tr>
      <w:tr w:rsidR="00135D17" w:rsidRPr="00520885" w14:paraId="46A193F3" w14:textId="77777777" w:rsidTr="00A5392F">
        <w:trPr>
          <w:cantSplit/>
          <w:jc w:val="center"/>
          <w:ins w:id="213"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E6662E" w14:textId="77777777" w:rsidR="00135D17" w:rsidRPr="00520885" w:rsidRDefault="00135D17" w:rsidP="00A5392F">
            <w:pPr>
              <w:pStyle w:val="TAL"/>
              <w:jc w:val="both"/>
              <w:rPr>
                <w:ins w:id="214" w:author="Konstantinos Samdanis_rev1" w:date="2022-05-11T19:08:00Z"/>
                <w:rFonts w:ascii="Courier New" w:hAnsi="Courier New" w:cs="Courier New"/>
              </w:rPr>
            </w:pPr>
            <w:ins w:id="215" w:author="Konstantinos Samdanis_rev1" w:date="2022-05-11T19:08:00Z">
              <w:r w:rsidRPr="00520885">
                <w:rPr>
                  <w:rFonts w:ascii="Courier New" w:hAnsi="Courier New" w:cs="Courier New"/>
                  <w:lang w:val="de-DE"/>
                </w:rPr>
                <w:t>mDARequestRef</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EEAEC2B" w14:textId="77777777" w:rsidR="00135D17" w:rsidRPr="00520885" w:rsidRDefault="00135D17" w:rsidP="00A5392F">
            <w:pPr>
              <w:pStyle w:val="TAL"/>
              <w:jc w:val="center"/>
              <w:rPr>
                <w:ins w:id="216" w:author="Konstantinos Samdanis_rev1" w:date="2022-05-11T19:08: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5731851" w14:textId="77777777" w:rsidR="00135D17" w:rsidRPr="00520885" w:rsidRDefault="00135D17" w:rsidP="00A5392F">
            <w:pPr>
              <w:pStyle w:val="TAL"/>
              <w:jc w:val="center"/>
              <w:rPr>
                <w:ins w:id="217" w:author="Konstantinos Samdanis_rev1" w:date="2022-05-11T19:08: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B78CE70" w14:textId="77777777" w:rsidR="00135D17" w:rsidRPr="00520885" w:rsidRDefault="00135D17" w:rsidP="00A5392F">
            <w:pPr>
              <w:pStyle w:val="TAL"/>
              <w:jc w:val="center"/>
              <w:rPr>
                <w:ins w:id="218" w:author="Konstantinos Samdanis_rev1" w:date="2022-05-11T19:08: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9497FF" w14:textId="77777777" w:rsidR="00135D17" w:rsidRPr="00520885" w:rsidRDefault="00135D17" w:rsidP="00A5392F">
            <w:pPr>
              <w:pStyle w:val="TAL"/>
              <w:jc w:val="center"/>
              <w:rPr>
                <w:ins w:id="219" w:author="Konstantinos Samdanis_rev1" w:date="2022-05-11T19:08: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397EE67" w14:textId="77777777" w:rsidR="00135D17" w:rsidRPr="00520885" w:rsidRDefault="00135D17" w:rsidP="00A5392F">
            <w:pPr>
              <w:pStyle w:val="TAL"/>
              <w:jc w:val="center"/>
              <w:rPr>
                <w:ins w:id="220" w:author="Konstantinos Samdanis_rev1" w:date="2022-05-11T19:08:00Z"/>
              </w:rPr>
            </w:pPr>
          </w:p>
        </w:tc>
      </w:tr>
    </w:tbl>
    <w:p w14:paraId="3FB5A366" w14:textId="77777777" w:rsidR="00135D17" w:rsidRPr="00520885" w:rsidRDefault="00135D17" w:rsidP="00135D17">
      <w:pPr>
        <w:rPr>
          <w:ins w:id="221" w:author="Konstantinos Samdanis_rev1" w:date="2022-05-11T19:08:00Z"/>
        </w:rPr>
      </w:pPr>
    </w:p>
    <w:p w14:paraId="364A5CE4" w14:textId="09E59483" w:rsidR="00135D17" w:rsidRPr="00520885" w:rsidRDefault="00135D17" w:rsidP="00135D17">
      <w:pPr>
        <w:pStyle w:val="Heading4"/>
        <w:rPr>
          <w:ins w:id="222" w:author="Konstantinos Samdanis_rev1" w:date="2022-05-11T19:08:00Z"/>
          <w:lang w:val="en-US"/>
        </w:rPr>
      </w:pPr>
      <w:ins w:id="223" w:author="Konstantinos Samdanis_rev1" w:date="2022-05-11T19:08:00Z">
        <w:r w:rsidRPr="00520885">
          <w:rPr>
            <w:lang w:val="en-US"/>
          </w:rPr>
          <w:t>9.</w:t>
        </w:r>
      </w:ins>
      <w:ins w:id="224" w:author="Konstantinos Samdanis_rev1" w:date="2022-05-11T19:12:00Z">
        <w:r w:rsidR="00232CE4" w:rsidRPr="00520885">
          <w:rPr>
            <w:lang w:val="en-US"/>
          </w:rPr>
          <w:t>4</w:t>
        </w:r>
      </w:ins>
      <w:ins w:id="225" w:author="Konstantinos Samdanis_rev1" w:date="2022-05-11T19:08:00Z">
        <w:r w:rsidRPr="00520885">
          <w:rPr>
            <w:lang w:val="en-US"/>
          </w:rPr>
          <w:t>.</w:t>
        </w:r>
      </w:ins>
      <w:ins w:id="226" w:author="Konstantinos Samdanis_rev1" w:date="2022-05-12T09:45:00Z">
        <w:r w:rsidR="00520885" w:rsidRPr="00520885">
          <w:rPr>
            <w:lang w:val="en-US"/>
          </w:rPr>
          <w:t>y.3</w:t>
        </w:r>
      </w:ins>
      <w:ins w:id="227" w:author="Konstantinos Samdanis_rev1" w:date="2022-05-11T19:08:00Z">
        <w:r w:rsidRPr="00520885">
          <w:rPr>
            <w:lang w:val="en-US"/>
          </w:rPr>
          <w:tab/>
          <w:t>Notifications</w:t>
        </w:r>
      </w:ins>
    </w:p>
    <w:p w14:paraId="5DDA72B0" w14:textId="5FBADBE8" w:rsidR="00135D17" w:rsidRDefault="00135D17" w:rsidP="00135D17">
      <w:ins w:id="228" w:author="Konstantinos Samdanis_rev1" w:date="2022-05-11T19:08:00Z">
        <w:r w:rsidRPr="00520885">
          <w:t>The common notifications defined in clause 9.6 are valid for this IOC, without exceptions or additions.</w:t>
        </w:r>
      </w:ins>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186EBB" w:rsidRPr="009527C9" w14:paraId="4E37346D" w14:textId="77777777" w:rsidTr="0064215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F71040" w14:textId="77777777" w:rsidR="00186EBB" w:rsidRPr="009527C9" w:rsidRDefault="00186EBB" w:rsidP="00642154">
            <w:pPr>
              <w:snapToGrid w:val="0"/>
              <w:ind w:left="-21"/>
              <w:jc w:val="center"/>
              <w:rPr>
                <w:b/>
                <w:sz w:val="44"/>
                <w:szCs w:val="44"/>
              </w:rPr>
            </w:pPr>
            <w:r>
              <w:rPr>
                <w:b/>
                <w:sz w:val="44"/>
                <w:szCs w:val="44"/>
              </w:rPr>
              <w:t>Next</w:t>
            </w:r>
            <w:r w:rsidRPr="009527C9">
              <w:rPr>
                <w:b/>
                <w:sz w:val="44"/>
                <w:szCs w:val="44"/>
              </w:rPr>
              <w:t xml:space="preserve"> Modified Section</w:t>
            </w:r>
          </w:p>
        </w:tc>
      </w:tr>
    </w:tbl>
    <w:p w14:paraId="280D21A9" w14:textId="1E7BB29F" w:rsidR="00F02C0A" w:rsidRDefault="00F02C0A" w:rsidP="00F02C0A">
      <w:pPr>
        <w:pStyle w:val="Heading3"/>
        <w:rPr>
          <w:ins w:id="229" w:author="Konstantinos Samdanis_rev1" w:date="2022-03-23T18:46:00Z"/>
        </w:rPr>
      </w:pPr>
      <w:ins w:id="230" w:author="Konstantinos Samdanis_rev1" w:date="2022-03-23T18:46:00Z">
        <w:r w:rsidRPr="00F02C0A">
          <w:rPr>
            <w:sz w:val="24"/>
            <w:lang w:val="en-US"/>
          </w:rPr>
          <w:t>9.4.x</w:t>
        </w:r>
        <w:r>
          <w:rPr>
            <w:rFonts w:ascii="Courier New" w:hAnsi="Courier New" w:cs="Courier New"/>
          </w:rPr>
          <w:t xml:space="preserve"> </w:t>
        </w:r>
      </w:ins>
      <w:ins w:id="231" w:author="Konstantinos Samdanis_rev1" w:date="2022-03-23T18:47:00Z">
        <w:r>
          <w:rPr>
            <w:rFonts w:ascii="Courier New" w:hAnsi="Courier New" w:cs="Courier New"/>
          </w:rPr>
          <w:tab/>
        </w:r>
        <w:r>
          <w:rPr>
            <w:rFonts w:ascii="Courier New" w:hAnsi="Courier New" w:cs="Courier New"/>
          </w:rPr>
          <w:tab/>
        </w:r>
      </w:ins>
      <w:ins w:id="232" w:author="Konstantinos Samdanis_rev1" w:date="2022-04-11T10:26:00Z">
        <w:r w:rsidR="00347C5D">
          <w:rPr>
            <w:rFonts w:ascii="Courier New" w:hAnsi="Courier New" w:cs="Courier New"/>
          </w:rPr>
          <w:t>mda</w:t>
        </w:r>
      </w:ins>
      <w:ins w:id="233" w:author="Konstantinos Samdanis_rev1" w:date="2022-03-23T18:46:00Z">
        <w:r>
          <w:rPr>
            <w:rFonts w:ascii="Courier New" w:hAnsi="Courier New" w:cs="Courier New"/>
          </w:rPr>
          <w:t>Output</w:t>
        </w:r>
      </w:ins>
      <w:ins w:id="234" w:author="Konstantinos Samdanis_rev1" w:date="2022-05-11T19:11:00Z">
        <w:r w:rsidR="00232CE4">
          <w:rPr>
            <w:rFonts w:ascii="Courier New" w:hAnsi="Courier New" w:cs="Courier New"/>
          </w:rPr>
          <w:t>Entry</w:t>
        </w:r>
      </w:ins>
      <w:ins w:id="235" w:author="Konstantinos Samdanis_rev1" w:date="2022-05-11T19:10:00Z">
        <w:r w:rsidR="00232CE4">
          <w:rPr>
            <w:rFonts w:ascii="Courier New" w:hAnsi="Courier New" w:cs="Courier New"/>
          </w:rPr>
          <w:t xml:space="preserve"> </w:t>
        </w:r>
      </w:ins>
      <w:ins w:id="236" w:author="Konstantinos Samdanis_rev1" w:date="2022-03-23T18:46:00Z">
        <w:r>
          <w:rPr>
            <w:rFonts w:ascii="Courier New" w:hAnsi="Courier New" w:cs="Courier New"/>
          </w:rPr>
          <w:t>&lt;&lt;dataType&gt;&gt;</w:t>
        </w:r>
      </w:ins>
    </w:p>
    <w:p w14:paraId="1AD12118" w14:textId="14C820AC" w:rsidR="00F02C0A" w:rsidRPr="001A6E09" w:rsidRDefault="00F02C0A" w:rsidP="00F02C0A">
      <w:pPr>
        <w:pStyle w:val="Heading4"/>
        <w:rPr>
          <w:ins w:id="237" w:author="Konstantinos Samdanis_rev1" w:date="2022-03-23T18:46:00Z"/>
        </w:rPr>
      </w:pPr>
      <w:ins w:id="238" w:author="Konstantinos Samdanis_rev1" w:date="2022-03-23T18:47:00Z">
        <w:r w:rsidRPr="00F02C0A">
          <w:t>9.4</w:t>
        </w:r>
        <w:r w:rsidRPr="001A6E09">
          <w:t xml:space="preserve">.x.1 </w:t>
        </w:r>
        <w:r>
          <w:tab/>
        </w:r>
      </w:ins>
      <w:ins w:id="239" w:author="Konstantinos Samdanis_rev1" w:date="2022-03-23T18:46:00Z">
        <w:r w:rsidRPr="00F02C0A">
          <w:t>Definition</w:t>
        </w:r>
      </w:ins>
    </w:p>
    <w:p w14:paraId="63EF613F" w14:textId="528572ED" w:rsidR="00F02C0A" w:rsidRDefault="00F02C0A" w:rsidP="00F02C0A">
      <w:pPr>
        <w:rPr>
          <w:ins w:id="240" w:author="Konstantinos Samdanis_rev1" w:date="2022-03-23T18:46:00Z"/>
        </w:rPr>
      </w:pPr>
      <w:ins w:id="241" w:author="Konstantinos Samdanis_rev1" w:date="2022-03-23T18:46:00Z">
        <w:r>
          <w:t xml:space="preserve">This data type specifies </w:t>
        </w:r>
      </w:ins>
      <w:ins w:id="242" w:author="Konstantinos Samdanis_rev1" w:date="2022-03-24T17:40:00Z">
        <w:r w:rsidR="00060917">
          <w:t>MDA output related to numeric a</w:t>
        </w:r>
      </w:ins>
      <w:ins w:id="243" w:author="Konstantinos Samdanis_rev1" w:date="2022-03-23T18:46:00Z">
        <w:r>
          <w:t>nalytics</w:t>
        </w:r>
      </w:ins>
      <w:ins w:id="244" w:author="Konstantinos Samdanis_rev1" w:date="2022-03-24T17:41:00Z">
        <w:r w:rsidR="00060917">
          <w:t>, i.e., statistics or predictions</w:t>
        </w:r>
      </w:ins>
      <w:ins w:id="245" w:author="Konstantinos Samdanis_rev1" w:date="2022-03-23T18:46:00Z">
        <w:r>
          <w:t>.</w:t>
        </w:r>
      </w:ins>
    </w:p>
    <w:p w14:paraId="269D765A" w14:textId="38D20B91" w:rsidR="00EB7AEA" w:rsidRDefault="00EB7AEA" w:rsidP="00EB7AEA">
      <w:pPr>
        <w:pStyle w:val="Heading4"/>
        <w:rPr>
          <w:ins w:id="246" w:author="Konstantinos Samdanis_rev1" w:date="2022-03-24T17:34:00Z"/>
          <w:i/>
          <w:iCs/>
          <w:lang w:val="en-US"/>
        </w:rPr>
      </w:pPr>
      <w:ins w:id="247"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248"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249" w:author="Konstantinos Samdanis_rev1" w:date="2022-03-24T17:34:00Z"/>
              </w:rPr>
            </w:pPr>
            <w:ins w:id="250"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251" w:author="Konstantinos Samdanis_rev1" w:date="2022-03-24T17:34:00Z"/>
              </w:rPr>
            </w:pPr>
            <w:ins w:id="252"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253" w:author="Konstantinos Samdanis_rev1" w:date="2022-03-24T17:34:00Z"/>
              </w:rPr>
            </w:pPr>
            <w:ins w:id="254" w:author="Konstantinos Samdanis_rev1" w:date="2022-03-24T17:34: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255" w:author="Konstantinos Samdanis_rev1" w:date="2022-03-24T17:34:00Z"/>
              </w:rPr>
            </w:pPr>
            <w:ins w:id="256" w:author="Konstantinos Samdanis_rev1" w:date="2022-03-24T17:34: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257" w:author="Konstantinos Samdanis_rev1" w:date="2022-03-24T17:34:00Z"/>
              </w:rPr>
            </w:pPr>
            <w:ins w:id="258" w:author="Konstantinos Samdanis_rev1" w:date="2022-03-24T17:34: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259" w:author="Konstantinos Samdanis_rev1" w:date="2022-03-24T17:34:00Z"/>
              </w:rPr>
            </w:pPr>
            <w:ins w:id="260" w:author="Konstantinos Samdanis_rev1" w:date="2022-03-24T17:34:00Z">
              <w:r>
                <w:rPr>
                  <w:color w:val="000000"/>
                </w:rPr>
                <w:t>isNotifyable</w:t>
              </w:r>
            </w:ins>
          </w:p>
        </w:tc>
      </w:tr>
      <w:tr w:rsidR="00687B7F" w14:paraId="2B8EAA52" w14:textId="77777777" w:rsidTr="00687B7F">
        <w:trPr>
          <w:cantSplit/>
          <w:jc w:val="center"/>
          <w:ins w:id="261"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7FAF7860" w:rsidR="00687B7F" w:rsidRPr="00687B7F" w:rsidRDefault="00687B7F" w:rsidP="00687B7F">
            <w:pPr>
              <w:spacing w:after="0"/>
              <w:rPr>
                <w:ins w:id="262" w:author="Konstantinos Samdanis_rev1" w:date="2022-04-11T11:10:00Z"/>
                <w:rFonts w:ascii="Courier New" w:eastAsia="Times New Roman" w:hAnsi="Courier New" w:cs="Courier New"/>
                <w:bCs/>
                <w:color w:val="333333"/>
                <w:sz w:val="18"/>
                <w:szCs w:val="18"/>
              </w:rPr>
            </w:pPr>
            <w:ins w:id="263" w:author="Konstantinos Samdanis_rev1" w:date="2022-04-11T11:10:00Z">
              <w:r w:rsidRPr="0088335B">
                <w:rPr>
                  <w:rFonts w:ascii="Courier New" w:eastAsia="Times New Roman" w:hAnsi="Courier New" w:cs="Courier New"/>
                  <w:bCs/>
                  <w:color w:val="333333"/>
                  <w:sz w:val="18"/>
                  <w:szCs w:val="18"/>
                </w:rPr>
                <w:t>mda</w:t>
              </w:r>
            </w:ins>
            <w:ins w:id="264" w:author="Konstantinos Samdanis_rev1" w:date="2022-05-11T19:00:00Z">
              <w:r w:rsidR="00135D17">
                <w:rPr>
                  <w:rFonts w:ascii="Courier New" w:eastAsia="Times New Roman" w:hAnsi="Courier New" w:cs="Courier New"/>
                  <w:bCs/>
                  <w:color w:val="333333"/>
                  <w:sz w:val="18"/>
                  <w:szCs w:val="18"/>
                </w:rPr>
                <w:t>OutputIE</w:t>
              </w:r>
            </w:ins>
            <w:ins w:id="265" w:author="Konstantinos Samdanis_rev1" w:date="2022-04-11T11:10:00Z">
              <w:r w:rsidRPr="0088335B">
                <w:rPr>
                  <w:rFonts w:ascii="Courier New" w:eastAsia="Times New Roman" w:hAnsi="Courier New" w:cs="Courier New"/>
                  <w:bCs/>
                  <w:color w:val="333333"/>
                  <w:sz w:val="18"/>
                  <w:szCs w:val="18"/>
                </w:rPr>
                <w:t>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266" w:author="Konstantinos Samdanis_rev1" w:date="2022-04-11T11:10:00Z"/>
                <w:b w:val="0"/>
                <w:bCs/>
                <w:color w:val="000000"/>
              </w:rPr>
            </w:pPr>
            <w:ins w:id="267"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268" w:author="Konstantinos Samdanis_rev1" w:date="2022-04-11T11:10:00Z"/>
                <w:b w:val="0"/>
                <w:bCs/>
                <w:color w:val="000000"/>
              </w:rPr>
            </w:pPr>
            <w:ins w:id="269"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270" w:author="Konstantinos Samdanis_rev1" w:date="2022-04-11T11:10:00Z"/>
                <w:b w:val="0"/>
                <w:bCs/>
                <w:color w:val="000000"/>
              </w:rPr>
            </w:pPr>
            <w:ins w:id="271"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272" w:author="Konstantinos Samdanis_rev1" w:date="2022-04-11T11:10:00Z"/>
                <w:b w:val="0"/>
                <w:bCs/>
                <w:color w:val="000000"/>
              </w:rPr>
            </w:pPr>
            <w:ins w:id="273"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274" w:author="Konstantinos Samdanis_rev1" w:date="2022-04-11T11:10:00Z"/>
                <w:b w:val="0"/>
                <w:bCs/>
                <w:color w:val="000000"/>
              </w:rPr>
            </w:pPr>
            <w:ins w:id="275" w:author="Konstantinos Samdanis_rev1" w:date="2022-04-11T11:11:00Z">
              <w:r w:rsidRPr="00687B7F">
                <w:rPr>
                  <w:b w:val="0"/>
                  <w:bCs/>
                  <w:lang w:eastAsia="zh-CN"/>
                </w:rPr>
                <w:t>T</w:t>
              </w:r>
            </w:ins>
          </w:p>
        </w:tc>
      </w:tr>
      <w:tr w:rsidR="00687B7F" w14:paraId="21E2E397" w14:textId="77777777" w:rsidTr="00030A46">
        <w:trPr>
          <w:cantSplit/>
          <w:jc w:val="center"/>
          <w:ins w:id="276"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252E6674" w:rsidR="00687B7F" w:rsidRDefault="00135D17" w:rsidP="00687B7F">
            <w:pPr>
              <w:spacing w:after="0"/>
              <w:rPr>
                <w:ins w:id="277" w:author="Konstantinos Samdanis_rev1" w:date="2022-03-24T17:34:00Z"/>
                <w:rFonts w:ascii="Courier New" w:hAnsi="Courier New" w:cs="Courier New"/>
                <w:b/>
                <w:bCs/>
              </w:rPr>
            </w:pPr>
            <w:ins w:id="278" w:author="Konstantinos Samdanis_rev1" w:date="2022-05-11T19:01:00Z">
              <w:r>
                <w:rPr>
                  <w:rFonts w:ascii="Courier New" w:eastAsia="Times New Roman" w:hAnsi="Courier New" w:cs="Courier New"/>
                  <w:bCs/>
                  <w:color w:val="333333"/>
                  <w:sz w:val="18"/>
                  <w:szCs w:val="18"/>
                </w:rPr>
                <w:t>mdaOutputIEValue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279" w:author="Konstantinos Samdanis_rev1" w:date="2022-03-24T17:34:00Z"/>
                <w:rFonts w:cs="Arial"/>
              </w:rPr>
            </w:pPr>
            <w:ins w:id="280"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281" w:author="Konstantinos Samdanis_rev1" w:date="2022-03-24T17:34:00Z"/>
              </w:rPr>
            </w:pPr>
            <w:ins w:id="282"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283" w:author="Konstantinos Samdanis_rev1" w:date="2022-03-24T17:34:00Z"/>
              </w:rPr>
            </w:pPr>
            <w:ins w:id="284"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285" w:author="Konstantinos Samdanis_rev1" w:date="2022-03-24T17:34:00Z"/>
              </w:rPr>
            </w:pPr>
            <w:ins w:id="286"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287" w:author="Konstantinos Samdanis_rev1" w:date="2022-03-24T17:34:00Z"/>
              </w:rPr>
            </w:pPr>
            <w:ins w:id="288" w:author="Konstantinos Samdanis_rev1" w:date="2022-03-24T17:34:00Z">
              <w:r>
                <w:rPr>
                  <w:lang w:eastAsia="zh-CN"/>
                </w:rPr>
                <w:t>T</w:t>
              </w:r>
            </w:ins>
          </w:p>
        </w:tc>
      </w:tr>
      <w:tr w:rsidR="00687B7F" w14:paraId="4F0FA0B9" w14:textId="77777777" w:rsidTr="00030A46">
        <w:trPr>
          <w:cantSplit/>
          <w:jc w:val="center"/>
          <w:ins w:id="289"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75CC9BFA" w:rsidR="00687B7F" w:rsidRPr="00E65980" w:rsidRDefault="00135D17" w:rsidP="00687B7F">
            <w:pPr>
              <w:spacing w:after="0"/>
              <w:rPr>
                <w:ins w:id="290" w:author="Konstantinos Samdanis_rev1" w:date="2022-03-24T17:34:00Z"/>
                <w:rFonts w:ascii="Courier New" w:eastAsia="Times New Roman" w:hAnsi="Courier New" w:cs="Courier New"/>
                <w:bCs/>
                <w:color w:val="333333"/>
                <w:sz w:val="18"/>
                <w:szCs w:val="18"/>
              </w:rPr>
            </w:pPr>
            <w:ins w:id="291" w:author="Konstantinos Samdanis_rev1" w:date="2022-05-11T19:01:00Z">
              <w:r w:rsidRPr="00DC74AC">
                <w:rPr>
                  <w:rFonts w:ascii="Courier New" w:eastAsia="Times New Roman" w:hAnsi="Courier New" w:cs="Courier New"/>
                  <w:bCs/>
                  <w:color w:val="333333"/>
                  <w:sz w:val="18"/>
                  <w:szCs w:val="18"/>
                </w:rPr>
                <w:t>analyticsWindow</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292" w:author="Konstantinos Samdanis_rev1" w:date="2022-03-24T17:34:00Z"/>
              </w:rPr>
            </w:pPr>
            <w:ins w:id="293"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294" w:author="Konstantinos Samdanis_rev1" w:date="2022-03-24T17:34:00Z"/>
              </w:rPr>
            </w:pPr>
            <w:ins w:id="295"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296" w:author="Konstantinos Samdanis_rev1" w:date="2022-03-24T17:34:00Z"/>
              </w:rPr>
            </w:pPr>
            <w:ins w:id="297"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298" w:author="Konstantinos Samdanis_rev1" w:date="2022-03-24T17:34:00Z"/>
                <w:lang w:eastAsia="zh-CN"/>
              </w:rPr>
            </w:pPr>
            <w:ins w:id="299"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300" w:author="Konstantinos Samdanis_rev1" w:date="2022-03-24T17:34:00Z"/>
                <w:lang w:eastAsia="zh-CN"/>
              </w:rPr>
            </w:pPr>
            <w:ins w:id="301" w:author="Konstantinos Samdanis_rev1" w:date="2022-03-24T17:34:00Z">
              <w:r>
                <w:rPr>
                  <w:lang w:eastAsia="zh-CN"/>
                </w:rPr>
                <w:t>T</w:t>
              </w:r>
            </w:ins>
          </w:p>
        </w:tc>
      </w:tr>
      <w:tr w:rsidR="00687B7F" w14:paraId="7E1DC141" w14:textId="77777777" w:rsidTr="00030A46">
        <w:trPr>
          <w:cantSplit/>
          <w:jc w:val="center"/>
          <w:ins w:id="302"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303" w:author="Konstantinos Samdanis_rev1" w:date="2022-03-24T17:35:00Z"/>
                <w:rFonts w:ascii="Courier New" w:eastAsia="Times New Roman" w:hAnsi="Courier New" w:cs="Courier New"/>
                <w:bCs/>
                <w:color w:val="333333"/>
                <w:sz w:val="18"/>
                <w:szCs w:val="18"/>
              </w:rPr>
            </w:pPr>
            <w:ins w:id="304" w:author="Konstantinos Samdanis_rev1" w:date="2022-03-24T17:35:00Z">
              <w:r w:rsidRPr="00EB7AEA">
                <w:rPr>
                  <w:rFonts w:ascii="Courier New" w:eastAsia="Times New Roman" w:hAnsi="Courier New" w:cs="Courier New"/>
                  <w:bCs/>
                  <w:color w:val="333333"/>
                  <w:sz w:val="18"/>
                  <w:szCs w:val="18"/>
                </w:rPr>
                <w:t>confidenceDegree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305" w:author="Konstantinos Samdanis_rev1" w:date="2022-03-24T17:35:00Z"/>
              </w:rPr>
            </w:pPr>
            <w:ins w:id="306"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307" w:author="Konstantinos Samdanis_rev1" w:date="2022-03-24T17:35:00Z"/>
              </w:rPr>
            </w:pPr>
            <w:ins w:id="308"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309" w:author="Konstantinos Samdanis_rev1" w:date="2022-03-24T17:35:00Z"/>
              </w:rPr>
            </w:pPr>
            <w:ins w:id="310"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311" w:author="Konstantinos Samdanis_rev1" w:date="2022-03-24T17:35:00Z"/>
                <w:lang w:eastAsia="zh-CN"/>
              </w:rPr>
            </w:pPr>
            <w:ins w:id="312"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313" w:author="Konstantinos Samdanis_rev1" w:date="2022-03-24T17:35:00Z"/>
                <w:lang w:eastAsia="zh-CN"/>
              </w:rPr>
            </w:pPr>
            <w:ins w:id="314" w:author="Konstantinos Samdanis_rev1" w:date="2022-03-24T17:39:00Z">
              <w:r>
                <w:rPr>
                  <w:lang w:eastAsia="zh-CN"/>
                </w:rPr>
                <w:t>T</w:t>
              </w:r>
            </w:ins>
          </w:p>
        </w:tc>
      </w:tr>
      <w:tr w:rsidR="00687B7F" w14:paraId="6B4E01C5" w14:textId="77777777" w:rsidTr="00030A46">
        <w:trPr>
          <w:cantSplit/>
          <w:jc w:val="center"/>
          <w:ins w:id="315"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316" w:author="Konstantinos Samdanis_rev1" w:date="2022-03-24T17:34:00Z"/>
                <w:rFonts w:ascii="Courier New" w:hAnsi="Courier New" w:cs="Courier New"/>
              </w:rPr>
            </w:pPr>
            <w:ins w:id="317"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318"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319"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320"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321"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322" w:author="Konstantinos Samdanis_rev1" w:date="2022-03-24T17:34:00Z"/>
              </w:rPr>
            </w:pPr>
          </w:p>
        </w:tc>
      </w:tr>
      <w:tr w:rsidR="00687B7F" w14:paraId="5111E1CF" w14:textId="77777777" w:rsidTr="00030A46">
        <w:trPr>
          <w:cantSplit/>
          <w:jc w:val="center"/>
          <w:ins w:id="323"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324"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325"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326"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327"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328"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329" w:author="Konstantinos Samdanis_rev1" w:date="2022-03-24T17:34:00Z"/>
              </w:rPr>
            </w:pPr>
          </w:p>
        </w:tc>
      </w:tr>
    </w:tbl>
    <w:p w14:paraId="361093F2" w14:textId="7AE95637" w:rsidR="00EB7AEA" w:rsidRDefault="00EB7AEA" w:rsidP="00EB7AEA">
      <w:pPr>
        <w:rPr>
          <w:ins w:id="330" w:author="Konstantinos Samdanis_rev1" w:date="2022-04-11T11:28:00Z"/>
        </w:rPr>
      </w:pPr>
    </w:p>
    <w:p w14:paraId="649D68C6" w14:textId="3B253D73" w:rsidR="0038614A" w:rsidDel="00E11283" w:rsidRDefault="0038614A" w:rsidP="00EB7AEA">
      <w:pPr>
        <w:rPr>
          <w:ins w:id="331" w:author="Konstantinos Samdanis_rev1" w:date="2022-03-24T17:34:00Z"/>
          <w:del w:id="332" w:author="Intel - Yizhi Yao - 5-13" w:date="2022-05-13T08:08:00Z"/>
        </w:rPr>
      </w:pPr>
      <w:ins w:id="333" w:author="Konstantinos Samdanis_rev1" w:date="2022-04-11T11:28:00Z">
        <w:del w:id="334" w:author="Intel - Yizhi Yao - 5-13" w:date="2022-05-13T08:08:00Z">
          <w:r w:rsidDel="00E11283">
            <w:delText xml:space="preserve">Editor note: </w:delText>
          </w:r>
          <w:r w:rsidDel="00E11283">
            <w:rPr>
              <w:rFonts w:ascii="Courier New" w:eastAsia="Times New Roman" w:hAnsi="Courier New" w:cs="Courier New"/>
              <w:bCs/>
              <w:color w:val="333333"/>
              <w:sz w:val="18"/>
              <w:szCs w:val="18"/>
            </w:rPr>
            <w:delText>mdaOutputResult</w:delText>
          </w:r>
        </w:del>
      </w:ins>
      <w:ins w:id="335" w:author="Konstantinos Samdanis_rev1" w:date="2022-04-11T11:29:00Z">
        <w:del w:id="336" w:author="Intel - Yizhi Yao - 5-13" w:date="2022-05-13T08:08:00Z">
          <w:r w:rsidRPr="0038614A" w:rsidDel="00E11283">
            <w:delText xml:space="preserve"> </w:delText>
          </w:r>
          <w:r w:rsidDel="00E11283">
            <w:delText xml:space="preserve">type “string” needs to be </w:delText>
          </w:r>
          <w:commentRangeStart w:id="337"/>
          <w:r w:rsidDel="00E11283">
            <w:delText>discussed</w:delText>
          </w:r>
        </w:del>
      </w:ins>
      <w:commentRangeEnd w:id="337"/>
      <w:r w:rsidR="00E11283">
        <w:rPr>
          <w:rStyle w:val="CommentReference"/>
        </w:rPr>
        <w:commentReference w:id="337"/>
      </w:r>
      <w:ins w:id="338" w:author="Konstantinos Samdanis_rev1" w:date="2022-04-11T11:29:00Z">
        <w:del w:id="339" w:author="Intel - Yizhi Yao - 5-13" w:date="2022-05-13T08:08:00Z">
          <w:r w:rsidDel="00E11283">
            <w:delText xml:space="preserve"> </w:delText>
          </w:r>
        </w:del>
      </w:ins>
      <w:ins w:id="340" w:author="Konstantinos Samdanis_rev1" w:date="2022-04-11T11:31:00Z">
        <w:del w:id="341" w:author="Intel - Yizhi Yao - 5-13" w:date="2022-05-13T08:08:00Z">
          <w:r w:rsidDel="00E11283">
            <w:delText>further</w:delText>
          </w:r>
        </w:del>
      </w:ins>
      <w:ins w:id="342" w:author="Konstantinos Samdanis_rev1" w:date="2022-04-11T11:29:00Z">
        <w:del w:id="343" w:author="Intel - Yizhi Yao - 5-13" w:date="2022-05-13T08:08:00Z">
          <w:r w:rsidDel="00E11283">
            <w:delText xml:space="preserve"> </w:delText>
          </w:r>
        </w:del>
      </w:ins>
      <w:ins w:id="344" w:author="Konstantinos Samdanis_rev1" w:date="2022-04-11T11:30:00Z">
        <w:del w:id="345" w:author="Intel - Yizhi Yao - 5-13" w:date="2022-05-13T08:08:00Z">
          <w:r w:rsidDel="00E11283">
            <w:delText xml:space="preserve">in order to </w:delText>
          </w:r>
        </w:del>
      </w:ins>
      <w:ins w:id="346" w:author="Konstantinos Samdanis_rev1" w:date="2022-04-11T11:31:00Z">
        <w:del w:id="347" w:author="Intel - Yizhi Yao - 5-13" w:date="2022-05-13T08:08:00Z">
          <w:r w:rsidDel="00E11283">
            <w:delText>explore potential output</w:delText>
          </w:r>
        </w:del>
      </w:ins>
      <w:ins w:id="348" w:author="Konstantinos Samdanis_rev1" w:date="2022-04-11T11:32:00Z">
        <w:del w:id="349" w:author="Intel - Yizhi Yao - 5-13" w:date="2022-05-13T08:08:00Z">
          <w:r w:rsidDel="00E11283">
            <w:delText xml:space="preserve"> categories. </w:delText>
          </w:r>
        </w:del>
      </w:ins>
      <w:ins w:id="350" w:author="Konstantinos Samdanis_rev1" w:date="2022-04-11T11:31:00Z">
        <w:del w:id="351" w:author="Intel - Yizhi Yao - 5-13" w:date="2022-05-13T08:08:00Z">
          <w:r w:rsidDel="00E11283">
            <w:delText xml:space="preserve">  </w:delText>
          </w:r>
        </w:del>
      </w:ins>
    </w:p>
    <w:p w14:paraId="261CEEC7" w14:textId="03D8308A" w:rsidR="00EB7AEA" w:rsidRDefault="00EB7AEA" w:rsidP="00EB7AEA">
      <w:pPr>
        <w:pStyle w:val="Heading4"/>
        <w:rPr>
          <w:ins w:id="352" w:author="Konstantinos Samdanis_rev1" w:date="2022-03-24T17:34:00Z"/>
          <w:lang w:val="en-US"/>
        </w:rPr>
      </w:pPr>
      <w:ins w:id="353" w:author="Konstantinos Samdanis_rev1" w:date="2022-03-24T17:34:00Z">
        <w:r>
          <w:rPr>
            <w:lang w:val="en-US"/>
          </w:rPr>
          <w:t>9.4.x.</w:t>
        </w:r>
      </w:ins>
      <w:ins w:id="354" w:author="Konstantinos Samdanis_rev1" w:date="2022-03-24T17:36:00Z">
        <w:r w:rsidR="002B7818">
          <w:rPr>
            <w:lang w:val="en-US"/>
          </w:rPr>
          <w:t>3</w:t>
        </w:r>
      </w:ins>
      <w:ins w:id="355" w:author="Konstantinos Samdanis_rev1" w:date="2022-03-24T17:34:00Z">
        <w:r>
          <w:rPr>
            <w:lang w:val="en-US"/>
          </w:rPr>
          <w:tab/>
          <w:t>Notifications</w:t>
        </w:r>
      </w:ins>
    </w:p>
    <w:p w14:paraId="3F010BCE" w14:textId="36E316E2" w:rsidR="00EB7AEA" w:rsidRDefault="00EB7AEA" w:rsidP="00EB7AEA">
      <w:ins w:id="356" w:author="Konstantinos Samdanis_rev1" w:date="2022-03-24T17:34:00Z">
        <w:r>
          <w:t xml:space="preserve">The &lt;&lt;IOC&gt;&gt; using this </w:t>
        </w:r>
        <w:r>
          <w:rPr>
            <w:lang w:eastAsia="zh-CN"/>
          </w:rPr>
          <w:t xml:space="preserve">&lt;&lt;dataType&gt;&gt; </w:t>
        </w:r>
      </w:ins>
      <w:ins w:id="357" w:author="Konstantinos Samdanis_rev1" w:date="2022-03-24T17:39:00Z">
        <w:r w:rsidR="00060917">
          <w:rPr>
            <w:lang w:eastAsia="zh-CN"/>
          </w:rPr>
          <w:t>all</w:t>
        </w:r>
      </w:ins>
      <w:ins w:id="358" w:author="Konstantinos Samdanis_rev1" w:date="2022-03-24T17:34:00Z">
        <w:r>
          <w:rPr>
            <w:lang w:eastAsia="zh-CN"/>
          </w:rPr>
          <w:t xml:space="preserve"> of its attributes, shall be applicable</w:t>
        </w:r>
        <w:r>
          <w:t>.</w:t>
        </w:r>
      </w:ins>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186EBB" w:rsidRPr="009527C9" w14:paraId="2CD2861E" w14:textId="77777777" w:rsidTr="0064215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4AF86C9" w14:textId="77777777" w:rsidR="00186EBB" w:rsidRPr="009527C9" w:rsidRDefault="00186EBB" w:rsidP="00642154">
            <w:pPr>
              <w:snapToGrid w:val="0"/>
              <w:ind w:left="-21"/>
              <w:jc w:val="center"/>
              <w:rPr>
                <w:b/>
                <w:sz w:val="44"/>
                <w:szCs w:val="44"/>
              </w:rPr>
            </w:pPr>
            <w:r>
              <w:rPr>
                <w:b/>
                <w:sz w:val="44"/>
                <w:szCs w:val="44"/>
              </w:rPr>
              <w:lastRenderedPageBreak/>
              <w:t>Next</w:t>
            </w:r>
            <w:r w:rsidRPr="009527C9">
              <w:rPr>
                <w:b/>
                <w:sz w:val="44"/>
                <w:szCs w:val="44"/>
              </w:rPr>
              <w:t xml:space="preserve"> Modified Section</w:t>
            </w:r>
          </w:p>
        </w:tc>
      </w:tr>
    </w:tbl>
    <w:p w14:paraId="71BC6250" w14:textId="29E30E45" w:rsidR="00B01CF0" w:rsidRPr="00EB7AEA" w:rsidRDefault="00EB7AEA" w:rsidP="00EB7AEA">
      <w:pPr>
        <w:pStyle w:val="Heading3"/>
        <w:rPr>
          <w:ins w:id="359" w:author="Konstantinos Samdanis_rev1" w:date="2022-03-21T11:04:00Z"/>
        </w:rPr>
      </w:pPr>
      <w:ins w:id="360" w:author="Konstantinos Samdanis_rev1" w:date="2022-03-24T17:30:00Z">
        <w:r w:rsidRPr="00EB7AEA">
          <w:t>9.4.z</w:t>
        </w:r>
        <w:r w:rsidRPr="00EB7AEA">
          <w:tab/>
        </w:r>
      </w:ins>
      <w:ins w:id="361" w:author="Konstantinos Samdanis_rev1" w:date="2022-03-21T11:04:00Z">
        <w:r w:rsidR="00B01CF0" w:rsidRPr="00EB7AEA">
          <w:t>TimeWindow &lt;&lt;dataType&gt;&gt;</w:t>
        </w:r>
      </w:ins>
    </w:p>
    <w:p w14:paraId="2702D07C" w14:textId="2F83197E" w:rsidR="00B01CF0" w:rsidRDefault="00EB7AEA" w:rsidP="00B01CF0">
      <w:pPr>
        <w:pStyle w:val="Heading4"/>
        <w:rPr>
          <w:ins w:id="362" w:author="Konstantinos Samdanis_rev1" w:date="2022-03-21T11:05:00Z"/>
          <w:i/>
          <w:iCs/>
          <w:lang w:val="en-US"/>
        </w:rPr>
      </w:pPr>
      <w:ins w:id="363" w:author="Konstantinos Samdanis_rev1" w:date="2022-03-24T17:31:00Z">
        <w:r w:rsidRPr="00EB7AEA">
          <w:t>9.4.z</w:t>
        </w:r>
      </w:ins>
      <w:ins w:id="364" w:author="Konstantinos Samdanis_rev1" w:date="2022-03-24T17:43:00Z">
        <w:r w:rsidR="00060917">
          <w:t>.1</w:t>
        </w:r>
      </w:ins>
      <w:ins w:id="365" w:author="Konstantinos Samdanis_rev1" w:date="2022-03-24T17:31:00Z">
        <w:r>
          <w:rPr>
            <w:lang w:val="en-US"/>
          </w:rPr>
          <w:t xml:space="preserve"> </w:t>
        </w:r>
        <w:r>
          <w:rPr>
            <w:lang w:val="en-US"/>
          </w:rPr>
          <w:tab/>
        </w:r>
      </w:ins>
      <w:ins w:id="366" w:author="Konstantinos Samdanis_rev1" w:date="2022-03-21T11:05:00Z">
        <w:r w:rsidR="00B01CF0">
          <w:rPr>
            <w:lang w:val="en-US"/>
          </w:rPr>
          <w:t>Definition</w:t>
        </w:r>
      </w:ins>
    </w:p>
    <w:p w14:paraId="3204FC31" w14:textId="70B0C799" w:rsidR="00B01CF0" w:rsidRDefault="00B01CF0" w:rsidP="00B01CF0">
      <w:pPr>
        <w:rPr>
          <w:ins w:id="367" w:author="Konstantinos Samdanis_rev1" w:date="2022-03-21T11:05:00Z"/>
        </w:rPr>
      </w:pPr>
      <w:ins w:id="368" w:author="Konstantinos Samdanis_rev1" w:date="2022-03-21T11:05:00Z">
        <w:r w:rsidRPr="003A6B46">
          <w:t xml:space="preserve">The &lt;&lt;dataType&gt;&gt; represents </w:t>
        </w:r>
      </w:ins>
      <w:ins w:id="369" w:author="Konstantinos Samdanis_rev1" w:date="2022-03-21T11:13:00Z">
        <w:r w:rsidR="007C16C2">
          <w:t xml:space="preserve">the time duration related to the MDA output towards </w:t>
        </w:r>
      </w:ins>
      <w:ins w:id="370" w:author="Konstantinos Samdanis_rev1" w:date="2022-03-21T11:14:00Z">
        <w:r w:rsidR="007C16C2">
          <w:t>the MDA MnS consumer.</w:t>
        </w:r>
      </w:ins>
      <w:ins w:id="371" w:author="Konstantinos Samdanis_rev1" w:date="2022-03-21T11:05:00Z">
        <w:r>
          <w:t xml:space="preserve"> </w:t>
        </w:r>
      </w:ins>
    </w:p>
    <w:p w14:paraId="0A13389B" w14:textId="7A5A99F4" w:rsidR="00B01CF0" w:rsidRDefault="00EB7AEA" w:rsidP="00B01CF0">
      <w:pPr>
        <w:pStyle w:val="Heading4"/>
        <w:rPr>
          <w:ins w:id="372" w:author="Konstantinos Samdanis_rev1" w:date="2022-03-21T11:05:00Z"/>
          <w:i/>
          <w:iCs/>
          <w:lang w:val="en-US"/>
        </w:rPr>
      </w:pPr>
      <w:ins w:id="373" w:author="Konstantinos Samdanis_rev1" w:date="2022-03-24T17:31:00Z">
        <w:r w:rsidRPr="00EB7AEA">
          <w:t>9.4.z</w:t>
        </w:r>
      </w:ins>
      <w:ins w:id="374" w:author="Konstantinos Samdanis_rev1" w:date="2022-03-24T17:43:00Z">
        <w:r w:rsidR="00060917">
          <w:t>.2</w:t>
        </w:r>
      </w:ins>
      <w:ins w:id="375" w:author="Konstantinos Samdanis_rev1" w:date="2022-03-24T17:31:00Z">
        <w:r w:rsidRPr="00C210D2">
          <w:t xml:space="preserve"> </w:t>
        </w:r>
        <w:r>
          <w:tab/>
        </w:r>
      </w:ins>
      <w:ins w:id="376"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377"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378" w:author="Konstantinos Samdanis_rev1" w:date="2022-03-21T11:05:00Z"/>
              </w:rPr>
            </w:pPr>
            <w:ins w:id="379"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380" w:author="Konstantinos Samdanis_rev1" w:date="2022-03-21T11:05:00Z"/>
              </w:rPr>
            </w:pPr>
            <w:ins w:id="381"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382" w:author="Konstantinos Samdanis_rev1" w:date="2022-03-21T11:05:00Z"/>
              </w:rPr>
            </w:pPr>
            <w:ins w:id="383" w:author="Konstantinos Samdanis_rev1" w:date="2022-03-21T11:05: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384" w:author="Konstantinos Samdanis_rev1" w:date="2022-03-21T11:05:00Z"/>
              </w:rPr>
            </w:pPr>
            <w:ins w:id="385" w:author="Konstantinos Samdanis_rev1" w:date="2022-03-21T11:05: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386" w:author="Konstantinos Samdanis_rev1" w:date="2022-03-21T11:05:00Z"/>
              </w:rPr>
            </w:pPr>
            <w:ins w:id="387" w:author="Konstantinos Samdanis_rev1" w:date="2022-03-21T11:05: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388" w:author="Konstantinos Samdanis_rev1" w:date="2022-03-21T11:05:00Z"/>
              </w:rPr>
            </w:pPr>
            <w:ins w:id="389" w:author="Konstantinos Samdanis_rev1" w:date="2022-03-21T11:05:00Z">
              <w:r>
                <w:rPr>
                  <w:color w:val="000000"/>
                </w:rPr>
                <w:t>isNotifyable</w:t>
              </w:r>
            </w:ins>
          </w:p>
        </w:tc>
      </w:tr>
      <w:tr w:rsidR="00B01CF0" w14:paraId="627F2ED2" w14:textId="77777777" w:rsidTr="00030A46">
        <w:trPr>
          <w:cantSplit/>
          <w:jc w:val="center"/>
          <w:ins w:id="390"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391" w:author="Konstantinos Samdanis_rev1" w:date="2022-03-21T11:05:00Z"/>
                <w:rFonts w:ascii="Courier New" w:hAnsi="Courier New" w:cs="Courier New"/>
                <w:b/>
                <w:bCs/>
              </w:rPr>
            </w:pPr>
            <w:r>
              <w:rPr>
                <w:rFonts w:ascii="Courier New" w:eastAsia="Times New Roman" w:hAnsi="Courier New" w:cs="Courier New"/>
                <w:bCs/>
                <w:color w:val="333333"/>
                <w:sz w:val="18"/>
                <w:szCs w:val="18"/>
              </w:rPr>
              <w:t>s</w:t>
            </w:r>
            <w:ins w:id="392"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393" w:author="Konstantinos Samdanis_rev1" w:date="2022-03-21T11:05:00Z"/>
                <w:rFonts w:cs="Arial"/>
              </w:rPr>
            </w:pPr>
            <w:ins w:id="394"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395" w:author="Konstantinos Samdanis_rev1" w:date="2022-03-21T11:05:00Z"/>
              </w:rPr>
            </w:pPr>
            <w:ins w:id="396"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397" w:author="Konstantinos Samdanis_rev1" w:date="2022-03-21T11:05:00Z"/>
              </w:rPr>
            </w:pPr>
            <w:ins w:id="398"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399" w:author="Konstantinos Samdanis_rev1" w:date="2022-03-21T11:05:00Z"/>
              </w:rPr>
            </w:pPr>
            <w:ins w:id="400"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401" w:author="Konstantinos Samdanis_rev1" w:date="2022-03-21T11:05:00Z"/>
              </w:rPr>
            </w:pPr>
            <w:ins w:id="402" w:author="Konstantinos Samdanis_rev1" w:date="2022-03-21T11:05:00Z">
              <w:r>
                <w:rPr>
                  <w:lang w:eastAsia="zh-CN"/>
                </w:rPr>
                <w:t>T</w:t>
              </w:r>
            </w:ins>
          </w:p>
        </w:tc>
      </w:tr>
      <w:tr w:rsidR="00B01CF0" w14:paraId="39A1299A" w14:textId="77777777" w:rsidTr="00030A46">
        <w:trPr>
          <w:cantSplit/>
          <w:jc w:val="center"/>
          <w:ins w:id="403"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404" w:author="Konstantinos Samdanis_rev1" w:date="2022-03-21T11:05:00Z"/>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w:t>
            </w:r>
            <w:ins w:id="405" w:author="Konstantinos Samdanis_rev1" w:date="2022-03-21T11:14:00Z">
              <w:r w:rsidR="007C16C2">
                <w:rPr>
                  <w:rFonts w:ascii="Courier New" w:eastAsia="Times New Roman" w:hAnsi="Courier New" w:cs="Courier New"/>
                  <w:bCs/>
                  <w:color w:val="333333"/>
                  <w:sz w:val="18"/>
                  <w:szCs w:val="18"/>
                </w:rPr>
                <w:t>Time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406" w:author="Konstantinos Samdanis_rev1" w:date="2022-03-21T11:05:00Z"/>
              </w:rPr>
            </w:pPr>
            <w:ins w:id="407"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408" w:author="Konstantinos Samdanis_rev1" w:date="2022-03-21T11:05:00Z"/>
              </w:rPr>
            </w:pPr>
            <w:ins w:id="409"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410" w:author="Konstantinos Samdanis_rev1" w:date="2022-03-21T11:05:00Z"/>
              </w:rPr>
            </w:pPr>
            <w:ins w:id="411"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412" w:author="Konstantinos Samdanis_rev1" w:date="2022-03-21T11:05:00Z"/>
                <w:lang w:eastAsia="zh-CN"/>
              </w:rPr>
            </w:pPr>
            <w:ins w:id="413"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414" w:author="Konstantinos Samdanis_rev1" w:date="2022-03-21T11:05:00Z"/>
                <w:lang w:eastAsia="zh-CN"/>
              </w:rPr>
            </w:pPr>
            <w:ins w:id="415" w:author="Konstantinos Samdanis_rev1" w:date="2022-03-21T11:05:00Z">
              <w:r>
                <w:rPr>
                  <w:lang w:eastAsia="zh-CN"/>
                </w:rPr>
                <w:t>T</w:t>
              </w:r>
            </w:ins>
          </w:p>
        </w:tc>
      </w:tr>
      <w:tr w:rsidR="00B01CF0" w14:paraId="1983097C" w14:textId="77777777" w:rsidTr="00030A46">
        <w:trPr>
          <w:cantSplit/>
          <w:jc w:val="center"/>
          <w:ins w:id="416"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417" w:author="Konstantinos Samdanis_rev1" w:date="2022-03-21T11:05:00Z"/>
                <w:rFonts w:ascii="Courier New" w:hAnsi="Courier New" w:cs="Courier New"/>
              </w:rPr>
            </w:pPr>
            <w:ins w:id="418" w:author="Konstantinos Samdanis_rev1" w:date="2022-03-21T11:05: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419"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420"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421"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422"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423" w:author="Konstantinos Samdanis_rev1" w:date="2022-03-21T11:05:00Z"/>
              </w:rPr>
            </w:pPr>
          </w:p>
        </w:tc>
      </w:tr>
      <w:tr w:rsidR="00B01CF0" w14:paraId="180D8F7F" w14:textId="77777777" w:rsidTr="00030A46">
        <w:trPr>
          <w:cantSplit/>
          <w:jc w:val="center"/>
          <w:ins w:id="424"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425"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426"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427"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428"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429"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430" w:author="Konstantinos Samdanis_rev1" w:date="2022-03-21T11:05:00Z"/>
              </w:rPr>
            </w:pPr>
          </w:p>
        </w:tc>
      </w:tr>
    </w:tbl>
    <w:p w14:paraId="5B46ADDD" w14:textId="77777777" w:rsidR="00B01CF0" w:rsidRDefault="00B01CF0" w:rsidP="00B01CF0">
      <w:pPr>
        <w:rPr>
          <w:ins w:id="431" w:author="Konstantinos Samdanis_rev1" w:date="2022-03-21T11:05:00Z"/>
        </w:rPr>
      </w:pPr>
    </w:p>
    <w:p w14:paraId="4188D000" w14:textId="0CBFBC53" w:rsidR="00B01CF0" w:rsidRDefault="00EB7AEA" w:rsidP="00B01CF0">
      <w:pPr>
        <w:pStyle w:val="Heading4"/>
        <w:rPr>
          <w:ins w:id="432" w:author="Konstantinos Samdanis_rev1" w:date="2022-03-21T11:05:00Z"/>
          <w:lang w:val="en-US"/>
        </w:rPr>
      </w:pPr>
      <w:ins w:id="433" w:author="Konstantinos Samdanis_rev1" w:date="2022-03-24T17:31:00Z">
        <w:r w:rsidRPr="00EB7AEA">
          <w:t>9.4.z</w:t>
        </w:r>
      </w:ins>
      <w:ins w:id="434" w:author="Konstantinos Samdanis_rev1" w:date="2022-03-24T17:43:00Z">
        <w:r w:rsidR="00060917">
          <w:t>.3</w:t>
        </w:r>
      </w:ins>
      <w:ins w:id="435" w:author="Konstantinos Samdanis_rev1" w:date="2022-03-24T17:31:00Z">
        <w:r>
          <w:rPr>
            <w:lang w:val="en-US"/>
          </w:rPr>
          <w:t xml:space="preserve"> </w:t>
        </w:r>
        <w:r>
          <w:rPr>
            <w:lang w:val="en-US"/>
          </w:rPr>
          <w:tab/>
        </w:r>
      </w:ins>
      <w:ins w:id="436" w:author="Konstantinos Samdanis_rev1" w:date="2022-03-21T11:05:00Z">
        <w:r w:rsidR="00B01CF0">
          <w:rPr>
            <w:lang w:val="en-US"/>
          </w:rPr>
          <w:t>Notifications</w:t>
        </w:r>
      </w:ins>
    </w:p>
    <w:p w14:paraId="38A06C3D" w14:textId="377D461A" w:rsidR="00B01CF0" w:rsidRDefault="00B01CF0" w:rsidP="00B01CF0">
      <w:pPr>
        <w:rPr>
          <w:ins w:id="437" w:author="Konstantinos Samdanis_rev1" w:date="2022-03-21T11:05:00Z"/>
        </w:rPr>
      </w:pPr>
      <w:ins w:id="438" w:author="Konstantinos Samdanis_rev1" w:date="2022-03-21T11:05:00Z">
        <w:r>
          <w:t xml:space="preserve">The &lt;&lt;IOC&gt;&gt; using this </w:t>
        </w:r>
        <w:r>
          <w:rPr>
            <w:lang w:eastAsia="zh-CN"/>
          </w:rPr>
          <w:t xml:space="preserve">&lt;&lt;dataType&gt;&gt; </w:t>
        </w:r>
      </w:ins>
      <w:ins w:id="439" w:author="Konstantinos Samdanis_rev1" w:date="2022-03-21T11:26:00Z">
        <w:r w:rsidR="0048039A">
          <w:rPr>
            <w:lang w:eastAsia="zh-CN"/>
          </w:rPr>
          <w:t xml:space="preserve">both </w:t>
        </w:r>
      </w:ins>
      <w:ins w:id="440"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441" w:name="_Toc95723027"/>
      <w:r>
        <w:rPr>
          <w:lang w:val="en-US"/>
        </w:rPr>
        <w:t>9.5</w:t>
      </w:r>
      <w:r>
        <w:rPr>
          <w:lang w:val="en-US"/>
        </w:rPr>
        <w:tab/>
        <w:t>Attribute definitions</w:t>
      </w:r>
      <w:bookmarkEnd w:id="441"/>
    </w:p>
    <w:p w14:paraId="55CF2D28" w14:textId="2EF02DE9" w:rsidR="00CD3A34" w:rsidRDefault="00CD3A34" w:rsidP="00CD3A34">
      <w:pPr>
        <w:pStyle w:val="Heading3"/>
        <w:rPr>
          <w:lang w:val="en-US"/>
        </w:rPr>
      </w:pPr>
      <w:bookmarkStart w:id="442" w:name="_Toc95723028"/>
      <w:r>
        <w:rPr>
          <w:lang w:val="en-US"/>
        </w:rPr>
        <w:t>9.5.1</w:t>
      </w:r>
      <w:r>
        <w:rPr>
          <w:lang w:val="en-US"/>
        </w:rPr>
        <w:tab/>
        <w:t>Attribute properties</w:t>
      </w:r>
      <w:bookmarkEnd w:id="442"/>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FB615E" w:rsidRDefault="00FB615E" w:rsidP="00546D45">
            <w:pPr>
              <w:pStyle w:val="TAL"/>
            </w:pPr>
            <w:r w:rsidRPr="00E840EA">
              <w:rPr>
                <w:rFonts w:cs="Arial"/>
                <w:szCs w:val="18"/>
              </w:rPr>
              <w:t>isNullable: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isOrdered: N/A</w:t>
            </w:r>
          </w:p>
          <w:p w14:paraId="6218C081"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isUnique: N/A</w:t>
            </w:r>
          </w:p>
          <w:p w14:paraId="6A9E11D8"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defaultValue: None</w:t>
            </w:r>
          </w:p>
          <w:p w14:paraId="4D1F7B69" w14:textId="77777777" w:rsidR="00FB615E" w:rsidRDefault="00FB615E" w:rsidP="00546D45">
            <w:pPr>
              <w:pStyle w:val="TAL"/>
            </w:pPr>
            <w:r w:rsidRPr="002B15AA">
              <w:rPr>
                <w:rFonts w:cs="Arial"/>
                <w:szCs w:val="18"/>
              </w:rPr>
              <w:t xml:space="preserve">isNullable: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lastRenderedPageBreak/>
              <w:t>isNullable: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FB615E"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t>Editor’s note: it is TBD to whether reuse the ThresholdInfo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r w:rsidRPr="00CA6F3D">
              <w:rPr>
                <w:color w:val="000000"/>
              </w:rPr>
              <w:t xml:space="preserve">allowedValues: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443"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443"/>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lastRenderedPageBreak/>
              <w:t>isNullable: True</w:t>
            </w:r>
          </w:p>
        </w:tc>
      </w:tr>
      <w:tr w:rsidR="00520885" w14:paraId="6C2E9FDE" w14:textId="77777777" w:rsidTr="009318E6">
        <w:trPr>
          <w:jc w:val="center"/>
          <w:ins w:id="444" w:author="Konstantinos Samdanis_rev1" w:date="2022-05-12T09:47: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6C9B4EAF" w14:textId="5C97960B" w:rsidR="00520885" w:rsidRDefault="00520885" w:rsidP="00520885">
            <w:pPr>
              <w:spacing w:after="0"/>
              <w:rPr>
                <w:ins w:id="445" w:author="Konstantinos Samdanis_rev1" w:date="2022-05-12T09:47:00Z"/>
                <w:rFonts w:ascii="Courier New" w:eastAsia="Times New Roman" w:hAnsi="Courier New" w:cs="Courier New"/>
                <w:bCs/>
                <w:color w:val="333333"/>
                <w:sz w:val="18"/>
                <w:szCs w:val="18"/>
              </w:rPr>
            </w:pPr>
            <w:ins w:id="446" w:author="Konstantinos Samdanis_rev1" w:date="2022-05-12T09:51:00Z">
              <w:r w:rsidRPr="00FB39F0">
                <w:rPr>
                  <w:rFonts w:ascii="Courier New" w:hAnsi="Courier New" w:cs="Courier New"/>
                </w:rPr>
                <w:lastRenderedPageBreak/>
                <w:t>MDA</w:t>
              </w:r>
              <w:r>
                <w:rPr>
                  <w:rFonts w:ascii="Courier New" w:hAnsi="Courier New" w:cs="Courier New"/>
                </w:rPr>
                <w:t>ReportID</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1D26727B" w14:textId="3E640900" w:rsidR="00520885" w:rsidRDefault="00520885" w:rsidP="00520885">
            <w:pPr>
              <w:pStyle w:val="TAL"/>
              <w:rPr>
                <w:ins w:id="447" w:author="Konstantinos Samdanis_rev1" w:date="2022-05-12T09:47:00Z"/>
                <w:color w:val="000000"/>
              </w:rPr>
            </w:pPr>
            <w:ins w:id="448" w:author="Konstantinos Samdanis_rev1" w:date="2022-05-12T09:51:00Z">
              <w:r>
                <w:rPr>
                  <w:sz w:val="20"/>
                </w:rPr>
                <w:t xml:space="preserve">It indicates the identifier for the </w:t>
              </w:r>
              <w:r w:rsidRPr="00FB39F0">
                <w:rPr>
                  <w:rFonts w:ascii="Courier New" w:hAnsi="Courier New" w:cs="Courier New"/>
                </w:rPr>
                <w:t>MDA</w:t>
              </w:r>
              <w:r>
                <w:rPr>
                  <w:rFonts w:ascii="Courier New" w:hAnsi="Courier New" w:cs="Courier New"/>
                </w:rPr>
                <w:t>Report</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1EBA1926" w14:textId="77777777" w:rsidR="00520885" w:rsidRPr="00B26339" w:rsidRDefault="00520885" w:rsidP="00520885">
            <w:pPr>
              <w:tabs>
                <w:tab w:val="center" w:pos="1333"/>
              </w:tabs>
              <w:spacing w:after="0"/>
              <w:rPr>
                <w:ins w:id="449" w:author="Konstantinos Samdanis_rev1" w:date="2022-05-12T09:51:00Z"/>
                <w:rFonts w:ascii="Arial" w:hAnsi="Arial" w:cs="Arial"/>
                <w:sz w:val="18"/>
                <w:szCs w:val="18"/>
                <w:lang w:eastAsia="zh-CN"/>
              </w:rPr>
            </w:pPr>
            <w:ins w:id="450" w:author="Konstantinos Samdanis_rev1" w:date="2022-05-12T09:51: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6463799B" w14:textId="77777777" w:rsidR="00520885" w:rsidRPr="00B26339" w:rsidRDefault="00520885" w:rsidP="00520885">
            <w:pPr>
              <w:tabs>
                <w:tab w:val="center" w:pos="1333"/>
              </w:tabs>
              <w:spacing w:after="0"/>
              <w:rPr>
                <w:ins w:id="451" w:author="Konstantinos Samdanis_rev1" w:date="2022-05-12T09:51:00Z"/>
                <w:rFonts w:ascii="Arial" w:hAnsi="Arial" w:cs="Arial"/>
                <w:sz w:val="18"/>
                <w:szCs w:val="18"/>
                <w:lang w:eastAsia="zh-CN"/>
              </w:rPr>
            </w:pPr>
            <w:ins w:id="452" w:author="Konstantinos Samdanis_rev1" w:date="2022-05-12T09:51:00Z">
              <w:r w:rsidRPr="00B26339">
                <w:rPr>
                  <w:rFonts w:ascii="Arial" w:hAnsi="Arial" w:cs="Arial"/>
                  <w:sz w:val="18"/>
                  <w:szCs w:val="18"/>
                  <w:lang w:eastAsia="zh-CN"/>
                </w:rPr>
                <w:t>multiplicity: 1</w:t>
              </w:r>
            </w:ins>
          </w:p>
          <w:p w14:paraId="573D0EFE" w14:textId="77777777" w:rsidR="00520885" w:rsidRPr="00B26339" w:rsidRDefault="00520885" w:rsidP="00520885">
            <w:pPr>
              <w:tabs>
                <w:tab w:val="center" w:pos="1333"/>
              </w:tabs>
              <w:spacing w:after="0"/>
              <w:rPr>
                <w:ins w:id="453" w:author="Konstantinos Samdanis_rev1" w:date="2022-05-12T09:51:00Z"/>
                <w:rFonts w:ascii="Arial" w:hAnsi="Arial" w:cs="Arial"/>
                <w:sz w:val="18"/>
                <w:szCs w:val="18"/>
                <w:lang w:eastAsia="zh-CN"/>
              </w:rPr>
            </w:pPr>
            <w:ins w:id="454" w:author="Konstantinos Samdanis_rev1" w:date="2022-05-12T09:51:00Z">
              <w:r w:rsidRPr="00B26339">
                <w:rPr>
                  <w:rFonts w:ascii="Arial" w:hAnsi="Arial" w:cs="Arial"/>
                  <w:sz w:val="18"/>
                  <w:szCs w:val="18"/>
                  <w:lang w:eastAsia="zh-CN"/>
                </w:rPr>
                <w:t>isOrdered: N/A</w:t>
              </w:r>
            </w:ins>
          </w:p>
          <w:p w14:paraId="5C74FE63" w14:textId="77777777" w:rsidR="00520885" w:rsidRPr="00B26339" w:rsidRDefault="00520885" w:rsidP="00520885">
            <w:pPr>
              <w:tabs>
                <w:tab w:val="center" w:pos="1333"/>
              </w:tabs>
              <w:spacing w:after="0"/>
              <w:rPr>
                <w:ins w:id="455" w:author="Konstantinos Samdanis_rev1" w:date="2022-05-12T09:51:00Z"/>
                <w:rFonts w:ascii="Arial" w:hAnsi="Arial" w:cs="Arial"/>
                <w:sz w:val="18"/>
                <w:szCs w:val="18"/>
                <w:lang w:eastAsia="zh-CN"/>
              </w:rPr>
            </w:pPr>
            <w:ins w:id="456" w:author="Konstantinos Samdanis_rev1" w:date="2022-05-12T09:51:00Z">
              <w:r w:rsidRPr="00B26339">
                <w:rPr>
                  <w:rFonts w:ascii="Arial" w:hAnsi="Arial" w:cs="Arial"/>
                  <w:sz w:val="18"/>
                  <w:szCs w:val="18"/>
                  <w:lang w:eastAsia="zh-CN"/>
                </w:rPr>
                <w:t>isUnique: N/A</w:t>
              </w:r>
            </w:ins>
          </w:p>
          <w:p w14:paraId="0F500D2F" w14:textId="77777777" w:rsidR="00520885" w:rsidRPr="00B26339" w:rsidRDefault="00520885" w:rsidP="00520885">
            <w:pPr>
              <w:tabs>
                <w:tab w:val="center" w:pos="1333"/>
              </w:tabs>
              <w:spacing w:after="0"/>
              <w:rPr>
                <w:ins w:id="457" w:author="Konstantinos Samdanis_rev1" w:date="2022-05-12T09:51:00Z"/>
                <w:rFonts w:ascii="Arial" w:hAnsi="Arial" w:cs="Arial"/>
                <w:sz w:val="18"/>
                <w:szCs w:val="18"/>
                <w:lang w:eastAsia="zh-CN"/>
              </w:rPr>
            </w:pPr>
            <w:ins w:id="458" w:author="Konstantinos Samdanis_rev1" w:date="2022-05-12T09:51:00Z">
              <w:r w:rsidRPr="00B26339">
                <w:rPr>
                  <w:rFonts w:ascii="Arial" w:hAnsi="Arial" w:cs="Arial"/>
                  <w:sz w:val="18"/>
                  <w:szCs w:val="18"/>
                  <w:lang w:eastAsia="zh-CN"/>
                </w:rPr>
                <w:t xml:space="preserve">defaultValue: None </w:t>
              </w:r>
            </w:ins>
          </w:p>
          <w:p w14:paraId="6702A987" w14:textId="0D168929" w:rsidR="00520885" w:rsidRPr="00B26339" w:rsidRDefault="00520885" w:rsidP="00520885">
            <w:pPr>
              <w:tabs>
                <w:tab w:val="center" w:pos="1333"/>
              </w:tabs>
              <w:spacing w:after="0"/>
              <w:rPr>
                <w:ins w:id="459" w:author="Konstantinos Samdanis_rev1" w:date="2022-05-12T09:47:00Z"/>
                <w:rFonts w:ascii="Arial" w:hAnsi="Arial" w:cs="Arial"/>
                <w:sz w:val="18"/>
                <w:szCs w:val="18"/>
                <w:lang w:eastAsia="zh-CN"/>
              </w:rPr>
            </w:pPr>
            <w:ins w:id="460" w:author="Konstantinos Samdanis_rev1" w:date="2022-05-12T09:51:00Z">
              <w:r w:rsidRPr="00C34547">
                <w:rPr>
                  <w:rFonts w:ascii="Arial" w:hAnsi="Arial" w:cs="Arial"/>
                  <w:sz w:val="18"/>
                  <w:szCs w:val="18"/>
                  <w:lang w:eastAsia="zh-CN"/>
                </w:rPr>
                <w:t>isNullable: True</w:t>
              </w:r>
            </w:ins>
          </w:p>
        </w:tc>
      </w:tr>
      <w:tr w:rsidR="00520885" w14:paraId="5F13A58C" w14:textId="77777777" w:rsidTr="009318E6">
        <w:trPr>
          <w:jc w:val="center"/>
          <w:ins w:id="461" w:author="Konstantinos Samdanis_rev1" w:date="2022-05-12T09:53: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03BC2DBD" w14:textId="0EECE695" w:rsidR="00520885" w:rsidRPr="00FB39F0" w:rsidRDefault="00520885" w:rsidP="00520885">
            <w:pPr>
              <w:spacing w:after="0"/>
              <w:rPr>
                <w:ins w:id="462" w:author="Konstantinos Samdanis_rev1" w:date="2022-05-12T09:53:00Z"/>
                <w:rFonts w:ascii="Courier New" w:hAnsi="Courier New" w:cs="Courier New"/>
              </w:rPr>
            </w:pPr>
            <w:ins w:id="463" w:author="Konstantinos Samdanis_rev1" w:date="2022-05-12T09:53:00Z">
              <w:r w:rsidRPr="00A5392F">
                <w:rPr>
                  <w:rFonts w:ascii="Courier New" w:eastAsia="Times New Roman" w:hAnsi="Courier New" w:cs="Courier New"/>
                  <w:bCs/>
                  <w:color w:val="333333"/>
                  <w:sz w:val="18"/>
                  <w:szCs w:val="18"/>
                </w:rPr>
                <w:t>mdaOutput</w:t>
              </w:r>
              <w:r w:rsidRPr="00520885">
                <w:rPr>
                  <w:rFonts w:ascii="Courier New" w:eastAsia="Times New Roman" w:hAnsi="Courier New" w:cs="Courier New"/>
                  <w:bCs/>
                  <w:color w:val="333333"/>
                  <w:sz w:val="18"/>
                  <w:szCs w:val="18"/>
                </w:rPr>
                <w:t>List</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65334B21" w14:textId="68550CEE" w:rsidR="00520885" w:rsidRDefault="00E309EC" w:rsidP="00520885">
            <w:pPr>
              <w:pStyle w:val="TAL"/>
              <w:rPr>
                <w:ins w:id="464" w:author="Konstantinos Samdanis_rev1" w:date="2022-05-12T09:53:00Z"/>
                <w:sz w:val="20"/>
              </w:rPr>
            </w:pPr>
            <w:ins w:id="465" w:author="Konstantinos Samdanis_rev1" w:date="2022-05-12T09:56:00Z">
              <w:r>
                <w:rPr>
                  <w:sz w:val="20"/>
                </w:rPr>
                <w:t>It indicate</w:t>
              </w:r>
            </w:ins>
            <w:ins w:id="466" w:author="Konstantinos Samdanis_rev1" w:date="2022-05-12T09:57:00Z">
              <w:r>
                <w:rPr>
                  <w:sz w:val="20"/>
                </w:rPr>
                <w:t>s</w:t>
              </w:r>
            </w:ins>
            <w:ins w:id="467" w:author="Konstantinos Samdanis_rev1" w:date="2022-05-12T09:56:00Z">
              <w:r>
                <w:rPr>
                  <w:sz w:val="20"/>
                </w:rPr>
                <w:t xml:space="preserve"> a list of output results</w:t>
              </w:r>
            </w:ins>
            <w:ins w:id="468" w:author="Konstantinos Samdanis_rev1" w:date="2022-05-12T09:57:00Z">
              <w:r>
                <w:rPr>
                  <w:sz w:val="20"/>
                </w:rPr>
                <w:t xml:space="preserve"> related to particular MDA type.  </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08C833B9" w14:textId="1F5FEB9B" w:rsidR="00520885" w:rsidRPr="00B26339" w:rsidRDefault="00520885" w:rsidP="00520885">
            <w:pPr>
              <w:tabs>
                <w:tab w:val="center" w:pos="1333"/>
              </w:tabs>
              <w:spacing w:after="0"/>
              <w:rPr>
                <w:ins w:id="469" w:author="Konstantinos Samdanis_rev1" w:date="2022-05-12T09:53:00Z"/>
                <w:rFonts w:ascii="Arial" w:hAnsi="Arial" w:cs="Arial"/>
                <w:sz w:val="18"/>
                <w:szCs w:val="18"/>
                <w:lang w:eastAsia="zh-CN"/>
              </w:rPr>
            </w:pPr>
            <w:ins w:id="470" w:author="Konstantinos Samdanis_rev1" w:date="2022-05-12T09:53:00Z">
              <w:r w:rsidRPr="00B26339">
                <w:rPr>
                  <w:rFonts w:ascii="Arial" w:hAnsi="Arial" w:cs="Arial"/>
                  <w:sz w:val="18"/>
                  <w:szCs w:val="18"/>
                  <w:lang w:eastAsia="zh-CN"/>
                </w:rPr>
                <w:t xml:space="preserve">type: </w:t>
              </w:r>
            </w:ins>
            <w:ins w:id="471" w:author="Konstantinos Samdanis_rev1" w:date="2022-05-12T09:55:00Z">
              <w:r w:rsidR="00E309EC" w:rsidRPr="00E309EC">
                <w:rPr>
                  <w:rFonts w:ascii="Arial" w:hAnsi="Arial" w:cs="Arial"/>
                  <w:sz w:val="18"/>
                  <w:szCs w:val="18"/>
                  <w:lang w:eastAsia="zh-CN"/>
                </w:rPr>
                <w:t>mdaOutputEntry</w:t>
              </w:r>
            </w:ins>
          </w:p>
          <w:p w14:paraId="03750751" w14:textId="13D5B0F6" w:rsidR="00520885" w:rsidRPr="00B26339" w:rsidRDefault="00520885" w:rsidP="00520885">
            <w:pPr>
              <w:tabs>
                <w:tab w:val="center" w:pos="1333"/>
              </w:tabs>
              <w:spacing w:after="0"/>
              <w:rPr>
                <w:ins w:id="472" w:author="Konstantinos Samdanis_rev1" w:date="2022-05-12T09:53:00Z"/>
                <w:rFonts w:ascii="Arial" w:hAnsi="Arial" w:cs="Arial"/>
                <w:sz w:val="18"/>
                <w:szCs w:val="18"/>
                <w:lang w:eastAsia="zh-CN"/>
              </w:rPr>
            </w:pPr>
            <w:ins w:id="473" w:author="Konstantinos Samdanis_rev1" w:date="2022-05-12T09:53:00Z">
              <w:r w:rsidRPr="00B26339">
                <w:rPr>
                  <w:rFonts w:ascii="Arial" w:hAnsi="Arial" w:cs="Arial"/>
                  <w:sz w:val="18"/>
                  <w:szCs w:val="18"/>
                  <w:lang w:eastAsia="zh-CN"/>
                </w:rPr>
                <w:t xml:space="preserve">multiplicity: </w:t>
              </w:r>
            </w:ins>
            <w:ins w:id="474" w:author="Konstantinos Samdanis_rev1" w:date="2022-05-12T09:55:00Z">
              <w:r w:rsidR="00E309EC">
                <w:rPr>
                  <w:rFonts w:ascii="Arial" w:hAnsi="Arial" w:cs="Arial"/>
                  <w:sz w:val="18"/>
                  <w:szCs w:val="18"/>
                  <w:lang w:eastAsia="zh-CN"/>
                </w:rPr>
                <w:t>*</w:t>
              </w:r>
            </w:ins>
          </w:p>
          <w:p w14:paraId="3BA6705D" w14:textId="77777777" w:rsidR="00520885" w:rsidRPr="00B26339" w:rsidRDefault="00520885" w:rsidP="00520885">
            <w:pPr>
              <w:tabs>
                <w:tab w:val="center" w:pos="1333"/>
              </w:tabs>
              <w:spacing w:after="0"/>
              <w:rPr>
                <w:ins w:id="475" w:author="Konstantinos Samdanis_rev1" w:date="2022-05-12T09:53:00Z"/>
                <w:rFonts w:ascii="Arial" w:hAnsi="Arial" w:cs="Arial"/>
                <w:sz w:val="18"/>
                <w:szCs w:val="18"/>
                <w:lang w:eastAsia="zh-CN"/>
              </w:rPr>
            </w:pPr>
            <w:ins w:id="476" w:author="Konstantinos Samdanis_rev1" w:date="2022-05-12T09:53:00Z">
              <w:r w:rsidRPr="00B26339">
                <w:rPr>
                  <w:rFonts w:ascii="Arial" w:hAnsi="Arial" w:cs="Arial"/>
                  <w:sz w:val="18"/>
                  <w:szCs w:val="18"/>
                  <w:lang w:eastAsia="zh-CN"/>
                </w:rPr>
                <w:t>isOrdered: N/A</w:t>
              </w:r>
            </w:ins>
          </w:p>
          <w:p w14:paraId="7B3173A0" w14:textId="77777777" w:rsidR="00520885" w:rsidRPr="00B26339" w:rsidRDefault="00520885" w:rsidP="00520885">
            <w:pPr>
              <w:tabs>
                <w:tab w:val="center" w:pos="1333"/>
              </w:tabs>
              <w:spacing w:after="0"/>
              <w:rPr>
                <w:ins w:id="477" w:author="Konstantinos Samdanis_rev1" w:date="2022-05-12T09:53:00Z"/>
                <w:rFonts w:ascii="Arial" w:hAnsi="Arial" w:cs="Arial"/>
                <w:sz w:val="18"/>
                <w:szCs w:val="18"/>
                <w:lang w:eastAsia="zh-CN"/>
              </w:rPr>
            </w:pPr>
            <w:ins w:id="478" w:author="Konstantinos Samdanis_rev1" w:date="2022-05-12T09:53:00Z">
              <w:r w:rsidRPr="00B26339">
                <w:rPr>
                  <w:rFonts w:ascii="Arial" w:hAnsi="Arial" w:cs="Arial"/>
                  <w:sz w:val="18"/>
                  <w:szCs w:val="18"/>
                  <w:lang w:eastAsia="zh-CN"/>
                </w:rPr>
                <w:t>isUnique: N/A</w:t>
              </w:r>
            </w:ins>
          </w:p>
          <w:p w14:paraId="332DCB25" w14:textId="77777777" w:rsidR="00520885" w:rsidRPr="00B26339" w:rsidRDefault="00520885" w:rsidP="00520885">
            <w:pPr>
              <w:tabs>
                <w:tab w:val="center" w:pos="1333"/>
              </w:tabs>
              <w:spacing w:after="0"/>
              <w:rPr>
                <w:ins w:id="479" w:author="Konstantinos Samdanis_rev1" w:date="2022-05-12T09:53:00Z"/>
                <w:rFonts w:ascii="Arial" w:hAnsi="Arial" w:cs="Arial"/>
                <w:sz w:val="18"/>
                <w:szCs w:val="18"/>
                <w:lang w:eastAsia="zh-CN"/>
              </w:rPr>
            </w:pPr>
            <w:ins w:id="480" w:author="Konstantinos Samdanis_rev1" w:date="2022-05-12T09:53:00Z">
              <w:r w:rsidRPr="00B26339">
                <w:rPr>
                  <w:rFonts w:ascii="Arial" w:hAnsi="Arial" w:cs="Arial"/>
                  <w:sz w:val="18"/>
                  <w:szCs w:val="18"/>
                  <w:lang w:eastAsia="zh-CN"/>
                </w:rPr>
                <w:t xml:space="preserve">defaultValue: None </w:t>
              </w:r>
            </w:ins>
          </w:p>
          <w:p w14:paraId="7BD615EA" w14:textId="7ED71464" w:rsidR="00520885" w:rsidRPr="00B26339" w:rsidRDefault="00520885" w:rsidP="00520885">
            <w:pPr>
              <w:tabs>
                <w:tab w:val="center" w:pos="1333"/>
              </w:tabs>
              <w:spacing w:after="0"/>
              <w:rPr>
                <w:ins w:id="481" w:author="Konstantinos Samdanis_rev1" w:date="2022-05-12T09:53:00Z"/>
                <w:rFonts w:ascii="Arial" w:hAnsi="Arial" w:cs="Arial"/>
                <w:sz w:val="18"/>
                <w:szCs w:val="18"/>
                <w:lang w:eastAsia="zh-CN"/>
              </w:rPr>
            </w:pPr>
            <w:ins w:id="482" w:author="Konstantinos Samdanis_rev1" w:date="2022-05-12T09:53:00Z">
              <w:r w:rsidRPr="00C34547">
                <w:rPr>
                  <w:rFonts w:ascii="Arial" w:hAnsi="Arial" w:cs="Arial"/>
                  <w:sz w:val="18"/>
                  <w:szCs w:val="18"/>
                  <w:lang w:eastAsia="zh-CN"/>
                </w:rPr>
                <w:t>isNullable: True</w:t>
              </w:r>
            </w:ins>
          </w:p>
        </w:tc>
      </w:tr>
      <w:tr w:rsidR="00520885" w14:paraId="5F3985B2" w14:textId="77777777" w:rsidTr="009318E6">
        <w:trPr>
          <w:jc w:val="center"/>
          <w:ins w:id="483"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520885" w:rsidRDefault="00520885" w:rsidP="00520885">
            <w:pPr>
              <w:spacing w:after="0"/>
              <w:rPr>
                <w:ins w:id="484" w:author="Konstantinos Samdanis_rev1" w:date="2022-03-03T10:38:00Z"/>
                <w:rFonts w:ascii="Courier New" w:eastAsia="Times New Roman" w:hAnsi="Courier New" w:cs="Courier New"/>
                <w:bCs/>
                <w:color w:val="333333"/>
                <w:sz w:val="18"/>
                <w:szCs w:val="18"/>
              </w:rPr>
            </w:pPr>
            <w:ins w:id="485" w:author="Konstantinos Samdanis_rev1" w:date="2022-03-03T10:38:00Z">
              <w:r w:rsidRPr="00DC74AC">
                <w:rPr>
                  <w:rFonts w:ascii="Courier New" w:eastAsia="Times New Roman" w:hAnsi="Courier New" w:cs="Courier New"/>
                  <w:bCs/>
                  <w:color w:val="333333"/>
                  <w:sz w:val="18"/>
                  <w:szCs w:val="18"/>
                </w:rPr>
                <w:t>analyticsWindow</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520885" w:rsidRDefault="00520885" w:rsidP="00520885">
            <w:pPr>
              <w:pStyle w:val="TAL"/>
              <w:rPr>
                <w:ins w:id="486" w:author="Konstantinos Samdanis_rev1" w:date="2022-03-03T10:38:00Z"/>
                <w:color w:val="000000"/>
              </w:rPr>
            </w:pPr>
            <w:ins w:id="487" w:author="Konstantinos Samdanis_rev1" w:date="2022-03-03T10:38:00Z">
              <w:r>
                <w:rPr>
                  <w:color w:val="000000"/>
                </w:rPr>
                <w:t xml:space="preserve">It indicates the </w:t>
              </w:r>
            </w:ins>
            <w:ins w:id="488" w:author="Konstantinos Samdanis_rev1" w:date="2022-03-24T17:09:00Z">
              <w:r>
                <w:rPr>
                  <w:color w:val="000000"/>
                </w:rPr>
                <w:t>t</w:t>
              </w:r>
              <w:r w:rsidRPr="004D6B37">
                <w:rPr>
                  <w:szCs w:val="18"/>
                </w:rPr>
                <w:t xml:space="preserve">ime </w:t>
              </w:r>
              <w:r>
                <w:rPr>
                  <w:szCs w:val="18"/>
                </w:rPr>
                <w:t xml:space="preserve">duration related to </w:t>
              </w:r>
            </w:ins>
            <w:ins w:id="489" w:author="Konstantinos Samdanis_rev1" w:date="2022-03-24T17:10:00Z">
              <w:r>
                <w:rPr>
                  <w:szCs w:val="18"/>
                </w:rPr>
                <w:t>MDA</w:t>
              </w:r>
            </w:ins>
            <w:ins w:id="490" w:author="Konstantinos Samdanis_rev1" w:date="2022-03-24T17:09:00Z">
              <w:r>
                <w:rPr>
                  <w:szCs w:val="18"/>
                </w:rPr>
                <w:t xml:space="preserve"> output. It can be in the past, when the analytics is statistics, or in the future </w:t>
              </w:r>
            </w:ins>
            <w:ins w:id="491" w:author="Konstantinos Samdanis_rev1" w:date="2022-03-24T17:10:00Z">
              <w:r>
                <w:rPr>
                  <w:szCs w:val="18"/>
                </w:rPr>
                <w:t>for</w:t>
              </w:r>
            </w:ins>
            <w:ins w:id="492" w:author="Konstantinos Samdanis_rev1" w:date="2022-03-24T17:09:00Z">
              <w:r>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520885" w:rsidRPr="00B26339" w:rsidRDefault="00520885" w:rsidP="00520885">
            <w:pPr>
              <w:tabs>
                <w:tab w:val="center" w:pos="1333"/>
              </w:tabs>
              <w:spacing w:after="0"/>
              <w:rPr>
                <w:ins w:id="493" w:author="Konstantinos Samdanis_rev1" w:date="2022-03-03T10:39:00Z"/>
                <w:rFonts w:ascii="Arial" w:hAnsi="Arial" w:cs="Arial"/>
                <w:sz w:val="18"/>
                <w:szCs w:val="18"/>
                <w:lang w:eastAsia="zh-CN"/>
              </w:rPr>
            </w:pPr>
            <w:ins w:id="494" w:author="Konstantinos Samdanis_rev1" w:date="2022-03-03T10:39:00Z">
              <w:r w:rsidRPr="00B26339">
                <w:rPr>
                  <w:rFonts w:ascii="Arial" w:hAnsi="Arial" w:cs="Arial"/>
                  <w:sz w:val="18"/>
                  <w:szCs w:val="18"/>
                  <w:lang w:eastAsia="zh-CN"/>
                </w:rPr>
                <w:t xml:space="preserve">type: </w:t>
              </w:r>
            </w:ins>
            <w:ins w:id="495" w:author="Konstantinos Samdanis_rev1" w:date="2022-03-21T11:03:00Z">
              <w:r>
                <w:rPr>
                  <w:rFonts w:ascii="Arial" w:hAnsi="Arial" w:cs="Arial"/>
                  <w:sz w:val="18"/>
                  <w:szCs w:val="18"/>
                  <w:lang w:eastAsia="zh-CN"/>
                </w:rPr>
                <w:t>TimeWindow</w:t>
              </w:r>
            </w:ins>
          </w:p>
          <w:p w14:paraId="028B0AE2" w14:textId="77777777" w:rsidR="00520885" w:rsidRPr="00B26339" w:rsidRDefault="00520885" w:rsidP="00520885">
            <w:pPr>
              <w:tabs>
                <w:tab w:val="center" w:pos="1333"/>
              </w:tabs>
              <w:spacing w:after="0"/>
              <w:rPr>
                <w:ins w:id="496" w:author="Konstantinos Samdanis_rev1" w:date="2022-03-03T10:39:00Z"/>
                <w:rFonts w:ascii="Arial" w:hAnsi="Arial" w:cs="Arial"/>
                <w:sz w:val="18"/>
                <w:szCs w:val="18"/>
                <w:lang w:eastAsia="zh-CN"/>
              </w:rPr>
            </w:pPr>
            <w:ins w:id="497" w:author="Konstantinos Samdanis_rev1" w:date="2022-03-03T10:39:00Z">
              <w:r w:rsidRPr="00B26339">
                <w:rPr>
                  <w:rFonts w:ascii="Arial" w:hAnsi="Arial" w:cs="Arial"/>
                  <w:sz w:val="18"/>
                  <w:szCs w:val="18"/>
                  <w:lang w:eastAsia="zh-CN"/>
                </w:rPr>
                <w:t>multiplicity: 1</w:t>
              </w:r>
            </w:ins>
          </w:p>
          <w:p w14:paraId="2B2D2DBC" w14:textId="77777777" w:rsidR="00520885" w:rsidRPr="00B26339" w:rsidRDefault="00520885" w:rsidP="00520885">
            <w:pPr>
              <w:tabs>
                <w:tab w:val="center" w:pos="1333"/>
              </w:tabs>
              <w:spacing w:after="0"/>
              <w:rPr>
                <w:ins w:id="498" w:author="Konstantinos Samdanis_rev1" w:date="2022-03-03T10:39:00Z"/>
                <w:rFonts w:ascii="Arial" w:hAnsi="Arial" w:cs="Arial"/>
                <w:sz w:val="18"/>
                <w:szCs w:val="18"/>
                <w:lang w:eastAsia="zh-CN"/>
              </w:rPr>
            </w:pPr>
            <w:ins w:id="499" w:author="Konstantinos Samdanis_rev1" w:date="2022-03-03T10:39:00Z">
              <w:r w:rsidRPr="00B26339">
                <w:rPr>
                  <w:rFonts w:ascii="Arial" w:hAnsi="Arial" w:cs="Arial"/>
                  <w:sz w:val="18"/>
                  <w:szCs w:val="18"/>
                  <w:lang w:eastAsia="zh-CN"/>
                </w:rPr>
                <w:t>isOrdered: N/A</w:t>
              </w:r>
            </w:ins>
          </w:p>
          <w:p w14:paraId="7F405086" w14:textId="77777777" w:rsidR="00520885" w:rsidRPr="00B26339" w:rsidRDefault="00520885" w:rsidP="00520885">
            <w:pPr>
              <w:tabs>
                <w:tab w:val="center" w:pos="1333"/>
              </w:tabs>
              <w:spacing w:after="0"/>
              <w:rPr>
                <w:ins w:id="500" w:author="Konstantinos Samdanis_rev1" w:date="2022-03-03T10:39:00Z"/>
                <w:rFonts w:ascii="Arial" w:hAnsi="Arial" w:cs="Arial"/>
                <w:sz w:val="18"/>
                <w:szCs w:val="18"/>
                <w:lang w:eastAsia="zh-CN"/>
              </w:rPr>
            </w:pPr>
            <w:ins w:id="501" w:author="Konstantinos Samdanis_rev1" w:date="2022-03-03T10:39:00Z">
              <w:r w:rsidRPr="00B26339">
                <w:rPr>
                  <w:rFonts w:ascii="Arial" w:hAnsi="Arial" w:cs="Arial"/>
                  <w:sz w:val="18"/>
                  <w:szCs w:val="18"/>
                  <w:lang w:eastAsia="zh-CN"/>
                </w:rPr>
                <w:t>isUnique: N/A</w:t>
              </w:r>
            </w:ins>
          </w:p>
          <w:p w14:paraId="615E239B" w14:textId="77777777" w:rsidR="00520885" w:rsidRPr="00B26339" w:rsidRDefault="00520885" w:rsidP="00520885">
            <w:pPr>
              <w:tabs>
                <w:tab w:val="center" w:pos="1333"/>
              </w:tabs>
              <w:spacing w:after="0"/>
              <w:rPr>
                <w:ins w:id="502" w:author="Konstantinos Samdanis_rev1" w:date="2022-03-03T10:39:00Z"/>
                <w:rFonts w:ascii="Arial" w:hAnsi="Arial" w:cs="Arial"/>
                <w:sz w:val="18"/>
                <w:szCs w:val="18"/>
                <w:lang w:eastAsia="zh-CN"/>
              </w:rPr>
            </w:pPr>
            <w:ins w:id="503" w:author="Konstantinos Samdanis_rev1" w:date="2022-03-03T10:39:00Z">
              <w:r w:rsidRPr="00B26339">
                <w:rPr>
                  <w:rFonts w:ascii="Arial" w:hAnsi="Arial" w:cs="Arial"/>
                  <w:sz w:val="18"/>
                  <w:szCs w:val="18"/>
                  <w:lang w:eastAsia="zh-CN"/>
                </w:rPr>
                <w:t xml:space="preserve">defaultValue: None </w:t>
              </w:r>
            </w:ins>
          </w:p>
          <w:p w14:paraId="33D07587" w14:textId="7388E61E" w:rsidR="00520885" w:rsidRPr="00B26339" w:rsidRDefault="00520885" w:rsidP="00520885">
            <w:pPr>
              <w:tabs>
                <w:tab w:val="center" w:pos="1333"/>
              </w:tabs>
              <w:spacing w:after="0"/>
              <w:rPr>
                <w:ins w:id="504" w:author="Konstantinos Samdanis_rev1" w:date="2022-03-03T10:38:00Z"/>
                <w:rFonts w:ascii="Arial" w:hAnsi="Arial" w:cs="Arial"/>
                <w:sz w:val="18"/>
                <w:szCs w:val="18"/>
                <w:lang w:eastAsia="zh-CN"/>
              </w:rPr>
            </w:pPr>
            <w:ins w:id="505" w:author="Konstantinos Samdanis_rev1" w:date="2022-03-03T10:39:00Z">
              <w:r w:rsidRPr="00C34547">
                <w:rPr>
                  <w:rFonts w:ascii="Arial" w:hAnsi="Arial" w:cs="Arial"/>
                  <w:sz w:val="18"/>
                  <w:szCs w:val="18"/>
                  <w:lang w:eastAsia="zh-CN"/>
                </w:rPr>
                <w:t>isNullable: True</w:t>
              </w:r>
            </w:ins>
          </w:p>
        </w:tc>
      </w:tr>
      <w:tr w:rsidR="00520885" w14:paraId="7EC88A49" w14:textId="77777777" w:rsidTr="00763735">
        <w:trPr>
          <w:jc w:val="center"/>
          <w:ins w:id="506"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A6C0469" w:rsidR="00520885" w:rsidRPr="009318E6" w:rsidRDefault="00520885" w:rsidP="00520885">
            <w:pPr>
              <w:spacing w:after="0"/>
              <w:rPr>
                <w:ins w:id="507" w:author="Konstantinos Samdanis_rev1" w:date="2022-03-24T17:07:00Z"/>
                <w:rFonts w:ascii="Courier New" w:eastAsia="Times New Roman" w:hAnsi="Courier New" w:cs="Courier New"/>
                <w:bCs/>
                <w:color w:val="333333"/>
                <w:sz w:val="18"/>
                <w:szCs w:val="18"/>
              </w:rPr>
            </w:pPr>
            <w:ins w:id="508" w:author="Konstantinos Samdanis_rev1" w:date="2022-03-24T17:38:00Z">
              <w:del w:id="509" w:author="Intel - Yizhi Yao - 5-13" w:date="2022-05-13T08:10:00Z">
                <w:r w:rsidRPr="002B7818" w:rsidDel="00623751">
                  <w:rPr>
                    <w:rFonts w:ascii="Courier New" w:eastAsia="Times New Roman" w:hAnsi="Courier New" w:cs="Courier New"/>
                    <w:bCs/>
                    <w:color w:val="333333"/>
                    <w:sz w:val="18"/>
                    <w:szCs w:val="18"/>
                  </w:rPr>
                  <w:delText>analyticsType</w:delText>
                </w:r>
              </w:del>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1366F55A" w:rsidR="00520885" w:rsidDel="00623751" w:rsidRDefault="00520885" w:rsidP="00520885">
            <w:pPr>
              <w:pStyle w:val="TAL"/>
              <w:rPr>
                <w:ins w:id="510" w:author="Konstantinos Samdanis_rev1" w:date="2022-03-24T17:38:00Z"/>
                <w:del w:id="511" w:author="Intel - Yizhi Yao - 5-13" w:date="2022-05-13T08:10:00Z"/>
                <w:szCs w:val="18"/>
              </w:rPr>
            </w:pPr>
            <w:ins w:id="512" w:author="Konstantinos Samdanis_rev1" w:date="2022-03-24T17:38:00Z">
              <w:del w:id="513" w:author="Intel - Yizhi Yao - 5-13" w:date="2022-05-13T08:10:00Z">
                <w:r w:rsidDel="00623751">
                  <w:rPr>
                    <w:szCs w:val="18"/>
                  </w:rPr>
                  <w:delText>Characterizes</w:delText>
                </w:r>
                <w:r w:rsidRPr="00BF7043" w:rsidDel="00623751">
                  <w:rPr>
                    <w:szCs w:val="18"/>
                  </w:rPr>
                  <w:delText xml:space="preserve"> </w:delText>
                </w:r>
                <w:r w:rsidDel="00623751">
                  <w:rPr>
                    <w:szCs w:val="18"/>
                  </w:rPr>
                  <w:delText>the type of the requested MDA report output data</w:delText>
                </w:r>
                <w:r w:rsidRPr="00F37EB7" w:rsidDel="00623751">
                  <w:rPr>
                    <w:lang w:eastAsia="zh-CN"/>
                  </w:rPr>
                  <w:delText>.</w:delText>
                </w:r>
              </w:del>
            </w:ins>
          </w:p>
          <w:p w14:paraId="2E522EDE" w14:textId="6FDF46AC" w:rsidR="00520885" w:rsidDel="00623751" w:rsidRDefault="00520885" w:rsidP="00520885">
            <w:pPr>
              <w:pStyle w:val="TAL"/>
              <w:rPr>
                <w:ins w:id="514" w:author="Konstantinos Samdanis_rev1" w:date="2022-03-24T17:38:00Z"/>
                <w:del w:id="515" w:author="Intel - Yizhi Yao - 5-13" w:date="2022-05-13T08:10:00Z"/>
                <w:szCs w:val="18"/>
              </w:rPr>
            </w:pPr>
          </w:p>
          <w:p w14:paraId="53FB5C6F" w14:textId="2DC85B87" w:rsidR="00520885" w:rsidRDefault="00520885" w:rsidP="00520885">
            <w:pPr>
              <w:pStyle w:val="TAL"/>
              <w:rPr>
                <w:ins w:id="516" w:author="Konstantinos Samdanis_rev1" w:date="2022-03-24T17:07:00Z"/>
                <w:lang w:eastAsia="zh-CN"/>
              </w:rPr>
            </w:pPr>
            <w:ins w:id="517" w:author="Konstantinos Samdanis_rev1" w:date="2022-03-24T17:38:00Z">
              <w:del w:id="518" w:author="Intel - Yizhi Yao - 5-13" w:date="2022-05-13T08:10:00Z">
                <w:r w:rsidDel="00623751">
                  <w:delText xml:space="preserve">allowedValues: </w:delText>
                </w:r>
                <w:r w:rsidDel="00623751">
                  <w:rPr>
                    <w:szCs w:val="18"/>
                  </w:rPr>
                  <w:delText>s</w:delText>
                </w:r>
                <w:r w:rsidRPr="00BF7043" w:rsidDel="00623751">
                  <w:rPr>
                    <w:szCs w:val="18"/>
                  </w:rPr>
                  <w:delText xml:space="preserve">tatistics, predictions </w:delText>
                </w:r>
              </w:del>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3EDAF991" w:rsidR="00520885" w:rsidDel="00623751" w:rsidRDefault="00520885" w:rsidP="00520885">
            <w:pPr>
              <w:pStyle w:val="TAL"/>
              <w:rPr>
                <w:ins w:id="519" w:author="Konstantinos Samdanis_rev1" w:date="2022-03-24T17:38:00Z"/>
                <w:del w:id="520" w:author="Intel - Yizhi Yao - 5-13" w:date="2022-05-13T08:10:00Z"/>
                <w:rFonts w:cs="Arial"/>
                <w:szCs w:val="18"/>
              </w:rPr>
            </w:pPr>
            <w:ins w:id="521" w:author="Konstantinos Samdanis_rev1" w:date="2022-03-24T17:38:00Z">
              <w:del w:id="522" w:author="Intel - Yizhi Yao - 5-13" w:date="2022-05-13T08:10:00Z">
                <w:r w:rsidDel="00623751">
                  <w:rPr>
                    <w:rFonts w:cs="Arial"/>
                    <w:szCs w:val="18"/>
                  </w:rPr>
                  <w:delText>type:ENUM</w:delText>
                </w:r>
              </w:del>
            </w:ins>
          </w:p>
          <w:p w14:paraId="2459E9AB" w14:textId="45638FBA" w:rsidR="00520885" w:rsidDel="00623751" w:rsidRDefault="00520885" w:rsidP="00520885">
            <w:pPr>
              <w:pStyle w:val="TAL"/>
              <w:rPr>
                <w:ins w:id="523" w:author="Konstantinos Samdanis_rev1" w:date="2022-03-24T17:38:00Z"/>
                <w:del w:id="524" w:author="Intel - Yizhi Yao - 5-13" w:date="2022-05-13T08:10:00Z"/>
                <w:rFonts w:cs="Arial"/>
                <w:szCs w:val="18"/>
                <w:lang w:eastAsia="zh-CN"/>
              </w:rPr>
            </w:pPr>
            <w:ins w:id="525" w:author="Konstantinos Samdanis_rev1" w:date="2022-03-24T17:38:00Z">
              <w:del w:id="526" w:author="Intel - Yizhi Yao - 5-13" w:date="2022-05-13T08:10:00Z">
                <w:r w:rsidDel="00623751">
                  <w:rPr>
                    <w:rFonts w:cs="Arial"/>
                    <w:szCs w:val="18"/>
                  </w:rPr>
                  <w:delText xml:space="preserve">multiplicity: </w:delText>
                </w:r>
                <w:commentRangeStart w:id="527"/>
                <w:r w:rsidDel="00623751">
                  <w:rPr>
                    <w:rFonts w:cs="Arial" w:hint="eastAsia"/>
                    <w:szCs w:val="18"/>
                    <w:lang w:eastAsia="zh-CN"/>
                  </w:rPr>
                  <w:delText>1</w:delText>
                </w:r>
              </w:del>
            </w:ins>
            <w:commentRangeEnd w:id="527"/>
            <w:r w:rsidR="00623751">
              <w:rPr>
                <w:rStyle w:val="CommentReference"/>
                <w:rFonts w:ascii="Times New Roman" w:hAnsi="Times New Roman"/>
              </w:rPr>
              <w:commentReference w:id="527"/>
            </w:r>
          </w:p>
          <w:p w14:paraId="28660ACE" w14:textId="2FEE3766" w:rsidR="00520885" w:rsidDel="00623751" w:rsidRDefault="00520885" w:rsidP="00520885">
            <w:pPr>
              <w:pStyle w:val="TAL"/>
              <w:rPr>
                <w:ins w:id="528" w:author="Konstantinos Samdanis_rev1" w:date="2022-03-24T17:38:00Z"/>
                <w:del w:id="529" w:author="Intel - Yizhi Yao - 5-13" w:date="2022-05-13T08:10:00Z"/>
                <w:rFonts w:cs="Arial"/>
                <w:szCs w:val="18"/>
              </w:rPr>
            </w:pPr>
            <w:ins w:id="530" w:author="Konstantinos Samdanis_rev1" w:date="2022-03-24T17:38:00Z">
              <w:del w:id="531" w:author="Intel - Yizhi Yao - 5-13" w:date="2022-05-13T08:10:00Z">
                <w:r w:rsidDel="00623751">
                  <w:rPr>
                    <w:rFonts w:cs="Arial"/>
                    <w:szCs w:val="18"/>
                  </w:rPr>
                  <w:delText>isOrdered: N/A</w:delText>
                </w:r>
              </w:del>
            </w:ins>
          </w:p>
          <w:p w14:paraId="6DB957D3" w14:textId="26E1BC5D" w:rsidR="00520885" w:rsidDel="00623751" w:rsidRDefault="00520885" w:rsidP="00520885">
            <w:pPr>
              <w:pStyle w:val="TAL"/>
              <w:rPr>
                <w:ins w:id="532" w:author="Konstantinos Samdanis_rev1" w:date="2022-03-24T17:38:00Z"/>
                <w:del w:id="533" w:author="Intel - Yizhi Yao - 5-13" w:date="2022-05-13T08:10:00Z"/>
                <w:rFonts w:cs="Arial"/>
                <w:szCs w:val="18"/>
              </w:rPr>
            </w:pPr>
            <w:ins w:id="534" w:author="Konstantinos Samdanis_rev1" w:date="2022-03-24T17:38:00Z">
              <w:del w:id="535" w:author="Intel - Yizhi Yao - 5-13" w:date="2022-05-13T08:10:00Z">
                <w:r w:rsidDel="00623751">
                  <w:rPr>
                    <w:rFonts w:cs="Arial"/>
                    <w:szCs w:val="18"/>
                  </w:rPr>
                  <w:delText>isUnique: N/A</w:delText>
                </w:r>
              </w:del>
            </w:ins>
          </w:p>
          <w:p w14:paraId="7A6B356E" w14:textId="5C8E3D09" w:rsidR="00520885" w:rsidDel="00623751" w:rsidRDefault="00520885" w:rsidP="00520885">
            <w:pPr>
              <w:pStyle w:val="TAL"/>
              <w:rPr>
                <w:ins w:id="536" w:author="Konstantinos Samdanis_rev1" w:date="2022-03-24T17:38:00Z"/>
                <w:del w:id="537" w:author="Intel - Yizhi Yao - 5-13" w:date="2022-05-13T08:10:00Z"/>
                <w:rFonts w:cs="Arial"/>
                <w:szCs w:val="18"/>
              </w:rPr>
            </w:pPr>
            <w:ins w:id="538" w:author="Konstantinos Samdanis_rev1" w:date="2022-03-24T17:38:00Z">
              <w:del w:id="539" w:author="Intel - Yizhi Yao - 5-13" w:date="2022-05-13T08:10:00Z">
                <w:r w:rsidDel="00623751">
                  <w:rPr>
                    <w:rFonts w:cs="Arial"/>
                    <w:szCs w:val="18"/>
                  </w:rPr>
                  <w:delText>defaultValue: None</w:delText>
                </w:r>
              </w:del>
            </w:ins>
          </w:p>
          <w:p w14:paraId="6D15F799" w14:textId="57C85E48" w:rsidR="00520885" w:rsidRDefault="00520885" w:rsidP="00520885">
            <w:pPr>
              <w:pStyle w:val="TAL"/>
              <w:rPr>
                <w:ins w:id="540" w:author="Konstantinos Samdanis_rev1" w:date="2022-03-24T17:07:00Z"/>
                <w:rFonts w:cs="Arial"/>
                <w:szCs w:val="18"/>
              </w:rPr>
            </w:pPr>
            <w:ins w:id="541" w:author="Konstantinos Samdanis_rev1" w:date="2022-03-24T17:38:00Z">
              <w:del w:id="542" w:author="Intel - Yizhi Yao - 5-13" w:date="2022-05-13T08:10:00Z">
                <w:r w:rsidDel="00623751">
                  <w:rPr>
                    <w:rFonts w:cs="Arial"/>
                    <w:szCs w:val="18"/>
                  </w:rPr>
                  <w:delText>isNullable: False</w:delText>
                </w:r>
              </w:del>
            </w:ins>
          </w:p>
        </w:tc>
      </w:tr>
      <w:tr w:rsidR="00520885" w14:paraId="48300700" w14:textId="77777777" w:rsidTr="00763735">
        <w:trPr>
          <w:jc w:val="center"/>
          <w:ins w:id="543"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4E8CEF36" w:rsidR="00520885" w:rsidRPr="002B7818" w:rsidRDefault="00520885" w:rsidP="00520885">
            <w:pPr>
              <w:spacing w:after="0"/>
              <w:rPr>
                <w:ins w:id="544" w:author="Konstantinos Samdanis_rev1" w:date="2022-04-11T11:09:00Z"/>
                <w:rFonts w:ascii="Courier New" w:eastAsia="Times New Roman" w:hAnsi="Courier New" w:cs="Courier New"/>
                <w:bCs/>
                <w:color w:val="333333"/>
                <w:sz w:val="18"/>
                <w:szCs w:val="18"/>
              </w:rPr>
            </w:pPr>
            <w:ins w:id="545" w:author="Konstantinos Samdanis_rev1" w:date="2022-04-11T11:09:00Z">
              <w:del w:id="546" w:author="Intel - Yizhi Yao - 5-13" w:date="2022-05-13T08:09:00Z">
                <w:r w:rsidRPr="0073781B" w:rsidDel="00E11283">
                  <w:rPr>
                    <w:rFonts w:ascii="Courier New" w:eastAsia="Times New Roman" w:hAnsi="Courier New" w:cs="Courier New"/>
                    <w:bCs/>
                    <w:color w:val="333333"/>
                    <w:sz w:val="18"/>
                    <w:szCs w:val="18"/>
                  </w:rPr>
                  <w:delText>mda</w:delText>
                </w:r>
              </w:del>
            </w:ins>
            <w:ins w:id="547" w:author="Konstantinos Samdanis_rev1" w:date="2022-05-13T16:55:00Z">
              <w:del w:id="548" w:author="Intel - Yizhi Yao - 5-13" w:date="2022-05-13T08:09:00Z">
                <w:r w:rsidR="00DE5F54" w:rsidDel="00E11283">
                  <w:rPr>
                    <w:rFonts w:ascii="Courier New" w:eastAsia="Times New Roman" w:hAnsi="Courier New" w:cs="Courier New"/>
                    <w:bCs/>
                    <w:color w:val="333333"/>
                    <w:sz w:val="18"/>
                    <w:szCs w:val="18"/>
                  </w:rPr>
                  <w:delText>OutputIE</w:delText>
                </w:r>
              </w:del>
            </w:ins>
            <w:ins w:id="549" w:author="Konstantinos Samdanis_rev1" w:date="2022-04-11T11:09:00Z">
              <w:del w:id="550" w:author="Intel - Yizhi Yao - 5-13" w:date="2022-05-13T08:09:00Z">
                <w:r w:rsidRPr="0073781B" w:rsidDel="00E11283">
                  <w:rPr>
                    <w:rFonts w:ascii="Courier New" w:eastAsia="Times New Roman" w:hAnsi="Courier New" w:cs="Courier New"/>
                    <w:bCs/>
                    <w:color w:val="333333"/>
                    <w:sz w:val="18"/>
                    <w:szCs w:val="18"/>
                  </w:rPr>
                  <w:delText>Name</w:delText>
                </w:r>
              </w:del>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5A4FCEEE" w:rsidR="00520885" w:rsidRDefault="00520885" w:rsidP="00520885">
            <w:pPr>
              <w:pStyle w:val="TAL"/>
              <w:rPr>
                <w:ins w:id="551" w:author="Konstantinos Samdanis_rev1" w:date="2022-04-11T11:09:00Z"/>
                <w:szCs w:val="18"/>
              </w:rPr>
            </w:pPr>
            <w:ins w:id="552" w:author="Konstantinos Samdanis_rev1" w:date="2022-04-11T11:09:00Z">
              <w:del w:id="553" w:author="Intel - Yizhi Yao - 5-13" w:date="2022-05-13T08:09:00Z">
                <w:r w:rsidDel="00E11283">
                  <w:rPr>
                    <w:lang w:eastAsia="zh-CN"/>
                  </w:rPr>
                  <w:delText>It indicates the MDA output result name related to</w:delText>
                </w:r>
              </w:del>
            </w:ins>
            <w:ins w:id="554" w:author="Konstantinos Samdanis_rev1" w:date="2022-04-11T11:10:00Z">
              <w:del w:id="555" w:author="Intel - Yizhi Yao - 5-13" w:date="2022-05-13T08:09:00Z">
                <w:r w:rsidDel="00E11283">
                  <w:rPr>
                    <w:rFonts w:ascii="Courier New" w:eastAsia="Times New Roman" w:hAnsi="Courier New" w:cs="Courier New"/>
                    <w:bCs/>
                    <w:color w:val="333333"/>
                    <w:szCs w:val="18"/>
                  </w:rPr>
                  <w:delText xml:space="preserve"> mdaOutputResult</w:delText>
                </w:r>
                <w:r w:rsidDel="00E11283">
                  <w:rPr>
                    <w:lang w:eastAsia="zh-CN"/>
                  </w:rPr>
                  <w:delText xml:space="preserve">. </w:delText>
                </w:r>
              </w:del>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68FBF7C6" w:rsidR="00520885" w:rsidDel="00E11283" w:rsidRDefault="00520885" w:rsidP="00520885">
            <w:pPr>
              <w:pStyle w:val="TAL"/>
              <w:rPr>
                <w:ins w:id="556" w:author="Konstantinos Samdanis_rev1" w:date="2022-04-11T11:09:00Z"/>
                <w:del w:id="557" w:author="Intel - Yizhi Yao - 5-13" w:date="2022-05-13T08:09:00Z"/>
                <w:rFonts w:cs="Arial"/>
                <w:szCs w:val="18"/>
                <w:lang w:eastAsia="zh-CN"/>
              </w:rPr>
            </w:pPr>
            <w:ins w:id="558" w:author="Konstantinos Samdanis_rev1" w:date="2022-04-11T11:09:00Z">
              <w:del w:id="559" w:author="Intel - Yizhi Yao - 5-13" w:date="2022-05-13T08:09:00Z">
                <w:r w:rsidDel="00E11283">
                  <w:rPr>
                    <w:rFonts w:cs="Arial"/>
                    <w:szCs w:val="18"/>
                  </w:rPr>
                  <w:delText>type: string</w:delText>
                </w:r>
              </w:del>
            </w:ins>
          </w:p>
          <w:p w14:paraId="6435BA7F" w14:textId="37F991A0" w:rsidR="00520885" w:rsidDel="00E11283" w:rsidRDefault="00520885" w:rsidP="00520885">
            <w:pPr>
              <w:pStyle w:val="TAL"/>
              <w:rPr>
                <w:ins w:id="560" w:author="Konstantinos Samdanis_rev1" w:date="2022-04-11T11:09:00Z"/>
                <w:del w:id="561" w:author="Intel - Yizhi Yao - 5-13" w:date="2022-05-13T08:09:00Z"/>
                <w:rFonts w:cs="Arial"/>
                <w:szCs w:val="18"/>
                <w:lang w:eastAsia="zh-CN"/>
              </w:rPr>
            </w:pPr>
            <w:ins w:id="562" w:author="Konstantinos Samdanis_rev1" w:date="2022-04-11T11:09:00Z">
              <w:del w:id="563" w:author="Intel - Yizhi Yao - 5-13" w:date="2022-05-13T08:09:00Z">
                <w:r w:rsidDel="00E11283">
                  <w:rPr>
                    <w:rFonts w:cs="Arial"/>
                    <w:szCs w:val="18"/>
                  </w:rPr>
                  <w:delText xml:space="preserve">multiplicity: </w:delText>
                </w:r>
                <w:r w:rsidDel="00E11283">
                  <w:rPr>
                    <w:rFonts w:cs="Arial" w:hint="eastAsia"/>
                    <w:szCs w:val="18"/>
                    <w:lang w:eastAsia="zh-CN"/>
                  </w:rPr>
                  <w:delText>1</w:delText>
                </w:r>
                <w:r w:rsidDel="00E11283">
                  <w:rPr>
                    <w:rFonts w:cs="Arial"/>
                    <w:szCs w:val="18"/>
                    <w:lang w:eastAsia="zh-CN"/>
                  </w:rPr>
                  <w:delText>..*</w:delText>
                </w:r>
              </w:del>
            </w:ins>
          </w:p>
          <w:p w14:paraId="7C4093D1" w14:textId="4E3DF3EC" w:rsidR="00520885" w:rsidDel="00E11283" w:rsidRDefault="00520885" w:rsidP="00520885">
            <w:pPr>
              <w:pStyle w:val="TAL"/>
              <w:rPr>
                <w:ins w:id="564" w:author="Konstantinos Samdanis_rev1" w:date="2022-04-11T11:09:00Z"/>
                <w:del w:id="565" w:author="Intel - Yizhi Yao - 5-13" w:date="2022-05-13T08:09:00Z"/>
                <w:rFonts w:cs="Arial"/>
                <w:szCs w:val="18"/>
              </w:rPr>
            </w:pPr>
            <w:ins w:id="566" w:author="Konstantinos Samdanis_rev1" w:date="2022-04-11T11:09:00Z">
              <w:del w:id="567" w:author="Intel - Yizhi Yao - 5-13" w:date="2022-05-13T08:09:00Z">
                <w:r w:rsidDel="00E11283">
                  <w:rPr>
                    <w:rFonts w:cs="Arial"/>
                    <w:szCs w:val="18"/>
                  </w:rPr>
                  <w:delText>isOrdered: N/</w:delText>
                </w:r>
                <w:commentRangeStart w:id="568"/>
                <w:r w:rsidDel="00E11283">
                  <w:rPr>
                    <w:rFonts w:cs="Arial"/>
                    <w:szCs w:val="18"/>
                  </w:rPr>
                  <w:delText>A</w:delText>
                </w:r>
              </w:del>
            </w:ins>
            <w:commentRangeEnd w:id="568"/>
            <w:r w:rsidR="00E11283">
              <w:rPr>
                <w:rStyle w:val="CommentReference"/>
                <w:rFonts w:ascii="Times New Roman" w:hAnsi="Times New Roman"/>
              </w:rPr>
              <w:commentReference w:id="568"/>
            </w:r>
          </w:p>
          <w:p w14:paraId="5473B887" w14:textId="1DD58851" w:rsidR="00520885" w:rsidDel="00E11283" w:rsidRDefault="00520885" w:rsidP="00520885">
            <w:pPr>
              <w:pStyle w:val="TAL"/>
              <w:rPr>
                <w:ins w:id="569" w:author="Konstantinos Samdanis_rev1" w:date="2022-04-11T11:09:00Z"/>
                <w:del w:id="570" w:author="Intel - Yizhi Yao - 5-13" w:date="2022-05-13T08:09:00Z"/>
                <w:rFonts w:cs="Arial"/>
                <w:szCs w:val="18"/>
              </w:rPr>
            </w:pPr>
            <w:ins w:id="571" w:author="Konstantinos Samdanis_rev1" w:date="2022-04-11T11:09:00Z">
              <w:del w:id="572" w:author="Intel - Yizhi Yao - 5-13" w:date="2022-05-13T08:09:00Z">
                <w:r w:rsidDel="00E11283">
                  <w:rPr>
                    <w:rFonts w:cs="Arial"/>
                    <w:szCs w:val="18"/>
                  </w:rPr>
                  <w:delText>isUnique: N/A</w:delText>
                </w:r>
              </w:del>
            </w:ins>
          </w:p>
          <w:p w14:paraId="767AF9C4" w14:textId="2D81B029" w:rsidR="00520885" w:rsidDel="00E11283" w:rsidRDefault="00520885" w:rsidP="00520885">
            <w:pPr>
              <w:pStyle w:val="TAL"/>
              <w:rPr>
                <w:ins w:id="573" w:author="Konstantinos Samdanis_rev1" w:date="2022-04-11T11:09:00Z"/>
                <w:del w:id="574" w:author="Intel - Yizhi Yao - 5-13" w:date="2022-05-13T08:09:00Z"/>
                <w:rFonts w:cs="Arial"/>
                <w:szCs w:val="18"/>
              </w:rPr>
            </w:pPr>
            <w:ins w:id="575" w:author="Konstantinos Samdanis_rev1" w:date="2022-04-11T11:09:00Z">
              <w:del w:id="576" w:author="Intel - Yizhi Yao - 5-13" w:date="2022-05-13T08:09:00Z">
                <w:r w:rsidDel="00E11283">
                  <w:rPr>
                    <w:rFonts w:cs="Arial"/>
                    <w:szCs w:val="18"/>
                  </w:rPr>
                  <w:delText>defaultValue: None</w:delText>
                </w:r>
              </w:del>
            </w:ins>
          </w:p>
          <w:p w14:paraId="3DC4F677" w14:textId="634FDAA7" w:rsidR="00520885" w:rsidRDefault="00520885" w:rsidP="00520885">
            <w:pPr>
              <w:pStyle w:val="TAL"/>
              <w:rPr>
                <w:ins w:id="577" w:author="Konstantinos Samdanis_rev1" w:date="2022-04-11T11:09:00Z"/>
                <w:rFonts w:cs="Arial"/>
                <w:szCs w:val="18"/>
              </w:rPr>
            </w:pPr>
            <w:ins w:id="578" w:author="Konstantinos Samdanis_rev1" w:date="2022-04-11T11:09:00Z">
              <w:del w:id="579" w:author="Intel - Yizhi Yao - 5-13" w:date="2022-05-13T08:09:00Z">
                <w:r w:rsidDel="00E11283">
                  <w:rPr>
                    <w:rFonts w:cs="Arial"/>
                    <w:szCs w:val="18"/>
                  </w:rPr>
                  <w:delText>isNullable: False</w:delText>
                </w:r>
              </w:del>
            </w:ins>
          </w:p>
        </w:tc>
      </w:tr>
      <w:tr w:rsidR="00520885" w14:paraId="0329F3AB" w14:textId="77777777" w:rsidTr="00763735">
        <w:trPr>
          <w:jc w:val="center"/>
          <w:ins w:id="580"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32A616DA" w:rsidR="00520885" w:rsidRPr="00247FFD" w:rsidRDefault="00520885" w:rsidP="00520885">
            <w:pPr>
              <w:spacing w:after="0"/>
              <w:rPr>
                <w:ins w:id="581" w:author="Konstantinos Samdanis_rev1" w:date="2022-04-11T10:29:00Z"/>
                <w:rFonts w:ascii="Courier New" w:eastAsia="Times New Roman" w:hAnsi="Courier New" w:cs="Courier New"/>
                <w:bCs/>
                <w:color w:val="333333"/>
                <w:sz w:val="18"/>
                <w:szCs w:val="18"/>
              </w:rPr>
            </w:pPr>
            <w:bookmarkStart w:id="582" w:name="_Hlk103245497"/>
            <w:ins w:id="583" w:author="Konstantinos Samdanis_rev1" w:date="2022-04-11T10:29:00Z">
              <w:r>
                <w:rPr>
                  <w:rFonts w:ascii="Courier New" w:eastAsia="Times New Roman" w:hAnsi="Courier New" w:cs="Courier New"/>
                  <w:bCs/>
                  <w:color w:val="333333"/>
                  <w:sz w:val="18"/>
                  <w:szCs w:val="18"/>
                </w:rPr>
                <w:t>mdaOutput</w:t>
              </w:r>
            </w:ins>
            <w:ins w:id="584" w:author="Konstantinos Samdanis_rev1" w:date="2022-05-11T19:02:00Z">
              <w:r>
                <w:rPr>
                  <w:rFonts w:ascii="Courier New" w:eastAsia="Times New Roman" w:hAnsi="Courier New" w:cs="Courier New"/>
                  <w:bCs/>
                  <w:color w:val="333333"/>
                  <w:sz w:val="18"/>
                  <w:szCs w:val="18"/>
                </w:rPr>
                <w:t>IEValue</w:t>
              </w:r>
            </w:ins>
            <w:bookmarkEnd w:id="582"/>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520885" w:rsidRDefault="00520885" w:rsidP="00520885">
            <w:pPr>
              <w:pStyle w:val="TAL"/>
              <w:rPr>
                <w:ins w:id="585" w:author="Konstantinos Samdanis_rev1" w:date="2022-04-11T10:29:00Z"/>
                <w:lang w:eastAsia="zh-CN"/>
              </w:rPr>
            </w:pPr>
            <w:ins w:id="586"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28469D" w14:textId="363E4A50" w:rsidR="00520885" w:rsidRDefault="00520885" w:rsidP="00520885">
            <w:pPr>
              <w:pStyle w:val="TAL"/>
              <w:rPr>
                <w:ins w:id="587" w:author="Konstantinos Samdanis_rev1" w:date="2022-04-11T10:29:00Z"/>
                <w:rFonts w:cs="Arial"/>
                <w:szCs w:val="18"/>
                <w:lang w:eastAsia="zh-CN"/>
              </w:rPr>
            </w:pPr>
            <w:ins w:id="588" w:author="Konstantinos Samdanis_rev1" w:date="2022-05-11T19:02:00Z">
              <w:r>
                <w:rPr>
                  <w:rFonts w:cs="Arial"/>
                  <w:szCs w:val="18"/>
                </w:rPr>
                <w:t>T</w:t>
              </w:r>
            </w:ins>
            <w:ins w:id="589" w:author="Konstantinos Samdanis_rev1" w:date="2022-05-11T19:03:00Z">
              <w:r>
                <w:rPr>
                  <w:rFonts w:cs="Arial"/>
                  <w:szCs w:val="18"/>
                </w:rPr>
                <w:t>he t</w:t>
              </w:r>
            </w:ins>
            <w:ins w:id="590" w:author="Konstantinos Samdanis_rev1" w:date="2022-05-11T19:02:00Z">
              <w:r>
                <w:rPr>
                  <w:rFonts w:cs="Arial"/>
                  <w:szCs w:val="18"/>
                </w:rPr>
                <w:t>ype for the corresponding mdaOutputIE</w:t>
              </w:r>
            </w:ins>
            <w:ins w:id="591" w:author="Konstantinos Samdanis_rev1" w:date="2022-05-11T19:03:00Z">
              <w:r>
                <w:rPr>
                  <w:rFonts w:cs="Arial"/>
                  <w:szCs w:val="18"/>
                </w:rPr>
                <w:t>Name as defined in clause 8</w:t>
              </w:r>
            </w:ins>
          </w:p>
        </w:tc>
      </w:tr>
      <w:tr w:rsidR="00520885" w14:paraId="3C527C86" w14:textId="77777777" w:rsidTr="009318E6">
        <w:trPr>
          <w:jc w:val="center"/>
          <w:ins w:id="592"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520885" w:rsidRPr="009318E6" w:rsidRDefault="00520885" w:rsidP="00520885">
            <w:pPr>
              <w:spacing w:after="0"/>
              <w:rPr>
                <w:ins w:id="593" w:author="Konstantinos Samdanis_rev1" w:date="2022-03-24T17:07:00Z"/>
                <w:rFonts w:ascii="Courier New" w:eastAsia="Times New Roman" w:hAnsi="Courier New" w:cs="Courier New"/>
                <w:bCs/>
                <w:color w:val="333333"/>
                <w:sz w:val="18"/>
                <w:szCs w:val="18"/>
              </w:rPr>
            </w:pPr>
            <w:ins w:id="594" w:author="Konstantinos Samdanis_rev1" w:date="2022-03-24T17:38:00Z">
              <w:r w:rsidRPr="00247FFD">
                <w:rPr>
                  <w:rFonts w:ascii="Courier New" w:eastAsia="Times New Roman" w:hAnsi="Courier New" w:cs="Courier New"/>
                  <w:bCs/>
                  <w:color w:val="333333"/>
                  <w:sz w:val="18"/>
                  <w:szCs w:val="18"/>
                </w:rPr>
                <w:t>confidenceDegree</w:t>
              </w:r>
            </w:ins>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520885" w:rsidRDefault="00520885" w:rsidP="00520885">
            <w:pPr>
              <w:pStyle w:val="TAL"/>
              <w:rPr>
                <w:ins w:id="595" w:author="Konstantinos Samdanis_rev1" w:date="2022-03-24T17:07:00Z"/>
                <w:lang w:eastAsia="zh-CN"/>
              </w:rPr>
            </w:pPr>
            <w:ins w:id="596"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520885" w:rsidRDefault="00520885" w:rsidP="00520885">
            <w:pPr>
              <w:pStyle w:val="TAL"/>
              <w:rPr>
                <w:ins w:id="597" w:author="Konstantinos Samdanis_rev1" w:date="2022-03-24T17:38:00Z"/>
                <w:rFonts w:cs="Arial"/>
                <w:szCs w:val="18"/>
              </w:rPr>
            </w:pPr>
            <w:ins w:id="598" w:author="Konstantinos Samdanis_rev1" w:date="2022-03-24T17:38:00Z">
              <w:r>
                <w:rPr>
                  <w:rFonts w:cs="Arial"/>
                  <w:szCs w:val="18"/>
                </w:rPr>
                <w:t>type:Real</w:t>
              </w:r>
            </w:ins>
          </w:p>
          <w:p w14:paraId="44FBC995" w14:textId="77777777" w:rsidR="00520885" w:rsidRDefault="00520885" w:rsidP="00520885">
            <w:pPr>
              <w:pStyle w:val="TAL"/>
              <w:rPr>
                <w:ins w:id="599" w:author="Konstantinos Samdanis_rev1" w:date="2022-03-24T17:38:00Z"/>
                <w:rFonts w:cs="Arial"/>
                <w:szCs w:val="18"/>
                <w:lang w:eastAsia="zh-CN"/>
              </w:rPr>
            </w:pPr>
            <w:ins w:id="600" w:author="Konstantinos Samdanis_rev1" w:date="2022-03-24T17:38:00Z">
              <w:r>
                <w:rPr>
                  <w:rFonts w:cs="Arial"/>
                  <w:szCs w:val="18"/>
                </w:rPr>
                <w:t xml:space="preserve">multiplicity: </w:t>
              </w:r>
              <w:r>
                <w:rPr>
                  <w:rFonts w:cs="Arial" w:hint="eastAsia"/>
                  <w:szCs w:val="18"/>
                  <w:lang w:eastAsia="zh-CN"/>
                </w:rPr>
                <w:t>1</w:t>
              </w:r>
            </w:ins>
          </w:p>
          <w:p w14:paraId="0A713FC9" w14:textId="77777777" w:rsidR="00520885" w:rsidRDefault="00520885" w:rsidP="00520885">
            <w:pPr>
              <w:pStyle w:val="TAL"/>
              <w:rPr>
                <w:ins w:id="601" w:author="Konstantinos Samdanis_rev1" w:date="2022-03-24T17:38:00Z"/>
                <w:rFonts w:cs="Arial"/>
                <w:szCs w:val="18"/>
              </w:rPr>
            </w:pPr>
            <w:ins w:id="602" w:author="Konstantinos Samdanis_rev1" w:date="2022-03-24T17:38:00Z">
              <w:r>
                <w:rPr>
                  <w:rFonts w:cs="Arial"/>
                  <w:szCs w:val="18"/>
                </w:rPr>
                <w:t>isOrdered: N/A</w:t>
              </w:r>
            </w:ins>
          </w:p>
          <w:p w14:paraId="35A8AFA7" w14:textId="77777777" w:rsidR="00520885" w:rsidRDefault="00520885" w:rsidP="00520885">
            <w:pPr>
              <w:pStyle w:val="TAL"/>
              <w:rPr>
                <w:ins w:id="603" w:author="Konstantinos Samdanis_rev1" w:date="2022-03-24T17:38:00Z"/>
                <w:rFonts w:cs="Arial"/>
                <w:szCs w:val="18"/>
              </w:rPr>
            </w:pPr>
            <w:ins w:id="604" w:author="Konstantinos Samdanis_rev1" w:date="2022-03-24T17:38:00Z">
              <w:r>
                <w:rPr>
                  <w:rFonts w:cs="Arial"/>
                  <w:szCs w:val="18"/>
                </w:rPr>
                <w:t>isUnique: N/A</w:t>
              </w:r>
            </w:ins>
          </w:p>
          <w:p w14:paraId="236764E6" w14:textId="77777777" w:rsidR="00520885" w:rsidRDefault="00520885" w:rsidP="00520885">
            <w:pPr>
              <w:pStyle w:val="TAL"/>
              <w:rPr>
                <w:ins w:id="605" w:author="Konstantinos Samdanis_rev1" w:date="2022-03-24T17:38:00Z"/>
                <w:rFonts w:cs="Arial"/>
                <w:szCs w:val="18"/>
              </w:rPr>
            </w:pPr>
            <w:ins w:id="606" w:author="Konstantinos Samdanis_rev1" w:date="2022-03-24T17:38:00Z">
              <w:r>
                <w:rPr>
                  <w:rFonts w:cs="Arial"/>
                  <w:szCs w:val="18"/>
                </w:rPr>
                <w:t>defaultValue: None</w:t>
              </w:r>
            </w:ins>
          </w:p>
          <w:p w14:paraId="41C84D83" w14:textId="50968D1E" w:rsidR="00520885" w:rsidRDefault="00520885" w:rsidP="00520885">
            <w:pPr>
              <w:pStyle w:val="TAL"/>
              <w:rPr>
                <w:ins w:id="607" w:author="Konstantinos Samdanis_rev1" w:date="2022-03-24T17:07:00Z"/>
                <w:rFonts w:cs="Arial"/>
                <w:szCs w:val="18"/>
              </w:rPr>
            </w:pPr>
            <w:ins w:id="608" w:author="Konstantinos Samdanis_rev1" w:date="2022-03-24T17:38:00Z">
              <w:r>
                <w:rPr>
                  <w:rFonts w:cs="Arial"/>
                  <w:szCs w:val="18"/>
                </w:rPr>
                <w:t>isNullable: False</w:t>
              </w:r>
            </w:ins>
          </w:p>
        </w:tc>
      </w:tr>
    </w:tbl>
    <w:p w14:paraId="764F1BA9" w14:textId="1F8CEFA3" w:rsidR="00CD3A34" w:rsidRDefault="00CD3A34" w:rsidP="00CD3A34">
      <w:pPr>
        <w:rPr>
          <w:ins w:id="609" w:author="Konstantinos Samdanis_rev1" w:date="2022-05-13T16:56:00Z"/>
          <w:rFonts w:eastAsia="Calibri"/>
          <w:i/>
          <w:iCs/>
        </w:rPr>
      </w:pPr>
    </w:p>
    <w:p w14:paraId="7CD1F184" w14:textId="478E1115" w:rsidR="00DE5F54" w:rsidRPr="005320FB" w:rsidDel="00186EBB" w:rsidRDefault="00DE5F54" w:rsidP="00CD3A34">
      <w:pPr>
        <w:rPr>
          <w:del w:id="610" w:author="Intel - Yizhi Yao - 5-13" w:date="2022-05-13T14:35:00Z"/>
          <w:rFonts w:eastAsia="Calibri"/>
          <w:i/>
          <w:iCs/>
        </w:rPr>
      </w:pPr>
      <w:ins w:id="611" w:author="Konstantinos Samdanis_rev1" w:date="2022-05-13T16:56:00Z">
        <w:del w:id="612" w:author="Intel - Yizhi Yao - 5-13" w:date="2022-05-13T14:35:00Z">
          <w:r w:rsidDel="00186EBB">
            <w:delText xml:space="preserve">Editor note: </w:delText>
          </w:r>
          <w:r w:rsidDel="00186EBB">
            <w:rPr>
              <w:rFonts w:ascii="Courier New" w:hAnsi="Courier New" w:cs="Courier New"/>
              <w:color w:val="333333"/>
              <w:sz w:val="18"/>
              <w:szCs w:val="18"/>
            </w:rPr>
            <w:delText>mdaOutputResult</w:delText>
          </w:r>
          <w:r w:rsidDel="00186EBB">
            <w:delText xml:space="preserve"> type “string” needs to be discussed further in order to explore potential output categories.</w:delText>
          </w:r>
        </w:del>
      </w:ins>
    </w:p>
    <w:p w14:paraId="53E5078C" w14:textId="6F526596" w:rsidR="00CD3A34" w:rsidRDefault="00CD3A34" w:rsidP="00CD3A34">
      <w:pPr>
        <w:pStyle w:val="Heading3"/>
        <w:rPr>
          <w:lang w:val="en-US"/>
        </w:rPr>
      </w:pPr>
      <w:bookmarkStart w:id="613" w:name="_Toc95723029"/>
      <w:r>
        <w:rPr>
          <w:lang w:val="en-US"/>
        </w:rPr>
        <w:t>9.5.2</w:t>
      </w:r>
      <w:r>
        <w:rPr>
          <w:lang w:val="en-US"/>
        </w:rPr>
        <w:tab/>
        <w:t>Constraints</w:t>
      </w:r>
      <w:bookmarkEnd w:id="613"/>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614" w:name="historyclause"/>
      <w:bookmarkEnd w:id="6"/>
      <w:bookmarkEnd w:id="7"/>
      <w:bookmarkEnd w:id="8"/>
      <w:bookmarkEnd w:id="9"/>
      <w:bookmarkEnd w:id="614"/>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7" w:author="Intel - Yizhi Yao - 5-13" w:date="2022-05-13T08:09:00Z" w:initials="Intel-YY">
    <w:p w14:paraId="2A84EA76" w14:textId="4B071200" w:rsidR="00E11283" w:rsidRDefault="00E11283">
      <w:pPr>
        <w:pStyle w:val="CommentText"/>
      </w:pPr>
      <w:r>
        <w:rPr>
          <w:rStyle w:val="CommentReference"/>
        </w:rPr>
        <w:annotationRef/>
      </w:r>
      <w:r>
        <w:t>No need to have this note anymore, as this attribute is not used.</w:t>
      </w:r>
    </w:p>
  </w:comment>
  <w:comment w:id="527" w:author="Intel - Yizhi Yao - 5-13" w:date="2022-05-13T08:10:00Z" w:initials="Intel-YY">
    <w:p w14:paraId="1CF21D18" w14:textId="2123374A" w:rsidR="00623751" w:rsidRDefault="00623751">
      <w:pPr>
        <w:pStyle w:val="CommentText"/>
      </w:pPr>
      <w:r>
        <w:rPr>
          <w:rStyle w:val="CommentReference"/>
        </w:rPr>
        <w:annotationRef/>
      </w:r>
      <w:r>
        <w:t>This attribute is not used anymore, so no need to define it.</w:t>
      </w:r>
    </w:p>
  </w:comment>
  <w:comment w:id="568" w:author="Intel - Yizhi Yao - 5-13" w:date="2022-05-13T08:09:00Z" w:initials="Intel-YY">
    <w:p w14:paraId="16D9F6D8" w14:textId="353AC42E" w:rsidR="00E11283" w:rsidRDefault="00E11283">
      <w:pPr>
        <w:pStyle w:val="CommentText"/>
      </w:pPr>
      <w:r>
        <w:rPr>
          <w:rStyle w:val="CommentReference"/>
        </w:rPr>
        <w:annotationRef/>
      </w:r>
      <w:r>
        <w:t>This attribute is already in the table, so no need to define it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4EA76" w15:done="0"/>
  <w15:commentEx w15:paraId="1CF21D18" w15:done="0"/>
  <w15:commentEx w15:paraId="16D9F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90C3" w16cex:dateUtc="2022-05-13T15:09:00Z"/>
  <w16cex:commentExtensible w16cex:durableId="262890FF" w16cex:dateUtc="2022-05-13T15:10:00Z"/>
  <w16cex:commentExtensible w16cex:durableId="262890A4" w16cex:dateUtc="2022-05-1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4EA76" w16cid:durableId="262890C3"/>
  <w16cid:commentId w16cid:paraId="1CF21D18" w16cid:durableId="262890FF"/>
  <w16cid:commentId w16cid:paraId="16D9F6D8" w16cid:durableId="262890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5340" w14:textId="77777777" w:rsidR="00293ECA" w:rsidRDefault="00293ECA">
      <w:r>
        <w:separator/>
      </w:r>
    </w:p>
  </w:endnote>
  <w:endnote w:type="continuationSeparator" w:id="0">
    <w:p w14:paraId="7841ACB5" w14:textId="77777777" w:rsidR="00293ECA" w:rsidRDefault="0029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D8DF" w14:textId="77777777" w:rsidR="00293ECA" w:rsidRDefault="00293ECA">
      <w:r>
        <w:separator/>
      </w:r>
    </w:p>
  </w:footnote>
  <w:footnote w:type="continuationSeparator" w:id="0">
    <w:p w14:paraId="796CA161" w14:textId="77777777" w:rsidR="00293ECA" w:rsidRDefault="00293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rson w15:author="Intel - Yizhi Yao - 5-13">
    <w15:presenceInfo w15:providerId="None" w15:userId="Intel - Yizhi Yao - 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5D1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86EBB"/>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2CE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3ECA"/>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5D9"/>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088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3751"/>
    <w:rsid w:val="00627CA4"/>
    <w:rsid w:val="006338B9"/>
    <w:rsid w:val="0063543D"/>
    <w:rsid w:val="00641DF8"/>
    <w:rsid w:val="00646361"/>
    <w:rsid w:val="00647114"/>
    <w:rsid w:val="00647429"/>
    <w:rsid w:val="00647AF1"/>
    <w:rsid w:val="00651027"/>
    <w:rsid w:val="0065378B"/>
    <w:rsid w:val="00653E57"/>
    <w:rsid w:val="006573AD"/>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3781B"/>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5396"/>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16AC"/>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18B8"/>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C6654"/>
    <w:rsid w:val="00BD075F"/>
    <w:rsid w:val="00BD44E9"/>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E5F54"/>
    <w:rsid w:val="00DF2B1F"/>
    <w:rsid w:val="00DF62CD"/>
    <w:rsid w:val="00E00512"/>
    <w:rsid w:val="00E006C3"/>
    <w:rsid w:val="00E0116E"/>
    <w:rsid w:val="00E052DC"/>
    <w:rsid w:val="00E11283"/>
    <w:rsid w:val="00E1175A"/>
    <w:rsid w:val="00E15655"/>
    <w:rsid w:val="00E16509"/>
    <w:rsid w:val="00E16C19"/>
    <w:rsid w:val="00E22075"/>
    <w:rsid w:val="00E22823"/>
    <w:rsid w:val="00E26693"/>
    <w:rsid w:val="00E27288"/>
    <w:rsid w:val="00E309EC"/>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B39"/>
    <w:rsid w:val="00F92D41"/>
    <w:rsid w:val="00F93810"/>
    <w:rsid w:val="00F97D03"/>
    <w:rsid w:val="00FA1266"/>
    <w:rsid w:val="00FA52E1"/>
    <w:rsid w:val="00FA5C7C"/>
    <w:rsid w:val="00FA6A83"/>
    <w:rsid w:val="00FB1B55"/>
    <w:rsid w:val="00FB2FEC"/>
    <w:rsid w:val="00FB615E"/>
    <w:rsid w:val="00FB7AF4"/>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 w:type="character" w:customStyle="1" w:styleId="Heading3Char">
    <w:name w:val="Heading 3 Char"/>
    <w:basedOn w:val="DefaultParagraphFont"/>
    <w:link w:val="Heading3"/>
    <w:rsid w:val="003B25D9"/>
    <w:rPr>
      <w:rFonts w:ascii="Arial" w:hAnsi="Arial"/>
      <w:sz w:val="28"/>
      <w:lang w:val="en-GB" w:eastAsia="en-US"/>
    </w:rPr>
  </w:style>
  <w:style w:type="character" w:customStyle="1" w:styleId="Heading4Char">
    <w:name w:val="Heading 4 Char"/>
    <w:basedOn w:val="DefaultParagraphFont"/>
    <w:link w:val="Heading4"/>
    <w:rsid w:val="003B2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1876">
      <w:bodyDiv w:val="1"/>
      <w:marLeft w:val="0"/>
      <w:marRight w:val="0"/>
      <w:marTop w:val="0"/>
      <w:marBottom w:val="0"/>
      <w:divBdr>
        <w:top w:val="none" w:sz="0" w:space="0" w:color="auto"/>
        <w:left w:val="none" w:sz="0" w:space="0" w:color="auto"/>
        <w:bottom w:val="none" w:sz="0" w:space="0" w:color="auto"/>
        <w:right w:val="none" w:sz="0" w:space="0" w:color="auto"/>
      </w:divBdr>
    </w:div>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 w:id="711853415">
      <w:bodyDiv w:val="1"/>
      <w:marLeft w:val="0"/>
      <w:marRight w:val="0"/>
      <w:marTop w:val="0"/>
      <w:marBottom w:val="0"/>
      <w:divBdr>
        <w:top w:val="none" w:sz="0" w:space="0" w:color="auto"/>
        <w:left w:val="none" w:sz="0" w:space="0" w:color="auto"/>
        <w:bottom w:val="none" w:sz="0" w:space="0" w:color="auto"/>
        <w:right w:val="none" w:sz="0" w:space="0" w:color="auto"/>
      </w:divBdr>
    </w:div>
    <w:div w:id="818350160">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image" Target="media/image6.png"/><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8</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 - Yizhi Yao - 5-13</cp:lastModifiedBy>
  <cp:revision>6</cp:revision>
  <cp:lastPrinted>2019-02-25T14:05:00Z</cp:lastPrinted>
  <dcterms:created xsi:type="dcterms:W3CDTF">2022-05-13T14:57:00Z</dcterms:created>
  <dcterms:modified xsi:type="dcterms:W3CDTF">2022-05-13T21:48:00Z</dcterms:modified>
</cp:coreProperties>
</file>