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1B" w:rsidRDefault="001D061B" w:rsidP="001D061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35F88" w:rsidRPr="00035F88">
        <w:rPr>
          <w:b/>
          <w:i/>
          <w:noProof/>
          <w:sz w:val="28"/>
        </w:rPr>
        <w:t>S5-223293</w:t>
      </w:r>
      <w:ins w:id="0" w:author="Huawei-1" w:date="2022-05-13T11:41:00Z">
        <w:r w:rsidR="003D35ED">
          <w:rPr>
            <w:b/>
            <w:i/>
            <w:noProof/>
            <w:sz w:val="28"/>
          </w:rPr>
          <w:t>rev1</w:t>
        </w:r>
      </w:ins>
    </w:p>
    <w:p w:rsidR="001D061B" w:rsidRDefault="001D061B" w:rsidP="001D061B">
      <w:pPr>
        <w:pStyle w:val="CRCoverPage"/>
        <w:outlineLvl w:val="0"/>
        <w:rPr>
          <w:rFonts w:cs="Arial"/>
          <w:b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9</w:t>
      </w:r>
      <w:r w:rsidRPr="00A51836">
        <w:rPr>
          <w:b/>
          <w:noProof/>
          <w:sz w:val="24"/>
          <w:vertAlign w:val="superscript"/>
        </w:rPr>
        <w:t>th</w:t>
      </w:r>
      <w:r w:rsidRPr="00FC18AD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Pr="00A51836">
        <w:rPr>
          <w:b/>
          <w:noProof/>
          <w:sz w:val="24"/>
          <w:vertAlign w:val="superscript"/>
        </w:rPr>
        <w:t>th</w:t>
      </w:r>
      <w:r w:rsidRPr="00FC18A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Pr="00FC18AD">
        <w:rPr>
          <w:b/>
          <w:noProof/>
          <w:sz w:val="24"/>
        </w:rPr>
        <w:t xml:space="preserve"> 2022</w:t>
      </w:r>
      <w:r w:rsidRPr="00FC18AD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                     </w:t>
      </w:r>
    </w:p>
    <w:p w:rsidR="001D061B" w:rsidRDefault="001D061B" w:rsidP="001D061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:rsidR="001D061B" w:rsidRDefault="001D061B" w:rsidP="001D061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82BEC" w:rsidRPr="00982BEC">
        <w:rPr>
          <w:rFonts w:ascii="Arial" w:hAnsi="Arial" w:cs="Arial"/>
          <w:b/>
          <w:lang w:eastAsia="zh-CN"/>
        </w:rPr>
        <w:t xml:space="preserve">Add the </w:t>
      </w:r>
      <w:r w:rsidR="0071502D">
        <w:rPr>
          <w:rFonts w:ascii="Arial" w:hAnsi="Arial" w:cs="Arial"/>
          <w:b/>
          <w:lang w:eastAsia="zh-CN"/>
        </w:rPr>
        <w:t>B</w:t>
      </w:r>
      <w:r w:rsidR="00982BEC" w:rsidRPr="00982BEC">
        <w:rPr>
          <w:rFonts w:ascii="Arial" w:hAnsi="Arial" w:cs="Arial"/>
          <w:b/>
          <w:lang w:eastAsia="zh-CN"/>
        </w:rPr>
        <w:t xml:space="preserve">usiness </w:t>
      </w:r>
      <w:r w:rsidR="0071502D">
        <w:rPr>
          <w:rFonts w:ascii="Arial" w:hAnsi="Arial" w:cs="Arial"/>
          <w:b/>
          <w:lang w:eastAsia="zh-CN"/>
        </w:rPr>
        <w:t>R</w:t>
      </w:r>
      <w:r w:rsidR="00982BEC" w:rsidRPr="00982BEC">
        <w:rPr>
          <w:rFonts w:ascii="Arial" w:hAnsi="Arial" w:cs="Arial"/>
          <w:b/>
          <w:lang w:eastAsia="zh-CN"/>
        </w:rPr>
        <w:t>oles for NPN</w:t>
      </w:r>
    </w:p>
    <w:p w:rsidR="001D061B" w:rsidRDefault="001D061B" w:rsidP="001D061B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Discussion</w:t>
      </w:r>
    </w:p>
    <w:p w:rsidR="001D061B" w:rsidRDefault="001D061B" w:rsidP="001D061B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7.5.</w:t>
      </w:r>
      <w:r w:rsidR="002B2EAA">
        <w:rPr>
          <w:rFonts w:ascii="Arial" w:hAnsi="Arial"/>
          <w:b/>
        </w:rPr>
        <w:t>4</w:t>
      </w:r>
    </w:p>
    <w:p w:rsidR="001D061B" w:rsidRDefault="001D061B" w:rsidP="001D061B">
      <w:pPr>
        <w:pStyle w:val="1"/>
      </w:pPr>
      <w:r>
        <w:t>1</w:t>
      </w:r>
      <w:r>
        <w:tab/>
        <w:t>Decision/action requested</w:t>
      </w:r>
    </w:p>
    <w:p w:rsidR="00B802B8" w:rsidRDefault="00402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is a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to </w:t>
      </w:r>
      <w:r>
        <w:rPr>
          <w:rFonts w:hint="eastAsia"/>
          <w:b/>
          <w:i/>
          <w:lang w:eastAsia="zh-CN"/>
        </w:rPr>
        <w:t xml:space="preserve">add </w:t>
      </w:r>
      <w:r w:rsidR="00BD02A1">
        <w:rPr>
          <w:b/>
          <w:i/>
          <w:lang w:eastAsia="zh-CN"/>
        </w:rPr>
        <w:t>business roles</w:t>
      </w:r>
      <w:r w:rsidR="002B2EAA">
        <w:rPr>
          <w:b/>
          <w:i/>
          <w:lang w:eastAsia="zh-CN"/>
        </w:rPr>
        <w:t xml:space="preserve"> for NPN</w:t>
      </w:r>
      <w:r>
        <w:rPr>
          <w:rFonts w:hint="eastAsia"/>
          <w:b/>
          <w:i/>
          <w:lang w:eastAsia="zh-CN"/>
        </w:rPr>
        <w:t xml:space="preserve"> in </w:t>
      </w:r>
      <w:r>
        <w:rPr>
          <w:b/>
          <w:i/>
        </w:rPr>
        <w:t xml:space="preserve">TR </w:t>
      </w:r>
      <w:r>
        <w:rPr>
          <w:rFonts w:hint="eastAsia"/>
          <w:b/>
          <w:i/>
          <w:lang w:eastAsia="zh-CN"/>
        </w:rPr>
        <w:t>28.828</w:t>
      </w:r>
      <w:r>
        <w:rPr>
          <w:b/>
          <w:i/>
        </w:rPr>
        <w:t>.</w:t>
      </w:r>
    </w:p>
    <w:p w:rsidR="00B802B8" w:rsidRDefault="00402C4B">
      <w:pPr>
        <w:pStyle w:val="1"/>
      </w:pPr>
      <w:r>
        <w:t>2</w:t>
      </w:r>
      <w:r>
        <w:tab/>
        <w:t>References</w:t>
      </w:r>
    </w:p>
    <w:p w:rsidR="00B802B8" w:rsidRDefault="00402C4B">
      <w:pPr>
        <w:tabs>
          <w:tab w:val="left" w:pos="851"/>
        </w:tabs>
        <w:ind w:left="851" w:hanging="851"/>
        <w:rPr>
          <w:lang w:eastAsia="zh-CN"/>
        </w:rPr>
      </w:pPr>
      <w:r>
        <w:t>[1]</w:t>
      </w:r>
      <w:r>
        <w:tab/>
      </w:r>
      <w:r>
        <w:rPr>
          <w:rFonts w:eastAsia="宋体"/>
        </w:rPr>
        <w:t>SP-211447 Study on Charging Aspects for Enhanced Support of Non-Public Networks</w:t>
      </w:r>
      <w:r>
        <w:t>.</w:t>
      </w:r>
    </w:p>
    <w:p w:rsidR="00B802B8" w:rsidRDefault="00402C4B">
      <w:pPr>
        <w:pStyle w:val="Reference"/>
        <w:rPr>
          <w:lang w:eastAsia="zh-CN"/>
        </w:rPr>
      </w:pPr>
      <w:r>
        <w:t>[2]</w:t>
      </w:r>
      <w:r>
        <w:tab/>
      </w:r>
      <w:r>
        <w:rPr>
          <w:rFonts w:hint="eastAsia"/>
        </w:rPr>
        <w:t>S5-222381 TR 28.828 v0.0.0 Initial skeleton.</w:t>
      </w:r>
    </w:p>
    <w:p w:rsidR="00B802B8" w:rsidRDefault="00402C4B">
      <w:pPr>
        <w:pStyle w:val="1"/>
      </w:pPr>
      <w:r>
        <w:t>3</w:t>
      </w:r>
      <w:r>
        <w:tab/>
        <w:t>Rationale</w:t>
      </w:r>
    </w:p>
    <w:p w:rsidR="00B802B8" w:rsidRDefault="00402C4B">
      <w:pPr>
        <w:rPr>
          <w:i/>
          <w:lang w:eastAsia="zh-CN"/>
        </w:rPr>
      </w:pPr>
      <w:r>
        <w:t xml:space="preserve">This </w:t>
      </w:r>
      <w:proofErr w:type="spellStart"/>
      <w:r>
        <w:t>pCR</w:t>
      </w:r>
      <w:proofErr w:type="spellEnd"/>
      <w:r>
        <w:t xml:space="preserve"> proposes to </w:t>
      </w:r>
      <w:r>
        <w:rPr>
          <w:rFonts w:hint="eastAsia"/>
          <w:lang w:eastAsia="zh-CN"/>
        </w:rPr>
        <w:t xml:space="preserve">add </w:t>
      </w:r>
      <w:r w:rsidR="00515365">
        <w:rPr>
          <w:lang w:eastAsia="zh-CN"/>
        </w:rPr>
        <w:t>business roles</w:t>
      </w:r>
      <w:r w:rsidR="00C63710">
        <w:rPr>
          <w:lang w:eastAsia="zh-CN"/>
        </w:rPr>
        <w:t xml:space="preserve"> for SNPN</w:t>
      </w:r>
      <w:r>
        <w:rPr>
          <w:rFonts w:hint="eastAsia"/>
          <w:lang w:eastAsia="zh-CN"/>
        </w:rPr>
        <w:t xml:space="preserve"> in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>28</w:t>
      </w:r>
      <w:r w:rsidR="00C63710">
        <w:rPr>
          <w:lang w:eastAsia="zh-CN"/>
        </w:rPr>
        <w:t>[2]</w:t>
      </w:r>
      <w:r>
        <w:rPr>
          <w:rFonts w:hint="eastAsia"/>
          <w:lang w:eastAsia="zh-CN"/>
        </w:rPr>
        <w:t>.</w:t>
      </w:r>
    </w:p>
    <w:p w:rsidR="00B802B8" w:rsidRDefault="00402C4B">
      <w:pPr>
        <w:pStyle w:val="1"/>
      </w:pPr>
      <w:r>
        <w:t>4</w:t>
      </w:r>
      <w:r>
        <w:tab/>
        <w:t>Detailed proposal</w:t>
      </w:r>
    </w:p>
    <w:p w:rsidR="00B802B8" w:rsidRDefault="00402C4B">
      <w:pPr>
        <w:rPr>
          <w:lang w:eastAsia="zh-CN"/>
        </w:rPr>
      </w:pPr>
      <w:r>
        <w:t>The following changes are proposed to be incorporated into</w:t>
      </w:r>
      <w:r>
        <w:rPr>
          <w:rFonts w:hint="eastAsia"/>
          <w:lang w:eastAsia="zh-CN"/>
        </w:rPr>
        <w:t xml:space="preserve"> </w:t>
      </w:r>
      <w:r>
        <w:t xml:space="preserve">TR </w:t>
      </w:r>
      <w:r>
        <w:rPr>
          <w:rFonts w:hint="eastAsia"/>
          <w:lang w:eastAsia="zh-CN"/>
        </w:rPr>
        <w:t>28</w:t>
      </w:r>
      <w:r>
        <w:t>.8</w:t>
      </w:r>
      <w:r>
        <w:rPr>
          <w:rFonts w:hint="eastAsia"/>
          <w:lang w:eastAsia="zh-CN"/>
        </w:rPr>
        <w:t xml:space="preserve">28 </w:t>
      </w:r>
      <w:r>
        <w:t>[2]</w:t>
      </w:r>
      <w:r>
        <w:rPr>
          <w:rFonts w:hint="eastAsia"/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802B8" w:rsidTr="00BE642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802B8" w:rsidRDefault="00402C4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:rsidR="001679F8" w:rsidRDefault="001679F8" w:rsidP="001679F8">
      <w:pPr>
        <w:pStyle w:val="2"/>
        <w:rPr>
          <w:ins w:id="1" w:author="Huawei" w:date="2022-04-26T11:44:00Z"/>
          <w:lang w:eastAsia="zh-CN"/>
        </w:rPr>
      </w:pPr>
      <w:bookmarkStart w:id="2" w:name="_Toc28883722"/>
      <w:bookmarkStart w:id="3" w:name="_Toc25830136"/>
      <w:bookmarkStart w:id="4" w:name="_Toc26703"/>
      <w:bookmarkStart w:id="5" w:name="_Toc100738070"/>
      <w:bookmarkStart w:id="6" w:name="_Toc464661771"/>
      <w:ins w:id="7" w:author="Huawei" w:date="2022-04-26T11:44:00Z">
        <w:r>
          <w:t>4.</w:t>
        </w:r>
      </w:ins>
      <w:ins w:id="8" w:author="Huawei" w:date="2022-04-26T11:51:00Z">
        <w:r w:rsidR="007A3BB5">
          <w:t>X</w:t>
        </w:r>
      </w:ins>
      <w:ins w:id="9" w:author="Huawei" w:date="2022-04-26T11:44:00Z">
        <w:r>
          <w:tab/>
        </w:r>
        <w:r>
          <w:rPr>
            <w:lang w:eastAsia="zh-CN"/>
          </w:rPr>
          <w:t xml:space="preserve">Business Roles related to </w:t>
        </w:r>
        <w:bookmarkEnd w:id="2"/>
        <w:bookmarkEnd w:id="3"/>
        <w:r>
          <w:rPr>
            <w:lang w:eastAsia="zh-CN"/>
          </w:rPr>
          <w:t>NPN</w:t>
        </w:r>
      </w:ins>
    </w:p>
    <w:p w:rsidR="00FA29F8" w:rsidRDefault="00FA29F8" w:rsidP="00FA29F8">
      <w:pPr>
        <w:rPr>
          <w:ins w:id="10" w:author="Huawei-1" w:date="2022-05-13T11:47:00Z"/>
          <w:lang w:eastAsia="zh-CN"/>
        </w:rPr>
      </w:pPr>
      <w:ins w:id="11" w:author="Huawei" w:date="2022-04-26T11:44:00Z">
        <w:r>
          <w:rPr>
            <w:lang w:eastAsia="zh-CN"/>
          </w:rPr>
          <w:t xml:space="preserve">As per the TS </w:t>
        </w:r>
      </w:ins>
      <w:ins w:id="12" w:author="Huawei" w:date="2022-04-26T11:45:00Z">
        <w:r w:rsidR="00764CEA">
          <w:rPr>
            <w:lang w:eastAsia="zh-CN"/>
          </w:rPr>
          <w:t>23</w:t>
        </w:r>
      </w:ins>
      <w:ins w:id="13" w:author="Huawei" w:date="2022-04-27T19:10:00Z">
        <w:r w:rsidR="0002788E">
          <w:rPr>
            <w:lang w:eastAsia="zh-CN"/>
          </w:rPr>
          <w:t>.</w:t>
        </w:r>
      </w:ins>
      <w:ins w:id="14" w:author="Huawei" w:date="2022-04-26T11:45:00Z">
        <w:r w:rsidR="00764CEA">
          <w:rPr>
            <w:lang w:eastAsia="zh-CN"/>
          </w:rPr>
          <w:t>501</w:t>
        </w:r>
      </w:ins>
      <w:ins w:id="15" w:author="Huawei" w:date="2022-04-26T11:44:00Z">
        <w:r>
          <w:rPr>
            <w:lang w:eastAsia="zh-CN"/>
          </w:rPr>
          <w:t xml:space="preserve"> [</w:t>
        </w:r>
      </w:ins>
      <w:ins w:id="16" w:author="Huawei" w:date="2022-04-26T11:45:00Z">
        <w:r w:rsidR="00764CEA">
          <w:rPr>
            <w:lang w:eastAsia="zh-CN"/>
          </w:rPr>
          <w:t>2</w:t>
        </w:r>
      </w:ins>
      <w:ins w:id="17" w:author="Huawei" w:date="2022-04-26T11:44:00Z">
        <w:r>
          <w:rPr>
            <w:lang w:eastAsia="zh-CN"/>
          </w:rPr>
          <w:t xml:space="preserve">], in the context of </w:t>
        </w:r>
      </w:ins>
      <w:ins w:id="18" w:author="Huawei" w:date="2022-04-26T14:12:00Z">
        <w:r w:rsidR="00F246AA">
          <w:rPr>
            <w:lang w:eastAsia="zh-CN"/>
          </w:rPr>
          <w:t>N</w:t>
        </w:r>
      </w:ins>
      <w:ins w:id="19" w:author="Huawei" w:date="2022-04-26T11:49:00Z">
        <w:r w:rsidR="00764CEA">
          <w:t>on-</w:t>
        </w:r>
      </w:ins>
      <w:ins w:id="20" w:author="Huawei" w:date="2022-04-26T14:12:00Z">
        <w:r w:rsidR="00F246AA">
          <w:t>P</w:t>
        </w:r>
      </w:ins>
      <w:ins w:id="21" w:author="Huawei" w:date="2022-04-26T11:49:00Z">
        <w:r w:rsidR="00764CEA">
          <w:t xml:space="preserve">ublic </w:t>
        </w:r>
      </w:ins>
      <w:ins w:id="22" w:author="Huawei" w:date="2022-04-26T14:12:00Z">
        <w:r w:rsidR="00F246AA">
          <w:t>N</w:t>
        </w:r>
      </w:ins>
      <w:ins w:id="23" w:author="Huawei" w:date="2022-04-26T11:49:00Z">
        <w:r w:rsidR="00764CEA">
          <w:t>etworks</w:t>
        </w:r>
      </w:ins>
      <w:ins w:id="24" w:author="Huawei" w:date="2022-04-26T11:44:00Z">
        <w:r>
          <w:rPr>
            <w:lang w:eastAsia="zh-CN"/>
          </w:rPr>
          <w:t>, responsibilities regarding operations have to be clearly defined and assigned to roles.</w:t>
        </w:r>
      </w:ins>
      <w:ins w:id="25" w:author="Huawei-1" w:date="2022-05-13T11:45:00Z">
        <w:r w:rsidR="003D35ED">
          <w:t xml:space="preserve"> NPN </w:t>
        </w:r>
      </w:ins>
      <w:ins w:id="26" w:author="Huawei-1" w:date="2022-05-13T12:00:00Z">
        <w:r w:rsidR="0040229F">
          <w:t>c</w:t>
        </w:r>
      </w:ins>
      <w:ins w:id="27" w:author="Huawei-1" w:date="2022-05-13T11:45:00Z">
        <w:r w:rsidR="003D35ED">
          <w:t xml:space="preserve">harging can be built upon the roles related to NPN management specified in the clause </w:t>
        </w:r>
        <w:r w:rsidR="003D35ED">
          <w:rPr>
            <w:lang w:eastAsia="zh-CN"/>
          </w:rPr>
          <w:t>4.2</w:t>
        </w:r>
      </w:ins>
      <w:ins w:id="28" w:author="Huawei-1" w:date="2022-05-13T11:46:00Z">
        <w:r w:rsidR="003D35ED">
          <w:rPr>
            <w:lang w:eastAsia="zh-CN"/>
          </w:rPr>
          <w:t xml:space="preserve"> of TS 28.557[X]</w:t>
        </w:r>
      </w:ins>
      <w:ins w:id="29" w:author="Huawei-1" w:date="2022-05-13T11:48:00Z">
        <w:r w:rsidR="003D35ED">
          <w:rPr>
            <w:lang w:eastAsia="zh-CN"/>
          </w:rPr>
          <w:t xml:space="preserve"> without the</w:t>
        </w:r>
      </w:ins>
      <w:ins w:id="30" w:author="Huawei-1" w:date="2022-05-13T11:55:00Z">
        <w:r w:rsidR="000839BC">
          <w:rPr>
            <w:lang w:eastAsia="zh-CN"/>
          </w:rPr>
          <w:t xml:space="preserve"> consideration on the </w:t>
        </w:r>
        <w:r w:rsidR="000839BC">
          <w:rPr>
            <w:rFonts w:eastAsia="等线"/>
            <w:color w:val="000000"/>
          </w:rPr>
          <w:t>network equipment</w:t>
        </w:r>
      </w:ins>
      <w:ins w:id="31" w:author="Huawei-1" w:date="2022-05-13T11:48:00Z">
        <w:r w:rsidR="003D35ED">
          <w:rPr>
            <w:lang w:eastAsia="zh-CN"/>
          </w:rPr>
          <w:t xml:space="preserve"> </w:t>
        </w:r>
      </w:ins>
      <w:ins w:id="32" w:author="Huawei-1" w:date="2022-05-13T11:55:00Z">
        <w:r w:rsidR="000839BC">
          <w:rPr>
            <w:lang w:eastAsia="zh-CN"/>
          </w:rPr>
          <w:t xml:space="preserve">and </w:t>
        </w:r>
        <w:r w:rsidR="000839BC">
          <w:rPr>
            <w:rFonts w:eastAsia="等线"/>
            <w:color w:val="000000"/>
          </w:rPr>
          <w:t xml:space="preserve">Infrastructure. </w:t>
        </w:r>
      </w:ins>
      <w:ins w:id="33" w:author="Huawei" w:date="2022-04-26T11:44:00Z">
        <w:del w:id="34" w:author="Huawei-1" w:date="2022-05-13T11:45:00Z">
          <w:r w:rsidDel="003D35ED">
            <w:rPr>
              <w:lang w:eastAsia="zh-CN"/>
            </w:rPr>
            <w:delText xml:space="preserve">The roles related to </w:delText>
          </w:r>
        </w:del>
      </w:ins>
      <w:ins w:id="35" w:author="Huawei" w:date="2022-04-26T14:12:00Z">
        <w:del w:id="36" w:author="Huawei-1" w:date="2022-05-13T11:45:00Z">
          <w:r w:rsidR="00F246AA" w:rsidDel="003D35ED">
            <w:rPr>
              <w:lang w:eastAsia="zh-CN"/>
            </w:rPr>
            <w:delText xml:space="preserve">NPN </w:delText>
          </w:r>
        </w:del>
      </w:ins>
      <w:ins w:id="37" w:author="Huawei" w:date="2022-04-26T11:44:00Z">
        <w:del w:id="38" w:author="Huawei-1" w:date="2022-05-13T11:45:00Z">
          <w:r w:rsidDel="003D35ED">
            <w:rPr>
              <w:lang w:eastAsia="zh-CN"/>
            </w:rPr>
            <w:delText>include</w:delText>
          </w:r>
        </w:del>
        <w:r>
          <w:rPr>
            <w:lang w:eastAsia="zh-CN"/>
          </w:rPr>
          <w:t>:</w:t>
        </w:r>
      </w:ins>
    </w:p>
    <w:p w:rsidR="003D35ED" w:rsidRDefault="0040229F" w:rsidP="003D35ED">
      <w:pPr>
        <w:rPr>
          <w:ins w:id="39" w:author="Huawei-1" w:date="2022-05-13T11:47:00Z"/>
        </w:rPr>
      </w:pPr>
      <w:ins w:id="40" w:author="Huawei-1" w:date="2022-05-13T12:01:00Z">
        <w:r>
          <w:t>T</w:t>
        </w:r>
      </w:ins>
      <w:ins w:id="41" w:author="Huawei-1" w:date="2022-05-13T11:47:00Z">
        <w:r w:rsidR="003D35ED">
          <w:t xml:space="preserve">he roles related to NPN </w:t>
        </w:r>
      </w:ins>
      <w:ins w:id="42" w:author="Huawei-1" w:date="2022-05-13T12:01:00Z">
        <w:r>
          <w:t>charging</w:t>
        </w:r>
      </w:ins>
      <w:ins w:id="43" w:author="Huawei-1" w:date="2022-05-13T11:47:00Z">
        <w:r w:rsidR="003D35ED">
          <w:t xml:space="preserve"> include:</w:t>
        </w:r>
      </w:ins>
    </w:p>
    <w:p w:rsidR="003D35ED" w:rsidRDefault="003D35ED" w:rsidP="003D35ED">
      <w:pPr>
        <w:pStyle w:val="B1"/>
        <w:rPr>
          <w:ins w:id="44" w:author="Huawei-1" w:date="2022-05-13T11:47:00Z"/>
          <w:rFonts w:eastAsia="等线"/>
        </w:rPr>
      </w:pPr>
      <w:ins w:id="45" w:author="Huawei-1" w:date="2022-05-13T11:47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NPN Service Customer (NPN-SC): </w:t>
        </w:r>
        <w:proofErr w:type="gramStart"/>
        <w:r>
          <w:rPr>
            <w:rFonts w:eastAsia="等线"/>
          </w:rPr>
          <w:t>a</w:t>
        </w:r>
        <w:proofErr w:type="gramEnd"/>
        <w:r>
          <w:rPr>
            <w:rFonts w:eastAsia="等线"/>
          </w:rPr>
          <w:t xml:space="preserve"> Communication Service Customer (CSC) which consumes communication services for non-public use, i.e. communication services offered over NPNs. An NPN-SC is the realization of the CSC role in NPN environments. </w:t>
        </w:r>
      </w:ins>
      <w:ins w:id="46" w:author="Huawei-1" w:date="2022-05-13T11:56:00Z">
        <w:r w:rsidR="0040229F">
          <w:rPr>
            <w:rFonts w:eastAsia="等线"/>
          </w:rPr>
          <w:t>The ex</w:t>
        </w:r>
      </w:ins>
      <w:ins w:id="47" w:author="Huawei-1" w:date="2022-05-13T11:57:00Z">
        <w:r w:rsidR="0040229F">
          <w:rPr>
            <w:rFonts w:eastAsia="等线"/>
          </w:rPr>
          <w:t xml:space="preserve">ample of the NPN-SC is the </w:t>
        </w:r>
      </w:ins>
      <w:ins w:id="48" w:author="Huawei-1" w:date="2022-05-13T11:58:00Z">
        <w:r w:rsidR="0040229F">
          <w:rPr>
            <w:color w:val="000000"/>
          </w:rPr>
          <w:t>End User/UE</w:t>
        </w:r>
      </w:ins>
      <w:ins w:id="49" w:author="Huawei-1" w:date="2022-05-13T12:01:00Z">
        <w:r w:rsidR="0040229F">
          <w:rPr>
            <w:color w:val="000000"/>
          </w:rPr>
          <w:t>.</w:t>
        </w:r>
      </w:ins>
    </w:p>
    <w:p w:rsidR="0040229F" w:rsidRDefault="003D35ED" w:rsidP="0040229F">
      <w:pPr>
        <w:pStyle w:val="B1"/>
        <w:rPr>
          <w:ins w:id="50" w:author="Huawei-1" w:date="2022-05-13T11:58:00Z"/>
          <w:rFonts w:eastAsia="等线"/>
        </w:rPr>
      </w:pPr>
      <w:ins w:id="51" w:author="Huawei-1" w:date="2022-05-13T11:47:00Z">
        <w:r>
          <w:rPr>
            <w:rFonts w:eastAsia="等线"/>
          </w:rPr>
          <w:t>-</w:t>
        </w:r>
        <w:r>
          <w:rPr>
            <w:rFonts w:eastAsia="等线"/>
          </w:rPr>
          <w:tab/>
          <w:t xml:space="preserve">NPN Service Provider (NPN-SP): </w:t>
        </w:r>
        <w:proofErr w:type="gramStart"/>
        <w:r>
          <w:rPr>
            <w:rFonts w:eastAsia="等线"/>
          </w:rPr>
          <w:t>a</w:t>
        </w:r>
        <w:proofErr w:type="gramEnd"/>
        <w:r>
          <w:rPr>
            <w:rFonts w:eastAsia="等线"/>
          </w:rPr>
          <w:t xml:space="preserve"> Communication Service Provider (CSP) which provides communication services for non-public use, i.e. communication services offered over NPNs. An NPN-SP is the realization of the CSP role in NPN environments. </w:t>
        </w:r>
      </w:ins>
      <w:ins w:id="52" w:author="Huawei-1" w:date="2022-05-13T11:58:00Z">
        <w:r w:rsidR="0040229F">
          <w:rPr>
            <w:rFonts w:eastAsia="等线"/>
          </w:rPr>
          <w:t>The example of the NPN-S</w:t>
        </w:r>
      </w:ins>
      <w:ins w:id="53" w:author="Huawei-1" w:date="2022-05-13T12:01:00Z">
        <w:r w:rsidR="0040229F">
          <w:rPr>
            <w:rFonts w:eastAsia="等线"/>
          </w:rPr>
          <w:t>P</w:t>
        </w:r>
      </w:ins>
      <w:ins w:id="54" w:author="Huawei-1" w:date="2022-05-13T11:58:00Z">
        <w:r w:rsidR="0040229F">
          <w:rPr>
            <w:rFonts w:eastAsia="等线"/>
          </w:rPr>
          <w:t xml:space="preserve"> is the </w:t>
        </w:r>
      </w:ins>
      <w:ins w:id="55" w:author="Huawei-1" w:date="2022-05-13T12:01:00Z">
        <w:r w:rsidR="0040229F">
          <w:rPr>
            <w:color w:val="000000"/>
          </w:rPr>
          <w:t>V</w:t>
        </w:r>
      </w:ins>
      <w:ins w:id="56" w:author="Huawei-1" w:date="2022-05-13T11:58:00Z">
        <w:r w:rsidR="0040229F">
          <w:rPr>
            <w:color w:val="000000"/>
          </w:rPr>
          <w:t xml:space="preserve">ertical, </w:t>
        </w:r>
      </w:ins>
      <w:ins w:id="57" w:author="Huawei-1" w:date="2022-05-13T12:01:00Z">
        <w:r w:rsidR="0040229F">
          <w:rPr>
            <w:color w:val="000000"/>
          </w:rPr>
          <w:t>T</w:t>
        </w:r>
      </w:ins>
      <w:ins w:id="58" w:author="Huawei-1" w:date="2022-05-13T11:58:00Z">
        <w:r w:rsidR="0040229F">
          <w:rPr>
            <w:color w:val="000000"/>
          </w:rPr>
          <w:t xml:space="preserve">enant and </w:t>
        </w:r>
      </w:ins>
      <w:ins w:id="59" w:author="Huawei-1" w:date="2022-05-13T12:01:00Z">
        <w:r w:rsidR="0040229F">
          <w:rPr>
            <w:color w:val="000000"/>
          </w:rPr>
          <w:t>E</w:t>
        </w:r>
      </w:ins>
      <w:ins w:id="60" w:author="Huawei-1" w:date="2022-05-13T11:58:00Z">
        <w:r w:rsidR="0040229F">
          <w:rPr>
            <w:color w:val="000000"/>
          </w:rPr>
          <w:t>nterprise</w:t>
        </w:r>
      </w:ins>
      <w:ins w:id="61" w:author="Huawei-1" w:date="2022-05-13T12:01:00Z">
        <w:r w:rsidR="0040229F">
          <w:rPr>
            <w:color w:val="000000"/>
          </w:rPr>
          <w:t>.</w:t>
        </w:r>
      </w:ins>
    </w:p>
    <w:p w:rsidR="003D35ED" w:rsidRPr="0040229F" w:rsidRDefault="003D35ED" w:rsidP="003D35ED">
      <w:pPr>
        <w:pStyle w:val="B1"/>
        <w:rPr>
          <w:ins w:id="62" w:author="Huawei-1" w:date="2022-05-13T11:47:00Z"/>
          <w:rFonts w:eastAsia="等线"/>
        </w:rPr>
      </w:pPr>
    </w:p>
    <w:p w:rsidR="0040229F" w:rsidRDefault="003D35ED" w:rsidP="002E2AB2">
      <w:pPr>
        <w:pStyle w:val="B1"/>
        <w:rPr>
          <w:ins w:id="63" w:author="Huawei-1" w:date="2022-05-13T12:01:00Z"/>
          <w:rFonts w:eastAsia="等线"/>
          <w:color w:val="000000"/>
        </w:rPr>
      </w:pPr>
      <w:ins w:id="64" w:author="Huawei-1" w:date="2022-05-13T11:47:00Z">
        <w:r>
          <w:rPr>
            <w:rFonts w:eastAsia="等线"/>
            <w:color w:val="000000"/>
          </w:rPr>
          <w:lastRenderedPageBreak/>
          <w:t>-</w:t>
        </w:r>
        <w:r>
          <w:rPr>
            <w:rFonts w:eastAsia="等线"/>
            <w:color w:val="000000"/>
          </w:rPr>
          <w:tab/>
        </w:r>
        <w:r>
          <w:rPr>
            <w:rFonts w:eastAsia="等线"/>
          </w:rPr>
          <w:t>NPN</w:t>
        </w:r>
        <w:r>
          <w:rPr>
            <w:rFonts w:eastAsia="等线"/>
            <w:color w:val="000000"/>
          </w:rPr>
          <w:t xml:space="preserve"> Operator (</w:t>
        </w:r>
        <w:r>
          <w:rPr>
            <w:rFonts w:eastAsia="等线"/>
          </w:rPr>
          <w:t>NPN</w:t>
        </w:r>
        <w:r>
          <w:rPr>
            <w:rFonts w:eastAsia="等线"/>
            <w:color w:val="000000"/>
          </w:rPr>
          <w:t xml:space="preserve">-OP): </w:t>
        </w:r>
        <w:proofErr w:type="gramStart"/>
        <w:r>
          <w:rPr>
            <w:rFonts w:eastAsia="等线"/>
            <w:color w:val="000000"/>
          </w:rPr>
          <w:t>a</w:t>
        </w:r>
        <w:proofErr w:type="gramEnd"/>
        <w:r>
          <w:rPr>
            <w:rFonts w:eastAsia="等线"/>
            <w:color w:val="000000"/>
          </w:rPr>
          <w:t xml:space="preserve"> Network Operator (NOP) is limited to 5G networks for non-public use, i.e. </w:t>
        </w:r>
        <w:bookmarkStart w:id="65" w:name="_GoBack"/>
        <w:bookmarkEnd w:id="65"/>
        <w:r>
          <w:rPr>
            <w:rFonts w:eastAsia="等线"/>
            <w:color w:val="000000"/>
          </w:rPr>
          <w:t xml:space="preserve">NPNs. An </w:t>
        </w:r>
        <w:r>
          <w:rPr>
            <w:rFonts w:eastAsia="等线"/>
          </w:rPr>
          <w:t>NPN</w:t>
        </w:r>
        <w:r>
          <w:rPr>
            <w:rFonts w:eastAsia="等线"/>
            <w:color w:val="000000"/>
          </w:rPr>
          <w:t xml:space="preserve"> operator is the realization of the NOP role in </w:t>
        </w:r>
        <w:r>
          <w:rPr>
            <w:rFonts w:eastAsia="等线"/>
          </w:rPr>
          <w:t>NPN</w:t>
        </w:r>
        <w:r>
          <w:rPr>
            <w:rFonts w:eastAsia="等线"/>
            <w:color w:val="000000"/>
          </w:rPr>
          <w:t xml:space="preserve"> environments.</w:t>
        </w:r>
      </w:ins>
    </w:p>
    <w:p w:rsidR="003D35ED" w:rsidRPr="003D35ED" w:rsidDel="0040229F" w:rsidRDefault="003D35ED" w:rsidP="0040229F">
      <w:pPr>
        <w:pStyle w:val="B1"/>
        <w:rPr>
          <w:ins w:id="66" w:author="Huawei" w:date="2022-04-26T14:12:00Z"/>
          <w:del w:id="67" w:author="Huawei-1" w:date="2022-05-13T11:59:00Z"/>
          <w:lang w:eastAsia="zh-CN"/>
        </w:rPr>
      </w:pPr>
      <w:ins w:id="68" w:author="Huawei-1" w:date="2022-05-13T11:47:00Z">
        <w:r>
          <w:rPr>
            <w:rFonts w:eastAsia="等线"/>
            <w:color w:val="000000"/>
          </w:rPr>
          <w:t xml:space="preserve"> </w:t>
        </w:r>
      </w:ins>
    </w:p>
    <w:p w:rsidR="00B745FE" w:rsidDel="001C540A" w:rsidRDefault="002E2AB2" w:rsidP="002E2AB2">
      <w:pPr>
        <w:pStyle w:val="B1"/>
        <w:rPr>
          <w:ins w:id="69" w:author="Huawei" w:date="2022-04-26T15:23:00Z"/>
          <w:del w:id="70" w:author="Huawei-1" w:date="2022-05-13T18:17:00Z"/>
          <w:color w:val="000000"/>
        </w:rPr>
      </w:pPr>
      <w:ins w:id="71" w:author="Huawei" w:date="2022-04-26T15:21:00Z">
        <w:del w:id="72" w:author="Huawei-1" w:date="2022-05-13T18:17:00Z">
          <w:r w:rsidDel="001C540A">
            <w:rPr>
              <w:lang w:eastAsia="zh-CN"/>
            </w:rPr>
            <w:delText>-</w:delText>
          </w:r>
          <w:r w:rsidDel="001C540A">
            <w:rPr>
              <w:lang w:eastAsia="zh-CN"/>
            </w:rPr>
            <w:tab/>
          </w:r>
        </w:del>
      </w:ins>
      <w:ins w:id="73" w:author="Huawei" w:date="2022-04-26T14:15:00Z">
        <w:del w:id="74" w:author="Huawei-1" w:date="2022-05-13T18:17:00Z">
          <w:r w:rsidR="00D044E2" w:rsidDel="001C540A">
            <w:rPr>
              <w:lang w:eastAsia="zh-CN"/>
            </w:rPr>
            <w:delText>P</w:delText>
          </w:r>
        </w:del>
      </w:ins>
      <w:ins w:id="75" w:author="Huawei" w:date="2022-04-26T14:16:00Z">
        <w:del w:id="76" w:author="Huawei-1" w:date="2022-05-13T18:17:00Z">
          <w:r w:rsidR="00D044E2" w:rsidDel="001C540A">
            <w:rPr>
              <w:lang w:eastAsia="zh-CN"/>
            </w:rPr>
            <w:delText>LMN</w:delText>
          </w:r>
        </w:del>
      </w:ins>
      <w:ins w:id="77" w:author="Huawei" w:date="2022-04-27T11:22:00Z">
        <w:del w:id="78" w:author="Huawei-1" w:date="2022-05-13T18:17:00Z">
          <w:r w:rsidR="00C4445F" w:rsidDel="001C540A">
            <w:rPr>
              <w:lang w:eastAsia="zh-CN"/>
            </w:rPr>
            <w:delText xml:space="preserve"> operator</w:delText>
          </w:r>
        </w:del>
      </w:ins>
      <w:ins w:id="79" w:author="Huawei" w:date="2022-04-26T15:21:00Z">
        <w:del w:id="80" w:author="Huawei-1" w:date="2022-05-13T18:17:00Z">
          <w:r w:rsidDel="001C540A">
            <w:rPr>
              <w:lang w:eastAsia="zh-CN"/>
            </w:rPr>
            <w:delText>:</w:delText>
          </w:r>
        </w:del>
      </w:ins>
      <w:ins w:id="81" w:author="Huawei" w:date="2022-04-26T15:20:00Z">
        <w:del w:id="82" w:author="Huawei-1" w:date="2022-05-13T18:17:00Z">
          <w:r w:rsidR="00B745FE" w:rsidDel="001C540A">
            <w:rPr>
              <w:rFonts w:cs="Arial"/>
            </w:rPr>
            <w:delText xml:space="preserve"> </w:delText>
          </w:r>
          <w:r w:rsidR="00B745FE" w:rsidDel="001C540A">
            <w:delText xml:space="preserve">This is an operator of PLMN where the </w:delText>
          </w:r>
          <w:smartTag w:uri="urn:schemas-microsoft-com:office:smarttags" w:element="stockticker">
            <w:r w:rsidR="00B745FE" w:rsidDel="001C540A">
              <w:delText>MCC</w:delText>
            </w:r>
          </w:smartTag>
          <w:r w:rsidR="00B745FE" w:rsidDel="001C540A">
            <w:delText xml:space="preserve"> and </w:delText>
          </w:r>
          <w:smartTag w:uri="urn:schemas-microsoft-com:office:smarttags" w:element="stockticker">
            <w:r w:rsidR="00B745FE" w:rsidDel="001C540A">
              <w:delText>MNC</w:delText>
            </w:r>
          </w:smartTag>
          <w:r w:rsidR="00B745FE" w:rsidDel="001C540A">
            <w:delText xml:space="preserve"> of the PLMN identity match the </w:delText>
          </w:r>
          <w:smartTag w:uri="urn:schemas-microsoft-com:office:smarttags" w:element="stockticker">
            <w:r w:rsidR="00B745FE" w:rsidDel="001C540A">
              <w:delText>MCC</w:delText>
            </w:r>
          </w:smartTag>
          <w:r w:rsidR="00B745FE" w:rsidDel="001C540A">
            <w:delText xml:space="preserve"> and </w:delText>
          </w:r>
          <w:smartTag w:uri="urn:schemas-microsoft-com:office:smarttags" w:element="stockticker">
            <w:r w:rsidR="00B745FE" w:rsidDel="001C540A">
              <w:delText>MNC</w:delText>
            </w:r>
          </w:smartTag>
          <w:r w:rsidR="00B745FE" w:rsidDel="001C540A">
            <w:delText xml:space="preserve"> of the SUPI, </w:delText>
          </w:r>
          <w:r w:rsidR="00B745FE" w:rsidDel="001C540A">
            <w:rPr>
              <w:color w:val="000000"/>
            </w:rPr>
            <w:delText>provides related services for its subscribers.</w:delText>
          </w:r>
        </w:del>
      </w:ins>
    </w:p>
    <w:p w:rsidR="00651610" w:rsidDel="0040229F" w:rsidRDefault="00564DB8" w:rsidP="00564DB8">
      <w:pPr>
        <w:pStyle w:val="B1"/>
        <w:rPr>
          <w:ins w:id="83" w:author="Huawei" w:date="2022-04-27T11:21:00Z"/>
          <w:del w:id="84" w:author="Huawei-1" w:date="2022-05-13T12:00:00Z"/>
          <w:color w:val="000000"/>
        </w:rPr>
      </w:pPr>
      <w:ins w:id="85" w:author="Huawei" w:date="2022-04-26T15:21:00Z">
        <w:del w:id="86" w:author="Huawei-1" w:date="2022-05-13T12:00:00Z">
          <w:r w:rsidDel="0040229F">
            <w:rPr>
              <w:lang w:eastAsia="zh-CN"/>
            </w:rPr>
            <w:delText>-</w:delText>
          </w:r>
          <w:r w:rsidDel="0040229F">
            <w:rPr>
              <w:lang w:eastAsia="zh-CN"/>
            </w:rPr>
            <w:tab/>
          </w:r>
        </w:del>
      </w:ins>
      <w:ins w:id="87" w:author="Huawei" w:date="2022-04-26T15:23:00Z">
        <w:del w:id="88" w:author="Huawei-1" w:date="2022-05-13T12:00:00Z">
          <w:r w:rsidRPr="00564DB8" w:rsidDel="0040229F">
            <w:rPr>
              <w:lang w:eastAsia="zh-CN"/>
            </w:rPr>
            <w:delText xml:space="preserve">Stand-alone non-public networks </w:delText>
          </w:r>
          <w:r w:rsidDel="0040229F">
            <w:rPr>
              <w:lang w:eastAsia="zh-CN"/>
            </w:rPr>
            <w:delText>(</w:delText>
          </w:r>
        </w:del>
      </w:ins>
      <w:ins w:id="89" w:author="Huawei" w:date="2022-04-26T15:21:00Z">
        <w:del w:id="90" w:author="Huawei-1" w:date="2022-05-13T12:00:00Z">
          <w:r w:rsidRPr="00564DB8" w:rsidDel="0040229F">
            <w:rPr>
              <w:lang w:eastAsia="zh-CN"/>
            </w:rPr>
            <w:delText>SNPN</w:delText>
          </w:r>
        </w:del>
      </w:ins>
      <w:ins w:id="91" w:author="Huawei" w:date="2022-04-26T15:23:00Z">
        <w:del w:id="92" w:author="Huawei-1" w:date="2022-05-13T12:00:00Z">
          <w:r w:rsidDel="0040229F">
            <w:rPr>
              <w:lang w:eastAsia="zh-CN"/>
            </w:rPr>
            <w:delText>)</w:delText>
          </w:r>
        </w:del>
      </w:ins>
      <w:ins w:id="93" w:author="Huawei" w:date="2022-04-26T15:21:00Z">
        <w:del w:id="94" w:author="Huawei-1" w:date="2022-05-13T12:00:00Z">
          <w:r w:rsidRPr="00564DB8" w:rsidDel="0040229F">
            <w:rPr>
              <w:lang w:eastAsia="zh-CN"/>
            </w:rPr>
            <w:delText xml:space="preserve"> </w:delText>
          </w:r>
        </w:del>
      </w:ins>
      <w:ins w:id="95" w:author="Huawei" w:date="2022-04-27T11:22:00Z">
        <w:del w:id="96" w:author="Huawei-1" w:date="2022-05-13T12:00:00Z">
          <w:r w:rsidR="00C4445F" w:rsidDel="0040229F">
            <w:rPr>
              <w:lang w:eastAsia="zh-CN"/>
            </w:rPr>
            <w:delText>o</w:delText>
          </w:r>
        </w:del>
      </w:ins>
      <w:ins w:id="97" w:author="Huawei" w:date="2022-04-26T15:21:00Z">
        <w:del w:id="98" w:author="Huawei-1" w:date="2022-05-13T12:00:00Z">
          <w:r w:rsidRPr="00564DB8" w:rsidDel="0040229F">
            <w:rPr>
              <w:lang w:eastAsia="zh-CN"/>
            </w:rPr>
            <w:delText>perator:</w:delText>
          </w:r>
          <w:r w:rsidDel="0040229F">
            <w:rPr>
              <w:rFonts w:cs="Arial"/>
            </w:rPr>
            <w:delText xml:space="preserve"> </w:delText>
          </w:r>
          <w:r w:rsidDel="0040229F">
            <w:delText xml:space="preserve">This is an operator of </w:delText>
          </w:r>
        </w:del>
      </w:ins>
      <w:ins w:id="99" w:author="Huawei" w:date="2022-04-26T15:22:00Z">
        <w:del w:id="100" w:author="Huawei-1" w:date="2022-05-13T12:00:00Z">
          <w:r w:rsidDel="0040229F">
            <w:delText xml:space="preserve">SNPN </w:delText>
          </w:r>
        </w:del>
      </w:ins>
      <w:ins w:id="101" w:author="Huawei" w:date="2022-04-26T15:21:00Z">
        <w:del w:id="102" w:author="Huawei-1" w:date="2022-05-13T12:00:00Z">
          <w:r w:rsidDel="0040229F">
            <w:rPr>
              <w:color w:val="000000"/>
            </w:rPr>
            <w:delText>provides related services</w:delText>
          </w:r>
        </w:del>
      </w:ins>
      <w:ins w:id="103" w:author="Huawei" w:date="2022-04-27T11:21:00Z">
        <w:del w:id="104" w:author="Huawei-1" w:date="2022-05-13T12:00:00Z">
          <w:r w:rsidR="00651610" w:rsidDel="0040229F">
            <w:rPr>
              <w:color w:val="000000"/>
            </w:rPr>
            <w:delText>.</w:delText>
          </w:r>
        </w:del>
      </w:ins>
    </w:p>
    <w:p w:rsidR="00564DB8" w:rsidDel="0040229F" w:rsidRDefault="00564DB8" w:rsidP="00564DB8">
      <w:pPr>
        <w:pStyle w:val="B1"/>
        <w:rPr>
          <w:ins w:id="105" w:author="Huawei" w:date="2022-04-27T19:10:00Z"/>
          <w:del w:id="106" w:author="Huawei-1" w:date="2022-05-13T12:00:00Z"/>
          <w:color w:val="000000"/>
        </w:rPr>
      </w:pPr>
      <w:ins w:id="107" w:author="Huawei" w:date="2022-04-26T15:22:00Z">
        <w:del w:id="108" w:author="Huawei-1" w:date="2022-05-13T12:00:00Z">
          <w:r w:rsidDel="0040229F">
            <w:rPr>
              <w:lang w:eastAsia="zh-CN"/>
            </w:rPr>
            <w:delText>-</w:delText>
          </w:r>
          <w:r w:rsidDel="0040229F">
            <w:rPr>
              <w:lang w:eastAsia="zh-CN"/>
            </w:rPr>
            <w:tab/>
          </w:r>
          <w:r w:rsidDel="0040229F">
            <w:delText>Public Network Integrated NPNs</w:delText>
          </w:r>
        </w:del>
      </w:ins>
      <w:ins w:id="109" w:author="Huawei" w:date="2022-04-26T15:23:00Z">
        <w:del w:id="110" w:author="Huawei-1" w:date="2022-05-13T12:00:00Z">
          <w:r w:rsidDel="0040229F">
            <w:delText xml:space="preserve"> (PNI-NPN) </w:delText>
          </w:r>
        </w:del>
      </w:ins>
      <w:ins w:id="111" w:author="Huawei" w:date="2022-04-27T11:22:00Z">
        <w:del w:id="112" w:author="Huawei-1" w:date="2022-05-13T12:00:00Z">
          <w:r w:rsidR="00C4445F" w:rsidDel="0040229F">
            <w:delText>o</w:delText>
          </w:r>
        </w:del>
      </w:ins>
      <w:ins w:id="113" w:author="Huawei" w:date="2022-04-26T15:23:00Z">
        <w:del w:id="114" w:author="Huawei-1" w:date="2022-05-13T12:00:00Z">
          <w:r w:rsidDel="0040229F">
            <w:delText>perator</w:delText>
          </w:r>
        </w:del>
      </w:ins>
      <w:ins w:id="115" w:author="Huawei" w:date="2022-04-26T15:22:00Z">
        <w:del w:id="116" w:author="Huawei-1" w:date="2022-05-13T12:00:00Z">
          <w:r w:rsidRPr="00564DB8" w:rsidDel="0040229F">
            <w:rPr>
              <w:lang w:eastAsia="zh-CN"/>
            </w:rPr>
            <w:delText>:</w:delText>
          </w:r>
          <w:r w:rsidDel="0040229F">
            <w:rPr>
              <w:rFonts w:cs="Arial"/>
            </w:rPr>
            <w:delText xml:space="preserve"> </w:delText>
          </w:r>
          <w:r w:rsidDel="0040229F">
            <w:delText xml:space="preserve">This is an operator of </w:delText>
          </w:r>
        </w:del>
      </w:ins>
      <w:ins w:id="117" w:author="Huawei" w:date="2022-04-26T15:25:00Z">
        <w:del w:id="118" w:author="Huawei-1" w:date="2022-05-13T12:00:00Z">
          <w:r w:rsidR="00721228" w:rsidDel="0040229F">
            <w:delText>PNI-NPN</w:delText>
          </w:r>
        </w:del>
      </w:ins>
      <w:ins w:id="119" w:author="Huawei" w:date="2022-04-26T15:22:00Z">
        <w:del w:id="120" w:author="Huawei-1" w:date="2022-05-13T12:00:00Z">
          <w:r w:rsidDel="0040229F">
            <w:delText xml:space="preserve"> </w:delText>
          </w:r>
        </w:del>
      </w:ins>
      <w:ins w:id="121" w:author="Huawei" w:date="2022-04-26T15:26:00Z">
        <w:del w:id="122" w:author="Huawei-1" w:date="2022-05-13T12:00:00Z">
          <w:r w:rsidR="00546699" w:rsidDel="0040229F">
            <w:delText>which deploy the NPNs available via PLMNs</w:delText>
          </w:r>
        </w:del>
      </w:ins>
      <w:ins w:id="123" w:author="Huawei" w:date="2022-04-27T15:44:00Z">
        <w:del w:id="124" w:author="Huawei-1" w:date="2022-05-13T12:00:00Z">
          <w:r w:rsidR="00BB2B68" w:rsidDel="0040229F">
            <w:delText xml:space="preserve"> and </w:delText>
          </w:r>
        </w:del>
      </w:ins>
      <w:ins w:id="125" w:author="Huawei" w:date="2022-04-26T15:22:00Z">
        <w:del w:id="126" w:author="Huawei-1" w:date="2022-05-13T12:00:00Z">
          <w:r w:rsidDel="0040229F">
            <w:rPr>
              <w:color w:val="000000"/>
            </w:rPr>
            <w:delText>provides related services.</w:delText>
          </w:r>
        </w:del>
      </w:ins>
    </w:p>
    <w:p w:rsidR="0020711A" w:rsidRPr="0020711A" w:rsidDel="0040229F" w:rsidRDefault="0020711A" w:rsidP="00564DB8">
      <w:pPr>
        <w:pStyle w:val="B1"/>
        <w:rPr>
          <w:ins w:id="127" w:author="Huawei" w:date="2022-04-26T15:24:00Z"/>
          <w:del w:id="128" w:author="Huawei-1" w:date="2022-05-13T12:00:00Z"/>
          <w:color w:val="000000"/>
        </w:rPr>
      </w:pPr>
      <w:ins w:id="129" w:author="Huawei" w:date="2022-04-27T19:10:00Z">
        <w:del w:id="130" w:author="Huawei-1" w:date="2022-05-13T12:00:00Z">
          <w:r w:rsidDel="0040229F">
            <w:rPr>
              <w:lang w:eastAsia="zh-CN"/>
            </w:rPr>
            <w:delText>-</w:delText>
          </w:r>
          <w:r w:rsidDel="0040229F">
            <w:rPr>
              <w:lang w:eastAsia="zh-CN"/>
            </w:rPr>
            <w:tab/>
          </w:r>
          <w:r w:rsidDel="0040229F">
            <w:rPr>
              <w:rFonts w:hint="eastAsia"/>
              <w:lang w:eastAsia="zh-CN"/>
            </w:rPr>
            <w:delText>E</w:delText>
          </w:r>
          <w:r w:rsidDel="0040229F">
            <w:rPr>
              <w:lang w:eastAsia="zh-CN"/>
            </w:rPr>
            <w:delText xml:space="preserve">nd user: </w:delText>
          </w:r>
          <w:r w:rsidDel="0040229F">
            <w:delText>Typically a user who c</w:delText>
          </w:r>
          <w:r w:rsidDel="0040229F">
            <w:rPr>
              <w:lang w:eastAsia="zh-CN"/>
            </w:rPr>
            <w:delText>an access the SNPN directly or via PLMN and access the PNI-NPN.</w:delText>
          </w:r>
        </w:del>
      </w:ins>
    </w:p>
    <w:p w:rsidR="003D35ED" w:rsidRDefault="00EA504A" w:rsidP="0071502D">
      <w:pPr>
        <w:rPr>
          <w:ins w:id="131" w:author="Huawei-1" w:date="2022-05-13T11:44:00Z"/>
        </w:rPr>
      </w:pPr>
      <w:ins w:id="132" w:author="Huawei" w:date="2022-04-26T15:37:00Z">
        <w:r w:rsidRPr="00EA504A">
          <w:t xml:space="preserve">In deployments, there could be </w:t>
        </w:r>
        <w:r>
          <w:t xml:space="preserve">business </w:t>
        </w:r>
        <w:r w:rsidRPr="00EA504A">
          <w:t>scenarios where one or more of the business roles are supported by a single enterprise</w:t>
        </w:r>
      </w:ins>
      <w:ins w:id="133" w:author="Huawei" w:date="2022-04-26T15:38:00Z">
        <w:del w:id="134" w:author="Huawei-1" w:date="2022-05-13T14:20:00Z">
          <w:r w:rsidR="00DB471E" w:rsidDel="00F03C70">
            <w:delText xml:space="preserve"> (e.g. Network slice Provide</w:delText>
          </w:r>
        </w:del>
        <w:del w:id="135" w:author="Huawei-1" w:date="2022-05-13T11:56:00Z">
          <w:r w:rsidR="00DB471E" w:rsidDel="000839BC">
            <w:delText>s</w:delText>
          </w:r>
        </w:del>
        <w:del w:id="136" w:author="Huawei-1" w:date="2022-05-13T14:20:00Z">
          <w:r w:rsidR="00DB471E" w:rsidDel="00F03C70">
            <w:delText xml:space="preserve"> and Network slice consumer)</w:delText>
          </w:r>
        </w:del>
        <w:r w:rsidR="00E11774">
          <w:t xml:space="preserve">. </w:t>
        </w:r>
      </w:ins>
      <w:ins w:id="137" w:author="Huawei" w:date="2022-04-26T15:37:00Z">
        <w:r w:rsidRPr="00EA504A">
          <w:t>The present document does not impose any restrictions to the possible deployment scenarios.</w:t>
        </w:r>
      </w:ins>
      <w:bookmarkEnd w:id="4"/>
      <w:bookmarkEnd w:id="5"/>
    </w:p>
    <w:p w:rsidR="003D35ED" w:rsidRPr="003D35ED" w:rsidRDefault="003D35ED" w:rsidP="0071502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B802B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6"/>
          <w:p w:rsidR="00B802B8" w:rsidRDefault="00402C4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:rsidR="00B802B8" w:rsidRDefault="00B802B8">
      <w:pPr>
        <w:rPr>
          <w:i/>
        </w:rPr>
      </w:pPr>
    </w:p>
    <w:p w:rsidR="00B802B8" w:rsidRDefault="00402C4B">
      <w:pPr>
        <w:rPr>
          <w:lang w:eastAsia="zh-CN"/>
        </w:rPr>
      </w:pPr>
      <w:r>
        <w:rPr>
          <w:rFonts w:eastAsia="宋体"/>
          <w:i/>
        </w:rPr>
        <w:t xml:space="preserve"> </w:t>
      </w:r>
    </w:p>
    <w:sectPr w:rsidR="00B802B8">
      <w:footnotePr>
        <w:numRestart w:val="eachSect"/>
      </w:footnotePr>
      <w:pgSz w:w="11907" w:h="16840"/>
      <w:pgMar w:top="567" w:right="1134" w:bottom="567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049" w:rsidRDefault="00BD5049">
      <w:pPr>
        <w:spacing w:after="0"/>
      </w:pPr>
      <w:r>
        <w:separator/>
      </w:r>
    </w:p>
  </w:endnote>
  <w:endnote w:type="continuationSeparator" w:id="0">
    <w:p w:rsidR="00BD5049" w:rsidRDefault="00BD5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049" w:rsidRDefault="00BD5049">
      <w:pPr>
        <w:spacing w:after="0"/>
      </w:pPr>
      <w:r>
        <w:separator/>
      </w:r>
    </w:p>
  </w:footnote>
  <w:footnote w:type="continuationSeparator" w:id="0">
    <w:p w:rsidR="00BD5049" w:rsidRDefault="00BD5049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bordersDoNotSurroundHeader/>
  <w:bordersDoNotSurroundFooter/>
  <w:hideSpellingErrors/>
  <w:proofState w:spelling="clean" w:grammar="clean"/>
  <w:attachedTemplate r:id="rId1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15DB"/>
    <w:rsid w:val="00012515"/>
    <w:rsid w:val="0002646E"/>
    <w:rsid w:val="0002788E"/>
    <w:rsid w:val="00035F88"/>
    <w:rsid w:val="00046389"/>
    <w:rsid w:val="000666F7"/>
    <w:rsid w:val="00074722"/>
    <w:rsid w:val="000819D8"/>
    <w:rsid w:val="000839BC"/>
    <w:rsid w:val="000934A6"/>
    <w:rsid w:val="0009408F"/>
    <w:rsid w:val="000A2C6C"/>
    <w:rsid w:val="000A4660"/>
    <w:rsid w:val="000A5C53"/>
    <w:rsid w:val="000D1B5B"/>
    <w:rsid w:val="000D4ACF"/>
    <w:rsid w:val="000E55D7"/>
    <w:rsid w:val="0010401F"/>
    <w:rsid w:val="00112FC3"/>
    <w:rsid w:val="00132D9C"/>
    <w:rsid w:val="0014746A"/>
    <w:rsid w:val="001679F8"/>
    <w:rsid w:val="0017223F"/>
    <w:rsid w:val="00173FA3"/>
    <w:rsid w:val="00184B6F"/>
    <w:rsid w:val="001861E5"/>
    <w:rsid w:val="001A13D2"/>
    <w:rsid w:val="001B1652"/>
    <w:rsid w:val="001C3EC8"/>
    <w:rsid w:val="001C540A"/>
    <w:rsid w:val="001D061B"/>
    <w:rsid w:val="001D0A01"/>
    <w:rsid w:val="001D2BD4"/>
    <w:rsid w:val="001D6911"/>
    <w:rsid w:val="001E572C"/>
    <w:rsid w:val="00201947"/>
    <w:rsid w:val="00203472"/>
    <w:rsid w:val="0020395B"/>
    <w:rsid w:val="00203C35"/>
    <w:rsid w:val="002046CB"/>
    <w:rsid w:val="00204DC9"/>
    <w:rsid w:val="002062C0"/>
    <w:rsid w:val="0020711A"/>
    <w:rsid w:val="002100DB"/>
    <w:rsid w:val="00215130"/>
    <w:rsid w:val="00227C4E"/>
    <w:rsid w:val="00230002"/>
    <w:rsid w:val="00233E0B"/>
    <w:rsid w:val="00235CFF"/>
    <w:rsid w:val="00244C9A"/>
    <w:rsid w:val="00246EF4"/>
    <w:rsid w:val="00247216"/>
    <w:rsid w:val="00286217"/>
    <w:rsid w:val="002910EA"/>
    <w:rsid w:val="002A1857"/>
    <w:rsid w:val="002A198B"/>
    <w:rsid w:val="002A4307"/>
    <w:rsid w:val="002B2EAA"/>
    <w:rsid w:val="002C7F38"/>
    <w:rsid w:val="002D3C4A"/>
    <w:rsid w:val="002D79BD"/>
    <w:rsid w:val="002E2AB2"/>
    <w:rsid w:val="002E3B3F"/>
    <w:rsid w:val="002F6432"/>
    <w:rsid w:val="0030628A"/>
    <w:rsid w:val="003139AE"/>
    <w:rsid w:val="003155BF"/>
    <w:rsid w:val="00317200"/>
    <w:rsid w:val="0035122B"/>
    <w:rsid w:val="00353451"/>
    <w:rsid w:val="0036126C"/>
    <w:rsid w:val="003663FB"/>
    <w:rsid w:val="00371032"/>
    <w:rsid w:val="00371B44"/>
    <w:rsid w:val="003B158A"/>
    <w:rsid w:val="003C0E1A"/>
    <w:rsid w:val="003C122B"/>
    <w:rsid w:val="003C5A97"/>
    <w:rsid w:val="003C7A04"/>
    <w:rsid w:val="003D35ED"/>
    <w:rsid w:val="003E55DF"/>
    <w:rsid w:val="003F52B2"/>
    <w:rsid w:val="0040229F"/>
    <w:rsid w:val="00402C4B"/>
    <w:rsid w:val="00431DBF"/>
    <w:rsid w:val="00440414"/>
    <w:rsid w:val="00440668"/>
    <w:rsid w:val="00442F39"/>
    <w:rsid w:val="00450F3D"/>
    <w:rsid w:val="004558E9"/>
    <w:rsid w:val="0045777E"/>
    <w:rsid w:val="00477BDA"/>
    <w:rsid w:val="004802BE"/>
    <w:rsid w:val="00487C79"/>
    <w:rsid w:val="004B3753"/>
    <w:rsid w:val="004C31D2"/>
    <w:rsid w:val="004C38AE"/>
    <w:rsid w:val="004C63CD"/>
    <w:rsid w:val="004D55C2"/>
    <w:rsid w:val="004F1DBC"/>
    <w:rsid w:val="004F6DF6"/>
    <w:rsid w:val="00515365"/>
    <w:rsid w:val="00521131"/>
    <w:rsid w:val="0052157A"/>
    <w:rsid w:val="00527C0B"/>
    <w:rsid w:val="00535E9F"/>
    <w:rsid w:val="005410F6"/>
    <w:rsid w:val="00546699"/>
    <w:rsid w:val="00560D1A"/>
    <w:rsid w:val="00564DB8"/>
    <w:rsid w:val="00571F5B"/>
    <w:rsid w:val="005721FF"/>
    <w:rsid w:val="005729C4"/>
    <w:rsid w:val="0059227B"/>
    <w:rsid w:val="005B02B8"/>
    <w:rsid w:val="005B0966"/>
    <w:rsid w:val="005B3F78"/>
    <w:rsid w:val="005B795D"/>
    <w:rsid w:val="005E209F"/>
    <w:rsid w:val="005E43A3"/>
    <w:rsid w:val="00611271"/>
    <w:rsid w:val="00613820"/>
    <w:rsid w:val="006175B3"/>
    <w:rsid w:val="00620AE5"/>
    <w:rsid w:val="00651610"/>
    <w:rsid w:val="00652248"/>
    <w:rsid w:val="00655707"/>
    <w:rsid w:val="00657B80"/>
    <w:rsid w:val="006624BC"/>
    <w:rsid w:val="00675B3C"/>
    <w:rsid w:val="006935BB"/>
    <w:rsid w:val="0069495C"/>
    <w:rsid w:val="006D340A"/>
    <w:rsid w:val="0070117D"/>
    <w:rsid w:val="00706948"/>
    <w:rsid w:val="0071502D"/>
    <w:rsid w:val="00715A1D"/>
    <w:rsid w:val="00721228"/>
    <w:rsid w:val="00750745"/>
    <w:rsid w:val="00760BB0"/>
    <w:rsid w:val="0076157A"/>
    <w:rsid w:val="00764CEA"/>
    <w:rsid w:val="007726B6"/>
    <w:rsid w:val="00783E8E"/>
    <w:rsid w:val="00784593"/>
    <w:rsid w:val="00784FD4"/>
    <w:rsid w:val="00797CDD"/>
    <w:rsid w:val="007A00EF"/>
    <w:rsid w:val="007A3BB5"/>
    <w:rsid w:val="007B15EE"/>
    <w:rsid w:val="007B19EA"/>
    <w:rsid w:val="007B5F5D"/>
    <w:rsid w:val="007C0A2D"/>
    <w:rsid w:val="007C26FD"/>
    <w:rsid w:val="007C27B0"/>
    <w:rsid w:val="007E6C25"/>
    <w:rsid w:val="007F190A"/>
    <w:rsid w:val="007F300B"/>
    <w:rsid w:val="007F410A"/>
    <w:rsid w:val="008014C3"/>
    <w:rsid w:val="00827A97"/>
    <w:rsid w:val="00830559"/>
    <w:rsid w:val="008348FF"/>
    <w:rsid w:val="00850812"/>
    <w:rsid w:val="00856446"/>
    <w:rsid w:val="00857693"/>
    <w:rsid w:val="008713B1"/>
    <w:rsid w:val="00876B9A"/>
    <w:rsid w:val="00892483"/>
    <w:rsid w:val="008933BF"/>
    <w:rsid w:val="008A10C4"/>
    <w:rsid w:val="008B0248"/>
    <w:rsid w:val="008C10F2"/>
    <w:rsid w:val="008D1DE7"/>
    <w:rsid w:val="008F5F33"/>
    <w:rsid w:val="00902461"/>
    <w:rsid w:val="0091046A"/>
    <w:rsid w:val="00911D0F"/>
    <w:rsid w:val="00926ABD"/>
    <w:rsid w:val="00936EE4"/>
    <w:rsid w:val="00947F4E"/>
    <w:rsid w:val="009607D3"/>
    <w:rsid w:val="00960E3A"/>
    <w:rsid w:val="00962183"/>
    <w:rsid w:val="00966D47"/>
    <w:rsid w:val="0097398E"/>
    <w:rsid w:val="00982BEC"/>
    <w:rsid w:val="00992312"/>
    <w:rsid w:val="009960CA"/>
    <w:rsid w:val="009A7CC3"/>
    <w:rsid w:val="009B4A6A"/>
    <w:rsid w:val="009C0DED"/>
    <w:rsid w:val="009E4706"/>
    <w:rsid w:val="009E517A"/>
    <w:rsid w:val="00A3023E"/>
    <w:rsid w:val="00A37D7F"/>
    <w:rsid w:val="00A46410"/>
    <w:rsid w:val="00A57688"/>
    <w:rsid w:val="00A84A94"/>
    <w:rsid w:val="00AC7282"/>
    <w:rsid w:val="00AD1DAA"/>
    <w:rsid w:val="00AE240D"/>
    <w:rsid w:val="00AF1E23"/>
    <w:rsid w:val="00AF7F81"/>
    <w:rsid w:val="00B01AFF"/>
    <w:rsid w:val="00B05CC7"/>
    <w:rsid w:val="00B12EFD"/>
    <w:rsid w:val="00B27E39"/>
    <w:rsid w:val="00B3103F"/>
    <w:rsid w:val="00B350D8"/>
    <w:rsid w:val="00B41D91"/>
    <w:rsid w:val="00B5282F"/>
    <w:rsid w:val="00B745FE"/>
    <w:rsid w:val="00B7582C"/>
    <w:rsid w:val="00B76763"/>
    <w:rsid w:val="00B7732B"/>
    <w:rsid w:val="00B802B8"/>
    <w:rsid w:val="00B879F0"/>
    <w:rsid w:val="00BB2B68"/>
    <w:rsid w:val="00BC13F8"/>
    <w:rsid w:val="00BC25AA"/>
    <w:rsid w:val="00BD02A1"/>
    <w:rsid w:val="00BD5049"/>
    <w:rsid w:val="00BE642E"/>
    <w:rsid w:val="00C022E3"/>
    <w:rsid w:val="00C22D17"/>
    <w:rsid w:val="00C4445F"/>
    <w:rsid w:val="00C4712D"/>
    <w:rsid w:val="00C555C9"/>
    <w:rsid w:val="00C63710"/>
    <w:rsid w:val="00C64EA0"/>
    <w:rsid w:val="00C919EF"/>
    <w:rsid w:val="00C94F55"/>
    <w:rsid w:val="00CA7D62"/>
    <w:rsid w:val="00CB07A8"/>
    <w:rsid w:val="00CD4A57"/>
    <w:rsid w:val="00D044E2"/>
    <w:rsid w:val="00D11D29"/>
    <w:rsid w:val="00D146F1"/>
    <w:rsid w:val="00D2438A"/>
    <w:rsid w:val="00D33604"/>
    <w:rsid w:val="00D37B08"/>
    <w:rsid w:val="00D40BCE"/>
    <w:rsid w:val="00D437FF"/>
    <w:rsid w:val="00D5130C"/>
    <w:rsid w:val="00D54F50"/>
    <w:rsid w:val="00D55721"/>
    <w:rsid w:val="00D62265"/>
    <w:rsid w:val="00D708F6"/>
    <w:rsid w:val="00D838AB"/>
    <w:rsid w:val="00D8512E"/>
    <w:rsid w:val="00DA1E58"/>
    <w:rsid w:val="00DB471E"/>
    <w:rsid w:val="00DB5EBF"/>
    <w:rsid w:val="00DD412C"/>
    <w:rsid w:val="00DE4EF2"/>
    <w:rsid w:val="00DE7E78"/>
    <w:rsid w:val="00DF2C0E"/>
    <w:rsid w:val="00E04DB6"/>
    <w:rsid w:val="00E06FFB"/>
    <w:rsid w:val="00E11774"/>
    <w:rsid w:val="00E30155"/>
    <w:rsid w:val="00E43173"/>
    <w:rsid w:val="00E43E5C"/>
    <w:rsid w:val="00E457EE"/>
    <w:rsid w:val="00E9116A"/>
    <w:rsid w:val="00E91FE1"/>
    <w:rsid w:val="00EA504A"/>
    <w:rsid w:val="00EA5E95"/>
    <w:rsid w:val="00EA6636"/>
    <w:rsid w:val="00ED30EA"/>
    <w:rsid w:val="00ED4954"/>
    <w:rsid w:val="00ED62A1"/>
    <w:rsid w:val="00EE0943"/>
    <w:rsid w:val="00EE33A2"/>
    <w:rsid w:val="00EF5825"/>
    <w:rsid w:val="00F03C70"/>
    <w:rsid w:val="00F22663"/>
    <w:rsid w:val="00F246AA"/>
    <w:rsid w:val="00F465ED"/>
    <w:rsid w:val="00F5790B"/>
    <w:rsid w:val="00F67A1C"/>
    <w:rsid w:val="00F67C19"/>
    <w:rsid w:val="00F75112"/>
    <w:rsid w:val="00F82C5B"/>
    <w:rsid w:val="00F8555F"/>
    <w:rsid w:val="00F97754"/>
    <w:rsid w:val="00FA29F8"/>
    <w:rsid w:val="00FB5301"/>
    <w:rsid w:val="00FE5A0A"/>
    <w:rsid w:val="00FF4AD5"/>
    <w:rsid w:val="00FF5BFA"/>
    <w:rsid w:val="0B647964"/>
    <w:rsid w:val="12CC1727"/>
    <w:rsid w:val="19015C35"/>
    <w:rsid w:val="19C52A1B"/>
    <w:rsid w:val="326D2FAD"/>
    <w:rsid w:val="5823710B"/>
    <w:rsid w:val="5D7B5AAB"/>
    <w:rsid w:val="7C50565B"/>
    <w:rsid w:val="7FDB6B8F"/>
    <w:rsid w:val="7FF3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3AB2E314"/>
  <w15:docId w15:val="{39CBA157-5478-48BB-9AA4-86A089A8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rPr>
      <w:rFonts w:ascii="宋体" w:eastAsia="宋体"/>
      <w:sz w:val="18"/>
      <w:szCs w:val="18"/>
    </w:rPr>
  </w:style>
  <w:style w:type="paragraph" w:styleId="a8">
    <w:name w:val="annotation text"/>
    <w:basedOn w:val="a"/>
    <w:link w:val="a9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8"/>
    <w:next w:val="a8"/>
    <w:link w:val="af0"/>
    <w:qFormat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semiHidden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d">
    <w:name w:val="页眉 字符"/>
    <w:link w:val="ac"/>
    <w:qFormat/>
    <w:rPr>
      <w:rFonts w:ascii="Arial" w:hAnsi="Arial"/>
      <w:b/>
      <w:sz w:val="18"/>
      <w:lang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a9">
    <w:name w:val="批注文字 字符"/>
    <w:basedOn w:val="a0"/>
    <w:link w:val="a8"/>
    <w:semiHidden/>
    <w:qFormat/>
    <w:rPr>
      <w:rFonts w:ascii="Times New Roman" w:hAnsi="Times New Roman"/>
      <w:lang w:eastAsia="en-US"/>
    </w:rPr>
  </w:style>
  <w:style w:type="character" w:customStyle="1" w:styleId="af0">
    <w:name w:val="批注主题 字符"/>
    <w:basedOn w:val="a9"/>
    <w:link w:val="af"/>
    <w:qFormat/>
    <w:rPr>
      <w:rFonts w:ascii="Times New Roman" w:hAnsi="Times New Roman"/>
      <w:lang w:eastAsia="en-US"/>
    </w:rPr>
  </w:style>
  <w:style w:type="character" w:customStyle="1" w:styleId="a7">
    <w:name w:val="文档结构图 字符"/>
    <w:basedOn w:val="a0"/>
    <w:link w:val="a6"/>
    <w:qFormat/>
    <w:rPr>
      <w:rFonts w:ascii="宋体" w:eastAsia="宋体" w:hAnsi="Times New Roman"/>
      <w:sz w:val="18"/>
      <w:szCs w:val="18"/>
      <w:lang w:eastAsia="en-US"/>
    </w:rPr>
  </w:style>
  <w:style w:type="character" w:customStyle="1" w:styleId="NOZchn">
    <w:name w:val="NO Zchn"/>
    <w:link w:val="NO"/>
    <w:locked/>
    <w:rsid w:val="007A3BB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7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>3GPP Support Team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Huawei-1</cp:lastModifiedBy>
  <cp:revision>3</cp:revision>
  <cp:lastPrinted>2411-12-31T15:59:00Z</cp:lastPrinted>
  <dcterms:created xsi:type="dcterms:W3CDTF">2022-05-13T10:16:00Z</dcterms:created>
  <dcterms:modified xsi:type="dcterms:W3CDTF">2022-05-13T10:17:00Z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FFD48F8A41C04FDE8293226EF64740D0</vt:lpwstr>
  </property>
  <property fmtid="{D5CDD505-2E9C-101B-9397-08002B2CF9AE}" pid="5" name="_2015_ms_pID_725343">
    <vt:lpwstr>(3)tNNL5qsKYlIIXwRki24G0hmWK/RBVF68Xrj6FT5KrVOui363Pg4pVvtZ2G2aS5wZlvYm+Ap7
XGSzDrai5DXnmEPtVjYUBWcaftR9jC/q9A07O+Rs5yMUAP0z5YRulEii8WwBGCwIgDr3beHh
nbRcOm9pDHERtHMLmNmHPuGv6gU+xsVeuJzqMl8azmoe9q6XAjE32Bz+iYijKaIVf4dKrOLJ
ZT1r8gUEOeRwYIZHiK</vt:lpwstr>
  </property>
  <property fmtid="{D5CDD505-2E9C-101B-9397-08002B2CF9AE}" pid="6" name="_2015_ms_pID_7253431">
    <vt:lpwstr>cIvmNwNHxVAqbZPM9xUAIr6nyhVwZ8HF0krub1K08Xd/NG6TrvN+PL
rsqqwpyjdCvPSwdE/LS1LtTXr8AMy0ob0pomYNbINqG94JQbwtkmrWAx8uI8HFzmEld2ESaq
bTD31o1MptBnqetVmoncbvS04iISK+lKwln3hpursO6eVmrrs+qa7/wBspbXIaIx/7E2mFS3
gB6nJglTVMFf37PuCxCGMTe3VXu6ACuNRdFJ</vt:lpwstr>
  </property>
  <property fmtid="{D5CDD505-2E9C-101B-9397-08002B2CF9AE}" pid="7" name="_2015_ms_pID_7253432">
    <vt:lpwstr>3g==</vt:lpwstr>
  </property>
</Properties>
</file>