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40287BC4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BA2C05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7081D" w:rsidRPr="0057081D">
        <w:rPr>
          <w:b/>
          <w:i/>
          <w:noProof/>
          <w:sz w:val="28"/>
        </w:rPr>
        <w:t>S5-223287</w:t>
      </w:r>
      <w:ins w:id="0" w:author="Huawei" w:date="2022-05-13T11:08:00Z">
        <w:r w:rsidR="009B4172">
          <w:rPr>
            <w:b/>
            <w:i/>
            <w:noProof/>
            <w:sz w:val="28"/>
          </w:rPr>
          <w:t>rev</w:t>
        </w:r>
        <w:del w:id="1" w:author="Huawei-2" w:date="2022-05-15T22:13:00Z">
          <w:r w:rsidR="009B4172" w:rsidDel="00444E9A">
            <w:rPr>
              <w:b/>
              <w:i/>
              <w:noProof/>
              <w:sz w:val="28"/>
            </w:rPr>
            <w:delText>1</w:delText>
          </w:r>
        </w:del>
      </w:ins>
      <w:ins w:id="2" w:author="Huawei-2" w:date="2022-05-15T22:13:00Z">
        <w:r w:rsidR="00444E9A">
          <w:rPr>
            <w:b/>
            <w:i/>
            <w:noProof/>
            <w:sz w:val="28"/>
          </w:rPr>
          <w:t>2</w:t>
        </w:r>
      </w:ins>
    </w:p>
    <w:p w14:paraId="46399ADE" w14:textId="0B5CAF0E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BA2C05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BA2C05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67416C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0DE5EDD" w:rsidR="00BA2A2C" w:rsidRPr="00410371" w:rsidRDefault="00626565" w:rsidP="00F76BD2">
            <w:pPr>
              <w:pStyle w:val="CRCoverPage"/>
              <w:spacing w:after="0"/>
              <w:rPr>
                <w:noProof/>
              </w:rPr>
            </w:pPr>
            <w:r w:rsidRPr="00626565">
              <w:rPr>
                <w:b/>
                <w:noProof/>
                <w:sz w:val="28"/>
              </w:rPr>
              <w:t>0402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A0AFFA2" w:rsidR="00BA2A2C" w:rsidRPr="00410371" w:rsidRDefault="009B4172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25D25B92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BA2C0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20FB8C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896D7E9" w:rsidR="00BA2A2C" w:rsidRDefault="00271612" w:rsidP="005A2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r w:rsidR="005A227C">
              <w:rPr>
                <w:noProof/>
              </w:rPr>
              <w:t>5</w:t>
            </w:r>
            <w:r w:rsidR="00235549">
              <w:rPr>
                <w:noProof/>
              </w:rPr>
              <w:t>-</w:t>
            </w:r>
            <w:r w:rsidR="005A227C">
              <w:rPr>
                <w:noProof/>
              </w:rPr>
              <w:t>13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0953190" w:rsidR="00913343" w:rsidRPr="004C3A21" w:rsidRDefault="00E71132" w:rsidP="00E15A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593A42">
              <w:rPr>
                <w:noProof/>
                <w:lang w:eastAsia="zh-CN"/>
              </w:rPr>
              <w:t>MVNO</w:t>
            </w:r>
            <w:r w:rsidR="00221FB7">
              <w:rPr>
                <w:noProof/>
                <w:lang w:eastAsia="zh-CN"/>
              </w:rPr>
              <w:t xml:space="preserve"> charging</w:t>
            </w:r>
            <w:r>
              <w:rPr>
                <w:noProof/>
                <w:lang w:eastAsia="zh-CN"/>
              </w:rPr>
              <w:t>, the general description</w:t>
            </w:r>
            <w:r w:rsidR="00E15A2A">
              <w:rPr>
                <w:noProof/>
                <w:lang w:eastAsia="zh-CN"/>
              </w:rPr>
              <w:t xml:space="preserve"> and message flow</w:t>
            </w:r>
            <w:r w:rsidR="00364FF7">
              <w:rPr>
                <w:noProof/>
                <w:lang w:eastAsia="zh-CN"/>
              </w:rPr>
              <w:t>s</w:t>
            </w:r>
            <w:r w:rsidR="00E15A2A">
              <w:rPr>
                <w:noProof/>
                <w:lang w:eastAsia="zh-CN"/>
              </w:rPr>
              <w:t xml:space="preserve"> should be added</w:t>
            </w:r>
            <w:r w:rsidR="00916988">
              <w:rPr>
                <w:noProof/>
                <w:lang w:eastAsia="zh-CN"/>
              </w:rPr>
              <w:t>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F3AD71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F66E6A">
              <w:rPr>
                <w:noProof/>
                <w:lang w:eastAsia="zh-CN"/>
              </w:rPr>
              <w:t xml:space="preserve">MVNO non-roaming </w:t>
            </w:r>
            <w:r w:rsidR="00683AAE">
              <w:rPr>
                <w:noProof/>
                <w:lang w:eastAsia="zh-CN"/>
              </w:rPr>
              <w:t xml:space="preserve">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CD83C9C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F66E6A">
              <w:rPr>
                <w:noProof/>
                <w:lang w:eastAsia="zh-CN"/>
              </w:rPr>
              <w:t>MVNO non-roaming scenario</w:t>
            </w:r>
            <w:r w:rsidR="00221FB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EEAF9E1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>5.2.2.</w:t>
            </w:r>
            <w:r w:rsidR="00364FF7">
              <w:rPr>
                <w:noProof/>
                <w:lang w:eastAsia="zh-CN"/>
              </w:rPr>
              <w:t>Y</w:t>
            </w:r>
            <w:r w:rsidRPr="00DB1B77">
              <w:rPr>
                <w:noProof/>
                <w:lang w:eastAsia="zh-CN"/>
              </w:rPr>
              <w:t xml:space="preserve">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2F90DDC" w:rsidR="00BA2A2C" w:rsidRPr="00364FF7" w:rsidRDefault="00364FF7" w:rsidP="00AF06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Implement the proposal after the clause </w:t>
            </w:r>
            <w:r w:rsidRPr="00364FF7">
              <w:rPr>
                <w:noProof/>
                <w:lang w:eastAsia="zh-CN"/>
              </w:rPr>
              <w:t>5.2.2.X</w:t>
            </w:r>
            <w:r>
              <w:rPr>
                <w:noProof/>
                <w:lang w:eastAsia="zh-CN"/>
              </w:rPr>
              <w:t xml:space="preserve"> </w:t>
            </w:r>
            <w:r w:rsidRPr="00364FF7">
              <w:rPr>
                <w:noProof/>
                <w:lang w:eastAsia="zh-CN"/>
              </w:rPr>
              <w:t>PDU session charging for roaming in Local breakout scenario</w:t>
            </w:r>
            <w:r>
              <w:rPr>
                <w:noProof/>
                <w:lang w:eastAsia="zh-CN"/>
              </w:rPr>
              <w:t xml:space="preserve"> in the CR </w:t>
            </w:r>
            <w:r w:rsidRPr="00364FF7">
              <w:rPr>
                <w:noProof/>
                <w:lang w:eastAsia="zh-CN"/>
              </w:rPr>
              <w:t>0259 S5-222808</w:t>
            </w: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7A6AF0" w14:textId="0E811D44" w:rsidR="00F53B91" w:rsidRPr="00424394" w:rsidRDefault="00F53B91" w:rsidP="00F53B91">
      <w:pPr>
        <w:pStyle w:val="4"/>
        <w:rPr>
          <w:rFonts w:eastAsia="宋体"/>
        </w:rPr>
      </w:pPr>
      <w:ins w:id="3" w:author="Huawei" w:date="2022-04-20T11:06:00Z">
        <w:r w:rsidRPr="00424394">
          <w:rPr>
            <w:rFonts w:eastAsia="宋体"/>
          </w:rPr>
          <w:t>5.2.</w:t>
        </w:r>
        <w:proofErr w:type="gramStart"/>
        <w:r w:rsidRPr="00424394">
          <w:rPr>
            <w:rFonts w:eastAsia="宋体"/>
          </w:rPr>
          <w:t>2.</w:t>
        </w:r>
        <w:r>
          <w:rPr>
            <w:rFonts w:eastAsia="宋体"/>
            <w:lang w:val="en-US"/>
          </w:rPr>
          <w:t>Y</w:t>
        </w:r>
        <w:proofErr w:type="gramEnd"/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</w:t>
        </w:r>
      </w:ins>
      <w:ins w:id="4" w:author="Huawei-1" w:date="2022-05-13T11:12:00Z">
        <w:r w:rsidR="00DB350B">
          <w:t>a</w:t>
        </w:r>
        <w:r w:rsidR="005A227C">
          <w:t>dditional actor</w:t>
        </w:r>
      </w:ins>
      <w:ins w:id="5" w:author="Huawei-2" w:date="2022-05-15T22:16:00Z">
        <w:r w:rsidR="00444E9A">
          <w:t xml:space="preserve"> (MVNO)</w:t>
        </w:r>
      </w:ins>
      <w:ins w:id="6" w:author="Huawei" w:date="2022-04-20T11:06:00Z">
        <w:del w:id="7" w:author="Huawei-1" w:date="2022-05-13T11:11:00Z">
          <w:r w:rsidDel="005A227C">
            <w:rPr>
              <w:rFonts w:eastAsia="宋体"/>
            </w:rPr>
            <w:delText>MVNO</w:delText>
          </w:r>
        </w:del>
      </w:ins>
      <w:ins w:id="8" w:author="Huawei" w:date="2022-04-25T11:20:00Z">
        <w:del w:id="9" w:author="Huawei-1" w:date="2022-05-13T11:11:00Z">
          <w:r w:rsidR="00727114" w:rsidDel="005A227C">
            <w:rPr>
              <w:rFonts w:eastAsia="宋体"/>
            </w:rPr>
            <w:delText>s</w:delText>
          </w:r>
        </w:del>
      </w:ins>
      <w:ins w:id="10" w:author="Huawei" w:date="2022-04-20T11:06:00Z">
        <w:r>
          <w:rPr>
            <w:rFonts w:eastAsia="宋体"/>
          </w:rPr>
          <w:t xml:space="preserve"> </w:t>
        </w:r>
        <w:del w:id="11" w:author="Huawei-1" w:date="2022-05-13T11:13:00Z">
          <w:r w:rsidDel="00DB350B">
            <w:rPr>
              <w:rFonts w:eastAsia="宋体"/>
            </w:rPr>
            <w:delText>C</w:delText>
          </w:r>
        </w:del>
      </w:ins>
      <w:ins w:id="12" w:author="Huawei-1" w:date="2022-05-13T11:13:00Z">
        <w:del w:id="13" w:author="Huawei-2" w:date="2022-05-15T22:19:00Z">
          <w:r w:rsidR="00DB350B" w:rsidDel="00444E9A">
            <w:rPr>
              <w:rFonts w:eastAsia="宋体"/>
            </w:rPr>
            <w:delText>c</w:delText>
          </w:r>
        </w:del>
      </w:ins>
      <w:ins w:id="14" w:author="Huawei" w:date="2022-04-20T11:06:00Z">
        <w:del w:id="15" w:author="Huawei-2" w:date="2022-05-15T22:19:00Z">
          <w:r w:rsidDel="00444E9A">
            <w:rPr>
              <w:rFonts w:eastAsia="宋体"/>
            </w:rPr>
            <w:delText>harging</w:delText>
          </w:r>
        </w:del>
      </w:ins>
    </w:p>
    <w:p w14:paraId="6E2EBE0C" w14:textId="4E11A96E" w:rsidR="00A84815" w:rsidRDefault="00A84815" w:rsidP="00A84815">
      <w:pPr>
        <w:pStyle w:val="5"/>
        <w:rPr>
          <w:ins w:id="16" w:author="Huawei" w:date="2022-04-20T11:07:00Z"/>
          <w:lang w:eastAsia="zh-CN"/>
        </w:rPr>
      </w:pPr>
      <w:ins w:id="17" w:author="Huawei" w:date="2022-04-20T11:07:00Z">
        <w:r>
          <w:t>5.2.</w:t>
        </w:r>
        <w:proofErr w:type="gramStart"/>
        <w:r>
          <w:t>2.Y</w:t>
        </w:r>
        <w:r w:rsidRPr="00424394">
          <w:t>.</w:t>
        </w:r>
        <w:proofErr w:type="gramEnd"/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61D5F89F" w14:textId="44053C89" w:rsidR="0052450E" w:rsidRDefault="0052450E" w:rsidP="0052450E">
      <w:pPr>
        <w:rPr>
          <w:ins w:id="18" w:author="Huawei" w:date="2022-04-20T11:10:00Z"/>
        </w:rPr>
      </w:pPr>
      <w:ins w:id="19" w:author="Huawei" w:date="2022-04-20T11:07:00Z">
        <w:r>
          <w:t xml:space="preserve">The clause below describes PDU session charging </w:t>
        </w:r>
      </w:ins>
      <w:ins w:id="20" w:author="Huawei" w:date="2022-04-20T11:09:00Z">
        <w:r>
          <w:t xml:space="preserve">for </w:t>
        </w:r>
      </w:ins>
      <w:ins w:id="21" w:author="Huawei-1" w:date="2022-05-13T11:12:00Z">
        <w:r w:rsidR="00DB350B">
          <w:t>additional actor</w:t>
        </w:r>
      </w:ins>
      <w:ins w:id="22" w:author="Huawei-2" w:date="2022-05-15T22:16:00Z">
        <w:r w:rsidR="00444E9A">
          <w:t xml:space="preserve"> (MVNO)</w:t>
        </w:r>
      </w:ins>
      <w:ins w:id="23" w:author="Huawei" w:date="2022-04-20T11:09:00Z">
        <w:del w:id="24" w:author="Huawei-1" w:date="2022-05-13T11:12:00Z">
          <w:r w:rsidDel="00DB350B">
            <w:delText>MVNO</w:delText>
          </w:r>
        </w:del>
        <w:r>
          <w:t xml:space="preserve"> </w:t>
        </w:r>
        <w:del w:id="25" w:author="Huawei-1" w:date="2022-05-13T11:13:00Z">
          <w:r w:rsidDel="00DB350B">
            <w:delText>C</w:delText>
          </w:r>
        </w:del>
      </w:ins>
      <w:ins w:id="26" w:author="Huawei-1" w:date="2022-05-13T11:13:00Z">
        <w:del w:id="27" w:author="Huawei-2" w:date="2022-05-15T22:20:00Z">
          <w:r w:rsidR="00DB350B" w:rsidDel="00444E9A">
            <w:delText>c</w:delText>
          </w:r>
        </w:del>
      </w:ins>
      <w:ins w:id="28" w:author="Huawei" w:date="2022-04-20T11:09:00Z">
        <w:del w:id="29" w:author="Huawei-2" w:date="2022-05-15T22:20:00Z">
          <w:r w:rsidDel="00444E9A">
            <w:delText>harging</w:delText>
          </w:r>
        </w:del>
      </w:ins>
      <w:ins w:id="30" w:author="Huawei-2" w:date="2022-05-15T22:14:00Z">
        <w:r w:rsidR="00444E9A">
          <w:t xml:space="preserve">which is </w:t>
        </w:r>
        <w:r w:rsidR="00444E9A" w:rsidRPr="00444E9A">
          <w:t>only applicable for non-roaming case</w:t>
        </w:r>
      </w:ins>
      <w:ins w:id="31" w:author="Huawei" w:date="2022-04-20T11:09:00Z">
        <w:r>
          <w:t xml:space="preserve">. </w:t>
        </w:r>
      </w:ins>
    </w:p>
    <w:p w14:paraId="4518B7AB" w14:textId="316CCABA" w:rsidR="005D3083" w:rsidRDefault="005D3083" w:rsidP="005D3083">
      <w:pPr>
        <w:pStyle w:val="5"/>
        <w:rPr>
          <w:ins w:id="32" w:author="Huawei" w:date="2022-04-20T11:10:00Z"/>
          <w:lang w:eastAsia="zh-CN"/>
        </w:rPr>
      </w:pPr>
      <w:ins w:id="33" w:author="Huawei" w:date="2022-04-20T11:10:00Z">
        <w:r>
          <w:t>5.2.</w:t>
        </w:r>
        <w:proofErr w:type="gramStart"/>
        <w:r>
          <w:t>2.Y</w:t>
        </w:r>
        <w:r w:rsidRPr="00424394">
          <w:t>.</w:t>
        </w:r>
      </w:ins>
      <w:proofErr w:type="gramEnd"/>
      <w:ins w:id="34" w:author="Huawei" w:date="2022-04-20T11:11:00Z">
        <w:r>
          <w:t>2</w:t>
        </w:r>
      </w:ins>
      <w:ins w:id="35" w:author="Huawei" w:date="2022-04-20T11:10:00Z">
        <w:r w:rsidRPr="00424394">
          <w:tab/>
        </w:r>
      </w:ins>
      <w:ins w:id="36" w:author="Huawei-1" w:date="2022-05-13T11:12:00Z">
        <w:r w:rsidR="00DB350B">
          <w:t>Additional actor</w:t>
        </w:r>
        <w:r w:rsidR="00DB350B">
          <w:rPr>
            <w:lang w:eastAsia="zh-CN"/>
          </w:rPr>
          <w:t xml:space="preserve"> (</w:t>
        </w:r>
      </w:ins>
      <w:ins w:id="37" w:author="Huawei" w:date="2022-04-20T11:11:00Z">
        <w:r>
          <w:rPr>
            <w:lang w:eastAsia="zh-CN"/>
          </w:rPr>
          <w:t>MVNO</w:t>
        </w:r>
      </w:ins>
      <w:ins w:id="38" w:author="Huawei-1" w:date="2022-05-13T11:12:00Z">
        <w:r w:rsidR="00DB350B">
          <w:rPr>
            <w:lang w:eastAsia="zh-CN"/>
          </w:rPr>
          <w:t>)</w:t>
        </w:r>
      </w:ins>
      <w:ins w:id="39" w:author="Huawei" w:date="2022-04-25T14:50:00Z">
        <w:del w:id="40" w:author="Huawei-1" w:date="2022-05-13T11:11:00Z">
          <w:r w:rsidR="002B3245" w:rsidDel="005A227C">
            <w:rPr>
              <w:lang w:eastAsia="zh-CN"/>
            </w:rPr>
            <w:delText>(with CHF)</w:delText>
          </w:r>
        </w:del>
      </w:ins>
      <w:ins w:id="41" w:author="Huawei" w:date="2022-04-20T11:11:00Z">
        <w:r>
          <w:rPr>
            <w:lang w:eastAsia="zh-CN"/>
          </w:rPr>
          <w:t xml:space="preserve"> </w:t>
        </w:r>
        <w:del w:id="42" w:author="Huawei-1" w:date="2022-05-13T11:13:00Z">
          <w:r w:rsidDel="00DB350B">
            <w:rPr>
              <w:lang w:eastAsia="zh-CN"/>
            </w:rPr>
            <w:delText>C</w:delText>
          </w:r>
        </w:del>
      </w:ins>
      <w:ins w:id="43" w:author="Huawei-1" w:date="2022-05-13T11:13:00Z">
        <w:del w:id="44" w:author="Huawei-2" w:date="2022-05-15T22:19:00Z">
          <w:r w:rsidR="00DB350B" w:rsidDel="00444E9A">
            <w:rPr>
              <w:lang w:eastAsia="zh-CN"/>
            </w:rPr>
            <w:delText>c</w:delText>
          </w:r>
        </w:del>
      </w:ins>
      <w:ins w:id="45" w:author="Huawei" w:date="2022-04-20T11:11:00Z">
        <w:del w:id="46" w:author="Huawei-2" w:date="2022-05-15T22:19:00Z">
          <w:r w:rsidDel="00444E9A">
            <w:rPr>
              <w:lang w:eastAsia="zh-CN"/>
            </w:rPr>
            <w:delText>harging</w:delText>
          </w:r>
        </w:del>
      </w:ins>
    </w:p>
    <w:p w14:paraId="36B4F669" w14:textId="2883448A" w:rsidR="004A5C37" w:rsidRDefault="004A5C37" w:rsidP="005D3083">
      <w:pPr>
        <w:rPr>
          <w:ins w:id="47" w:author="Huawei-2" w:date="2022-05-15T22:23:00Z"/>
          <w:lang w:eastAsia="zh-CN"/>
        </w:rPr>
      </w:pPr>
      <w:ins w:id="48" w:author="Huawei-2" w:date="2022-05-15T22:24:00Z">
        <w:r>
          <w:rPr>
            <w:color w:val="000000"/>
          </w:rPr>
          <w:t>The</w:t>
        </w:r>
      </w:ins>
      <w:ins w:id="49" w:author="Huawei-2" w:date="2022-05-15T22:23:00Z">
        <w:r>
          <w:rPr>
            <w:color w:val="000000"/>
          </w:rPr>
          <w:t xml:space="preserve"> clause contains the description for the scenario of MVNO as additional actor</w:t>
        </w:r>
      </w:ins>
      <w:ins w:id="50" w:author="Huawei-2" w:date="2022-05-15T22:24:00Z">
        <w:r>
          <w:rPr>
            <w:color w:val="000000"/>
          </w:rPr>
          <w:t xml:space="preserve"> with A-CHF.</w:t>
        </w:r>
      </w:ins>
    </w:p>
    <w:p w14:paraId="52C72860" w14:textId="6C71FD5E" w:rsidR="005D3083" w:rsidRDefault="005D3083" w:rsidP="005D3083">
      <w:pPr>
        <w:rPr>
          <w:ins w:id="51" w:author="Huawei" w:date="2022-04-20T11:14:00Z"/>
          <w:lang w:eastAsia="zh-CN"/>
        </w:rPr>
      </w:pPr>
      <w:ins w:id="52" w:author="Huawei" w:date="2022-04-20T11:13:00Z">
        <w:r w:rsidRPr="007471FD">
          <w:rPr>
            <w:lang w:eastAsia="zh-CN"/>
          </w:rPr>
          <w:t>For non-roaming</w:t>
        </w:r>
      </w:ins>
      <w:ins w:id="53" w:author="Huawei" w:date="2022-04-20T11:14:00Z">
        <w:r>
          <w:rPr>
            <w:lang w:eastAsia="zh-CN"/>
          </w:rPr>
          <w:t xml:space="preserve"> </w:t>
        </w:r>
      </w:ins>
      <w:ins w:id="54" w:author="Huawei" w:date="2022-04-20T11:13:00Z">
        <w:r w:rsidRPr="007471FD">
          <w:t>scenarios</w:t>
        </w:r>
      </w:ins>
      <w:ins w:id="55" w:author="Huawei-2" w:date="2022-05-15T22:24:00Z">
        <w:r w:rsidR="004A5C37">
          <w:t xml:space="preserve">, </w:t>
        </w:r>
      </w:ins>
      <w:ins w:id="56" w:author="Huawei" w:date="2022-04-20T11:13:00Z">
        <w:del w:id="57" w:author="Huawei-2" w:date="2022-05-15T22:24:00Z">
          <w:r w:rsidRPr="007471FD" w:rsidDel="004A5C37">
            <w:delText xml:space="preserve"> with </w:delText>
          </w:r>
          <w:r w:rsidRPr="007471FD" w:rsidDel="004A5C37">
            <w:rPr>
              <w:lang w:eastAsia="zh-CN"/>
            </w:rPr>
            <w:delText>MVNO (</w:delText>
          </w:r>
          <w:r w:rsidRPr="007471FD" w:rsidDel="004A5C37">
            <w:delText xml:space="preserve">owning </w:delText>
          </w:r>
        </w:del>
        <w:del w:id="58" w:author="Huawei-2" w:date="2022-05-15T22:17:00Z">
          <w:r w:rsidRPr="007471FD" w:rsidDel="00444E9A">
            <w:delText xml:space="preserve">a </w:delText>
          </w:r>
          <w:r w:rsidRPr="007471FD" w:rsidDel="00444E9A">
            <w:rPr>
              <w:lang w:eastAsia="zh-CN"/>
            </w:rPr>
            <w:delText xml:space="preserve">CHF </w:delText>
          </w:r>
          <w:r w:rsidRPr="007471FD" w:rsidDel="00444E9A">
            <w:delText xml:space="preserve">referred to as </w:delText>
          </w:r>
        </w:del>
        <w:del w:id="59" w:author="Huawei-2" w:date="2022-05-15T22:24:00Z">
          <w:r w:rsidRPr="007471FD" w:rsidDel="004A5C37">
            <w:delText>A-CHF</w:delText>
          </w:r>
          <w:r w:rsidRPr="007471FD" w:rsidDel="004A5C37">
            <w:rPr>
              <w:lang w:eastAsia="zh-CN"/>
            </w:rPr>
            <w:delText>)</w:delText>
          </w:r>
        </w:del>
      </w:ins>
      <w:ins w:id="60" w:author="Huawei" w:date="2022-04-20T11:14:00Z">
        <w:del w:id="61" w:author="Huawei-2" w:date="2022-05-15T22:24:00Z">
          <w:r w:rsidDel="004A5C37">
            <w:rPr>
              <w:lang w:eastAsia="zh-CN"/>
            </w:rPr>
            <w:delText xml:space="preserve">, </w:delText>
          </w:r>
        </w:del>
        <w:r>
          <w:rPr>
            <w:lang w:eastAsia="zh-CN"/>
          </w:rPr>
          <w:t>the message flow</w:t>
        </w:r>
      </w:ins>
      <w:ins w:id="62" w:author="Huawei-1" w:date="2022-05-13T11:09:00Z">
        <w:r w:rsidR="005A227C">
          <w:rPr>
            <w:lang w:eastAsia="zh-CN"/>
          </w:rPr>
          <w:t>s</w:t>
        </w:r>
      </w:ins>
      <w:ins w:id="63" w:author="Huawei" w:date="2022-04-20T11:14:00Z">
        <w:r>
          <w:rPr>
            <w:lang w:eastAsia="zh-CN"/>
          </w:rPr>
          <w:t xml:space="preserve"> </w:t>
        </w:r>
        <w:del w:id="64" w:author="Huawei-2" w:date="2022-05-15T22:17:00Z">
          <w:r w:rsidDel="00444E9A">
            <w:rPr>
              <w:lang w:eastAsia="zh-CN"/>
            </w:rPr>
            <w:delText>about</w:delText>
          </w:r>
        </w:del>
      </w:ins>
      <w:ins w:id="65" w:author="Huawei-2" w:date="2022-05-15T22:17:00Z">
        <w:r w:rsidR="00444E9A">
          <w:rPr>
            <w:lang w:eastAsia="zh-CN"/>
          </w:rPr>
          <w:t>for</w:t>
        </w:r>
      </w:ins>
      <w:ins w:id="66" w:author="Huawei" w:date="2022-04-20T11:14:00Z">
        <w:r>
          <w:rPr>
            <w:lang w:eastAsia="zh-CN"/>
          </w:rPr>
          <w:t xml:space="preserve"> the PDU session </w:t>
        </w:r>
        <w:r w:rsidRPr="00424394">
          <w:t>establishment</w:t>
        </w:r>
        <w:r>
          <w:t xml:space="preserve">, </w:t>
        </w:r>
        <w:r>
          <w:rPr>
            <w:lang w:eastAsia="zh-CN"/>
          </w:rPr>
          <w:t>PDU session</w:t>
        </w:r>
        <w:r>
          <w:t xml:space="preserve"> Modification and </w:t>
        </w:r>
        <w:r>
          <w:rPr>
            <w:lang w:eastAsia="zh-CN"/>
          </w:rPr>
          <w:t>PDU session</w:t>
        </w:r>
        <w:r>
          <w:t xml:space="preserve"> Release</w:t>
        </w:r>
      </w:ins>
      <w:ins w:id="67" w:author="Huawei" w:date="2022-04-20T11:18:00Z">
        <w:r w:rsidR="001F7D6B">
          <w:t xml:space="preserve"> for LBO</w:t>
        </w:r>
      </w:ins>
      <w:ins w:id="68" w:author="Huawei" w:date="2022-04-20T11:17:00Z">
        <w:r w:rsidR="007B5C34">
          <w:t xml:space="preserve"> </w:t>
        </w:r>
      </w:ins>
      <w:ins w:id="69" w:author="Huawei" w:date="2022-04-20T11:18:00Z">
        <w:r w:rsidR="001F7D6B">
          <w:t xml:space="preserve">charging specified in clause </w:t>
        </w:r>
        <w:r w:rsidR="001F7D6B" w:rsidRPr="00424394">
          <w:rPr>
            <w:rFonts w:eastAsia="宋体"/>
          </w:rPr>
          <w:t>5.2.2.</w:t>
        </w:r>
        <w:r w:rsidR="001F7D6B">
          <w:rPr>
            <w:rFonts w:eastAsia="宋体"/>
            <w:lang w:val="en-US"/>
          </w:rPr>
          <w:t>X</w:t>
        </w:r>
      </w:ins>
      <w:ins w:id="70" w:author="Huawei" w:date="2022-04-20T11:19:00Z">
        <w:r w:rsidR="001F7D6B" w:rsidRPr="001F7D6B">
          <w:rPr>
            <w:lang w:val="en-US" w:bidi="ar-IQ"/>
          </w:rPr>
          <w:t xml:space="preserve"> </w:t>
        </w:r>
      </w:ins>
      <w:ins w:id="71" w:author="Huawei" w:date="2022-04-25T14:50:00Z">
        <w:del w:id="72" w:author="Huawei-1" w:date="2022-05-13T11:10:00Z">
          <w:r w:rsidR="002B3245" w:rsidDel="005A227C">
            <w:rPr>
              <w:lang w:val="en-US" w:bidi="ar-IQ"/>
            </w:rPr>
            <w:delText>are</w:delText>
          </w:r>
        </w:del>
      </w:ins>
      <w:ins w:id="73" w:author="Huawei-1" w:date="2022-05-13T11:10:00Z">
        <w:del w:id="74" w:author="Huawei-2" w:date="2022-05-15T22:18:00Z">
          <w:r w:rsidR="005A227C" w:rsidDel="00444E9A">
            <w:rPr>
              <w:lang w:val="en-US" w:bidi="ar-IQ"/>
            </w:rPr>
            <w:delText>may</w:delText>
          </w:r>
        </w:del>
      </w:ins>
      <w:ins w:id="75" w:author="Huawei-2" w:date="2022-05-15T22:18:00Z">
        <w:r w:rsidR="00444E9A">
          <w:rPr>
            <w:lang w:val="en-US" w:bidi="ar-IQ"/>
          </w:rPr>
          <w:t>could be</w:t>
        </w:r>
      </w:ins>
      <w:ins w:id="76" w:author="Huawei" w:date="2022-04-25T14:50:00Z">
        <w:r w:rsidR="002B3245">
          <w:rPr>
            <w:lang w:val="en-US" w:bidi="ar-IQ"/>
          </w:rPr>
          <w:t xml:space="preserve"> </w:t>
        </w:r>
      </w:ins>
      <w:ins w:id="77" w:author="Huawei" w:date="2022-04-20T11:19:00Z">
        <w:r w:rsidR="001F7D6B" w:rsidRPr="001C440D">
          <w:rPr>
            <w:lang w:val="en-US" w:bidi="ar-IQ"/>
          </w:rPr>
          <w:t>appl</w:t>
        </w:r>
      </w:ins>
      <w:ins w:id="78" w:author="Huawei-2" w:date="2022-05-15T22:18:00Z">
        <w:r w:rsidR="00444E9A">
          <w:rPr>
            <w:lang w:val="en-US" w:bidi="ar-IQ"/>
          </w:rPr>
          <w:t>icable</w:t>
        </w:r>
      </w:ins>
      <w:ins w:id="79" w:author="Huawei" w:date="2022-04-20T11:19:00Z">
        <w:del w:id="80" w:author="Huawei-2" w:date="2022-05-15T22:18:00Z">
          <w:r w:rsidR="001F7D6B" w:rsidRPr="001C440D" w:rsidDel="00444E9A">
            <w:rPr>
              <w:lang w:val="en-US" w:bidi="ar-IQ"/>
            </w:rPr>
            <w:delText>ies</w:delText>
          </w:r>
        </w:del>
        <w:del w:id="81" w:author="Huawei-2" w:date="2022-05-15T22:19:00Z">
          <w:r w:rsidR="001F7D6B" w:rsidRPr="001C440D" w:rsidDel="00444E9A">
            <w:rPr>
              <w:lang w:val="en-US" w:bidi="ar-IQ"/>
            </w:rPr>
            <w:delText xml:space="preserve"> to</w:delText>
          </w:r>
          <w:r w:rsidR="001F7D6B" w:rsidDel="00444E9A">
            <w:rPr>
              <w:lang w:val="en-US" w:bidi="ar-IQ"/>
            </w:rPr>
            <w:delText xml:space="preserve"> MVNO</w:delText>
          </w:r>
        </w:del>
      </w:ins>
      <w:ins w:id="82" w:author="Huawei-1" w:date="2022-05-13T11:10:00Z">
        <w:del w:id="83" w:author="Huawei-2" w:date="2022-05-15T22:19:00Z">
          <w:r w:rsidR="005A227C" w:rsidDel="00444E9A">
            <w:rPr>
              <w:lang w:val="en-US" w:bidi="ar-IQ"/>
            </w:rPr>
            <w:delText>(s)</w:delText>
          </w:r>
        </w:del>
      </w:ins>
      <w:ins w:id="84" w:author="Huawei-1" w:date="2022-05-13T11:11:00Z">
        <w:del w:id="85" w:author="Huawei-2" w:date="2022-05-15T22:19:00Z">
          <w:r w:rsidR="005A227C" w:rsidDel="00444E9A">
            <w:rPr>
              <w:lang w:val="en-US" w:bidi="ar-IQ"/>
            </w:rPr>
            <w:delText xml:space="preserve"> </w:delText>
          </w:r>
          <w:r w:rsidR="005A227C" w:rsidDel="00444E9A">
            <w:rPr>
              <w:lang w:eastAsia="zh-CN"/>
            </w:rPr>
            <w:delText>with CHF</w:delText>
          </w:r>
        </w:del>
        <w:r w:rsidR="005A227C">
          <w:rPr>
            <w:lang w:eastAsia="zh-CN"/>
          </w:rPr>
          <w:t xml:space="preserve"> </w:t>
        </w:r>
        <w:del w:id="86" w:author="Huawei-2" w:date="2022-05-15T22:18:00Z">
          <w:r w:rsidR="005A227C" w:rsidDel="00444E9A">
            <w:rPr>
              <w:lang w:val="en-US" w:bidi="ar-IQ"/>
            </w:rPr>
            <w:delText>based on</w:delText>
          </w:r>
        </w:del>
      </w:ins>
      <w:ins w:id="87" w:author="Huawei-2" w:date="2022-05-15T22:18:00Z">
        <w:r w:rsidR="00444E9A">
          <w:rPr>
            <w:lang w:val="en-US" w:bidi="ar-IQ"/>
          </w:rPr>
          <w:t>depending on</w:t>
        </w:r>
      </w:ins>
      <w:ins w:id="88" w:author="Huawei-1" w:date="2022-05-13T11:11:00Z">
        <w:r w:rsidR="005A227C">
          <w:rPr>
            <w:lang w:val="en-US" w:bidi="ar-IQ"/>
          </w:rPr>
          <w:t xml:space="preserve"> the </w:t>
        </w:r>
        <w:r w:rsidR="005A227C" w:rsidRPr="006657CD">
          <w:t>deployment scenarios</w:t>
        </w:r>
      </w:ins>
      <w:ins w:id="89" w:author="Huawei-2" w:date="2022-05-15T22:18:00Z">
        <w:r w:rsidR="00444E9A">
          <w:t xml:space="preserve"> for additional actor</w:t>
        </w:r>
      </w:ins>
      <w:ins w:id="90" w:author="Huawei-2" w:date="2022-05-15T22:19:00Z">
        <w:r w:rsidR="00444E9A">
          <w:t xml:space="preserve"> (MVNO)</w:t>
        </w:r>
      </w:ins>
      <w:ins w:id="91" w:author="Huawei" w:date="2022-04-20T11:19:00Z">
        <w:r w:rsidR="001F7D6B">
          <w:rPr>
            <w:lang w:val="en-US" w:bidi="ar-IQ"/>
          </w:rPr>
          <w:t>,</w:t>
        </w:r>
      </w:ins>
      <w:ins w:id="92" w:author="Huawei" w:date="2022-04-20T11:18:00Z">
        <w:r w:rsidR="001F7D6B" w:rsidRPr="001C440D">
          <w:rPr>
            <w:lang w:val="en-US" w:bidi="ar-IQ"/>
          </w:rPr>
          <w:t xml:space="preserve"> </w:t>
        </w:r>
      </w:ins>
      <w:ins w:id="93" w:author="Huawei" w:date="2022-04-20T11:17:00Z">
        <w:r w:rsidR="00E01700" w:rsidRPr="001C440D">
          <w:rPr>
            <w:lang w:val="en-US" w:bidi="ar-IQ"/>
          </w:rPr>
          <w:t>with the following differences</w:t>
        </w:r>
      </w:ins>
      <w:ins w:id="94" w:author="Huawei" w:date="2022-04-20T11:19:00Z">
        <w:r w:rsidR="001F7D6B">
          <w:rPr>
            <w:lang w:val="en-US" w:bidi="ar-IQ"/>
          </w:rPr>
          <w:t>:</w:t>
        </w:r>
      </w:ins>
      <w:bookmarkStart w:id="95" w:name="_GoBack"/>
      <w:bookmarkEnd w:id="95"/>
    </w:p>
    <w:p w14:paraId="186F7514" w14:textId="10723823" w:rsidR="001F7D6B" w:rsidRPr="001C440D" w:rsidRDefault="001F7D6B" w:rsidP="001F7D6B">
      <w:pPr>
        <w:pStyle w:val="B10"/>
        <w:rPr>
          <w:ins w:id="96" w:author="Huawei" w:date="2022-04-20T11:18:00Z"/>
          <w:lang w:val="en-US"/>
        </w:rPr>
      </w:pPr>
      <w:ins w:id="97" w:author="Huawei" w:date="2022-04-20T11:19:00Z">
        <w:r>
          <w:rPr>
            <w:lang w:val="en-US"/>
          </w:rPr>
          <w:t>-</w:t>
        </w:r>
      </w:ins>
      <w:ins w:id="98" w:author="Huawei" w:date="2022-04-20T11:18:00Z">
        <w:r w:rsidRPr="001C440D">
          <w:rPr>
            <w:lang w:val="en-US"/>
          </w:rPr>
          <w:tab/>
        </w:r>
      </w:ins>
      <w:ins w:id="99" w:author="Huawei" w:date="2022-04-20T11:19:00Z">
        <w:r>
          <w:rPr>
            <w:lang w:val="en-US"/>
          </w:rPr>
          <w:t>V-SMF</w:t>
        </w:r>
      </w:ins>
      <w:ins w:id="100" w:author="Huawei" w:date="2022-04-20T11:20:00Z">
        <w:r>
          <w:rPr>
            <w:lang w:val="en-US"/>
          </w:rPr>
          <w:t xml:space="preserve"> in V-PLMN</w:t>
        </w:r>
      </w:ins>
      <w:ins w:id="101" w:author="Huawei" w:date="2022-04-20T11:19:00Z">
        <w:r>
          <w:rPr>
            <w:lang w:val="en-US"/>
          </w:rPr>
          <w:t xml:space="preserve"> </w:t>
        </w:r>
      </w:ins>
      <w:ins w:id="102" w:author="Huawei" w:date="2022-04-20T11:33:00Z">
        <w:r w:rsidR="00391829">
          <w:rPr>
            <w:lang w:val="en-US"/>
          </w:rPr>
          <w:t xml:space="preserve">is </w:t>
        </w:r>
      </w:ins>
      <w:ins w:id="103" w:author="Huawei" w:date="2022-04-20T11:19:00Z">
        <w:r>
          <w:rPr>
            <w:lang w:val="en-US"/>
          </w:rPr>
          <w:t>re</w:t>
        </w:r>
      </w:ins>
      <w:ins w:id="104" w:author="Huawei" w:date="2022-04-20T11:20:00Z">
        <w:r>
          <w:rPr>
            <w:lang w:val="en-US"/>
          </w:rPr>
          <w:t>placed by the SMF in MNO</w:t>
        </w:r>
      </w:ins>
      <w:ins w:id="105" w:author="Huawei" w:date="2022-04-20T11:21:00Z">
        <w:r>
          <w:rPr>
            <w:lang w:val="en-US"/>
          </w:rPr>
          <w:t>;</w:t>
        </w:r>
      </w:ins>
    </w:p>
    <w:p w14:paraId="31CDF40F" w14:textId="1CB69AF1" w:rsidR="005D3083" w:rsidRPr="005D3083" w:rsidRDefault="001F7D6B" w:rsidP="001F7D6B">
      <w:pPr>
        <w:pStyle w:val="B10"/>
        <w:rPr>
          <w:ins w:id="106" w:author="Huawei" w:date="2022-04-20T11:09:00Z"/>
        </w:rPr>
      </w:pPr>
      <w:ins w:id="107" w:author="Huawei" w:date="2022-04-20T11:18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  <w:t xml:space="preserve"> </w:t>
        </w:r>
      </w:ins>
      <w:ins w:id="108" w:author="Huawei" w:date="2022-04-20T11:20:00Z">
        <w:r>
          <w:rPr>
            <w:lang w:val="en-US"/>
          </w:rPr>
          <w:t xml:space="preserve">V-CHF in V-PLMN </w:t>
        </w:r>
      </w:ins>
      <w:ins w:id="109" w:author="Huawei" w:date="2022-04-20T11:33:00Z">
        <w:r w:rsidR="00391829">
          <w:rPr>
            <w:lang w:val="en-US"/>
          </w:rPr>
          <w:t xml:space="preserve">is </w:t>
        </w:r>
      </w:ins>
      <w:ins w:id="110" w:author="Huawei" w:date="2022-04-20T11:20:00Z">
        <w:r>
          <w:rPr>
            <w:lang w:val="en-US"/>
          </w:rPr>
          <w:t>replaced by the CHF in MNO</w:t>
        </w:r>
      </w:ins>
      <w:ins w:id="111" w:author="Huawei" w:date="2022-04-20T11:21:00Z">
        <w:r>
          <w:rPr>
            <w:lang w:val="en-US"/>
          </w:rPr>
          <w:t>;</w:t>
        </w:r>
      </w:ins>
    </w:p>
    <w:p w14:paraId="169DB076" w14:textId="20E24668" w:rsidR="00A84815" w:rsidRPr="00FD4E4C" w:rsidRDefault="001F7D6B" w:rsidP="008225AE">
      <w:pPr>
        <w:pStyle w:val="B10"/>
        <w:rPr>
          <w:ins w:id="112" w:author="Huawei" w:date="2022-04-20T11:07:00Z"/>
          <w:lang w:eastAsia="zh-CN"/>
        </w:rPr>
      </w:pPr>
      <w:ins w:id="113" w:author="Huawei" w:date="2022-04-20T11:20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  <w:t xml:space="preserve"> </w:t>
        </w:r>
        <w:r>
          <w:rPr>
            <w:lang w:val="en-US"/>
          </w:rPr>
          <w:t xml:space="preserve">H-CHF in </w:t>
        </w:r>
      </w:ins>
      <w:ins w:id="114" w:author="Huawei" w:date="2022-04-20T11:21:00Z">
        <w:r>
          <w:rPr>
            <w:lang w:val="en-US"/>
          </w:rPr>
          <w:t>H</w:t>
        </w:r>
      </w:ins>
      <w:ins w:id="115" w:author="Huawei" w:date="2022-04-20T11:20:00Z">
        <w:r>
          <w:rPr>
            <w:lang w:val="en-US"/>
          </w:rPr>
          <w:t xml:space="preserve">-PLMN </w:t>
        </w:r>
      </w:ins>
      <w:ins w:id="116" w:author="Huawei" w:date="2022-04-20T11:33:00Z">
        <w:r w:rsidR="00391829">
          <w:rPr>
            <w:lang w:val="en-US"/>
          </w:rPr>
          <w:t xml:space="preserve">is </w:t>
        </w:r>
      </w:ins>
      <w:ins w:id="117" w:author="Huawei" w:date="2022-04-20T11:20:00Z">
        <w:r>
          <w:rPr>
            <w:lang w:val="en-US"/>
          </w:rPr>
          <w:t xml:space="preserve">replaced by the </w:t>
        </w:r>
      </w:ins>
      <w:ins w:id="118" w:author="Huawei" w:date="2022-04-20T11:21:00Z">
        <w:r>
          <w:rPr>
            <w:lang w:val="en-US"/>
          </w:rPr>
          <w:t>A-</w:t>
        </w:r>
      </w:ins>
      <w:ins w:id="119" w:author="Huawei" w:date="2022-04-20T11:20:00Z">
        <w:r>
          <w:rPr>
            <w:lang w:val="en-US"/>
          </w:rPr>
          <w:t>CHF in M</w:t>
        </w:r>
      </w:ins>
      <w:ins w:id="120" w:author="Huawei" w:date="2022-04-20T11:21:00Z">
        <w:r>
          <w:rPr>
            <w:lang w:val="en-US"/>
          </w:rPr>
          <w:t>V</w:t>
        </w:r>
      </w:ins>
      <w:ins w:id="121" w:author="Huawei" w:date="2022-04-20T11:20:00Z">
        <w:r>
          <w:rPr>
            <w:lang w:val="en-US"/>
          </w:rPr>
          <w:t>NO</w:t>
        </w:r>
      </w:ins>
      <w:ins w:id="122" w:author="Huawei" w:date="2022-04-25T11:20:00Z">
        <w:r w:rsidR="00727114">
          <w:rPr>
            <w:lang w:val="en-US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2008" w14:textId="77777777" w:rsidR="005515D6" w:rsidRDefault="005515D6">
      <w:r>
        <w:separator/>
      </w:r>
    </w:p>
  </w:endnote>
  <w:endnote w:type="continuationSeparator" w:id="0">
    <w:p w14:paraId="51E7A67A" w14:textId="77777777" w:rsidR="005515D6" w:rsidRDefault="0055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5A7C2" w14:textId="77777777" w:rsidR="005515D6" w:rsidRDefault="005515D6">
      <w:r>
        <w:separator/>
      </w:r>
    </w:p>
  </w:footnote>
  <w:footnote w:type="continuationSeparator" w:id="0">
    <w:p w14:paraId="6F503D08" w14:textId="77777777" w:rsidR="005515D6" w:rsidRDefault="0055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08BE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699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1F7D6B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3245"/>
    <w:rsid w:val="002B42AB"/>
    <w:rsid w:val="002B54D8"/>
    <w:rsid w:val="002B5741"/>
    <w:rsid w:val="002B577B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4FF7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829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4E9A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C37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D5779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450E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1273"/>
    <w:rsid w:val="005515D6"/>
    <w:rsid w:val="005525B2"/>
    <w:rsid w:val="0055412F"/>
    <w:rsid w:val="00554538"/>
    <w:rsid w:val="00557920"/>
    <w:rsid w:val="005607A2"/>
    <w:rsid w:val="00560ED3"/>
    <w:rsid w:val="005678B2"/>
    <w:rsid w:val="0057081D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3A42"/>
    <w:rsid w:val="00595FBC"/>
    <w:rsid w:val="00596522"/>
    <w:rsid w:val="005A0F26"/>
    <w:rsid w:val="005A0FB2"/>
    <w:rsid w:val="005A13C8"/>
    <w:rsid w:val="005A17AA"/>
    <w:rsid w:val="005A1C3F"/>
    <w:rsid w:val="005A227C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3083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6565"/>
    <w:rsid w:val="006272F9"/>
    <w:rsid w:val="00631D39"/>
    <w:rsid w:val="00633BBF"/>
    <w:rsid w:val="006344FB"/>
    <w:rsid w:val="00634844"/>
    <w:rsid w:val="0063493E"/>
    <w:rsid w:val="00635400"/>
    <w:rsid w:val="00636F99"/>
    <w:rsid w:val="006415A7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57CD"/>
    <w:rsid w:val="006661A8"/>
    <w:rsid w:val="0067182B"/>
    <w:rsid w:val="0067416C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1C6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E4D24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114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19B0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0EF"/>
    <w:rsid w:val="007A2A1D"/>
    <w:rsid w:val="007A4414"/>
    <w:rsid w:val="007A5F7A"/>
    <w:rsid w:val="007A65B6"/>
    <w:rsid w:val="007A6D93"/>
    <w:rsid w:val="007B2686"/>
    <w:rsid w:val="007B512A"/>
    <w:rsid w:val="007B5C34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3FF4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25AE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773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6368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2F7C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4172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4815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2C05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36C5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69B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365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B96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350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1700"/>
    <w:rsid w:val="00E04815"/>
    <w:rsid w:val="00E07CEA"/>
    <w:rsid w:val="00E11972"/>
    <w:rsid w:val="00E122B1"/>
    <w:rsid w:val="00E12DED"/>
    <w:rsid w:val="00E13F3D"/>
    <w:rsid w:val="00E15A2A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8FB"/>
    <w:rsid w:val="00F32D6D"/>
    <w:rsid w:val="00F332E4"/>
    <w:rsid w:val="00F43632"/>
    <w:rsid w:val="00F43805"/>
    <w:rsid w:val="00F50242"/>
    <w:rsid w:val="00F52416"/>
    <w:rsid w:val="00F53B91"/>
    <w:rsid w:val="00F53C37"/>
    <w:rsid w:val="00F63C00"/>
    <w:rsid w:val="00F65D48"/>
    <w:rsid w:val="00F65F2C"/>
    <w:rsid w:val="00F66E6A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4E4C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611946-818E-4AAC-A7E4-FDD03F0F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7</cp:revision>
  <cp:lastPrinted>1899-12-31T23:00:00Z</cp:lastPrinted>
  <dcterms:created xsi:type="dcterms:W3CDTF">2022-05-15T14:13:00Z</dcterms:created>
  <dcterms:modified xsi:type="dcterms:W3CDTF">2022-05-15T14:25:00Z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(3)mjU8fT4nKFNjfzvIAkBIkGSUHOZcIzCujt6FCUGOjzbMTqLFHwKG953kG+AoRHVGnr1Gvy9s
0OCIuwPRgQ6FtIcWs+tILQQdKSzisp10ImKKWVO85Epj4bWcalo2HZkOHZVgkr54XFQGeTq3
ErPNqeIbmcRdLsbVrDFo4dHKRFVN9OrhHvJ6Oejjne7WRsJhxP1zDX9T8sZ1MvySURANB6/2
YmSS9twPv/g4tficOO</vt:lpwstr>
  </property>
  <property fmtid="{D5CDD505-2E9C-101B-9397-08002B2CF9AE}" pid="22" name="_2015_ms_pID_7253431">
    <vt:lpwstr>y3eWJLNlXmZToPpFemhlSGwjqUlWiokldsrYFsftGFXjGwoX9uT4xB
Mjgb3vFVgPieMg4ComlFT4wqzEZ9NiGj5PM67NipYNsrxCmFzMF0bY1OdH+dHkGeIbFLoU0c
sS3RneLLs817HiK6la+z9lgpdspTWywPSCX+xKED8GqAeV9D59Lf3s/8gwzSZ7uciECLm037
7Qy66Rde8joqCS5m23vwXkqTMYQ2L18JlaQI</vt:lpwstr>
  </property>
  <property fmtid="{D5CDD505-2E9C-101B-9397-08002B2CF9AE}" pid="23" name="_2015_ms_pID_7253432">
    <vt:lpwstr>5w==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