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0FFAE46D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BA2C05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7081D" w:rsidRPr="0057081D">
        <w:rPr>
          <w:b/>
          <w:i/>
          <w:noProof/>
          <w:sz w:val="28"/>
        </w:rPr>
        <w:t>S5-223287</w:t>
      </w:r>
      <w:ins w:id="0" w:author="Huawei" w:date="2022-05-13T11:08:00Z">
        <w:r w:rsidR="009B4172">
          <w:rPr>
            <w:b/>
            <w:i/>
            <w:noProof/>
            <w:sz w:val="28"/>
          </w:rPr>
          <w:t>rev1</w:t>
        </w:r>
      </w:ins>
    </w:p>
    <w:p w14:paraId="46399ADE" w14:textId="0B5CAF0E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68622F">
        <w:rPr>
          <w:b/>
          <w:bCs/>
          <w:sz w:val="24"/>
        </w:rPr>
        <w:t>e-meeting</w:t>
      </w:r>
      <w:proofErr w:type="gramEnd"/>
      <w:r w:rsidRPr="0068622F">
        <w:rPr>
          <w:b/>
          <w:bCs/>
          <w:sz w:val="24"/>
        </w:rPr>
        <w:t xml:space="preserve">, </w:t>
      </w:r>
      <w:r w:rsidR="00BA2C05">
        <w:rPr>
          <w:b/>
          <w:bCs/>
          <w:sz w:val="24"/>
        </w:rPr>
        <w:t>9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BA2C05">
        <w:rPr>
          <w:b/>
          <w:bCs/>
          <w:sz w:val="24"/>
        </w:rPr>
        <w:t>17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67416C">
        <w:rPr>
          <w:b/>
          <w:bCs/>
          <w:sz w:val="24"/>
        </w:rPr>
        <w:t>May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40DE5EDD" w:rsidR="00BA2A2C" w:rsidRPr="00410371" w:rsidRDefault="00626565" w:rsidP="00F76BD2">
            <w:pPr>
              <w:pStyle w:val="CRCoverPage"/>
              <w:spacing w:after="0"/>
              <w:rPr>
                <w:noProof/>
              </w:rPr>
            </w:pPr>
            <w:r w:rsidRPr="00626565">
              <w:rPr>
                <w:b/>
                <w:noProof/>
                <w:sz w:val="28"/>
              </w:rPr>
              <w:t>0402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5A0AFFA2" w:rsidR="00BA2A2C" w:rsidRPr="00410371" w:rsidRDefault="009B4172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63C95E4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25D25B92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4B53A4">
              <w:rPr>
                <w:noProof/>
                <w:lang w:eastAsia="zh-CN"/>
              </w:rPr>
              <w:t xml:space="preserve"> for </w:t>
            </w:r>
            <w:r w:rsidR="00BA2C05">
              <w:rPr>
                <w:noProof/>
                <w:lang w:eastAsia="zh-CN"/>
              </w:rPr>
              <w:t>MVNO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20FB8C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32A1F80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8E1D5D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4896D7E9" w:rsidR="00BA2A2C" w:rsidRDefault="00271612" w:rsidP="005A22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30E47">
              <w:rPr>
                <w:noProof/>
              </w:rPr>
              <w:t>0</w:t>
            </w:r>
            <w:r w:rsidR="005A227C">
              <w:rPr>
                <w:noProof/>
              </w:rPr>
              <w:t>5</w:t>
            </w:r>
            <w:r w:rsidR="00235549">
              <w:rPr>
                <w:noProof/>
              </w:rPr>
              <w:t>-</w:t>
            </w:r>
            <w:r w:rsidR="005A227C">
              <w:rPr>
                <w:noProof/>
              </w:rPr>
              <w:t>13</w:t>
            </w:r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70953190" w:rsidR="00913343" w:rsidRPr="004C3A21" w:rsidRDefault="00E71132" w:rsidP="00E15A2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593A42">
              <w:rPr>
                <w:noProof/>
                <w:lang w:eastAsia="zh-CN"/>
              </w:rPr>
              <w:t>MVNO</w:t>
            </w:r>
            <w:r w:rsidR="00221FB7">
              <w:rPr>
                <w:noProof/>
                <w:lang w:eastAsia="zh-CN"/>
              </w:rPr>
              <w:t xml:space="preserve"> charging</w:t>
            </w:r>
            <w:r>
              <w:rPr>
                <w:noProof/>
                <w:lang w:eastAsia="zh-CN"/>
              </w:rPr>
              <w:t>, the general description</w:t>
            </w:r>
            <w:r w:rsidR="00E15A2A">
              <w:rPr>
                <w:noProof/>
                <w:lang w:eastAsia="zh-CN"/>
              </w:rPr>
              <w:t xml:space="preserve"> and message flow</w:t>
            </w:r>
            <w:r w:rsidR="00364FF7">
              <w:rPr>
                <w:noProof/>
                <w:lang w:eastAsia="zh-CN"/>
              </w:rPr>
              <w:t>s</w:t>
            </w:r>
            <w:r w:rsidR="00E15A2A">
              <w:rPr>
                <w:noProof/>
                <w:lang w:eastAsia="zh-CN"/>
              </w:rPr>
              <w:t xml:space="preserve"> should be added</w:t>
            </w:r>
            <w:r w:rsidR="00916988">
              <w:rPr>
                <w:noProof/>
                <w:lang w:eastAsia="zh-CN"/>
              </w:rPr>
              <w:t>.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2A7B188C" w:rsidR="00E71132" w:rsidRDefault="00A562EC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5F3AD718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DB1B77" w:rsidRPr="00DB1B77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for the support of </w:t>
            </w:r>
            <w:r w:rsidR="00F66E6A">
              <w:rPr>
                <w:noProof/>
                <w:lang w:eastAsia="zh-CN"/>
              </w:rPr>
              <w:t xml:space="preserve">MVNO non-roaming </w:t>
            </w:r>
            <w:r w:rsidR="00683AAE">
              <w:rPr>
                <w:noProof/>
                <w:lang w:eastAsia="zh-CN"/>
              </w:rPr>
              <w:t xml:space="preserve">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5CD83C9C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F66E6A">
              <w:rPr>
                <w:noProof/>
                <w:lang w:eastAsia="zh-CN"/>
              </w:rPr>
              <w:t>MVNO non-roaming scenario</w:t>
            </w:r>
            <w:r w:rsidR="00221FB7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2EEAF9E1" w:rsidR="00BA2A2C" w:rsidRDefault="00DB1B77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B1B77">
              <w:rPr>
                <w:noProof/>
                <w:lang w:eastAsia="zh-CN"/>
              </w:rPr>
              <w:t>5.2.2.</w:t>
            </w:r>
            <w:r w:rsidR="00364FF7">
              <w:rPr>
                <w:noProof/>
                <w:lang w:eastAsia="zh-CN"/>
              </w:rPr>
              <w:t>Y</w:t>
            </w:r>
            <w:r w:rsidRPr="00DB1B77">
              <w:rPr>
                <w:noProof/>
                <w:lang w:eastAsia="zh-CN"/>
              </w:rPr>
              <w:t xml:space="preserve"> </w:t>
            </w:r>
            <w:r w:rsidR="000262D0"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2F90DDC" w:rsidR="00BA2A2C" w:rsidRPr="00364FF7" w:rsidRDefault="00364FF7" w:rsidP="00AF06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Implement the proposal after the clause </w:t>
            </w:r>
            <w:r w:rsidRPr="00364FF7">
              <w:rPr>
                <w:noProof/>
                <w:lang w:eastAsia="zh-CN"/>
              </w:rPr>
              <w:t>5.2.2.X</w:t>
            </w:r>
            <w:r>
              <w:rPr>
                <w:noProof/>
                <w:lang w:eastAsia="zh-CN"/>
              </w:rPr>
              <w:t xml:space="preserve"> </w:t>
            </w:r>
            <w:r w:rsidRPr="00364FF7">
              <w:rPr>
                <w:noProof/>
                <w:lang w:eastAsia="zh-CN"/>
              </w:rPr>
              <w:t>PDU session charging for roaming in Local breakout scenario</w:t>
            </w:r>
            <w:r>
              <w:rPr>
                <w:noProof/>
                <w:lang w:eastAsia="zh-CN"/>
              </w:rPr>
              <w:t xml:space="preserve"> in the CR </w:t>
            </w:r>
            <w:r w:rsidRPr="00364FF7">
              <w:rPr>
                <w:noProof/>
                <w:lang w:eastAsia="zh-CN"/>
              </w:rPr>
              <w:t>0259 S5-222808</w:t>
            </w: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D7A6AF0" w14:textId="1EEA31D7" w:rsidR="00F53B91" w:rsidRPr="00424394" w:rsidRDefault="00F53B91" w:rsidP="00F53B91">
      <w:pPr>
        <w:pStyle w:val="4"/>
        <w:rPr>
          <w:rFonts w:eastAsia="宋体"/>
        </w:rPr>
      </w:pPr>
      <w:ins w:id="1" w:author="Huawei" w:date="2022-04-20T11:06:00Z">
        <w:r w:rsidRPr="00424394">
          <w:rPr>
            <w:rFonts w:eastAsia="宋体"/>
          </w:rPr>
          <w:t>5.2.2</w:t>
        </w:r>
        <w:proofErr w:type="gramStart"/>
        <w:r w:rsidRPr="00424394">
          <w:rPr>
            <w:rFonts w:eastAsia="宋体"/>
          </w:rPr>
          <w:t>.</w:t>
        </w:r>
        <w:r>
          <w:rPr>
            <w:rFonts w:eastAsia="宋体"/>
            <w:lang w:val="en-US"/>
          </w:rPr>
          <w:t>Y</w:t>
        </w:r>
        <w:proofErr w:type="gramEnd"/>
        <w:r w:rsidRPr="00424394">
          <w:rPr>
            <w:rFonts w:eastAsia="宋体"/>
          </w:rPr>
          <w:tab/>
        </w:r>
        <w:r w:rsidRPr="001B69A8">
          <w:rPr>
            <w:rFonts w:eastAsia="宋体"/>
          </w:rPr>
          <w:t>PDU</w:t>
        </w:r>
        <w:r w:rsidRPr="00424394">
          <w:rPr>
            <w:rFonts w:eastAsia="宋体"/>
          </w:rPr>
          <w:t xml:space="preserve"> session charging for </w:t>
        </w:r>
      </w:ins>
      <w:ins w:id="2" w:author="Huawei-1" w:date="2022-05-13T11:12:00Z">
        <w:r w:rsidR="00DB350B">
          <w:t>a</w:t>
        </w:r>
        <w:r w:rsidR="005A227C">
          <w:t>dditional actor</w:t>
        </w:r>
      </w:ins>
      <w:ins w:id="3" w:author="Huawei" w:date="2022-04-20T11:06:00Z">
        <w:del w:id="4" w:author="Huawei-1" w:date="2022-05-13T11:11:00Z">
          <w:r w:rsidDel="005A227C">
            <w:rPr>
              <w:rFonts w:eastAsia="宋体"/>
            </w:rPr>
            <w:delText>MVNO</w:delText>
          </w:r>
        </w:del>
      </w:ins>
      <w:ins w:id="5" w:author="Huawei" w:date="2022-04-25T11:20:00Z">
        <w:del w:id="6" w:author="Huawei-1" w:date="2022-05-13T11:11:00Z">
          <w:r w:rsidR="00727114" w:rsidDel="005A227C">
            <w:rPr>
              <w:rFonts w:eastAsia="宋体"/>
            </w:rPr>
            <w:delText>s</w:delText>
          </w:r>
        </w:del>
      </w:ins>
      <w:ins w:id="7" w:author="Huawei" w:date="2022-04-20T11:06:00Z">
        <w:r>
          <w:rPr>
            <w:rFonts w:eastAsia="宋体"/>
          </w:rPr>
          <w:t xml:space="preserve"> </w:t>
        </w:r>
        <w:del w:id="8" w:author="Huawei-1" w:date="2022-05-13T11:13:00Z">
          <w:r w:rsidDel="00DB350B">
            <w:rPr>
              <w:rFonts w:eastAsia="宋体"/>
            </w:rPr>
            <w:delText>C</w:delText>
          </w:r>
        </w:del>
      </w:ins>
      <w:ins w:id="9" w:author="Huawei-1" w:date="2022-05-13T11:13:00Z">
        <w:r w:rsidR="00DB350B">
          <w:rPr>
            <w:rFonts w:eastAsia="宋体"/>
          </w:rPr>
          <w:t>c</w:t>
        </w:r>
      </w:ins>
      <w:ins w:id="10" w:author="Huawei" w:date="2022-04-20T11:06:00Z">
        <w:r>
          <w:rPr>
            <w:rFonts w:eastAsia="宋体"/>
          </w:rPr>
          <w:t>harging</w:t>
        </w:r>
      </w:ins>
    </w:p>
    <w:p w14:paraId="6E2EBE0C" w14:textId="4E11A96E" w:rsidR="00A84815" w:rsidRDefault="00A84815" w:rsidP="00A84815">
      <w:pPr>
        <w:pStyle w:val="5"/>
        <w:rPr>
          <w:ins w:id="11" w:author="Huawei" w:date="2022-04-20T11:07:00Z"/>
          <w:lang w:eastAsia="zh-CN"/>
        </w:rPr>
      </w:pPr>
      <w:ins w:id="12" w:author="Huawei" w:date="2022-04-20T11:07:00Z">
        <w:r>
          <w:t>5.2.2</w:t>
        </w:r>
        <w:proofErr w:type="gramStart"/>
        <w:r>
          <w:t>.Y</w:t>
        </w:r>
        <w:r w:rsidRPr="00424394">
          <w:t>.1</w:t>
        </w:r>
        <w:proofErr w:type="gramEnd"/>
        <w:r w:rsidRPr="00424394">
          <w:tab/>
        </w:r>
        <w:r w:rsidRPr="00424394">
          <w:rPr>
            <w:lang w:eastAsia="zh-CN"/>
          </w:rPr>
          <w:t>General</w:t>
        </w:r>
      </w:ins>
    </w:p>
    <w:p w14:paraId="61D5F89F" w14:textId="60B47A2E" w:rsidR="0052450E" w:rsidRDefault="0052450E" w:rsidP="0052450E">
      <w:pPr>
        <w:rPr>
          <w:ins w:id="13" w:author="Huawei" w:date="2022-04-20T11:10:00Z"/>
        </w:rPr>
      </w:pPr>
      <w:ins w:id="14" w:author="Huawei" w:date="2022-04-20T11:07:00Z">
        <w:r>
          <w:t xml:space="preserve">The clause below describes PDU session charging </w:t>
        </w:r>
      </w:ins>
      <w:ins w:id="15" w:author="Huawei" w:date="2022-04-20T11:09:00Z">
        <w:r>
          <w:t xml:space="preserve">for </w:t>
        </w:r>
      </w:ins>
      <w:ins w:id="16" w:author="Huawei-1" w:date="2022-05-13T11:12:00Z">
        <w:r w:rsidR="00DB350B">
          <w:t>additional actor</w:t>
        </w:r>
      </w:ins>
      <w:ins w:id="17" w:author="Huawei" w:date="2022-04-20T11:09:00Z">
        <w:del w:id="18" w:author="Huawei-1" w:date="2022-05-13T11:12:00Z">
          <w:r w:rsidDel="00DB350B">
            <w:delText>MVNO</w:delText>
          </w:r>
        </w:del>
        <w:r>
          <w:t xml:space="preserve"> </w:t>
        </w:r>
        <w:del w:id="19" w:author="Huawei-1" w:date="2022-05-13T11:13:00Z">
          <w:r w:rsidDel="00DB350B">
            <w:delText>C</w:delText>
          </w:r>
        </w:del>
      </w:ins>
      <w:ins w:id="20" w:author="Huawei-1" w:date="2022-05-13T11:13:00Z">
        <w:r w:rsidR="00DB350B">
          <w:t>c</w:t>
        </w:r>
      </w:ins>
      <w:ins w:id="21" w:author="Huawei" w:date="2022-04-20T11:09:00Z">
        <w:r>
          <w:t xml:space="preserve">harging. </w:t>
        </w:r>
      </w:ins>
    </w:p>
    <w:p w14:paraId="4518B7AB" w14:textId="112B0431" w:rsidR="005D3083" w:rsidRDefault="005D3083" w:rsidP="005D3083">
      <w:pPr>
        <w:pStyle w:val="5"/>
        <w:rPr>
          <w:ins w:id="22" w:author="Huawei" w:date="2022-04-20T11:10:00Z"/>
          <w:lang w:eastAsia="zh-CN"/>
        </w:rPr>
      </w:pPr>
      <w:ins w:id="23" w:author="Huawei" w:date="2022-04-20T11:10:00Z">
        <w:r>
          <w:t>5.2.2</w:t>
        </w:r>
        <w:proofErr w:type="gramStart"/>
        <w:r>
          <w:t>.Y</w:t>
        </w:r>
        <w:r w:rsidRPr="00424394">
          <w:t>.</w:t>
        </w:r>
      </w:ins>
      <w:ins w:id="24" w:author="Huawei" w:date="2022-04-20T11:11:00Z">
        <w:r>
          <w:t>2</w:t>
        </w:r>
      </w:ins>
      <w:proofErr w:type="gramEnd"/>
      <w:ins w:id="25" w:author="Huawei" w:date="2022-04-20T11:10:00Z">
        <w:r w:rsidRPr="00424394">
          <w:tab/>
        </w:r>
      </w:ins>
      <w:ins w:id="26" w:author="Huawei-1" w:date="2022-05-13T11:12:00Z">
        <w:r w:rsidR="00DB350B">
          <w:t>A</w:t>
        </w:r>
        <w:r w:rsidR="00DB350B">
          <w:t>dditional actor</w:t>
        </w:r>
        <w:r w:rsidR="00DB350B">
          <w:rPr>
            <w:lang w:eastAsia="zh-CN"/>
          </w:rPr>
          <w:t xml:space="preserve"> (</w:t>
        </w:r>
      </w:ins>
      <w:ins w:id="27" w:author="Huawei" w:date="2022-04-20T11:11:00Z">
        <w:r>
          <w:rPr>
            <w:lang w:eastAsia="zh-CN"/>
          </w:rPr>
          <w:t>MVNO</w:t>
        </w:r>
      </w:ins>
      <w:ins w:id="28" w:author="Huawei-1" w:date="2022-05-13T11:12:00Z">
        <w:r w:rsidR="00DB350B">
          <w:rPr>
            <w:lang w:eastAsia="zh-CN"/>
          </w:rPr>
          <w:t>)</w:t>
        </w:r>
      </w:ins>
      <w:ins w:id="29" w:author="Huawei" w:date="2022-04-25T14:50:00Z">
        <w:del w:id="30" w:author="Huawei-1" w:date="2022-05-13T11:11:00Z">
          <w:r w:rsidR="002B3245" w:rsidDel="005A227C">
            <w:rPr>
              <w:lang w:eastAsia="zh-CN"/>
            </w:rPr>
            <w:delText>(with CHF)</w:delText>
          </w:r>
        </w:del>
      </w:ins>
      <w:ins w:id="31" w:author="Huawei" w:date="2022-04-20T11:11:00Z">
        <w:r>
          <w:rPr>
            <w:lang w:eastAsia="zh-CN"/>
          </w:rPr>
          <w:t xml:space="preserve"> </w:t>
        </w:r>
        <w:del w:id="32" w:author="Huawei-1" w:date="2022-05-13T11:13:00Z">
          <w:r w:rsidDel="00DB350B">
            <w:rPr>
              <w:lang w:eastAsia="zh-CN"/>
            </w:rPr>
            <w:delText>C</w:delText>
          </w:r>
        </w:del>
      </w:ins>
      <w:ins w:id="33" w:author="Huawei-1" w:date="2022-05-13T11:13:00Z">
        <w:r w:rsidR="00DB350B">
          <w:rPr>
            <w:lang w:eastAsia="zh-CN"/>
          </w:rPr>
          <w:t>c</w:t>
        </w:r>
      </w:ins>
      <w:ins w:id="34" w:author="Huawei" w:date="2022-04-20T11:11:00Z">
        <w:r>
          <w:rPr>
            <w:lang w:eastAsia="zh-CN"/>
          </w:rPr>
          <w:t>harging</w:t>
        </w:r>
      </w:ins>
    </w:p>
    <w:p w14:paraId="52C72860" w14:textId="3BD575DF" w:rsidR="005D3083" w:rsidRDefault="005D3083" w:rsidP="005D3083">
      <w:pPr>
        <w:rPr>
          <w:ins w:id="35" w:author="Huawei" w:date="2022-04-20T11:14:00Z"/>
          <w:lang w:eastAsia="zh-CN"/>
        </w:rPr>
      </w:pPr>
      <w:ins w:id="36" w:author="Huawei" w:date="2022-04-20T11:13:00Z">
        <w:r w:rsidRPr="007471FD">
          <w:rPr>
            <w:lang w:eastAsia="zh-CN"/>
          </w:rPr>
          <w:t>For non-roaming</w:t>
        </w:r>
      </w:ins>
      <w:ins w:id="37" w:author="Huawei" w:date="2022-04-20T11:14:00Z">
        <w:r>
          <w:rPr>
            <w:lang w:eastAsia="zh-CN"/>
          </w:rPr>
          <w:t xml:space="preserve"> </w:t>
        </w:r>
      </w:ins>
      <w:ins w:id="38" w:author="Huawei" w:date="2022-04-20T11:13:00Z">
        <w:r w:rsidRPr="007471FD">
          <w:t xml:space="preserve">scenarios with </w:t>
        </w:r>
        <w:r w:rsidRPr="007471FD">
          <w:rPr>
            <w:lang w:eastAsia="zh-CN"/>
          </w:rPr>
          <w:t>MVNO (</w:t>
        </w:r>
        <w:r w:rsidRPr="007471FD">
          <w:t xml:space="preserve">owning a </w:t>
        </w:r>
        <w:r w:rsidRPr="007471FD">
          <w:rPr>
            <w:lang w:eastAsia="zh-CN"/>
          </w:rPr>
          <w:t xml:space="preserve">CHF </w:t>
        </w:r>
        <w:r w:rsidRPr="007471FD">
          <w:t>referred to as A-CHF</w:t>
        </w:r>
        <w:r w:rsidRPr="007471FD">
          <w:rPr>
            <w:lang w:eastAsia="zh-CN"/>
          </w:rPr>
          <w:t>)</w:t>
        </w:r>
      </w:ins>
      <w:ins w:id="39" w:author="Huawei" w:date="2022-04-20T11:14:00Z">
        <w:r>
          <w:rPr>
            <w:lang w:eastAsia="zh-CN"/>
          </w:rPr>
          <w:t>, the message flow</w:t>
        </w:r>
      </w:ins>
      <w:ins w:id="40" w:author="Huawei-1" w:date="2022-05-13T11:09:00Z">
        <w:r w:rsidR="005A227C">
          <w:rPr>
            <w:lang w:eastAsia="zh-CN"/>
          </w:rPr>
          <w:t>s</w:t>
        </w:r>
      </w:ins>
      <w:ins w:id="41" w:author="Huawei" w:date="2022-04-20T11:14:00Z">
        <w:r>
          <w:rPr>
            <w:lang w:eastAsia="zh-CN"/>
          </w:rPr>
          <w:t xml:space="preserve"> about the PDU session </w:t>
        </w:r>
        <w:r w:rsidRPr="00424394">
          <w:t>establishment</w:t>
        </w:r>
        <w:r>
          <w:t xml:space="preserve">, </w:t>
        </w:r>
        <w:r>
          <w:rPr>
            <w:lang w:eastAsia="zh-CN"/>
          </w:rPr>
          <w:t>PDU session</w:t>
        </w:r>
        <w:r>
          <w:t xml:space="preserve"> Modification and </w:t>
        </w:r>
        <w:r>
          <w:rPr>
            <w:lang w:eastAsia="zh-CN"/>
          </w:rPr>
          <w:t>PDU session</w:t>
        </w:r>
        <w:r>
          <w:t xml:space="preserve"> Release</w:t>
        </w:r>
      </w:ins>
      <w:ins w:id="42" w:author="Huawei" w:date="2022-04-20T11:18:00Z">
        <w:r w:rsidR="001F7D6B">
          <w:t xml:space="preserve"> for LBO</w:t>
        </w:r>
      </w:ins>
      <w:ins w:id="43" w:author="Huawei" w:date="2022-04-20T11:17:00Z">
        <w:r w:rsidR="007B5C34">
          <w:t xml:space="preserve"> </w:t>
        </w:r>
      </w:ins>
      <w:ins w:id="44" w:author="Huawei" w:date="2022-04-20T11:18:00Z">
        <w:r w:rsidR="001F7D6B">
          <w:t xml:space="preserve">charging specified in clause </w:t>
        </w:r>
        <w:r w:rsidR="001F7D6B" w:rsidRPr="00424394">
          <w:rPr>
            <w:rFonts w:eastAsia="宋体"/>
          </w:rPr>
          <w:t>5.2.2.</w:t>
        </w:r>
        <w:r w:rsidR="001F7D6B">
          <w:rPr>
            <w:rFonts w:eastAsia="宋体"/>
            <w:lang w:val="en-US"/>
          </w:rPr>
          <w:t>X</w:t>
        </w:r>
      </w:ins>
      <w:ins w:id="45" w:author="Huawei" w:date="2022-04-20T11:19:00Z">
        <w:r w:rsidR="001F7D6B" w:rsidRPr="001F7D6B">
          <w:rPr>
            <w:lang w:val="en-US" w:bidi="ar-IQ"/>
          </w:rPr>
          <w:t xml:space="preserve"> </w:t>
        </w:r>
      </w:ins>
      <w:ins w:id="46" w:author="Huawei" w:date="2022-04-25T14:50:00Z">
        <w:del w:id="47" w:author="Huawei-1" w:date="2022-05-13T11:10:00Z">
          <w:r w:rsidR="002B3245" w:rsidDel="005A227C">
            <w:rPr>
              <w:lang w:val="en-US" w:bidi="ar-IQ"/>
            </w:rPr>
            <w:delText>are</w:delText>
          </w:r>
        </w:del>
      </w:ins>
      <w:ins w:id="48" w:author="Huawei-1" w:date="2022-05-13T11:10:00Z">
        <w:r w:rsidR="005A227C">
          <w:rPr>
            <w:lang w:val="en-US" w:bidi="ar-IQ"/>
          </w:rPr>
          <w:t>may</w:t>
        </w:r>
      </w:ins>
      <w:ins w:id="49" w:author="Huawei" w:date="2022-04-25T14:50:00Z">
        <w:r w:rsidR="002B3245">
          <w:rPr>
            <w:lang w:val="en-US" w:bidi="ar-IQ"/>
          </w:rPr>
          <w:t xml:space="preserve"> </w:t>
        </w:r>
      </w:ins>
      <w:ins w:id="50" w:author="Huawei" w:date="2022-04-20T11:19:00Z">
        <w:r w:rsidR="001F7D6B" w:rsidRPr="001C440D">
          <w:rPr>
            <w:lang w:val="en-US" w:bidi="ar-IQ"/>
          </w:rPr>
          <w:t>applies to</w:t>
        </w:r>
        <w:r w:rsidR="001F7D6B">
          <w:rPr>
            <w:lang w:val="en-US" w:bidi="ar-IQ"/>
          </w:rPr>
          <w:t xml:space="preserve"> MVNO</w:t>
        </w:r>
      </w:ins>
      <w:ins w:id="51" w:author="Huawei-1" w:date="2022-05-13T11:10:00Z">
        <w:r w:rsidR="005A227C">
          <w:rPr>
            <w:lang w:val="en-US" w:bidi="ar-IQ"/>
          </w:rPr>
          <w:t>(s)</w:t>
        </w:r>
      </w:ins>
      <w:ins w:id="52" w:author="Huawei-1" w:date="2022-05-13T11:11:00Z">
        <w:r w:rsidR="005A227C">
          <w:rPr>
            <w:lang w:val="en-US" w:bidi="ar-IQ"/>
          </w:rPr>
          <w:t xml:space="preserve"> </w:t>
        </w:r>
        <w:r w:rsidR="005A227C">
          <w:rPr>
            <w:lang w:eastAsia="zh-CN"/>
          </w:rPr>
          <w:t xml:space="preserve">with CHF </w:t>
        </w:r>
        <w:r w:rsidR="005A227C">
          <w:rPr>
            <w:lang w:val="en-US" w:bidi="ar-IQ"/>
          </w:rPr>
          <w:t xml:space="preserve">based on the </w:t>
        </w:r>
        <w:r w:rsidR="005A227C">
          <w:rPr>
            <w:color w:val="385723"/>
          </w:rPr>
          <w:t>deployment scenarios</w:t>
        </w:r>
      </w:ins>
      <w:ins w:id="53" w:author="Huawei" w:date="2022-04-20T11:19:00Z">
        <w:r w:rsidR="001F7D6B">
          <w:rPr>
            <w:lang w:val="en-US" w:bidi="ar-IQ"/>
          </w:rPr>
          <w:t>,</w:t>
        </w:r>
      </w:ins>
      <w:ins w:id="54" w:author="Huawei" w:date="2022-04-20T11:18:00Z">
        <w:r w:rsidR="001F7D6B" w:rsidRPr="001C440D">
          <w:rPr>
            <w:lang w:val="en-US" w:bidi="ar-IQ"/>
          </w:rPr>
          <w:t xml:space="preserve"> </w:t>
        </w:r>
      </w:ins>
      <w:ins w:id="55" w:author="Huawei" w:date="2022-04-20T11:17:00Z">
        <w:r w:rsidR="00E01700" w:rsidRPr="001C440D">
          <w:rPr>
            <w:lang w:val="en-US" w:bidi="ar-IQ"/>
          </w:rPr>
          <w:t>with the following differences</w:t>
        </w:r>
      </w:ins>
      <w:ins w:id="56" w:author="Huawei" w:date="2022-04-20T11:19:00Z">
        <w:r w:rsidR="001F7D6B">
          <w:rPr>
            <w:lang w:val="en-US" w:bidi="ar-IQ"/>
          </w:rPr>
          <w:t>:</w:t>
        </w:r>
      </w:ins>
    </w:p>
    <w:p w14:paraId="186F7514" w14:textId="10723823" w:rsidR="001F7D6B" w:rsidRPr="001C440D" w:rsidRDefault="001F7D6B" w:rsidP="001F7D6B">
      <w:pPr>
        <w:pStyle w:val="B10"/>
        <w:rPr>
          <w:ins w:id="57" w:author="Huawei" w:date="2022-04-20T11:18:00Z"/>
          <w:lang w:val="en-US"/>
        </w:rPr>
      </w:pPr>
      <w:ins w:id="58" w:author="Huawei" w:date="2022-04-20T11:19:00Z">
        <w:r>
          <w:rPr>
            <w:lang w:val="en-US"/>
          </w:rPr>
          <w:t>-</w:t>
        </w:r>
      </w:ins>
      <w:ins w:id="59" w:author="Huawei" w:date="2022-04-20T11:18:00Z">
        <w:r w:rsidRPr="001C440D">
          <w:rPr>
            <w:lang w:val="en-US"/>
          </w:rPr>
          <w:tab/>
        </w:r>
      </w:ins>
      <w:ins w:id="60" w:author="Huawei" w:date="2022-04-20T11:19:00Z">
        <w:r>
          <w:rPr>
            <w:lang w:val="en-US"/>
          </w:rPr>
          <w:t>V-SMF</w:t>
        </w:r>
      </w:ins>
      <w:ins w:id="61" w:author="Huawei" w:date="2022-04-20T11:20:00Z">
        <w:r>
          <w:rPr>
            <w:lang w:val="en-US"/>
          </w:rPr>
          <w:t xml:space="preserve"> in V-PLMN</w:t>
        </w:r>
      </w:ins>
      <w:ins w:id="62" w:author="Huawei" w:date="2022-04-20T11:19:00Z">
        <w:r>
          <w:rPr>
            <w:lang w:val="en-US"/>
          </w:rPr>
          <w:t xml:space="preserve"> </w:t>
        </w:r>
      </w:ins>
      <w:ins w:id="63" w:author="Huawei" w:date="2022-04-20T11:33:00Z">
        <w:r w:rsidR="00391829">
          <w:rPr>
            <w:lang w:val="en-US"/>
          </w:rPr>
          <w:t xml:space="preserve">is </w:t>
        </w:r>
      </w:ins>
      <w:ins w:id="64" w:author="Huawei" w:date="2022-04-20T11:19:00Z">
        <w:r>
          <w:rPr>
            <w:lang w:val="en-US"/>
          </w:rPr>
          <w:t>re</w:t>
        </w:r>
      </w:ins>
      <w:ins w:id="65" w:author="Huawei" w:date="2022-04-20T11:20:00Z">
        <w:r>
          <w:rPr>
            <w:lang w:val="en-US"/>
          </w:rPr>
          <w:t>placed by the SMF in MNO</w:t>
        </w:r>
      </w:ins>
      <w:ins w:id="66" w:author="Huawei" w:date="2022-04-20T11:21:00Z">
        <w:r>
          <w:rPr>
            <w:lang w:val="en-US"/>
          </w:rPr>
          <w:t>;</w:t>
        </w:r>
      </w:ins>
    </w:p>
    <w:p w14:paraId="31CDF40F" w14:textId="1CB69AF1" w:rsidR="005D3083" w:rsidRPr="005D3083" w:rsidRDefault="001F7D6B" w:rsidP="001F7D6B">
      <w:pPr>
        <w:pStyle w:val="B10"/>
        <w:rPr>
          <w:ins w:id="67" w:author="Huawei" w:date="2022-04-20T11:09:00Z"/>
        </w:rPr>
      </w:pPr>
      <w:ins w:id="68" w:author="Huawei" w:date="2022-04-20T11:18:00Z">
        <w:r w:rsidRPr="001C440D">
          <w:rPr>
            <w:lang w:val="en-US"/>
          </w:rPr>
          <w:t>-</w:t>
        </w:r>
        <w:r w:rsidRPr="001C440D">
          <w:rPr>
            <w:lang w:val="en-US"/>
          </w:rPr>
          <w:tab/>
          <w:t xml:space="preserve"> </w:t>
        </w:r>
      </w:ins>
      <w:ins w:id="69" w:author="Huawei" w:date="2022-04-20T11:20:00Z">
        <w:r>
          <w:rPr>
            <w:lang w:val="en-US"/>
          </w:rPr>
          <w:t xml:space="preserve">V-CHF in V-PLMN </w:t>
        </w:r>
      </w:ins>
      <w:ins w:id="70" w:author="Huawei" w:date="2022-04-20T11:33:00Z">
        <w:r w:rsidR="00391829">
          <w:rPr>
            <w:lang w:val="en-US"/>
          </w:rPr>
          <w:t xml:space="preserve">is </w:t>
        </w:r>
      </w:ins>
      <w:ins w:id="71" w:author="Huawei" w:date="2022-04-20T11:20:00Z">
        <w:r>
          <w:rPr>
            <w:lang w:val="en-US"/>
          </w:rPr>
          <w:t>replaced by the CHF in MNO</w:t>
        </w:r>
      </w:ins>
      <w:ins w:id="72" w:author="Huawei" w:date="2022-04-20T11:21:00Z">
        <w:r>
          <w:rPr>
            <w:lang w:val="en-US"/>
          </w:rPr>
          <w:t>;</w:t>
        </w:r>
      </w:ins>
      <w:bookmarkStart w:id="73" w:name="_GoBack"/>
      <w:bookmarkEnd w:id="73"/>
    </w:p>
    <w:p w14:paraId="169DB076" w14:textId="20E24668" w:rsidR="00A84815" w:rsidRPr="00FD4E4C" w:rsidRDefault="001F7D6B" w:rsidP="008225AE">
      <w:pPr>
        <w:pStyle w:val="B10"/>
        <w:rPr>
          <w:ins w:id="74" w:author="Huawei" w:date="2022-04-20T11:07:00Z"/>
          <w:lang w:eastAsia="zh-CN"/>
        </w:rPr>
      </w:pPr>
      <w:ins w:id="75" w:author="Huawei" w:date="2022-04-20T11:20:00Z">
        <w:r w:rsidRPr="001C440D">
          <w:rPr>
            <w:lang w:val="en-US"/>
          </w:rPr>
          <w:t>-</w:t>
        </w:r>
        <w:r w:rsidRPr="001C440D">
          <w:rPr>
            <w:lang w:val="en-US"/>
          </w:rPr>
          <w:tab/>
          <w:t xml:space="preserve"> </w:t>
        </w:r>
        <w:r>
          <w:rPr>
            <w:lang w:val="en-US"/>
          </w:rPr>
          <w:t xml:space="preserve">H-CHF in </w:t>
        </w:r>
      </w:ins>
      <w:ins w:id="76" w:author="Huawei" w:date="2022-04-20T11:21:00Z">
        <w:r>
          <w:rPr>
            <w:lang w:val="en-US"/>
          </w:rPr>
          <w:t>H</w:t>
        </w:r>
      </w:ins>
      <w:ins w:id="77" w:author="Huawei" w:date="2022-04-20T11:20:00Z">
        <w:r>
          <w:rPr>
            <w:lang w:val="en-US"/>
          </w:rPr>
          <w:t xml:space="preserve">-PLMN </w:t>
        </w:r>
      </w:ins>
      <w:ins w:id="78" w:author="Huawei" w:date="2022-04-20T11:33:00Z">
        <w:r w:rsidR="00391829">
          <w:rPr>
            <w:lang w:val="en-US"/>
          </w:rPr>
          <w:t xml:space="preserve">is </w:t>
        </w:r>
      </w:ins>
      <w:ins w:id="79" w:author="Huawei" w:date="2022-04-20T11:20:00Z">
        <w:r>
          <w:rPr>
            <w:lang w:val="en-US"/>
          </w:rPr>
          <w:t xml:space="preserve">replaced by the </w:t>
        </w:r>
      </w:ins>
      <w:ins w:id="80" w:author="Huawei" w:date="2022-04-20T11:21:00Z">
        <w:r>
          <w:rPr>
            <w:lang w:val="en-US"/>
          </w:rPr>
          <w:t>A-</w:t>
        </w:r>
      </w:ins>
      <w:ins w:id="81" w:author="Huawei" w:date="2022-04-20T11:20:00Z">
        <w:r>
          <w:rPr>
            <w:lang w:val="en-US"/>
          </w:rPr>
          <w:t>CHF in M</w:t>
        </w:r>
      </w:ins>
      <w:ins w:id="82" w:author="Huawei" w:date="2022-04-20T11:21:00Z">
        <w:r>
          <w:rPr>
            <w:lang w:val="en-US"/>
          </w:rPr>
          <w:t>V</w:t>
        </w:r>
      </w:ins>
      <w:ins w:id="83" w:author="Huawei" w:date="2022-04-20T11:20:00Z">
        <w:r>
          <w:rPr>
            <w:lang w:val="en-US"/>
          </w:rPr>
          <w:t>NO</w:t>
        </w:r>
      </w:ins>
      <w:ins w:id="84" w:author="Huawei" w:date="2022-04-25T11:20:00Z">
        <w:r w:rsidR="00727114">
          <w:rPr>
            <w:lang w:val="en-US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4BD6" w:rsidRPr="007215AA" w14:paraId="17EBD4A1" w14:textId="77777777" w:rsidTr="0068019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467463" w14:textId="77777777" w:rsidR="00B34BD6" w:rsidRPr="007215AA" w:rsidRDefault="00B34BD6" w:rsidP="006801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534A3240" w:rsidR="00675C2E" w:rsidRPr="00D54761" w:rsidRDefault="00675C2E" w:rsidP="00B24EE8"/>
    <w:sectPr w:rsidR="00675C2E" w:rsidRPr="00D54761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70428" w14:textId="77777777" w:rsidR="007819B0" w:rsidRDefault="007819B0">
      <w:r>
        <w:separator/>
      </w:r>
    </w:p>
  </w:endnote>
  <w:endnote w:type="continuationSeparator" w:id="0">
    <w:p w14:paraId="10C32DC0" w14:textId="77777777" w:rsidR="007819B0" w:rsidRDefault="0078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02B20" w14:textId="77777777" w:rsidR="007819B0" w:rsidRDefault="007819B0">
      <w:r>
        <w:separator/>
      </w:r>
    </w:p>
  </w:footnote>
  <w:footnote w:type="continuationSeparator" w:id="0">
    <w:p w14:paraId="07D6719C" w14:textId="77777777" w:rsidR="007819B0" w:rsidRDefault="00781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AF06C7" w:rsidRDefault="00AF06C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AF06C7" w:rsidRDefault="00AF06C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AF06C7" w:rsidRDefault="00AF06C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08BE"/>
    <w:rsid w:val="00003108"/>
    <w:rsid w:val="00004EF7"/>
    <w:rsid w:val="00005979"/>
    <w:rsid w:val="000061DC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7D97"/>
    <w:rsid w:val="0003125B"/>
    <w:rsid w:val="0003187F"/>
    <w:rsid w:val="00031935"/>
    <w:rsid w:val="00031A73"/>
    <w:rsid w:val="0003353A"/>
    <w:rsid w:val="000343EC"/>
    <w:rsid w:val="000357A0"/>
    <w:rsid w:val="000436D5"/>
    <w:rsid w:val="000438C7"/>
    <w:rsid w:val="0004612D"/>
    <w:rsid w:val="000478EA"/>
    <w:rsid w:val="00050D34"/>
    <w:rsid w:val="00052638"/>
    <w:rsid w:val="000572AD"/>
    <w:rsid w:val="00057608"/>
    <w:rsid w:val="000651E8"/>
    <w:rsid w:val="000655CB"/>
    <w:rsid w:val="00071553"/>
    <w:rsid w:val="0007762F"/>
    <w:rsid w:val="00077F09"/>
    <w:rsid w:val="00080844"/>
    <w:rsid w:val="0008259A"/>
    <w:rsid w:val="0008643B"/>
    <w:rsid w:val="000864E9"/>
    <w:rsid w:val="000877C7"/>
    <w:rsid w:val="00087B3E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3699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385"/>
    <w:rsid w:val="000E6458"/>
    <w:rsid w:val="000F0127"/>
    <w:rsid w:val="000F0657"/>
    <w:rsid w:val="000F0763"/>
    <w:rsid w:val="000F3125"/>
    <w:rsid w:val="000F43A3"/>
    <w:rsid w:val="000F45BF"/>
    <w:rsid w:val="000F6328"/>
    <w:rsid w:val="000F70CE"/>
    <w:rsid w:val="000F7E31"/>
    <w:rsid w:val="00100FEE"/>
    <w:rsid w:val="0010136C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48C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3F81"/>
    <w:rsid w:val="00134332"/>
    <w:rsid w:val="001343F1"/>
    <w:rsid w:val="001349C3"/>
    <w:rsid w:val="00134D2D"/>
    <w:rsid w:val="00134F65"/>
    <w:rsid w:val="00135ECB"/>
    <w:rsid w:val="00136E8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57E7"/>
    <w:rsid w:val="001869EE"/>
    <w:rsid w:val="0018745B"/>
    <w:rsid w:val="001879C9"/>
    <w:rsid w:val="001920F7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1F7D6B"/>
    <w:rsid w:val="00200ACA"/>
    <w:rsid w:val="00202A20"/>
    <w:rsid w:val="002040BD"/>
    <w:rsid w:val="002044B9"/>
    <w:rsid w:val="002055B3"/>
    <w:rsid w:val="00207C59"/>
    <w:rsid w:val="002105BA"/>
    <w:rsid w:val="00212673"/>
    <w:rsid w:val="00213424"/>
    <w:rsid w:val="00221FB7"/>
    <w:rsid w:val="00226C0F"/>
    <w:rsid w:val="002331BB"/>
    <w:rsid w:val="00234060"/>
    <w:rsid w:val="0023428E"/>
    <w:rsid w:val="00234337"/>
    <w:rsid w:val="00235549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477B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1F3"/>
    <w:rsid w:val="00265D4B"/>
    <w:rsid w:val="0026751A"/>
    <w:rsid w:val="00270CD5"/>
    <w:rsid w:val="00271612"/>
    <w:rsid w:val="00271C86"/>
    <w:rsid w:val="00272198"/>
    <w:rsid w:val="00273C8C"/>
    <w:rsid w:val="0027591C"/>
    <w:rsid w:val="00275D12"/>
    <w:rsid w:val="00275F01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4480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2C9D"/>
    <w:rsid w:val="002B3245"/>
    <w:rsid w:val="002B42AB"/>
    <w:rsid w:val="002B54D8"/>
    <w:rsid w:val="002B5741"/>
    <w:rsid w:val="002B577B"/>
    <w:rsid w:val="002B6932"/>
    <w:rsid w:val="002B7C12"/>
    <w:rsid w:val="002B7D78"/>
    <w:rsid w:val="002C0D9D"/>
    <w:rsid w:val="002C2552"/>
    <w:rsid w:val="002C3164"/>
    <w:rsid w:val="002C41C8"/>
    <w:rsid w:val="002C700F"/>
    <w:rsid w:val="002C779C"/>
    <w:rsid w:val="002D01D7"/>
    <w:rsid w:val="002D07E8"/>
    <w:rsid w:val="002D20D8"/>
    <w:rsid w:val="002D34D5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15553"/>
    <w:rsid w:val="00315BED"/>
    <w:rsid w:val="003207EC"/>
    <w:rsid w:val="00322CAC"/>
    <w:rsid w:val="00323945"/>
    <w:rsid w:val="0032637D"/>
    <w:rsid w:val="003268BB"/>
    <w:rsid w:val="003308B1"/>
    <w:rsid w:val="00330A52"/>
    <w:rsid w:val="00330D2D"/>
    <w:rsid w:val="003324E8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4CB"/>
    <w:rsid w:val="0036075D"/>
    <w:rsid w:val="003609EF"/>
    <w:rsid w:val="00361C7B"/>
    <w:rsid w:val="00361DE4"/>
    <w:rsid w:val="0036231A"/>
    <w:rsid w:val="00363DD6"/>
    <w:rsid w:val="00364FF7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1829"/>
    <w:rsid w:val="00395F8A"/>
    <w:rsid w:val="00397925"/>
    <w:rsid w:val="00397E0D"/>
    <w:rsid w:val="003A1065"/>
    <w:rsid w:val="003A5108"/>
    <w:rsid w:val="003A63BF"/>
    <w:rsid w:val="003A678D"/>
    <w:rsid w:val="003A67DF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0F0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310D"/>
    <w:rsid w:val="003F4687"/>
    <w:rsid w:val="003F5B97"/>
    <w:rsid w:val="00405077"/>
    <w:rsid w:val="004057CC"/>
    <w:rsid w:val="00407A63"/>
    <w:rsid w:val="00407BA1"/>
    <w:rsid w:val="00407DE0"/>
    <w:rsid w:val="00410371"/>
    <w:rsid w:val="004108B8"/>
    <w:rsid w:val="00411BF5"/>
    <w:rsid w:val="0041431F"/>
    <w:rsid w:val="00416B47"/>
    <w:rsid w:val="00416F4A"/>
    <w:rsid w:val="004171D1"/>
    <w:rsid w:val="00417EE0"/>
    <w:rsid w:val="00421409"/>
    <w:rsid w:val="00423803"/>
    <w:rsid w:val="0042421D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4687"/>
    <w:rsid w:val="00445446"/>
    <w:rsid w:val="00445C41"/>
    <w:rsid w:val="00447DC5"/>
    <w:rsid w:val="00450960"/>
    <w:rsid w:val="00451630"/>
    <w:rsid w:val="00451929"/>
    <w:rsid w:val="00451F09"/>
    <w:rsid w:val="004537F9"/>
    <w:rsid w:val="00454141"/>
    <w:rsid w:val="004548D5"/>
    <w:rsid w:val="0045573C"/>
    <w:rsid w:val="004564C7"/>
    <w:rsid w:val="00457F47"/>
    <w:rsid w:val="0046014A"/>
    <w:rsid w:val="004635AE"/>
    <w:rsid w:val="00465E03"/>
    <w:rsid w:val="004667A4"/>
    <w:rsid w:val="004676F0"/>
    <w:rsid w:val="00467A8E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D5779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4F7CBB"/>
    <w:rsid w:val="0050398C"/>
    <w:rsid w:val="00503D6E"/>
    <w:rsid w:val="0050485A"/>
    <w:rsid w:val="00504CC7"/>
    <w:rsid w:val="005053F3"/>
    <w:rsid w:val="005067B2"/>
    <w:rsid w:val="00506DEB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450E"/>
    <w:rsid w:val="00525938"/>
    <w:rsid w:val="00527C3B"/>
    <w:rsid w:val="00530939"/>
    <w:rsid w:val="00531690"/>
    <w:rsid w:val="00531B63"/>
    <w:rsid w:val="00533B34"/>
    <w:rsid w:val="00533B47"/>
    <w:rsid w:val="00534249"/>
    <w:rsid w:val="0054057B"/>
    <w:rsid w:val="00542B8F"/>
    <w:rsid w:val="005450EE"/>
    <w:rsid w:val="00545C2A"/>
    <w:rsid w:val="00546102"/>
    <w:rsid w:val="00546C0B"/>
    <w:rsid w:val="00547111"/>
    <w:rsid w:val="00550F52"/>
    <w:rsid w:val="00551273"/>
    <w:rsid w:val="005525B2"/>
    <w:rsid w:val="0055412F"/>
    <w:rsid w:val="00554538"/>
    <w:rsid w:val="00557920"/>
    <w:rsid w:val="005607A2"/>
    <w:rsid w:val="00560ED3"/>
    <w:rsid w:val="005678B2"/>
    <w:rsid w:val="0057081D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3A42"/>
    <w:rsid w:val="00595FBC"/>
    <w:rsid w:val="00596522"/>
    <w:rsid w:val="005A0F26"/>
    <w:rsid w:val="005A0FB2"/>
    <w:rsid w:val="005A13C8"/>
    <w:rsid w:val="005A17AA"/>
    <w:rsid w:val="005A1C3F"/>
    <w:rsid w:val="005A227C"/>
    <w:rsid w:val="005A3021"/>
    <w:rsid w:val="005A33BA"/>
    <w:rsid w:val="005A3D3A"/>
    <w:rsid w:val="005A4655"/>
    <w:rsid w:val="005B10C9"/>
    <w:rsid w:val="005B1EA5"/>
    <w:rsid w:val="005B74F1"/>
    <w:rsid w:val="005B7696"/>
    <w:rsid w:val="005C2F33"/>
    <w:rsid w:val="005C3267"/>
    <w:rsid w:val="005C5F9E"/>
    <w:rsid w:val="005D1B5C"/>
    <w:rsid w:val="005D3083"/>
    <w:rsid w:val="005D5A88"/>
    <w:rsid w:val="005E04B9"/>
    <w:rsid w:val="005E203B"/>
    <w:rsid w:val="005E2C44"/>
    <w:rsid w:val="005E2ED9"/>
    <w:rsid w:val="005E35D7"/>
    <w:rsid w:val="005E52ED"/>
    <w:rsid w:val="005E5598"/>
    <w:rsid w:val="005F0632"/>
    <w:rsid w:val="005F4D03"/>
    <w:rsid w:val="005F558E"/>
    <w:rsid w:val="005F6915"/>
    <w:rsid w:val="005F7559"/>
    <w:rsid w:val="005F76A3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6565"/>
    <w:rsid w:val="006272F9"/>
    <w:rsid w:val="00631D39"/>
    <w:rsid w:val="00633BBF"/>
    <w:rsid w:val="006344FB"/>
    <w:rsid w:val="00634844"/>
    <w:rsid w:val="0063493E"/>
    <w:rsid w:val="00635400"/>
    <w:rsid w:val="00636F99"/>
    <w:rsid w:val="006415A7"/>
    <w:rsid w:val="00642D97"/>
    <w:rsid w:val="00643D98"/>
    <w:rsid w:val="0064458B"/>
    <w:rsid w:val="00645325"/>
    <w:rsid w:val="006453F5"/>
    <w:rsid w:val="0064772A"/>
    <w:rsid w:val="00651A7B"/>
    <w:rsid w:val="00651E00"/>
    <w:rsid w:val="00652386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16C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1C6"/>
    <w:rsid w:val="006A278F"/>
    <w:rsid w:val="006A63BE"/>
    <w:rsid w:val="006A6754"/>
    <w:rsid w:val="006A755B"/>
    <w:rsid w:val="006B0845"/>
    <w:rsid w:val="006B1320"/>
    <w:rsid w:val="006B1348"/>
    <w:rsid w:val="006B46FB"/>
    <w:rsid w:val="006B7CF9"/>
    <w:rsid w:val="006C1895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4122"/>
    <w:rsid w:val="006D79BA"/>
    <w:rsid w:val="006E1A8B"/>
    <w:rsid w:val="006E21FB"/>
    <w:rsid w:val="006E3F29"/>
    <w:rsid w:val="006E4D24"/>
    <w:rsid w:val="006F2C05"/>
    <w:rsid w:val="006F377A"/>
    <w:rsid w:val="006F393E"/>
    <w:rsid w:val="006F4587"/>
    <w:rsid w:val="006F5F6B"/>
    <w:rsid w:val="007002B3"/>
    <w:rsid w:val="00700AC4"/>
    <w:rsid w:val="00700D90"/>
    <w:rsid w:val="00701A46"/>
    <w:rsid w:val="0070265C"/>
    <w:rsid w:val="00702874"/>
    <w:rsid w:val="00703287"/>
    <w:rsid w:val="007045E0"/>
    <w:rsid w:val="00704D25"/>
    <w:rsid w:val="00706685"/>
    <w:rsid w:val="00706D56"/>
    <w:rsid w:val="00707287"/>
    <w:rsid w:val="0071285F"/>
    <w:rsid w:val="007135A7"/>
    <w:rsid w:val="00715BDB"/>
    <w:rsid w:val="00717F47"/>
    <w:rsid w:val="00723A17"/>
    <w:rsid w:val="00725FE9"/>
    <w:rsid w:val="00727114"/>
    <w:rsid w:val="00727535"/>
    <w:rsid w:val="00730E47"/>
    <w:rsid w:val="007318B6"/>
    <w:rsid w:val="00731B34"/>
    <w:rsid w:val="0073329E"/>
    <w:rsid w:val="00734E0F"/>
    <w:rsid w:val="00735A22"/>
    <w:rsid w:val="00741605"/>
    <w:rsid w:val="0074212F"/>
    <w:rsid w:val="00747992"/>
    <w:rsid w:val="00750318"/>
    <w:rsid w:val="0075042C"/>
    <w:rsid w:val="00751BFD"/>
    <w:rsid w:val="00753683"/>
    <w:rsid w:val="0075459D"/>
    <w:rsid w:val="0075699C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5560"/>
    <w:rsid w:val="00777D32"/>
    <w:rsid w:val="00780D36"/>
    <w:rsid w:val="0078161B"/>
    <w:rsid w:val="007819B0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0EF"/>
    <w:rsid w:val="007A2A1D"/>
    <w:rsid w:val="007A4414"/>
    <w:rsid w:val="007A5F7A"/>
    <w:rsid w:val="007A65B6"/>
    <w:rsid w:val="007A6D93"/>
    <w:rsid w:val="007B2686"/>
    <w:rsid w:val="007B512A"/>
    <w:rsid w:val="007B5C34"/>
    <w:rsid w:val="007B62E9"/>
    <w:rsid w:val="007B64E4"/>
    <w:rsid w:val="007B6E9C"/>
    <w:rsid w:val="007C07F0"/>
    <w:rsid w:val="007C1614"/>
    <w:rsid w:val="007C2097"/>
    <w:rsid w:val="007C2DF3"/>
    <w:rsid w:val="007C33A4"/>
    <w:rsid w:val="007C3B8D"/>
    <w:rsid w:val="007C3FF4"/>
    <w:rsid w:val="007C52AB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E73DA"/>
    <w:rsid w:val="007F04AF"/>
    <w:rsid w:val="007F4241"/>
    <w:rsid w:val="007F4464"/>
    <w:rsid w:val="007F4A31"/>
    <w:rsid w:val="007F551D"/>
    <w:rsid w:val="007F6B6C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25AE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2D0F"/>
    <w:rsid w:val="00847926"/>
    <w:rsid w:val="00853E2F"/>
    <w:rsid w:val="00854324"/>
    <w:rsid w:val="008549A6"/>
    <w:rsid w:val="008626E7"/>
    <w:rsid w:val="00863D0E"/>
    <w:rsid w:val="0086569E"/>
    <w:rsid w:val="00870683"/>
    <w:rsid w:val="008708BF"/>
    <w:rsid w:val="00870EE7"/>
    <w:rsid w:val="008725A2"/>
    <w:rsid w:val="00873773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29A1"/>
    <w:rsid w:val="00894937"/>
    <w:rsid w:val="00894B4C"/>
    <w:rsid w:val="00895C84"/>
    <w:rsid w:val="00896997"/>
    <w:rsid w:val="00897FBB"/>
    <w:rsid w:val="008A087E"/>
    <w:rsid w:val="008A3B0D"/>
    <w:rsid w:val="008A45A6"/>
    <w:rsid w:val="008A59E2"/>
    <w:rsid w:val="008B1C23"/>
    <w:rsid w:val="008B2101"/>
    <w:rsid w:val="008B5005"/>
    <w:rsid w:val="008B52BA"/>
    <w:rsid w:val="008B533D"/>
    <w:rsid w:val="008B6368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1D5D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0CC1"/>
    <w:rsid w:val="00912806"/>
    <w:rsid w:val="009128F5"/>
    <w:rsid w:val="00912CFF"/>
    <w:rsid w:val="00913343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4172"/>
    <w:rsid w:val="009B6301"/>
    <w:rsid w:val="009B6818"/>
    <w:rsid w:val="009B6A14"/>
    <w:rsid w:val="009B6C27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927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30"/>
    <w:rsid w:val="00A21C9B"/>
    <w:rsid w:val="00A22F85"/>
    <w:rsid w:val="00A24261"/>
    <w:rsid w:val="00A246B6"/>
    <w:rsid w:val="00A25F38"/>
    <w:rsid w:val="00A26E28"/>
    <w:rsid w:val="00A31DB2"/>
    <w:rsid w:val="00A33268"/>
    <w:rsid w:val="00A34CB3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6AB"/>
    <w:rsid w:val="00A539B1"/>
    <w:rsid w:val="00A54A0E"/>
    <w:rsid w:val="00A54ACA"/>
    <w:rsid w:val="00A562EC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2C9A"/>
    <w:rsid w:val="00A75C50"/>
    <w:rsid w:val="00A75F22"/>
    <w:rsid w:val="00A7671C"/>
    <w:rsid w:val="00A80AFD"/>
    <w:rsid w:val="00A814AD"/>
    <w:rsid w:val="00A81556"/>
    <w:rsid w:val="00A83B1E"/>
    <w:rsid w:val="00A83DA7"/>
    <w:rsid w:val="00A83DB8"/>
    <w:rsid w:val="00A84815"/>
    <w:rsid w:val="00A85F42"/>
    <w:rsid w:val="00A87056"/>
    <w:rsid w:val="00A914C6"/>
    <w:rsid w:val="00A914D9"/>
    <w:rsid w:val="00A9203F"/>
    <w:rsid w:val="00AA291F"/>
    <w:rsid w:val="00AA2CBC"/>
    <w:rsid w:val="00AA552A"/>
    <w:rsid w:val="00AA5A1C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6DB1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41D7"/>
    <w:rsid w:val="00AF570A"/>
    <w:rsid w:val="00B02017"/>
    <w:rsid w:val="00B02219"/>
    <w:rsid w:val="00B027E1"/>
    <w:rsid w:val="00B07FF4"/>
    <w:rsid w:val="00B147A0"/>
    <w:rsid w:val="00B1675B"/>
    <w:rsid w:val="00B16CDA"/>
    <w:rsid w:val="00B17543"/>
    <w:rsid w:val="00B17A40"/>
    <w:rsid w:val="00B21710"/>
    <w:rsid w:val="00B24EE8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40238"/>
    <w:rsid w:val="00B40B90"/>
    <w:rsid w:val="00B442C0"/>
    <w:rsid w:val="00B446F4"/>
    <w:rsid w:val="00B46464"/>
    <w:rsid w:val="00B505B7"/>
    <w:rsid w:val="00B522BB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2C05"/>
    <w:rsid w:val="00BA3EC5"/>
    <w:rsid w:val="00BA466F"/>
    <w:rsid w:val="00BA51D9"/>
    <w:rsid w:val="00BA617C"/>
    <w:rsid w:val="00BB156F"/>
    <w:rsid w:val="00BB5DFC"/>
    <w:rsid w:val="00BB714A"/>
    <w:rsid w:val="00BB7CE5"/>
    <w:rsid w:val="00BC06CC"/>
    <w:rsid w:val="00BC1FDA"/>
    <w:rsid w:val="00BC261E"/>
    <w:rsid w:val="00BC36C5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6FC5"/>
    <w:rsid w:val="00BE7FE3"/>
    <w:rsid w:val="00BF0440"/>
    <w:rsid w:val="00BF04EC"/>
    <w:rsid w:val="00BF1588"/>
    <w:rsid w:val="00BF2065"/>
    <w:rsid w:val="00BF2255"/>
    <w:rsid w:val="00BF294A"/>
    <w:rsid w:val="00BF2EE6"/>
    <w:rsid w:val="00BF392C"/>
    <w:rsid w:val="00BF5E2F"/>
    <w:rsid w:val="00BF753C"/>
    <w:rsid w:val="00C0042D"/>
    <w:rsid w:val="00C01044"/>
    <w:rsid w:val="00C05CE3"/>
    <w:rsid w:val="00C1122C"/>
    <w:rsid w:val="00C142D1"/>
    <w:rsid w:val="00C15153"/>
    <w:rsid w:val="00C15C01"/>
    <w:rsid w:val="00C20D68"/>
    <w:rsid w:val="00C24C16"/>
    <w:rsid w:val="00C253F0"/>
    <w:rsid w:val="00C2769B"/>
    <w:rsid w:val="00C27BFF"/>
    <w:rsid w:val="00C321E8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4408"/>
    <w:rsid w:val="00C66BA2"/>
    <w:rsid w:val="00C72F12"/>
    <w:rsid w:val="00C739F5"/>
    <w:rsid w:val="00C77910"/>
    <w:rsid w:val="00C812A5"/>
    <w:rsid w:val="00C82D4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04"/>
    <w:rsid w:val="00CD6822"/>
    <w:rsid w:val="00CE2926"/>
    <w:rsid w:val="00CE3AB2"/>
    <w:rsid w:val="00CE5389"/>
    <w:rsid w:val="00CF1117"/>
    <w:rsid w:val="00CF1365"/>
    <w:rsid w:val="00CF156C"/>
    <w:rsid w:val="00CF208C"/>
    <w:rsid w:val="00CF22F2"/>
    <w:rsid w:val="00CF2432"/>
    <w:rsid w:val="00CF54C8"/>
    <w:rsid w:val="00CF5A8A"/>
    <w:rsid w:val="00CF6F6B"/>
    <w:rsid w:val="00D024C4"/>
    <w:rsid w:val="00D03825"/>
    <w:rsid w:val="00D03F9A"/>
    <w:rsid w:val="00D053FF"/>
    <w:rsid w:val="00D055BA"/>
    <w:rsid w:val="00D05ECC"/>
    <w:rsid w:val="00D06951"/>
    <w:rsid w:val="00D06D51"/>
    <w:rsid w:val="00D0732B"/>
    <w:rsid w:val="00D07E30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0F11"/>
    <w:rsid w:val="00D33157"/>
    <w:rsid w:val="00D34FA5"/>
    <w:rsid w:val="00D37153"/>
    <w:rsid w:val="00D42397"/>
    <w:rsid w:val="00D431EB"/>
    <w:rsid w:val="00D4394C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291D"/>
    <w:rsid w:val="00D76913"/>
    <w:rsid w:val="00D77409"/>
    <w:rsid w:val="00D8194D"/>
    <w:rsid w:val="00D8220F"/>
    <w:rsid w:val="00D831FD"/>
    <w:rsid w:val="00D848C1"/>
    <w:rsid w:val="00D869A9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5F0"/>
    <w:rsid w:val="00DA6B6F"/>
    <w:rsid w:val="00DA6DDB"/>
    <w:rsid w:val="00DB0A9D"/>
    <w:rsid w:val="00DB1B77"/>
    <w:rsid w:val="00DB309B"/>
    <w:rsid w:val="00DB350B"/>
    <w:rsid w:val="00DB4E4B"/>
    <w:rsid w:val="00DB54CF"/>
    <w:rsid w:val="00DB6AAE"/>
    <w:rsid w:val="00DC0B3C"/>
    <w:rsid w:val="00DC23C0"/>
    <w:rsid w:val="00DC29C8"/>
    <w:rsid w:val="00DC4406"/>
    <w:rsid w:val="00DC5FFD"/>
    <w:rsid w:val="00DC7CA2"/>
    <w:rsid w:val="00DD0EE6"/>
    <w:rsid w:val="00DD1541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952"/>
    <w:rsid w:val="00DF5BC7"/>
    <w:rsid w:val="00DF669C"/>
    <w:rsid w:val="00E00768"/>
    <w:rsid w:val="00E01700"/>
    <w:rsid w:val="00E04815"/>
    <w:rsid w:val="00E07CEA"/>
    <w:rsid w:val="00E11972"/>
    <w:rsid w:val="00E122B1"/>
    <w:rsid w:val="00E12DED"/>
    <w:rsid w:val="00E13F3D"/>
    <w:rsid w:val="00E15A2A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3192"/>
    <w:rsid w:val="00E34898"/>
    <w:rsid w:val="00E34A93"/>
    <w:rsid w:val="00E35017"/>
    <w:rsid w:val="00E351F2"/>
    <w:rsid w:val="00E365F5"/>
    <w:rsid w:val="00E406CE"/>
    <w:rsid w:val="00E466FC"/>
    <w:rsid w:val="00E469FD"/>
    <w:rsid w:val="00E50696"/>
    <w:rsid w:val="00E50E19"/>
    <w:rsid w:val="00E52BE6"/>
    <w:rsid w:val="00E547F5"/>
    <w:rsid w:val="00E55629"/>
    <w:rsid w:val="00E564CD"/>
    <w:rsid w:val="00E56580"/>
    <w:rsid w:val="00E61360"/>
    <w:rsid w:val="00E61ECB"/>
    <w:rsid w:val="00E6377B"/>
    <w:rsid w:val="00E64632"/>
    <w:rsid w:val="00E650DE"/>
    <w:rsid w:val="00E6523A"/>
    <w:rsid w:val="00E6565B"/>
    <w:rsid w:val="00E660CB"/>
    <w:rsid w:val="00E66781"/>
    <w:rsid w:val="00E6757F"/>
    <w:rsid w:val="00E71132"/>
    <w:rsid w:val="00E72E18"/>
    <w:rsid w:val="00E7446F"/>
    <w:rsid w:val="00E7548B"/>
    <w:rsid w:val="00E755CB"/>
    <w:rsid w:val="00E82DDD"/>
    <w:rsid w:val="00E83498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C5EF4"/>
    <w:rsid w:val="00ED099E"/>
    <w:rsid w:val="00ED1338"/>
    <w:rsid w:val="00ED228B"/>
    <w:rsid w:val="00ED2ADE"/>
    <w:rsid w:val="00ED486A"/>
    <w:rsid w:val="00ED4A8B"/>
    <w:rsid w:val="00ED5547"/>
    <w:rsid w:val="00ED586F"/>
    <w:rsid w:val="00ED5AD6"/>
    <w:rsid w:val="00ED7A74"/>
    <w:rsid w:val="00ED7DF8"/>
    <w:rsid w:val="00EE1192"/>
    <w:rsid w:val="00EE2C8D"/>
    <w:rsid w:val="00EE45C9"/>
    <w:rsid w:val="00EE5167"/>
    <w:rsid w:val="00EE5266"/>
    <w:rsid w:val="00EE54D4"/>
    <w:rsid w:val="00EE71DE"/>
    <w:rsid w:val="00EE74CB"/>
    <w:rsid w:val="00EE7D7C"/>
    <w:rsid w:val="00EE7E86"/>
    <w:rsid w:val="00EF2F23"/>
    <w:rsid w:val="00EF4718"/>
    <w:rsid w:val="00F02CA6"/>
    <w:rsid w:val="00F078C8"/>
    <w:rsid w:val="00F11040"/>
    <w:rsid w:val="00F12ABA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01B"/>
    <w:rsid w:val="00F327B1"/>
    <w:rsid w:val="00F328FB"/>
    <w:rsid w:val="00F32D6D"/>
    <w:rsid w:val="00F332E4"/>
    <w:rsid w:val="00F43632"/>
    <w:rsid w:val="00F43805"/>
    <w:rsid w:val="00F50242"/>
    <w:rsid w:val="00F52416"/>
    <w:rsid w:val="00F53B91"/>
    <w:rsid w:val="00F53C37"/>
    <w:rsid w:val="00F63C00"/>
    <w:rsid w:val="00F65D48"/>
    <w:rsid w:val="00F65F2C"/>
    <w:rsid w:val="00F66E6A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4F30"/>
    <w:rsid w:val="00F95632"/>
    <w:rsid w:val="00F9689E"/>
    <w:rsid w:val="00FA009B"/>
    <w:rsid w:val="00FA012B"/>
    <w:rsid w:val="00FA0D3F"/>
    <w:rsid w:val="00FA188B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4E4C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2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5447A-6C3B-4873-8AE8-7395618B5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EAA40-4C76-4F1C-968F-C4C5B5C54F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DBF61-573B-43C7-A1AD-27F6C1A5F1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A97872-3987-443B-91CF-8E346438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5</cp:revision>
  <cp:lastPrinted>1899-12-31T23:00:00Z</cp:lastPrinted>
  <dcterms:created xsi:type="dcterms:W3CDTF">2022-05-13T03:08:00Z</dcterms:created>
  <dcterms:modified xsi:type="dcterms:W3CDTF">2022-05-13T03:13:00Z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(3)akm9D50/Zw3wT8vYog+4wPEbmMofLao/YZ6KXpLD7WZz+xMUtg3eG/aqJcjh05adrWRqIAr1
YRODw2q+e1hTWVMU/1tx/MoXABZVya6+YTJuo4dVnkoe+QMCcUQ8cyPL+axxWSBc+gyR8EBG
w/dXzlas6rjtR1MGdDS8cxR1mefGXVOnwQBTNPQJwbBWhTDNMlPnEoBfZnpqktz+xUlx4yB6
93p+xnpOgKcdjBDQwd</vt:lpwstr>
  </property>
  <property fmtid="{D5CDD505-2E9C-101B-9397-08002B2CF9AE}" pid="22" name="_2015_ms_pID_7253431">
    <vt:lpwstr>lr5oKkUrBypi9aTS5R0699C5ubmIT/lNDuxxWd6ogTMBBeIKik2g5N
dZ9/pjlB6j9+IT8Caj/bG18PFVxGte2dNJci9wNsvlwFuaX4EAZEYE6Syf5vHlhjuIFPSqq3
j6Wp2rZbq0X6TJLUnIjyjq3hVVx8F/RX4O08EFKhEb2piu+3pv0fF7huzhoOI0YIG8eAFX7K
PFxd3SuF8hPRueJPd7neg5IEq3+CsYx30IvC</vt:lpwstr>
  </property>
  <property fmtid="{D5CDD505-2E9C-101B-9397-08002B2CF9AE}" pid="23" name="_2015_ms_pID_7253432">
    <vt:lpwstr>4w==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19610400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