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4FB62" w14:textId="2CC03D92" w:rsidR="007E3003" w:rsidRPr="00F25496" w:rsidRDefault="007E3003" w:rsidP="007E300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13111C">
        <w:rPr>
          <w:b/>
          <w:i/>
          <w:noProof/>
          <w:sz w:val="28"/>
        </w:rPr>
        <w:t>3</w:t>
      </w:r>
      <w:r w:rsidR="008A6946">
        <w:rPr>
          <w:b/>
          <w:i/>
          <w:noProof/>
          <w:sz w:val="28"/>
        </w:rPr>
        <w:t>266</w:t>
      </w:r>
      <w:r w:rsidR="007D6CD4">
        <w:rPr>
          <w:b/>
          <w:i/>
          <w:noProof/>
          <w:sz w:val="28"/>
        </w:rPr>
        <w:t>rev1</w:t>
      </w:r>
    </w:p>
    <w:p w14:paraId="0B5C9A40" w14:textId="77777777" w:rsidR="007E3003" w:rsidRPr="006431AF" w:rsidRDefault="007E3003" w:rsidP="007E3003">
      <w:pPr>
        <w:pStyle w:val="CRCoverPage"/>
        <w:outlineLvl w:val="0"/>
        <w:rPr>
          <w:b/>
          <w:bCs/>
          <w:noProof/>
          <w:sz w:val="24"/>
        </w:rPr>
      </w:pPr>
      <w:r w:rsidRPr="006431AF">
        <w:rPr>
          <w:b/>
          <w:bCs/>
          <w:sz w:val="24"/>
        </w:rPr>
        <w:t>e-meeting, 4 - 12 April 2022</w:t>
      </w:r>
    </w:p>
    <w:p w14:paraId="16B7CADB" w14:textId="77777777" w:rsidR="0010401F" w:rsidRPr="007E3003" w:rsidRDefault="0010401F">
      <w:pPr>
        <w:keepNext/>
        <w:pBdr>
          <w:bottom w:val="single" w:sz="4" w:space="1" w:color="auto"/>
        </w:pBdr>
        <w:tabs>
          <w:tab w:val="right" w:pos="9639"/>
        </w:tabs>
        <w:outlineLvl w:val="0"/>
        <w:rPr>
          <w:rFonts w:ascii="Arial" w:hAnsi="Arial" w:cs="Arial"/>
          <w:b/>
          <w:sz w:val="24"/>
        </w:rPr>
      </w:pPr>
    </w:p>
    <w:p w14:paraId="23EE00BD" w14:textId="585CBEC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807AE" w:rsidRPr="00F807AE">
        <w:rPr>
          <w:rFonts w:ascii="Arial" w:hAnsi="Arial" w:hint="eastAsia"/>
          <w:b/>
          <w:lang w:val="en-US"/>
        </w:rPr>
        <w:t>China Southern Power Grid</w:t>
      </w:r>
      <w:r w:rsidR="00F807AE" w:rsidRPr="00F807AE">
        <w:rPr>
          <w:rFonts w:ascii="Arial" w:hAnsi="Arial"/>
          <w:b/>
          <w:lang w:val="en-US"/>
        </w:rPr>
        <w:t>,</w:t>
      </w:r>
      <w:r w:rsidR="00712547">
        <w:rPr>
          <w:rFonts w:ascii="Arial" w:hAnsi="Arial"/>
          <w:b/>
          <w:lang w:val="en-US"/>
        </w:rPr>
        <w:t xml:space="preserve"> </w:t>
      </w:r>
      <w:r w:rsidR="00BD64B8">
        <w:rPr>
          <w:rFonts w:ascii="Arial" w:hAnsi="Arial"/>
          <w:b/>
          <w:lang w:val="en-US"/>
        </w:rPr>
        <w:t>Huawei</w:t>
      </w:r>
    </w:p>
    <w:p w14:paraId="7C9F0994" w14:textId="5258D6DA"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10E84">
        <w:rPr>
          <w:rFonts w:ascii="Arial" w:hAnsi="Arial" w:cs="Arial"/>
          <w:b/>
        </w:rPr>
        <w:t>pCR 28.824</w:t>
      </w:r>
      <w:r w:rsidR="006B67C4" w:rsidRPr="006B67C4">
        <w:rPr>
          <w:rFonts w:ascii="Arial" w:hAnsi="Arial" w:cs="Arial"/>
          <w:b/>
        </w:rPr>
        <w:t xml:space="preserve"> </w:t>
      </w:r>
      <w:r w:rsidR="00FE1FD3">
        <w:rPr>
          <w:rFonts w:ascii="Arial" w:hAnsi="Arial" w:cs="Arial"/>
          <w:b/>
        </w:rPr>
        <w:t>Add scenario of management exposure</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6D5F1DD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7E3003">
        <w:rPr>
          <w:rFonts w:ascii="Arial" w:hAnsi="Arial"/>
          <w:b/>
        </w:rPr>
        <w:t>6.5.22</w:t>
      </w:r>
      <w:r w:rsidR="008A6946">
        <w:rPr>
          <w:rFonts w:ascii="Arial" w:hAnsi="Arial"/>
          <w:b/>
        </w:rPr>
        <w:t>.1</w:t>
      </w:r>
    </w:p>
    <w:p w14:paraId="4CA31BAF" w14:textId="77777777" w:rsidR="00C022E3" w:rsidRDefault="00C022E3">
      <w:pPr>
        <w:pStyle w:val="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1"/>
      </w:pPr>
      <w:r>
        <w:t>2</w:t>
      </w:r>
      <w:r>
        <w:tab/>
        <w:t>References</w:t>
      </w:r>
    </w:p>
    <w:p w14:paraId="5D78B65A" w14:textId="7D558356" w:rsidR="00C022E3" w:rsidRPr="00C7062C" w:rsidRDefault="00C022E3" w:rsidP="00FD10DA">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w:t>
      </w:r>
      <w:r w:rsidR="00701E6B">
        <w:rPr>
          <w:color w:val="000000" w:themeColor="text1"/>
        </w:rPr>
        <w:t>824</w:t>
      </w:r>
      <w:r w:rsidR="00C7062C" w:rsidRPr="00C7062C">
        <w:rPr>
          <w:color w:val="000000" w:themeColor="text1"/>
        </w:rPr>
        <w:t xml:space="preserve"> V0.</w:t>
      </w:r>
      <w:r w:rsidR="00B83F74">
        <w:rPr>
          <w:color w:val="000000" w:themeColor="text1"/>
        </w:rPr>
        <w:t>5</w:t>
      </w:r>
      <w:r w:rsidR="00C7062C" w:rsidRPr="00C7062C">
        <w:rPr>
          <w:color w:val="000000" w:themeColor="text1"/>
        </w:rPr>
        <w:t>.0</w:t>
      </w:r>
      <w:r w:rsidR="00C7062C">
        <w:rPr>
          <w:color w:val="000000" w:themeColor="text1"/>
        </w:rPr>
        <w:t xml:space="preserve"> </w:t>
      </w:r>
      <w:r w:rsidR="00701E6B" w:rsidRPr="00701E6B">
        <w:rPr>
          <w:color w:val="000000" w:themeColor="text1"/>
        </w:rPr>
        <w:t>Study on network slice management capability exposure</w:t>
      </w:r>
    </w:p>
    <w:p w14:paraId="7AF88910" w14:textId="77777777" w:rsidR="00C022E3" w:rsidRDefault="00C022E3">
      <w:pPr>
        <w:pStyle w:val="1"/>
      </w:pPr>
      <w:r>
        <w:t>3</w:t>
      </w:r>
      <w:r>
        <w:tab/>
        <w:t>Rationale</w:t>
      </w:r>
    </w:p>
    <w:p w14:paraId="5874C00D" w14:textId="0C4C13DA" w:rsidR="00E8217B" w:rsidRDefault="007E493E" w:rsidP="0008211F">
      <w:pPr>
        <w:rPr>
          <w:lang w:eastAsia="zh-CN"/>
        </w:rPr>
      </w:pPr>
      <w:r>
        <w:rPr>
          <w:lang w:eastAsia="zh-CN"/>
        </w:rPr>
        <w:t>This contribut</w:t>
      </w:r>
      <w:r w:rsidR="0008211F">
        <w:rPr>
          <w:lang w:eastAsia="zh-CN"/>
        </w:rPr>
        <w:t>ion is to add the scenario of management exposure.</w:t>
      </w:r>
    </w:p>
    <w:p w14:paraId="20D26BA4" w14:textId="77777777" w:rsidR="00E8217B" w:rsidRDefault="00E8217B" w:rsidP="00864432">
      <w:pPr>
        <w:rPr>
          <w:lang w:eastAsia="zh-CN"/>
        </w:rPr>
      </w:pPr>
    </w:p>
    <w:p w14:paraId="58AB61D5" w14:textId="77777777" w:rsidR="00C022E3" w:rsidRDefault="00C022E3">
      <w:pPr>
        <w:pStyle w:val="1"/>
      </w:pPr>
      <w:r>
        <w:t>4</w:t>
      </w:r>
      <w:r>
        <w:tab/>
        <w:t>Detailed proposal</w:t>
      </w:r>
    </w:p>
    <w:p w14:paraId="5013C9C6" w14:textId="77777777" w:rsidR="00C7062C" w:rsidRDefault="00C7062C" w:rsidP="00C7062C">
      <w:pPr>
        <w:rPr>
          <w:lang w:eastAsia="zh-CN"/>
        </w:rPr>
      </w:pPr>
      <w:bookmarkStart w:id="0"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14:paraId="2A4A36E0" w14:textId="77777777" w:rsidR="003205C4" w:rsidRDefault="003205C4" w:rsidP="003205C4">
      <w:bookmarkStart w:id="1" w:name="_Toc95755608"/>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05C4" w:rsidRPr="007D21AA" w14:paraId="25DF8133" w14:textId="77777777" w:rsidTr="003205C4">
        <w:tc>
          <w:tcPr>
            <w:tcW w:w="9521" w:type="dxa"/>
            <w:shd w:val="clear" w:color="auto" w:fill="FFFFCC"/>
            <w:vAlign w:val="center"/>
          </w:tcPr>
          <w:p w14:paraId="7C2801F1" w14:textId="77777777" w:rsidR="003205C4" w:rsidRPr="007D21AA" w:rsidRDefault="003205C4" w:rsidP="00F74D15">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2C8FE17" w14:textId="77777777" w:rsidR="003205C4" w:rsidRDefault="003205C4" w:rsidP="003205C4">
      <w:bookmarkStart w:id="2" w:name="_Toc95755559"/>
    </w:p>
    <w:bookmarkEnd w:id="2"/>
    <w:p w14:paraId="7BB8CC66" w14:textId="77777777" w:rsidR="007942D6" w:rsidRDefault="007942D6" w:rsidP="007942D6">
      <w:pPr>
        <w:pStyle w:val="5"/>
      </w:pPr>
      <w:r>
        <w:rPr>
          <w:lang w:val="sv-SE"/>
        </w:rPr>
        <w:t>4.1.1.3.2</w:t>
      </w:r>
      <w:r w:rsidRPr="00133BC2">
        <w:tab/>
        <w:t>Exposure scenarios</w:t>
      </w:r>
    </w:p>
    <w:p w14:paraId="7B865D16" w14:textId="77777777" w:rsidR="007942D6" w:rsidRDefault="007942D6" w:rsidP="007942D6">
      <w:r>
        <w:t>Scenario 1: Consumption of exposed MnS by applications</w:t>
      </w:r>
    </w:p>
    <w:p w14:paraId="6CAE14E4" w14:textId="77777777" w:rsidR="007942D6" w:rsidRPr="00711CDF" w:rsidRDefault="007942D6" w:rsidP="007942D6">
      <w:pPr>
        <w:ind w:left="360"/>
        <w:rPr>
          <w:color w:val="FF0000"/>
        </w:rPr>
      </w:pPr>
      <w:r w:rsidRPr="00711CDF">
        <w:rPr>
          <w:color w:val="FF0000"/>
        </w:rPr>
        <w:t>Editor’s note: This scenario doesn’t fit in the level of details of this section.  Where to incorporate this section is FFS.</w:t>
      </w:r>
    </w:p>
    <w:p w14:paraId="6D64716D" w14:textId="77777777" w:rsidR="007942D6" w:rsidRDefault="007942D6" w:rsidP="007942D6">
      <w:pPr>
        <w:jc w:val="both"/>
      </w:pPr>
      <w:r>
        <w:t xml:space="preserve">The operator has other non-management entities such as the middleware or application servers (AS) defined by 3GPP SA6 that could consume management services as shown in Figure 4.1.1.3.2-1. In such a case the BSS may or may not be directly involved.  An example of an external application could be a V2X application server may use the management system to provision V2X slices in a certain geography (AS2 or AS3 in Figure).  An example for an internal application could be the operators eMBB application server discovering a newly supported coverage area and provisioning the operator eMBB network slice instance in that area (AS1 in Figure).   AS1 and AS2 access the 3GPP management system from an operator internal enabler server (see TR23.700-99), another enabler server could be located in the vertical premises and therefore external to the operator. In TR23.700-99 both such options are considered. In this scenario the operator MnSs are directly consumed by internal or external entities (subject to prior agreements) without going through the BSS. In addition to application servers and application enabler server, any internal of external authorized application function may also access exposed MnS. </w:t>
      </w:r>
    </w:p>
    <w:p w14:paraId="41605384" w14:textId="77777777" w:rsidR="007942D6" w:rsidRDefault="007942D6" w:rsidP="007942D6">
      <w:pPr>
        <w:jc w:val="both"/>
      </w:pPr>
      <w:r>
        <w:t xml:space="preserve">In Figure 4.1.1.3.2-1 AS1 and AS2 may or may not be aware that they use exposed MnSs from the operator. The respective enabler servers could hide this internal implementation. Bother enabler servers may access exposed MnS subject to respective authorization. However, it is likely that the application enabler server A and AF1 have direct access to management services without a BSS, whereas the application enabler server B and AF2 would need some sort of involvement of the BSS. </w:t>
      </w:r>
    </w:p>
    <w:p w14:paraId="2770BE9B" w14:textId="77777777" w:rsidR="007942D6" w:rsidRDefault="007942D6" w:rsidP="007942D6">
      <w:pPr>
        <w:jc w:val="center"/>
        <w:rPr>
          <w:lang w:eastAsia="ko-KR"/>
        </w:rPr>
      </w:pPr>
      <w:r>
        <w:rPr>
          <w:noProof/>
        </w:rPr>
        <w:object w:dxaOrig="9361" w:dyaOrig="12381" w14:anchorId="558573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3.75pt;height:282.75pt;mso-width-percent:0;mso-height-percent:0;mso-width-percent:0;mso-height-percent:0" o:ole="">
            <v:imagedata r:id="rId8" o:title=""/>
          </v:shape>
          <o:OLEObject Type="Embed" ProgID="Visio.Drawing.15" ShapeID="_x0000_i1025" DrawAspect="Content" ObjectID="_1713789112" r:id="rId9"/>
        </w:object>
      </w:r>
    </w:p>
    <w:p w14:paraId="2B4CF702" w14:textId="77777777" w:rsidR="007942D6" w:rsidRDefault="007942D6" w:rsidP="007942D6">
      <w:pPr>
        <w:jc w:val="center"/>
      </w:pPr>
      <w:r w:rsidRPr="00133BC2">
        <w:t xml:space="preserve">Figure </w:t>
      </w:r>
      <w:r>
        <w:rPr>
          <w:lang w:val="sv-SE"/>
        </w:rPr>
        <w:t>4.1.1.3.2</w:t>
      </w:r>
      <w:r w:rsidRPr="00133BC2">
        <w:t>-</w:t>
      </w:r>
      <w:r>
        <w:t>1</w:t>
      </w:r>
      <w:r w:rsidRPr="00133BC2">
        <w:t xml:space="preserve"> </w:t>
      </w:r>
      <w:r>
        <w:t>Exposure to application server within and outside operator network</w:t>
      </w:r>
    </w:p>
    <w:p w14:paraId="7695DDE0" w14:textId="77777777" w:rsidR="003205C4" w:rsidRPr="007942D6" w:rsidRDefault="003205C4" w:rsidP="003205C4"/>
    <w:p w14:paraId="3CDD6D1C" w14:textId="77777777" w:rsidR="002F4941" w:rsidRDefault="002F4941" w:rsidP="002F4941">
      <w:pPr>
        <w:rPr>
          <w:ins w:id="3" w:author="H, R00" w:date="2022-04-28T19:17:00Z"/>
        </w:rPr>
      </w:pPr>
      <w:ins w:id="4" w:author="H, R00" w:date="2022-04-28T19:17:00Z">
        <w:r>
          <w:t>Scenario 2: Consumption of exposed MnS by vertical management system</w:t>
        </w:r>
      </w:ins>
    </w:p>
    <w:p w14:paraId="75A57FCD" w14:textId="77777777" w:rsidR="008921C8" w:rsidRDefault="002F4941" w:rsidP="002F4941">
      <w:pPr>
        <w:rPr>
          <w:ins w:id="5" w:author=" R00" w:date="2022-05-11T15:36:00Z"/>
        </w:rPr>
      </w:pPr>
      <w:ins w:id="6" w:author="H, R00" w:date="2022-04-28T19:17:00Z">
        <w:r>
          <w:t>In this scenario, network operator is capable to provide a dedicated MnS for vertical management system</w:t>
        </w:r>
      </w:ins>
      <w:ins w:id="7" w:author="H, R00" w:date="2022-04-28T19:23:00Z">
        <w:r w:rsidR="00C90A3E">
          <w:t xml:space="preserve"> </w:t>
        </w:r>
      </w:ins>
      <w:ins w:id="8" w:author="H, R00" w:date="2022-04-28T19:17:00Z">
        <w:r>
          <w:t xml:space="preserve">(e.g., power grid supporting system), to consume the management services provided to vertical MnS consumer. The the access to the MnS can be provided by network operator to external MnS consumer, or </w:t>
        </w:r>
      </w:ins>
      <w:ins w:id="9" w:author="H, R00" w:date="2022-04-28T19:23:00Z">
        <w:r w:rsidR="00C90A3E">
          <w:t xml:space="preserve">vertical end user </w:t>
        </w:r>
      </w:ins>
      <w:ins w:id="10" w:author="H, R00" w:date="2022-04-28T19:17:00Z">
        <w:r>
          <w:t xml:space="preserve"> owned management system which behaves as an external MnS consumer. </w:t>
        </w:r>
      </w:ins>
    </w:p>
    <w:p w14:paraId="06E92C62" w14:textId="5CAC0BF1" w:rsidR="008921C8" w:rsidRPr="008921C8" w:rsidRDefault="008921C8" w:rsidP="002F4941">
      <w:pPr>
        <w:rPr>
          <w:ins w:id="11" w:author="H, R00" w:date="2022-04-28T19:17:00Z"/>
        </w:rPr>
      </w:pPr>
      <w:ins w:id="12" w:author=" R00" w:date="2022-05-11T15:34:00Z">
        <w:r>
          <w:t xml:space="preserve">For example, the </w:t>
        </w:r>
      </w:ins>
      <w:ins w:id="13" w:author=" R00" w:date="2022-05-11T15:35:00Z">
        <w:r>
          <w:t xml:space="preserve">access to the MnS provided to this vertical end user can be the access to management entity in charging of </w:t>
        </w:r>
      </w:ins>
      <w:ins w:id="14" w:author=" R00" w:date="2022-05-11T15:39:00Z">
        <w:r>
          <w:t xml:space="preserve">management to </w:t>
        </w:r>
      </w:ins>
      <w:ins w:id="15" w:author=" R00" w:date="2022-05-11T15:35:00Z">
        <w:r>
          <w:t xml:space="preserve">a </w:t>
        </w:r>
      </w:ins>
      <w:ins w:id="16" w:author=" R00" w:date="2022-05-11T15:36:00Z">
        <w:r>
          <w:t>SNPN. So, the dedicated MnS is only to provide the management capabilities to vertical end user. Another example</w:t>
        </w:r>
      </w:ins>
      <w:ins w:id="17" w:author=" R00" w:date="2022-05-11T15:37:00Z">
        <w:r>
          <w:t xml:space="preserve"> is that </w:t>
        </w:r>
      </w:ins>
      <w:ins w:id="18" w:author=" R00" w:date="2022-05-11T15:38:00Z">
        <w:r>
          <w:t xml:space="preserve">the network operator may provide dedicated </w:t>
        </w:r>
      </w:ins>
      <w:ins w:id="19" w:author=" R00" w:date="2022-05-11T15:37:00Z">
        <w:r>
          <w:t xml:space="preserve">management capabilities for a non-shared slice </w:t>
        </w:r>
      </w:ins>
      <w:ins w:id="20" w:author=" R00" w:date="2022-05-11T15:38:00Z">
        <w:r>
          <w:t>to a power grid company.</w:t>
        </w:r>
      </w:ins>
    </w:p>
    <w:p w14:paraId="0FCA2536" w14:textId="14D19491" w:rsidR="002F4941" w:rsidRDefault="002F4941" w:rsidP="002F4941">
      <w:pPr>
        <w:rPr>
          <w:ins w:id="21" w:author="H, R00" w:date="2022-04-28T19:17:00Z"/>
        </w:rPr>
      </w:pPr>
      <w:ins w:id="22" w:author="H, R00" w:date="2022-04-28T19:17:00Z">
        <w:r>
          <w:t xml:space="preserve">The </w:t>
        </w:r>
        <w:del w:id="23" w:author=" R00" w:date="2022-05-11T15:33:00Z">
          <w:r w:rsidDel="008921C8">
            <w:delText>access</w:delText>
          </w:r>
        </w:del>
      </w:ins>
      <w:ins w:id="24" w:author=" R00" w:date="2022-05-11T15:33:00Z">
        <w:r w:rsidR="008921C8">
          <w:t>connection</w:t>
        </w:r>
      </w:ins>
      <w:ins w:id="25" w:author="H, R00" w:date="2022-04-28T19:17:00Z">
        <w:r>
          <w:t xml:space="preserve"> and consumption of management service provided by OSS, is very likely required to be after authortication and authorization provided by the network operator. The process of authortication and authorization</w:t>
        </w:r>
        <w:del w:id="26" w:author=" R00" w:date="2022-05-11T15:41:00Z">
          <w:r w:rsidDel="00910D8F">
            <w:delText xml:space="preserve"> can be provided by network operator and be aligned to customer access right, so that</w:delText>
          </w:r>
        </w:del>
      </w:ins>
      <w:ins w:id="27" w:author=" R00" w:date="2022-05-11T15:41:00Z">
        <w:r w:rsidR="00910D8F">
          <w:t xml:space="preserve"> functionality</w:t>
        </w:r>
      </w:ins>
      <w:ins w:id="28" w:author="H, R00" w:date="2022-04-28T19:17:00Z">
        <w:r>
          <w:t xml:space="preserve"> can b</w:t>
        </w:r>
        <w:bookmarkStart w:id="29" w:name="_GoBack"/>
        <w:bookmarkEnd w:id="29"/>
        <w:r>
          <w:t>e part of BSS in this scenario.</w:t>
        </w:r>
      </w:ins>
    </w:p>
    <w:p w14:paraId="5902453C" w14:textId="77777777" w:rsidR="002F4941" w:rsidRDefault="002F4941" w:rsidP="002F4941">
      <w:pPr>
        <w:rPr>
          <w:ins w:id="30" w:author="H, R00" w:date="2022-04-28T19:17:00Z"/>
          <w:lang w:eastAsia="zh-CN"/>
        </w:rPr>
      </w:pPr>
      <w:ins w:id="31" w:author="H, R00" w:date="2022-04-28T19:17:00Z">
        <w:r>
          <w:rPr>
            <w:rFonts w:hint="eastAsia"/>
            <w:lang w:eastAsia="zh-CN"/>
          </w:rPr>
          <w:t>I</w:t>
        </w:r>
        <w:r>
          <w:rPr>
            <w:lang w:eastAsia="zh-CN"/>
          </w:rPr>
          <w:t>n addition, the network operator may provide a dedicated management service to this external MnS consumer, which may resident in a management function.</w:t>
        </w:r>
      </w:ins>
    </w:p>
    <w:p w14:paraId="4726E69D" w14:textId="77777777" w:rsidR="002F4941" w:rsidRDefault="002F4941" w:rsidP="002F4941">
      <w:pPr>
        <w:rPr>
          <w:ins w:id="32" w:author="H, R00" w:date="2022-04-28T19:17:00Z"/>
          <w:lang w:eastAsia="zh-CN"/>
        </w:rPr>
      </w:pPr>
      <w:ins w:id="33" w:author="H, R00" w:date="2022-04-28T19:17:00Z">
        <w:r>
          <w:rPr>
            <w:lang w:eastAsia="zh-CN"/>
          </w:rPr>
          <w:t>The use of dedicated management services provided to external MnS consumer for vertical can be,</w:t>
        </w:r>
      </w:ins>
    </w:p>
    <w:p w14:paraId="3A69EA61" w14:textId="77777777" w:rsidR="002F4941" w:rsidRDefault="002F4941" w:rsidP="002F4941">
      <w:pPr>
        <w:pStyle w:val="af"/>
        <w:numPr>
          <w:ilvl w:val="0"/>
          <w:numId w:val="31"/>
        </w:numPr>
        <w:rPr>
          <w:ins w:id="34" w:author="H, R00" w:date="2022-04-28T19:17:00Z"/>
          <w:lang w:eastAsia="zh-CN"/>
        </w:rPr>
      </w:pPr>
      <w:ins w:id="35" w:author="H, R00" w:date="2022-04-28T19:17:00Z">
        <w:r>
          <w:rPr>
            <w:lang w:eastAsia="zh-CN"/>
          </w:rPr>
          <w:t>The connection monitoring, e.g., QoS monitoring, network status.</w:t>
        </w:r>
      </w:ins>
    </w:p>
    <w:p w14:paraId="0C5160CF" w14:textId="77777777" w:rsidR="002F4941" w:rsidRDefault="002F4941" w:rsidP="002F4941">
      <w:pPr>
        <w:pStyle w:val="af"/>
        <w:numPr>
          <w:ilvl w:val="0"/>
          <w:numId w:val="31"/>
        </w:numPr>
        <w:rPr>
          <w:ins w:id="36" w:author="H, R00" w:date="2022-04-28T19:17:00Z"/>
          <w:lang w:eastAsia="zh-CN"/>
        </w:rPr>
      </w:pPr>
      <w:ins w:id="37" w:author="H, R00" w:date="2022-04-28T19:17:00Z">
        <w:r>
          <w:rPr>
            <w:lang w:eastAsia="zh-CN"/>
          </w:rPr>
          <w:t>The alarm notification of the network slice and network slice subnet</w:t>
        </w:r>
      </w:ins>
    </w:p>
    <w:p w14:paraId="7498979B" w14:textId="4AE55B88" w:rsidR="0008211F" w:rsidRPr="002F4941" w:rsidRDefault="002F4941" w:rsidP="002F4941">
      <w:pPr>
        <w:pStyle w:val="af"/>
        <w:numPr>
          <w:ilvl w:val="0"/>
          <w:numId w:val="31"/>
        </w:numPr>
      </w:pPr>
      <w:ins w:id="38" w:author="H, R00" w:date="2022-04-28T19:17:00Z">
        <w:r>
          <w:rPr>
            <w:lang w:eastAsia="zh-CN"/>
          </w:rPr>
          <w:t>Other modification operation related to application in vertical IT system.</w:t>
        </w:r>
      </w:ins>
    </w:p>
    <w:p w14:paraId="1CFD17D6" w14:textId="77777777" w:rsidR="0008211F" w:rsidRDefault="0008211F" w:rsidP="003205C4"/>
    <w:bookmarkEnd w:id="1"/>
    <w:p w14:paraId="4322DC1F" w14:textId="77777777" w:rsidR="0008211F" w:rsidRDefault="0008211F" w:rsidP="00C7062C">
      <w:pPr>
        <w:rPr>
          <w:lang w:eastAsia="zh-CN"/>
        </w:rPr>
      </w:pPr>
    </w:p>
    <w:p w14:paraId="14460165" w14:textId="77777777" w:rsidR="0008211F" w:rsidRPr="007E3B48" w:rsidRDefault="0008211F" w:rsidP="00C7062C">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062C" w:rsidRPr="00442B28" w14:paraId="57117B3E" w14:textId="77777777" w:rsidTr="00D474D3">
        <w:tc>
          <w:tcPr>
            <w:tcW w:w="9639" w:type="dxa"/>
            <w:shd w:val="clear" w:color="auto" w:fill="FFFFCC"/>
            <w:vAlign w:val="center"/>
          </w:tcPr>
          <w:p w14:paraId="613205B2" w14:textId="77777777" w:rsidR="00C7062C" w:rsidRPr="00442B28" w:rsidRDefault="00C7062C" w:rsidP="00D474D3">
            <w:pPr>
              <w:jc w:val="center"/>
              <w:rPr>
                <w:rFonts w:ascii="Arial" w:hAnsi="Arial" w:cs="Arial"/>
                <w:b/>
                <w:bCs/>
                <w:sz w:val="28"/>
                <w:szCs w:val="28"/>
                <w:lang w:val="en-US"/>
              </w:rPr>
            </w:pPr>
            <w:bookmarkStart w:id="39" w:name="_Toc462827461"/>
            <w:bookmarkStart w:id="40" w:name="_Toc458429818"/>
            <w:r w:rsidRPr="00442B28">
              <w:rPr>
                <w:rFonts w:ascii="Arial" w:hAnsi="Arial" w:cs="Arial"/>
                <w:b/>
                <w:bCs/>
                <w:sz w:val="28"/>
                <w:szCs w:val="28"/>
                <w:lang w:val="en-US"/>
              </w:rPr>
              <w:t>End of changes</w:t>
            </w:r>
          </w:p>
        </w:tc>
      </w:tr>
      <w:bookmarkEnd w:id="39"/>
      <w:bookmarkEnd w:id="40"/>
    </w:tbl>
    <w:p w14:paraId="54B1E3D9" w14:textId="77777777" w:rsidR="00C7062C" w:rsidRDefault="00C7062C" w:rsidP="00C7062C"/>
    <w:p w14:paraId="1119C112" w14:textId="77777777" w:rsidR="00C7062C" w:rsidRPr="00C7062C" w:rsidRDefault="00C7062C"/>
    <w:sectPr w:rsidR="00C7062C" w:rsidRPr="00C7062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571EE" w14:textId="77777777" w:rsidR="00E445BD" w:rsidRDefault="00E445BD">
      <w:r>
        <w:separator/>
      </w:r>
    </w:p>
  </w:endnote>
  <w:endnote w:type="continuationSeparator" w:id="0">
    <w:p w14:paraId="78F93435" w14:textId="77777777" w:rsidR="00E445BD" w:rsidRDefault="00E4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BA087" w14:textId="77777777" w:rsidR="00E445BD" w:rsidRDefault="00E445BD">
      <w:r>
        <w:separator/>
      </w:r>
    </w:p>
  </w:footnote>
  <w:footnote w:type="continuationSeparator" w:id="0">
    <w:p w14:paraId="0C3593B8" w14:textId="77777777" w:rsidR="00E445BD" w:rsidRDefault="00E445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4B0576"/>
    <w:multiLevelType w:val="hybridMultilevel"/>
    <w:tmpl w:val="659A3D78"/>
    <w:lvl w:ilvl="0" w:tplc="BBB49C22">
      <w:numFmt w:val="bullet"/>
      <w:lvlText w:val="-"/>
      <w:lvlJc w:val="left"/>
      <w:pPr>
        <w:ind w:left="420" w:hanging="420"/>
      </w:pPr>
      <w:rPr>
        <w:rFonts w:ascii="Cambria" w:eastAsia="Cambria" w:hAnsi="Cambria" w:cs="Cambri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E0E43A2"/>
    <w:multiLevelType w:val="hybridMultilevel"/>
    <w:tmpl w:val="DDC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3E352B62"/>
    <w:multiLevelType w:val="hybridMultilevel"/>
    <w:tmpl w:val="89865452"/>
    <w:lvl w:ilvl="0" w:tplc="8ACC3F4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0C93859"/>
    <w:multiLevelType w:val="hybridMultilevel"/>
    <w:tmpl w:val="7BB07D70"/>
    <w:lvl w:ilvl="0" w:tplc="65BC51DA">
      <w:start w:val="5"/>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4"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7"/>
  </w:num>
  <w:num w:numId="5">
    <w:abstractNumId w:val="16"/>
  </w:num>
  <w:num w:numId="6">
    <w:abstractNumId w:val="10"/>
  </w:num>
  <w:num w:numId="7">
    <w:abstractNumId w:val="11"/>
  </w:num>
  <w:num w:numId="8">
    <w:abstractNumId w:val="29"/>
  </w:num>
  <w:num w:numId="9">
    <w:abstractNumId w:val="21"/>
  </w:num>
  <w:num w:numId="10">
    <w:abstractNumId w:val="26"/>
  </w:num>
  <w:num w:numId="11">
    <w:abstractNumId w:val="14"/>
  </w:num>
  <w:num w:numId="12">
    <w:abstractNumId w:val="20"/>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22"/>
  </w:num>
  <w:num w:numId="22">
    <w:abstractNumId w:val="24"/>
  </w:num>
  <w:num w:numId="23">
    <w:abstractNumId w:val="13"/>
  </w:num>
  <w:num w:numId="24">
    <w:abstractNumId w:val="8"/>
  </w:num>
  <w:num w:numId="25">
    <w:abstractNumId w:val="25"/>
  </w:num>
  <w:num w:numId="26">
    <w:abstractNumId w:val="27"/>
  </w:num>
  <w:num w:numId="27">
    <w:abstractNumId w:val="28"/>
  </w:num>
  <w:num w:numId="28">
    <w:abstractNumId w:val="15"/>
  </w:num>
  <w:num w:numId="29">
    <w:abstractNumId w:val="23"/>
  </w:num>
  <w:num w:numId="30">
    <w:abstractNumId w:val="18"/>
  </w:num>
  <w:num w:numId="3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 R00">
    <w15:presenceInfo w15:providerId="None" w15:userId="H, R00"/>
  </w15:person>
  <w15:person w15:author=" R00">
    <w15:presenceInfo w15:providerId="None" w15:userId=" R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46389"/>
    <w:rsid w:val="0005656E"/>
    <w:rsid w:val="0006603E"/>
    <w:rsid w:val="00074722"/>
    <w:rsid w:val="000819D8"/>
    <w:rsid w:val="0008211F"/>
    <w:rsid w:val="000934A6"/>
    <w:rsid w:val="000A2C6C"/>
    <w:rsid w:val="000A4660"/>
    <w:rsid w:val="000A4E60"/>
    <w:rsid w:val="000C5350"/>
    <w:rsid w:val="000D1B5B"/>
    <w:rsid w:val="000E0635"/>
    <w:rsid w:val="000F6CF6"/>
    <w:rsid w:val="0010401F"/>
    <w:rsid w:val="00111C07"/>
    <w:rsid w:val="00112FC3"/>
    <w:rsid w:val="00116348"/>
    <w:rsid w:val="00120D2F"/>
    <w:rsid w:val="00130C55"/>
    <w:rsid w:val="0013111C"/>
    <w:rsid w:val="0013745B"/>
    <w:rsid w:val="00160950"/>
    <w:rsid w:val="00161D09"/>
    <w:rsid w:val="00173FA3"/>
    <w:rsid w:val="00174F87"/>
    <w:rsid w:val="00180CF6"/>
    <w:rsid w:val="00184B6F"/>
    <w:rsid w:val="00184C83"/>
    <w:rsid w:val="001861E5"/>
    <w:rsid w:val="00186ED5"/>
    <w:rsid w:val="001B1652"/>
    <w:rsid w:val="001C3EC8"/>
    <w:rsid w:val="001C73D6"/>
    <w:rsid w:val="001D2BD4"/>
    <w:rsid w:val="001D6911"/>
    <w:rsid w:val="00201947"/>
    <w:rsid w:val="0020395B"/>
    <w:rsid w:val="002046CB"/>
    <w:rsid w:val="00204DC9"/>
    <w:rsid w:val="002062C0"/>
    <w:rsid w:val="00210E84"/>
    <w:rsid w:val="00215130"/>
    <w:rsid w:val="00230002"/>
    <w:rsid w:val="002306F9"/>
    <w:rsid w:val="00244C9A"/>
    <w:rsid w:val="00247216"/>
    <w:rsid w:val="00260917"/>
    <w:rsid w:val="0026791C"/>
    <w:rsid w:val="00293885"/>
    <w:rsid w:val="002A1857"/>
    <w:rsid w:val="002A5D1B"/>
    <w:rsid w:val="002B23D1"/>
    <w:rsid w:val="002C7F38"/>
    <w:rsid w:val="002E271B"/>
    <w:rsid w:val="002F4941"/>
    <w:rsid w:val="0030628A"/>
    <w:rsid w:val="00307E77"/>
    <w:rsid w:val="003205C4"/>
    <w:rsid w:val="00327087"/>
    <w:rsid w:val="00337652"/>
    <w:rsid w:val="0034798E"/>
    <w:rsid w:val="0035122B"/>
    <w:rsid w:val="00353451"/>
    <w:rsid w:val="0036078A"/>
    <w:rsid w:val="00363E16"/>
    <w:rsid w:val="00371032"/>
    <w:rsid w:val="00371B44"/>
    <w:rsid w:val="00373C2F"/>
    <w:rsid w:val="003C122B"/>
    <w:rsid w:val="003C46DF"/>
    <w:rsid w:val="003C5A97"/>
    <w:rsid w:val="003C7A04"/>
    <w:rsid w:val="003D0918"/>
    <w:rsid w:val="003F52B2"/>
    <w:rsid w:val="00425765"/>
    <w:rsid w:val="00440414"/>
    <w:rsid w:val="004558E9"/>
    <w:rsid w:val="0045777E"/>
    <w:rsid w:val="004A2C53"/>
    <w:rsid w:val="004A30B5"/>
    <w:rsid w:val="004B2221"/>
    <w:rsid w:val="004B3753"/>
    <w:rsid w:val="004C31D2"/>
    <w:rsid w:val="004C4699"/>
    <w:rsid w:val="004D55C2"/>
    <w:rsid w:val="004D7595"/>
    <w:rsid w:val="004E2648"/>
    <w:rsid w:val="004F7EF8"/>
    <w:rsid w:val="00513FC8"/>
    <w:rsid w:val="00521131"/>
    <w:rsid w:val="00527C0B"/>
    <w:rsid w:val="005410F6"/>
    <w:rsid w:val="005644C6"/>
    <w:rsid w:val="00565780"/>
    <w:rsid w:val="005729C4"/>
    <w:rsid w:val="0059227B"/>
    <w:rsid w:val="005B0966"/>
    <w:rsid w:val="005B795D"/>
    <w:rsid w:val="005C15BD"/>
    <w:rsid w:val="005F162C"/>
    <w:rsid w:val="005F2416"/>
    <w:rsid w:val="0060287F"/>
    <w:rsid w:val="0061167B"/>
    <w:rsid w:val="00613820"/>
    <w:rsid w:val="00617AFE"/>
    <w:rsid w:val="006262A1"/>
    <w:rsid w:val="00645908"/>
    <w:rsid w:val="00652248"/>
    <w:rsid w:val="00657B80"/>
    <w:rsid w:val="006612C1"/>
    <w:rsid w:val="0066154B"/>
    <w:rsid w:val="006756E6"/>
    <w:rsid w:val="00675B3C"/>
    <w:rsid w:val="0069495C"/>
    <w:rsid w:val="006B08A4"/>
    <w:rsid w:val="006B67C4"/>
    <w:rsid w:val="006D340A"/>
    <w:rsid w:val="006F2BC3"/>
    <w:rsid w:val="00700AF5"/>
    <w:rsid w:val="00701E6B"/>
    <w:rsid w:val="00712547"/>
    <w:rsid w:val="00715A1D"/>
    <w:rsid w:val="007213FF"/>
    <w:rsid w:val="00736B60"/>
    <w:rsid w:val="00743B0A"/>
    <w:rsid w:val="00746BB8"/>
    <w:rsid w:val="007559D4"/>
    <w:rsid w:val="00760BB0"/>
    <w:rsid w:val="0076157A"/>
    <w:rsid w:val="00784370"/>
    <w:rsid w:val="00784593"/>
    <w:rsid w:val="007942D6"/>
    <w:rsid w:val="007A00EF"/>
    <w:rsid w:val="007A1660"/>
    <w:rsid w:val="007A5725"/>
    <w:rsid w:val="007B0B12"/>
    <w:rsid w:val="007B19EA"/>
    <w:rsid w:val="007C0A2D"/>
    <w:rsid w:val="007C27B0"/>
    <w:rsid w:val="007C3665"/>
    <w:rsid w:val="007D6CD4"/>
    <w:rsid w:val="007E116D"/>
    <w:rsid w:val="007E3003"/>
    <w:rsid w:val="007E493E"/>
    <w:rsid w:val="007F300B"/>
    <w:rsid w:val="008014C3"/>
    <w:rsid w:val="00832E75"/>
    <w:rsid w:val="00850812"/>
    <w:rsid w:val="00860B11"/>
    <w:rsid w:val="00864432"/>
    <w:rsid w:val="00876B9A"/>
    <w:rsid w:val="008912ED"/>
    <w:rsid w:val="008921C8"/>
    <w:rsid w:val="008933BF"/>
    <w:rsid w:val="008A10C4"/>
    <w:rsid w:val="008A6946"/>
    <w:rsid w:val="008B0248"/>
    <w:rsid w:val="008B126D"/>
    <w:rsid w:val="008C776B"/>
    <w:rsid w:val="008F549B"/>
    <w:rsid w:val="008F5F33"/>
    <w:rsid w:val="0091046A"/>
    <w:rsid w:val="00910D8F"/>
    <w:rsid w:val="00926ABD"/>
    <w:rsid w:val="00927CE1"/>
    <w:rsid w:val="00946EDE"/>
    <w:rsid w:val="00947F4E"/>
    <w:rsid w:val="0095202D"/>
    <w:rsid w:val="00953FFE"/>
    <w:rsid w:val="009550FA"/>
    <w:rsid w:val="009607D3"/>
    <w:rsid w:val="00962B9D"/>
    <w:rsid w:val="00966BAF"/>
    <w:rsid w:val="00966D47"/>
    <w:rsid w:val="0097529A"/>
    <w:rsid w:val="00992312"/>
    <w:rsid w:val="009B7803"/>
    <w:rsid w:val="009B7C56"/>
    <w:rsid w:val="009C0DED"/>
    <w:rsid w:val="009D4D9F"/>
    <w:rsid w:val="009E22EA"/>
    <w:rsid w:val="00A00407"/>
    <w:rsid w:val="00A26CF0"/>
    <w:rsid w:val="00A3015F"/>
    <w:rsid w:val="00A37D7F"/>
    <w:rsid w:val="00A46410"/>
    <w:rsid w:val="00A47CC8"/>
    <w:rsid w:val="00A57688"/>
    <w:rsid w:val="00A84A94"/>
    <w:rsid w:val="00AA58C5"/>
    <w:rsid w:val="00AC2472"/>
    <w:rsid w:val="00AD1DAA"/>
    <w:rsid w:val="00AF1E23"/>
    <w:rsid w:val="00AF7F81"/>
    <w:rsid w:val="00B01AFF"/>
    <w:rsid w:val="00B02931"/>
    <w:rsid w:val="00B029A2"/>
    <w:rsid w:val="00B05CC7"/>
    <w:rsid w:val="00B2451F"/>
    <w:rsid w:val="00B27E39"/>
    <w:rsid w:val="00B350D8"/>
    <w:rsid w:val="00B421C2"/>
    <w:rsid w:val="00B579C7"/>
    <w:rsid w:val="00B65C90"/>
    <w:rsid w:val="00B666F8"/>
    <w:rsid w:val="00B76763"/>
    <w:rsid w:val="00B7732B"/>
    <w:rsid w:val="00B83F74"/>
    <w:rsid w:val="00B879F0"/>
    <w:rsid w:val="00B94894"/>
    <w:rsid w:val="00B95AB0"/>
    <w:rsid w:val="00BA649A"/>
    <w:rsid w:val="00BC25AA"/>
    <w:rsid w:val="00BD64B8"/>
    <w:rsid w:val="00C022E3"/>
    <w:rsid w:val="00C112EB"/>
    <w:rsid w:val="00C22D17"/>
    <w:rsid w:val="00C310B6"/>
    <w:rsid w:val="00C44E12"/>
    <w:rsid w:val="00C4712D"/>
    <w:rsid w:val="00C555C9"/>
    <w:rsid w:val="00C65CE9"/>
    <w:rsid w:val="00C7062C"/>
    <w:rsid w:val="00C90A3E"/>
    <w:rsid w:val="00C93C36"/>
    <w:rsid w:val="00C94F55"/>
    <w:rsid w:val="00C95EE0"/>
    <w:rsid w:val="00CA7D62"/>
    <w:rsid w:val="00CB07A8"/>
    <w:rsid w:val="00CB1E4E"/>
    <w:rsid w:val="00CC65B0"/>
    <w:rsid w:val="00CD4A57"/>
    <w:rsid w:val="00CF70B7"/>
    <w:rsid w:val="00D054F9"/>
    <w:rsid w:val="00D146F1"/>
    <w:rsid w:val="00D329F2"/>
    <w:rsid w:val="00D33604"/>
    <w:rsid w:val="00D37B08"/>
    <w:rsid w:val="00D437FF"/>
    <w:rsid w:val="00D5130C"/>
    <w:rsid w:val="00D62265"/>
    <w:rsid w:val="00D6337D"/>
    <w:rsid w:val="00D7794A"/>
    <w:rsid w:val="00D837F3"/>
    <w:rsid w:val="00D838AB"/>
    <w:rsid w:val="00D8512E"/>
    <w:rsid w:val="00D90726"/>
    <w:rsid w:val="00DA00A7"/>
    <w:rsid w:val="00DA1E58"/>
    <w:rsid w:val="00DA61EE"/>
    <w:rsid w:val="00DB6278"/>
    <w:rsid w:val="00DD05FD"/>
    <w:rsid w:val="00DE0C70"/>
    <w:rsid w:val="00DE3E9E"/>
    <w:rsid w:val="00DE4EF2"/>
    <w:rsid w:val="00DF04CC"/>
    <w:rsid w:val="00DF2C0E"/>
    <w:rsid w:val="00E04DB6"/>
    <w:rsid w:val="00E06FFB"/>
    <w:rsid w:val="00E202B7"/>
    <w:rsid w:val="00E30155"/>
    <w:rsid w:val="00E334F6"/>
    <w:rsid w:val="00E35A31"/>
    <w:rsid w:val="00E445BD"/>
    <w:rsid w:val="00E46832"/>
    <w:rsid w:val="00E73506"/>
    <w:rsid w:val="00E76E50"/>
    <w:rsid w:val="00E8217B"/>
    <w:rsid w:val="00E91FE1"/>
    <w:rsid w:val="00EA5E95"/>
    <w:rsid w:val="00ED1390"/>
    <w:rsid w:val="00ED4954"/>
    <w:rsid w:val="00EE0943"/>
    <w:rsid w:val="00EE33A2"/>
    <w:rsid w:val="00EE3934"/>
    <w:rsid w:val="00EF36DE"/>
    <w:rsid w:val="00EF7835"/>
    <w:rsid w:val="00F67A1C"/>
    <w:rsid w:val="00F807AE"/>
    <w:rsid w:val="00F82C5B"/>
    <w:rsid w:val="00F8555F"/>
    <w:rsid w:val="00F92F94"/>
    <w:rsid w:val="00FB5301"/>
    <w:rsid w:val="00FD10DA"/>
    <w:rsid w:val="00FD49A1"/>
    <w:rsid w:val="00FE1FD3"/>
    <w:rsid w:val="00FE6DF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93E"/>
    <w:pPr>
      <w:spacing w:after="180"/>
    </w:pPr>
    <w:rPr>
      <w:rFonts w:ascii="Times New Roman" w:hAnsi="Times New Roman"/>
      <w:lang w:eastAsia="en-US"/>
    </w:rPr>
  </w:style>
  <w:style w:type="paragraph" w:styleId="1">
    <w:name w:val="heading 1"/>
    <w:aliases w:val="Char1, Char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uiPriority w:val="99"/>
    <w:rPr>
      <w:sz w:val="16"/>
    </w:rPr>
  </w:style>
  <w:style w:type="paragraph" w:styleId="ac">
    <w:name w:val="annotation text"/>
    <w:basedOn w:val="a"/>
    <w:link w:val="Char0"/>
    <w:uiPriority w:val="99"/>
  </w:style>
  <w:style w:type="character" w:styleId="ad">
    <w:name w:val="FollowedHyperlink"/>
    <w:rPr>
      <w:color w:val="800080"/>
      <w:u w:val="single"/>
    </w:rPr>
  </w:style>
  <w:style w:type="paragraph" w:styleId="ae">
    <w:name w:val="Balloon Text"/>
    <w:basedOn w:val="a"/>
    <w:link w:val="Char1"/>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paragraph" w:customStyle="1" w:styleId="Guidance">
    <w:name w:val="Guidance"/>
    <w:basedOn w:val="a"/>
    <w:rsid w:val="00ED1390"/>
    <w:rPr>
      <w:rFonts w:eastAsia="Times New Roman"/>
      <w:i/>
      <w:color w:val="0000FF"/>
    </w:rPr>
  </w:style>
  <w:style w:type="paragraph" w:styleId="af">
    <w:name w:val="List Paragraph"/>
    <w:basedOn w:val="a"/>
    <w:uiPriority w:val="34"/>
    <w:qFormat/>
    <w:rsid w:val="00FD10DA"/>
    <w:pPr>
      <w:ind w:left="720"/>
      <w:contextualSpacing/>
    </w:pPr>
  </w:style>
  <w:style w:type="character" w:customStyle="1" w:styleId="B1Char">
    <w:name w:val="B1 Char"/>
    <w:link w:val="B1"/>
    <w:qFormat/>
    <w:rsid w:val="004B2221"/>
    <w:rPr>
      <w:rFonts w:ascii="Times New Roman" w:hAnsi="Times New Roman"/>
      <w:lang w:eastAsia="en-US"/>
    </w:rPr>
  </w:style>
  <w:style w:type="paragraph" w:customStyle="1" w:styleId="TAJ">
    <w:name w:val="TAJ"/>
    <w:basedOn w:val="TH"/>
    <w:rsid w:val="00180CF6"/>
  </w:style>
  <w:style w:type="character" w:customStyle="1" w:styleId="Char1">
    <w:name w:val="批注框文本 Char"/>
    <w:link w:val="ae"/>
    <w:rsid w:val="00180CF6"/>
    <w:rPr>
      <w:rFonts w:ascii="Tahoma" w:hAnsi="Tahoma" w:cs="Tahoma"/>
      <w:sz w:val="16"/>
      <w:szCs w:val="16"/>
      <w:lang w:eastAsia="en-US"/>
    </w:rPr>
  </w:style>
  <w:style w:type="table" w:styleId="af0">
    <w:name w:val="Table Grid"/>
    <w:basedOn w:val="a1"/>
    <w:rsid w:val="00180CF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80CF6"/>
    <w:rPr>
      <w:color w:val="605E5C"/>
      <w:shd w:val="clear" w:color="auto" w:fill="E1DFDD"/>
    </w:rPr>
  </w:style>
  <w:style w:type="character" w:customStyle="1" w:styleId="1Char">
    <w:name w:val="标题 1 Char"/>
    <w:aliases w:val="Char1 Char, Char1 Char"/>
    <w:link w:val="1"/>
    <w:rsid w:val="00180CF6"/>
    <w:rPr>
      <w:rFonts w:ascii="Arial" w:hAnsi="Arial"/>
      <w:sz w:val="36"/>
      <w:lang w:eastAsia="en-US"/>
    </w:rPr>
  </w:style>
  <w:style w:type="character" w:customStyle="1" w:styleId="TALChar">
    <w:name w:val="TAL Char"/>
    <w:link w:val="TAL"/>
    <w:qFormat/>
    <w:rsid w:val="00180CF6"/>
    <w:rPr>
      <w:rFonts w:ascii="Arial" w:hAnsi="Arial"/>
      <w:sz w:val="18"/>
      <w:lang w:eastAsia="en-US"/>
    </w:rPr>
  </w:style>
  <w:style w:type="character" w:customStyle="1" w:styleId="TAHChar">
    <w:name w:val="TAH Char"/>
    <w:link w:val="TAH"/>
    <w:rsid w:val="00180CF6"/>
    <w:rPr>
      <w:rFonts w:ascii="Arial" w:hAnsi="Arial"/>
      <w:b/>
      <w:sz w:val="18"/>
      <w:lang w:eastAsia="en-US"/>
    </w:rPr>
  </w:style>
  <w:style w:type="character" w:customStyle="1" w:styleId="EditorsNoteChar">
    <w:name w:val="Editor's Note Char"/>
    <w:aliases w:val="EN Char"/>
    <w:link w:val="EditorsNote"/>
    <w:rsid w:val="00180CF6"/>
    <w:rPr>
      <w:rFonts w:ascii="Times New Roman" w:hAnsi="Times New Roman"/>
      <w:color w:val="FF0000"/>
      <w:lang w:eastAsia="en-US"/>
    </w:rPr>
  </w:style>
  <w:style w:type="character" w:customStyle="1" w:styleId="THChar">
    <w:name w:val="TH Char"/>
    <w:link w:val="TH"/>
    <w:qFormat/>
    <w:rsid w:val="00180CF6"/>
    <w:rPr>
      <w:rFonts w:ascii="Arial" w:hAnsi="Arial"/>
      <w:b/>
      <w:lang w:eastAsia="en-US"/>
    </w:rPr>
  </w:style>
  <w:style w:type="character" w:customStyle="1" w:styleId="CommentTextChar">
    <w:name w:val="Comment Text Char"/>
    <w:uiPriority w:val="99"/>
    <w:rsid w:val="00180CF6"/>
    <w:rPr>
      <w:lang w:val="en-GB" w:eastAsia="en-US"/>
    </w:rPr>
  </w:style>
  <w:style w:type="paragraph" w:styleId="af1">
    <w:name w:val="annotation subject"/>
    <w:basedOn w:val="ac"/>
    <w:next w:val="ac"/>
    <w:link w:val="Char2"/>
    <w:rsid w:val="00180CF6"/>
    <w:rPr>
      <w:b/>
      <w:bCs/>
    </w:rPr>
  </w:style>
  <w:style w:type="character" w:customStyle="1" w:styleId="Char0">
    <w:name w:val="批注文字 Char"/>
    <w:basedOn w:val="a0"/>
    <w:link w:val="ac"/>
    <w:rsid w:val="00180CF6"/>
    <w:rPr>
      <w:rFonts w:ascii="Times New Roman" w:hAnsi="Times New Roman"/>
      <w:lang w:eastAsia="en-US"/>
    </w:rPr>
  </w:style>
  <w:style w:type="character" w:customStyle="1" w:styleId="Char2">
    <w:name w:val="批注主题 Char"/>
    <w:basedOn w:val="Char0"/>
    <w:link w:val="af1"/>
    <w:rsid w:val="00180CF6"/>
    <w:rPr>
      <w:rFonts w:ascii="Times New Roman" w:hAnsi="Times New Roman"/>
      <w:b/>
      <w:bCs/>
      <w:lang w:eastAsia="en-US"/>
    </w:rPr>
  </w:style>
  <w:style w:type="character" w:customStyle="1" w:styleId="NOZchn">
    <w:name w:val="NO Zchn"/>
    <w:link w:val="NO"/>
    <w:locked/>
    <w:rsid w:val="00180CF6"/>
    <w:rPr>
      <w:rFonts w:ascii="Times New Roman" w:hAnsi="Times New Roman"/>
      <w:lang w:eastAsia="en-US"/>
    </w:rPr>
  </w:style>
  <w:style w:type="paragraph" w:styleId="af2">
    <w:name w:val="Normal (Web)"/>
    <w:basedOn w:val="a"/>
    <w:uiPriority w:val="99"/>
    <w:unhideWhenUsed/>
    <w:rsid w:val="00180CF6"/>
    <w:pPr>
      <w:spacing w:after="160" w:line="259" w:lineRule="auto"/>
    </w:pPr>
    <w:rPr>
      <w:rFonts w:eastAsia="Calibri"/>
      <w:sz w:val="24"/>
      <w:szCs w:val="24"/>
    </w:rPr>
  </w:style>
  <w:style w:type="character" w:customStyle="1" w:styleId="EXCar">
    <w:name w:val="EX Car"/>
    <w:link w:val="EX"/>
    <w:locked/>
    <w:rsid w:val="00180CF6"/>
    <w:rPr>
      <w:rFonts w:ascii="Times New Roman" w:hAnsi="Times New Roman"/>
      <w:lang w:eastAsia="en-US"/>
    </w:rPr>
  </w:style>
  <w:style w:type="character" w:customStyle="1" w:styleId="TFChar">
    <w:name w:val="TF Char"/>
    <w:link w:val="TF"/>
    <w:qFormat/>
    <w:rsid w:val="00180CF6"/>
    <w:rPr>
      <w:rFonts w:ascii="Arial" w:hAnsi="Arial"/>
      <w:b/>
      <w:lang w:eastAsia="en-US"/>
    </w:rPr>
  </w:style>
  <w:style w:type="character" w:customStyle="1" w:styleId="NOChar">
    <w:name w:val="NO Char"/>
    <w:locked/>
    <w:rsid w:val="00180CF6"/>
    <w:rPr>
      <w:lang w:eastAsia="en-US"/>
    </w:rPr>
  </w:style>
  <w:style w:type="character" w:customStyle="1" w:styleId="B2Char">
    <w:name w:val="B2 Char"/>
    <w:link w:val="B2"/>
    <w:rsid w:val="007559D4"/>
    <w:rPr>
      <w:rFonts w:ascii="Times New Roman" w:hAnsi="Times New Roman"/>
      <w:lang w:eastAsia="en-US"/>
    </w:rPr>
  </w:style>
  <w:style w:type="paragraph" w:styleId="af3">
    <w:name w:val="caption"/>
    <w:basedOn w:val="a"/>
    <w:next w:val="a"/>
    <w:unhideWhenUsed/>
    <w:qFormat/>
    <w:rsid w:val="007559D4"/>
    <w:rPr>
      <w:rFonts w:ascii="等线 Light" w:eastAsia="黑体" w:hAnsi="等线 Light"/>
    </w:rPr>
  </w:style>
  <w:style w:type="character" w:customStyle="1" w:styleId="3Char">
    <w:name w:val="标题 3 Char"/>
    <w:aliases w:val="h3 Char"/>
    <w:basedOn w:val="a0"/>
    <w:link w:val="3"/>
    <w:rsid w:val="00FD49A1"/>
    <w:rPr>
      <w:rFonts w:ascii="Arial" w:hAnsi="Arial"/>
      <w:sz w:val="28"/>
      <w:lang w:eastAsia="en-US"/>
    </w:rPr>
  </w:style>
  <w:style w:type="character" w:customStyle="1" w:styleId="2Char">
    <w:name w:val="标题 2 Char"/>
    <w:aliases w:val="H2 Char,h2 Char,2nd level Char,†berschrift 2 Char,õberschrift 2 Char,UNDERRUBRIK 1-2 Char"/>
    <w:basedOn w:val="a0"/>
    <w:link w:val="2"/>
    <w:rsid w:val="007E493E"/>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__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odelingRelations>
  <IsProjectSpace Bool="true"/>
  <IsDiagramSize Bool="true"/>
</ModelingRelations>
</file>

<file path=customXml/itemProps1.xml><?xml version="1.0" encoding="utf-8"?>
<ds:datastoreItem xmlns:ds="http://schemas.openxmlformats.org/officeDocument/2006/customXml" ds:itemID="{16B71105-938F-4964-9157-13589C33AA15}">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2</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4210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 R00</cp:lastModifiedBy>
  <cp:revision>5</cp:revision>
  <cp:lastPrinted>1900-01-01T00:00:00Z</cp:lastPrinted>
  <dcterms:created xsi:type="dcterms:W3CDTF">2022-05-11T07:32:00Z</dcterms:created>
  <dcterms:modified xsi:type="dcterms:W3CDTF">2022-05-11T07:41:00Z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(3)ftnw//W+Q9DqTNGyX53wFf4+yC0OwbpMesIRLr5EOkChfF5zCq8snx/11oX5r48Hs/F8aj8J
XdehJ0GHzPDsdTCUr6DMGYqCslQmh5NCIT2IfVmmn0ZNPNpYAB/xxR4Y+zBJvU4/gGmKNKjY
2RJPm8YTTHZjNRU45farPO1E/BZA2rMjsN3lW2Zikzfz75HLC2vbbFwDMxYc+rzYGwRIXu50
kAXfsfOl57RZS/X9qt</vt:lpwstr>
  </property>
  <property fmtid="{D5CDD505-2E9C-101B-9397-08002B2CF9AE}" pid="4" name="_2015_ms_pID_7253431">
    <vt:lpwstr>OdZ/uLpQ7OknAiaB28GFfBosHD5Vr6ENA2SAZBi7W21Yj5I56NbZ15
g27euliqO/3O/IGjfIOF9d7cQjC6lWEV9SVB/RleRxeFv7Zkn/gekO+WPmys94A+zoOd2vK2
xUXXUsHVc39aFQfL5XooJLtMAP7ApIqofjpfHUHVqxHjJpyDj6FkB/RQHldJdvKKwbl7GGxV
TZewA6hyt8Pi4kyyfTcXN5lKmc7R5JI2dh2g</vt:lpwstr>
  </property>
  <property fmtid="{D5CDD505-2E9C-101B-9397-08002B2CF9AE}" pid="5" name="_2015_ms_pID_7253432">
    <vt:lpwstr>NA==</vt:lpwstr>
  </property>
</Properties>
</file>