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C7FE8" w14:textId="0FD6C7E0" w:rsidR="000C72C4" w:rsidRPr="00F25496" w:rsidRDefault="000C72C4" w:rsidP="000C72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083BEF">
        <w:rPr>
          <w:b/>
          <w:i/>
          <w:noProof/>
          <w:sz w:val="28"/>
        </w:rPr>
        <w:t>3237</w:t>
      </w:r>
      <w:ins w:id="0" w:author="Huawei4" w:date="2022-05-13T14:39:00Z">
        <w:r w:rsidR="009878C8">
          <w:rPr>
            <w:b/>
            <w:i/>
            <w:noProof/>
            <w:sz w:val="28"/>
          </w:rPr>
          <w:t>rev1</w:t>
        </w:r>
      </w:ins>
      <w:bookmarkStart w:id="1" w:name="_GoBack"/>
      <w:bookmarkEnd w:id="1"/>
    </w:p>
    <w:p w14:paraId="0BB38FBF" w14:textId="77777777" w:rsidR="000C72C4" w:rsidRPr="006431AF" w:rsidRDefault="000C72C4" w:rsidP="000C72C4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4901F94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D64B8">
        <w:rPr>
          <w:rFonts w:ascii="Arial" w:hAnsi="Arial"/>
          <w:b/>
          <w:lang w:val="en-US"/>
        </w:rPr>
        <w:t>Huawei</w:t>
      </w:r>
      <w:r w:rsidR="003B2FDD">
        <w:rPr>
          <w:rFonts w:ascii="Arial" w:hAnsi="Arial"/>
          <w:b/>
          <w:lang w:val="en-US"/>
        </w:rPr>
        <w:t xml:space="preserve">, </w:t>
      </w:r>
      <w:r w:rsidR="003B2FDD" w:rsidRPr="003B2FDD">
        <w:rPr>
          <w:rFonts w:ascii="Arial" w:hAnsi="Arial"/>
          <w:b/>
          <w:lang w:val="en-US"/>
        </w:rPr>
        <w:t>Deutsche Telekom</w:t>
      </w:r>
    </w:p>
    <w:p w14:paraId="7C9F0994" w14:textId="7203473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B65F0">
        <w:rPr>
          <w:rFonts w:ascii="Arial" w:hAnsi="Arial" w:cs="Arial"/>
          <w:b/>
        </w:rPr>
        <w:t>Add new requirements related to exposure interface via OSS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3BD868DD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204C9">
        <w:rPr>
          <w:rFonts w:ascii="Arial" w:hAnsi="Arial"/>
          <w:b/>
        </w:rPr>
        <w:t>6.5.2</w:t>
      </w:r>
      <w:r w:rsidR="006A30B4">
        <w:rPr>
          <w:rFonts w:ascii="Arial" w:hAnsi="Arial"/>
          <w:b/>
        </w:rPr>
        <w:t>2</w:t>
      </w:r>
      <w:r w:rsidR="007954B7">
        <w:rPr>
          <w:rFonts w:ascii="Arial" w:hAnsi="Arial"/>
          <w:b/>
        </w:rPr>
        <w:t>.1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D78B65A" w14:textId="75290EAE" w:rsidR="00C022E3" w:rsidRPr="00C7062C" w:rsidRDefault="00C022E3" w:rsidP="00FD10DA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C7062C" w:rsidRPr="00C7062C">
        <w:rPr>
          <w:color w:val="000000" w:themeColor="text1"/>
        </w:rPr>
        <w:t>3GPP TR 28.</w:t>
      </w:r>
      <w:r w:rsidR="00701E6B">
        <w:rPr>
          <w:color w:val="000000" w:themeColor="text1"/>
        </w:rPr>
        <w:t>824</w:t>
      </w:r>
      <w:r w:rsidR="00C7062C" w:rsidRPr="00C7062C">
        <w:rPr>
          <w:color w:val="000000" w:themeColor="text1"/>
        </w:rPr>
        <w:t xml:space="preserve"> V0.</w:t>
      </w:r>
      <w:r w:rsidR="00586E5C">
        <w:rPr>
          <w:color w:val="000000" w:themeColor="text1"/>
        </w:rPr>
        <w:t>6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701E6B" w:rsidRPr="00701E6B">
        <w:rPr>
          <w:color w:val="000000" w:themeColor="text1"/>
        </w:rPr>
        <w:t>Study on network slice management capability exposure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35FEDCFB" w14:textId="5F95100F" w:rsidR="001020FE" w:rsidRDefault="009B1DFC" w:rsidP="00B11967">
      <w:pPr>
        <w:rPr>
          <w:lang w:eastAsia="zh-CN"/>
        </w:rPr>
      </w:pPr>
      <w:r>
        <w:rPr>
          <w:lang w:eastAsia="zh-CN"/>
        </w:rPr>
        <w:t>I</w:t>
      </w:r>
      <w:r w:rsidR="001020FE">
        <w:rPr>
          <w:lang w:eastAsia="zh-CN"/>
        </w:rPr>
        <w:t xml:space="preserve">t is proposed to add </w:t>
      </w:r>
      <w:r w:rsidR="00FF07A2">
        <w:rPr>
          <w:lang w:eastAsia="zh-CN"/>
        </w:rPr>
        <w:t>new requirements related to exposure interface via OSS</w:t>
      </w:r>
      <w:r w:rsidR="001020FE">
        <w:rPr>
          <w:lang w:eastAsia="zh-CN"/>
        </w:rPr>
        <w:t xml:space="preserve"> in TR 28.824 [1].</w:t>
      </w:r>
      <w:r w:rsidR="00DB33A5">
        <w:rPr>
          <w:lang w:eastAsia="zh-CN"/>
        </w:rPr>
        <w:t xml:space="preserve"> The new changes are marked </w:t>
      </w:r>
      <w:r>
        <w:rPr>
          <w:lang w:eastAsia="zh-CN"/>
        </w:rPr>
        <w:t xml:space="preserve">as </w:t>
      </w:r>
      <w:r w:rsidR="00DB33A5">
        <w:rPr>
          <w:lang w:eastAsia="zh-CN"/>
        </w:rPr>
        <w:t xml:space="preserve">"Huawei 3" based on </w:t>
      </w:r>
      <w:r w:rsidR="00DB33A5" w:rsidRPr="00DB33A5">
        <w:rPr>
          <w:lang w:eastAsia="zh-CN"/>
        </w:rPr>
        <w:t>S5-222274rev</w:t>
      </w:r>
      <w:r w:rsidR="00DB33A5">
        <w:rPr>
          <w:lang w:eastAsia="zh-CN"/>
        </w:rPr>
        <w:t>1 made in SA5#142e.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5013C9C6" w14:textId="77777777" w:rsidR="00C7062C" w:rsidRDefault="00C7062C" w:rsidP="00C7062C">
      <w:pPr>
        <w:rPr>
          <w:lang w:eastAsia="zh-CN"/>
        </w:rPr>
      </w:pPr>
      <w:bookmarkStart w:id="2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bookmarkEnd w:id="2"/>
    <w:p w14:paraId="69A350B5" w14:textId="5FCA5459" w:rsidR="005C15BD" w:rsidRDefault="005C15BD" w:rsidP="005C15B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C15BD" w:rsidRPr="007D21AA" w14:paraId="1FBCE648" w14:textId="77777777" w:rsidTr="00BA7503">
        <w:tc>
          <w:tcPr>
            <w:tcW w:w="9521" w:type="dxa"/>
            <w:shd w:val="clear" w:color="auto" w:fill="FFFFCC"/>
            <w:vAlign w:val="center"/>
          </w:tcPr>
          <w:p w14:paraId="395C29D0" w14:textId="77777777" w:rsidR="005C15BD" w:rsidRPr="007D21AA" w:rsidRDefault="005C15BD" w:rsidP="00567C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2B93A85" w14:textId="77777777" w:rsidR="007B65F0" w:rsidRDefault="007B65F0" w:rsidP="005C30B5">
      <w:pPr>
        <w:pStyle w:val="2"/>
        <w:ind w:left="0" w:firstLine="0"/>
        <w:rPr>
          <w:lang w:eastAsia="zh-CN"/>
        </w:rPr>
      </w:pPr>
      <w:bookmarkStart w:id="3" w:name="_Toc95755599"/>
      <w:r>
        <w:t>6.2</w:t>
      </w:r>
      <w:r w:rsidRPr="004D3578">
        <w:tab/>
      </w:r>
      <w:r>
        <w:rPr>
          <w:lang w:eastAsia="zh-CN"/>
        </w:rPr>
        <w:t xml:space="preserve">Potential requirements related to exposure </w:t>
      </w:r>
      <w:r>
        <w:rPr>
          <w:rFonts w:hint="eastAsia"/>
          <w:lang w:eastAsia="zh-CN"/>
        </w:rPr>
        <w:t>interface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via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OSS</w:t>
      </w:r>
      <w:bookmarkEnd w:id="3"/>
    </w:p>
    <w:p w14:paraId="0706C960" w14:textId="3B56BB42" w:rsidR="007B65F0" w:rsidRPr="00606B58" w:rsidRDefault="007B65F0" w:rsidP="007B65F0">
      <w:pPr>
        <w:numPr>
          <w:ilvl w:val="0"/>
          <w:numId w:val="31"/>
        </w:numPr>
      </w:pPr>
      <w:r w:rsidRPr="00D41CA6">
        <w:rPr>
          <w:b/>
        </w:rPr>
        <w:t>REQ-</w:t>
      </w:r>
      <w:r>
        <w:rPr>
          <w:b/>
        </w:rPr>
        <w:t>NSCE</w:t>
      </w:r>
      <w:r w:rsidRPr="00D41CA6">
        <w:rPr>
          <w:b/>
        </w:rPr>
        <w:t>-0</w:t>
      </w:r>
      <w:r>
        <w:rPr>
          <w:b/>
        </w:rPr>
        <w:t>3</w:t>
      </w:r>
      <w:r w:rsidRPr="00D41CA6">
        <w:rPr>
          <w:b/>
        </w:rPr>
        <w:t xml:space="preserve"> </w:t>
      </w:r>
      <w:r w:rsidRPr="00D41CA6">
        <w:t xml:space="preserve">The 3GPP management system </w:t>
      </w:r>
      <w:r>
        <w:t xml:space="preserve">may provide </w:t>
      </w:r>
      <w:bookmarkStart w:id="4" w:name="_Hlk102141917"/>
      <w:r>
        <w:t xml:space="preserve">capabilities </w:t>
      </w:r>
      <w:bookmarkEnd w:id="4"/>
      <w:r>
        <w:t xml:space="preserve">to authenticate and authorize </w:t>
      </w:r>
      <w:ins w:id="5" w:author="Huawei 2" w:date="2022-04-08T11:42:00Z">
        <w:del w:id="6" w:author="Huawei 3" w:date="2022-04-21T14:21:00Z">
          <w:r w:rsidR="0088089A" w:rsidDel="00871FD1">
            <w:delText xml:space="preserve">network slice </w:delText>
          </w:r>
        </w:del>
      </w:ins>
      <w:ins w:id="7" w:author="Huawei 3" w:date="2022-04-21T14:24:00Z">
        <w:r w:rsidR="00871FD1">
          <w:t xml:space="preserve">the </w:t>
        </w:r>
      </w:ins>
      <w:ins w:id="8" w:author="Huawei 2" w:date="2022-04-08T11:42:00Z">
        <w:r w:rsidR="0088089A">
          <w:t>consumer</w:t>
        </w:r>
      </w:ins>
      <w:ins w:id="9" w:author="Huawei 3" w:date="2022-04-21T14:21:00Z">
        <w:r w:rsidR="00871FD1">
          <w:t xml:space="preserve"> of exposed </w:t>
        </w:r>
        <w:proofErr w:type="spellStart"/>
        <w:r w:rsidR="00871FD1">
          <w:t>MnS</w:t>
        </w:r>
        <w:proofErr w:type="spellEnd"/>
        <w:r w:rsidR="00871FD1">
          <w:t xml:space="preserve"> </w:t>
        </w:r>
      </w:ins>
      <w:del w:id="10" w:author="Huawei 2" w:date="2022-04-08T11:42:00Z">
        <w:r w:rsidDel="001475AA">
          <w:delText>NSC</w:delText>
        </w:r>
      </w:del>
      <w:r>
        <w:t xml:space="preserve"> to consume exposed </w:t>
      </w:r>
      <w:proofErr w:type="spellStart"/>
      <w:r>
        <w:t>MnS</w:t>
      </w:r>
      <w:proofErr w:type="spellEnd"/>
      <w:r>
        <w:t xml:space="preserve"> directly from 3GPP management system.</w:t>
      </w:r>
    </w:p>
    <w:p w14:paraId="70993CDC" w14:textId="2123C2F4" w:rsidR="00473D3D" w:rsidRDefault="00473D3D" w:rsidP="00473D3D">
      <w:pPr>
        <w:numPr>
          <w:ilvl w:val="0"/>
          <w:numId w:val="31"/>
        </w:numPr>
        <w:rPr>
          <w:ins w:id="11" w:author="Huawei" w:date="2022-03-24T08:45:00Z"/>
        </w:rPr>
      </w:pPr>
      <w:ins w:id="12" w:author="Huawei" w:date="2022-03-24T08:45:00Z">
        <w:r w:rsidRPr="002A0C39">
          <w:rPr>
            <w:b/>
            <w:lang w:eastAsia="zh-CN"/>
          </w:rPr>
          <w:t>REQ-NSCE-0</w:t>
        </w:r>
      </w:ins>
      <w:ins w:id="13" w:author="Huawei" w:date="2022-03-25T15:31:00Z">
        <w:r w:rsidR="008B29F3">
          <w:rPr>
            <w:b/>
            <w:lang w:eastAsia="zh-CN"/>
          </w:rPr>
          <w:t>X</w:t>
        </w:r>
      </w:ins>
      <w:ins w:id="14" w:author="Huawei" w:date="2022-03-24T08:45:00Z">
        <w:r>
          <w:rPr>
            <w:lang w:eastAsia="zh-CN"/>
          </w:rPr>
          <w:t xml:space="preserve"> The 3GPP management system may have </w:t>
        </w:r>
      </w:ins>
      <w:ins w:id="15" w:author="Huawei 3" w:date="2022-04-29T16:25:00Z">
        <w:r w:rsidR="003B2FDD" w:rsidRPr="003B2FDD">
          <w:rPr>
            <w:lang w:eastAsia="zh-CN"/>
          </w:rPr>
          <w:t>capabilities</w:t>
        </w:r>
      </w:ins>
      <w:ins w:id="16" w:author="Huawei" w:date="2022-03-24T08:45:00Z">
        <w:del w:id="17" w:author="Huawei 3" w:date="2022-04-29T16:25:00Z">
          <w:r w:rsidDel="003B2FDD">
            <w:rPr>
              <w:lang w:eastAsia="zh-CN"/>
            </w:rPr>
            <w:delText>functionalities</w:delText>
          </w:r>
        </w:del>
        <w:r>
          <w:rPr>
            <w:lang w:eastAsia="zh-CN"/>
          </w:rPr>
          <w:t xml:space="preserve"> to manage the </w:t>
        </w:r>
      </w:ins>
      <w:ins w:id="18" w:author="Huawei 2" w:date="2022-04-08T10:24:00Z">
        <w:r w:rsidR="008232BA">
          <w:rPr>
            <w:lang w:eastAsia="zh-CN"/>
          </w:rPr>
          <w:t xml:space="preserve">information of </w:t>
        </w:r>
        <w:del w:id="19" w:author="Huawei 3" w:date="2022-04-21T14:21:00Z">
          <w:r w:rsidR="008232BA" w:rsidDel="00871FD1">
            <w:rPr>
              <w:lang w:eastAsia="zh-CN"/>
            </w:rPr>
            <w:delText xml:space="preserve">network slice </w:delText>
          </w:r>
        </w:del>
      </w:ins>
      <w:ins w:id="20" w:author="Huawei 3" w:date="2022-04-21T14:22:00Z">
        <w:r w:rsidR="00871FD1">
          <w:rPr>
            <w:lang w:eastAsia="zh-CN"/>
          </w:rPr>
          <w:t xml:space="preserve">the </w:t>
        </w:r>
      </w:ins>
      <w:ins w:id="21" w:author="Huawei 2" w:date="2022-04-08T10:24:00Z">
        <w:r w:rsidR="008232BA">
          <w:rPr>
            <w:lang w:eastAsia="zh-CN"/>
          </w:rPr>
          <w:t xml:space="preserve">consumer </w:t>
        </w:r>
      </w:ins>
      <w:ins w:id="22" w:author="Huawei 3" w:date="2022-04-21T14:22:00Z">
        <w:r w:rsidR="00871FD1">
          <w:rPr>
            <w:lang w:eastAsia="zh-CN"/>
          </w:rPr>
          <w:t xml:space="preserve">of exposed </w:t>
        </w:r>
        <w:proofErr w:type="spellStart"/>
        <w:r w:rsidR="00871FD1">
          <w:rPr>
            <w:lang w:eastAsia="zh-CN"/>
          </w:rPr>
          <w:t>MnS</w:t>
        </w:r>
        <w:proofErr w:type="spellEnd"/>
        <w:r w:rsidR="00871FD1">
          <w:rPr>
            <w:lang w:eastAsia="zh-CN"/>
          </w:rPr>
          <w:t xml:space="preserve"> </w:t>
        </w:r>
      </w:ins>
      <w:ins w:id="23" w:author="Huawei 2" w:date="2022-04-08T10:24:00Z">
        <w:r w:rsidR="008232BA">
          <w:rPr>
            <w:lang w:eastAsia="zh-CN"/>
          </w:rPr>
          <w:t xml:space="preserve">and the </w:t>
        </w:r>
      </w:ins>
      <w:ins w:id="24" w:author="Huawei" w:date="2022-03-24T08:45:00Z">
        <w:r>
          <w:rPr>
            <w:lang w:eastAsia="zh-CN"/>
          </w:rPr>
          <w:t>expose</w:t>
        </w:r>
        <w:r>
          <w:t xml:space="preserve">d </w:t>
        </w:r>
        <w:proofErr w:type="spellStart"/>
        <w:r>
          <w:t>MnS</w:t>
        </w:r>
        <w:proofErr w:type="spellEnd"/>
        <w:r>
          <w:t xml:space="preserve"> information</w:t>
        </w:r>
        <w:del w:id="25" w:author="Huawei 2" w:date="2022-04-08T11:45:00Z">
          <w:r w:rsidDel="001475AA">
            <w:delText xml:space="preserve"> (e.g. metrics type, service level specification)</w:delText>
          </w:r>
        </w:del>
        <w:r>
          <w:t xml:space="preserve"> </w:t>
        </w:r>
      </w:ins>
      <w:ins w:id="26" w:author="Huawei 2" w:date="2022-04-08T10:24:00Z">
        <w:r w:rsidR="008232BA">
          <w:t xml:space="preserve">that ordered by </w:t>
        </w:r>
        <w:del w:id="27" w:author="Huawei 3" w:date="2022-04-21T14:22:00Z">
          <w:r w:rsidR="008232BA" w:rsidDel="00871FD1">
            <w:delText>th</w:delText>
          </w:r>
        </w:del>
      </w:ins>
      <w:ins w:id="28" w:author="Huawei 2" w:date="2022-04-08T11:47:00Z">
        <w:del w:id="29" w:author="Huawei 3" w:date="2022-04-21T14:22:00Z">
          <w:r w:rsidR="001475AA" w:rsidDel="00871FD1">
            <w:delText>e</w:delText>
          </w:r>
        </w:del>
      </w:ins>
      <w:ins w:id="30" w:author="Huawei 2" w:date="2022-04-08T10:25:00Z">
        <w:del w:id="31" w:author="Huawei 3" w:date="2022-04-21T14:22:00Z">
          <w:r w:rsidR="008232BA" w:rsidDel="00871FD1">
            <w:delText xml:space="preserve"> nework slice </w:delText>
          </w:r>
        </w:del>
      </w:ins>
      <w:ins w:id="32" w:author="Huawei 3" w:date="2022-04-21T14:22:00Z">
        <w:r w:rsidR="00871FD1">
          <w:t xml:space="preserve">this </w:t>
        </w:r>
      </w:ins>
      <w:ins w:id="33" w:author="Huawei 2" w:date="2022-04-08T10:25:00Z">
        <w:r w:rsidR="008232BA">
          <w:t>consumer.</w:t>
        </w:r>
      </w:ins>
      <w:ins w:id="34" w:author="Huawei" w:date="2022-03-24T08:45:00Z">
        <w:del w:id="35" w:author="Huawei 2" w:date="2022-04-08T10:22:00Z">
          <w:r w:rsidDel="008232BA">
            <w:delText xml:space="preserve">according to </w:delText>
          </w:r>
        </w:del>
        <w:del w:id="36" w:author="Huawei 2" w:date="2022-04-08T10:24:00Z">
          <w:r w:rsidDel="008232BA">
            <w:delText>network slice consumer.</w:delText>
          </w:r>
        </w:del>
      </w:ins>
    </w:p>
    <w:p w14:paraId="1830B222" w14:textId="436DEB89" w:rsidR="001475AA" w:rsidRDefault="001475AA" w:rsidP="001D5469">
      <w:pPr>
        <w:pStyle w:val="NO"/>
        <w:rPr>
          <w:ins w:id="37" w:author="Huawei 2" w:date="2022-04-08T11:43:00Z"/>
        </w:rPr>
      </w:pPr>
      <w:ins w:id="38" w:author="Huawei 2" w:date="2022-04-08T11:43:00Z">
        <w:r>
          <w:t xml:space="preserve">NOTE: The </w:t>
        </w:r>
      </w:ins>
      <w:ins w:id="39" w:author="Huawei 2" w:date="2022-04-08T11:44:00Z">
        <w:r>
          <w:rPr>
            <w:lang w:eastAsia="zh-CN"/>
          </w:rPr>
          <w:t>expose</w:t>
        </w:r>
        <w:r>
          <w:t xml:space="preserve">d </w:t>
        </w:r>
        <w:proofErr w:type="spellStart"/>
        <w:r>
          <w:t>MnS</w:t>
        </w:r>
        <w:proofErr w:type="spellEnd"/>
        <w:r>
          <w:t xml:space="preserve"> information </w:t>
        </w:r>
      </w:ins>
      <w:ins w:id="40" w:author="Huawei 2" w:date="2022-04-08T11:43:00Z">
        <w:r>
          <w:t>include</w:t>
        </w:r>
      </w:ins>
      <w:ins w:id="41" w:author="Huawei 2" w:date="2022-04-08T11:44:00Z">
        <w:r>
          <w:t>s</w:t>
        </w:r>
      </w:ins>
      <w:ins w:id="42" w:author="Huawei 2" w:date="2022-04-08T11:43:00Z">
        <w:r>
          <w:t xml:space="preserve"> </w:t>
        </w:r>
      </w:ins>
      <w:ins w:id="43" w:author="Huawei 2" w:date="2022-04-08T11:44:00Z">
        <w:r>
          <w:t>performance metrics type, service level specification</w:t>
        </w:r>
      </w:ins>
      <w:ins w:id="44" w:author="Huawei 2" w:date="2022-04-08T11:43:00Z">
        <w:r>
          <w:t xml:space="preserve"> where these parameters are </w:t>
        </w:r>
      </w:ins>
      <w:ins w:id="45" w:author="Huawei 2" w:date="2022-04-08T11:46:00Z">
        <w:r>
          <w:t xml:space="preserve">ordered by </w:t>
        </w:r>
        <w:proofErr w:type="spellStart"/>
        <w:r>
          <w:t>nework</w:t>
        </w:r>
        <w:proofErr w:type="spellEnd"/>
        <w:r>
          <w:t xml:space="preserve"> slice consumer</w:t>
        </w:r>
      </w:ins>
      <w:ins w:id="46" w:author="Huawei 2" w:date="2022-04-08T11:43:00Z">
        <w:r>
          <w:t>.</w:t>
        </w:r>
      </w:ins>
    </w:p>
    <w:p w14:paraId="41C0A627" w14:textId="3335F9C2" w:rsidR="00473D3D" w:rsidRPr="00606B58" w:rsidDel="009878C8" w:rsidRDefault="001475AA" w:rsidP="005A6F3B">
      <w:pPr>
        <w:numPr>
          <w:ilvl w:val="0"/>
          <w:numId w:val="31"/>
        </w:numPr>
        <w:rPr>
          <w:ins w:id="47" w:author="Huawei" w:date="2022-03-24T08:45:00Z"/>
          <w:del w:id="48" w:author="Huawei4" w:date="2022-05-13T14:38:00Z"/>
        </w:rPr>
      </w:pPr>
      <w:ins w:id="49" w:author="Huawei 2" w:date="2022-04-08T11:43:00Z">
        <w:r w:rsidRPr="009878C8">
          <w:rPr>
            <w:b/>
          </w:rPr>
          <w:t xml:space="preserve"> </w:t>
        </w:r>
      </w:ins>
      <w:ins w:id="50" w:author="Huawei" w:date="2022-03-24T08:45:00Z">
        <w:del w:id="51" w:author="Huawei4" w:date="2022-05-13T14:38:00Z">
          <w:r w:rsidR="00473D3D" w:rsidRPr="00D41CA6" w:rsidDel="009878C8">
            <w:rPr>
              <w:b/>
            </w:rPr>
            <w:delText>REQ-</w:delText>
          </w:r>
          <w:r w:rsidR="00473D3D" w:rsidDel="009878C8">
            <w:rPr>
              <w:b/>
            </w:rPr>
            <w:delText>NSCE</w:delText>
          </w:r>
          <w:r w:rsidR="00473D3D" w:rsidRPr="00D41CA6" w:rsidDel="009878C8">
            <w:rPr>
              <w:b/>
            </w:rPr>
            <w:delText>-0</w:delText>
          </w:r>
        </w:del>
      </w:ins>
      <w:ins w:id="52" w:author="Huawei" w:date="2022-03-25T15:31:00Z">
        <w:del w:id="53" w:author="Huawei4" w:date="2022-05-13T14:38:00Z">
          <w:r w:rsidR="008B29F3" w:rsidDel="009878C8">
            <w:rPr>
              <w:b/>
            </w:rPr>
            <w:delText>Y</w:delText>
          </w:r>
        </w:del>
      </w:ins>
      <w:ins w:id="54" w:author="Huawei" w:date="2022-03-24T08:45:00Z">
        <w:del w:id="55" w:author="Huawei4" w:date="2022-05-13T14:38:00Z">
          <w:r w:rsidR="00473D3D" w:rsidRPr="002A0C39" w:rsidDel="009878C8">
            <w:delText xml:space="preserve"> The 3GPP management system may provide capabilities to realize </w:delText>
          </w:r>
          <w:r w:rsidR="00473D3D" w:rsidDel="009878C8">
            <w:delText xml:space="preserve">management </w:delText>
          </w:r>
          <w:r w:rsidR="00473D3D" w:rsidRPr="002A0C39" w:rsidDel="009878C8">
            <w:delText xml:space="preserve">data governance </w:delText>
          </w:r>
          <w:r w:rsidR="00473D3D" w:rsidDel="009878C8">
            <w:delText xml:space="preserve">and provide </w:delText>
          </w:r>
          <w:r w:rsidR="00473D3D" w:rsidRPr="00473D3D" w:rsidDel="009878C8">
            <w:delText>transformed information</w:delText>
          </w:r>
        </w:del>
      </w:ins>
      <w:ins w:id="56" w:author="Huawei 2" w:date="2022-04-08T10:27:00Z">
        <w:del w:id="57" w:author="Huawei4" w:date="2022-05-13T14:38:00Z">
          <w:r w:rsidR="008232BA" w:rsidDel="009878C8">
            <w:delText>before expos</w:delText>
          </w:r>
        </w:del>
      </w:ins>
      <w:ins w:id="58" w:author="Huawei 2" w:date="2022-04-08T10:28:00Z">
        <w:del w:id="59" w:author="Huawei4" w:date="2022-05-13T14:38:00Z">
          <w:r w:rsidR="008232BA" w:rsidDel="009878C8">
            <w:delText>ing the management data</w:delText>
          </w:r>
        </w:del>
      </w:ins>
      <w:ins w:id="60" w:author="Huawei" w:date="2022-03-24T08:45:00Z">
        <w:del w:id="61" w:author="Huawei4" w:date="2022-05-13T14:38:00Z">
          <w:r w:rsidR="00473D3D" w:rsidDel="009878C8">
            <w:delText xml:space="preserve"> to</w:delText>
          </w:r>
          <w:r w:rsidR="00473D3D" w:rsidRPr="002A0C39" w:rsidDel="009878C8">
            <w:delText xml:space="preserve"> </w:delText>
          </w:r>
          <w:r w:rsidR="00473D3D" w:rsidDel="009878C8">
            <w:delText xml:space="preserve">network slice </w:delText>
          </w:r>
        </w:del>
      </w:ins>
      <w:ins w:id="62" w:author="Huawei 3" w:date="2022-04-21T14:23:00Z">
        <w:del w:id="63" w:author="Huawei4" w:date="2022-05-13T14:38:00Z">
          <w:r w:rsidR="00871FD1" w:rsidDel="009878C8">
            <w:delText xml:space="preserve">the </w:delText>
          </w:r>
        </w:del>
      </w:ins>
      <w:ins w:id="64" w:author="Huawei" w:date="2022-03-24T08:45:00Z">
        <w:del w:id="65" w:author="Huawei4" w:date="2022-05-13T14:38:00Z">
          <w:r w:rsidR="00473D3D" w:rsidDel="009878C8">
            <w:delText>consumer</w:delText>
          </w:r>
        </w:del>
      </w:ins>
      <w:ins w:id="66" w:author="Huawei 3" w:date="2022-04-21T14:23:00Z">
        <w:del w:id="67" w:author="Huawei4" w:date="2022-05-13T14:38:00Z">
          <w:r w:rsidR="00871FD1" w:rsidDel="009878C8">
            <w:delText xml:space="preserve"> of exposed MnS</w:delText>
          </w:r>
        </w:del>
      </w:ins>
      <w:ins w:id="68" w:author="Huawei" w:date="2022-03-24T08:45:00Z">
        <w:del w:id="69" w:author="Huawei4" w:date="2022-05-13T14:38:00Z">
          <w:r w:rsidR="00473D3D" w:rsidRPr="002A0C39" w:rsidDel="009878C8">
            <w:delText>.</w:delText>
          </w:r>
        </w:del>
      </w:ins>
    </w:p>
    <w:p w14:paraId="045C42CD" w14:textId="7039EC03" w:rsidR="002A0C39" w:rsidRPr="00473D3D" w:rsidRDefault="002A0C39" w:rsidP="009878C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F1A2B" w:rsidRPr="00442B28" w14:paraId="3404C989" w14:textId="77777777" w:rsidTr="00F71FEC">
        <w:tc>
          <w:tcPr>
            <w:tcW w:w="9521" w:type="dxa"/>
            <w:shd w:val="clear" w:color="auto" w:fill="FFFFCC"/>
            <w:vAlign w:val="center"/>
          </w:tcPr>
          <w:p w14:paraId="08B21CBA" w14:textId="77777777" w:rsidR="007F1A2B" w:rsidRPr="00442B28" w:rsidRDefault="007F1A2B" w:rsidP="00F71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14:paraId="024986C5" w14:textId="77777777" w:rsidR="007F1A2B" w:rsidRPr="007F1A2B" w:rsidRDefault="007F1A2B"/>
    <w:sectPr w:rsidR="007F1A2B" w:rsidRPr="007F1A2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A2073" w14:textId="77777777" w:rsidR="00A76B79" w:rsidRDefault="00A76B79">
      <w:r>
        <w:separator/>
      </w:r>
    </w:p>
  </w:endnote>
  <w:endnote w:type="continuationSeparator" w:id="0">
    <w:p w14:paraId="162956D6" w14:textId="77777777" w:rsidR="00A76B79" w:rsidRDefault="00A7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F74AD" w14:textId="77777777" w:rsidR="00A76B79" w:rsidRDefault="00A76B79">
      <w:r>
        <w:separator/>
      </w:r>
    </w:p>
  </w:footnote>
  <w:footnote w:type="continuationSeparator" w:id="0">
    <w:p w14:paraId="3581A9C8" w14:textId="77777777" w:rsidR="00A76B79" w:rsidRDefault="00A76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3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52E5B"/>
    <w:multiLevelType w:val="hybridMultilevel"/>
    <w:tmpl w:val="A1945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9"/>
  </w:num>
  <w:num w:numId="9">
    <w:abstractNumId w:val="20"/>
  </w:num>
  <w:num w:numId="10">
    <w:abstractNumId w:val="25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8"/>
  </w:num>
  <w:num w:numId="25">
    <w:abstractNumId w:val="24"/>
  </w:num>
  <w:num w:numId="26">
    <w:abstractNumId w:val="26"/>
  </w:num>
  <w:num w:numId="27">
    <w:abstractNumId w:val="28"/>
  </w:num>
  <w:num w:numId="28">
    <w:abstractNumId w:val="14"/>
  </w:num>
  <w:num w:numId="29">
    <w:abstractNumId w:val="22"/>
  </w:num>
  <w:num w:numId="30">
    <w:abstractNumId w:val="17"/>
  </w:num>
  <w:num w:numId="31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4">
    <w15:presenceInfo w15:providerId="None" w15:userId="Huawei4"/>
  </w15:person>
  <w15:person w15:author="Huawei 2">
    <w15:presenceInfo w15:providerId="None" w15:userId="Huawei 2"/>
  </w15:person>
  <w15:person w15:author="Huawei 3">
    <w15:presenceInfo w15:providerId="None" w15:userId="Huawei 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04C9"/>
    <w:rsid w:val="0002170D"/>
    <w:rsid w:val="00031587"/>
    <w:rsid w:val="0003479C"/>
    <w:rsid w:val="00046389"/>
    <w:rsid w:val="00051A2B"/>
    <w:rsid w:val="000579E7"/>
    <w:rsid w:val="000730C1"/>
    <w:rsid w:val="00074722"/>
    <w:rsid w:val="00075E84"/>
    <w:rsid w:val="000819D8"/>
    <w:rsid w:val="00083BEF"/>
    <w:rsid w:val="000934A6"/>
    <w:rsid w:val="00096FCE"/>
    <w:rsid w:val="0009793B"/>
    <w:rsid w:val="000A2C6C"/>
    <w:rsid w:val="000A4660"/>
    <w:rsid w:val="000A5172"/>
    <w:rsid w:val="000C5350"/>
    <w:rsid w:val="000C72C4"/>
    <w:rsid w:val="000D1B5B"/>
    <w:rsid w:val="000E0635"/>
    <w:rsid w:val="000F0D98"/>
    <w:rsid w:val="000F32CA"/>
    <w:rsid w:val="001020FE"/>
    <w:rsid w:val="0010401F"/>
    <w:rsid w:val="00112FC3"/>
    <w:rsid w:val="00140FB8"/>
    <w:rsid w:val="0014752D"/>
    <w:rsid w:val="001475AA"/>
    <w:rsid w:val="00161D09"/>
    <w:rsid w:val="00173FA3"/>
    <w:rsid w:val="00174F87"/>
    <w:rsid w:val="00180CF6"/>
    <w:rsid w:val="00184B6F"/>
    <w:rsid w:val="00184C83"/>
    <w:rsid w:val="001861E5"/>
    <w:rsid w:val="00186ED5"/>
    <w:rsid w:val="00197122"/>
    <w:rsid w:val="001B1652"/>
    <w:rsid w:val="001B6668"/>
    <w:rsid w:val="001C3EC8"/>
    <w:rsid w:val="001D2BD4"/>
    <w:rsid w:val="001D5469"/>
    <w:rsid w:val="001D6911"/>
    <w:rsid w:val="00201947"/>
    <w:rsid w:val="0020395B"/>
    <w:rsid w:val="002046CB"/>
    <w:rsid w:val="00204DC9"/>
    <w:rsid w:val="002062C0"/>
    <w:rsid w:val="00206CF6"/>
    <w:rsid w:val="00210E84"/>
    <w:rsid w:val="00215130"/>
    <w:rsid w:val="00230002"/>
    <w:rsid w:val="002406BC"/>
    <w:rsid w:val="00244C9A"/>
    <w:rsid w:val="00247216"/>
    <w:rsid w:val="00247420"/>
    <w:rsid w:val="0026791C"/>
    <w:rsid w:val="00293885"/>
    <w:rsid w:val="002A0C39"/>
    <w:rsid w:val="002A1857"/>
    <w:rsid w:val="002A2C59"/>
    <w:rsid w:val="002C7F38"/>
    <w:rsid w:val="0030628A"/>
    <w:rsid w:val="00320496"/>
    <w:rsid w:val="003266FE"/>
    <w:rsid w:val="003420E9"/>
    <w:rsid w:val="0035122B"/>
    <w:rsid w:val="00353451"/>
    <w:rsid w:val="00371032"/>
    <w:rsid w:val="00371B44"/>
    <w:rsid w:val="003B2FDD"/>
    <w:rsid w:val="003C122B"/>
    <w:rsid w:val="003C46DF"/>
    <w:rsid w:val="003C5A97"/>
    <w:rsid w:val="003C7A04"/>
    <w:rsid w:val="003F1722"/>
    <w:rsid w:val="003F4F9D"/>
    <w:rsid w:val="003F52B2"/>
    <w:rsid w:val="00426407"/>
    <w:rsid w:val="00426E94"/>
    <w:rsid w:val="00440414"/>
    <w:rsid w:val="0044550C"/>
    <w:rsid w:val="0045432F"/>
    <w:rsid w:val="004558E9"/>
    <w:rsid w:val="00456A27"/>
    <w:rsid w:val="0045777E"/>
    <w:rsid w:val="00461454"/>
    <w:rsid w:val="00473D3D"/>
    <w:rsid w:val="00477505"/>
    <w:rsid w:val="00481B40"/>
    <w:rsid w:val="004A3E65"/>
    <w:rsid w:val="004B2221"/>
    <w:rsid w:val="004B3753"/>
    <w:rsid w:val="004C31D2"/>
    <w:rsid w:val="004D55C2"/>
    <w:rsid w:val="004E2120"/>
    <w:rsid w:val="004E2648"/>
    <w:rsid w:val="00505399"/>
    <w:rsid w:val="00505FE1"/>
    <w:rsid w:val="00521131"/>
    <w:rsid w:val="00527C0B"/>
    <w:rsid w:val="00535DF4"/>
    <w:rsid w:val="005410F6"/>
    <w:rsid w:val="00565780"/>
    <w:rsid w:val="005729C4"/>
    <w:rsid w:val="005760CF"/>
    <w:rsid w:val="0058317A"/>
    <w:rsid w:val="00586E5C"/>
    <w:rsid w:val="0059227B"/>
    <w:rsid w:val="005B0966"/>
    <w:rsid w:val="005B5C25"/>
    <w:rsid w:val="005B795D"/>
    <w:rsid w:val="005C15BD"/>
    <w:rsid w:val="005C30B5"/>
    <w:rsid w:val="005D6DE7"/>
    <w:rsid w:val="005E072C"/>
    <w:rsid w:val="005E0A70"/>
    <w:rsid w:val="005F13E0"/>
    <w:rsid w:val="005F5B6E"/>
    <w:rsid w:val="0060287F"/>
    <w:rsid w:val="00613820"/>
    <w:rsid w:val="00616B96"/>
    <w:rsid w:val="006202FD"/>
    <w:rsid w:val="00642AD2"/>
    <w:rsid w:val="00645908"/>
    <w:rsid w:val="006508F8"/>
    <w:rsid w:val="00652248"/>
    <w:rsid w:val="00657B80"/>
    <w:rsid w:val="00657C1F"/>
    <w:rsid w:val="006612C1"/>
    <w:rsid w:val="00675B3C"/>
    <w:rsid w:val="00676E6C"/>
    <w:rsid w:val="00694313"/>
    <w:rsid w:val="0069495C"/>
    <w:rsid w:val="006A30B4"/>
    <w:rsid w:val="006B4B2A"/>
    <w:rsid w:val="006B67C4"/>
    <w:rsid w:val="006B7784"/>
    <w:rsid w:val="006D340A"/>
    <w:rsid w:val="006E6ED2"/>
    <w:rsid w:val="006F2BC3"/>
    <w:rsid w:val="00700AF5"/>
    <w:rsid w:val="00701E6B"/>
    <w:rsid w:val="00715A1D"/>
    <w:rsid w:val="007213FF"/>
    <w:rsid w:val="00736B60"/>
    <w:rsid w:val="00741467"/>
    <w:rsid w:val="00742A75"/>
    <w:rsid w:val="00746BB8"/>
    <w:rsid w:val="007559D4"/>
    <w:rsid w:val="00760BB0"/>
    <w:rsid w:val="0076157A"/>
    <w:rsid w:val="00784593"/>
    <w:rsid w:val="007954B7"/>
    <w:rsid w:val="007A00EF"/>
    <w:rsid w:val="007A1660"/>
    <w:rsid w:val="007B1661"/>
    <w:rsid w:val="007B19EA"/>
    <w:rsid w:val="007B65F0"/>
    <w:rsid w:val="007C0A2D"/>
    <w:rsid w:val="007C27B0"/>
    <w:rsid w:val="007C38E5"/>
    <w:rsid w:val="007E5170"/>
    <w:rsid w:val="007F1A2B"/>
    <w:rsid w:val="007F300B"/>
    <w:rsid w:val="008014C3"/>
    <w:rsid w:val="008232BA"/>
    <w:rsid w:val="0084063A"/>
    <w:rsid w:val="00850812"/>
    <w:rsid w:val="00864432"/>
    <w:rsid w:val="00871FD1"/>
    <w:rsid w:val="00876B9A"/>
    <w:rsid w:val="0088089A"/>
    <w:rsid w:val="00886677"/>
    <w:rsid w:val="008933BF"/>
    <w:rsid w:val="008A10C4"/>
    <w:rsid w:val="008A4E73"/>
    <w:rsid w:val="008B0248"/>
    <w:rsid w:val="008B126D"/>
    <w:rsid w:val="008B29F3"/>
    <w:rsid w:val="008C6A43"/>
    <w:rsid w:val="008D49DB"/>
    <w:rsid w:val="008F5F33"/>
    <w:rsid w:val="0091046A"/>
    <w:rsid w:val="00926ABD"/>
    <w:rsid w:val="0093669E"/>
    <w:rsid w:val="00946EDE"/>
    <w:rsid w:val="00946F86"/>
    <w:rsid w:val="00947F4E"/>
    <w:rsid w:val="009550FA"/>
    <w:rsid w:val="00960505"/>
    <w:rsid w:val="009607D3"/>
    <w:rsid w:val="00966D47"/>
    <w:rsid w:val="00977033"/>
    <w:rsid w:val="009878C8"/>
    <w:rsid w:val="00992312"/>
    <w:rsid w:val="009B1DFC"/>
    <w:rsid w:val="009B7803"/>
    <w:rsid w:val="009C0DED"/>
    <w:rsid w:val="009D4D9F"/>
    <w:rsid w:val="009D6F1B"/>
    <w:rsid w:val="009E177B"/>
    <w:rsid w:val="009F0F6B"/>
    <w:rsid w:val="00A00407"/>
    <w:rsid w:val="00A26CF0"/>
    <w:rsid w:val="00A3015F"/>
    <w:rsid w:val="00A37D7F"/>
    <w:rsid w:val="00A42E48"/>
    <w:rsid w:val="00A46410"/>
    <w:rsid w:val="00A47CC8"/>
    <w:rsid w:val="00A503E9"/>
    <w:rsid w:val="00A57688"/>
    <w:rsid w:val="00A76B79"/>
    <w:rsid w:val="00A84A94"/>
    <w:rsid w:val="00AA37DC"/>
    <w:rsid w:val="00AC2472"/>
    <w:rsid w:val="00AC70BD"/>
    <w:rsid w:val="00AD124A"/>
    <w:rsid w:val="00AD1DAA"/>
    <w:rsid w:val="00AD6AB7"/>
    <w:rsid w:val="00AE6CFC"/>
    <w:rsid w:val="00AF1E23"/>
    <w:rsid w:val="00AF6622"/>
    <w:rsid w:val="00AF7F81"/>
    <w:rsid w:val="00B01AFF"/>
    <w:rsid w:val="00B05CC7"/>
    <w:rsid w:val="00B11967"/>
    <w:rsid w:val="00B21500"/>
    <w:rsid w:val="00B21CB5"/>
    <w:rsid w:val="00B27E39"/>
    <w:rsid w:val="00B350D8"/>
    <w:rsid w:val="00B367B5"/>
    <w:rsid w:val="00B579C7"/>
    <w:rsid w:val="00B76763"/>
    <w:rsid w:val="00B7732B"/>
    <w:rsid w:val="00B85652"/>
    <w:rsid w:val="00B85E03"/>
    <w:rsid w:val="00B879F0"/>
    <w:rsid w:val="00B9405C"/>
    <w:rsid w:val="00BA7503"/>
    <w:rsid w:val="00BC25AA"/>
    <w:rsid w:val="00BD214B"/>
    <w:rsid w:val="00BD64B8"/>
    <w:rsid w:val="00BE51AF"/>
    <w:rsid w:val="00BE611C"/>
    <w:rsid w:val="00BF740B"/>
    <w:rsid w:val="00C022E3"/>
    <w:rsid w:val="00C22D17"/>
    <w:rsid w:val="00C410D0"/>
    <w:rsid w:val="00C44E12"/>
    <w:rsid w:val="00C4712D"/>
    <w:rsid w:val="00C555C9"/>
    <w:rsid w:val="00C600E2"/>
    <w:rsid w:val="00C7062C"/>
    <w:rsid w:val="00C93C36"/>
    <w:rsid w:val="00C94F55"/>
    <w:rsid w:val="00CA7D62"/>
    <w:rsid w:val="00CB07A8"/>
    <w:rsid w:val="00CC13E0"/>
    <w:rsid w:val="00CC3BA3"/>
    <w:rsid w:val="00CC65B0"/>
    <w:rsid w:val="00CD4A57"/>
    <w:rsid w:val="00CE685F"/>
    <w:rsid w:val="00CF3B44"/>
    <w:rsid w:val="00D146F1"/>
    <w:rsid w:val="00D17174"/>
    <w:rsid w:val="00D21934"/>
    <w:rsid w:val="00D32570"/>
    <w:rsid w:val="00D33604"/>
    <w:rsid w:val="00D37B08"/>
    <w:rsid w:val="00D437FF"/>
    <w:rsid w:val="00D5130C"/>
    <w:rsid w:val="00D5677F"/>
    <w:rsid w:val="00D62265"/>
    <w:rsid w:val="00D7574C"/>
    <w:rsid w:val="00D7794A"/>
    <w:rsid w:val="00D838AB"/>
    <w:rsid w:val="00D84704"/>
    <w:rsid w:val="00D8512E"/>
    <w:rsid w:val="00D90307"/>
    <w:rsid w:val="00DA1E58"/>
    <w:rsid w:val="00DB33A5"/>
    <w:rsid w:val="00DB6278"/>
    <w:rsid w:val="00DC538E"/>
    <w:rsid w:val="00DD4E6A"/>
    <w:rsid w:val="00DE0C70"/>
    <w:rsid w:val="00DE4EF2"/>
    <w:rsid w:val="00DF04CC"/>
    <w:rsid w:val="00DF2C0E"/>
    <w:rsid w:val="00E04DB6"/>
    <w:rsid w:val="00E06FFB"/>
    <w:rsid w:val="00E22925"/>
    <w:rsid w:val="00E27412"/>
    <w:rsid w:val="00E30155"/>
    <w:rsid w:val="00E334F6"/>
    <w:rsid w:val="00E35A31"/>
    <w:rsid w:val="00E46832"/>
    <w:rsid w:val="00E50E3C"/>
    <w:rsid w:val="00E629D3"/>
    <w:rsid w:val="00E64100"/>
    <w:rsid w:val="00E87C35"/>
    <w:rsid w:val="00E91FE1"/>
    <w:rsid w:val="00E96C05"/>
    <w:rsid w:val="00EA5E95"/>
    <w:rsid w:val="00EB090B"/>
    <w:rsid w:val="00ED1390"/>
    <w:rsid w:val="00ED4954"/>
    <w:rsid w:val="00ED4C52"/>
    <w:rsid w:val="00EE0943"/>
    <w:rsid w:val="00EE33A2"/>
    <w:rsid w:val="00EE6006"/>
    <w:rsid w:val="00F07063"/>
    <w:rsid w:val="00F117CC"/>
    <w:rsid w:val="00F16BA3"/>
    <w:rsid w:val="00F353A9"/>
    <w:rsid w:val="00F44DB7"/>
    <w:rsid w:val="00F46043"/>
    <w:rsid w:val="00F67A1C"/>
    <w:rsid w:val="00F82C5B"/>
    <w:rsid w:val="00F8555F"/>
    <w:rsid w:val="00F876D5"/>
    <w:rsid w:val="00F92F94"/>
    <w:rsid w:val="00F956A0"/>
    <w:rsid w:val="00FB5301"/>
    <w:rsid w:val="00FD10DA"/>
    <w:rsid w:val="00FE45F1"/>
    <w:rsid w:val="00FE6DF3"/>
    <w:rsid w:val="00FF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uiPriority w:val="99"/>
    <w:rPr>
      <w:sz w:val="16"/>
    </w:rPr>
  </w:style>
  <w:style w:type="paragraph" w:styleId="ad">
    <w:name w:val="annotation text"/>
    <w:basedOn w:val="a"/>
    <w:link w:val="ae"/>
    <w:uiPriority w:val="99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ED1390"/>
    <w:rPr>
      <w:rFonts w:eastAsia="Times New Roman"/>
      <w:i/>
      <w:color w:val="0000FF"/>
    </w:rPr>
  </w:style>
  <w:style w:type="paragraph" w:styleId="af2">
    <w:name w:val="List Paragraph"/>
    <w:basedOn w:val="a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af1">
    <w:name w:val="批注框文本 字符"/>
    <w:link w:val="af0"/>
    <w:rsid w:val="00180CF6"/>
    <w:rPr>
      <w:rFonts w:ascii="Tahoma" w:hAnsi="Tahoma" w:cs="Tahoma"/>
      <w:sz w:val="16"/>
      <w:szCs w:val="16"/>
      <w:lang w:eastAsia="en-US"/>
    </w:rPr>
  </w:style>
  <w:style w:type="table" w:styleId="af3">
    <w:name w:val="Table Grid"/>
    <w:basedOn w:val="a1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10">
    <w:name w:val="标题 1 字符"/>
    <w:aliases w:val="Char1 字符, Char1 字符"/>
    <w:link w:val="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af4">
    <w:name w:val="annotation subject"/>
    <w:basedOn w:val="ad"/>
    <w:next w:val="ad"/>
    <w:link w:val="af5"/>
    <w:rsid w:val="00180CF6"/>
    <w:rPr>
      <w:b/>
      <w:bCs/>
    </w:rPr>
  </w:style>
  <w:style w:type="character" w:customStyle="1" w:styleId="ae">
    <w:name w:val="批注文字 字符"/>
    <w:basedOn w:val="a0"/>
    <w:link w:val="ad"/>
    <w:rsid w:val="00180CF6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af6">
    <w:name w:val="Normal (Web)"/>
    <w:basedOn w:val="a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af7">
    <w:name w:val="caption"/>
    <w:basedOn w:val="a"/>
    <w:next w:val="a"/>
    <w:unhideWhenUsed/>
    <w:qFormat/>
    <w:rsid w:val="007559D4"/>
    <w:rPr>
      <w:rFonts w:ascii="等线 Light" w:eastAsia="黑体" w:hAnsi="等线 Light"/>
    </w:rPr>
  </w:style>
  <w:style w:type="paragraph" w:styleId="af8">
    <w:name w:val="Revision"/>
    <w:hidden/>
    <w:uiPriority w:val="99"/>
    <w:semiHidden/>
    <w:rsid w:val="009878C8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5C28A-893E-4FBC-A0C7-3BA5B0A9C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487CE-1A05-4ACA-A817-30313A07F46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3.xml><?xml version="1.0" encoding="utf-8"?>
<ds:datastoreItem xmlns:ds="http://schemas.openxmlformats.org/officeDocument/2006/customXml" ds:itemID="{0C42C762-3614-4D4D-B507-DC278F71F3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57D764-FC4D-413D-B7CA-8E24611F819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F76E02F-86AE-43BC-ABB6-79E14645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1607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Huawei4</cp:lastModifiedBy>
  <cp:revision>3</cp:revision>
  <cp:lastPrinted>1900-01-01T00:00:00Z</cp:lastPrinted>
  <dcterms:created xsi:type="dcterms:W3CDTF">2022-05-13T06:37:00Z</dcterms:created>
  <dcterms:modified xsi:type="dcterms:W3CDTF">2022-05-13T06:39:00Z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>1;##Development|053fcc88-ab49-4f69-87df-fc64cb0bf305</vt:lpwstr>
  </property>
  <property fmtid="{D5CDD505-2E9C-101B-9397-08002B2CF9AE}" pid="3" name="EriCOLLProjects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ContentTypeId">
    <vt:lpwstr>0x010100C5F30C9B16E14C8EACE5F2CC7B7AC7F400038461135692AF468A6B556D3A54DB44</vt:lpwstr>
  </property>
  <property fmtid="{D5CDD505-2E9C-101B-9397-08002B2CF9AE}" pid="9" name="EriCOLLOrganizationUnit">
    <vt:lpwstr>4;##BNET DU Radio|30f3d0da-c745-4995-a5af-2a58fece61df</vt:lpwstr>
  </property>
  <property fmtid="{D5CDD505-2E9C-101B-9397-08002B2CF9AE}" pid="10" name="EriCOLLCustomer">
    <vt:lpwstr/>
  </property>
  <property fmtid="{D5CDD505-2E9C-101B-9397-08002B2CF9AE}" pid="11" name="EriCOLLProducts">
    <vt:lpwstr/>
  </property>
  <property fmtid="{D5CDD505-2E9C-101B-9397-08002B2CF9AE}" pid="12" name="_2015_ms_pID_725343">
    <vt:lpwstr>(3)36xKqW5H2y95oYJy2H6IXYEku8+uvmMl2UmeMGD1K4QnKK9BQfbwjXhCdHU6I/bKAughxDJv
lx7TDUFG4nbC20kukS5dtzSGb2/UzZucf4up/5b3Ogo3q2DNtIAVrXA2S0fA4UuHrcsG+XoY
ug7OVqI3QsNKZ5oUL4PxXNM+nJI1GVXk7PS44T0UJdqFoo2GlcXJjuNSeoncrUMDKZSNxmoJ
5xc17DGC6XBUy+ej1G</vt:lpwstr>
  </property>
  <property fmtid="{D5CDD505-2E9C-101B-9397-08002B2CF9AE}" pid="13" name="_2015_ms_pID_7253431">
    <vt:lpwstr>n9Qixg/mmgmkE550CGBbLawhJVPOGMuzHfkvB3qbTavflOfFZqRV27
S8mt+e0OKRotlsvKAXC8d/9MhSi8n1CeGtVqnSJS1AArgpupOOjdmZK69/Jy9oP3Uh8X3jgs
UgX6GDSwOjWCamboKMCw2EZINM60flMIvCsWaB2BTNQYsoXgQPRRniFPYjCDQn1t4P7ZKYeD
2AOSb0vTBfrvq2J0IZq7/I2Y01xk3Vtis1nF</vt:lpwstr>
  </property>
  <property fmtid="{D5CDD505-2E9C-101B-9397-08002B2CF9AE}" pid="14" name="_2015_ms_pID_7253432">
    <vt:lpwstr>tA==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1650368488</vt:lpwstr>
  </property>
</Properties>
</file>