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0726" w14:textId="64B8F661" w:rsidR="00580D92" w:rsidRDefault="00580D92" w:rsidP="00580D92">
      <w:pPr>
        <w:pStyle w:val="CRCoverPage"/>
        <w:tabs>
          <w:tab w:val="right" w:pos="9639"/>
        </w:tabs>
        <w:spacing w:after="0"/>
        <w:rPr>
          <w:b/>
          <w:i/>
          <w:noProof/>
          <w:sz w:val="28"/>
        </w:rPr>
      </w:pPr>
      <w:r>
        <w:rPr>
          <w:b/>
          <w:noProof/>
          <w:sz w:val="24"/>
        </w:rPr>
        <w:t>3GPP TSG-SA5 Meeting #143-e</w:t>
      </w:r>
      <w:r>
        <w:rPr>
          <w:b/>
          <w:i/>
          <w:noProof/>
          <w:sz w:val="24"/>
        </w:rPr>
        <w:t xml:space="preserve"> </w:t>
      </w:r>
      <w:r>
        <w:rPr>
          <w:b/>
          <w:i/>
          <w:noProof/>
          <w:sz w:val="28"/>
        </w:rPr>
        <w:tab/>
      </w:r>
      <w:r w:rsidRPr="000574A0">
        <w:rPr>
          <w:b/>
          <w:i/>
          <w:noProof/>
          <w:sz w:val="28"/>
        </w:rPr>
        <w:t>S5-</w:t>
      </w:r>
      <w:r w:rsidR="004B6166" w:rsidRPr="000574A0">
        <w:rPr>
          <w:b/>
          <w:i/>
          <w:noProof/>
          <w:sz w:val="28"/>
        </w:rPr>
        <w:t>22</w:t>
      </w:r>
      <w:r w:rsidR="004B6166">
        <w:rPr>
          <w:b/>
          <w:i/>
          <w:noProof/>
          <w:sz w:val="28"/>
        </w:rPr>
        <w:t>3209</w:t>
      </w:r>
    </w:p>
    <w:p w14:paraId="46399ADE" w14:textId="2F79044A" w:rsidR="00BA2A2C" w:rsidRPr="0068622F" w:rsidRDefault="00580D92" w:rsidP="00580D92">
      <w:pPr>
        <w:pStyle w:val="CRCoverPage"/>
        <w:outlineLvl w:val="0"/>
        <w:rPr>
          <w:b/>
          <w:bCs/>
          <w:noProof/>
          <w:sz w:val="24"/>
        </w:rPr>
      </w:pPr>
      <w:r w:rsidRPr="0068622F">
        <w:rPr>
          <w:b/>
          <w:bCs/>
          <w:sz w:val="24"/>
        </w:rPr>
        <w:t xml:space="preserve">e-meeting, </w:t>
      </w:r>
      <w:r w:rsidRPr="00DD4118">
        <w:rPr>
          <w:b/>
          <w:bCs/>
          <w:sz w:val="24"/>
        </w:rPr>
        <w:t>9</w:t>
      </w:r>
      <w:r w:rsidRPr="00DD4118">
        <w:rPr>
          <w:b/>
          <w:bCs/>
          <w:sz w:val="24"/>
          <w:vertAlign w:val="superscript"/>
        </w:rPr>
        <w:t>th</w:t>
      </w:r>
      <w:r w:rsidRPr="00DD4118">
        <w:rPr>
          <w:b/>
          <w:bCs/>
          <w:sz w:val="24"/>
        </w:rPr>
        <w:t xml:space="preserve"> </w:t>
      </w:r>
      <w:r>
        <w:rPr>
          <w:b/>
          <w:bCs/>
          <w:sz w:val="24"/>
        </w:rPr>
        <w:t>–</w:t>
      </w:r>
      <w:r w:rsidRPr="00DD4118">
        <w:rPr>
          <w:b/>
          <w:bCs/>
          <w:sz w:val="24"/>
        </w:rPr>
        <w:t xml:space="preserve"> 17</w:t>
      </w:r>
      <w:r w:rsidRPr="00DD4118">
        <w:rPr>
          <w:b/>
          <w:bCs/>
          <w:sz w:val="24"/>
          <w:vertAlign w:val="superscript"/>
        </w:rPr>
        <w:t>th</w:t>
      </w:r>
      <w:r w:rsidRPr="00DD4118">
        <w:rPr>
          <w:b/>
          <w:bCs/>
          <w:sz w:val="24"/>
        </w:rPr>
        <w:t xml:space="preserve"> May 2022</w:t>
      </w:r>
      <w:r>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C762DD" w:rsidRPr="00C762DD">
        <w:rPr>
          <w:noProof/>
          <w:sz w:val="18"/>
        </w:rPr>
        <w:t>S5-222</w:t>
      </w:r>
      <w:r>
        <w:rPr>
          <w:noProof/>
          <w:sz w:val="18"/>
        </w:rPr>
        <w:t>809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2CEABAE2" w:rsidR="00BA2A2C" w:rsidRPr="00410371" w:rsidRDefault="004B6166" w:rsidP="004B6166">
            <w:pPr>
              <w:pStyle w:val="CRCoverPage"/>
              <w:spacing w:after="0"/>
              <w:jc w:val="center"/>
              <w:rPr>
                <w:noProof/>
              </w:rPr>
            </w:pPr>
            <w:r w:rsidRPr="00C762DD">
              <w:rPr>
                <w:b/>
                <w:noProof/>
                <w:sz w:val="28"/>
              </w:rPr>
              <w:t>0</w:t>
            </w:r>
            <w:r>
              <w:rPr>
                <w:b/>
                <w:noProof/>
                <w:sz w:val="28"/>
              </w:rPr>
              <w:t>382</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A08AC98" w:rsidR="00BA2A2C" w:rsidRPr="00410371" w:rsidRDefault="00580D92" w:rsidP="00AF06C7">
            <w:pPr>
              <w:pStyle w:val="CRCoverPage"/>
              <w:spacing w:after="0"/>
              <w:jc w:val="center"/>
              <w:rPr>
                <w:b/>
                <w:noProof/>
              </w:rPr>
            </w:pPr>
            <w:r>
              <w:rPr>
                <w:b/>
                <w:noProof/>
                <w:sz w:val="28"/>
              </w:rPr>
              <w:t>2</w:t>
            </w:r>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43FD54BE" w:rsidR="00BA2A2C" w:rsidRDefault="00271612" w:rsidP="00AF06C7">
            <w:pPr>
              <w:pStyle w:val="CRCoverPage"/>
              <w:spacing w:after="0"/>
              <w:ind w:left="100"/>
              <w:rPr>
                <w:noProof/>
              </w:rPr>
            </w:pPr>
            <w:r>
              <w:t>Huawei</w:t>
            </w:r>
            <w:r w:rsidR="003706BB">
              <w:t xml:space="preserve">, </w:t>
            </w:r>
            <w:r w:rsidR="003706BB" w:rsidRPr="003706BB">
              <w:t>Ericsson</w:t>
            </w:r>
            <w:r w:rsidR="00580D92">
              <w:t>, MATRIXX Software</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311DCFC6" w:rsidR="00BA2A2C" w:rsidRDefault="00271612" w:rsidP="00994E82">
            <w:pPr>
              <w:pStyle w:val="CRCoverPage"/>
              <w:spacing w:after="0"/>
              <w:ind w:left="100"/>
              <w:rPr>
                <w:noProof/>
              </w:rPr>
            </w:pPr>
            <w:r>
              <w:rPr>
                <w:noProof/>
              </w:rPr>
              <w:t>202</w:t>
            </w:r>
            <w:r w:rsidR="00423803">
              <w:rPr>
                <w:noProof/>
              </w:rPr>
              <w:t>2</w:t>
            </w:r>
            <w:r>
              <w:rPr>
                <w:noProof/>
              </w:rPr>
              <w:t>-</w:t>
            </w:r>
            <w:r w:rsidR="00DA3735">
              <w:rPr>
                <w:noProof/>
              </w:rPr>
              <w:t>04</w:t>
            </w:r>
            <w:r w:rsidR="00272198">
              <w:rPr>
                <w:noProof/>
              </w:rPr>
              <w:t>-</w:t>
            </w:r>
            <w:r w:rsidR="00580D92">
              <w:rPr>
                <w:noProof/>
              </w:rPr>
              <w:t>28</w:t>
            </w:r>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617FDACB" w:rsidR="00BA2A2C" w:rsidRDefault="00580D92" w:rsidP="00AF06C7">
            <w:pPr>
              <w:pStyle w:val="CRCoverPage"/>
              <w:spacing w:after="0"/>
              <w:ind w:left="100"/>
              <w:rPr>
                <w:noProof/>
              </w:rPr>
            </w:pPr>
            <w:r>
              <w:rPr>
                <w:noProof/>
              </w:rPr>
              <w:t>Revision of S5-222809 from SA5#142e</w:t>
            </w: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1C440D"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1C440D" w:rsidRDefault="0076247B" w:rsidP="000E1F18">
            <w:pPr>
              <w:jc w:val="center"/>
              <w:rPr>
                <w:rFonts w:ascii="Arial" w:hAnsi="Arial" w:cs="Arial"/>
                <w:b/>
                <w:bCs/>
                <w:sz w:val="28"/>
                <w:szCs w:val="28"/>
                <w:lang w:val="en-US"/>
              </w:rPr>
            </w:pPr>
            <w:r w:rsidRPr="001C440D">
              <w:rPr>
                <w:rFonts w:ascii="Arial" w:hAnsi="Arial" w:cs="Arial"/>
                <w:b/>
                <w:bCs/>
                <w:sz w:val="28"/>
                <w:szCs w:val="28"/>
                <w:lang w:val="en-US" w:eastAsia="zh-CN"/>
              </w:rPr>
              <w:lastRenderedPageBreak/>
              <w:t xml:space="preserve">First </w:t>
            </w:r>
            <w:r w:rsidR="00814A7B" w:rsidRPr="001C440D">
              <w:rPr>
                <w:rFonts w:ascii="Arial" w:hAnsi="Arial" w:cs="Arial"/>
                <w:b/>
                <w:bCs/>
                <w:sz w:val="28"/>
                <w:szCs w:val="28"/>
                <w:lang w:val="en-US"/>
              </w:rPr>
              <w:t>change</w:t>
            </w:r>
          </w:p>
        </w:tc>
      </w:tr>
    </w:tbl>
    <w:p w14:paraId="19E7FB70" w14:textId="77777777" w:rsidR="00715BDB" w:rsidRPr="001C440D" w:rsidRDefault="00715BDB" w:rsidP="00715BDB">
      <w:pPr>
        <w:pStyle w:val="Heading4"/>
        <w:rPr>
          <w:lang w:val="en-US"/>
        </w:rPr>
      </w:pPr>
      <w:bookmarkStart w:id="0" w:name="_Toc20205470"/>
      <w:bookmarkStart w:id="1" w:name="_Toc27579445"/>
      <w:bookmarkStart w:id="2" w:name="_Toc36045385"/>
      <w:bookmarkStart w:id="3" w:name="_Toc36049265"/>
      <w:bookmarkStart w:id="4" w:name="_Toc36112484"/>
      <w:bookmarkStart w:id="5" w:name="_Toc44664229"/>
      <w:bookmarkStart w:id="6" w:name="_Toc44928686"/>
      <w:bookmarkStart w:id="7" w:name="_Toc44928876"/>
      <w:bookmarkStart w:id="8" w:name="_Toc51859581"/>
      <w:bookmarkStart w:id="9" w:name="_Toc58598736"/>
      <w:bookmarkStart w:id="10" w:name="_Toc90552396"/>
      <w:r w:rsidRPr="001C440D">
        <w:rPr>
          <w:lang w:val="en-US"/>
        </w:rPr>
        <w:t>5.1.9.1</w:t>
      </w:r>
      <w:r w:rsidRPr="001C440D">
        <w:rPr>
          <w:lang w:val="en-US"/>
        </w:rPr>
        <w:tab/>
        <w:t>General</w:t>
      </w:r>
      <w:bookmarkEnd w:id="0"/>
      <w:bookmarkEnd w:id="1"/>
      <w:bookmarkEnd w:id="2"/>
      <w:bookmarkEnd w:id="3"/>
      <w:bookmarkEnd w:id="4"/>
      <w:bookmarkEnd w:id="5"/>
      <w:bookmarkEnd w:id="6"/>
      <w:bookmarkEnd w:id="7"/>
      <w:bookmarkEnd w:id="8"/>
      <w:bookmarkEnd w:id="9"/>
      <w:bookmarkEnd w:id="10"/>
    </w:p>
    <w:p w14:paraId="73A5C0E4" w14:textId="4E9EE83F" w:rsidR="00715BDB" w:rsidRPr="001C440D" w:rsidRDefault="001D0A43" w:rsidP="00715BDB">
      <w:pPr>
        <w:rPr>
          <w:lang w:val="en-US"/>
        </w:rPr>
      </w:pPr>
      <w:ins w:id="11" w:author="Ericsson" w:date="2022-04-08T20:41:00Z">
        <w:r w:rsidRPr="001C440D">
          <w:rPr>
            <w:lang w:val="en-US" w:bidi="ar-IQ"/>
          </w:rPr>
          <w:t xml:space="preserve">In </w:t>
        </w:r>
      </w:ins>
      <w:ins w:id="12" w:author="Ericsson" w:date="2022-04-08T21:46:00Z">
        <w:r w:rsidR="006F590C" w:rsidRPr="001C440D">
          <w:rPr>
            <w:lang w:val="en-US" w:bidi="ar-IQ"/>
          </w:rPr>
          <w:t>home</w:t>
        </w:r>
      </w:ins>
      <w:ins w:id="13" w:author="Ericsson" w:date="2022-04-08T20:41:00Z">
        <w:r w:rsidRPr="001C440D">
          <w:rPr>
            <w:lang w:val="en-US" w:bidi="ar-IQ"/>
          </w:rPr>
          <w:t xml:space="preserve"> routed scenario</w:t>
        </w:r>
      </w:ins>
      <w:ins w:id="14" w:author="Huawei-04" w:date="2022-04-10T15:25:00Z">
        <w:r w:rsidR="003706BB">
          <w:rPr>
            <w:lang w:val="en-US" w:bidi="ar-IQ"/>
          </w:rPr>
          <w:t>,</w:t>
        </w:r>
      </w:ins>
      <w:ins w:id="15" w:author="Ericsson" w:date="2022-04-08T20:41:00Z">
        <w:r w:rsidRPr="001C440D">
          <w:rPr>
            <w:lang w:val="en-US" w:bidi="ar-IQ"/>
          </w:rPr>
          <w:t xml:space="preserve"> based</w:t>
        </w:r>
      </w:ins>
      <w:del w:id="16" w:author="Ericsson" w:date="2022-04-08T20:41:00Z">
        <w:r w:rsidR="00715BDB" w:rsidRPr="001C440D" w:rsidDel="001D0A43">
          <w:rPr>
            <w:lang w:val="en-US" w:bidi="ar-IQ"/>
          </w:rPr>
          <w:delText>Based</w:delText>
        </w:r>
      </w:del>
      <w:r w:rsidR="00715BDB" w:rsidRPr="001C440D">
        <w:rPr>
          <w:lang w:val="en-US" w:bidi="ar-IQ"/>
        </w:rPr>
        <w:t xml:space="preserve"> on roaming agreements between the V-PLMN and the H-PLMN,</w:t>
      </w:r>
      <w:del w:id="17" w:author="Ericsson" w:date="2022-04-08T20:41:00Z">
        <w:r w:rsidR="00715BDB" w:rsidRPr="001C440D" w:rsidDel="001D0A43">
          <w:rPr>
            <w:lang w:val="en-US" w:bidi="ar-IQ"/>
          </w:rPr>
          <w:delText xml:space="preserve"> in Home Routed scenario,</w:delText>
        </w:r>
      </w:del>
      <w:r w:rsidR="00715BDB" w:rsidRPr="001C440D">
        <w:rPr>
          <w:lang w:val="en-US" w:bidi="ar-IQ"/>
        </w:rPr>
        <w:t xml:space="preserve"> for each UE roaming in VPLMN:</w:t>
      </w:r>
    </w:p>
    <w:p w14:paraId="38E5D66D"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VPLMN (V-SMF) shall be able to collect charging </w:t>
      </w:r>
      <w:r w:rsidRPr="001C440D">
        <w:rPr>
          <w:lang w:val="en-US"/>
        </w:rPr>
        <w:t>information</w:t>
      </w:r>
      <w:r w:rsidRPr="001C440D">
        <w:rPr>
          <w:lang w:val="en-US" w:bidi="ar-IQ"/>
        </w:rPr>
        <w:t xml:space="preserve"> per QoS Flow within a PDU session when UE is determined as an in-bound roamer, for CDR generation in VPLMN. </w:t>
      </w:r>
    </w:p>
    <w:p w14:paraId="645FE724"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HPLMN (H-SMF) shall be able to collect charging </w:t>
      </w:r>
      <w:r w:rsidRPr="001C440D">
        <w:rPr>
          <w:lang w:val="en-US"/>
        </w:rPr>
        <w:t>information</w:t>
      </w:r>
      <w:r w:rsidRPr="001C440D">
        <w:rPr>
          <w:lang w:val="en-US" w:bidi="ar-IQ"/>
        </w:rPr>
        <w:t xml:space="preserve"> per QoS Flow within a PDU session when UE is determined as an out-bound roamer, for CDR generation in HPLMN.</w:t>
      </w:r>
    </w:p>
    <w:p w14:paraId="4E333E39" w14:textId="649D4300" w:rsidR="00715BDB" w:rsidRPr="001C440D" w:rsidRDefault="001D0A43" w:rsidP="00715BDB">
      <w:pPr>
        <w:rPr>
          <w:lang w:val="en-US" w:bidi="ar-IQ"/>
        </w:rPr>
      </w:pPr>
      <w:ins w:id="18" w:author="Ericsson" w:date="2022-04-08T20:41:00Z">
        <w:r w:rsidRPr="001C440D">
          <w:rPr>
            <w:lang w:val="en-US" w:bidi="ar-IQ"/>
          </w:rPr>
          <w:t xml:space="preserve">In </w:t>
        </w:r>
      </w:ins>
      <w:ins w:id="19" w:author="Ericsson" w:date="2022-04-08T21:46:00Z">
        <w:r w:rsidR="006F590C" w:rsidRPr="001C440D">
          <w:rPr>
            <w:lang w:val="en-US" w:bidi="ar-IQ"/>
          </w:rPr>
          <w:t>home</w:t>
        </w:r>
      </w:ins>
      <w:ins w:id="20" w:author="Ericsson" w:date="2022-04-08T20:41:00Z">
        <w:r w:rsidRPr="001C440D">
          <w:rPr>
            <w:lang w:val="en-US" w:bidi="ar-IQ"/>
          </w:rPr>
          <w:t xml:space="preserve"> routed scenario</w:t>
        </w:r>
      </w:ins>
      <w:ins w:id="21" w:author="Huawei-04" w:date="2022-04-10T15:25:00Z">
        <w:r w:rsidR="003706BB">
          <w:rPr>
            <w:lang w:val="en-US" w:bidi="ar-IQ"/>
          </w:rPr>
          <w:t>,</w:t>
        </w:r>
      </w:ins>
      <w:ins w:id="22" w:author="Ericsson" w:date="2022-04-08T20:41:00Z">
        <w:r w:rsidRPr="001C440D">
          <w:rPr>
            <w:lang w:val="en-US" w:bidi="ar-IQ"/>
          </w:rPr>
          <w:t xml:space="preserve"> this </w:t>
        </w:r>
      </w:ins>
      <w:del w:id="23" w:author="Ericsson" w:date="2022-04-08T20:41:00Z">
        <w:r w:rsidR="00715BDB" w:rsidRPr="001C440D" w:rsidDel="001D0A43">
          <w:rPr>
            <w:lang w:val="en-US" w:bidi="ar-IQ"/>
          </w:rPr>
          <w:delText xml:space="preserve">This </w:delText>
        </w:r>
      </w:del>
      <w:r w:rsidR="00715BDB" w:rsidRPr="001C440D">
        <w:rPr>
          <w:lang w:val="en-US" w:bidi="ar-IQ"/>
        </w:rPr>
        <w:t>charging information collection mechanism is achieved under Roaming QoS flow Based Charging (QBC) performed by each PLMN, based on a set of charging parameters exchanged between the V-SMF and the H-SMF on a per PDU session basis.</w:t>
      </w:r>
    </w:p>
    <w:p w14:paraId="1EE6EAFF" w14:textId="41408E3B" w:rsidR="00715BDB" w:rsidRPr="001C440D" w:rsidRDefault="001D0A43" w:rsidP="00715BDB">
      <w:pPr>
        <w:rPr>
          <w:lang w:val="en-US" w:bidi="ar-IQ"/>
        </w:rPr>
      </w:pPr>
      <w:ins w:id="24" w:author="Ericsson" w:date="2022-04-08T20:42:00Z">
        <w:r w:rsidRPr="001C440D">
          <w:rPr>
            <w:lang w:val="en-US" w:bidi="ar-IQ"/>
          </w:rPr>
          <w:t>In hom</w:t>
        </w:r>
      </w:ins>
      <w:ins w:id="25" w:author="Huawei-04" w:date="2022-04-10T15:22:00Z">
        <w:r w:rsidR="003706BB">
          <w:rPr>
            <w:lang w:val="en-US" w:bidi="ar-IQ"/>
          </w:rPr>
          <w:t>e</w:t>
        </w:r>
      </w:ins>
      <w:ins w:id="26" w:author="Ericsson" w:date="2022-04-08T20:42:00Z">
        <w:r w:rsidRPr="001C440D">
          <w:rPr>
            <w:lang w:val="en-US" w:bidi="ar-IQ"/>
          </w:rPr>
          <w:t xml:space="preserve"> routed scenario</w:t>
        </w:r>
      </w:ins>
      <w:ins w:id="27" w:author="Huawei-04" w:date="2022-04-10T15:25:00Z">
        <w:r w:rsidR="003706BB">
          <w:rPr>
            <w:lang w:val="en-US" w:bidi="ar-IQ"/>
          </w:rPr>
          <w:t>,</w:t>
        </w:r>
      </w:ins>
      <w:ins w:id="28" w:author="Ericsson" w:date="2022-04-08T20:42:00Z">
        <w:r w:rsidRPr="001C440D">
          <w:rPr>
            <w:lang w:val="en-US" w:bidi="ar-IQ"/>
          </w:rPr>
          <w:t xml:space="preserve"> the </w:t>
        </w:r>
      </w:ins>
      <w:del w:id="29" w:author="Ericsson" w:date="2022-04-08T20:42:00Z">
        <w:r w:rsidR="00715BDB" w:rsidRPr="001C440D" w:rsidDel="001D0A43">
          <w:rPr>
            <w:lang w:val="en-US" w:bidi="ar-IQ"/>
          </w:rPr>
          <w:delText xml:space="preserve">The </w:delText>
        </w:r>
      </w:del>
      <w:r w:rsidR="00715BDB" w:rsidRPr="001C440D">
        <w:rPr>
          <w:lang w:val="en-US" w:bidi="ar-IQ"/>
        </w:rPr>
        <w:t>main parameters exchanged at PDU session establishment are:</w:t>
      </w:r>
    </w:p>
    <w:p w14:paraId="1BD20DC2" w14:textId="77777777" w:rsidR="00715BDB" w:rsidRPr="001C440D" w:rsidRDefault="00715BDB" w:rsidP="00715BDB">
      <w:pPr>
        <w:pStyle w:val="B10"/>
        <w:rPr>
          <w:lang w:val="en-US" w:bidi="ar-IQ"/>
        </w:rPr>
      </w:pPr>
      <w:r w:rsidRPr="001C440D">
        <w:rPr>
          <w:lang w:val="en-US" w:bidi="ar-IQ"/>
        </w:rPr>
        <w:t>-</w:t>
      </w:r>
      <w:r w:rsidRPr="001C440D">
        <w:rPr>
          <w:lang w:val="en-US" w:bidi="ar-IQ"/>
        </w:rPr>
        <w:tab/>
        <w:t>The Charging Id which may include the VPLMN PLMN ID, assigned by the V-SMF and transferred to the H-SMF in the HPLMN.</w:t>
      </w:r>
    </w:p>
    <w:p w14:paraId="64668C23"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Optionally, the "Roaming </w:t>
      </w:r>
      <w:r w:rsidRPr="001C440D">
        <w:rPr>
          <w:lang w:val="en-US"/>
        </w:rPr>
        <w:t>Charging Profile</w:t>
      </w:r>
      <w:r w:rsidRPr="001C440D">
        <w:rPr>
          <w:lang w:val="en-US" w:bidi="ar-IQ"/>
        </w:rPr>
        <w:t xml:space="preserve">" negotiated between the VPLMN and the HPLMN. </w:t>
      </w:r>
    </w:p>
    <w:p w14:paraId="4D1B118D" w14:textId="0020417A" w:rsidR="00715BDB" w:rsidRPr="001C440D" w:rsidRDefault="001D0A43" w:rsidP="00715BDB">
      <w:pPr>
        <w:rPr>
          <w:lang w:val="en-US"/>
        </w:rPr>
      </w:pPr>
      <w:ins w:id="30" w:author="Ericsson" w:date="2022-04-08T20:42:00Z">
        <w:r w:rsidRPr="001C440D">
          <w:rPr>
            <w:lang w:val="en-US" w:bidi="ar-IQ"/>
          </w:rPr>
          <w:t xml:space="preserve">In </w:t>
        </w:r>
      </w:ins>
      <w:ins w:id="31" w:author="Ericsson" w:date="2022-04-08T21:46:00Z">
        <w:r w:rsidR="006F590C" w:rsidRPr="001C440D">
          <w:rPr>
            <w:lang w:val="en-US" w:bidi="ar-IQ"/>
          </w:rPr>
          <w:t>home</w:t>
        </w:r>
      </w:ins>
      <w:ins w:id="32" w:author="Ericsson" w:date="2022-04-08T20:42:00Z">
        <w:r w:rsidRPr="001C440D">
          <w:rPr>
            <w:lang w:val="en-US" w:bidi="ar-IQ"/>
          </w:rPr>
          <w:t xml:space="preserve"> routed scenario</w:t>
        </w:r>
      </w:ins>
      <w:ins w:id="33" w:author="Huawei-04" w:date="2022-04-10T15:26:00Z">
        <w:r w:rsidR="003706BB">
          <w:rPr>
            <w:lang w:val="en-US" w:bidi="ar-IQ"/>
          </w:rPr>
          <w:t>,</w:t>
        </w:r>
      </w:ins>
      <w:ins w:id="34" w:author="Ericsson" w:date="2022-04-08T20:42:00Z">
        <w:r w:rsidRPr="001C440D">
          <w:rPr>
            <w:lang w:val="en-US" w:bidi="ar-IQ"/>
          </w:rPr>
          <w:t xml:space="preserve"> the </w:t>
        </w:r>
      </w:ins>
      <w:del w:id="35" w:author="Ericsson" w:date="2022-04-08T20:42:00Z">
        <w:r w:rsidR="00715BDB" w:rsidRPr="001C440D" w:rsidDel="001D0A43">
          <w:rPr>
            <w:lang w:val="en-US"/>
          </w:rPr>
          <w:delText xml:space="preserve">The </w:delText>
        </w:r>
      </w:del>
      <w:r w:rsidR="00715BDB" w:rsidRPr="001C440D">
        <w:rPr>
          <w:lang w:val="en-US"/>
        </w:rPr>
        <w:t xml:space="preserve">parameters exchanged </w:t>
      </w:r>
      <w:r w:rsidR="00715BDB" w:rsidRPr="001C440D">
        <w:rPr>
          <w:lang w:val="en-US" w:bidi="ar-IQ"/>
        </w:rPr>
        <w:t>during the PDU session handover from EPS to 5GS</w:t>
      </w:r>
      <w:del w:id="36" w:author="Ericsson" w:date="2022-04-08T20:42:00Z">
        <w:r w:rsidR="00715BDB" w:rsidRPr="001C440D" w:rsidDel="001D0A43">
          <w:rPr>
            <w:lang w:val="en-US" w:bidi="ar-IQ"/>
          </w:rPr>
          <w:delText xml:space="preserve"> in Home routed roaming scenario</w:delText>
        </w:r>
      </w:del>
      <w:r w:rsidR="00715BDB" w:rsidRPr="001C440D">
        <w:rPr>
          <w:lang w:val="en-US"/>
        </w:rPr>
        <w:t>:</w:t>
      </w:r>
    </w:p>
    <w:p w14:paraId="227D2B36" w14:textId="77777777" w:rsidR="00715BDB" w:rsidRPr="001C440D" w:rsidRDefault="00715BDB" w:rsidP="00715BDB">
      <w:pPr>
        <w:pStyle w:val="B10"/>
        <w:rPr>
          <w:lang w:val="en-US"/>
        </w:rPr>
      </w:pPr>
      <w:r w:rsidRPr="001C440D">
        <w:rPr>
          <w:lang w:val="en-US"/>
        </w:rPr>
        <w:t>-</w:t>
      </w:r>
      <w:r w:rsidRPr="001C440D">
        <w:rPr>
          <w:lang w:val="en-US"/>
        </w:rPr>
        <w:tab/>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14:paraId="36EF7A0E" w14:textId="77777777" w:rsidR="00715BDB" w:rsidRPr="001C440D" w:rsidRDefault="00715BDB" w:rsidP="00715BDB">
      <w:pPr>
        <w:pStyle w:val="B10"/>
        <w:rPr>
          <w:lang w:val="en-US"/>
        </w:rPr>
      </w:pPr>
      <w:r w:rsidRPr="001C440D">
        <w:rPr>
          <w:lang w:val="en-US"/>
        </w:rPr>
        <w:t>-</w:t>
      </w:r>
      <w:r w:rsidRPr="001C440D">
        <w:rPr>
          <w:lang w:val="en-US"/>
        </w:rPr>
        <w:tab/>
        <w:t>Optionally, the "Roaming Charging Profile" negotiated between the VPLMN and the HPLMN on 5GS side.</w:t>
      </w:r>
    </w:p>
    <w:p w14:paraId="1C2A30D9" w14:textId="692618E4" w:rsidR="00715BDB" w:rsidRPr="001C440D" w:rsidRDefault="00715BDB" w:rsidP="00715BDB">
      <w:pPr>
        <w:rPr>
          <w:lang w:val="en-US" w:bidi="ar-IQ"/>
        </w:rPr>
      </w:pPr>
      <w:r w:rsidRPr="001C440D">
        <w:rPr>
          <w:lang w:val="en-US" w:bidi="ar-IQ"/>
        </w:rPr>
        <w:t xml:space="preserve">In roaming </w:t>
      </w:r>
      <w:del w:id="37" w:author="Ericsson" w:date="2022-04-08T20:42:00Z">
        <w:r w:rsidRPr="001C440D" w:rsidDel="001D0A43">
          <w:rPr>
            <w:lang w:val="en-US" w:bidi="ar-IQ"/>
          </w:rPr>
          <w:delText xml:space="preserve">Home </w:delText>
        </w:r>
      </w:del>
      <w:ins w:id="38" w:author="Ericsson" w:date="2022-04-08T20:42:00Z">
        <w:r w:rsidR="001D0A43" w:rsidRPr="001C440D">
          <w:rPr>
            <w:lang w:val="en-US" w:bidi="ar-IQ"/>
          </w:rPr>
          <w:t xml:space="preserve">home </w:t>
        </w:r>
      </w:ins>
      <w:r w:rsidRPr="001C440D">
        <w:rPr>
          <w:lang w:val="en-US" w:bidi="ar-IQ"/>
        </w:rPr>
        <w:t>routed PDU session, upon V-SMF change:</w:t>
      </w:r>
    </w:p>
    <w:p w14:paraId="19A0AC6E" w14:textId="77777777" w:rsidR="00715BDB" w:rsidRPr="001C440D" w:rsidRDefault="00715BDB" w:rsidP="00715BDB">
      <w:pPr>
        <w:pStyle w:val="B10"/>
        <w:rPr>
          <w:lang w:val="en-US"/>
        </w:rPr>
      </w:pPr>
      <w:r w:rsidRPr="001C440D">
        <w:rPr>
          <w:lang w:val="en-US"/>
        </w:rPr>
        <w:t>-</w:t>
      </w:r>
      <w:r w:rsidRPr="001C440D">
        <w:rPr>
          <w:lang w:val="en-US"/>
        </w:rPr>
        <w:tab/>
        <w:t>intra-PLMN V-SMF change: Charging Id, "Roaming Charging Profile" and CHF address (optional) are transferred from the old V-SMF to the new V-SMF.</w:t>
      </w:r>
    </w:p>
    <w:p w14:paraId="4403C942" w14:textId="791ACADB" w:rsidR="00715BDB" w:rsidRPr="001C440D" w:rsidRDefault="00715BDB" w:rsidP="00715BDB">
      <w:pPr>
        <w:pStyle w:val="NO"/>
        <w:rPr>
          <w:lang w:val="en-US"/>
        </w:rPr>
      </w:pPr>
      <w:r w:rsidRPr="001C440D">
        <w:rPr>
          <w:lang w:val="en-US"/>
        </w:rPr>
        <w:t xml:space="preserve">NOTE: how the new V-SMF selects the </w:t>
      </w:r>
      <w:ins w:id="39" w:author="MATRIXX Software" w:date="2022-04-28T22:59:00Z">
        <w:r w:rsidR="00200C44">
          <w:rPr>
            <w:lang w:val="en-US"/>
          </w:rPr>
          <w:t>V-</w:t>
        </w:r>
      </w:ins>
      <w:r w:rsidRPr="001C440D">
        <w:rPr>
          <w:lang w:val="en-US"/>
        </w:rPr>
        <w:t>CHF is operator specific.</w:t>
      </w:r>
    </w:p>
    <w:p w14:paraId="604CC5E3" w14:textId="77777777" w:rsidR="00715BDB" w:rsidRPr="001C440D" w:rsidRDefault="00715BDB" w:rsidP="00715BDB">
      <w:pPr>
        <w:pStyle w:val="B10"/>
        <w:rPr>
          <w:lang w:val="en-US"/>
        </w:rPr>
      </w:pPr>
      <w:r w:rsidRPr="001C440D">
        <w:rPr>
          <w:lang w:val="en-US"/>
        </w:rPr>
        <w:t>-</w:t>
      </w:r>
      <w:r w:rsidRPr="001C440D">
        <w:rPr>
          <w:lang w:val="en-US"/>
        </w:rPr>
        <w:tab/>
        <w:t>inter-PLMN V-SMF change: The Charging Id is transferred from the old V-SMF to the new V-SMF.</w:t>
      </w:r>
    </w:p>
    <w:p w14:paraId="7C50784B" w14:textId="77777777" w:rsidR="00715BDB" w:rsidRPr="001C440D" w:rsidRDefault="00715BDB" w:rsidP="00715BDB">
      <w:pPr>
        <w:pStyle w:val="B10"/>
        <w:rPr>
          <w:ins w:id="40" w:author="Huawei" w:date="2022-02-28T15:25:00Z"/>
          <w:lang w:val="en-US"/>
        </w:rPr>
      </w:pPr>
      <w:r w:rsidRPr="001C440D">
        <w:rPr>
          <w:lang w:val="en-US"/>
        </w:rPr>
        <w:t>-</w:t>
      </w:r>
      <w:r w:rsidRPr="001C440D">
        <w:rPr>
          <w:lang w:val="en-US"/>
        </w:rPr>
        <w:tab/>
        <w:t xml:space="preserve">The "Roaming Charging Profile" is optionally exchanged between the new V-SMF and the H-SMF as for a </w:t>
      </w:r>
      <w:r w:rsidRPr="001C440D">
        <w:rPr>
          <w:lang w:val="en-US" w:bidi="ar-IQ"/>
        </w:rPr>
        <w:t>PDU session establishment</w:t>
      </w:r>
      <w:r w:rsidRPr="001C440D">
        <w:rPr>
          <w:lang w:val="en-US"/>
        </w:rPr>
        <w:t>.</w:t>
      </w:r>
    </w:p>
    <w:p w14:paraId="638BB8CC" w14:textId="114DA14D" w:rsidR="00E62DF7" w:rsidRPr="001C440D" w:rsidRDefault="001D0A43" w:rsidP="00E62DF7">
      <w:pPr>
        <w:rPr>
          <w:ins w:id="41" w:author="Huawei-01" w:date="2022-03-25T15:30:00Z"/>
          <w:lang w:val="en-US"/>
        </w:rPr>
      </w:pPr>
      <w:ins w:id="42" w:author="Ericsson" w:date="2022-04-08T20:43:00Z">
        <w:r w:rsidRPr="001C440D">
          <w:rPr>
            <w:lang w:val="en-US" w:bidi="ar-IQ"/>
          </w:rPr>
          <w:t>In local breakout scenario</w:t>
        </w:r>
      </w:ins>
      <w:ins w:id="43" w:author="Huawei-04" w:date="2022-04-10T15:26:00Z">
        <w:r w:rsidR="003706BB">
          <w:rPr>
            <w:lang w:val="en-US" w:bidi="ar-IQ"/>
          </w:rPr>
          <w:t>,</w:t>
        </w:r>
      </w:ins>
      <w:ins w:id="44" w:author="Ericsson" w:date="2022-04-08T20:43:00Z">
        <w:r w:rsidRPr="001C440D">
          <w:rPr>
            <w:lang w:val="en-US" w:bidi="ar-IQ"/>
          </w:rPr>
          <w:t xml:space="preserve"> based </w:t>
        </w:r>
      </w:ins>
      <w:ins w:id="45" w:author="Huawei-01" w:date="2022-03-25T15:30:00Z">
        <w:r w:rsidR="00E62DF7" w:rsidRPr="001C440D">
          <w:rPr>
            <w:lang w:val="en-US" w:bidi="ar-IQ"/>
          </w:rPr>
          <w:t>on roaming agreements between the V-PLMN and the H-PLMN, for each UE roaming in VPLMN:</w:t>
        </w:r>
      </w:ins>
    </w:p>
    <w:p w14:paraId="6C5F7E1F" w14:textId="05CF40D5" w:rsidR="00200C44" w:rsidRDefault="00E62DF7" w:rsidP="00E62DF7">
      <w:pPr>
        <w:pStyle w:val="B10"/>
        <w:rPr>
          <w:ins w:id="46" w:author="MATRIXX Software" w:date="2022-04-28T23:01:00Z"/>
          <w:lang w:val="en-US" w:bidi="ar-IQ"/>
        </w:rPr>
      </w:pPr>
      <w:ins w:id="47" w:author="Huawei-01" w:date="2022-03-25T15:30:00Z">
        <w:r w:rsidRPr="001C440D">
          <w:rPr>
            <w:lang w:val="en-US" w:bidi="ar-IQ"/>
          </w:rPr>
          <w:t>-</w:t>
        </w:r>
        <w:r w:rsidRPr="001C440D">
          <w:rPr>
            <w:lang w:val="en-US" w:bidi="ar-IQ"/>
          </w:rPr>
          <w:tab/>
          <w:t xml:space="preserve">The SMF in VPLMN (V-SMF) </w:t>
        </w:r>
      </w:ins>
      <w:ins w:id="48" w:author="Huawei-03" w:date="2022-04-08T14:51:00Z">
        <w:r w:rsidR="00C57DC2" w:rsidRPr="001C440D">
          <w:rPr>
            <w:lang w:val="en-US" w:bidi="ar-IQ"/>
          </w:rPr>
          <w:t xml:space="preserve">shall </w:t>
        </w:r>
      </w:ins>
      <w:ins w:id="49" w:author="Huawei-01" w:date="2022-03-25T15:30:00Z">
        <w:r w:rsidRPr="001C440D">
          <w:rPr>
            <w:lang w:val="en-US" w:bidi="ar-IQ"/>
          </w:rPr>
          <w:t xml:space="preserve">be able to collect charging </w:t>
        </w:r>
        <w:r w:rsidRPr="001C440D">
          <w:rPr>
            <w:lang w:val="en-US"/>
          </w:rPr>
          <w:t>information</w:t>
        </w:r>
        <w:r w:rsidRPr="001C440D">
          <w:rPr>
            <w:lang w:val="en-US" w:bidi="ar-IQ"/>
          </w:rPr>
          <w:t xml:space="preserve"> </w:t>
        </w:r>
      </w:ins>
      <w:ins w:id="50" w:author="MATRIXX Software" w:date="2022-04-28T23:00:00Z">
        <w:r w:rsidR="00200C44" w:rsidRPr="00200C44">
          <w:rPr>
            <w:lang w:val="en-US" w:bidi="ar-IQ"/>
          </w:rPr>
          <w:t>within a PDU session</w:t>
        </w:r>
        <w:r w:rsidR="00200C44" w:rsidRPr="00200C44">
          <w:rPr>
            <w:lang w:val="en-US" w:bidi="ar-IQ"/>
            <w:rPrChange w:id="51" w:author="MATRIXX Software" w:date="2022-04-28T23:00:00Z">
              <w:rPr>
                <w:highlight w:val="yellow"/>
                <w:lang w:val="en-US" w:bidi="ar-IQ"/>
              </w:rPr>
            </w:rPrChange>
          </w:rPr>
          <w:t xml:space="preserve"> </w:t>
        </w:r>
        <w:r w:rsidR="00200C44" w:rsidRPr="00200C44">
          <w:rPr>
            <w:lang w:val="en-US" w:bidi="ar-IQ"/>
          </w:rPr>
          <w:t xml:space="preserve">when UE is determined as an </w:t>
        </w:r>
      </w:ins>
      <w:del w:id="52" w:author="MATRIXX Software" w:date="2022-05-10T20:40:00Z">
        <w:r w:rsidR="00200C44" w:rsidRPr="00200C44" w:rsidDel="00A45F49">
          <w:rPr>
            <w:lang w:val="en-US" w:bidi="ar-IQ"/>
          </w:rPr>
          <w:delText xml:space="preserve">in-bound </w:delText>
        </w:r>
      </w:del>
      <w:ins w:id="53" w:author="MATRIXX Software" w:date="2022-04-28T23:00:00Z">
        <w:r w:rsidR="00200C44" w:rsidRPr="00200C44">
          <w:rPr>
            <w:lang w:val="en-US" w:bidi="ar-IQ"/>
          </w:rPr>
          <w:t>roamer</w:t>
        </w:r>
        <w:r w:rsidR="00200C44">
          <w:rPr>
            <w:lang w:val="en-US"/>
          </w:rPr>
          <w:t>:</w:t>
        </w:r>
        <w:r w:rsidR="00200C44" w:rsidRPr="001C440D">
          <w:rPr>
            <w:lang w:val="en-US" w:bidi="ar-IQ"/>
          </w:rPr>
          <w:t xml:space="preserve"> </w:t>
        </w:r>
      </w:ins>
    </w:p>
    <w:p w14:paraId="023D5D0E" w14:textId="2218446C" w:rsidR="00E62DF7" w:rsidRDefault="00E62DF7" w:rsidP="00200C44">
      <w:pPr>
        <w:pStyle w:val="B10"/>
        <w:numPr>
          <w:ilvl w:val="0"/>
          <w:numId w:val="41"/>
        </w:numPr>
        <w:rPr>
          <w:ins w:id="54" w:author="MATRIXX Software" w:date="2022-04-28T23:04:00Z"/>
          <w:lang w:val="en-US" w:bidi="ar-IQ"/>
        </w:rPr>
      </w:pPr>
      <w:ins w:id="55" w:author="Huawei-01" w:date="2022-03-25T15:30:00Z">
        <w:r w:rsidRPr="001C440D">
          <w:rPr>
            <w:lang w:val="en-US" w:bidi="ar-IQ"/>
          </w:rPr>
          <w:t xml:space="preserve">per QoS Flow </w:t>
        </w:r>
        <w:del w:id="56" w:author="MATRIXX Software" w:date="2022-04-28T23:01:00Z">
          <w:r w:rsidRPr="001C440D" w:rsidDel="00200C44">
            <w:rPr>
              <w:lang w:val="en-US" w:bidi="ar-IQ"/>
            </w:rPr>
            <w:delText xml:space="preserve">within a PDU session when UE is determined as an in-bound roamer, </w:delText>
          </w:r>
        </w:del>
        <w:r w:rsidRPr="001C440D">
          <w:rPr>
            <w:lang w:val="en-US" w:bidi="ar-IQ"/>
          </w:rPr>
          <w:t xml:space="preserve">for CDR generation </w:t>
        </w:r>
      </w:ins>
      <w:ins w:id="57" w:author="MATRIXX Software" w:date="2022-04-28T23:01:00Z">
        <w:r w:rsidR="00200C44">
          <w:rPr>
            <w:lang w:val="en-US" w:bidi="ar-IQ"/>
          </w:rPr>
          <w:t xml:space="preserve">by V-CHF </w:t>
        </w:r>
      </w:ins>
      <w:ins w:id="58" w:author="Huawei-01" w:date="2022-03-25T15:30:00Z">
        <w:r w:rsidRPr="001C440D">
          <w:rPr>
            <w:lang w:val="en-US" w:bidi="ar-IQ"/>
          </w:rPr>
          <w:t>in VPLMN</w:t>
        </w:r>
      </w:ins>
      <w:ins w:id="59" w:author="MATRIXX Software" w:date="2022-04-28T23:02:00Z">
        <w:r w:rsidR="00200C44" w:rsidRPr="00D23E00">
          <w:rPr>
            <w:lang w:val="en-US" w:bidi="ar-IQ"/>
            <w:rPrChange w:id="60" w:author="MATRIXX Software" w:date="2022-04-28T23:04:00Z">
              <w:rPr>
                <w:highlight w:val="yellow"/>
                <w:lang w:val="en-US" w:bidi="ar-IQ"/>
              </w:rPr>
            </w:rPrChange>
          </w:rPr>
          <w:t xml:space="preserve"> </w:t>
        </w:r>
        <w:r w:rsidR="00200C44" w:rsidRPr="00D23E00">
          <w:rPr>
            <w:lang w:val="en-US" w:bidi="ar-IQ"/>
          </w:rPr>
          <w:t>and/or CDR generation by</w:t>
        </w:r>
        <w:r w:rsidR="00200C44" w:rsidRPr="00D23E00">
          <w:rPr>
            <w:lang w:val="en-US" w:bidi="ar-IQ"/>
            <w:rPrChange w:id="61" w:author="MATRIXX Software" w:date="2022-04-28T23:04:00Z">
              <w:rPr>
                <w:highlight w:val="yellow"/>
                <w:lang w:val="en-US" w:bidi="ar-IQ"/>
              </w:rPr>
            </w:rPrChange>
          </w:rPr>
          <w:t xml:space="preserve"> H-CHF</w:t>
        </w:r>
        <w:r w:rsidR="00200C44" w:rsidRPr="00D23E00">
          <w:rPr>
            <w:lang w:val="en-US" w:bidi="ar-IQ"/>
          </w:rPr>
          <w:t xml:space="preserve"> in HPLMN</w:t>
        </w:r>
      </w:ins>
      <w:ins w:id="62" w:author="MATRIXX Software" w:date="2022-04-28T23:05:00Z">
        <w:r w:rsidR="00D23E00">
          <w:rPr>
            <w:lang w:val="en-US" w:bidi="ar-IQ"/>
          </w:rPr>
          <w:t>;</w:t>
        </w:r>
      </w:ins>
      <w:ins w:id="63" w:author="Huawei-01" w:date="2022-03-25T15:30:00Z">
        <w:del w:id="64" w:author="MATRIXX Software" w:date="2022-04-28T23:05:00Z">
          <w:r w:rsidRPr="001C440D" w:rsidDel="00D23E00">
            <w:rPr>
              <w:lang w:val="en-US" w:bidi="ar-IQ"/>
            </w:rPr>
            <w:delText>.</w:delText>
          </w:r>
        </w:del>
        <w:r w:rsidRPr="001C440D">
          <w:rPr>
            <w:lang w:val="en-US" w:bidi="ar-IQ"/>
          </w:rPr>
          <w:t xml:space="preserve"> </w:t>
        </w:r>
      </w:ins>
    </w:p>
    <w:p w14:paraId="58148C57" w14:textId="21462C8D" w:rsidR="00D23E00" w:rsidRPr="00D23E00" w:rsidRDefault="00D23E00">
      <w:pPr>
        <w:pStyle w:val="B10"/>
        <w:numPr>
          <w:ilvl w:val="0"/>
          <w:numId w:val="41"/>
        </w:numPr>
        <w:rPr>
          <w:ins w:id="65" w:author="Huawei-01" w:date="2022-03-25T15:30:00Z"/>
          <w:lang w:val="en-US" w:bidi="ar-IQ"/>
        </w:rPr>
        <w:pPrChange w:id="66" w:author="MATRIXX Software" w:date="2022-04-28T23:01:00Z">
          <w:pPr>
            <w:pStyle w:val="B10"/>
          </w:pPr>
        </w:pPrChange>
      </w:pPr>
      <w:ins w:id="67" w:author="MATRIXX Software" w:date="2022-04-28T23:05:00Z">
        <w:r w:rsidRPr="00D23E00">
          <w:rPr>
            <w:lang w:val="en-US" w:bidi="ar-IQ"/>
          </w:rPr>
          <w:t xml:space="preserve">per service data flow for CDR generation </w:t>
        </w:r>
        <w:r w:rsidRPr="00D23E00">
          <w:rPr>
            <w:lang w:val="en-US" w:bidi="ar-IQ"/>
            <w:rPrChange w:id="68" w:author="MATRIXX Software" w:date="2022-04-28T23:05:00Z">
              <w:rPr>
                <w:highlight w:val="yellow"/>
                <w:lang w:val="en-US" w:bidi="ar-IQ"/>
              </w:rPr>
            </w:rPrChange>
          </w:rPr>
          <w:t xml:space="preserve">by V-CHF </w:t>
        </w:r>
        <w:r w:rsidRPr="00D23E00">
          <w:rPr>
            <w:lang w:val="en-US" w:bidi="ar-IQ"/>
          </w:rPr>
          <w:t>in VPLMN</w:t>
        </w:r>
        <w:r w:rsidRPr="00D23E00">
          <w:rPr>
            <w:lang w:val="en-US" w:bidi="ar-IQ"/>
            <w:rPrChange w:id="69" w:author="MATRIXX Software" w:date="2022-04-28T23:05:00Z">
              <w:rPr>
                <w:highlight w:val="yellow"/>
                <w:lang w:val="en-US" w:bidi="ar-IQ"/>
              </w:rPr>
            </w:rPrChange>
          </w:rPr>
          <w:t xml:space="preserve"> and/or</w:t>
        </w:r>
      </w:ins>
      <w:ins w:id="70" w:author="MATRIXX Software" w:date="2022-04-29T21:38:00Z">
        <w:r w:rsidR="00215BD4">
          <w:rPr>
            <w:lang w:val="en-US" w:bidi="ar-IQ"/>
          </w:rPr>
          <w:t xml:space="preserve"> </w:t>
        </w:r>
      </w:ins>
    </w:p>
    <w:p w14:paraId="072787A1" w14:textId="714DAFDA" w:rsidR="00E62DF7" w:rsidRDefault="00E62DF7">
      <w:pPr>
        <w:pStyle w:val="B10"/>
        <w:ind w:left="0" w:firstLine="0"/>
        <w:rPr>
          <w:ins w:id="71" w:author="MATRIXX Software" w:date="2022-04-29T21:37:00Z"/>
          <w:lang w:val="en-US" w:bidi="ar-IQ"/>
        </w:rPr>
        <w:pPrChange w:id="72" w:author="MATRIXX Software" w:date="2022-04-29T21:42:00Z">
          <w:pPr>
            <w:pStyle w:val="B10"/>
            <w:ind w:left="928"/>
          </w:pPr>
        </w:pPrChange>
      </w:pPr>
      <w:ins w:id="73" w:author="Huawei-01" w:date="2022-03-25T15:30:00Z">
        <w:del w:id="74" w:author="MATRIXX Software" w:date="2022-04-29T21:37:00Z">
          <w:r w:rsidRPr="001C440D" w:rsidDel="00215BD4">
            <w:rPr>
              <w:lang w:val="en-US" w:bidi="ar-IQ"/>
            </w:rPr>
            <w:delText>-</w:delText>
          </w:r>
          <w:r w:rsidRPr="001C440D" w:rsidDel="00215BD4">
            <w:rPr>
              <w:lang w:val="en-US" w:bidi="ar-IQ"/>
            </w:rPr>
            <w:tab/>
          </w:r>
        </w:del>
      </w:ins>
      <w:ins w:id="75" w:author="Huawei-03" w:date="2022-04-05T16:47:00Z">
        <w:del w:id="76" w:author="MATRIXX Software" w:date="2022-04-28T23:06:00Z">
          <w:r w:rsidR="00CC3F12" w:rsidRPr="001C440D" w:rsidDel="00D23E00">
            <w:rPr>
              <w:lang w:val="en-US" w:bidi="ar-IQ"/>
            </w:rPr>
            <w:delText>The SMF in VPLMN (</w:delText>
          </w:r>
        </w:del>
      </w:ins>
      <w:ins w:id="77" w:author="Huawei-01" w:date="2022-03-25T15:30:00Z">
        <w:del w:id="78" w:author="MATRIXX Software" w:date="2022-04-28T23:06:00Z">
          <w:r w:rsidRPr="001C440D" w:rsidDel="00D23E00">
            <w:rPr>
              <w:lang w:val="en-US" w:bidi="ar-IQ"/>
            </w:rPr>
            <w:delText xml:space="preserve">V-SMF) </w:delText>
          </w:r>
        </w:del>
      </w:ins>
      <w:ins w:id="79" w:author="Huawei-03" w:date="2022-04-08T14:51:00Z">
        <w:del w:id="80" w:author="MATRIXX Software" w:date="2022-04-28T23:06:00Z">
          <w:r w:rsidR="00C57DC2" w:rsidRPr="001C440D" w:rsidDel="00D23E00">
            <w:rPr>
              <w:lang w:val="en-US" w:bidi="ar-IQ"/>
            </w:rPr>
            <w:delText xml:space="preserve">shall </w:delText>
          </w:r>
        </w:del>
      </w:ins>
      <w:ins w:id="81" w:author="Huawei-01" w:date="2022-03-25T15:30:00Z">
        <w:del w:id="82" w:author="MATRIXX Software" w:date="2022-04-28T23:06:00Z">
          <w:r w:rsidRPr="001C440D" w:rsidDel="00D23E00">
            <w:rPr>
              <w:lang w:val="en-US" w:bidi="ar-IQ"/>
            </w:rPr>
            <w:delText xml:space="preserve">be able to collect charging information per QoS Flow and per service data flow within a PDU session when UE is determined as an </w:delText>
          </w:r>
        </w:del>
      </w:ins>
      <w:ins w:id="83" w:author="Huawei-03" w:date="2022-04-08T14:51:00Z">
        <w:del w:id="84" w:author="MATRIXX Software" w:date="2022-04-28T23:06:00Z">
          <w:r w:rsidR="00B54A84" w:rsidRPr="001C440D" w:rsidDel="00D23E00">
            <w:rPr>
              <w:lang w:val="en-US" w:bidi="ar-IQ"/>
            </w:rPr>
            <w:delText>in</w:delText>
          </w:r>
        </w:del>
      </w:ins>
      <w:ins w:id="85" w:author="Huawei-01" w:date="2022-03-25T15:30:00Z">
        <w:del w:id="86" w:author="MATRIXX Software" w:date="2022-04-28T23:06:00Z">
          <w:r w:rsidRPr="001C440D" w:rsidDel="00D23E00">
            <w:rPr>
              <w:lang w:val="en-US" w:bidi="ar-IQ"/>
            </w:rPr>
            <w:delText xml:space="preserve">-bound roamer, </w:delText>
          </w:r>
        </w:del>
        <w:r w:rsidRPr="001C440D">
          <w:rPr>
            <w:lang w:val="en-US" w:bidi="ar-IQ"/>
          </w:rPr>
          <w:t xml:space="preserve">for </w:t>
        </w:r>
      </w:ins>
      <w:ins w:id="87" w:author="Huawei-03" w:date="2022-04-08T15:00:00Z">
        <w:r w:rsidR="000F6033" w:rsidRPr="001C440D">
          <w:rPr>
            <w:lang w:val="en-US" w:bidi="ar-IQ"/>
          </w:rPr>
          <w:t>converged charging</w:t>
        </w:r>
      </w:ins>
      <w:ins w:id="88" w:author="MATRIXX Software" w:date="2022-04-28T23:06:00Z">
        <w:r w:rsidR="00D23E00">
          <w:rPr>
            <w:lang w:val="en-US" w:bidi="ar-IQ"/>
          </w:rPr>
          <w:t xml:space="preserve"> </w:t>
        </w:r>
        <w:r w:rsidR="00D23E00" w:rsidRPr="00D23E00">
          <w:rPr>
            <w:lang w:val="en-US" w:bidi="ar-IQ"/>
            <w:rPrChange w:id="89" w:author="MATRIXX Software" w:date="2022-04-28T23:06:00Z">
              <w:rPr>
                <w:highlight w:val="yellow"/>
                <w:lang w:val="en-US" w:bidi="ar-IQ"/>
              </w:rPr>
            </w:rPrChange>
          </w:rPr>
          <w:t xml:space="preserve">(with or without quota management) </w:t>
        </w:r>
        <w:r w:rsidR="00D23E00" w:rsidRPr="00D23E00">
          <w:rPr>
            <w:lang w:val="en-US" w:bidi="ar-IQ"/>
          </w:rPr>
          <w:t>to H-CHF</w:t>
        </w:r>
      </w:ins>
      <w:ins w:id="90" w:author="Huawei-03" w:date="2022-04-08T15:00:00Z">
        <w:r w:rsidR="000F6033" w:rsidRPr="001C440D">
          <w:rPr>
            <w:lang w:val="en-US" w:bidi="ar-IQ"/>
          </w:rPr>
          <w:t xml:space="preserve"> </w:t>
        </w:r>
      </w:ins>
      <w:ins w:id="91" w:author="Huawei-01" w:date="2022-03-25T15:30:00Z">
        <w:r w:rsidRPr="001C440D">
          <w:rPr>
            <w:lang w:val="en-US" w:bidi="ar-IQ"/>
          </w:rPr>
          <w:t>in HPLMN.</w:t>
        </w:r>
      </w:ins>
    </w:p>
    <w:p w14:paraId="4C603255" w14:textId="47A37DED" w:rsidR="00215BD4" w:rsidRPr="00215BD4" w:rsidRDefault="00215BD4">
      <w:pPr>
        <w:pStyle w:val="B10"/>
        <w:numPr>
          <w:ilvl w:val="0"/>
          <w:numId w:val="42"/>
        </w:numPr>
        <w:rPr>
          <w:ins w:id="92" w:author="Huawei-01" w:date="2022-03-25T15:30:00Z"/>
          <w:lang w:val="en-US" w:bidi="ar-IQ"/>
        </w:rPr>
        <w:pPrChange w:id="93" w:author="MATRIXX Software" w:date="2022-04-29T21:37:00Z">
          <w:pPr>
            <w:pStyle w:val="B10"/>
          </w:pPr>
        </w:pPrChange>
      </w:pPr>
      <w:ins w:id="94" w:author="MATRIXX Software" w:date="2022-04-29T21:37:00Z">
        <w:r w:rsidRPr="00D541E2">
          <w:rPr>
            <w:lang w:val="en-US" w:bidi="ar-IQ"/>
          </w:rPr>
          <w:t>The SMF in VPLMN (V-SMF) shall be able to determine applicable combinations based on local configuration.</w:t>
        </w:r>
      </w:ins>
    </w:p>
    <w:p w14:paraId="0A7B7E06" w14:textId="3627719E" w:rsidR="00E62DF7" w:rsidRPr="001C440D" w:rsidRDefault="001D0A43" w:rsidP="00E62DF7">
      <w:pPr>
        <w:rPr>
          <w:ins w:id="95" w:author="Huawei-01" w:date="2022-03-25T15:30:00Z"/>
          <w:lang w:val="en-US" w:bidi="ar-IQ"/>
        </w:rPr>
      </w:pPr>
      <w:ins w:id="96" w:author="Ericsson" w:date="2022-04-08T20:43:00Z">
        <w:r w:rsidRPr="001C440D">
          <w:rPr>
            <w:lang w:val="en-US" w:bidi="ar-IQ"/>
          </w:rPr>
          <w:t>In local breakout scenario</w:t>
        </w:r>
      </w:ins>
      <w:ins w:id="97" w:author="Huawei-04" w:date="2022-04-10T15:26:00Z">
        <w:r w:rsidR="003706BB">
          <w:rPr>
            <w:lang w:val="en-US" w:bidi="ar-IQ"/>
          </w:rPr>
          <w:t>,</w:t>
        </w:r>
      </w:ins>
      <w:ins w:id="98" w:author="Ericsson" w:date="2022-04-08T20:43:00Z">
        <w:r w:rsidRPr="001C440D">
          <w:rPr>
            <w:lang w:val="en-US" w:bidi="ar-IQ"/>
          </w:rPr>
          <w:t xml:space="preserve"> the </w:t>
        </w:r>
      </w:ins>
      <w:ins w:id="99" w:author="Huawei-01" w:date="2022-03-25T15:30:00Z">
        <w:r w:rsidR="00E62DF7" w:rsidRPr="001C440D">
          <w:rPr>
            <w:lang w:val="en-US" w:bidi="ar-IQ"/>
          </w:rPr>
          <w:t>main parameters exchanged at PDU session establishment are:</w:t>
        </w:r>
      </w:ins>
    </w:p>
    <w:p w14:paraId="3E9E69D9" w14:textId="77777777" w:rsidR="00E62DF7" w:rsidRPr="001C440D" w:rsidRDefault="00E62DF7" w:rsidP="00E62DF7">
      <w:pPr>
        <w:pStyle w:val="B10"/>
        <w:rPr>
          <w:ins w:id="100" w:author="Huawei-01" w:date="2022-03-25T15:30:00Z"/>
          <w:lang w:val="en-US" w:bidi="ar-IQ"/>
        </w:rPr>
      </w:pPr>
      <w:ins w:id="101" w:author="Huawei-01" w:date="2022-03-25T15:30:00Z">
        <w:r w:rsidRPr="001C440D">
          <w:rPr>
            <w:lang w:val="en-US" w:bidi="ar-IQ"/>
          </w:rPr>
          <w:t>-</w:t>
        </w:r>
        <w:r w:rsidRPr="001C440D">
          <w:rPr>
            <w:lang w:val="en-US" w:bidi="ar-IQ"/>
          </w:rPr>
          <w:tab/>
          <w:t>The Charging Id assigned by the V-SMF and reported to the V-CHF and H-CHF.</w:t>
        </w:r>
      </w:ins>
    </w:p>
    <w:p w14:paraId="5E4F701D" w14:textId="40072E0A" w:rsidR="00E62DF7" w:rsidRPr="001C440D" w:rsidRDefault="00E62DF7" w:rsidP="00E62DF7">
      <w:pPr>
        <w:pStyle w:val="B10"/>
        <w:rPr>
          <w:ins w:id="102" w:author="Huawei-01" w:date="2022-03-25T15:30:00Z"/>
          <w:lang w:val="en-US" w:bidi="ar-IQ"/>
        </w:rPr>
      </w:pPr>
      <w:ins w:id="103" w:author="Huawei-01" w:date="2022-03-25T15:30:00Z">
        <w:r w:rsidRPr="001C440D">
          <w:rPr>
            <w:lang w:val="en-US" w:bidi="ar-IQ"/>
          </w:rPr>
          <w:lastRenderedPageBreak/>
          <w:t>-</w:t>
        </w:r>
        <w:r w:rsidRPr="001C440D">
          <w:rPr>
            <w:lang w:val="en-US" w:bidi="ar-IQ"/>
          </w:rPr>
          <w:tab/>
          <w:t xml:space="preserve">Optionally, for QBC, the "Roaming </w:t>
        </w:r>
        <w:r w:rsidRPr="001C440D">
          <w:rPr>
            <w:lang w:val="en-US"/>
          </w:rPr>
          <w:t>Charging Profile</w:t>
        </w:r>
        <w:r w:rsidRPr="001C440D">
          <w:rPr>
            <w:lang w:val="en-US" w:bidi="ar-IQ"/>
          </w:rPr>
          <w:t xml:space="preserve">" is used for </w:t>
        </w:r>
        <w:r w:rsidRPr="001C440D">
          <w:rPr>
            <w:lang w:val="en-US" w:eastAsia="zh-CN" w:bidi="ar-IQ"/>
          </w:rPr>
          <w:t xml:space="preserve">the set of triggers, associated category, and </w:t>
        </w:r>
        <w:r w:rsidRPr="001C440D">
          <w:rPr>
            <w:lang w:val="en-US" w:bidi="ar-IQ"/>
          </w:rPr>
          <w:t>trigger thresholds</w:t>
        </w:r>
      </w:ins>
      <w:ins w:id="104" w:author="Huawei-03" w:date="2022-04-08T15:01:00Z">
        <w:r w:rsidR="000F6033" w:rsidRPr="001C440D">
          <w:rPr>
            <w:lang w:val="en-US" w:bidi="ar-IQ"/>
          </w:rPr>
          <w:t xml:space="preserve"> and </w:t>
        </w:r>
      </w:ins>
      <w:ins w:id="105" w:author="Huawei-03" w:date="2022-04-08T15:02:00Z">
        <w:r w:rsidR="006D3E6E" w:rsidRPr="001C440D">
          <w:rPr>
            <w:lang w:val="en-US"/>
          </w:rPr>
          <w:t>negotiated between the VPLMN and the HPLMN</w:t>
        </w:r>
      </w:ins>
      <w:ins w:id="106" w:author="Huawei-01" w:date="2022-03-25T15:30:00Z">
        <w:del w:id="107" w:author="Huawei-03" w:date="2022-04-08T15:01:00Z">
          <w:r w:rsidRPr="001C440D" w:rsidDel="000F6033">
            <w:rPr>
              <w:lang w:val="en-US" w:bidi="ar-IQ"/>
            </w:rPr>
            <w:delText>.</w:delText>
          </w:r>
        </w:del>
      </w:ins>
    </w:p>
    <w:p w14:paraId="3762C77C" w14:textId="77777777" w:rsidR="00E62DF7" w:rsidRPr="001C440D" w:rsidRDefault="00E62DF7" w:rsidP="00533B47">
      <w:pPr>
        <w:pStyle w:val="B10"/>
        <w:rPr>
          <w:ins w:id="108" w:author="Huawei" w:date="2022-02-28T15:26:00Z"/>
          <w:lang w:val="en-US"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1C440D"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1C440D" w:rsidRDefault="00BD1934" w:rsidP="00400A93">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623C57D" w14:textId="77777777" w:rsidR="00715BDB" w:rsidRPr="001C440D" w:rsidRDefault="00715BDB" w:rsidP="00715BDB">
      <w:pPr>
        <w:pStyle w:val="Heading4"/>
        <w:rPr>
          <w:lang w:val="en-US" w:bidi="ar-IQ"/>
        </w:rPr>
      </w:pPr>
      <w:bookmarkStart w:id="109" w:name="_Toc20205471"/>
      <w:bookmarkStart w:id="110" w:name="_Toc27579446"/>
      <w:bookmarkStart w:id="111" w:name="_Toc36045386"/>
      <w:bookmarkStart w:id="112" w:name="_Toc36049266"/>
      <w:bookmarkStart w:id="113" w:name="_Toc36112485"/>
      <w:bookmarkStart w:id="114" w:name="_Toc44664230"/>
      <w:bookmarkStart w:id="115" w:name="_Toc44928687"/>
      <w:bookmarkStart w:id="116" w:name="_Toc44928877"/>
      <w:bookmarkStart w:id="117" w:name="_Toc51859582"/>
      <w:bookmarkStart w:id="118" w:name="_Toc58598737"/>
      <w:bookmarkStart w:id="119" w:name="_Toc90552397"/>
      <w:r w:rsidRPr="001C440D">
        <w:rPr>
          <w:lang w:val="en-US" w:bidi="ar-IQ"/>
        </w:rPr>
        <w:t>5.1.9.2</w:t>
      </w:r>
      <w:r w:rsidRPr="001C440D">
        <w:rPr>
          <w:lang w:val="en-US" w:bidi="ar-IQ"/>
        </w:rPr>
        <w:tab/>
        <w:t>CHF selection</w:t>
      </w:r>
      <w:bookmarkEnd w:id="109"/>
      <w:bookmarkEnd w:id="110"/>
      <w:bookmarkEnd w:id="111"/>
      <w:bookmarkEnd w:id="112"/>
      <w:bookmarkEnd w:id="113"/>
      <w:bookmarkEnd w:id="114"/>
      <w:bookmarkEnd w:id="115"/>
      <w:bookmarkEnd w:id="116"/>
      <w:bookmarkEnd w:id="117"/>
      <w:bookmarkEnd w:id="118"/>
      <w:bookmarkEnd w:id="119"/>
    </w:p>
    <w:p w14:paraId="155C2A26" w14:textId="36744E17" w:rsidR="00715BDB" w:rsidRPr="001C440D" w:rsidRDefault="00715BDB" w:rsidP="00715BDB">
      <w:pPr>
        <w:rPr>
          <w:lang w:val="en-US" w:bidi="ar-IQ"/>
        </w:rPr>
      </w:pPr>
      <w:r w:rsidRPr="001C440D">
        <w:rPr>
          <w:lang w:val="en-US" w:bidi="ar-IQ"/>
        </w:rPr>
        <w:t xml:space="preserve">In </w:t>
      </w:r>
      <w:del w:id="120" w:author="Ericsson" w:date="2022-04-08T21:46:00Z">
        <w:r w:rsidRPr="001C440D" w:rsidDel="00B711E8">
          <w:rPr>
            <w:lang w:val="en-US" w:bidi="ar-IQ"/>
          </w:rPr>
          <w:delText xml:space="preserve">roaming </w:delText>
        </w:r>
      </w:del>
      <w:del w:id="121" w:author="Ericsson" w:date="2022-04-08T20:43:00Z">
        <w:r w:rsidRPr="001C440D" w:rsidDel="001D0A43">
          <w:rPr>
            <w:lang w:val="en-US" w:bidi="ar-IQ"/>
          </w:rPr>
          <w:delText xml:space="preserve">Home </w:delText>
        </w:r>
      </w:del>
      <w:ins w:id="122" w:author="Ericsson" w:date="2022-04-08T20:43:00Z">
        <w:r w:rsidR="001D0A43" w:rsidRPr="001C440D">
          <w:rPr>
            <w:lang w:val="en-US" w:bidi="ar-IQ"/>
          </w:rPr>
          <w:t xml:space="preserve">home </w:t>
        </w:r>
      </w:ins>
      <w:r w:rsidRPr="001C440D">
        <w:rPr>
          <w:lang w:val="en-US" w:bidi="ar-IQ"/>
        </w:rPr>
        <w:t>routed scenario, at PDU session establishment, the CHF selection mechanism specified in clause 5.1.8 applies to:</w:t>
      </w:r>
    </w:p>
    <w:p w14:paraId="0BC9B033" w14:textId="77777777" w:rsidR="00715BDB" w:rsidRPr="001C440D" w:rsidRDefault="00715BDB" w:rsidP="00715BDB">
      <w:pPr>
        <w:pStyle w:val="B10"/>
        <w:rPr>
          <w:lang w:val="en-US" w:bidi="ar-IQ"/>
        </w:rPr>
      </w:pPr>
      <w:r w:rsidRPr="001C440D">
        <w:rPr>
          <w:lang w:val="en-US" w:bidi="ar-IQ"/>
        </w:rPr>
        <w:t>-</w:t>
      </w:r>
      <w:r w:rsidRPr="001C440D">
        <w:rPr>
          <w:lang w:val="en-US" w:bidi="ar-IQ"/>
        </w:rPr>
        <w:tab/>
        <w:t>The V-SMF for CHF selection in VPLMN, with the following differences:</w:t>
      </w:r>
    </w:p>
    <w:p w14:paraId="53795770" w14:textId="6A233523" w:rsidR="00715BDB" w:rsidRPr="001C440D" w:rsidRDefault="00715BDB" w:rsidP="00715BDB">
      <w:pPr>
        <w:pStyle w:val="B2"/>
        <w:rPr>
          <w:lang w:val="en-US"/>
        </w:rPr>
      </w:pPr>
      <w:r w:rsidRPr="001C440D">
        <w:rPr>
          <w:lang w:val="en-US"/>
        </w:rPr>
        <w:t>-</w:t>
      </w:r>
      <w:r w:rsidRPr="001C440D">
        <w:rPr>
          <w:lang w:val="en-US"/>
        </w:rPr>
        <w:tab/>
        <w:t>CHF address(es) selection mechanisms based on PCF and UDM are not applicable.</w:t>
      </w:r>
    </w:p>
    <w:p w14:paraId="711C4564" w14:textId="35C3F362" w:rsidR="00715BDB" w:rsidRPr="001C440D" w:rsidRDefault="00715BDB" w:rsidP="00715BDB">
      <w:pPr>
        <w:pStyle w:val="B2"/>
        <w:rPr>
          <w:lang w:val="en-US"/>
        </w:rPr>
      </w:pPr>
      <w:r w:rsidRPr="001C440D">
        <w:rPr>
          <w:lang w:val="en-US"/>
        </w:rPr>
        <w:t>-</w:t>
      </w:r>
      <w:r w:rsidRPr="001C440D">
        <w:rPr>
          <w:lang w:val="en-US"/>
        </w:rPr>
        <w:tab/>
      </w:r>
      <w:del w:id="123" w:author="Huawei" w:date="2022-02-24T10:10:00Z">
        <w:r w:rsidRPr="001C440D" w:rsidDel="00715BDB">
          <w:rPr>
            <w:lang w:val="en-US" w:bidi="ar-IQ"/>
          </w:rPr>
          <w:delText xml:space="preserve">when </w:delText>
        </w:r>
      </w:del>
      <w:ins w:id="124" w:author="Huawei" w:date="2022-02-24T10:10:00Z">
        <w:r w:rsidRPr="001C440D">
          <w:rPr>
            <w:lang w:val="en-US" w:bidi="ar-IQ"/>
          </w:rPr>
          <w:t xml:space="preserve">When </w:t>
        </w:r>
      </w:ins>
      <w:r w:rsidRPr="001C440D">
        <w:rPr>
          <w:lang w:val="en-US" w:bidi="ar-IQ"/>
        </w:rPr>
        <w:t>charging characteristics is used it will be based on local configuration</w:t>
      </w:r>
      <w:del w:id="125" w:author="Huawei" w:date="2022-02-24T10:10:00Z">
        <w:r w:rsidRPr="001C440D" w:rsidDel="00715BDB">
          <w:rPr>
            <w:lang w:val="en-US"/>
          </w:rPr>
          <w:delText>;</w:delText>
        </w:r>
      </w:del>
      <w:ins w:id="126" w:author="Huawei" w:date="2022-02-24T10:10:00Z">
        <w:r w:rsidRPr="001C440D">
          <w:rPr>
            <w:lang w:val="en-US"/>
          </w:rPr>
          <w:t>.</w:t>
        </w:r>
      </w:ins>
    </w:p>
    <w:p w14:paraId="649F0822" w14:textId="546FE9B1" w:rsidR="00715BDB" w:rsidRPr="001C440D" w:rsidRDefault="00715BDB" w:rsidP="00715BDB">
      <w:pPr>
        <w:pStyle w:val="B10"/>
        <w:rPr>
          <w:lang w:val="en-US" w:bidi="ar-IQ"/>
        </w:rPr>
      </w:pPr>
      <w:r w:rsidRPr="001C440D">
        <w:rPr>
          <w:lang w:val="en-US"/>
        </w:rPr>
        <w:t>-</w:t>
      </w:r>
      <w:r w:rsidRPr="001C440D">
        <w:rPr>
          <w:lang w:val="en-US"/>
        </w:rPr>
        <w:tab/>
      </w:r>
      <w:del w:id="127" w:author="Huawei" w:date="2022-02-24T10:10:00Z">
        <w:r w:rsidRPr="001C440D" w:rsidDel="00715BDB">
          <w:rPr>
            <w:lang w:val="en-US" w:bidi="ar-IQ"/>
          </w:rPr>
          <w:delText xml:space="preserve">when </w:delText>
        </w:r>
      </w:del>
      <w:ins w:id="128" w:author="Huawei" w:date="2022-02-24T10:10:00Z">
        <w:r w:rsidRPr="001C440D">
          <w:rPr>
            <w:lang w:val="en-US" w:bidi="ar-IQ"/>
          </w:rPr>
          <w:t xml:space="preserve">When </w:t>
        </w:r>
      </w:ins>
      <w:r w:rsidRPr="001C440D">
        <w:rPr>
          <w:lang w:val="en-US" w:bidi="ar-IQ"/>
        </w:rPr>
        <w:t xml:space="preserve">NRF is used, the V-CHF can be selected based on </w:t>
      </w:r>
      <w:r w:rsidRPr="001C440D">
        <w:rPr>
          <w:lang w:val="en-US"/>
        </w:rPr>
        <w:t xml:space="preserve">UE identified as </w:t>
      </w:r>
      <w:r w:rsidRPr="001C440D">
        <w:rPr>
          <w:lang w:val="en-US" w:bidi="ar-IQ"/>
        </w:rPr>
        <w:t>in-bound roamer and the PLMN Id of the H-PLMN</w:t>
      </w:r>
      <w:ins w:id="129" w:author="Ericsson" w:date="2022-04-08T20:49:00Z">
        <w:r w:rsidR="008858A7" w:rsidRPr="001C440D">
          <w:rPr>
            <w:lang w:val="en-US" w:bidi="ar-IQ"/>
          </w:rPr>
          <w:t>.</w:t>
        </w:r>
      </w:ins>
      <w:del w:id="130" w:author="Ericsson" w:date="2022-04-08T20:49:00Z">
        <w:r w:rsidRPr="001C440D" w:rsidDel="008858A7">
          <w:rPr>
            <w:lang w:val="en-US" w:bidi="ar-IQ"/>
          </w:rPr>
          <w:delText>;</w:delText>
        </w:r>
      </w:del>
    </w:p>
    <w:p w14:paraId="4407F577" w14:textId="77777777" w:rsidR="00715BDB" w:rsidRPr="001C440D" w:rsidRDefault="00715BDB" w:rsidP="00715BDB">
      <w:pPr>
        <w:pStyle w:val="B10"/>
        <w:rPr>
          <w:lang w:val="en-US" w:bidi="ar-IQ"/>
        </w:rPr>
      </w:pPr>
      <w:r w:rsidRPr="001C440D">
        <w:rPr>
          <w:lang w:val="en-US" w:bidi="ar-IQ"/>
        </w:rPr>
        <w:t>-</w:t>
      </w:r>
      <w:r w:rsidRPr="001C440D">
        <w:rPr>
          <w:lang w:val="en-US" w:bidi="ar-IQ"/>
        </w:rPr>
        <w:tab/>
        <w:t>The H-SMF for CHF selection in HPLMN, with the following difference: when NRF is used, the H-CHF can be selected based on UE identified as out-bound roamer and the PLMN Id of the V-PLMN.</w:t>
      </w:r>
    </w:p>
    <w:p w14:paraId="0060AC67" w14:textId="1E483A42" w:rsidR="00715BDB" w:rsidRPr="001C440D" w:rsidRDefault="00715BDB" w:rsidP="00715BDB">
      <w:pPr>
        <w:rPr>
          <w:lang w:val="en-US" w:bidi="ar-IQ"/>
        </w:rPr>
      </w:pPr>
      <w:r w:rsidRPr="001C440D">
        <w:rPr>
          <w:lang w:val="en-US" w:bidi="ar-IQ"/>
        </w:rPr>
        <w:t xml:space="preserve">In roaming </w:t>
      </w:r>
      <w:del w:id="131" w:author="Ericsson" w:date="2022-04-08T20:48:00Z">
        <w:r w:rsidRPr="001C440D" w:rsidDel="000A0083">
          <w:rPr>
            <w:lang w:val="en-US" w:bidi="ar-IQ"/>
          </w:rPr>
          <w:delText xml:space="preserve">Home </w:delText>
        </w:r>
      </w:del>
      <w:ins w:id="132" w:author="Ericsson" w:date="2022-04-08T20:48:00Z">
        <w:r w:rsidR="000A0083" w:rsidRPr="001C440D">
          <w:rPr>
            <w:lang w:val="en-US" w:bidi="ar-IQ"/>
          </w:rPr>
          <w:t xml:space="preserve">home </w:t>
        </w:r>
      </w:ins>
      <w:r w:rsidRPr="001C440D">
        <w:rPr>
          <w:lang w:val="en-US" w:bidi="ar-IQ"/>
        </w:rPr>
        <w:t>routed</w:t>
      </w:r>
      <w:ins w:id="133" w:author="Huawei-04" w:date="2022-04-10T15:26:00Z">
        <w:r w:rsidR="003706BB">
          <w:rPr>
            <w:lang w:val="en-US" w:bidi="ar-IQ"/>
          </w:rPr>
          <w:t>,</w:t>
        </w:r>
      </w:ins>
      <w:r w:rsidRPr="001C440D">
        <w:rPr>
          <w:lang w:val="en-US" w:bidi="ar-IQ"/>
        </w:rPr>
        <w:t xml:space="preserve"> PDU session</w:t>
      </w:r>
      <w:del w:id="134" w:author="Huawei-04" w:date="2022-04-10T15:26:00Z">
        <w:r w:rsidRPr="001C440D" w:rsidDel="003706BB">
          <w:rPr>
            <w:lang w:val="en-US" w:bidi="ar-IQ"/>
          </w:rPr>
          <w:delText>,</w:delText>
        </w:r>
      </w:del>
      <w:r w:rsidRPr="001C440D">
        <w:rPr>
          <w:lang w:val="en-US" w:bidi="ar-IQ"/>
        </w:rPr>
        <w:t xml:space="preserve"> upon V-SMF change:</w:t>
      </w:r>
    </w:p>
    <w:p w14:paraId="17C29A8D" w14:textId="55B2D1EB" w:rsidR="00715BDB" w:rsidRPr="001C440D" w:rsidRDefault="00715BDB" w:rsidP="00715BDB">
      <w:pPr>
        <w:pStyle w:val="B2"/>
        <w:rPr>
          <w:lang w:val="en-US" w:bidi="ar-IQ"/>
        </w:rPr>
      </w:pPr>
      <w:r w:rsidRPr="001C440D">
        <w:rPr>
          <w:lang w:val="en-US" w:bidi="ar-IQ"/>
        </w:rPr>
        <w:t>-</w:t>
      </w:r>
      <w:r w:rsidRPr="001C440D">
        <w:rPr>
          <w:lang w:val="en-US" w:bidi="ar-IQ"/>
        </w:rPr>
        <w:tab/>
      </w:r>
      <w:del w:id="135" w:author="Ericsson" w:date="2022-04-08T20:48:00Z">
        <w:r w:rsidRPr="001C440D" w:rsidDel="00810FE3">
          <w:rPr>
            <w:lang w:val="en-US" w:bidi="ar-IQ"/>
          </w:rPr>
          <w:delText>intra</w:delText>
        </w:r>
      </w:del>
      <w:ins w:id="136" w:author="Ericsson" w:date="2022-04-08T20:48:00Z">
        <w:r w:rsidR="00810FE3" w:rsidRPr="001C440D">
          <w:rPr>
            <w:lang w:val="en-US" w:bidi="ar-IQ"/>
          </w:rPr>
          <w:t>Intra</w:t>
        </w:r>
      </w:ins>
      <w:r w:rsidRPr="001C440D">
        <w:rPr>
          <w:lang w:val="en-US" w:bidi="ar-IQ"/>
        </w:rPr>
        <w:t>-PLMN V-SMF change: CHF address supplied by the old V-SMF shall be used.</w:t>
      </w:r>
    </w:p>
    <w:p w14:paraId="1FAFD05E" w14:textId="5AB52D38" w:rsidR="00715BDB" w:rsidRPr="001C440D" w:rsidRDefault="00715BDB" w:rsidP="00715BDB">
      <w:pPr>
        <w:pStyle w:val="B2"/>
        <w:rPr>
          <w:lang w:val="en-US" w:bidi="ar-IQ"/>
        </w:rPr>
      </w:pPr>
      <w:r w:rsidRPr="001C440D">
        <w:rPr>
          <w:lang w:val="en-US" w:bidi="ar-IQ"/>
        </w:rPr>
        <w:t>-</w:t>
      </w:r>
      <w:r w:rsidRPr="001C440D">
        <w:rPr>
          <w:lang w:val="en-US" w:bidi="ar-IQ"/>
        </w:rPr>
        <w:tab/>
      </w:r>
      <w:del w:id="137" w:author="Ericsson" w:date="2022-04-08T20:48:00Z">
        <w:r w:rsidRPr="001C440D" w:rsidDel="00810FE3">
          <w:rPr>
            <w:lang w:val="en-US" w:bidi="ar-IQ"/>
          </w:rPr>
          <w:delText>inter</w:delText>
        </w:r>
      </w:del>
      <w:ins w:id="138" w:author="Ericsson" w:date="2022-04-08T20:48:00Z">
        <w:r w:rsidR="00810FE3" w:rsidRPr="001C440D">
          <w:rPr>
            <w:lang w:val="en-US" w:bidi="ar-IQ"/>
          </w:rPr>
          <w:t>Inter</w:t>
        </w:r>
      </w:ins>
      <w:r w:rsidRPr="001C440D">
        <w:rPr>
          <w:lang w:val="en-US" w:bidi="ar-IQ"/>
        </w:rPr>
        <w:t>-PLMN V-SMF change: CHF selection mechanism as per V-SMF CHF selection in VPLMN at PDU session establishment.</w:t>
      </w:r>
    </w:p>
    <w:p w14:paraId="023509CB" w14:textId="5625B5B1" w:rsidR="00FE6A08" w:rsidRPr="001C440D" w:rsidRDefault="00FE6A08" w:rsidP="00FE6A08">
      <w:pPr>
        <w:rPr>
          <w:ins w:id="139" w:author="Huawei" w:date="2022-02-28T15:26:00Z"/>
          <w:lang w:val="en-US" w:bidi="ar-IQ"/>
        </w:rPr>
      </w:pPr>
      <w:ins w:id="140" w:author="Huawei" w:date="2022-02-24T10:10:00Z">
        <w:r w:rsidRPr="001C440D">
          <w:rPr>
            <w:lang w:val="en-US" w:bidi="ar-IQ"/>
          </w:rPr>
          <w:t xml:space="preserve">In </w:t>
        </w:r>
      </w:ins>
      <w:ins w:id="141" w:author="Ericsson" w:date="2022-04-08T20:48:00Z">
        <w:r w:rsidR="000A0083" w:rsidRPr="001C440D">
          <w:rPr>
            <w:lang w:val="en-US" w:bidi="ar-IQ"/>
          </w:rPr>
          <w:t>l</w:t>
        </w:r>
      </w:ins>
      <w:ins w:id="142" w:author="Huawei" w:date="2022-02-24T10:10:00Z">
        <w:r w:rsidRPr="001C440D">
          <w:rPr>
            <w:lang w:val="en-US" w:bidi="ar-IQ"/>
          </w:rPr>
          <w:t>ocal breakout scenario, at PDU session establishment, the CHF selection mechanism specified in clause 5.1.8 applies to:</w:t>
        </w:r>
      </w:ins>
    </w:p>
    <w:p w14:paraId="59A0A12D" w14:textId="0D81948D" w:rsidR="00533B47" w:rsidRPr="001C440D" w:rsidRDefault="001D0A43">
      <w:pPr>
        <w:pStyle w:val="B10"/>
        <w:rPr>
          <w:ins w:id="143" w:author="Huawei-03" w:date="2022-04-08T15:09:00Z"/>
          <w:lang w:val="en-US" w:bidi="ar-IQ"/>
        </w:rPr>
        <w:pPrChange w:id="144" w:author="Ericsson" w:date="2022-04-08T20:45:00Z">
          <w:pPr/>
        </w:pPrChange>
      </w:pPr>
      <w:ins w:id="145" w:author="Ericsson" w:date="2022-04-08T20:45:00Z">
        <w:r w:rsidRPr="001C440D">
          <w:rPr>
            <w:lang w:val="en-US" w:bidi="ar-IQ"/>
          </w:rPr>
          <w:t>-</w:t>
        </w:r>
        <w:r w:rsidRPr="001C440D">
          <w:rPr>
            <w:lang w:val="en-US" w:bidi="ar-IQ"/>
          </w:rPr>
          <w:tab/>
        </w:r>
      </w:ins>
      <w:ins w:id="146" w:author="Huawei" w:date="2022-02-28T15:26:00Z">
        <w:r w:rsidR="00533B47" w:rsidRPr="001C440D">
          <w:rPr>
            <w:lang w:val="en-US" w:bidi="ar-IQ"/>
          </w:rPr>
          <w:t xml:space="preserve">The V-SMF for CHF selection </w:t>
        </w:r>
      </w:ins>
      <w:ins w:id="147" w:author="Huawei" w:date="2022-02-28T15:27:00Z">
        <w:r w:rsidR="00533B47" w:rsidRPr="001C440D">
          <w:rPr>
            <w:lang w:val="en-US" w:bidi="ar-IQ"/>
          </w:rPr>
          <w:t xml:space="preserve">in VPLMN, </w:t>
        </w:r>
      </w:ins>
      <w:ins w:id="148" w:author="Ericsson" w:date="2022-04-08T20:46:00Z">
        <w:r w:rsidR="00257EA8" w:rsidRPr="001C440D">
          <w:rPr>
            <w:lang w:val="en-US" w:bidi="ar-IQ"/>
          </w:rPr>
          <w:t xml:space="preserve">is the same as </w:t>
        </w:r>
      </w:ins>
      <w:ins w:id="149" w:author="Ericsson" w:date="2022-04-08T20:48:00Z">
        <w:r w:rsidR="00810FE3" w:rsidRPr="001C440D">
          <w:rPr>
            <w:lang w:val="en-US" w:bidi="ar-IQ"/>
          </w:rPr>
          <w:t xml:space="preserve">in </w:t>
        </w:r>
      </w:ins>
      <w:ins w:id="150" w:author="Ericsson" w:date="2022-04-08T20:46:00Z">
        <w:r w:rsidR="00257EA8" w:rsidRPr="001C440D">
          <w:rPr>
            <w:lang w:val="en-US" w:bidi="ar-IQ"/>
          </w:rPr>
          <w:t xml:space="preserve">the </w:t>
        </w:r>
        <w:r w:rsidR="00B35F5C" w:rsidRPr="001C440D">
          <w:rPr>
            <w:lang w:val="en-US" w:bidi="ar-IQ"/>
          </w:rPr>
          <w:t>home routed scena</w:t>
        </w:r>
      </w:ins>
      <w:ins w:id="151" w:author="Ericsson" w:date="2022-04-08T20:47:00Z">
        <w:r w:rsidR="00B35F5C" w:rsidRPr="001C440D">
          <w:rPr>
            <w:lang w:val="en-US" w:bidi="ar-IQ"/>
          </w:rPr>
          <w:t>rio</w:t>
        </w:r>
        <w:r w:rsidR="000A0083" w:rsidRPr="001C440D">
          <w:rPr>
            <w:lang w:val="en-US" w:bidi="ar-IQ"/>
          </w:rPr>
          <w:t>.</w:t>
        </w:r>
      </w:ins>
    </w:p>
    <w:p w14:paraId="0A119EE1" w14:textId="5FBDC027" w:rsidR="00533B47" w:rsidRPr="001C440D" w:rsidRDefault="002C179B">
      <w:pPr>
        <w:pStyle w:val="B10"/>
        <w:rPr>
          <w:ins w:id="152" w:author="Huawei" w:date="2022-02-28T15:28:00Z"/>
          <w:lang w:val="en-US" w:bidi="ar-IQ"/>
        </w:rPr>
        <w:pPrChange w:id="153" w:author="Ericsson" w:date="2022-04-08T20:45:00Z">
          <w:pPr/>
        </w:pPrChange>
      </w:pPr>
      <w:ins w:id="154" w:author="Ericsson" w:date="2022-04-08T20:45:00Z">
        <w:r w:rsidRPr="001C440D">
          <w:rPr>
            <w:lang w:val="en-US" w:bidi="ar-IQ"/>
          </w:rPr>
          <w:t>-</w:t>
        </w:r>
        <w:r w:rsidRPr="001C440D">
          <w:rPr>
            <w:lang w:val="en-US" w:bidi="ar-IQ"/>
          </w:rPr>
          <w:tab/>
        </w:r>
      </w:ins>
      <w:ins w:id="155" w:author="Huawei" w:date="2022-02-28T15:28:00Z">
        <w:r w:rsidR="00533B47" w:rsidRPr="001C440D">
          <w:rPr>
            <w:lang w:val="en-US" w:bidi="ar-IQ"/>
          </w:rPr>
          <w:t xml:space="preserve">The V-SMF for CHF selection in </w:t>
        </w:r>
      </w:ins>
      <w:ins w:id="156" w:author="Huawei" w:date="2022-02-28T16:33:00Z">
        <w:r w:rsidR="00AE1875" w:rsidRPr="001C440D">
          <w:rPr>
            <w:lang w:val="en-US" w:bidi="ar-IQ"/>
          </w:rPr>
          <w:t>H</w:t>
        </w:r>
      </w:ins>
      <w:ins w:id="157" w:author="Huawei" w:date="2022-02-28T15:28:00Z">
        <w:r w:rsidR="00533B47" w:rsidRPr="001C440D">
          <w:rPr>
            <w:lang w:val="en-US" w:bidi="ar-IQ"/>
          </w:rPr>
          <w:t>PLMN, with the following differences</w:t>
        </w:r>
      </w:ins>
      <w:ins w:id="158" w:author="Ericsson" w:date="2022-04-08T20:47:00Z">
        <w:r w:rsidR="000A0083" w:rsidRPr="001C440D">
          <w:rPr>
            <w:lang w:val="en-US" w:bidi="ar-IQ"/>
          </w:rPr>
          <w:t>.</w:t>
        </w:r>
      </w:ins>
    </w:p>
    <w:p w14:paraId="64533EF0" w14:textId="4922AD60" w:rsidR="00135ECB" w:rsidRPr="001C440D" w:rsidRDefault="002065DF">
      <w:pPr>
        <w:pStyle w:val="B2"/>
        <w:rPr>
          <w:ins w:id="159" w:author="Huawei-01" w:date="2022-03-26T10:28:00Z"/>
          <w:lang w:val="en-US"/>
        </w:rPr>
        <w:pPrChange w:id="160" w:author="Ericsson" w:date="2022-04-08T20:45:00Z">
          <w:pPr>
            <w:pStyle w:val="B10"/>
          </w:pPr>
        </w:pPrChange>
      </w:pPr>
      <w:ins w:id="161" w:author="Huawei-03" w:date="2022-04-08T15:13:00Z">
        <w:r w:rsidRPr="001C440D">
          <w:rPr>
            <w:lang w:val="en-US"/>
          </w:rPr>
          <w:t>-</w:t>
        </w:r>
        <w:r w:rsidRPr="001C440D">
          <w:rPr>
            <w:lang w:val="en-US"/>
          </w:rPr>
          <w:tab/>
          <w:t>CHF address(es) selection mechanisms based on PCF, UDM, and local configuration are not applicable.</w:t>
        </w:r>
      </w:ins>
    </w:p>
    <w:p w14:paraId="744AFC8E" w14:textId="1BD1EEAA" w:rsidR="00BD1F41" w:rsidRPr="001C440D" w:rsidRDefault="006B779E">
      <w:pPr>
        <w:pStyle w:val="B2"/>
        <w:ind w:leftChars="283" w:left="850"/>
        <w:rPr>
          <w:lang w:val="en-US" w:bidi="ar-IQ"/>
        </w:rPr>
        <w:pPrChange w:id="162" w:author="Huawei-04" w:date="2022-04-10T15:27:00Z">
          <w:pPr>
            <w:pStyle w:val="B2"/>
            <w:ind w:leftChars="183" w:left="650"/>
          </w:pPr>
        </w:pPrChange>
      </w:pPr>
      <w:ins w:id="163" w:author="Huawei-01" w:date="2022-03-26T10:28:00Z">
        <w:r w:rsidRPr="001C440D">
          <w:rPr>
            <w:lang w:val="en-US"/>
          </w:rPr>
          <w:t>-</w:t>
        </w:r>
        <w:r w:rsidRPr="001C440D">
          <w:rPr>
            <w:lang w:val="en-US"/>
          </w:rPr>
          <w:tab/>
        </w:r>
      </w:ins>
      <w:ins w:id="164" w:author="Huawei-01" w:date="2022-03-26T10:29:00Z">
        <w:r w:rsidR="009F5B56" w:rsidRPr="001C440D">
          <w:rPr>
            <w:lang w:val="en-US"/>
          </w:rPr>
          <w:t xml:space="preserve"> </w:t>
        </w:r>
      </w:ins>
      <w:ins w:id="165" w:author="Huawei-01" w:date="2022-03-26T10:28:00Z">
        <w:r w:rsidRPr="001C440D">
          <w:rPr>
            <w:lang w:val="en-US"/>
          </w:rPr>
          <w:t>NRF based discovery</w:t>
        </w:r>
      </w:ins>
      <w:ins w:id="166" w:author="Huawei-03" w:date="2022-04-08T15:15:00Z">
        <w:r w:rsidR="002065DF" w:rsidRPr="001C440D">
          <w:rPr>
            <w:lang w:val="en-US"/>
          </w:rPr>
          <w:t>, the H-CHF can be selected based on the H-PLMN of the UE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1C440D"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1C440D" w:rsidRDefault="00040DB9" w:rsidP="00645394">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5CD7966" w14:textId="77777777" w:rsidR="00403C60" w:rsidRPr="001C440D" w:rsidRDefault="00403C60" w:rsidP="00403C60">
      <w:pPr>
        <w:pStyle w:val="Heading5"/>
        <w:rPr>
          <w:lang w:val="en-US"/>
        </w:rPr>
      </w:pPr>
      <w:bookmarkStart w:id="167" w:name="_Toc90552415"/>
      <w:bookmarkStart w:id="168" w:name="_Toc58598748"/>
      <w:bookmarkStart w:id="169" w:name="_Toc51859593"/>
      <w:bookmarkStart w:id="170" w:name="_Toc44928888"/>
      <w:bookmarkStart w:id="171" w:name="_Toc44928698"/>
      <w:bookmarkStart w:id="172" w:name="_Toc44664241"/>
      <w:bookmarkStart w:id="173" w:name="_Toc36112496"/>
      <w:bookmarkStart w:id="174" w:name="_Toc36049277"/>
      <w:bookmarkStart w:id="175" w:name="_Toc36045397"/>
      <w:bookmarkStart w:id="176" w:name="_Toc27579456"/>
      <w:bookmarkStart w:id="177" w:name="_Toc20205480"/>
      <w:r w:rsidRPr="001C440D">
        <w:rPr>
          <w:lang w:val="en-US"/>
        </w:rPr>
        <w:t>5.2.1.2.2</w:t>
      </w:r>
      <w:r w:rsidRPr="001C440D">
        <w:rPr>
          <w:lang w:val="en-US"/>
        </w:rPr>
        <w:tab/>
        <w:t>QoS flow Based Charging (QBC) triggers</w:t>
      </w:r>
      <w:bookmarkEnd w:id="167"/>
      <w:bookmarkEnd w:id="168"/>
      <w:bookmarkEnd w:id="169"/>
      <w:bookmarkEnd w:id="170"/>
      <w:bookmarkEnd w:id="171"/>
      <w:bookmarkEnd w:id="172"/>
      <w:bookmarkEnd w:id="173"/>
      <w:bookmarkEnd w:id="174"/>
      <w:bookmarkEnd w:id="175"/>
      <w:bookmarkEnd w:id="176"/>
      <w:bookmarkEnd w:id="177"/>
      <w:r w:rsidRPr="001C440D">
        <w:rPr>
          <w:lang w:val="en-US"/>
        </w:rPr>
        <w:t xml:space="preserve"> </w:t>
      </w:r>
    </w:p>
    <w:p w14:paraId="26B70876" w14:textId="77777777" w:rsidR="00403C60" w:rsidRPr="001C440D" w:rsidRDefault="00403C60" w:rsidP="00403C60">
      <w:pPr>
        <w:rPr>
          <w:lang w:val="en-US"/>
        </w:rPr>
      </w:pPr>
      <w:r w:rsidRPr="001C440D">
        <w:rPr>
          <w:lang w:val="en-US"/>
        </w:rPr>
        <w:t xml:space="preserve">The set of </w:t>
      </w:r>
      <w:r w:rsidRPr="001C440D">
        <w:rPr>
          <w:lang w:val="en-US" w:bidi="ar-IQ"/>
        </w:rPr>
        <w:t xml:space="preserve">chargeable events </w:t>
      </w:r>
      <w:r w:rsidRPr="001C440D">
        <w:rPr>
          <w:lang w:val="en-US"/>
        </w:rPr>
        <w:t>and associated category, which shall be supported by the SMF as the default for QoS flow Based Charging, when applicable, is specified in the sub-clause 5.2.1.6.</w:t>
      </w:r>
    </w:p>
    <w:p w14:paraId="56CC5881" w14:textId="77777777" w:rsidR="00403C60" w:rsidRPr="001C440D" w:rsidRDefault="00403C60" w:rsidP="00403C60">
      <w:pPr>
        <w:rPr>
          <w:lang w:val="en-US" w:eastAsia="zh-CN" w:bidi="ar-IQ"/>
        </w:rPr>
      </w:pPr>
      <w:r w:rsidRPr="001C440D">
        <w:rPr>
          <w:lang w:val="en-US" w:eastAsia="zh-CN" w:bidi="ar-IQ"/>
        </w:rPr>
        <w:t xml:space="preserve">Two level of triggers can be supplied by the CHF: </w:t>
      </w:r>
    </w:p>
    <w:p w14:paraId="786C2B32"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the PDU session.</w:t>
      </w:r>
    </w:p>
    <w:p w14:paraId="68C2114D"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a QoS Flow within the PDU session.</w:t>
      </w:r>
    </w:p>
    <w:p w14:paraId="781EA5CA" w14:textId="5101ACA2" w:rsidR="00403C60" w:rsidRPr="001C440D" w:rsidRDefault="00403C60" w:rsidP="00403C60">
      <w:pPr>
        <w:rPr>
          <w:lang w:val="en-US" w:eastAsia="zh-CN" w:bidi="ar-IQ"/>
        </w:rPr>
      </w:pPr>
      <w:r w:rsidRPr="001C440D">
        <w:rPr>
          <w:lang w:val="en-US" w:eastAsia="zh-CN" w:bidi="ar-IQ"/>
        </w:rPr>
        <w:t>The set of triggers along with their category (</w:t>
      </w:r>
      <w:proofErr w:type="gramStart"/>
      <w:r w:rsidRPr="001C440D">
        <w:rPr>
          <w:lang w:val="en-US" w:eastAsia="zh-CN" w:bidi="ar-IQ"/>
        </w:rPr>
        <w:t>i.e.</w:t>
      </w:r>
      <w:proofErr w:type="gramEnd"/>
      <w:r w:rsidRPr="001C440D">
        <w:rPr>
          <w:lang w:val="en-US" w:eastAsia="zh-CN" w:bidi="ar-IQ"/>
        </w:rPr>
        <w:t xml:space="preserve"> immediate or deferred report) and level (i.e. per PDU session or per QoS Flow), which can be supplied by the CHF to the SMF for </w:t>
      </w:r>
      <w:r w:rsidRPr="001C440D">
        <w:rPr>
          <w:lang w:val="en-US"/>
        </w:rPr>
        <w:t xml:space="preserve">5G data connectivity converged charging </w:t>
      </w:r>
      <w:r w:rsidRPr="001C440D">
        <w:rPr>
          <w:lang w:val="en-US" w:eastAsia="zh-CN" w:bidi="ar-IQ"/>
        </w:rPr>
        <w:t xml:space="preserve">are detailed in </w:t>
      </w:r>
      <w:del w:id="178" w:author="Ericsson" w:date="2022-04-08T20:52:00Z">
        <w:r w:rsidRPr="001C440D" w:rsidDel="00654314">
          <w:rPr>
            <w:lang w:val="en-US" w:eastAsia="zh-CN" w:bidi="ar-IQ"/>
          </w:rPr>
          <w:delText xml:space="preserve">the </w:delText>
        </w:r>
        <w:r w:rsidRPr="001C440D" w:rsidDel="00654314">
          <w:rPr>
            <w:lang w:val="en-US"/>
          </w:rPr>
          <w:delText>sub-</w:delText>
        </w:r>
      </w:del>
      <w:r w:rsidRPr="001C440D">
        <w:rPr>
          <w:lang w:val="en-US"/>
        </w:rPr>
        <w:t xml:space="preserve">clause 5.2.1.6 for QBC. </w:t>
      </w:r>
    </w:p>
    <w:p w14:paraId="4ACB2906" w14:textId="3AD8731D" w:rsidR="00403C60" w:rsidRPr="001C440D" w:rsidRDefault="00403C60" w:rsidP="00403C60">
      <w:pPr>
        <w:rPr>
          <w:ins w:id="179" w:author="Huawei" w:date="2022-02-28T17:00:00Z"/>
          <w:lang w:val="en-US"/>
        </w:rPr>
      </w:pPr>
      <w:ins w:id="180" w:author="Huawei" w:date="2022-02-28T16:56:00Z">
        <w:r w:rsidRPr="001C440D">
          <w:rPr>
            <w:lang w:val="en-US"/>
          </w:rPr>
          <w:t>I</w:t>
        </w:r>
        <w:r w:rsidRPr="001C440D">
          <w:rPr>
            <w:lang w:val="en-US" w:bidi="ar-IQ"/>
          </w:rPr>
          <w:t xml:space="preserve">n </w:t>
        </w:r>
      </w:ins>
      <w:ins w:id="181" w:author="Ericsson" w:date="2022-04-08T20:50:00Z">
        <w:r w:rsidR="00E5635D" w:rsidRPr="001C440D">
          <w:rPr>
            <w:lang w:val="en-US" w:bidi="ar-IQ"/>
          </w:rPr>
          <w:t>h</w:t>
        </w:r>
      </w:ins>
      <w:ins w:id="182" w:author="Huawei" w:date="2022-02-28T16:56:00Z">
        <w:r w:rsidRPr="001C440D">
          <w:rPr>
            <w:lang w:val="en-US" w:bidi="ar-IQ"/>
          </w:rPr>
          <w:t xml:space="preserve">ome </w:t>
        </w:r>
      </w:ins>
      <w:ins w:id="183" w:author="Ericsson" w:date="2022-04-08T20:50:00Z">
        <w:r w:rsidR="00E5635D" w:rsidRPr="001C440D">
          <w:rPr>
            <w:lang w:val="en-US" w:bidi="ar-IQ"/>
          </w:rPr>
          <w:t>r</w:t>
        </w:r>
      </w:ins>
      <w:ins w:id="184" w:author="Huawei" w:date="2022-02-28T16:56:00Z">
        <w:r w:rsidRPr="001C440D">
          <w:rPr>
            <w:lang w:val="en-US" w:bidi="ar-IQ"/>
          </w:rPr>
          <w:t>outed scenario</w:t>
        </w:r>
      </w:ins>
      <w:ins w:id="185" w:author="Huawei" w:date="2022-02-28T17:00:00Z">
        <w:r w:rsidRPr="001C440D">
          <w:rPr>
            <w:lang w:val="en-US" w:bidi="ar-IQ"/>
          </w:rPr>
          <w:t>,</w:t>
        </w:r>
      </w:ins>
      <w:ins w:id="186" w:author="Huawei" w:date="2022-02-28T16:55:00Z">
        <w:r w:rsidRPr="001C440D">
          <w:rPr>
            <w:lang w:val="en-US"/>
          </w:rPr>
          <w:t xml:space="preserve"> </w:t>
        </w:r>
      </w:ins>
      <w:del w:id="187" w:author="Huawei" w:date="2022-02-28T17:00:00Z">
        <w:r w:rsidRPr="001C440D" w:rsidDel="002E6BF3">
          <w:rPr>
            <w:lang w:val="en-US"/>
          </w:rPr>
          <w:delText>When</w:delText>
        </w:r>
      </w:del>
      <w:ins w:id="188" w:author="Huawei" w:date="2022-02-28T17:00:00Z">
        <w:r w:rsidRPr="001C440D">
          <w:rPr>
            <w:lang w:val="en-US"/>
          </w:rPr>
          <w:t>when</w:t>
        </w:r>
      </w:ins>
      <w:r w:rsidRPr="001C440D">
        <w:rPr>
          <w:lang w:val="en-US"/>
        </w:rPr>
        <w:t xml:space="preserve"> QBC is used in the context of roaming, </w:t>
      </w:r>
      <w:r w:rsidRPr="001C440D">
        <w:rPr>
          <w:lang w:val="en-US" w:eastAsia="zh-CN" w:bidi="ar-IQ"/>
        </w:rPr>
        <w:t xml:space="preserve">the set of triggers, their associated category, and </w:t>
      </w:r>
      <w:r w:rsidRPr="001C440D">
        <w:rPr>
          <w:lang w:val="en-US" w:bidi="ar-IQ"/>
        </w:rPr>
        <w:t>trigger thresholds, compose the</w:t>
      </w:r>
      <w:r w:rsidRPr="001C440D">
        <w:rPr>
          <w:lang w:val="en-US"/>
        </w:rPr>
        <w:t xml:space="preserve"> "Roaming Charging Profile", which governs the SMF charging data generation, synchronously between the V-SMF and the H-SMF when shared.</w:t>
      </w:r>
    </w:p>
    <w:p w14:paraId="1808AAC5" w14:textId="0E1E86C9" w:rsidR="000B539A" w:rsidRPr="001C440D" w:rsidRDefault="00403C60" w:rsidP="000B539A">
      <w:pPr>
        <w:rPr>
          <w:ins w:id="189" w:author="Huawei-03" w:date="2022-04-08T15:20:00Z"/>
          <w:lang w:val="en-US"/>
        </w:rPr>
      </w:pPr>
      <w:ins w:id="190" w:author="Huawei" w:date="2022-02-28T17:00:00Z">
        <w:r w:rsidRPr="001C440D">
          <w:rPr>
            <w:lang w:val="en-US"/>
          </w:rPr>
          <w:lastRenderedPageBreak/>
          <w:t xml:space="preserve">In local breakout scenario, </w:t>
        </w:r>
      </w:ins>
      <w:ins w:id="191" w:author="Huawei-03" w:date="2022-04-08T15:22:00Z">
        <w:r w:rsidR="006F0463" w:rsidRPr="001C440D">
          <w:rPr>
            <w:lang w:val="en-US"/>
          </w:rPr>
          <w:t>t</w:t>
        </w:r>
      </w:ins>
      <w:ins w:id="192" w:author="Huawei-03" w:date="2022-04-08T15:20:00Z">
        <w:r w:rsidR="000B539A" w:rsidRPr="001C440D">
          <w:rPr>
            <w:lang w:val="en-US"/>
          </w:rPr>
          <w:t xml:space="preserve">he default "Roaming charging profile" for the </w:t>
        </w:r>
      </w:ins>
      <w:ins w:id="193" w:author="Huawei-03" w:date="2022-04-08T15:21:00Z">
        <w:r w:rsidR="000B539A" w:rsidRPr="001C440D">
          <w:rPr>
            <w:lang w:val="en-US"/>
          </w:rPr>
          <w:t>V-</w:t>
        </w:r>
      </w:ins>
      <w:ins w:id="194" w:author="Huawei-03" w:date="2022-04-08T15:20:00Z">
        <w:r w:rsidR="000B539A" w:rsidRPr="001C440D">
          <w:rPr>
            <w:lang w:val="en-US"/>
          </w:rPr>
          <w:t>SMF is based on the “Charging characteristics”,</w:t>
        </w:r>
      </w:ins>
      <w:ins w:id="195" w:author="Huawei-03" w:date="2022-04-08T15:25:00Z">
        <w:r w:rsidR="00B541C2" w:rsidRPr="001C440D">
          <w:rPr>
            <w:lang w:val="en-US"/>
          </w:rPr>
          <w:t xml:space="preserve"> and</w:t>
        </w:r>
      </w:ins>
      <w:ins w:id="196" w:author="Huawei-03" w:date="2022-04-08T15:20:00Z">
        <w:r w:rsidR="000B539A" w:rsidRPr="001C440D">
          <w:rPr>
            <w:lang w:val="en-US"/>
          </w:rPr>
          <w:t xml:space="preserve"> may be set, changed, applied, and transferred in the following order:</w:t>
        </w:r>
      </w:ins>
    </w:p>
    <w:p w14:paraId="1F8C0862" w14:textId="77777777" w:rsidR="000B539A" w:rsidRPr="001C440D" w:rsidRDefault="000B539A" w:rsidP="000B539A">
      <w:pPr>
        <w:pStyle w:val="B10"/>
        <w:rPr>
          <w:ins w:id="197" w:author="Huawei-03" w:date="2022-04-08T15:20:00Z"/>
          <w:lang w:val="en-US"/>
        </w:rPr>
      </w:pPr>
      <w:ins w:id="198" w:author="Huawei-03" w:date="2022-04-08T15:20:00Z">
        <w:r w:rsidRPr="001C440D">
          <w:rPr>
            <w:lang w:val="en-US"/>
          </w:rPr>
          <w:t>1.</w:t>
        </w:r>
        <w:r w:rsidRPr="001C440D">
          <w:rPr>
            <w:lang w:val="en-US"/>
          </w:rPr>
          <w:tab/>
          <w:t>Default set by V-SMF and transferred to V-CHF</w:t>
        </w:r>
      </w:ins>
    </w:p>
    <w:p w14:paraId="5A2A4FA6" w14:textId="6505C163" w:rsidR="000B539A" w:rsidRPr="001C440D" w:rsidRDefault="000B539A" w:rsidP="000B539A">
      <w:pPr>
        <w:pStyle w:val="B10"/>
        <w:rPr>
          <w:ins w:id="199" w:author="Huawei-03" w:date="2022-04-08T15:26:00Z"/>
          <w:lang w:val="en-US"/>
        </w:rPr>
      </w:pPr>
      <w:ins w:id="200" w:author="Huawei-03" w:date="2022-04-08T15:20:00Z">
        <w:r w:rsidRPr="001C440D">
          <w:rPr>
            <w:lang w:val="en-US"/>
          </w:rPr>
          <w:t>2.</w:t>
        </w:r>
        <w:r w:rsidRPr="001C440D">
          <w:rPr>
            <w:lang w:val="en-US"/>
          </w:rPr>
          <w:tab/>
          <w:t>Changed by V-CHF and transferred to V-SMF</w:t>
        </w:r>
      </w:ins>
    </w:p>
    <w:p w14:paraId="28D8EE86" w14:textId="13789417" w:rsidR="00B541C2" w:rsidRPr="001C440D" w:rsidRDefault="00B541C2" w:rsidP="000B539A">
      <w:pPr>
        <w:pStyle w:val="B10"/>
        <w:rPr>
          <w:ins w:id="201" w:author="Huawei-03" w:date="2022-04-08T15:20:00Z"/>
          <w:lang w:val="en-US" w:eastAsia="zh-CN"/>
        </w:rPr>
      </w:pPr>
      <w:ins w:id="202" w:author="Huawei-03" w:date="2022-04-08T15:26:00Z">
        <w:r w:rsidRPr="001C440D">
          <w:rPr>
            <w:lang w:val="en-US" w:eastAsia="zh-CN"/>
          </w:rPr>
          <w:t>3.</w:t>
        </w:r>
        <w:r w:rsidRPr="001C440D">
          <w:rPr>
            <w:lang w:val="en-US"/>
          </w:rPr>
          <w:t xml:space="preserve"> </w:t>
        </w:r>
        <w:r w:rsidRPr="001C440D">
          <w:rPr>
            <w:lang w:val="en-US"/>
          </w:rPr>
          <w:tab/>
          <w:t xml:space="preserve">Transferred </w:t>
        </w:r>
      </w:ins>
      <w:ins w:id="203" w:author="Huawei-04" w:date="2022-04-10T16:47:00Z">
        <w:r w:rsidR="00CE5278">
          <w:rPr>
            <w:lang w:val="en-US"/>
          </w:rPr>
          <w:t xml:space="preserve">from V-SMF </w:t>
        </w:r>
      </w:ins>
      <w:ins w:id="204" w:author="Huawei-03" w:date="2022-04-08T15:26:00Z">
        <w:r w:rsidRPr="001C440D">
          <w:rPr>
            <w:lang w:val="en-US"/>
          </w:rPr>
          <w:t>to H-CHF</w:t>
        </w:r>
      </w:ins>
    </w:p>
    <w:p w14:paraId="092A7EE9" w14:textId="3F740989" w:rsidR="000B539A" w:rsidRPr="001C440D" w:rsidRDefault="000B539A" w:rsidP="000B539A">
      <w:pPr>
        <w:pStyle w:val="B10"/>
        <w:rPr>
          <w:ins w:id="205" w:author="Huawei-03" w:date="2022-04-08T15:20:00Z"/>
          <w:lang w:val="en-US"/>
        </w:rPr>
      </w:pPr>
      <w:ins w:id="206" w:author="Huawei-03" w:date="2022-04-08T15:20:00Z">
        <w:r w:rsidRPr="001C440D">
          <w:rPr>
            <w:lang w:val="en-US"/>
          </w:rPr>
          <w:t>4.</w:t>
        </w:r>
        <w:r w:rsidRPr="001C440D">
          <w:rPr>
            <w:lang w:val="en-US"/>
          </w:rPr>
          <w:tab/>
          <w:t>Changed by H-</w:t>
        </w:r>
      </w:ins>
      <w:ins w:id="207" w:author="Huawei-03" w:date="2022-04-08T15:26:00Z">
        <w:r w:rsidR="00B541C2" w:rsidRPr="001C440D">
          <w:rPr>
            <w:lang w:val="en-US"/>
          </w:rPr>
          <w:t>CH</w:t>
        </w:r>
      </w:ins>
      <w:ins w:id="208" w:author="Huawei-03" w:date="2022-04-08T15:20:00Z">
        <w:r w:rsidRPr="001C440D">
          <w:rPr>
            <w:lang w:val="en-US"/>
          </w:rPr>
          <w:t xml:space="preserve">F and transferred to </w:t>
        </w:r>
      </w:ins>
      <w:ins w:id="209" w:author="Huawei-03" w:date="2022-04-08T15:26:00Z">
        <w:r w:rsidR="00B541C2" w:rsidRPr="001C440D">
          <w:rPr>
            <w:lang w:val="en-US"/>
          </w:rPr>
          <w:t>V</w:t>
        </w:r>
      </w:ins>
      <w:ins w:id="210" w:author="Huawei-03" w:date="2022-04-08T15:20:00Z">
        <w:r w:rsidRPr="001C440D">
          <w:rPr>
            <w:lang w:val="en-US"/>
          </w:rPr>
          <w:t>-</w:t>
        </w:r>
      </w:ins>
      <w:ins w:id="211" w:author="Huawei-03" w:date="2022-04-08T15:26:00Z">
        <w:r w:rsidR="00B541C2" w:rsidRPr="001C440D">
          <w:rPr>
            <w:lang w:val="en-US"/>
          </w:rPr>
          <w:t>SMF</w:t>
        </w:r>
      </w:ins>
    </w:p>
    <w:p w14:paraId="419C17D0" w14:textId="4DE0EB29" w:rsidR="000B539A" w:rsidRPr="001C440D" w:rsidRDefault="00B541C2" w:rsidP="000B539A">
      <w:pPr>
        <w:pStyle w:val="B10"/>
        <w:rPr>
          <w:ins w:id="212" w:author="Huawei-03" w:date="2022-04-08T15:20:00Z"/>
          <w:lang w:val="en-US"/>
        </w:rPr>
      </w:pPr>
      <w:ins w:id="213" w:author="Huawei-03" w:date="2022-04-08T15:27:00Z">
        <w:r w:rsidRPr="001C440D">
          <w:rPr>
            <w:lang w:val="en-US"/>
          </w:rPr>
          <w:t>5</w:t>
        </w:r>
      </w:ins>
      <w:ins w:id="214" w:author="Huawei-03" w:date="2022-04-08T15:20:00Z">
        <w:r w:rsidR="000B539A" w:rsidRPr="001C440D">
          <w:rPr>
            <w:lang w:val="en-US"/>
          </w:rPr>
          <w:t>.</w:t>
        </w:r>
        <w:r w:rsidR="000B539A" w:rsidRPr="001C440D">
          <w:rPr>
            <w:lang w:val="en-US"/>
          </w:rPr>
          <w:tab/>
          <w:t>Applied in V-SMF and transferred to V-CHF</w:t>
        </w:r>
      </w:ins>
    </w:p>
    <w:p w14:paraId="1C4A66A0" w14:textId="70BBF768" w:rsidR="000B539A" w:rsidRPr="001C440D" w:rsidRDefault="00E46B39" w:rsidP="000B539A">
      <w:pPr>
        <w:rPr>
          <w:ins w:id="215" w:author="Huawei-03" w:date="2022-04-08T15:20:00Z"/>
          <w:lang w:val="en-US"/>
        </w:rPr>
      </w:pPr>
      <w:ins w:id="216" w:author="Ericsson" w:date="2022-04-08T20:51:00Z">
        <w:r w:rsidRPr="001C440D">
          <w:rPr>
            <w:lang w:val="en-US"/>
          </w:rPr>
          <w:t xml:space="preserve">In local breakout scenario, </w:t>
        </w:r>
        <w:r w:rsidR="008B0003" w:rsidRPr="001C440D">
          <w:rPr>
            <w:lang w:val="en-US"/>
          </w:rPr>
          <w:t>support</w:t>
        </w:r>
      </w:ins>
      <w:ins w:id="217" w:author="Huawei-03" w:date="2022-04-08T15:20:00Z">
        <w:r w:rsidR="000B539A" w:rsidRPr="001C440D">
          <w:rPr>
            <w:lang w:val="en-US"/>
          </w:rPr>
          <w:t xml:space="preserve"> for “Roaming changing profile” exchange is done by transferring it i.e., an NF may only change the “Roaming charging profile” if it has received it. The "Roaming charging profile" resulting from the exchange between the VPLMN and HPLMN shall remain valid until it is replaced.</w:t>
        </w:r>
      </w:ins>
    </w:p>
    <w:p w14:paraId="6F479EAA" w14:textId="41444C17" w:rsidR="00F6599E" w:rsidRPr="001C440D" w:rsidRDefault="00E46B39" w:rsidP="000B304D">
      <w:pPr>
        <w:rPr>
          <w:ins w:id="218" w:author="Huawei" w:date="2022-02-28T15:28:00Z"/>
          <w:lang w:val="en-US"/>
        </w:rPr>
      </w:pPr>
      <w:ins w:id="219" w:author="Ericsson" w:date="2022-04-08T20:51:00Z">
        <w:r w:rsidRPr="001C440D">
          <w:rPr>
            <w:lang w:val="en-US"/>
          </w:rPr>
          <w:t xml:space="preserve">In local breakout scenario, </w:t>
        </w:r>
        <w:r w:rsidR="008B0003" w:rsidRPr="001C440D">
          <w:rPr>
            <w:lang w:val="en-US"/>
          </w:rPr>
          <w:t>the</w:t>
        </w:r>
      </w:ins>
      <w:ins w:id="220" w:author="Huawei-03" w:date="2022-04-08T15:20:00Z">
        <w:r w:rsidR="000B539A" w:rsidRPr="001C440D">
          <w:rPr>
            <w:lang w:val="en-US"/>
          </w:rPr>
          <w:t xml:space="preserve"> "Roaming charging profile" overrides any triggers set or updated by the CHF for Roaming QBC.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1C440D"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1C440D" w:rsidRDefault="00E24778" w:rsidP="00AF06C7">
            <w:pPr>
              <w:jc w:val="center"/>
              <w:rPr>
                <w:rFonts w:ascii="Arial" w:hAnsi="Arial" w:cs="Arial"/>
                <w:b/>
                <w:bCs/>
                <w:sz w:val="28"/>
                <w:szCs w:val="28"/>
                <w:lang w:val="en-US"/>
              </w:rPr>
            </w:pPr>
            <w:r w:rsidRPr="001C440D">
              <w:rPr>
                <w:rFonts w:ascii="Arial" w:hAnsi="Arial" w:cs="Arial"/>
                <w:b/>
                <w:bCs/>
                <w:sz w:val="28"/>
                <w:szCs w:val="28"/>
                <w:lang w:val="en-US" w:eastAsia="zh-CN"/>
              </w:rPr>
              <w:t>End of</w:t>
            </w:r>
            <w:r w:rsidR="00F95632" w:rsidRPr="001C440D">
              <w:rPr>
                <w:rFonts w:ascii="Arial" w:hAnsi="Arial" w:cs="Arial"/>
                <w:b/>
                <w:bCs/>
                <w:sz w:val="28"/>
                <w:szCs w:val="28"/>
                <w:lang w:val="en-US" w:eastAsia="zh-CN"/>
              </w:rPr>
              <w:t xml:space="preserve"> </w:t>
            </w:r>
            <w:r w:rsidR="00F95632" w:rsidRPr="001C440D">
              <w:rPr>
                <w:rFonts w:ascii="Arial" w:hAnsi="Arial" w:cs="Arial"/>
                <w:b/>
                <w:bCs/>
                <w:sz w:val="28"/>
                <w:szCs w:val="28"/>
                <w:lang w:val="en-US"/>
              </w:rPr>
              <w:t>change</w:t>
            </w:r>
          </w:p>
        </w:tc>
      </w:tr>
    </w:tbl>
    <w:p w14:paraId="48064F69" w14:textId="647BEC54" w:rsidR="00675C2E" w:rsidRPr="001C440D" w:rsidRDefault="00675C2E" w:rsidP="00E24778">
      <w:pPr>
        <w:rPr>
          <w:lang w:val="en-US"/>
        </w:rPr>
      </w:pPr>
    </w:p>
    <w:sectPr w:rsidR="00675C2E" w:rsidRPr="001C440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2CD6" w14:textId="77777777" w:rsidR="00F530CC" w:rsidRDefault="00F530CC">
      <w:r>
        <w:separator/>
      </w:r>
    </w:p>
  </w:endnote>
  <w:endnote w:type="continuationSeparator" w:id="0">
    <w:p w14:paraId="7673E329" w14:textId="77777777" w:rsidR="00F530CC" w:rsidRDefault="00F5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D18E" w14:textId="77777777" w:rsidR="00F530CC" w:rsidRDefault="00F530CC">
      <w:r>
        <w:separator/>
      </w:r>
    </w:p>
  </w:footnote>
  <w:footnote w:type="continuationSeparator" w:id="0">
    <w:p w14:paraId="25869247" w14:textId="77777777" w:rsidR="00F530CC" w:rsidRDefault="00F5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2B88" w14:textId="77777777" w:rsidR="00AF06C7" w:rsidRDefault="00AF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BC1D" w14:textId="77777777" w:rsidR="00AF06C7" w:rsidRDefault="00AF06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ED4E" w14:textId="77777777" w:rsidR="00AF06C7" w:rsidRDefault="00AF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F81765A"/>
    <w:multiLevelType w:val="hybridMultilevel"/>
    <w:tmpl w:val="BF6ACEAA"/>
    <w:lvl w:ilvl="0" w:tplc="16229252">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53C3EC6"/>
    <w:multiLevelType w:val="hybridMultilevel"/>
    <w:tmpl w:val="4808E088"/>
    <w:lvl w:ilvl="0" w:tplc="CA942ED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8"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8010305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44640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7991964">
    <w:abstractNumId w:val="8"/>
  </w:num>
  <w:num w:numId="4" w16cid:durableId="1956711449">
    <w:abstractNumId w:val="6"/>
  </w:num>
  <w:num w:numId="5" w16cid:durableId="1352031273">
    <w:abstractNumId w:val="4"/>
  </w:num>
  <w:num w:numId="6" w16cid:durableId="200627587">
    <w:abstractNumId w:val="3"/>
  </w:num>
  <w:num w:numId="7" w16cid:durableId="815798218">
    <w:abstractNumId w:val="2"/>
  </w:num>
  <w:num w:numId="8" w16cid:durableId="1285236952">
    <w:abstractNumId w:val="1"/>
  </w:num>
  <w:num w:numId="9" w16cid:durableId="1556433203">
    <w:abstractNumId w:val="5"/>
  </w:num>
  <w:num w:numId="10" w16cid:durableId="1710688150">
    <w:abstractNumId w:val="0"/>
  </w:num>
  <w:num w:numId="11" w16cid:durableId="1656567550">
    <w:abstractNumId w:val="17"/>
  </w:num>
  <w:num w:numId="12" w16cid:durableId="963996956">
    <w:abstractNumId w:val="36"/>
  </w:num>
  <w:num w:numId="13" w16cid:durableId="121971451">
    <w:abstractNumId w:val="30"/>
  </w:num>
  <w:num w:numId="14" w16cid:durableId="945694247">
    <w:abstractNumId w:val="13"/>
  </w:num>
  <w:num w:numId="15" w16cid:durableId="858399283">
    <w:abstractNumId w:val="24"/>
  </w:num>
  <w:num w:numId="16" w16cid:durableId="12922413">
    <w:abstractNumId w:val="22"/>
  </w:num>
  <w:num w:numId="17" w16cid:durableId="501360664">
    <w:abstractNumId w:val="10"/>
  </w:num>
  <w:num w:numId="18" w16cid:durableId="1552881610">
    <w:abstractNumId w:val="12"/>
  </w:num>
  <w:num w:numId="19" w16cid:durableId="1682507354">
    <w:abstractNumId w:val="39"/>
  </w:num>
  <w:num w:numId="20" w16cid:durableId="519658505">
    <w:abstractNumId w:val="29"/>
  </w:num>
  <w:num w:numId="21" w16cid:durableId="1199706520">
    <w:abstractNumId w:val="34"/>
  </w:num>
  <w:num w:numId="22" w16cid:durableId="1668240870">
    <w:abstractNumId w:val="15"/>
  </w:num>
  <w:num w:numId="23" w16cid:durableId="477693429">
    <w:abstractNumId w:val="28"/>
  </w:num>
  <w:num w:numId="24" w16cid:durableId="920337291">
    <w:abstractNumId w:val="18"/>
  </w:num>
  <w:num w:numId="25" w16cid:durableId="1238399203">
    <w:abstractNumId w:val="37"/>
  </w:num>
  <w:num w:numId="26" w16cid:durableId="710226050">
    <w:abstractNumId w:val="9"/>
  </w:num>
  <w:num w:numId="27" w16cid:durableId="1546410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55067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6511323">
    <w:abstractNumId w:val="16"/>
  </w:num>
  <w:num w:numId="30" w16cid:durableId="865020466">
    <w:abstractNumId w:val="20"/>
  </w:num>
  <w:num w:numId="31" w16cid:durableId="25109452">
    <w:abstractNumId w:val="32"/>
  </w:num>
  <w:num w:numId="32" w16cid:durableId="710542128">
    <w:abstractNumId w:val="19"/>
  </w:num>
  <w:num w:numId="33" w16cid:durableId="611211698">
    <w:abstractNumId w:val="17"/>
  </w:num>
  <w:num w:numId="34" w16cid:durableId="781269391">
    <w:abstractNumId w:val="21"/>
  </w:num>
  <w:num w:numId="35" w16cid:durableId="1271082300">
    <w:abstractNumId w:val="26"/>
  </w:num>
  <w:num w:numId="36" w16cid:durableId="1600603245">
    <w:abstractNumId w:val="27"/>
  </w:num>
  <w:num w:numId="37" w16cid:durableId="314649604">
    <w:abstractNumId w:val="14"/>
  </w:num>
  <w:num w:numId="38" w16cid:durableId="181864751">
    <w:abstractNumId w:val="38"/>
  </w:num>
  <w:num w:numId="39" w16cid:durableId="1071928569">
    <w:abstractNumId w:val="31"/>
  </w:num>
  <w:num w:numId="40" w16cid:durableId="1861357716">
    <w:abstractNumId w:val="23"/>
  </w:num>
  <w:num w:numId="41" w16cid:durableId="286083279">
    <w:abstractNumId w:val="35"/>
  </w:num>
  <w:num w:numId="42" w16cid:durableId="59841402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04">
    <w15:presenceInfo w15:providerId="None" w15:userId="Huawei-04"/>
  </w15:person>
  <w15:person w15:author="MATRIXX Software">
    <w15:presenceInfo w15:providerId="None" w15:userId="MATRIXX Software"/>
  </w15:person>
  <w15:person w15:author="Huawei">
    <w15:presenceInfo w15:providerId="None" w15:userId="Huawei"/>
  </w15:person>
  <w15:person w15:author="Huawei-01">
    <w15:presenceInfo w15:providerId="None" w15:userId="Huawei-01"/>
  </w15:person>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1FC5"/>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5663"/>
    <w:rsid w:val="0008643B"/>
    <w:rsid w:val="000877C7"/>
    <w:rsid w:val="00087B3E"/>
    <w:rsid w:val="00087F7B"/>
    <w:rsid w:val="000A0083"/>
    <w:rsid w:val="000A05B1"/>
    <w:rsid w:val="000A131B"/>
    <w:rsid w:val="000A3994"/>
    <w:rsid w:val="000A3B1C"/>
    <w:rsid w:val="000A48FE"/>
    <w:rsid w:val="000A4D41"/>
    <w:rsid w:val="000A6394"/>
    <w:rsid w:val="000B0CD8"/>
    <w:rsid w:val="000B0E2B"/>
    <w:rsid w:val="000B304D"/>
    <w:rsid w:val="000B3A81"/>
    <w:rsid w:val="000B539A"/>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033"/>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0F75"/>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4E63"/>
    <w:rsid w:val="001B52F0"/>
    <w:rsid w:val="001B63E7"/>
    <w:rsid w:val="001B64B9"/>
    <w:rsid w:val="001B6572"/>
    <w:rsid w:val="001B6E55"/>
    <w:rsid w:val="001B7A65"/>
    <w:rsid w:val="001C226C"/>
    <w:rsid w:val="001C3B0E"/>
    <w:rsid w:val="001C440D"/>
    <w:rsid w:val="001D041C"/>
    <w:rsid w:val="001D0A43"/>
    <w:rsid w:val="001D0BC6"/>
    <w:rsid w:val="001D7A32"/>
    <w:rsid w:val="001E10AA"/>
    <w:rsid w:val="001E41F3"/>
    <w:rsid w:val="001E5F7C"/>
    <w:rsid w:val="001E62C4"/>
    <w:rsid w:val="001E7944"/>
    <w:rsid w:val="001F5994"/>
    <w:rsid w:val="00200ACA"/>
    <w:rsid w:val="00200C44"/>
    <w:rsid w:val="00202A20"/>
    <w:rsid w:val="002044B9"/>
    <w:rsid w:val="002055B3"/>
    <w:rsid w:val="002065DF"/>
    <w:rsid w:val="00207C59"/>
    <w:rsid w:val="002105BA"/>
    <w:rsid w:val="00212673"/>
    <w:rsid w:val="00213424"/>
    <w:rsid w:val="00215BD4"/>
    <w:rsid w:val="00216522"/>
    <w:rsid w:val="00216CEA"/>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57EA8"/>
    <w:rsid w:val="0026004D"/>
    <w:rsid w:val="002600F2"/>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179B"/>
    <w:rsid w:val="002C2552"/>
    <w:rsid w:val="002C3164"/>
    <w:rsid w:val="002C700F"/>
    <w:rsid w:val="002C779C"/>
    <w:rsid w:val="002D01D7"/>
    <w:rsid w:val="002D07E8"/>
    <w:rsid w:val="002D20D8"/>
    <w:rsid w:val="002D41AF"/>
    <w:rsid w:val="002D4253"/>
    <w:rsid w:val="002D4593"/>
    <w:rsid w:val="002D4E05"/>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5D8B"/>
    <w:rsid w:val="00346E7A"/>
    <w:rsid w:val="00347963"/>
    <w:rsid w:val="003534D7"/>
    <w:rsid w:val="00353A5C"/>
    <w:rsid w:val="0035655A"/>
    <w:rsid w:val="0036075D"/>
    <w:rsid w:val="003609EF"/>
    <w:rsid w:val="00360EA1"/>
    <w:rsid w:val="00361C7B"/>
    <w:rsid w:val="00361DE4"/>
    <w:rsid w:val="0036231A"/>
    <w:rsid w:val="00363DD6"/>
    <w:rsid w:val="003663F1"/>
    <w:rsid w:val="00366739"/>
    <w:rsid w:val="003706BB"/>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8FD"/>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5A18"/>
    <w:rsid w:val="003D7766"/>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37575"/>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243F"/>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166"/>
    <w:rsid w:val="004B6621"/>
    <w:rsid w:val="004B75B7"/>
    <w:rsid w:val="004C093D"/>
    <w:rsid w:val="004C0C73"/>
    <w:rsid w:val="004C1F29"/>
    <w:rsid w:val="004C3037"/>
    <w:rsid w:val="004C3A21"/>
    <w:rsid w:val="004C69C0"/>
    <w:rsid w:val="004C70E3"/>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5A0"/>
    <w:rsid w:val="005678B2"/>
    <w:rsid w:val="0057163E"/>
    <w:rsid w:val="0057284D"/>
    <w:rsid w:val="00573DAD"/>
    <w:rsid w:val="005760D2"/>
    <w:rsid w:val="00577561"/>
    <w:rsid w:val="00580035"/>
    <w:rsid w:val="00580D92"/>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4314"/>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3E6E"/>
    <w:rsid w:val="006D79BA"/>
    <w:rsid w:val="006E1A8B"/>
    <w:rsid w:val="006E21FB"/>
    <w:rsid w:val="006E3F29"/>
    <w:rsid w:val="006F0463"/>
    <w:rsid w:val="006F2C05"/>
    <w:rsid w:val="006F393E"/>
    <w:rsid w:val="006F590C"/>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6D1D"/>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4FB"/>
    <w:rsid w:val="00810B74"/>
    <w:rsid w:val="00810FE3"/>
    <w:rsid w:val="008110BC"/>
    <w:rsid w:val="00812D7A"/>
    <w:rsid w:val="00814087"/>
    <w:rsid w:val="00814A7B"/>
    <w:rsid w:val="00825030"/>
    <w:rsid w:val="0082606F"/>
    <w:rsid w:val="008267B8"/>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58A7"/>
    <w:rsid w:val="00886514"/>
    <w:rsid w:val="00887A1F"/>
    <w:rsid w:val="008919C1"/>
    <w:rsid w:val="00894937"/>
    <w:rsid w:val="00894B4C"/>
    <w:rsid w:val="00895C84"/>
    <w:rsid w:val="00897FBB"/>
    <w:rsid w:val="008A3B0D"/>
    <w:rsid w:val="008A45A6"/>
    <w:rsid w:val="008A59E2"/>
    <w:rsid w:val="008B0003"/>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26178"/>
    <w:rsid w:val="009305AD"/>
    <w:rsid w:val="00930F5C"/>
    <w:rsid w:val="009324F3"/>
    <w:rsid w:val="00934D75"/>
    <w:rsid w:val="00936318"/>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4E82"/>
    <w:rsid w:val="0099568D"/>
    <w:rsid w:val="00995C9D"/>
    <w:rsid w:val="00997C5F"/>
    <w:rsid w:val="009A0ACF"/>
    <w:rsid w:val="009A0BDE"/>
    <w:rsid w:val="009A0D25"/>
    <w:rsid w:val="009A23FC"/>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5F49"/>
    <w:rsid w:val="00A4650E"/>
    <w:rsid w:val="00A47E70"/>
    <w:rsid w:val="00A50CF0"/>
    <w:rsid w:val="00A5174E"/>
    <w:rsid w:val="00A536AB"/>
    <w:rsid w:val="00A539B1"/>
    <w:rsid w:val="00A54A0E"/>
    <w:rsid w:val="00A54ACA"/>
    <w:rsid w:val="00A567A3"/>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5F5C"/>
    <w:rsid w:val="00B36085"/>
    <w:rsid w:val="00B40238"/>
    <w:rsid w:val="00B40B90"/>
    <w:rsid w:val="00B43653"/>
    <w:rsid w:val="00B442C0"/>
    <w:rsid w:val="00B446F4"/>
    <w:rsid w:val="00B46464"/>
    <w:rsid w:val="00B505B7"/>
    <w:rsid w:val="00B530D2"/>
    <w:rsid w:val="00B53447"/>
    <w:rsid w:val="00B541C2"/>
    <w:rsid w:val="00B54A84"/>
    <w:rsid w:val="00B55B29"/>
    <w:rsid w:val="00B56564"/>
    <w:rsid w:val="00B600D2"/>
    <w:rsid w:val="00B61A11"/>
    <w:rsid w:val="00B61BC9"/>
    <w:rsid w:val="00B61D71"/>
    <w:rsid w:val="00B61EDC"/>
    <w:rsid w:val="00B6235C"/>
    <w:rsid w:val="00B628E8"/>
    <w:rsid w:val="00B65038"/>
    <w:rsid w:val="00B6513A"/>
    <w:rsid w:val="00B67075"/>
    <w:rsid w:val="00B67B97"/>
    <w:rsid w:val="00B711E8"/>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A52EA"/>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19DB"/>
    <w:rsid w:val="00C440F8"/>
    <w:rsid w:val="00C44B4D"/>
    <w:rsid w:val="00C44D8A"/>
    <w:rsid w:val="00C4536D"/>
    <w:rsid w:val="00C45985"/>
    <w:rsid w:val="00C5129C"/>
    <w:rsid w:val="00C524F2"/>
    <w:rsid w:val="00C525D3"/>
    <w:rsid w:val="00C5263B"/>
    <w:rsid w:val="00C543D8"/>
    <w:rsid w:val="00C56BE6"/>
    <w:rsid w:val="00C57DC2"/>
    <w:rsid w:val="00C61E78"/>
    <w:rsid w:val="00C66BA2"/>
    <w:rsid w:val="00C762DD"/>
    <w:rsid w:val="00C77910"/>
    <w:rsid w:val="00C812A5"/>
    <w:rsid w:val="00C8303D"/>
    <w:rsid w:val="00C8463C"/>
    <w:rsid w:val="00C86081"/>
    <w:rsid w:val="00C86319"/>
    <w:rsid w:val="00C86F7F"/>
    <w:rsid w:val="00C86F97"/>
    <w:rsid w:val="00C91555"/>
    <w:rsid w:val="00C923B4"/>
    <w:rsid w:val="00C95985"/>
    <w:rsid w:val="00C95EEE"/>
    <w:rsid w:val="00CA016D"/>
    <w:rsid w:val="00CA2B6E"/>
    <w:rsid w:val="00CA494B"/>
    <w:rsid w:val="00CA536B"/>
    <w:rsid w:val="00CA5D9B"/>
    <w:rsid w:val="00CA7DB3"/>
    <w:rsid w:val="00CB081C"/>
    <w:rsid w:val="00CB32F1"/>
    <w:rsid w:val="00CB4900"/>
    <w:rsid w:val="00CB4A70"/>
    <w:rsid w:val="00CB7297"/>
    <w:rsid w:val="00CC002F"/>
    <w:rsid w:val="00CC3F12"/>
    <w:rsid w:val="00CC5026"/>
    <w:rsid w:val="00CC68D0"/>
    <w:rsid w:val="00CC6E81"/>
    <w:rsid w:val="00CC7228"/>
    <w:rsid w:val="00CD2C1A"/>
    <w:rsid w:val="00CD3A3C"/>
    <w:rsid w:val="00CD5DC3"/>
    <w:rsid w:val="00CD6822"/>
    <w:rsid w:val="00CE2926"/>
    <w:rsid w:val="00CE3AB2"/>
    <w:rsid w:val="00CE5278"/>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00"/>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3735"/>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8"/>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466FC"/>
    <w:rsid w:val="00E469FD"/>
    <w:rsid w:val="00E46B39"/>
    <w:rsid w:val="00E50696"/>
    <w:rsid w:val="00E50E19"/>
    <w:rsid w:val="00E52BE6"/>
    <w:rsid w:val="00E53874"/>
    <w:rsid w:val="00E547F5"/>
    <w:rsid w:val="00E55629"/>
    <w:rsid w:val="00E5635D"/>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3D66"/>
    <w:rsid w:val="00EE45C9"/>
    <w:rsid w:val="00EE5167"/>
    <w:rsid w:val="00EE5266"/>
    <w:rsid w:val="00EE54D4"/>
    <w:rsid w:val="00EE71DE"/>
    <w:rsid w:val="00EE7D7C"/>
    <w:rsid w:val="00EE7E86"/>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34D1C"/>
    <w:rsid w:val="00F43632"/>
    <w:rsid w:val="00F43805"/>
    <w:rsid w:val="00F50242"/>
    <w:rsid w:val="00F514FB"/>
    <w:rsid w:val="00F52416"/>
    <w:rsid w:val="00F530CC"/>
    <w:rsid w:val="00F53C37"/>
    <w:rsid w:val="00F63C00"/>
    <w:rsid w:val="00F6599E"/>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2BCA"/>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Revision">
    <w:name w:val="Revision"/>
    <w:hidden/>
    <w:uiPriority w:val="99"/>
    <w:semiHidden/>
    <w:rsid w:val="00D8220F"/>
    <w:rPr>
      <w:rFonts w:ascii="Times New Roman" w:eastAsia="Times New Roman" w:hAnsi="Times New Roman"/>
      <w:lang w:val="en-GB" w:eastAsia="en-US"/>
    </w:rPr>
  </w:style>
  <w:style w:type="character" w:customStyle="1" w:styleId="BalloonTextChar">
    <w:name w:val="Balloon Text Char"/>
    <w:link w:val="BalloonText"/>
    <w:rsid w:val="00D8220F"/>
    <w:rPr>
      <w:rFonts w:ascii="Tahoma" w:hAnsi="Tahoma" w:cs="Tahoma"/>
      <w:sz w:val="16"/>
      <w:szCs w:val="16"/>
      <w:lang w:val="en-GB" w:eastAsia="en-US"/>
    </w:rPr>
  </w:style>
  <w:style w:type="character" w:customStyle="1" w:styleId="1">
    <w:name w:val="未处理的提及1"/>
    <w:uiPriority w:val="99"/>
    <w:semiHidden/>
    <w:unhideWhenUsed/>
    <w:rsid w:val="00D8220F"/>
    <w:rPr>
      <w:color w:val="808080"/>
      <w:shd w:val="clear" w:color="auto" w:fill="E6E6E6"/>
    </w:rPr>
  </w:style>
  <w:style w:type="character" w:customStyle="1" w:styleId="Heading4Char">
    <w:name w:val="Heading 4 Char"/>
    <w:link w:val="Heading4"/>
    <w:rsid w:val="00D8220F"/>
    <w:rPr>
      <w:rFonts w:ascii="Arial" w:hAnsi="Arial"/>
      <w:sz w:val="24"/>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D8220F"/>
    <w:rPr>
      <w:rFonts w:ascii="Arial" w:hAnsi="Arial"/>
      <w:sz w:val="32"/>
      <w:lang w:val="en-GB" w:eastAsia="en-US"/>
    </w:rPr>
  </w:style>
  <w:style w:type="character" w:customStyle="1" w:styleId="Heading3Char">
    <w:name w:val="Heading 3 Char"/>
    <w:aliases w:val="h3 Char"/>
    <w:link w:val="Heading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ommentTextChar">
    <w:name w:val="Comment Text Char"/>
    <w:link w:val="CommentText"/>
    <w:rsid w:val="00D8220F"/>
    <w:rPr>
      <w:rFonts w:ascii="Times New Roman" w:hAnsi="Times New Roman"/>
      <w:lang w:val="en-GB" w:eastAsia="en-US"/>
    </w:rPr>
  </w:style>
  <w:style w:type="character" w:customStyle="1" w:styleId="Heading5Char">
    <w:name w:val="Heading 5 Char"/>
    <w:link w:val="Heading5"/>
    <w:rsid w:val="00D8220F"/>
    <w:rPr>
      <w:rFonts w:ascii="Arial" w:hAnsi="Arial"/>
      <w:sz w:val="22"/>
      <w:lang w:val="en-GB" w:eastAsia="en-US"/>
    </w:rPr>
  </w:style>
  <w:style w:type="character" w:customStyle="1" w:styleId="FootnoteTextChar">
    <w:name w:val="Footnote Text Char"/>
    <w:link w:val="FootnoteText"/>
    <w:rsid w:val="00D8220F"/>
    <w:rPr>
      <w:rFonts w:ascii="Times New Roman" w:hAnsi="Times New Roman"/>
      <w:sz w:val="16"/>
      <w:lang w:val="en-GB" w:eastAsia="en-US"/>
    </w:rPr>
  </w:style>
  <w:style w:type="paragraph" w:customStyle="1" w:styleId="FL">
    <w:name w:val="FL"/>
    <w:basedOn w:val="Normal"/>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ommentSubjectChar">
    <w:name w:val="Comment Subject Char"/>
    <w:link w:val="CommentSubject"/>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SimSun"/>
    </w:rPr>
  </w:style>
  <w:style w:type="paragraph" w:customStyle="1" w:styleId="Guidance">
    <w:name w:val="Guidance"/>
    <w:basedOn w:val="Normal"/>
    <w:rsid w:val="001426EF"/>
    <w:rPr>
      <w:rFonts w:eastAsia="SimSun"/>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Normal"/>
    <w:rsid w:val="001426EF"/>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1426EF"/>
  </w:style>
  <w:style w:type="paragraph" w:customStyle="1" w:styleId="Reference">
    <w:name w:val="Reference"/>
    <w:basedOn w:val="Normal"/>
    <w:rsid w:val="001426EF"/>
    <w:pPr>
      <w:tabs>
        <w:tab w:val="left" w:pos="851"/>
      </w:tabs>
      <w:ind w:left="851" w:hanging="851"/>
    </w:pPr>
    <w:rPr>
      <w:rFonts w:eastAsia="SimSun"/>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
    <w:name w:val="文档结构图 字符"/>
    <w:rsid w:val="001426EF"/>
    <w:rPr>
      <w:rFonts w:ascii="Microsoft YaHei UI" w:eastAsia="Microsoft YaHei UI" w:hAnsi="Times New Roman"/>
      <w:sz w:val="18"/>
      <w:szCs w:val="18"/>
      <w:lang w:val="en-GB" w:eastAsia="en-US"/>
    </w:rPr>
  </w:style>
  <w:style w:type="character" w:customStyle="1" w:styleId="DocumentMapChar">
    <w:name w:val="Document Map Char"/>
    <w:link w:val="DocumentMap"/>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ListParagraph">
    <w:name w:val="List Paragraph"/>
    <w:basedOn w:val="Normal"/>
    <w:uiPriority w:val="34"/>
    <w:qFormat/>
    <w:rsid w:val="00CF22F2"/>
    <w:pPr>
      <w:ind w:firstLineChars="200" w:firstLine="420"/>
    </w:pPr>
  </w:style>
  <w:style w:type="character" w:customStyle="1" w:styleId="Heading1Char">
    <w:name w:val="Heading 1 Char"/>
    <w:aliases w:val="H1 Char,..Alt+1 Char,h1 Char,h11 Char,h12 Char,h13 Char,h14 Char,h15 Char,h16 Char"/>
    <w:basedOn w:val="DefaultParagraphFont"/>
    <w:link w:val="Heading1"/>
    <w:rsid w:val="008775C0"/>
    <w:rPr>
      <w:rFonts w:ascii="Arial" w:hAnsi="Arial"/>
      <w:sz w:val="36"/>
      <w:lang w:val="en-GB" w:eastAsia="en-US"/>
    </w:rPr>
  </w:style>
  <w:style w:type="character" w:customStyle="1" w:styleId="Heading6Char">
    <w:name w:val="Heading 6 Char"/>
    <w:basedOn w:val="DefaultParagraphFont"/>
    <w:link w:val="Heading6"/>
    <w:rsid w:val="008775C0"/>
    <w:rPr>
      <w:rFonts w:ascii="Arial" w:hAnsi="Arial"/>
      <w:lang w:val="en-GB" w:eastAsia="en-US"/>
    </w:rPr>
  </w:style>
  <w:style w:type="character" w:customStyle="1" w:styleId="Heading7Char">
    <w:name w:val="Heading 7 Char"/>
    <w:basedOn w:val="DefaultParagraphFont"/>
    <w:link w:val="Heading7"/>
    <w:rsid w:val="008775C0"/>
    <w:rPr>
      <w:rFonts w:ascii="Arial" w:hAnsi="Arial"/>
      <w:lang w:val="en-GB" w:eastAsia="en-US"/>
    </w:rPr>
  </w:style>
  <w:style w:type="character" w:customStyle="1" w:styleId="Heading8Char">
    <w:name w:val="Heading 8 Char"/>
    <w:basedOn w:val="DefaultParagraphFont"/>
    <w:link w:val="Heading8"/>
    <w:rsid w:val="008775C0"/>
    <w:rPr>
      <w:rFonts w:ascii="Arial" w:hAnsi="Arial"/>
      <w:sz w:val="36"/>
      <w:lang w:val="en-GB" w:eastAsia="en-US"/>
    </w:rPr>
  </w:style>
  <w:style w:type="character" w:customStyle="1" w:styleId="Heading9Char">
    <w:name w:val="Heading 9 Char"/>
    <w:basedOn w:val="DefaultParagraphFont"/>
    <w:link w:val="Heading9"/>
    <w:rsid w:val="008775C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8775C0"/>
    <w:rPr>
      <w:rFonts w:ascii="Arial" w:hAnsi="Arial"/>
      <w:b/>
      <w:noProof/>
      <w:sz w:val="18"/>
      <w:lang w:val="en-GB" w:eastAsia="en-US"/>
    </w:rPr>
  </w:style>
  <w:style w:type="character" w:customStyle="1" w:styleId="FooterChar">
    <w:name w:val="Footer Char"/>
    <w:basedOn w:val="DefaultParagraphFont"/>
    <w:link w:val="Footer"/>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DefaultParagraphFont"/>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F4050-12BD-4249-B442-21AF8153ECE3}">
  <ds:schemaRefs>
    <ds:schemaRef ds:uri="http://schemas.microsoft.com/sharepoint/v3/contenttype/forms"/>
  </ds:schemaRefs>
</ds:datastoreItem>
</file>

<file path=customXml/itemProps2.xml><?xml version="1.0" encoding="utf-8"?>
<ds:datastoreItem xmlns:ds="http://schemas.openxmlformats.org/officeDocument/2006/customXml" ds:itemID="{6AD3729E-5E42-4399-BA0A-EFFC04980813}">
  <ds:schemaRefs>
    <ds:schemaRef ds:uri="http://schemas.openxmlformats.org/officeDocument/2006/bibliography"/>
  </ds:schemaRefs>
</ds:datastoreItem>
</file>

<file path=customXml/itemProps3.xml><?xml version="1.0" encoding="utf-8"?>
<ds:datastoreItem xmlns:ds="http://schemas.openxmlformats.org/officeDocument/2006/customXml" ds:itemID="{1E762AF4-2F1C-4A58-A81A-7AEA18466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9DE2DC-7269-4BC3-9E56-B6F81DF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1292</Words>
  <Characters>7367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 Software</cp:lastModifiedBy>
  <cp:revision>2</cp:revision>
  <cp:lastPrinted>1899-12-31T23:00:00Z</cp:lastPrinted>
  <dcterms:created xsi:type="dcterms:W3CDTF">2022-05-10T18:41:00Z</dcterms:created>
  <dcterms:modified xsi:type="dcterms:W3CDTF">2022-05-10T18:41:00Z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(3)UqF1cSCMXU0lOpoGeXdgf2FrscKOzLigAp4uVOyyzuI5kUkIH57Md0DtVbkmB+wGAW67/FIq
wFn87bz9Z2rc7WrNfP8piBu8Nqfi1UKg3XgLhkHWUoVku5YkaeHwufvf+/TRJAEpbWY/bQhX
ydR2RYvZ4xQX2LjPIFn1R3OFxjB7lYAMy0Vo5hrf4cxcRPRddBcARaZGZT9Vxb/Be3DLeZro
tZK8G3wfWK/6Fck5Yi</vt:lpwstr>
  </property>
  <property fmtid="{D5CDD505-2E9C-101B-9397-08002B2CF9AE}" pid="22" name="_2015_ms_pID_7253431">
    <vt:lpwstr>NdE22wyjEv80KtQRvnKUkb7BjRLZivn5OlWuW23oIIW4sNfqgdSylD
eyPP+rXkCirROpcRZRmf7Z8c9SXAaRWIDCZQLOmuYKtMPM7dHLLvKhhK0mmCyFGM5DWXXXH/
egNRWLWe7AHiJHodf9Hlx0aX6PyEbaIiy57YB8RpCvgPrSDIgsSP7OlqONpMgPfeZn5QyLfO
nc19R+niE/4pJeOS7spiDKw0YmxSJInRo5wq</vt:lpwstr>
  </property>
  <property fmtid="{D5CDD505-2E9C-101B-9397-08002B2CF9AE}" pid="23" name="_2015_ms_pID_7253432">
    <vt:lpwstr>4g==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y fmtid="{D5CDD505-2E9C-101B-9397-08002B2CF9AE}" pid="28" name="Order">
    <vt:r8>19614100</vt:r8>
  </property>
  <property fmtid="{D5CDD505-2E9C-101B-9397-08002B2CF9AE}" pid="29" name="ContentTypeId">
    <vt:lpwstr>0x01010017B580841AA8D543865EE0CFE69A1D6B</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ies>
</file>