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S5-22320</w:t>
        </w:r>
        <w:r>
          <w:rPr>
            <w:b/>
            <w:i/>
            <w:noProof/>
            <w:sz w:val="28"/>
          </w:rPr>
          <w:t>8</w:t>
        </w:r>
      </w:fldSimple>
    </w:p>
    <w:p w14:paraId="004EA737" w14:textId="02C26654" w:rsidR="0018358B" w:rsidRPr="00D71EE5" w:rsidRDefault="003177B2"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137D3E3A"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eMnS.</w:t>
      </w:r>
    </w:p>
    <w:p w14:paraId="5152345F" w14:textId="4F7DF023" w:rsidR="00A62894" w:rsidRDefault="00A62894" w:rsidP="00A62894">
      <w:pPr>
        <w:jc w:val="both"/>
        <w:rPr>
          <w:ins w:id="25" w:author="Deepanshu Gautam" w:date="2022-03-15T12:07:00Z"/>
          <w:lang w:eastAsia="zh-CN"/>
        </w:rPr>
      </w:pPr>
      <w:del w:id="26" w:author="DG#143e" w:date="2022-05-10T12:54:00Z">
        <w:r w:rsidDel="0004062C">
          <w:rPr>
            <w:lang w:eastAsia="zh-CN"/>
          </w:rPr>
          <w:delText>4</w:delText>
        </w:r>
      </w:del>
      <w:ins w:id="27" w:author="DG#143e" w:date="2022-05-10T12:54:00Z">
        <w:r w:rsidR="0004062C">
          <w:rPr>
            <w:lang w:eastAsia="zh-CN"/>
          </w:rPr>
          <w:t>3</w:t>
        </w:r>
      </w:ins>
      <w:r>
        <w:rPr>
          <w:lang w:eastAsia="zh-CN"/>
        </w:rPr>
        <w:t xml:space="preserve">. NSP </w:t>
      </w:r>
      <w:del w:id="28" w:author="Deepanshu Gautam" w:date="2022-03-15T12:11:00Z">
        <w:r w:rsidDel="00051E2C">
          <w:rPr>
            <w:lang w:eastAsia="zh-CN"/>
          </w:rPr>
          <w:delText xml:space="preserve">may </w:delText>
        </w:r>
      </w:del>
      <w:r>
        <w:rPr>
          <w:lang w:eastAsia="zh-CN"/>
        </w:rPr>
        <w:t>publish</w:t>
      </w:r>
      <w:ins w:id="29" w:author="Deepanshu Gautam" w:date="2022-03-15T12:11:00Z">
        <w:r w:rsidR="00051E2C">
          <w:rPr>
            <w:lang w:eastAsia="zh-CN"/>
          </w:rPr>
          <w:t>es</w:t>
        </w:r>
      </w:ins>
      <w:r>
        <w:rPr>
          <w:lang w:eastAsia="zh-CN"/>
        </w:rPr>
        <w:t xml:space="preserve"> the </w:t>
      </w:r>
      <w:del w:id="30"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1" w:author="Deepanshu Gautam" w:date="2022-03-15T12:09:00Z"/>
          <w:lang w:eastAsia="zh-CN"/>
        </w:rPr>
      </w:pPr>
      <w:ins w:id="32" w:author="Deepanshu Gautam" w:date="2022-03-15T12:07:00Z">
        <w:del w:id="33" w:author="DG#143e" w:date="2022-05-10T12:54:00Z">
          <w:r w:rsidDel="0004062C">
            <w:rPr>
              <w:lang w:eastAsia="zh-CN"/>
            </w:rPr>
            <w:delText>5</w:delText>
          </w:r>
        </w:del>
      </w:ins>
      <w:ins w:id="34" w:author="DG#143e" w:date="2022-05-10T12:54:00Z">
        <w:r w:rsidR="0004062C">
          <w:rPr>
            <w:lang w:eastAsia="zh-CN"/>
          </w:rPr>
          <w:t>4</w:t>
        </w:r>
      </w:ins>
      <w:ins w:id="35" w:author="Deepanshu Gautam" w:date="2022-03-15T12:07:00Z">
        <w:r>
          <w:rPr>
            <w:lang w:eastAsia="zh-CN"/>
          </w:rPr>
          <w:t xml:space="preserve">. </w:t>
        </w:r>
      </w:ins>
      <w:ins w:id="36" w:author="Deepanshu Gautam" w:date="2022-03-15T12:08:00Z">
        <w:r>
          <w:rPr>
            <w:lang w:eastAsia="zh-CN"/>
          </w:rPr>
          <w:t>NSC discovers the available M</w:t>
        </w:r>
      </w:ins>
      <w:ins w:id="37" w:author="Deepanshu Gautam" w:date="2022-03-15T12:09:00Z">
        <w:r>
          <w:rPr>
            <w:lang w:eastAsia="zh-CN"/>
          </w:rPr>
          <w:t xml:space="preserve">nSes and request for authorization to access a particular </w:t>
        </w:r>
      </w:ins>
      <w:ins w:id="38" w:author="Deepanshu Gautam" w:date="2022-03-15T12:10:00Z">
        <w:r>
          <w:rPr>
            <w:lang w:eastAsia="zh-CN"/>
          </w:rPr>
          <w:t>MnS.</w:t>
        </w:r>
      </w:ins>
    </w:p>
    <w:p w14:paraId="79BD929C" w14:textId="3D91E719" w:rsidR="00C879B4" w:rsidRDefault="00C879B4" w:rsidP="00A62894">
      <w:pPr>
        <w:jc w:val="both"/>
        <w:rPr>
          <w:ins w:id="39" w:author="Deepanshu Gautam" w:date="2022-03-15T12:10:00Z"/>
          <w:lang w:eastAsia="zh-CN"/>
        </w:rPr>
      </w:pPr>
      <w:ins w:id="40" w:author="Deepanshu Gautam" w:date="2022-03-15T12:09:00Z">
        <w:del w:id="41" w:author="DG#143e" w:date="2022-05-10T12:54:00Z">
          <w:r w:rsidDel="0004062C">
            <w:rPr>
              <w:lang w:eastAsia="zh-CN"/>
            </w:rPr>
            <w:delText>6</w:delText>
          </w:r>
        </w:del>
      </w:ins>
      <w:ins w:id="42" w:author="DG#143e" w:date="2022-05-10T12:54:00Z">
        <w:r w:rsidR="0004062C">
          <w:rPr>
            <w:lang w:eastAsia="zh-CN"/>
          </w:rPr>
          <w:t>5</w:t>
        </w:r>
      </w:ins>
      <w:ins w:id="43" w:author="Deepanshu Gautam" w:date="2022-03-15T12:09:00Z">
        <w:r>
          <w:rPr>
            <w:lang w:eastAsia="zh-CN"/>
          </w:rPr>
          <w:t>. NSC access the MnS with proper authorization</w:t>
        </w:r>
      </w:ins>
      <w:ins w:id="44" w:author="Deepanshu Gautam" w:date="2022-03-15T12:10:00Z">
        <w:r>
          <w:rPr>
            <w:lang w:eastAsia="zh-CN"/>
          </w:rPr>
          <w:t>.</w:t>
        </w:r>
      </w:ins>
    </w:p>
    <w:p w14:paraId="0F14AAC0" w14:textId="150634A6" w:rsidR="00C879B4" w:rsidRPr="007C766F" w:rsidRDefault="00C879B4" w:rsidP="00A62894">
      <w:pPr>
        <w:jc w:val="both"/>
        <w:rPr>
          <w:lang w:eastAsia="zh-CN"/>
        </w:rPr>
      </w:pPr>
      <w:ins w:id="45" w:author="Deepanshu Gautam" w:date="2022-03-15T12:10:00Z">
        <w:del w:id="46" w:author="DG#143e" w:date="2022-05-10T12:54:00Z">
          <w:r w:rsidDel="0004062C">
            <w:rPr>
              <w:lang w:eastAsia="zh-CN"/>
            </w:rPr>
            <w:delText>7</w:delText>
          </w:r>
        </w:del>
      </w:ins>
      <w:ins w:id="47" w:author="DG#143e" w:date="2022-05-10T12:54:00Z">
        <w:r w:rsidR="0004062C">
          <w:rPr>
            <w:lang w:eastAsia="zh-CN"/>
          </w:rPr>
          <w:t>6</w:t>
        </w:r>
      </w:ins>
      <w:ins w:id="48" w:author="Deepanshu Gautam" w:date="2022-03-15T12:10:00Z">
        <w:r>
          <w:rPr>
            <w:lang w:eastAsia="zh-CN"/>
          </w:rPr>
          <w:t xml:space="preserve">. NSP </w:t>
        </w:r>
      </w:ins>
      <w:ins w:id="49" w:author="Deepanshu Gautam" w:date="2022-03-15T12:11:00Z">
        <w:r>
          <w:rPr>
            <w:lang w:eastAsia="zh-CN"/>
          </w:rPr>
          <w:t>validates</w:t>
        </w:r>
      </w:ins>
      <w:ins w:id="50" w:author="Deepanshu Gautam" w:date="2022-03-15T12:10:00Z">
        <w:r>
          <w:rPr>
            <w:lang w:eastAsia="zh-CN"/>
          </w:rPr>
          <w:t xml:space="preserve"> </w:t>
        </w:r>
      </w:ins>
      <w:ins w:id="51"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2"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2"/>
    </w:p>
    <w:p w14:paraId="5199A40B" w14:textId="18817CE1" w:rsidR="00A62894" w:rsidRPr="00571148" w:rsidRDefault="00D13A9E" w:rsidP="00A62894">
      <w:pPr>
        <w:rPr>
          <w:szCs w:val="24"/>
          <w:lang w:val="en-US"/>
        </w:rPr>
      </w:pPr>
      <w:ins w:id="53" w:author="Deepanshu Gautam" w:date="2022-03-15T12:12:00Z">
        <w:r>
          <w:rPr>
            <w:sz w:val="24"/>
            <w:szCs w:val="24"/>
            <w:lang w:val="en-US"/>
          </w:rPr>
          <w:t xml:space="preserve">The following </w:t>
        </w:r>
      </w:ins>
      <w:del w:id="54" w:author="Deepanshu Gautam" w:date="2022-03-15T12:12:00Z">
        <w:r w:rsidR="00A62894" w:rsidRPr="00571148" w:rsidDel="00D13A9E">
          <w:rPr>
            <w:sz w:val="24"/>
            <w:szCs w:val="24"/>
            <w:lang w:val="en-US"/>
          </w:rPr>
          <w:delText>G</w:delText>
        </w:r>
      </w:del>
      <w:ins w:id="55" w:author="Deepanshu Gautam" w:date="2022-03-15T12:12:00Z">
        <w:r>
          <w:rPr>
            <w:sz w:val="24"/>
            <w:szCs w:val="24"/>
            <w:lang w:val="en-US"/>
          </w:rPr>
          <w:t>g</w:t>
        </w:r>
      </w:ins>
      <w:r w:rsidR="00A62894" w:rsidRPr="00571148">
        <w:rPr>
          <w:sz w:val="24"/>
          <w:szCs w:val="24"/>
          <w:lang w:val="en-US"/>
        </w:rPr>
        <w:t>ap</w:t>
      </w:r>
      <w:ins w:id="56"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7" w:author="Deepanshu Gautam" w:date="2022-03-15T12:15:00Z"/>
        </w:rPr>
      </w:pPr>
      <w:r>
        <w:t>Whether and how</w:t>
      </w:r>
      <w:r w:rsidRPr="00FD343B">
        <w:t xml:space="preserve"> to publish </w:t>
      </w:r>
      <w:del w:id="58" w:author="Deepanshu Gautam" w:date="2022-03-15T12:12:00Z">
        <w:r w:rsidDel="00D13A9E">
          <w:delText>e</w:delText>
        </w:r>
      </w:del>
      <w:ins w:id="59" w:author="Deepanshu Gautam" w:date="2022-03-15T12:12:00Z">
        <w:r w:rsidR="00BC53EA">
          <w:t>a</w:t>
        </w:r>
        <w:r w:rsidR="00D13A9E">
          <w:t xml:space="preserve"> </w:t>
        </w:r>
      </w:ins>
      <w:r w:rsidRPr="00FD343B">
        <w:t>MnS</w:t>
      </w:r>
      <w:ins w:id="60" w:author="Deepanshu#143e" w:date="2022-05-11T11:51:00Z">
        <w:r w:rsidR="00102068">
          <w:t>.</w:t>
        </w:r>
      </w:ins>
      <w:ins w:id="61" w:author="Deepanshu Gautam" w:date="2022-03-15T12:17:00Z">
        <w:del w:id="62"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3" w:author="Deepanshu Gautam" w:date="2022-03-15T12:13:00Z"/>
        </w:rPr>
      </w:pPr>
      <w:ins w:id="64" w:author="Deepanshu Gautam" w:date="2022-03-15T12:15:00Z">
        <w:r>
          <w:t>How a</w:t>
        </w:r>
      </w:ins>
      <w:ins w:id="65" w:author="Deepanshu Gautam" w:date="2022-03-15T12:16:00Z">
        <w:r>
          <w:t xml:space="preserve">n </w:t>
        </w:r>
      </w:ins>
      <w:ins w:id="66" w:author="Deepanshu Gautam" w:date="2022-03-15T12:15:00Z">
        <w:r>
          <w:t>external consumer can discover the available MnS</w:t>
        </w:r>
      </w:ins>
      <w:ins w:id="67" w:author="Deepanshu Gautam" w:date="2022-03-15T12:17:00Z">
        <w:r w:rsidR="00457141">
          <w:t>;</w:t>
        </w:r>
      </w:ins>
    </w:p>
    <w:p w14:paraId="0E372599" w14:textId="17CF01F0" w:rsidR="00A62894" w:rsidRDefault="00457141" w:rsidP="00BC53EA">
      <w:pPr>
        <w:pStyle w:val="ListParagraph"/>
        <w:numPr>
          <w:ilvl w:val="0"/>
          <w:numId w:val="7"/>
        </w:numPr>
      </w:pPr>
      <w:ins w:id="68" w:author="Deepanshu Gautam" w:date="2022-03-15T12:17:00Z">
        <w:r>
          <w:lastRenderedPageBreak/>
          <w:t xml:space="preserve">And, </w:t>
        </w:r>
      </w:ins>
      <w:ins w:id="69" w:author="Deepanshu Gautam" w:date="2022-03-15T12:13:00Z">
        <w:r w:rsidR="00BC53EA">
          <w:t xml:space="preserve">How to define exposure </w:t>
        </w:r>
      </w:ins>
      <w:ins w:id="70" w:author="Deepanshu Gautam" w:date="2022-03-15T12:14:00Z">
        <w:r w:rsidR="00BC53EA">
          <w:t>constrains</w:t>
        </w:r>
      </w:ins>
      <w:ins w:id="71" w:author="Deepanshu Gautam" w:date="2022-03-15T12:13:00Z">
        <w:r w:rsidR="00BC53EA">
          <w:t xml:space="preserve"> that shall be </w:t>
        </w:r>
      </w:ins>
      <w:ins w:id="72" w:author="Deepanshu Gautam" w:date="2022-03-15T12:14:00Z">
        <w:r w:rsidR="00BC53EA">
          <w:t>applied</w:t>
        </w:r>
      </w:ins>
      <w:ins w:id="73" w:author="Deepanshu Gautam" w:date="2022-03-15T12:13:00Z">
        <w:r w:rsidR="00BC53EA">
          <w:t xml:space="preserve"> </w:t>
        </w:r>
      </w:ins>
      <w:ins w:id="74" w:author="Deepanshu Gautam" w:date="2022-03-15T12:14:00Z">
        <w:r w:rsidR="00BC53EA">
          <w:t xml:space="preserve">when an MnS is accessed by an external consumer </w:t>
        </w:r>
      </w:ins>
      <w:del w:id="75"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6" w:author="Deepanshu Gautam" w:date="2022-03-15T12:18:00Z"/>
        </w:rPr>
      </w:pPr>
      <w:bookmarkStart w:id="77" w:name="_Toc95755601"/>
      <w:ins w:id="78" w:author="Deepanshu Gautam" w:date="2022-03-15T12:18:00Z">
        <w:r>
          <w:t>7.1</w:t>
        </w:r>
        <w:r>
          <w:tab/>
        </w:r>
        <w:r w:rsidRPr="00364DB4">
          <w:t xml:space="preserve">Possible solution for </w:t>
        </w:r>
        <w:r>
          <w:t>network slice management capability exposure</w:t>
        </w:r>
        <w:bookmarkEnd w:id="77"/>
      </w:ins>
    </w:p>
    <w:p w14:paraId="4F9587E1" w14:textId="64A8CE19" w:rsidR="0079067C" w:rsidRDefault="0079067C" w:rsidP="008C503D">
      <w:pPr>
        <w:jc w:val="both"/>
        <w:rPr>
          <w:ins w:id="79" w:author="Deepanshu" w:date="2022-04-26T17:40:00Z"/>
        </w:rPr>
      </w:pPr>
      <w:ins w:id="80" w:author="Deepanshu" w:date="2022-04-26T17:40:00Z">
        <w:r>
          <w:t xml:space="preserve">This solutions support </w:t>
        </w:r>
      </w:ins>
      <w:ins w:id="81" w:author="Deepanshu#143e" w:date="2022-05-12T19:00:00Z">
        <w:r w:rsidR="002E25F3">
          <w:rPr>
            <w:lang w:eastAsia="zh-CN"/>
          </w:rPr>
          <w:t>e</w:t>
        </w:r>
        <w:r w:rsidR="002E25F3">
          <w:rPr>
            <w:lang w:eastAsia="zh-CN"/>
          </w:rPr>
          <w:t>xposure via CAPIF alternative 2</w:t>
        </w:r>
      </w:ins>
      <w:ins w:id="82" w:author="Deepanshu" w:date="2022-04-26T17:41:00Z">
        <w:del w:id="83" w:author="Deepanshu#143e" w:date="2022-05-12T19:00:00Z">
          <w:r w:rsidDel="002E25F3">
            <w:delText>CAPIF alternative 2</w:delText>
          </w:r>
        </w:del>
      </w:ins>
      <w:ins w:id="84" w:author="DG#143e" w:date="2022-05-10T12:36:00Z">
        <w:del w:id="85" w:author="Deepanshu#143e" w:date="2022-05-12T19:00:00Z">
          <w:r w:rsidR="00BA13DE" w:rsidDel="002E25F3">
            <w:delText xml:space="preserve"> </w:delText>
          </w:r>
        </w:del>
        <w:r w:rsidR="00BA13DE">
          <w:t xml:space="preserve">and </w:t>
        </w:r>
      </w:ins>
      <w:ins w:id="86" w:author="Deepanshu#143e" w:date="2022-05-12T19:00:00Z">
        <w:r w:rsidR="002E25F3">
          <w:rPr>
            <w:lang w:eastAsia="zh-CN"/>
          </w:rPr>
          <w:t>e</w:t>
        </w:r>
        <w:r w:rsidR="002E25F3">
          <w:rPr>
            <w:lang w:eastAsia="zh-CN"/>
          </w:rPr>
          <w:t xml:space="preserve">xposure via CAPIF alternative </w:t>
        </w:r>
      </w:ins>
      <w:ins w:id="87" w:author="DG#143e" w:date="2022-05-10T12:36:00Z">
        <w:del w:id="88" w:author="Deepanshu#143e" w:date="2022-05-12T19:00:00Z">
          <w:r w:rsidR="00BA13DE" w:rsidDel="002E25F3">
            <w:delText>3</w:delText>
          </w:r>
        </w:del>
      </w:ins>
      <w:ins w:id="89" w:author="Deepanshu#143e" w:date="2022-05-12T19:01:00Z">
        <w:r w:rsidR="002E25F3">
          <w:t>3</w:t>
        </w:r>
      </w:ins>
      <w:ins w:id="90" w:author="Deepanshu" w:date="2022-04-26T17:41:00Z">
        <w:r>
          <w:t xml:space="preserve"> as defined in 7.9.2</w:t>
        </w:r>
      </w:ins>
      <w:ins w:id="91" w:author="Deepanshu#143e" w:date="2022-05-11T17:39:00Z">
        <w:r w:rsidR="00A56F35">
          <w:t xml:space="preserve"> and 7.9.3</w:t>
        </w:r>
        <w:r w:rsidR="00856194">
          <w:t>.</w:t>
        </w:r>
      </w:ins>
      <w:ins w:id="92" w:author="Deepanshu" w:date="2022-04-26T17:41:00Z">
        <w:del w:id="93" w:author="Deepanshu#143e" w:date="2022-05-11T17:39:00Z">
          <w:r w:rsidDel="00A56F35">
            <w:delText>.</w:delText>
          </w:r>
        </w:del>
      </w:ins>
    </w:p>
    <w:p w14:paraId="1B56444E" w14:textId="50FB310C" w:rsidR="00470165" w:rsidRDefault="00A500CB" w:rsidP="008C503D">
      <w:pPr>
        <w:jc w:val="both"/>
        <w:rPr>
          <w:ins w:id="94" w:author="Deepanshu Gautam" w:date="2022-03-15T12:37:00Z"/>
        </w:rPr>
      </w:pPr>
      <w:ins w:id="95" w:author="Deepanshu Gautam" w:date="2022-03-15T12:20:00Z">
        <w:r>
          <w:t>This solution propose</w:t>
        </w:r>
      </w:ins>
      <w:ins w:id="96" w:author="Deepanshu Gautam" w:date="2022-03-15T12:21:00Z">
        <w:r>
          <w:t>s</w:t>
        </w:r>
      </w:ins>
      <w:ins w:id="97" w:author="Deepanshu Gautam" w:date="2022-03-15T12:20:00Z">
        <w:r>
          <w:t xml:space="preserve"> to use CAPIF</w:t>
        </w:r>
      </w:ins>
      <w:ins w:id="98" w:author="Deepanshu Gautam" w:date="2022-03-15T12:21:00Z">
        <w:r>
          <w:t xml:space="preserve"> framework [</w:t>
        </w:r>
      </w:ins>
      <w:ins w:id="99" w:author="Deepanshu Gautam" w:date="2022-03-15T12:30:00Z">
        <w:r w:rsidR="0038122C">
          <w:t>14</w:t>
        </w:r>
      </w:ins>
      <w:ins w:id="100" w:author="Deepanshu Gautam" w:date="2022-03-15T12:21:00Z">
        <w:r>
          <w:t>]</w:t>
        </w:r>
      </w:ins>
      <w:ins w:id="101" w:author="Deepanshu Gautam" w:date="2022-03-15T12:22:00Z">
        <w:r w:rsidR="00454E49">
          <w:t xml:space="preserve"> to expose network slice management capabilities to external entities. </w:t>
        </w:r>
      </w:ins>
      <w:ins w:id="102"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03" w:author="Deepanshu Gautam" w:date="2022-03-15T12:23:00Z">
        <w:r w:rsidR="00224220">
          <w:t xml:space="preserve"> (</w:t>
        </w:r>
      </w:ins>
      <w:ins w:id="104" w:author="Deepanshu Gautam" w:date="2022-03-15T12:24:00Z">
        <w:r w:rsidR="00224220">
          <w:t xml:space="preserve">see clause </w:t>
        </w:r>
      </w:ins>
      <w:ins w:id="105" w:author="Deepanshu Gautam" w:date="2022-03-15T12:31:00Z">
        <w:r w:rsidR="0038122C">
          <w:t>8.2.4.2.2 of [15]</w:t>
        </w:r>
      </w:ins>
      <w:ins w:id="106" w:author="Deepanshu Gautam" w:date="2022-03-15T12:23:00Z">
        <w:r w:rsidR="00224220">
          <w:t>)</w:t>
        </w:r>
      </w:ins>
      <w:ins w:id="107" w:author="Deepanshu Gautam" w:date="2022-03-15T12:20:00Z">
        <w:r>
          <w:t xml:space="preserve"> to support the description of the 3GPP management services required for exposure. This also includes </w:t>
        </w:r>
      </w:ins>
      <w:ins w:id="108" w:author="Deepanshu Gautam" w:date="2022-03-15T12:35:00Z">
        <w:r w:rsidR="00F4365D">
          <w:t xml:space="preserve">defining mechanism to build </w:t>
        </w:r>
      </w:ins>
      <w:ins w:id="109" w:author="Deepanshu Gautam" w:date="2022-03-15T12:36:00Z">
        <w:r w:rsidR="00F4365D">
          <w:t xml:space="preserve">exposure </w:t>
        </w:r>
      </w:ins>
      <w:ins w:id="110" w:author="Deepanshu Gautam" w:date="2022-03-15T13:31:00Z">
        <w:r w:rsidR="00937BED">
          <w:t>governance rules</w:t>
        </w:r>
      </w:ins>
      <w:ins w:id="111" w:author="Deepanshu Gautam" w:date="2022-03-15T12:36:00Z">
        <w:r w:rsidR="00F4365D">
          <w:t xml:space="preserve"> for allowing granular access to MnS from external entities.</w:t>
        </w:r>
      </w:ins>
    </w:p>
    <w:p w14:paraId="7BA87D08" w14:textId="2E226B7E" w:rsidR="00AD544A" w:rsidRDefault="00AD544A" w:rsidP="008C503D">
      <w:pPr>
        <w:jc w:val="both"/>
        <w:rPr>
          <w:ins w:id="112" w:author="Deepanshu Gautam" w:date="2022-03-15T12:40:00Z"/>
        </w:rPr>
      </w:pPr>
      <w:ins w:id="113" w:author="Deepanshu Gautam" w:date="2022-03-15T12:37:00Z">
        <w:r>
          <w:t xml:space="preserve">In addition to external entities, the same solution can be used to provide access to entities inside </w:t>
        </w:r>
        <w:del w:id="114" w:author="Deepanshu#143e" w:date="2022-05-12T19:02:00Z">
          <w:r w:rsidDel="00E95DFA">
            <w:delText>operator</w:delText>
          </w:r>
        </w:del>
      </w:ins>
      <w:ins w:id="115" w:author="Deepanshu#143e" w:date="2022-05-12T19:02:00Z">
        <w:r w:rsidR="00E95DFA">
          <w:t>PLMN</w:t>
        </w:r>
      </w:ins>
      <w:ins w:id="116" w:author="Deepanshu Gautam" w:date="2022-03-15T12:37:00Z">
        <w:r>
          <w:t xml:space="preserve"> trust domain. </w:t>
        </w:r>
      </w:ins>
      <w:ins w:id="117" w:author="Deepanshu Gautam" w:date="2022-03-15T12:38:00Z">
        <w:r w:rsidRPr="00AD544A">
          <w:t xml:space="preserve">Three types of consumer are </w:t>
        </w:r>
        <w:r>
          <w:t xml:space="preserve">considered here; </w:t>
        </w:r>
        <w:r w:rsidRPr="00AD544A">
          <w:t xml:space="preserve">NOP-External: the consumer external to </w:t>
        </w:r>
        <w:del w:id="118" w:author="Deepanshu#143e" w:date="2022-05-12T19:02:00Z">
          <w:r w:rsidRPr="00AD544A" w:rsidDel="00E95DFA">
            <w:delText>operator</w:delText>
          </w:r>
        </w:del>
      </w:ins>
      <w:ins w:id="119" w:author="Deepanshu#143e" w:date="2022-05-12T19:02:00Z">
        <w:r w:rsidR="00E95DFA">
          <w:t>PLMN</w:t>
        </w:r>
      </w:ins>
      <w:ins w:id="120" w:author="Deepanshu Gautam" w:date="2022-03-15T12:38:00Z">
        <w:r w:rsidRPr="00AD544A">
          <w:t xml:space="preserve"> trust domain, OAM-External: the consumers external to 3GPP management domain </w:t>
        </w:r>
      </w:ins>
      <w:ins w:id="121" w:author="Deepanshu Gautam" w:date="2022-03-15T12:39:00Z">
        <w:r>
          <w:t xml:space="preserve">e.g (5GC NFs, trusted </w:t>
        </w:r>
      </w:ins>
      <w:ins w:id="122" w:author="Deepanshu Gautam" w:date="2022-03-15T12:40:00Z">
        <w:r>
          <w:t>AF and application layer entities e.g SEAL</w:t>
        </w:r>
      </w:ins>
      <w:ins w:id="123" w:author="Deepanshu Gautam" w:date="2022-03-15T12:39:00Z">
        <w:r>
          <w:t xml:space="preserve">) </w:t>
        </w:r>
      </w:ins>
      <w:ins w:id="124" w:author="Deepanshu Gautam" w:date="2022-03-15T12:38:00Z">
        <w:r w:rsidRPr="00AD544A">
          <w:t>and OAM-Internal: consumer internal to 3GPP management domain.</w:t>
        </w:r>
      </w:ins>
      <w:bookmarkStart w:id="125" w:name="_GoBack"/>
      <w:bookmarkEnd w:id="125"/>
    </w:p>
    <w:p w14:paraId="565C7826" w14:textId="0ED1BE79" w:rsidR="00AB3992" w:rsidRDefault="00173224" w:rsidP="008C503D">
      <w:pPr>
        <w:jc w:val="both"/>
        <w:rPr>
          <w:ins w:id="126" w:author="Deepanshu#143e" w:date="2022-05-11T17:17:00Z"/>
        </w:rPr>
      </w:pPr>
      <w:ins w:id="127" w:author="Deepanshu Gautam" w:date="2022-03-15T12:41:00Z">
        <w:del w:id="128"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23pt" o:ole="">
                <v:imagedata r:id="rId9" o:title=""/>
              </v:shape>
              <o:OLEObject Type="Embed" ProgID="Visio.Drawing.15" ShapeID="_x0000_i1025" DrawAspect="Content" ObjectID="_1713887588" r:id="rId10"/>
            </w:object>
          </w:r>
        </w:del>
      </w:ins>
    </w:p>
    <w:p w14:paraId="1F84ED6B" w14:textId="14BDAB77" w:rsidR="00EA4548" w:rsidRDefault="002E25F3" w:rsidP="008C503D">
      <w:pPr>
        <w:jc w:val="both"/>
        <w:rPr>
          <w:ins w:id="129" w:author="Deepanshu#143e" w:date="2022-05-11T17:13:00Z"/>
        </w:rPr>
      </w:pPr>
      <w:ins w:id="130" w:author="Deepanshu#143e" w:date="2022-05-11T17:49:00Z">
        <w:r>
          <w:object w:dxaOrig="11520" w:dyaOrig="16332" w14:anchorId="79A2E9E8">
            <v:shape id="_x0000_i1028" type="#_x0000_t75" style="width:481.5pt;height:682.5pt" o:ole="">
              <v:imagedata r:id="rId11" o:title=""/>
            </v:shape>
            <o:OLEObject Type="Embed" ProgID="Visio.Drawing.15" ShapeID="_x0000_i1028" DrawAspect="Content" ObjectID="_1713887589" r:id="rId12"/>
          </w:object>
        </w:r>
      </w:ins>
      <w:del w:id="131"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32" w:author="Deepanshu Gautam" w:date="2022-03-15T12:43:00Z"/>
        </w:rPr>
      </w:pPr>
    </w:p>
    <w:p w14:paraId="644E1204" w14:textId="47BA3E83" w:rsidR="00EA4548" w:rsidRDefault="00EA4548" w:rsidP="00240E1B">
      <w:pPr>
        <w:pStyle w:val="ListParagraph"/>
        <w:numPr>
          <w:ilvl w:val="0"/>
          <w:numId w:val="9"/>
        </w:numPr>
        <w:spacing w:after="160" w:line="259" w:lineRule="auto"/>
        <w:rPr>
          <w:ins w:id="133" w:author="Deepanshu#143e" w:date="2022-05-11T17:18:00Z"/>
        </w:rPr>
      </w:pPr>
      <w:ins w:id="134" w:author="Deepanshu#143e" w:date="2022-05-11T17:18:00Z">
        <w:r>
          <w:lastRenderedPageBreak/>
          <w:t xml:space="preserve">MnS Provider (acting as API </w:t>
        </w:r>
      </w:ins>
      <w:ins w:id="135" w:author="Deepanshu#143e" w:date="2022-05-11T17:20:00Z">
        <w:r>
          <w:t>Exposing Function</w:t>
        </w:r>
      </w:ins>
      <w:ins w:id="136" w:author="Deepanshu#143e" w:date="2022-05-11T17:18:00Z">
        <w:r>
          <w:t>)</w:t>
        </w:r>
      </w:ins>
      <w:ins w:id="137" w:author="Deepanshu#143e" w:date="2022-05-11T17:20:00Z">
        <w:r>
          <w:t xml:space="preserve"> registers with CCF</w:t>
        </w:r>
      </w:ins>
      <w:ins w:id="138" w:author="Deepanshu#143e" w:date="2022-05-11T17:22:00Z">
        <w:r w:rsidR="00880B19">
          <w:t xml:space="preserve"> </w:t>
        </w:r>
      </w:ins>
      <w:ins w:id="139" w:author="Deepanshu#143e" w:date="2022-05-11T17:23:00Z">
        <w:r w:rsidR="00880B19">
          <w:t xml:space="preserve">using Register_API_Provider operation as defined in </w:t>
        </w:r>
      </w:ins>
      <w:ins w:id="140"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41" w:author="Deepanshu Gautam" w:date="2022-03-15T12:43:00Z"/>
        </w:rPr>
      </w:pPr>
      <w:ins w:id="142" w:author="Deepanshu Gautam" w:date="2022-03-15T12:43:00Z">
        <w:r w:rsidRPr="00A10AA5">
          <w:t>MnS consumer</w:t>
        </w:r>
      </w:ins>
      <w:ins w:id="143" w:author="Deepanshu Gautam" w:date="2022-03-15T13:23:00Z">
        <w:r w:rsidR="00DE2504">
          <w:t xml:space="preserve"> (</w:t>
        </w:r>
      </w:ins>
      <w:ins w:id="144" w:author="Deepanshu Gautam" w:date="2022-03-15T12:43:00Z">
        <w:r>
          <w:t xml:space="preserve">acting as </w:t>
        </w:r>
        <w:r w:rsidR="00DE2504">
          <w:t>API Invoker</w:t>
        </w:r>
      </w:ins>
      <w:ins w:id="145" w:author="Deepanshu Gautam" w:date="2022-03-15T13:23:00Z">
        <w:r w:rsidR="00DE2504">
          <w:t xml:space="preserve">) </w:t>
        </w:r>
      </w:ins>
      <w:ins w:id="146" w:author="Deepanshu Gautam" w:date="2022-03-15T12:43:00Z">
        <w:r w:rsidR="00DE2504">
          <w:t>registers</w:t>
        </w:r>
        <w:r w:rsidRPr="00A10AA5">
          <w:t xml:space="preserve"> to consume management services</w:t>
        </w:r>
        <w:r>
          <w:t xml:space="preserve"> with </w:t>
        </w:r>
        <w:del w:id="147" w:author="Deepanshu#143e" w:date="2022-05-11T11:22:00Z">
          <w:r w:rsidDel="00173224">
            <w:delText>EGMF</w:delText>
          </w:r>
        </w:del>
      </w:ins>
      <w:ins w:id="148" w:author="Deepanshu#143e" w:date="2022-05-11T11:22:00Z">
        <w:r w:rsidR="00173224">
          <w:t>CCF</w:t>
        </w:r>
      </w:ins>
      <w:ins w:id="149" w:author="Deepanshu Gautam" w:date="2022-03-15T13:23:00Z">
        <w:r w:rsidR="00DE2504">
          <w:t xml:space="preserve">  (</w:t>
        </w:r>
      </w:ins>
      <w:ins w:id="150" w:author="Deepanshu Gautam" w:date="2022-03-15T12:43:00Z">
        <w:r w:rsidR="00240E1B">
          <w:t>acting as CAPIF Core Functions</w:t>
        </w:r>
      </w:ins>
      <w:ins w:id="151" w:author="Deepanshu Gautam" w:date="2022-03-15T13:23:00Z">
        <w:r w:rsidR="00DE2504">
          <w:t>)</w:t>
        </w:r>
      </w:ins>
      <w:ins w:id="152" w:author="Deepanshu Gautam" w:date="2022-03-15T13:03:00Z">
        <w:r w:rsidR="00240E1B">
          <w:t xml:space="preserve">. </w:t>
        </w:r>
      </w:ins>
      <w:ins w:id="153" w:author="Deepanshu Gautam" w:date="2022-03-15T12:43:00Z">
        <w:r w:rsidRPr="00A10AA5">
          <w:t>Consumer will include ConsumerType (OAM Internal, OAM External, NOP External) in APIInvokerEnrolmentDetails</w:t>
        </w:r>
      </w:ins>
      <w:ins w:id="154" w:author="Deepanshu Gautam" w:date="2022-03-15T12:59:00Z">
        <w:r w:rsidR="005E6A74">
          <w:t>. The APIInvokerEnrolmentDetails (clause 8.4.4.2.2 of [</w:t>
        </w:r>
      </w:ins>
      <w:ins w:id="155" w:author="Deepanshu Gautam" w:date="2022-03-15T13:09:00Z">
        <w:r w:rsidR="00240E1B">
          <w:t>15</w:t>
        </w:r>
      </w:ins>
      <w:ins w:id="156" w:author="Deepanshu Gautam" w:date="2022-03-15T12:59:00Z">
        <w:r w:rsidR="005E6A74">
          <w:t>]) need to be extended with ConsumerType.</w:t>
        </w:r>
      </w:ins>
    </w:p>
    <w:p w14:paraId="5E4F1C31" w14:textId="77777777" w:rsidR="00FD7BB4" w:rsidRDefault="00AB3992" w:rsidP="00240E1B">
      <w:pPr>
        <w:pStyle w:val="ListParagraph"/>
        <w:numPr>
          <w:ilvl w:val="0"/>
          <w:numId w:val="9"/>
        </w:numPr>
        <w:spacing w:after="160" w:line="259" w:lineRule="auto"/>
        <w:rPr>
          <w:ins w:id="157" w:author="DeepanshuGautam#143e" w:date="2022-05-12T12:57:00Z"/>
        </w:rPr>
      </w:pPr>
      <w:ins w:id="158" w:author="Deepanshu Gautam" w:date="2022-03-15T12:43:00Z">
        <w:r w:rsidRPr="00A10AA5">
          <w:t>MnS producer publishing the available management services</w:t>
        </w:r>
        <w:r>
          <w:t xml:space="preserve"> with </w:t>
        </w:r>
        <w:del w:id="159" w:author="Deepanshu#143e" w:date="2022-05-11T11:22:00Z">
          <w:r w:rsidDel="00173224">
            <w:delText>EGMF</w:delText>
          </w:r>
        </w:del>
      </w:ins>
      <w:ins w:id="160" w:author="Deepanshu#143e" w:date="2022-05-11T11:22:00Z">
        <w:r w:rsidR="00173224">
          <w:t>CCF</w:t>
        </w:r>
      </w:ins>
      <w:ins w:id="161" w:author="Deepanshu Gautam" w:date="2022-03-15T13:03:00Z">
        <w:r w:rsidR="00240E1B">
          <w:t>.</w:t>
        </w:r>
        <w:del w:id="162" w:author="DeepanshuGautam#143e" w:date="2022-05-12T09:23:00Z">
          <w:r w:rsidR="00240E1B" w:rsidDel="00F82C8F">
            <w:delText xml:space="preserve"> </w:delText>
          </w:r>
        </w:del>
      </w:ins>
      <w:ins w:id="163" w:author="Deepanshu Gautam" w:date="2022-03-15T12:43:00Z">
        <w:del w:id="164"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65" w:author="Deepanshu Gautam" w:date="2022-03-15T13:24:00Z">
        <w:del w:id="166" w:author="DeepanshuGautam#143e" w:date="2022-05-12T09:23:00Z">
          <w:r w:rsidR="00DE2504" w:rsidDel="00F82C8F">
            <w:delText>extended</w:delText>
          </w:r>
        </w:del>
      </w:ins>
      <w:ins w:id="167" w:author="Deepanshu Gautam" w:date="2022-03-15T12:43:00Z">
        <w:del w:id="168" w:author="DeepanshuGautam#143e" w:date="2022-05-12T09:23:00Z">
          <w:r w:rsidR="00817BBF" w:rsidDel="00F82C8F">
            <w:delText xml:space="preserve"> with this solution.</w:delText>
          </w:r>
        </w:del>
      </w:ins>
      <w:ins w:id="169"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170" w:author="DeepanshuGautam#143e" w:date="2022-05-12T09:39:00Z">
        <w:r w:rsidR="001D6101">
          <w:t>APIs being exposed to MnS Consumer.</w:t>
        </w:r>
      </w:ins>
    </w:p>
    <w:p w14:paraId="6CC55875" w14:textId="3A52730C" w:rsidR="00AB3992" w:rsidRPr="00A10AA5" w:rsidRDefault="00FD7BB4" w:rsidP="00174C79">
      <w:pPr>
        <w:pStyle w:val="ListParagraph"/>
        <w:spacing w:after="160" w:line="259" w:lineRule="auto"/>
        <w:ind w:left="360"/>
        <w:rPr>
          <w:ins w:id="171" w:author="Deepanshu Gautam" w:date="2022-03-15T12:43:00Z"/>
        </w:rPr>
      </w:pPr>
      <w:ins w:id="172" w:author="DeepanshuGautam#143e" w:date="2022-05-12T12:57:00Z">
        <w:r>
          <w:t xml:space="preserve">Note: </w:t>
        </w:r>
      </w:ins>
      <w:ins w:id="173" w:author="Deepanshu Gautam" w:date="2022-03-15T12:43:00Z">
        <w:r w:rsidR="00AB3992" w:rsidRPr="00A10AA5">
          <w:t xml:space="preserve">  </w:t>
        </w:r>
      </w:ins>
      <w:ins w:id="174" w:author="DeepanshuGautam#143e" w:date="2022-05-12T12:58:00Z">
        <w:r w:rsidR="00174C79" w:rsidRPr="00174C79">
          <w:t>Whether this optional transformation is needed or not, and its implementation details, is out-of-scope of SA5. Initiatives such as CAMARA are working on this</w:t>
        </w:r>
      </w:ins>
    </w:p>
    <w:p w14:paraId="0C1BD04A" w14:textId="7C83FBDC" w:rsidR="004D0B27" w:rsidRDefault="004D0B27" w:rsidP="00240E1B">
      <w:pPr>
        <w:pStyle w:val="ListParagraph"/>
        <w:numPr>
          <w:ilvl w:val="0"/>
          <w:numId w:val="9"/>
        </w:numPr>
        <w:spacing w:after="160" w:line="259" w:lineRule="auto"/>
        <w:rPr>
          <w:ins w:id="175" w:author="Deepanshu#143e" w:date="2022-05-11T17:24:00Z"/>
        </w:rPr>
      </w:pPr>
      <w:ins w:id="176" w:author="Deepanshu#143e" w:date="2022-05-11T17:25:00Z">
        <w:r>
          <w:t>MnS consumer gets authenticated with CCF</w:t>
        </w:r>
      </w:ins>
      <w:ins w:id="177" w:author="Deepanshu#143e" w:date="2022-05-11T17:26:00Z">
        <w:r>
          <w:t xml:space="preserve"> as per the procedures </w:t>
        </w:r>
      </w:ins>
      <w:ins w:id="178" w:author="Deepanshu#143e" w:date="2022-05-11T17:30:00Z">
        <w:r w:rsidR="0000713B">
          <w:t>defined</w:t>
        </w:r>
      </w:ins>
      <w:ins w:id="179" w:author="Deepanshu#143e" w:date="2022-05-11T17:26:00Z">
        <w:r>
          <w:t xml:space="preserve"> in clause </w:t>
        </w:r>
      </w:ins>
      <w:ins w:id="180"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81" w:author="Deepanshu#143e" w:date="2022-05-11T17:28:00Z"/>
        </w:rPr>
      </w:pPr>
      <w:ins w:id="182" w:author="Deepanshu Gautam" w:date="2022-03-15T12:43:00Z">
        <w:r w:rsidRPr="00A10AA5">
          <w:t>MnS consumer discovering the available management services</w:t>
        </w:r>
        <w:r>
          <w:t xml:space="preserve"> using the CAPIF discovery mechanisms.</w:t>
        </w:r>
      </w:ins>
      <w:ins w:id="183" w:author="Deepanshu Gautam" w:date="2022-03-15T13:04:00Z">
        <w:r w:rsidR="00240E1B">
          <w:t xml:space="preserve"> </w:t>
        </w:r>
        <w:del w:id="184" w:author="Deepanshu#143e" w:date="2022-05-11T11:22:00Z">
          <w:r w:rsidR="00240E1B" w:rsidDel="00173224">
            <w:delText>EGMF</w:delText>
          </w:r>
        </w:del>
      </w:ins>
      <w:ins w:id="185" w:author="Deepanshu#143e" w:date="2022-05-11T11:22:00Z">
        <w:r w:rsidR="00173224">
          <w:t>CCF</w:t>
        </w:r>
      </w:ins>
      <w:ins w:id="186" w:author="Deepanshu Gautam" w:date="2022-03-15T13:04:00Z">
        <w:r w:rsidR="00240E1B">
          <w:t xml:space="preserve"> </w:t>
        </w:r>
      </w:ins>
      <w:ins w:id="187" w:author="DG#143e" w:date="2022-05-10T13:05:00Z">
        <w:r w:rsidR="009A1CF3">
          <w:t xml:space="preserve">authenticate the MnS Consumer and </w:t>
        </w:r>
      </w:ins>
      <w:ins w:id="188" w:author="Deepanshu Gautam" w:date="2022-03-15T13:04:00Z">
        <w:r w:rsidR="00240E1B">
          <w:t>r</w:t>
        </w:r>
      </w:ins>
      <w:ins w:id="189" w:author="Deepanshu Gautam" w:date="2022-03-15T12:43:00Z">
        <w:r w:rsidRPr="00A10AA5">
          <w:t>eport</w:t>
        </w:r>
      </w:ins>
      <w:ins w:id="190" w:author="DG#143e" w:date="2022-05-10T13:04:00Z">
        <w:r w:rsidR="005122AA">
          <w:t>s</w:t>
        </w:r>
      </w:ins>
      <w:ins w:id="191" w:author="Deepanshu Gautam" w:date="2022-03-15T12:43:00Z">
        <w:del w:id="192"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193" w:author="Deepanshu Gautam" w:date="2022-03-15T12:43:00Z"/>
        </w:rPr>
      </w:pPr>
      <w:ins w:id="194" w:author="Deepanshu#143e" w:date="2022-05-11T17:28:00Z">
        <w:r>
          <w:t>MnS consumer get authorization to access available MnSes</w:t>
        </w:r>
      </w:ins>
      <w:ins w:id="195" w:author="DG#143e" w:date="2022-05-10T13:04:00Z">
        <w:r w:rsidR="005122AA">
          <w:t xml:space="preserve"> </w:t>
        </w:r>
      </w:ins>
      <w:ins w:id="196" w:author="Deepanshu#143e" w:date="2022-05-11T17:29:00Z">
        <w:r>
          <w:t>as per the procedures defined in clause 8.11 of [14].</w:t>
        </w:r>
      </w:ins>
      <w:ins w:id="197" w:author="Deepanshu#143e" w:date="2022-05-11T17:34:00Z">
        <w:r w:rsidR="00A56F35">
          <w:t xml:space="preserve"> </w:t>
        </w:r>
        <w:del w:id="198"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199" w:author="Deepanshu#143e" w:date="2022-05-11T17:36:00Z">
        <w:del w:id="200" w:author="DeepanshuGautam#143e" w:date="2022-05-12T09:29:00Z">
          <w:r w:rsidR="00A56F35" w:rsidDel="005A06BD">
            <w:delText xml:space="preserve"> Exposure governance rules states consumer</w:delText>
          </w:r>
        </w:del>
      </w:ins>
      <w:ins w:id="201" w:author="Deepanshu#143e" w:date="2022-05-11T17:37:00Z">
        <w:del w:id="202" w:author="DeepanshuGautam#143e" w:date="2022-05-12T09:29:00Z">
          <w:r w:rsidR="00A56F35" w:rsidDel="005A06BD">
            <w:delText>’s</w:delText>
          </w:r>
        </w:del>
      </w:ins>
      <w:ins w:id="203" w:author="Deepanshu#143e" w:date="2022-05-11T17:36:00Z">
        <w:del w:id="204" w:author="DeepanshuGautam#143e" w:date="2022-05-12T09:29:00Z">
          <w:r w:rsidR="00A56F35" w:rsidDel="005A06BD">
            <w:delText xml:space="preserve"> access </w:delText>
          </w:r>
        </w:del>
      </w:ins>
      <w:ins w:id="205" w:author="Deepanshu#143e" w:date="2022-05-11T17:37:00Z">
        <w:del w:id="206"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207" w:author="Deepanshu#143e" w:date="2022-05-11T17:32:00Z"/>
        </w:rPr>
      </w:pPr>
      <w:ins w:id="208"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209" w:author="DG#143e" w:date="2022-05-10T12:37:00Z"/>
        </w:rPr>
      </w:pPr>
      <w:ins w:id="210" w:author="Deepanshu Gautam" w:date="2022-03-15T13:06:00Z">
        <w:del w:id="211" w:author="Deepanshu#143e" w:date="2022-05-11T11:32:00Z">
          <w:r w:rsidDel="00173224">
            <w:delText xml:space="preserve">The </w:delText>
          </w:r>
        </w:del>
      </w:ins>
      <w:ins w:id="212" w:author="Deepanshu Gautam" w:date="2022-03-15T13:07:00Z">
        <w:del w:id="213" w:author="Deepanshu#143e" w:date="2022-05-11T11:32:00Z">
          <w:r w:rsidDel="00173224">
            <w:delText>secure</w:delText>
          </w:r>
        </w:del>
      </w:ins>
      <w:ins w:id="214" w:author="Deepanshu Gautam" w:date="2022-03-15T13:06:00Z">
        <w:del w:id="215" w:author="Deepanshu#143e" w:date="2022-05-11T11:32:00Z">
          <w:r w:rsidDel="00173224">
            <w:delText xml:space="preserve"> </w:delText>
          </w:r>
        </w:del>
      </w:ins>
      <w:ins w:id="216" w:author="Deepanshu Gautam" w:date="2022-03-15T13:07:00Z">
        <w:del w:id="217" w:author="Deepanshu#143e" w:date="2022-05-11T11:32:00Z">
          <w:r w:rsidDel="00173224">
            <w:delText xml:space="preserve">TLS session is established between MnS Consumer and </w:delText>
          </w:r>
        </w:del>
        <w:del w:id="218" w:author="Deepanshu#143e" w:date="2022-05-11T11:22:00Z">
          <w:r w:rsidDel="00173224">
            <w:delText>EGMF</w:delText>
          </w:r>
        </w:del>
      </w:ins>
      <w:ins w:id="219" w:author="Deepanshu Gautam" w:date="2022-03-15T13:09:00Z">
        <w:del w:id="220" w:author="Deepanshu#143e" w:date="2022-05-11T11:32:00Z">
          <w:r w:rsidDel="00173224">
            <w:delText xml:space="preserve"> as defined in </w:delText>
          </w:r>
        </w:del>
      </w:ins>
      <w:ins w:id="221" w:author="Deepanshu Gautam" w:date="2022-03-15T13:10:00Z">
        <w:del w:id="222" w:author="Deepanshu#143e" w:date="2022-05-11T11:32:00Z">
          <w:r w:rsidDel="00173224">
            <w:delText>(</w:delText>
          </w:r>
        </w:del>
      </w:ins>
      <w:ins w:id="223" w:author="Deepanshu Gautam" w:date="2022-03-15T13:09:00Z">
        <w:del w:id="224" w:author="Deepanshu#143e" w:date="2022-05-11T11:32:00Z">
          <w:r w:rsidDel="00173224">
            <w:delText xml:space="preserve">clause 6.5 of </w:delText>
          </w:r>
        </w:del>
      </w:ins>
      <w:ins w:id="225" w:author="Deepanshu Gautam" w:date="2022-03-15T13:10:00Z">
        <w:del w:id="226" w:author="Deepanshu#143e" w:date="2022-05-11T11:32:00Z">
          <w:r w:rsidDel="00173224">
            <w:delText>[</w:delText>
          </w:r>
        </w:del>
      </w:ins>
      <w:ins w:id="227" w:author="Deepanshu Gautam" w:date="2022-03-15T13:09:00Z">
        <w:del w:id="228" w:author="Deepanshu#143e" w:date="2022-05-11T11:32:00Z">
          <w:r w:rsidDel="00173224">
            <w:delText>16</w:delText>
          </w:r>
        </w:del>
      </w:ins>
      <w:ins w:id="229" w:author="Deepanshu Gautam" w:date="2022-03-15T13:10:00Z">
        <w:del w:id="230" w:author="Deepanshu#143e" w:date="2022-05-11T11:32:00Z">
          <w:r w:rsidDel="00173224">
            <w:delText>])</w:delText>
          </w:r>
        </w:del>
      </w:ins>
      <w:ins w:id="231" w:author="Deepanshu Gautam" w:date="2022-03-15T13:07:00Z">
        <w:del w:id="232" w:author="Deepanshu#143e" w:date="2022-05-11T11:32:00Z">
          <w:r w:rsidDel="00173224">
            <w:delText xml:space="preserve">. </w:delText>
          </w:r>
        </w:del>
      </w:ins>
      <w:ins w:id="233" w:author="Deepanshu Gautam" w:date="2022-03-15T12:43:00Z">
        <w:del w:id="234" w:author="Deepanshu#143e" w:date="2022-05-11T17:35:00Z">
          <w:r w:rsidR="00AB3992" w:rsidRPr="00A10AA5" w:rsidDel="00A56F35">
            <w:delText xml:space="preserve">MnS </w:delText>
          </w:r>
        </w:del>
      </w:ins>
      <w:ins w:id="235" w:author="Deepanshu Gautam" w:date="2022-03-15T13:08:00Z">
        <w:del w:id="236" w:author="Deepanshu#143e" w:date="2022-05-11T17:35:00Z">
          <w:r w:rsidDel="00A56F35">
            <w:delText xml:space="preserve">consumer </w:delText>
          </w:r>
        </w:del>
      </w:ins>
      <w:ins w:id="237" w:author="Deepanshu Gautam" w:date="2022-03-15T13:07:00Z">
        <w:del w:id="238" w:author="Deepanshu#143e" w:date="2022-05-11T17:35:00Z">
          <w:r w:rsidDel="00A56F35">
            <w:delText>request</w:delText>
          </w:r>
        </w:del>
      </w:ins>
      <w:ins w:id="239" w:author="Deepanshu Gautam" w:date="2022-03-15T13:08:00Z">
        <w:del w:id="240" w:author="Deepanshu#143e" w:date="2022-05-11T17:35:00Z">
          <w:r w:rsidDel="00A56F35">
            <w:delText xml:space="preserve"> for</w:delText>
          </w:r>
        </w:del>
      </w:ins>
      <w:ins w:id="241" w:author="Deepanshu Gautam" w:date="2022-03-15T12:43:00Z">
        <w:del w:id="242" w:author="Deepanshu#143e" w:date="2022-05-11T17:35:00Z">
          <w:r w:rsidR="00AB3992" w:rsidRPr="00A10AA5" w:rsidDel="00A56F35">
            <w:delText xml:space="preserve"> </w:delText>
          </w:r>
        </w:del>
      </w:ins>
      <w:ins w:id="243" w:author="Deepanshu Gautam" w:date="2022-03-15T13:08:00Z">
        <w:del w:id="244" w:author="Deepanshu#143e" w:date="2022-05-11T17:35:00Z">
          <w:r w:rsidDel="00A56F35">
            <w:delText xml:space="preserve">OAuth based </w:delText>
          </w:r>
        </w:del>
      </w:ins>
      <w:ins w:id="245" w:author="Deepanshu Gautam" w:date="2022-03-15T12:43:00Z">
        <w:del w:id="246" w:author="Deepanshu#143e" w:date="2022-05-11T17:35:00Z">
          <w:r w:rsidR="00AB3992" w:rsidRPr="00A10AA5" w:rsidDel="00A56F35">
            <w:delText>authorization</w:delText>
          </w:r>
          <w:r w:rsidR="00AB3992" w:rsidDel="00A56F35">
            <w:delText xml:space="preserve">, from </w:delText>
          </w:r>
        </w:del>
        <w:del w:id="247" w:author="Deepanshu#143e" w:date="2022-05-11T11:22:00Z">
          <w:r w:rsidR="00AB3992" w:rsidDel="00173224">
            <w:delText>EGMF</w:delText>
          </w:r>
        </w:del>
        <w:del w:id="248" w:author="Deepanshu#143e" w:date="2022-05-11T17:35:00Z">
          <w:r w:rsidR="00AB3992" w:rsidDel="00A56F35">
            <w:delText>,</w:delText>
          </w:r>
          <w:r w:rsidR="00AB3992" w:rsidRPr="00A10AA5" w:rsidDel="00A56F35">
            <w:delText xml:space="preserve"> to access the management services</w:delText>
          </w:r>
        </w:del>
      </w:ins>
      <w:ins w:id="249" w:author="Deepanshu Gautam" w:date="2022-03-15T13:04:00Z">
        <w:del w:id="250" w:author="Deepanshu#143e" w:date="2022-05-11T17:35:00Z">
          <w:r w:rsidDel="00A56F35">
            <w:delText xml:space="preserve">. </w:delText>
          </w:r>
        </w:del>
      </w:ins>
      <w:ins w:id="251" w:author="Deepanshu Gautam" w:date="2022-03-15T12:43:00Z">
        <w:del w:id="252" w:author="Deepanshu#143e" w:date="2022-05-11T11:22:00Z">
          <w:r w:rsidR="00AB3992" w:rsidDel="00173224">
            <w:delText>EGMF</w:delText>
          </w:r>
        </w:del>
        <w:del w:id="253" w:author="Deepanshu#143e" w:date="2022-05-11T17:34:00Z">
          <w:r w:rsidR="00AB3992" w:rsidRPr="00A10AA5" w:rsidDel="00A56F35">
            <w:delText xml:space="preserve"> </w:delText>
          </w:r>
        </w:del>
      </w:ins>
      <w:ins w:id="254" w:author="Deepanshu Gautam" w:date="2022-03-15T13:08:00Z">
        <w:del w:id="255" w:author="Deepanshu#143e" w:date="2022-05-11T17:34:00Z">
          <w:r w:rsidDel="00A56F35">
            <w:delText>provides</w:delText>
          </w:r>
        </w:del>
      </w:ins>
      <w:ins w:id="256" w:author="Deepanshu Gautam" w:date="2022-03-15T12:43:00Z">
        <w:del w:id="257" w:author="Deepanshu#143e" w:date="2022-05-11T17:34:00Z">
          <w:r w:rsidR="00AB3992" w:rsidRPr="00A10AA5" w:rsidDel="00A56F35">
            <w:delText xml:space="preserve"> OAuth token with the token claims defined in this </w:delText>
          </w:r>
        </w:del>
      </w:ins>
      <w:ins w:id="258" w:author="Deepanshu Gautam" w:date="2022-03-15T13:01:00Z">
        <w:del w:id="259" w:author="Deepanshu#143e" w:date="2022-05-11T17:34:00Z">
          <w:r w:rsidDel="00A56F35">
            <w:delText>solution</w:delText>
          </w:r>
        </w:del>
      </w:ins>
      <w:ins w:id="260" w:author="Deepanshu Gautam" w:date="2022-03-15T13:05:00Z">
        <w:del w:id="261" w:author="Deepanshu#143e" w:date="2022-05-11T17:34:00Z">
          <w:r w:rsidDel="00A56F35">
            <w:delText xml:space="preserve">. </w:delText>
          </w:r>
        </w:del>
      </w:ins>
      <w:ins w:id="262" w:author="Deepanshu Gautam" w:date="2022-03-15T13:32:00Z">
        <w:del w:id="263" w:author="Deepanshu#143e" w:date="2022-05-11T17:34:00Z">
          <w:r w:rsidR="004A0FCC" w:rsidDel="00A56F35">
            <w:delText>The OAuth token claims will be created based on exposure governance rule as decided by the MnS Producer for each MnS</w:delText>
          </w:r>
        </w:del>
      </w:ins>
      <w:ins w:id="264" w:author="Deepanshu Gautam" w:date="2022-03-15T13:33:00Z">
        <w:del w:id="265" w:author="Deepanshu#143e" w:date="2022-05-11T17:34:00Z">
          <w:r w:rsidR="004A0FCC" w:rsidDel="00A56F35">
            <w:delText xml:space="preserve"> to be exposed. </w:delText>
          </w:r>
        </w:del>
      </w:ins>
      <w:ins w:id="266" w:author="Deepanshu Gautam" w:date="2022-03-15T12:43:00Z">
        <w:r w:rsidR="00AB3992" w:rsidRPr="00A10AA5">
          <w:t xml:space="preserve">MnS consumer </w:t>
        </w:r>
      </w:ins>
      <w:ins w:id="267" w:author="Deepanshu Gautam" w:date="2022-03-15T13:11:00Z">
        <w:r w:rsidR="00AA193A">
          <w:t xml:space="preserve">tries to access </w:t>
        </w:r>
      </w:ins>
      <w:ins w:id="268" w:author="Deepanshu Gautam" w:date="2022-03-15T12:43:00Z">
        <w:r w:rsidR="00AA193A">
          <w:t>the management service</w:t>
        </w:r>
      </w:ins>
      <w:ins w:id="269" w:author="Deepanshu Gautam" w:date="2022-03-15T13:05:00Z">
        <w:r>
          <w:t xml:space="preserve">. </w:t>
        </w:r>
      </w:ins>
      <w:ins w:id="270"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71" w:author="Deepanshu Gautam" w:date="2022-03-15T13:29:00Z">
        <w:r w:rsidR="00FD58A9">
          <w:t xml:space="preserve"> Producer will then decide whether to allow the access or not. </w:t>
        </w:r>
      </w:ins>
    </w:p>
    <w:p w14:paraId="645E44FB" w14:textId="0A5376EC" w:rsidR="00494B20" w:rsidRDefault="005F7357" w:rsidP="005F7357">
      <w:pPr>
        <w:spacing w:after="160" w:line="259" w:lineRule="auto"/>
        <w:rPr>
          <w:ins w:id="272" w:author="DeepanshuGautam#143e" w:date="2022-05-12T09:23:00Z"/>
        </w:rPr>
      </w:pPr>
      <w:ins w:id="273" w:author="DG#143e" w:date="2022-05-10T12:37:00Z">
        <w:r>
          <w:t xml:space="preserve">Note: </w:t>
        </w:r>
      </w:ins>
      <w:ins w:id="274" w:author="Deepanshu#143e" w:date="2022-05-11T11:21:00Z">
        <w:r w:rsidR="00EA0B36">
          <w:t>W</w:t>
        </w:r>
      </w:ins>
      <w:ins w:id="275" w:author="Deepanshu#143e" w:date="2022-05-11T11:19:00Z">
        <w:r w:rsidR="00EA0B36">
          <w:t xml:space="preserve">hen this solution applies to </w:t>
        </w:r>
      </w:ins>
      <w:ins w:id="276" w:author="Deepanshu#143e" w:date="2022-05-11T11:20:00Z">
        <w:r w:rsidR="00EA0B36">
          <w:t xml:space="preserve">alterative 3, the CAPIF core functionality is implemented as part of </w:t>
        </w:r>
      </w:ins>
      <w:ins w:id="277" w:author="Deepanshu#143e" w:date="2022-05-11T17:21:00Z">
        <w:r w:rsidR="00EA4548">
          <w:t>EGMF</w:t>
        </w:r>
      </w:ins>
      <w:ins w:id="278" w:author="Deepanshu#143e" w:date="2022-05-11T11:20:00Z">
        <w:r w:rsidR="00EA0B36">
          <w:t>.</w:t>
        </w:r>
      </w:ins>
      <w:ins w:id="279" w:author="DG#143e" w:date="2022-05-10T12:37:00Z">
        <w:del w:id="280" w:author="Deepanshu#143e" w:date="2022-05-11T11:21:00Z">
          <w:r w:rsidDel="00EA0B36">
            <w:delText>The solution supports having a CAPIF Core function as an independent</w:delText>
          </w:r>
        </w:del>
      </w:ins>
      <w:ins w:id="281" w:author="DG#143e" w:date="2022-05-10T12:39:00Z">
        <w:del w:id="282" w:author="Deepanshu#143e" w:date="2022-05-11T11:21:00Z">
          <w:r w:rsidDel="00EA0B36">
            <w:delText>, not related with EGMF,</w:delText>
          </w:r>
        </w:del>
      </w:ins>
      <w:ins w:id="283" w:author="DG#143e" w:date="2022-05-10T12:37:00Z">
        <w:del w:id="284" w:author="Deepanshu#143e" w:date="2022-05-11T11:21:00Z">
          <w:r w:rsidDel="00EA0B36">
            <w:delText xml:space="preserve"> </w:delText>
          </w:r>
        </w:del>
      </w:ins>
      <w:ins w:id="285" w:author="DG#143e" w:date="2022-05-10T12:38:00Z">
        <w:del w:id="286"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287" w:author="DeepanshuGautam#143e" w:date="2022-05-12T09:27:00Z"/>
        </w:rPr>
      </w:pPr>
      <w:ins w:id="288" w:author="DeepanshuGautam#143e" w:date="2022-05-12T09:23:00Z">
        <w:r>
          <w:t xml:space="preserve">Editor Notes: </w:t>
        </w:r>
      </w:ins>
      <w:ins w:id="289" w:author="DeepanshuGautam#143e" w:date="2022-05-12T09:24:00Z">
        <w:r>
          <w:t xml:space="preserve">How the MnS will be described while publishing and discovering </w:t>
        </w:r>
      </w:ins>
      <w:ins w:id="290" w:author="DeepanshuGautam#143e" w:date="2022-05-12T09:25:00Z">
        <w:r>
          <w:t xml:space="preserve">in FFS. This will also include </w:t>
        </w:r>
      </w:ins>
      <w:ins w:id="291" w:author="DeepanshuGautam#143e" w:date="2022-05-12T09:26:00Z">
        <w:r>
          <w:t>asserting</w:t>
        </w:r>
      </w:ins>
      <w:ins w:id="292" w:author="DeepanshuGautam#143e" w:date="2022-05-12T09:25:00Z">
        <w:r>
          <w:t xml:space="preserve"> </w:t>
        </w:r>
      </w:ins>
      <w:ins w:id="293" w:author="DeepanshuGautam#143e" w:date="2022-05-12T09:24:00Z">
        <w:r>
          <w:t>whether the existing mechanism (e.g Service</w:t>
        </w:r>
      </w:ins>
      <w:ins w:id="294" w:author="DeepanshuGautam#143e" w:date="2022-05-12T09:25:00Z">
        <w:r>
          <w:t>APIDefinition datatype in [15]</w:t>
        </w:r>
      </w:ins>
      <w:ins w:id="295" w:author="DeepanshuGautam#143e" w:date="2022-05-12T09:24:00Z">
        <w:r>
          <w:t>)</w:t>
        </w:r>
      </w:ins>
      <w:ins w:id="296"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297" w:author="Deepanshu Gautam" w:date="2022-03-15T12:43:00Z"/>
        </w:rPr>
      </w:pPr>
      <w:ins w:id="298" w:author="DeepanshuGautam#143e" w:date="2022-05-12T09:27:00Z">
        <w:r>
          <w:t xml:space="preserve">Editor Notes: </w:t>
        </w:r>
      </w:ins>
      <w:ins w:id="299" w:author="DeepanshuGautam#143e" w:date="2022-05-12T09:28:00Z">
        <w:r>
          <w:t xml:space="preserve">Whether the authorization mechanism as defined in [14] need to be extended is </w:t>
        </w:r>
      </w:ins>
      <w:ins w:id="300" w:author="DeepanshuGautam#143e" w:date="2022-05-12T09:29:00Z">
        <w:r>
          <w:t xml:space="preserve">FFS. </w:t>
        </w:r>
      </w:ins>
    </w:p>
    <w:p w14:paraId="1799C2E5" w14:textId="5563D9D1" w:rsidR="001A78C0" w:rsidDel="00F82C8F" w:rsidRDefault="00AB3992" w:rsidP="00AB3992">
      <w:pPr>
        <w:pStyle w:val="Heading2"/>
        <w:rPr>
          <w:ins w:id="301" w:author="Deepanshu Gautam" w:date="2022-03-15T12:47:00Z"/>
          <w:del w:id="302" w:author="DeepanshuGautam#143e" w:date="2022-05-12T09:22:00Z"/>
          <w:sz w:val="28"/>
          <w:szCs w:val="28"/>
        </w:rPr>
      </w:pPr>
      <w:ins w:id="303" w:author="Deepanshu Gautam" w:date="2022-03-15T12:43:00Z">
        <w:del w:id="304" w:author="DeepanshuGautam#143e" w:date="2022-05-12T09:22:00Z">
          <w:r w:rsidRPr="00717352" w:rsidDel="00F82C8F">
            <w:rPr>
              <w:sz w:val="28"/>
              <w:szCs w:val="28"/>
            </w:rPr>
            <w:delText xml:space="preserve">7.1.1 </w:delText>
          </w:r>
        </w:del>
      </w:ins>
      <w:ins w:id="305" w:author="Deepanshu Gautam" w:date="2022-03-15T12:46:00Z">
        <w:del w:id="306" w:author="DeepanshuGautam#143e" w:date="2022-05-12T09:22:00Z">
          <w:r w:rsidR="00717352" w:rsidDel="00F82C8F">
            <w:rPr>
              <w:sz w:val="28"/>
              <w:szCs w:val="28"/>
            </w:rPr>
            <w:tab/>
          </w:r>
        </w:del>
      </w:ins>
      <w:ins w:id="307" w:author="Deepanshu Gautam" w:date="2022-03-15T12:43:00Z">
        <w:del w:id="308"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309" w:author="Deepanshu Gautam" w:date="2022-03-15T12:43:00Z"/>
          <w:del w:id="310" w:author="DeepanshuGautam#143e" w:date="2022-05-12T09:22:00Z"/>
        </w:rPr>
      </w:pPr>
      <w:ins w:id="311" w:author="Deepanshu Gautam" w:date="2022-03-15T12:47:00Z">
        <w:del w:id="312" w:author="DeepanshuGautam#143e" w:date="2022-05-12T09:22:00Z">
          <w:r w:rsidRPr="001A78C0" w:rsidDel="00F82C8F">
            <w:delText xml:space="preserve">The </w:delText>
          </w:r>
        </w:del>
      </w:ins>
      <w:ins w:id="313" w:author="Deepanshu Gautam" w:date="2022-03-15T12:48:00Z">
        <w:del w:id="314" w:author="DeepanshuGautam#143e" w:date="2022-05-12T09:22:00Z">
          <w:r w:rsidRPr="001A78C0" w:rsidDel="00F82C8F">
            <w:delText>attributes of ServiceAPIDescription</w:delText>
          </w:r>
        </w:del>
      </w:ins>
      <w:ins w:id="315" w:author="Deepanshu Gautam" w:date="2022-03-15T12:49:00Z">
        <w:del w:id="316" w:author="DeepanshuGautam#143e" w:date="2022-05-12T09:22:00Z">
          <w:r w:rsidDel="00F82C8F">
            <w:delText xml:space="preserve"> [15]</w:delText>
          </w:r>
        </w:del>
      </w:ins>
      <w:ins w:id="317" w:author="Deepanshu Gautam" w:date="2022-03-15T12:48:00Z">
        <w:del w:id="318" w:author="DeepanshuGautam#143e" w:date="2022-05-12T09:22:00Z">
          <w:r w:rsidRPr="001A78C0" w:rsidDel="00F82C8F">
            <w:delText xml:space="preserve"> data type need to be extended with the following set of attributes</w:delText>
          </w:r>
        </w:del>
      </w:ins>
      <w:ins w:id="319" w:author="Deepanshu Gautam" w:date="2022-03-15T12:49:00Z">
        <w:del w:id="320" w:author="DeepanshuGautam#143e" w:date="2022-05-12T09:22:00Z">
          <w:r w:rsidDel="00F82C8F">
            <w:delText xml:space="preserve"> (not exhaustive)</w:delText>
          </w:r>
        </w:del>
      </w:ins>
      <w:ins w:id="321" w:author="Deepanshu Gautam" w:date="2022-03-15T12:48:00Z">
        <w:del w:id="322" w:author="DeepanshuGautam#143e" w:date="2022-05-12T09:22:00Z">
          <w:r w:rsidRPr="001A78C0" w:rsidDel="00F82C8F">
            <w:delText xml:space="preserve">. </w:delText>
          </w:r>
        </w:del>
      </w:ins>
      <w:ins w:id="323" w:author="Deepanshu Gautam" w:date="2022-03-15T12:43:00Z">
        <w:del w:id="324"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25" w:author="Deepanshu Gautam" w:date="2022-03-15T12:43:00Z"/>
          <w:del w:id="32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27" w:author="Deepanshu Gautam" w:date="2022-03-15T12:43:00Z"/>
                <w:del w:id="328" w:author="DeepanshuGautam#143e" w:date="2022-05-12T09:22:00Z"/>
              </w:rPr>
            </w:pPr>
            <w:ins w:id="329" w:author="Deepanshu Gautam" w:date="2022-03-15T12:43:00Z">
              <w:del w:id="330"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31" w:author="Deepanshu Gautam" w:date="2022-03-15T12:45:00Z"/>
                <w:del w:id="332" w:author="DeepanshuGautam#143e" w:date="2022-05-12T09:22:00Z"/>
                <w:b/>
                <w:bCs/>
              </w:rPr>
            </w:pPr>
            <w:ins w:id="333" w:author="Deepanshu Gautam" w:date="2022-03-15T12:46:00Z">
              <w:del w:id="334"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35" w:author="Deepanshu Gautam" w:date="2022-03-15T12:43:00Z"/>
                <w:del w:id="336" w:author="DeepanshuGautam#143e" w:date="2022-05-12T09:22:00Z"/>
              </w:rPr>
            </w:pPr>
            <w:ins w:id="337" w:author="Deepanshu Gautam" w:date="2022-03-15T12:46:00Z">
              <w:del w:id="338"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39" w:author="Deepanshu Gautam" w:date="2022-03-15T12:43:00Z"/>
                <w:del w:id="340" w:author="DeepanshuGautam#143e" w:date="2022-05-12T09:22:00Z"/>
              </w:rPr>
            </w:pPr>
            <w:ins w:id="341" w:author="Deepanshu Gautam" w:date="2022-03-15T12:43:00Z">
              <w:del w:id="342"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43" w:author="Deepanshu Gautam" w:date="2022-03-15T12:43:00Z"/>
                <w:del w:id="344" w:author="DeepanshuGautam#143e" w:date="2022-05-12T09:22:00Z"/>
              </w:rPr>
            </w:pPr>
            <w:ins w:id="345" w:author="Deepanshu Gautam" w:date="2022-03-15T12:43:00Z">
              <w:del w:id="346"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47" w:author="Deepanshu Gautam" w:date="2022-03-15T12:43:00Z"/>
          <w:del w:id="34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49" w:author="Deepanshu Gautam" w:date="2022-03-15T12:43:00Z"/>
                <w:del w:id="350" w:author="DeepanshuGautam#143e" w:date="2022-05-12T09:22:00Z"/>
              </w:rPr>
            </w:pPr>
            <w:ins w:id="351" w:author="Deepanshu Gautam" w:date="2022-03-15T12:43:00Z">
              <w:del w:id="352"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53" w:author="Deepanshu Gautam" w:date="2022-03-15T12:45:00Z"/>
                <w:del w:id="35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55" w:author="Deepanshu Gautam" w:date="2022-03-15T12:43:00Z"/>
                <w:del w:id="356" w:author="DeepanshuGautam#143e" w:date="2022-05-12T09:22:00Z"/>
              </w:rPr>
            </w:pPr>
            <w:ins w:id="357" w:author="Deepanshu Gautam" w:date="2022-03-15T12:43:00Z">
              <w:del w:id="35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59" w:author="Deepanshu Gautam" w:date="2022-03-15T12:43:00Z"/>
                <w:del w:id="360" w:author="DeepanshuGautam#143e" w:date="2022-05-12T09:22:00Z"/>
              </w:rPr>
            </w:pPr>
            <w:ins w:id="361" w:author="Deepanshu Gautam" w:date="2022-03-15T12:43:00Z">
              <w:del w:id="36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63" w:author="Deepanshu#143e" w:date="2022-05-11T11:43:00Z"/>
                <w:del w:id="364" w:author="DeepanshuGautam#143e" w:date="2022-05-12T09:22:00Z"/>
              </w:rPr>
            </w:pPr>
            <w:ins w:id="365" w:author="Deepanshu Gautam" w:date="2022-03-15T12:43:00Z">
              <w:del w:id="366" w:author="DeepanshuGautam#143e" w:date="2022-05-12T09:22:00Z">
                <w:r w:rsidRPr="00246A4B" w:rsidDel="00F82C8F">
                  <w:delText xml:space="preserve">Defining the </w:delText>
                </w:r>
              </w:del>
            </w:ins>
            <w:ins w:id="367" w:author="Deepanshu#143e" w:date="2022-05-11T11:42:00Z">
              <w:del w:id="368" w:author="DeepanshuGautam#143e" w:date="2022-05-12T09:22:00Z">
                <w:r w:rsidR="00CB6508" w:rsidDel="00F82C8F">
                  <w:delText>granular access authorization</w:delText>
                </w:r>
              </w:del>
            </w:ins>
            <w:ins w:id="369" w:author="Deepanshu#143e" w:date="2022-05-11T11:45:00Z">
              <w:del w:id="370" w:author="DeepanshuGautam#143e" w:date="2022-05-12T09:22:00Z">
                <w:r w:rsidR="00583B57" w:rsidDel="00F82C8F">
                  <w:delText xml:space="preserve">, based on Exposure Governance rules defined in 7.1.3, </w:delText>
                </w:r>
              </w:del>
            </w:ins>
            <w:ins w:id="371" w:author="Deepanshu#143e" w:date="2022-05-11T11:42:00Z">
              <w:del w:id="372" w:author="DeepanshuGautam#143e" w:date="2022-05-12T09:22:00Z">
                <w:r w:rsidR="00CB6508" w:rsidDel="00F82C8F">
                  <w:delText xml:space="preserve"> for </w:delText>
                </w:r>
              </w:del>
            </w:ins>
            <w:ins w:id="373" w:author="Deepanshu Gautam" w:date="2022-03-15T12:43:00Z">
              <w:del w:id="374" w:author="DeepanshuGautam#143e" w:date="2022-05-12T09:22:00Z">
                <w:r w:rsidRPr="00246A4B" w:rsidDel="00F82C8F">
                  <w:delText>details for exposure for all three type of MnS Consumer</w:delText>
                </w:r>
              </w:del>
            </w:ins>
            <w:ins w:id="375" w:author="Deepanshu#143e" w:date="2022-05-11T11:43:00Z">
              <w:del w:id="376" w:author="DeepanshuGautam#143e" w:date="2022-05-12T09:22:00Z">
                <w:r w:rsidR="00DD3D01" w:rsidDel="00F82C8F">
                  <w:delText>:</w:delText>
                </w:r>
              </w:del>
            </w:ins>
          </w:p>
          <w:p w14:paraId="507BC9CB" w14:textId="23286DBB" w:rsidR="00DD3D01" w:rsidDel="00F82C8F" w:rsidRDefault="00DD3D01">
            <w:pPr>
              <w:rPr>
                <w:ins w:id="377" w:author="Deepanshu#143e" w:date="2022-05-11T11:43:00Z"/>
                <w:del w:id="378" w:author="DeepanshuGautam#143e" w:date="2022-05-12T09:22:00Z"/>
              </w:rPr>
            </w:pPr>
            <w:ins w:id="379" w:author="Deepanshu#143e" w:date="2022-05-11T11:43:00Z">
              <w:del w:id="380"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381" w:author="Deepanshu#143e" w:date="2022-05-11T11:43:00Z"/>
                <w:del w:id="382" w:author="DeepanshuGautam#143e" w:date="2022-05-12T09:22:00Z"/>
              </w:rPr>
            </w:pPr>
            <w:ins w:id="383" w:author="Deepanshu#143e" w:date="2022-05-11T11:43:00Z">
              <w:del w:id="384" w:author="DeepanshuGautam#143e" w:date="2022-05-12T09:22:00Z">
                <w:r w:rsidDel="00F82C8F">
                  <w:delText>OAM External:</w:delText>
                </w:r>
              </w:del>
            </w:ins>
            <w:ins w:id="385" w:author="Deepanshu#143e" w:date="2022-05-11T11:44:00Z">
              <w:del w:id="386"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387" w:author="Deepanshu Gautam" w:date="2022-03-15T12:43:00Z"/>
                <w:del w:id="388" w:author="DeepanshuGautam#143e" w:date="2022-05-12T09:22:00Z"/>
              </w:rPr>
            </w:pPr>
            <w:ins w:id="389" w:author="Deepanshu#143e" w:date="2022-05-11T11:43:00Z">
              <w:del w:id="390" w:author="DeepanshuGautam#143e" w:date="2022-05-12T09:22:00Z">
                <w:r w:rsidDel="00F82C8F">
                  <w:delText>OAMInternal:</w:delText>
                </w:r>
              </w:del>
            </w:ins>
            <w:ins w:id="391" w:author="Deepanshu#143e" w:date="2022-05-11T11:44:00Z">
              <w:del w:id="392"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393" w:author="Deepanshu Gautam" w:date="2022-03-15T12:43:00Z"/>
          <w:del w:id="39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395" w:author="Deepanshu Gautam" w:date="2022-03-15T12:43:00Z"/>
                <w:del w:id="396" w:author="DeepanshuGautam#143e" w:date="2022-05-12T09:22:00Z"/>
              </w:rPr>
            </w:pPr>
            <w:ins w:id="397" w:author="Deepanshu Gautam" w:date="2022-03-15T12:43:00Z">
              <w:del w:id="398"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399" w:author="Deepanshu Gautam" w:date="2022-03-15T12:45:00Z"/>
                <w:del w:id="400" w:author="DeepanshuGautam#143e" w:date="2022-05-12T09:22:00Z"/>
              </w:rPr>
            </w:pPr>
            <w:ins w:id="401" w:author="Deepanshu Gautam" w:date="2022-03-15T15:56:00Z">
              <w:del w:id="402"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403" w:author="Deepanshu Gautam" w:date="2022-03-15T12:43:00Z"/>
                <w:del w:id="404" w:author="DeepanshuGautam#143e" w:date="2022-05-12T09:22:00Z"/>
              </w:rPr>
            </w:pPr>
            <w:ins w:id="405" w:author="Deepanshu Gautam" w:date="2022-03-15T12:43:00Z">
              <w:del w:id="40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407" w:author="Deepanshu Gautam" w:date="2022-03-15T12:43:00Z"/>
                <w:del w:id="408" w:author="DeepanshuGautam#143e" w:date="2022-05-12T09:22:00Z"/>
              </w:rPr>
            </w:pPr>
            <w:ins w:id="409" w:author="Deepanshu Gautam" w:date="2022-03-15T12:45:00Z">
              <w:del w:id="410"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411" w:author="Deepanshu Gautam" w:date="2022-03-15T12:43:00Z"/>
                <w:del w:id="412" w:author="DeepanshuGautam#143e" w:date="2022-05-12T09:22:00Z"/>
              </w:rPr>
            </w:pPr>
            <w:ins w:id="413" w:author="Deepanshu Gautam" w:date="2022-03-15T12:43:00Z">
              <w:del w:id="414"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15" w:author="Deepanshu Gautam" w:date="2022-03-15T12:43:00Z"/>
          <w:del w:id="41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417" w:author="Deepanshu Gautam" w:date="2022-03-15T12:43:00Z"/>
                <w:del w:id="418" w:author="DeepanshuGautam#143e" w:date="2022-05-12T09:22:00Z"/>
              </w:rPr>
            </w:pPr>
            <w:ins w:id="419" w:author="Deepanshu Gautam" w:date="2022-03-15T12:43:00Z">
              <w:del w:id="420"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21" w:author="Deepanshu Gautam" w:date="2022-03-15T12:45:00Z"/>
                <w:del w:id="422" w:author="DeepanshuGautam#143e" w:date="2022-05-12T09:22:00Z"/>
              </w:rPr>
            </w:pPr>
            <w:ins w:id="423" w:author="Deepanshu Gautam" w:date="2022-03-15T15:56:00Z">
              <w:del w:id="424"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25" w:author="Deepanshu Gautam" w:date="2022-03-15T12:43:00Z"/>
                <w:del w:id="426" w:author="DeepanshuGautam#143e" w:date="2022-05-12T09:22:00Z"/>
              </w:rPr>
            </w:pPr>
            <w:ins w:id="427" w:author="Deepanshu Gautam" w:date="2022-03-15T12:43:00Z">
              <w:del w:id="42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29" w:author="Deepanshu Gautam" w:date="2022-03-15T12:43:00Z"/>
                <w:del w:id="430"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31" w:author="Deepanshu Gautam" w:date="2022-03-15T12:43:00Z"/>
                <w:del w:id="432" w:author="DeepanshuGautam#143e" w:date="2022-05-12T09:22:00Z"/>
              </w:rPr>
            </w:pPr>
            <w:ins w:id="433" w:author="Deepanshu Gautam" w:date="2022-03-15T12:43:00Z">
              <w:del w:id="434"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35" w:author="Deepanshu Gautam" w:date="2022-03-15T12:43:00Z"/>
          <w:del w:id="43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37" w:author="Deepanshu Gautam" w:date="2022-03-15T12:43:00Z"/>
                <w:del w:id="438" w:author="DeepanshuGautam#143e" w:date="2022-05-12T09:22:00Z"/>
              </w:rPr>
            </w:pPr>
            <w:ins w:id="439" w:author="Deepanshu Gautam" w:date="2022-03-15T12:43:00Z">
              <w:del w:id="440"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41" w:author="Deepanshu Gautam" w:date="2022-03-15T12:45:00Z"/>
                <w:del w:id="442" w:author="DeepanshuGautam#143e" w:date="2022-05-12T09:22:00Z"/>
              </w:rPr>
            </w:pPr>
            <w:ins w:id="443" w:author="Deepanshu Gautam" w:date="2022-03-15T15:57:00Z">
              <w:del w:id="444"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45" w:author="Deepanshu Gautam" w:date="2022-03-15T12:43:00Z"/>
                <w:del w:id="446" w:author="DeepanshuGautam#143e" w:date="2022-05-12T09:22:00Z"/>
              </w:rPr>
            </w:pPr>
            <w:ins w:id="447" w:author="Deepanshu Gautam" w:date="2022-03-15T12:43:00Z">
              <w:del w:id="44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49" w:author="Deepanshu Gautam" w:date="2022-03-15T12:43:00Z"/>
                <w:del w:id="450"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51" w:author="Deepanshu Gautam" w:date="2022-03-15T12:43:00Z"/>
                <w:del w:id="452" w:author="DeepanshuGautam#143e" w:date="2022-05-12T09:22:00Z"/>
              </w:rPr>
            </w:pPr>
            <w:ins w:id="453" w:author="Deepanshu Gautam" w:date="2022-03-15T12:43:00Z">
              <w:del w:id="454"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55" w:author="Deepanshu Gautam" w:date="2022-03-15T12:43:00Z"/>
          <w:del w:id="45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57" w:author="Deepanshu Gautam" w:date="2022-03-15T12:43:00Z"/>
                <w:del w:id="458" w:author="DeepanshuGautam#143e" w:date="2022-05-12T09:22:00Z"/>
              </w:rPr>
            </w:pPr>
            <w:ins w:id="459" w:author="Deepanshu Gautam" w:date="2022-03-15T12:43:00Z">
              <w:del w:id="460"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61" w:author="Deepanshu Gautam" w:date="2022-03-15T12:45:00Z"/>
                <w:del w:id="46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63" w:author="Deepanshu Gautam" w:date="2022-03-15T12:43:00Z"/>
                <w:del w:id="464" w:author="DeepanshuGautam#143e" w:date="2022-05-12T09:22:00Z"/>
              </w:rPr>
            </w:pPr>
            <w:ins w:id="465" w:author="Deepanshu Gautam" w:date="2022-03-15T12:43:00Z">
              <w:del w:id="46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467" w:author="Deepanshu Gautam" w:date="2022-03-15T12:43:00Z"/>
                <w:del w:id="468" w:author="DeepanshuGautam#143e" w:date="2022-05-12T09:22:00Z"/>
              </w:rPr>
            </w:pPr>
            <w:ins w:id="469" w:author="Deepanshu Gautam" w:date="2022-03-15T12:43:00Z">
              <w:del w:id="470"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471" w:author="Deepanshu Gautam" w:date="2022-03-15T12:43:00Z"/>
                <w:del w:id="472" w:author="DeepanshuGautam#143e" w:date="2022-05-12T09:22:00Z"/>
              </w:rPr>
            </w:pPr>
            <w:ins w:id="473" w:author="Deepanshu Gautam" w:date="2022-03-15T12:43:00Z">
              <w:del w:id="474"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475" w:author="Deepanshu Gautam" w:date="2022-03-15T12:43:00Z"/>
                <w:del w:id="476" w:author="DeepanshuGautam#143e" w:date="2022-05-12T09:22:00Z"/>
              </w:rPr>
            </w:pPr>
            <w:ins w:id="477" w:author="Deepanshu Gautam" w:date="2022-03-15T12:43:00Z">
              <w:del w:id="478"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479" w:author="Deepanshu Gautam" w:date="2022-03-15T12:43:00Z"/>
          <w:del w:id="48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481" w:author="Deepanshu Gautam" w:date="2022-03-15T12:43:00Z"/>
                <w:del w:id="482" w:author="DeepanshuGautam#143e" w:date="2022-05-12T09:22:00Z"/>
              </w:rPr>
            </w:pPr>
            <w:ins w:id="483" w:author="Deepanshu Gautam" w:date="2022-03-15T12:43:00Z">
              <w:del w:id="484"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485" w:author="Deepanshu Gautam" w:date="2022-03-15T12:45:00Z"/>
                <w:del w:id="48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487" w:author="Deepanshu Gautam" w:date="2022-03-15T12:43:00Z"/>
                <w:del w:id="488" w:author="DeepanshuGautam#143e" w:date="2022-05-12T09:22:00Z"/>
              </w:rPr>
            </w:pPr>
            <w:ins w:id="489" w:author="Deepanshu Gautam" w:date="2022-03-15T12:43:00Z">
              <w:del w:id="49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491" w:author="Deepanshu Gautam" w:date="2022-03-15T12:43:00Z"/>
                <w:del w:id="492" w:author="DeepanshuGautam#143e" w:date="2022-05-12T09:22:00Z"/>
              </w:rPr>
            </w:pPr>
            <w:ins w:id="493" w:author="Deepanshu Gautam" w:date="2022-03-15T12:43:00Z">
              <w:del w:id="49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495" w:author="Deepanshu Gautam" w:date="2022-03-15T12:43:00Z"/>
                <w:del w:id="496" w:author="DeepanshuGautam#143e" w:date="2022-05-12T09:22:00Z"/>
              </w:rPr>
            </w:pPr>
            <w:ins w:id="497" w:author="Deepanshu Gautam" w:date="2022-03-15T12:43:00Z">
              <w:del w:id="498"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499" w:author="Deepanshu Gautam" w:date="2022-03-15T12:43:00Z"/>
                <w:del w:id="500" w:author="DeepanshuGautam#143e" w:date="2022-05-12T09:22:00Z"/>
              </w:rPr>
            </w:pPr>
            <w:ins w:id="501" w:author="Deepanshu Gautam" w:date="2022-03-15T12:43:00Z">
              <w:del w:id="502"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503" w:author="Deepanshu Gautam" w:date="2022-03-15T12:43:00Z"/>
          <w:del w:id="50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505" w:author="Deepanshu Gautam" w:date="2022-03-15T12:43:00Z"/>
                <w:del w:id="506" w:author="DeepanshuGautam#143e" w:date="2022-05-12T09:22:00Z"/>
              </w:rPr>
            </w:pPr>
            <w:ins w:id="507" w:author="Deepanshu Gautam" w:date="2022-03-15T12:43:00Z">
              <w:del w:id="508"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509" w:author="Deepanshu Gautam" w:date="2022-03-15T12:45:00Z"/>
                <w:del w:id="510"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511" w:author="Deepanshu Gautam" w:date="2022-03-15T12:43:00Z"/>
                <w:del w:id="512" w:author="DeepanshuGautam#143e" w:date="2022-05-12T09:22:00Z"/>
              </w:rPr>
            </w:pPr>
            <w:ins w:id="513" w:author="Deepanshu Gautam" w:date="2022-03-15T12:43:00Z">
              <w:del w:id="514"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15" w:author="Deepanshu Gautam" w:date="2022-03-15T12:43:00Z"/>
                <w:del w:id="516" w:author="DeepanshuGautam#143e" w:date="2022-05-12T09:22:00Z"/>
              </w:rPr>
            </w:pPr>
            <w:ins w:id="517" w:author="Deepanshu Gautam" w:date="2022-03-15T12:43:00Z">
              <w:del w:id="518"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19" w:author="Deepanshu Gautam" w:date="2022-03-15T12:43:00Z"/>
                <w:del w:id="520" w:author="DeepanshuGautam#143e" w:date="2022-05-12T09:22:00Z"/>
              </w:rPr>
            </w:pPr>
            <w:ins w:id="521" w:author="Deepanshu Gautam" w:date="2022-03-15T12:43:00Z">
              <w:del w:id="522"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23" w:author="Deepanshu Gautam" w:date="2022-03-15T12:43:00Z"/>
                <w:del w:id="524" w:author="DeepanshuGautam#143e" w:date="2022-05-12T09:22:00Z"/>
              </w:rPr>
            </w:pPr>
            <w:ins w:id="525" w:author="Deepanshu Gautam" w:date="2022-03-15T12:43:00Z">
              <w:del w:id="526"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27" w:author="Deepanshu Gautam" w:date="2022-03-15T12:43:00Z"/>
          <w:del w:id="52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29" w:author="Deepanshu Gautam" w:date="2022-03-15T12:43:00Z"/>
                <w:del w:id="530" w:author="DeepanshuGautam#143e" w:date="2022-05-12T09:22:00Z"/>
              </w:rPr>
            </w:pPr>
            <w:ins w:id="531" w:author="Deepanshu Gautam" w:date="2022-03-15T12:43:00Z">
              <w:del w:id="532"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33" w:author="Deepanshu Gautam" w:date="2022-03-15T12:45:00Z"/>
                <w:del w:id="53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35" w:author="Deepanshu Gautam" w:date="2022-03-15T12:43:00Z"/>
                <w:del w:id="536" w:author="DeepanshuGautam#143e" w:date="2022-05-12T09:22:00Z"/>
              </w:rPr>
            </w:pPr>
            <w:ins w:id="537" w:author="Deepanshu Gautam" w:date="2022-03-15T12:43:00Z">
              <w:del w:id="53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39" w:author="Deepanshu Gautam" w:date="2022-03-15T12:43:00Z"/>
                <w:del w:id="540" w:author="DeepanshuGautam#143e" w:date="2022-05-12T09:22:00Z"/>
              </w:rPr>
            </w:pPr>
            <w:ins w:id="541" w:author="Deepanshu Gautam" w:date="2022-03-15T12:43:00Z">
              <w:del w:id="54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43" w:author="Deepanshu Gautam" w:date="2022-03-15T12:43:00Z"/>
                <w:del w:id="544" w:author="DeepanshuGautam#143e" w:date="2022-05-12T09:22:00Z"/>
              </w:rPr>
            </w:pPr>
            <w:ins w:id="545" w:author="Deepanshu Gautam" w:date="2022-03-15T12:43:00Z">
              <w:del w:id="546"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47" w:author="Deepanshu Gautam" w:date="2022-03-15T12:43:00Z"/>
                <w:del w:id="548" w:author="DeepanshuGautam#143e" w:date="2022-05-12T09:22:00Z"/>
              </w:rPr>
            </w:pPr>
            <w:ins w:id="549" w:author="Deepanshu Gautam" w:date="2022-03-15T12:43:00Z">
              <w:del w:id="550"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51" w:author="Deepanshu Gautam" w:date="2022-03-15T12:43:00Z"/>
          <w:del w:id="55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53" w:author="Deepanshu Gautam" w:date="2022-03-15T12:43:00Z"/>
                <w:del w:id="554" w:author="DeepanshuGautam#143e" w:date="2022-05-12T09:22:00Z"/>
              </w:rPr>
            </w:pPr>
            <w:ins w:id="555" w:author="DG#143e" w:date="2022-05-10T16:52:00Z">
              <w:del w:id="556"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57" w:author="Deepanshu Gautam" w:date="2022-03-15T12:45:00Z"/>
                <w:del w:id="55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59" w:author="Deepanshu Gautam" w:date="2022-03-15T12:43:00Z"/>
                <w:del w:id="560" w:author="DeepanshuGautam#143e" w:date="2022-05-12T09:22:00Z"/>
              </w:rPr>
            </w:pPr>
            <w:ins w:id="561" w:author="DG#143e" w:date="2022-05-10T16:52:00Z">
              <w:del w:id="562"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63" w:author="Deepanshu Gautam" w:date="2022-03-15T12:43:00Z"/>
                <w:del w:id="564" w:author="DeepanshuGautam#143e" w:date="2022-05-12T09:22:00Z"/>
              </w:rPr>
            </w:pPr>
            <w:ins w:id="565" w:author="DG#143e" w:date="2022-05-10T16:53:00Z">
              <w:del w:id="566"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567" w:author="Deepanshu Gautam" w:date="2022-03-15T12:43:00Z"/>
                <w:del w:id="568" w:author="DeepanshuGautam#143e" w:date="2022-05-12T09:22:00Z"/>
              </w:rPr>
            </w:pPr>
            <w:ins w:id="569" w:author="DG#143e" w:date="2022-05-10T16:53:00Z">
              <w:del w:id="570"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571" w:author="Deepanshu Gautam" w:date="2022-03-15T12:43:00Z"/>
          <w:del w:id="572" w:author="DeepanshuGautam#143e" w:date="2022-05-12T09:22:00Z"/>
        </w:rPr>
      </w:pPr>
    </w:p>
    <w:p w14:paraId="1B96EF54" w14:textId="7331E2F2" w:rsidR="00AB3992" w:rsidDel="00F82C8F" w:rsidRDefault="00516975" w:rsidP="00AB3992">
      <w:pPr>
        <w:rPr>
          <w:ins w:id="573" w:author="Deepanshu Gautam" w:date="2022-03-15T12:51:00Z"/>
          <w:del w:id="574" w:author="DeepanshuGautam#143e" w:date="2022-05-12T09:22:00Z"/>
          <w:rFonts w:ascii="Arial" w:hAnsi="Arial"/>
          <w:sz w:val="28"/>
          <w:szCs w:val="28"/>
        </w:rPr>
      </w:pPr>
      <w:ins w:id="575" w:author="Deepanshu Gautam" w:date="2022-03-15T12:47:00Z">
        <w:del w:id="576" w:author="DeepanshuGautam#143e" w:date="2022-05-12T09:22:00Z">
          <w:r w:rsidDel="00F82C8F">
            <w:rPr>
              <w:rFonts w:ascii="Arial" w:hAnsi="Arial"/>
              <w:sz w:val="28"/>
              <w:szCs w:val="28"/>
            </w:rPr>
            <w:delText>7.1.2</w:delText>
          </w:r>
          <w:r w:rsidDel="00F82C8F">
            <w:rPr>
              <w:rFonts w:ascii="Arial" w:hAnsi="Arial"/>
              <w:sz w:val="28"/>
              <w:szCs w:val="28"/>
            </w:rPr>
            <w:tab/>
          </w:r>
        </w:del>
      </w:ins>
      <w:ins w:id="577" w:author="Deepanshu Gautam" w:date="2022-03-15T12:43:00Z">
        <w:del w:id="578"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579" w:author="Deepanshu Gautam" w:date="2022-03-15T12:47:00Z">
        <w:del w:id="580" w:author="DeepanshuGautam#143e" w:date="2022-05-12T09:22:00Z">
          <w:r w:rsidR="001247E6" w:rsidDel="00F82C8F">
            <w:rPr>
              <w:rFonts w:ascii="Arial" w:hAnsi="Arial"/>
              <w:sz w:val="28"/>
              <w:szCs w:val="28"/>
            </w:rPr>
            <w:delText xml:space="preserve">access </w:delText>
          </w:r>
        </w:del>
      </w:ins>
      <w:ins w:id="581" w:author="Deepanshu Gautam" w:date="2022-03-15T12:43:00Z">
        <w:del w:id="582"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583" w:author="Deepanshu Gautam" w:date="2022-03-15T12:43:00Z"/>
          <w:del w:id="584" w:author="DeepanshuGautam#143e" w:date="2022-05-12T09:22:00Z"/>
        </w:rPr>
      </w:pPr>
      <w:ins w:id="585" w:author="Deepanshu Gautam" w:date="2022-03-15T12:51:00Z">
        <w:del w:id="586" w:author="DeepanshuGautam#143e" w:date="2022-05-12T09:22:00Z">
          <w:r w:rsidRPr="00C9561B" w:rsidDel="00F82C8F">
            <w:delText>The OAuth token claim for CAPIF defined in [16] may need to be extended with the following</w:delText>
          </w:r>
        </w:del>
      </w:ins>
      <w:ins w:id="587" w:author="Deepanshu Gautam" w:date="2022-03-15T12:52:00Z">
        <w:del w:id="588" w:author="DeepanshuGautam#143e" w:date="2022-05-12T09:22:00Z">
          <w:r w:rsidR="004842A1" w:rsidDel="00F82C8F">
            <w:delText xml:space="preserve"> scope</w:delText>
          </w:r>
        </w:del>
      </w:ins>
      <w:ins w:id="589" w:author="Deepanshu Gautam" w:date="2022-03-15T12:51:00Z">
        <w:del w:id="590"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591" w:author="Deepanshu Gautam" w:date="2022-03-15T12:43:00Z"/>
          <w:del w:id="592"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593" w:author="Deepanshu Gautam" w:date="2022-03-15T12:43:00Z"/>
                <w:del w:id="594" w:author="DeepanshuGautam#143e" w:date="2022-05-12T09:22:00Z"/>
              </w:rPr>
            </w:pPr>
            <w:ins w:id="595" w:author="Deepanshu Gautam" w:date="2022-03-15T12:43:00Z">
              <w:del w:id="596"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597" w:author="Deepanshu Gautam" w:date="2022-03-15T12:43:00Z"/>
                <w:del w:id="598" w:author="DeepanshuGautam#143e" w:date="2022-05-12T09:22:00Z"/>
              </w:rPr>
            </w:pPr>
            <w:ins w:id="599" w:author="Deepanshu Gautam" w:date="2022-03-15T12:43:00Z">
              <w:del w:id="600" w:author="DeepanshuGautam#143e" w:date="2022-05-12T09:22:00Z">
                <w:r w:rsidRPr="00246A4B" w:rsidDel="00F82C8F">
                  <w:delText>Description</w:delText>
                </w:r>
              </w:del>
            </w:ins>
          </w:p>
        </w:tc>
      </w:tr>
      <w:tr w:rsidR="00AB3992" w:rsidRPr="00246A4B" w:rsidDel="00F82C8F" w14:paraId="72D66852" w14:textId="6112F016" w:rsidTr="009C5CA4">
        <w:trPr>
          <w:trHeight w:val="1113"/>
          <w:ins w:id="601" w:author="Deepanshu Gautam" w:date="2022-03-15T12:43:00Z"/>
          <w:del w:id="602"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603" w:author="Deepanshu Gautam" w:date="2022-03-15T12:43:00Z"/>
                <w:del w:id="604" w:author="DeepanshuGautam#143e" w:date="2022-05-12T09:22:00Z"/>
              </w:rPr>
            </w:pPr>
            <w:ins w:id="605" w:author="Deepanshu Gautam" w:date="2022-03-15T12:43:00Z">
              <w:del w:id="606"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607" w:author="Deepanshu Gautam" w:date="2022-03-15T12:43:00Z"/>
                <w:del w:id="608" w:author="DeepanshuGautam#143e" w:date="2022-05-12T09:22:00Z"/>
              </w:rPr>
            </w:pPr>
            <w:ins w:id="609" w:author="Deepanshu Gautam" w:date="2022-03-15T12:43:00Z">
              <w:del w:id="610"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611" w:author="Deepanshu Gautam" w:date="2022-03-15T12:43:00Z"/>
          <w:del w:id="612"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613" w:author="Deepanshu Gautam" w:date="2022-03-15T12:43:00Z"/>
                <w:del w:id="614" w:author="DeepanshuGautam#143e" w:date="2022-05-12T09:22:00Z"/>
              </w:rPr>
            </w:pPr>
            <w:ins w:id="615" w:author="Deepanshu Gautam" w:date="2022-03-15T12:43:00Z">
              <w:del w:id="616"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617" w:author="Deepanshu Gautam" w:date="2022-03-15T12:43:00Z"/>
                <w:del w:id="618" w:author="DeepanshuGautam#143e" w:date="2022-05-12T09:22:00Z"/>
              </w:rPr>
            </w:pPr>
            <w:ins w:id="619" w:author="Deepanshu Gautam" w:date="2022-03-15T12:43:00Z">
              <w:del w:id="620"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21" w:author="Deepanshu Gautam" w:date="2022-03-15T12:43:00Z"/>
          <w:del w:id="622"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23" w:author="Deepanshu Gautam" w:date="2022-03-15T12:43:00Z"/>
                <w:del w:id="624" w:author="DeepanshuGautam#143e" w:date="2022-05-12T09:22:00Z"/>
              </w:rPr>
            </w:pPr>
            <w:ins w:id="625" w:author="Deepanshu Gautam" w:date="2022-03-15T12:43:00Z">
              <w:del w:id="626"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27" w:author="Deepanshu Gautam" w:date="2022-03-15T12:43:00Z"/>
                <w:del w:id="628" w:author="DeepanshuGautam#143e" w:date="2022-05-12T09:22:00Z"/>
              </w:rPr>
            </w:pPr>
            <w:ins w:id="629" w:author="Deepanshu Gautam" w:date="2022-03-15T12:43:00Z">
              <w:del w:id="630"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31" w:author="Deepanshu Gautam" w:date="2022-03-15T12:43:00Z"/>
                <w:del w:id="632" w:author="DeepanshuGautam#143e" w:date="2022-05-12T09:22:00Z"/>
              </w:rPr>
            </w:pPr>
            <w:ins w:id="633" w:author="Deepanshu Gautam" w:date="2022-03-15T12:43:00Z">
              <w:del w:id="634"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35" w:author="Deepanshu Gautam" w:date="2022-03-15T12:43:00Z"/>
                <w:del w:id="636" w:author="DeepanshuGautam#143e" w:date="2022-05-12T09:22:00Z"/>
              </w:rPr>
            </w:pPr>
            <w:ins w:id="637" w:author="Deepanshu Gautam" w:date="2022-03-15T12:43:00Z">
              <w:del w:id="638"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39" w:author="Deepanshu Gautam" w:date="2022-03-15T12:43:00Z"/>
                <w:del w:id="640" w:author="DeepanshuGautam#143e" w:date="2022-05-12T09:22:00Z"/>
              </w:rPr>
            </w:pPr>
            <w:ins w:id="641" w:author="Deepanshu Gautam" w:date="2022-03-15T12:43:00Z">
              <w:del w:id="642"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43" w:author="Deepanshu Gautam" w:date="2022-03-15T12:43:00Z"/>
                <w:del w:id="644" w:author="DeepanshuGautam#143e" w:date="2022-05-12T09:22:00Z"/>
              </w:rPr>
            </w:pPr>
            <w:ins w:id="645" w:author="Deepanshu Gautam" w:date="2022-03-15T12:43:00Z">
              <w:del w:id="646"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47" w:author="Deepanshu Gautam" w:date="2022-03-15T12:43:00Z"/>
                <w:del w:id="648" w:author="DeepanshuGautam#143e" w:date="2022-05-12T09:22:00Z"/>
              </w:rPr>
            </w:pPr>
            <w:ins w:id="649" w:author="Deepanshu Gautam" w:date="2022-03-15T12:43:00Z">
              <w:del w:id="650"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51" w:author="Deepanshu Gautam" w:date="2022-03-15T12:43:00Z"/>
                <w:del w:id="652" w:author="DeepanshuGautam#143e" w:date="2022-05-12T09:22:00Z"/>
              </w:rPr>
            </w:pPr>
            <w:ins w:id="653" w:author="Deepanshu Gautam" w:date="2022-03-15T12:43:00Z">
              <w:del w:id="654"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55" w:author="Deepanshu Gautam" w:date="2022-03-15T12:43:00Z"/>
                <w:del w:id="656" w:author="DeepanshuGautam#143e" w:date="2022-05-12T09:22:00Z"/>
              </w:rPr>
            </w:pPr>
            <w:ins w:id="657" w:author="Deepanshu Gautam" w:date="2022-03-15T12:43:00Z">
              <w:del w:id="658"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59" w:author="Deepanshu Gautam" w:date="2022-03-15T12:43:00Z"/>
                <w:del w:id="660" w:author="DeepanshuGautam#143e" w:date="2022-05-12T09:22:00Z"/>
              </w:rPr>
            </w:pPr>
            <w:ins w:id="661" w:author="Deepanshu Gautam" w:date="2022-03-15T12:43:00Z">
              <w:del w:id="662"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63" w:author="Deepanshu Gautam" w:date="2022-03-15T12:43:00Z"/>
                <w:del w:id="664" w:author="DeepanshuGautam#143e" w:date="2022-05-12T09:22:00Z"/>
              </w:rPr>
            </w:pPr>
            <w:ins w:id="665" w:author="Deepanshu Gautam" w:date="2022-03-15T12:43:00Z">
              <w:del w:id="666"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667" w:author="Deepanshu Gautam" w:date="2022-03-15T12:43:00Z"/>
                <w:del w:id="668" w:author="DeepanshuGautam#143e" w:date="2022-05-12T09:22:00Z"/>
              </w:rPr>
            </w:pPr>
            <w:ins w:id="669" w:author="Deepanshu Gautam" w:date="2022-03-15T12:43:00Z">
              <w:del w:id="670"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671" w:author="Deepanshu Gautam" w:date="2022-03-15T12:43:00Z"/>
                <w:del w:id="672" w:author="DeepanshuGautam#143e" w:date="2022-05-12T09:22:00Z"/>
              </w:rPr>
            </w:pPr>
            <w:ins w:id="673" w:author="Deepanshu Gautam" w:date="2022-03-15T12:43:00Z">
              <w:del w:id="674"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675" w:author="Deepanshu Gautam" w:date="2022-03-15T12:43:00Z"/>
                <w:del w:id="676" w:author="DeepanshuGautam#143e" w:date="2022-05-12T09:22:00Z"/>
              </w:rPr>
            </w:pPr>
            <w:ins w:id="677" w:author="Deepanshu Gautam" w:date="2022-03-15T12:43:00Z">
              <w:del w:id="678"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679" w:author="Deepanshu Gautam" w:date="2022-03-15T12:43:00Z"/>
                <w:del w:id="680" w:author="DeepanshuGautam#143e" w:date="2022-05-12T09:22:00Z"/>
              </w:rPr>
            </w:pPr>
            <w:ins w:id="681" w:author="Deepanshu Gautam" w:date="2022-03-15T12:43:00Z">
              <w:del w:id="682"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683" w:author="Deepanshu Gautam" w:date="2022-03-15T12:43:00Z"/>
                <w:del w:id="684" w:author="DeepanshuGautam#143e" w:date="2022-05-12T09:22:00Z"/>
              </w:rPr>
            </w:pPr>
            <w:ins w:id="685" w:author="Deepanshu Gautam" w:date="2022-03-15T12:43:00Z">
              <w:del w:id="686"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687" w:author="Deepanshu Gautam" w:date="2022-03-15T12:43:00Z"/>
                <w:del w:id="688" w:author="DeepanshuGautam#143e" w:date="2022-05-12T09:22:00Z"/>
              </w:rPr>
            </w:pPr>
            <w:ins w:id="689" w:author="Deepanshu Gautam" w:date="2022-03-15T12:43:00Z">
              <w:del w:id="690"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691" w:author="Deepanshu Gautam" w:date="2022-03-15T12:43:00Z"/>
                <w:del w:id="692" w:author="DeepanshuGautam#143e" w:date="2022-05-12T09:22:00Z"/>
              </w:rPr>
            </w:pPr>
            <w:ins w:id="693" w:author="Deepanshu Gautam" w:date="2022-03-15T12:43:00Z">
              <w:del w:id="694"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695" w:author="Deepanshu Gautam" w:date="2022-03-15T12:43:00Z"/>
                <w:del w:id="696" w:author="DeepanshuGautam#143e" w:date="2022-05-12T09:22:00Z"/>
              </w:rPr>
            </w:pPr>
            <w:ins w:id="697" w:author="Deepanshu Gautam" w:date="2022-03-15T12:43:00Z">
              <w:del w:id="698"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699" w:author="Deepanshu Gautam" w:date="2022-03-15T12:43:00Z"/>
                <w:del w:id="700" w:author="DeepanshuGautam#143e" w:date="2022-05-12T09:22:00Z"/>
              </w:rPr>
            </w:pPr>
            <w:ins w:id="701" w:author="Deepanshu Gautam" w:date="2022-03-15T12:43:00Z">
              <w:del w:id="702"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703" w:author="Deepanshu Gautam" w:date="2022-03-15T12:43:00Z"/>
          <w:del w:id="704" w:author="DeepanshuGautam#143e" w:date="2022-05-12T09:22:00Z"/>
        </w:rPr>
      </w:pPr>
    </w:p>
    <w:p w14:paraId="277CE6DB" w14:textId="0B824D6C" w:rsidR="00AD544A" w:rsidDel="00F82C8F" w:rsidRDefault="00C113C0" w:rsidP="008C503D">
      <w:pPr>
        <w:jc w:val="both"/>
        <w:rPr>
          <w:ins w:id="705" w:author="Deepanshu Gautam" w:date="2022-03-15T13:33:00Z"/>
          <w:del w:id="706" w:author="DeepanshuGautam#143e" w:date="2022-05-12T09:22:00Z"/>
          <w:rFonts w:ascii="Arial" w:hAnsi="Arial"/>
          <w:sz w:val="28"/>
          <w:szCs w:val="28"/>
        </w:rPr>
      </w:pPr>
      <w:ins w:id="707" w:author="Deepanshu Gautam" w:date="2022-03-15T13:33:00Z">
        <w:del w:id="708" w:author="DeepanshuGautam#143e" w:date="2022-05-12T09:22:00Z">
          <w:r w:rsidRPr="00C113C0" w:rsidDel="00F82C8F">
            <w:rPr>
              <w:rFonts w:ascii="Arial" w:hAnsi="Arial"/>
              <w:sz w:val="28"/>
              <w:szCs w:val="28"/>
            </w:rPr>
            <w:delText xml:space="preserve">7.1.3 </w:delText>
          </w:r>
        </w:del>
      </w:ins>
      <w:ins w:id="709" w:author="Deepanshu Gautam" w:date="2022-03-15T14:15:00Z">
        <w:del w:id="710" w:author="DeepanshuGautam#143e" w:date="2022-05-12T09:22:00Z">
          <w:r w:rsidR="00BE27B2" w:rsidDel="00F82C8F">
            <w:rPr>
              <w:rFonts w:ascii="Arial" w:hAnsi="Arial"/>
              <w:sz w:val="28"/>
              <w:szCs w:val="28"/>
            </w:rPr>
            <w:tab/>
          </w:r>
        </w:del>
      </w:ins>
      <w:ins w:id="711" w:author="Deepanshu Gautam" w:date="2022-03-15T13:33:00Z">
        <w:del w:id="712"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713" w:author="Deepanshu Gautam" w:date="2022-03-15T13:34:00Z"/>
          <w:del w:id="714" w:author="DeepanshuGautam#143e" w:date="2022-05-12T09:22:00Z"/>
        </w:rPr>
      </w:pPr>
      <w:ins w:id="715" w:author="Deepanshu Gautam" w:date="2022-03-15T13:33:00Z">
        <w:del w:id="716" w:author="DeepanshuGautam#143e" w:date="2022-05-12T09:22:00Z">
          <w:r w:rsidRPr="00C113C0" w:rsidDel="00F82C8F">
            <w:delText xml:space="preserve">The following structure defines the exposure governance rules for a particular </w:delText>
          </w:r>
        </w:del>
      </w:ins>
      <w:ins w:id="717" w:author="Deepanshu Gautam" w:date="2022-03-15T13:34:00Z">
        <w:del w:id="718" w:author="DeepanshuGautam#143e" w:date="2022-05-12T09:22:00Z">
          <w:r w:rsidRPr="00C113C0" w:rsidDel="00F82C8F">
            <w:delText>MnS to be exposed.</w:delText>
          </w:r>
        </w:del>
      </w:ins>
      <w:ins w:id="719" w:author="Deepanshu Gautam" w:date="2022-03-15T14:26:00Z">
        <w:del w:id="720" w:author="DeepanshuGautam#143e" w:date="2022-05-12T09:22:00Z">
          <w:r w:rsidR="002029A3" w:rsidDel="00F82C8F">
            <w:delText xml:space="preserve"> This will facilitate the granular Mn</w:delText>
          </w:r>
        </w:del>
      </w:ins>
      <w:ins w:id="721" w:author="Deepanshu Gautam" w:date="2022-03-15T14:27:00Z">
        <w:del w:id="722"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23" w:author="Deepanshu Gautam" w:date="2022-03-15T13:34:00Z"/>
          <w:del w:id="72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25" w:author="Deepanshu Gautam" w:date="2022-03-15T13:34:00Z"/>
                <w:del w:id="726" w:author="DeepanshuGautam#143e" w:date="2022-05-12T09:22:00Z"/>
              </w:rPr>
            </w:pPr>
            <w:ins w:id="727" w:author="Deepanshu Gautam" w:date="2022-03-15T13:34:00Z">
              <w:del w:id="728"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29" w:author="Deepanshu Gautam" w:date="2022-03-15T13:34:00Z"/>
                <w:del w:id="730" w:author="DeepanshuGautam#143e" w:date="2022-05-12T09:22:00Z"/>
              </w:rPr>
            </w:pPr>
            <w:ins w:id="731" w:author="Deepanshu Gautam" w:date="2022-03-15T13:34:00Z">
              <w:del w:id="732"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33" w:author="Deepanshu Gautam" w:date="2022-03-15T13:34:00Z"/>
                <w:del w:id="734" w:author="DeepanshuGautam#143e" w:date="2022-05-12T09:22:00Z"/>
              </w:rPr>
            </w:pPr>
            <w:ins w:id="735" w:author="Deepanshu Gautam" w:date="2022-03-15T13:34:00Z">
              <w:del w:id="736"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37" w:author="Deepanshu Gautam" w:date="2022-03-15T13:34:00Z"/>
          <w:del w:id="73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39" w:author="Deepanshu Gautam" w:date="2022-03-15T13:34:00Z"/>
                <w:del w:id="740" w:author="DeepanshuGautam#143e" w:date="2022-05-12T09:22:00Z"/>
              </w:rPr>
            </w:pPr>
            <w:ins w:id="741" w:author="Deepanshu Gautam" w:date="2022-03-15T13:34:00Z">
              <w:del w:id="742" w:author="DeepanshuGautam#143e" w:date="2022-05-12T09:22:00Z">
                <w:r w:rsidDel="00F82C8F">
                  <w:delText>&gt;</w:delText>
                </w:r>
              </w:del>
            </w:ins>
            <w:ins w:id="743" w:author="Deepanshu Gautam" w:date="2022-03-15T13:49:00Z">
              <w:del w:id="744" w:author="DeepanshuGautam#143e" w:date="2022-05-12T09:22:00Z">
                <w:r w:rsidDel="00F82C8F">
                  <w:delText>Consumer</w:delText>
                </w:r>
              </w:del>
            </w:ins>
            <w:ins w:id="745" w:author="Deepanshu Gautam" w:date="2022-03-15T13:34:00Z">
              <w:del w:id="746"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47" w:author="Deepanshu Gautam" w:date="2022-03-15T13:34:00Z"/>
                <w:del w:id="748" w:author="DeepanshuGautam#143e" w:date="2022-05-12T09:22:00Z"/>
              </w:rPr>
            </w:pPr>
            <w:ins w:id="749" w:author="Deepanshu Gautam" w:date="2022-03-15T13:34:00Z">
              <w:del w:id="75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51" w:author="Deepanshu Gautam" w:date="2022-03-15T13:34:00Z"/>
                <w:del w:id="752" w:author="DeepanshuGautam#143e" w:date="2022-05-12T09:22:00Z"/>
              </w:rPr>
            </w:pPr>
            <w:ins w:id="753" w:author="Deepanshu Gautam" w:date="2022-03-15T13:34:00Z">
              <w:del w:id="754"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55" w:author="Deepanshu Gautam" w:date="2022-03-15T13:34:00Z"/>
          <w:del w:id="75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57" w:author="Deepanshu Gautam" w:date="2022-03-15T13:34:00Z"/>
                <w:del w:id="758" w:author="DeepanshuGautam#143e" w:date="2022-05-12T09:22:00Z"/>
              </w:rPr>
            </w:pPr>
            <w:ins w:id="759" w:author="Deepanshu Gautam" w:date="2022-03-15T13:34:00Z">
              <w:del w:id="760" w:author="DeepanshuGautam#143e" w:date="2022-05-12T09:22:00Z">
                <w:r w:rsidDel="00F82C8F">
                  <w:delText>&gt;</w:delText>
                </w:r>
              </w:del>
            </w:ins>
            <w:ins w:id="761" w:author="Deepanshu Gautam" w:date="2022-03-15T13:49:00Z">
              <w:del w:id="762" w:author="DeepanshuGautam#143e" w:date="2022-05-12T09:22:00Z">
                <w:r w:rsidDel="00F82C8F">
                  <w:delText>Consumer</w:delText>
                </w:r>
              </w:del>
            </w:ins>
            <w:ins w:id="763" w:author="Deepanshu Gautam" w:date="2022-03-15T13:34:00Z">
              <w:del w:id="764"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65" w:author="Deepanshu Gautam" w:date="2022-03-15T13:34:00Z"/>
                <w:del w:id="766" w:author="DeepanshuGautam#143e" w:date="2022-05-12T09:22:00Z"/>
              </w:rPr>
            </w:pPr>
            <w:ins w:id="767" w:author="Deepanshu Gautam" w:date="2022-03-15T13:34:00Z">
              <w:del w:id="768"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769" w:author="Deepanshu Gautam" w:date="2022-03-15T13:34:00Z"/>
                <w:del w:id="770" w:author="DeepanshuGautam#143e" w:date="2022-05-12T09:22:00Z"/>
              </w:rPr>
            </w:pPr>
            <w:ins w:id="771" w:author="Deepanshu Gautam" w:date="2022-03-15T13:34:00Z">
              <w:del w:id="772"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773" w:author="Deepanshu Gautam" w:date="2022-03-15T13:34:00Z"/>
          <w:del w:id="77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775" w:author="Deepanshu Gautam" w:date="2022-03-15T13:34:00Z"/>
                <w:del w:id="776" w:author="DeepanshuGautam#143e" w:date="2022-05-12T09:22:00Z"/>
              </w:rPr>
            </w:pPr>
            <w:ins w:id="777" w:author="Deepanshu Gautam" w:date="2022-03-15T13:34:00Z">
              <w:del w:id="778"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779" w:author="Deepanshu Gautam" w:date="2022-03-15T13:34:00Z"/>
                <w:del w:id="780" w:author="DeepanshuGautam#143e" w:date="2022-05-12T09:22:00Z"/>
              </w:rPr>
            </w:pPr>
            <w:ins w:id="781" w:author="Deepanshu Gautam" w:date="2022-03-15T13:34:00Z">
              <w:del w:id="78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783" w:author="Deepanshu Gautam" w:date="2022-03-15T13:34:00Z"/>
                <w:del w:id="784" w:author="DeepanshuGautam#143e" w:date="2022-05-12T09:22:00Z"/>
              </w:rPr>
            </w:pPr>
            <w:ins w:id="785" w:author="Deepanshu Gautam" w:date="2022-03-15T13:34:00Z">
              <w:del w:id="786"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787" w:author="Deepanshu Gautam" w:date="2022-03-15T13:34:00Z"/>
          <w:del w:id="78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789" w:author="Deepanshu Gautam" w:date="2022-03-15T13:34:00Z"/>
                <w:del w:id="790" w:author="DeepanshuGautam#143e" w:date="2022-05-12T09:22:00Z"/>
              </w:rPr>
            </w:pPr>
            <w:ins w:id="791" w:author="Deepanshu Gautam" w:date="2022-03-15T13:34:00Z">
              <w:del w:id="792"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793" w:author="Deepanshu Gautam" w:date="2022-03-15T13:34:00Z"/>
                <w:del w:id="794" w:author="DeepanshuGautam#143e" w:date="2022-05-12T09:22:00Z"/>
              </w:rPr>
            </w:pPr>
            <w:ins w:id="795" w:author="Deepanshu Gautam" w:date="2022-03-15T13:34:00Z">
              <w:del w:id="796"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797" w:author="Deepanshu Gautam" w:date="2022-03-15T13:34:00Z"/>
                <w:del w:id="798" w:author="DeepanshuGautam#143e" w:date="2022-05-12T09:22:00Z"/>
              </w:rPr>
            </w:pPr>
            <w:ins w:id="799" w:author="Deepanshu Gautam" w:date="2022-03-15T13:34:00Z">
              <w:del w:id="800" w:author="DeepanshuGautam#143e" w:date="2022-05-12T09:22:00Z">
                <w:r w:rsidRPr="00A93F7A" w:rsidDel="00F82C8F">
                  <w:delText>Type of MnS (PROVISIONING, FAULT_SUPERVISION, PERFORMANCE_ASSURANCE), Label: human readable description, Version: version of the MnS</w:delText>
                </w:r>
              </w:del>
            </w:ins>
            <w:ins w:id="801" w:author="Deepanshu Gautam" w:date="2022-03-15T13:37:00Z">
              <w:del w:id="802" w:author="DeepanshuGautam#143e" w:date="2022-05-12T09:22:00Z">
                <w:r w:rsidDel="00F82C8F">
                  <w:delText>.</w:delText>
                </w:r>
              </w:del>
            </w:ins>
          </w:p>
        </w:tc>
      </w:tr>
      <w:tr w:rsidR="00A90A46" w:rsidRPr="00A93F7A" w:rsidDel="00F82C8F" w14:paraId="199550CE" w14:textId="4748D581" w:rsidTr="00A90A46">
        <w:trPr>
          <w:trHeight w:val="338"/>
          <w:ins w:id="803" w:author="Deepanshu Gautam" w:date="2022-03-15T13:34:00Z"/>
          <w:del w:id="80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805" w:author="Deepanshu Gautam" w:date="2022-03-15T13:34:00Z"/>
                <w:del w:id="806" w:author="DeepanshuGautam#143e" w:date="2022-05-12T09:22:00Z"/>
              </w:rPr>
            </w:pPr>
            <w:ins w:id="807" w:author="Deepanshu Gautam" w:date="2022-03-15T13:34:00Z">
              <w:del w:id="808"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809" w:author="Deepanshu Gautam" w:date="2022-03-15T13:34:00Z"/>
                <w:del w:id="810" w:author="DeepanshuGautam#143e" w:date="2022-05-12T09:22:00Z"/>
              </w:rPr>
            </w:pPr>
            <w:ins w:id="811" w:author="Deepanshu Gautam" w:date="2022-03-15T13:34:00Z">
              <w:del w:id="81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813" w:author="Deepanshu Gautam" w:date="2022-03-15T13:34:00Z"/>
                <w:del w:id="814" w:author="DeepanshuGautam#143e" w:date="2022-05-12T09:22:00Z"/>
              </w:rPr>
            </w:pPr>
            <w:ins w:id="815" w:author="Deepanshu Gautam" w:date="2022-03-15T13:34:00Z">
              <w:del w:id="816" w:author="DeepanshuGautam#143e" w:date="2022-05-12T09:22:00Z">
                <w:r w:rsidRPr="00A93F7A" w:rsidDel="00F82C8F">
                  <w:delText>The list of operation of the MnS, consumer is authorized to access. This will be the {MnSRoot} in case of OpenAPI implementations</w:delText>
                </w:r>
              </w:del>
            </w:ins>
            <w:ins w:id="817" w:author="Deepanshu Gautam" w:date="2022-03-15T13:37:00Z">
              <w:del w:id="818" w:author="DeepanshuGautam#143e" w:date="2022-05-12T09:22:00Z">
                <w:r w:rsidDel="00F82C8F">
                  <w:delText>.</w:delText>
                </w:r>
              </w:del>
            </w:ins>
          </w:p>
        </w:tc>
      </w:tr>
      <w:tr w:rsidR="00A90A46" w:rsidRPr="00A93F7A" w:rsidDel="00F82C8F" w14:paraId="22D8B185" w14:textId="2457587F" w:rsidTr="00A90A46">
        <w:trPr>
          <w:trHeight w:val="338"/>
          <w:ins w:id="819" w:author="Deepanshu Gautam" w:date="2022-03-15T13:34:00Z"/>
          <w:del w:id="82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21" w:author="Deepanshu Gautam" w:date="2022-03-15T13:34:00Z"/>
                <w:del w:id="822" w:author="DeepanshuGautam#143e" w:date="2022-05-12T09:22:00Z"/>
              </w:rPr>
            </w:pPr>
            <w:ins w:id="823" w:author="Deepanshu Gautam" w:date="2022-03-15T13:34:00Z">
              <w:del w:id="824"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25" w:author="Deepanshu Gautam" w:date="2022-03-15T13:34:00Z"/>
                <w:del w:id="826" w:author="DeepanshuGautam#143e" w:date="2022-05-12T09:22:00Z"/>
              </w:rPr>
            </w:pPr>
            <w:ins w:id="827" w:author="Deepanshu Gautam" w:date="2022-03-15T13:34:00Z">
              <w:del w:id="82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29" w:author="Deepanshu#143e" w:date="2022-05-11T11:46:00Z"/>
                <w:del w:id="830" w:author="DeepanshuGautam#143e" w:date="2022-05-12T09:22:00Z"/>
              </w:rPr>
            </w:pPr>
            <w:ins w:id="831" w:author="Deepanshu Gautam" w:date="2022-03-15T13:34:00Z">
              <w:del w:id="832" w:author="DeepanshuGautam#143e" w:date="2022-05-12T09:22:00Z">
                <w:r w:rsidRPr="00A93F7A" w:rsidDel="00F82C8F">
                  <w:delText xml:space="preserve">The list of IOC the consumer can access. </w:delText>
                </w:r>
              </w:del>
            </w:ins>
            <w:ins w:id="833" w:author="Deepanshu#143e" w:date="2022-05-11T11:46:00Z">
              <w:del w:id="834" w:author="DeepanshuGautam#143e" w:date="2022-05-12T09:22:00Z">
                <w:r w:rsidR="007234AB" w:rsidDel="00F82C8F">
                  <w:delText>This will include:</w:delText>
                </w:r>
              </w:del>
            </w:ins>
          </w:p>
          <w:p w14:paraId="1296E567" w14:textId="1640C988" w:rsidR="007234AB" w:rsidDel="00F82C8F" w:rsidRDefault="007234AB" w:rsidP="009C5CA4">
            <w:pPr>
              <w:rPr>
                <w:ins w:id="835" w:author="Deepanshu#143e" w:date="2022-05-11T11:46:00Z"/>
                <w:del w:id="836" w:author="DeepanshuGautam#143e" w:date="2022-05-12T09:22:00Z"/>
              </w:rPr>
            </w:pPr>
            <w:ins w:id="837" w:author="Deepanshu#143e" w:date="2022-05-11T11:46:00Z">
              <w:del w:id="838"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39" w:author="Deepanshu Gautam" w:date="2022-03-15T13:34:00Z"/>
                <w:del w:id="840" w:author="DeepanshuGautam#143e" w:date="2022-05-12T09:22:00Z"/>
              </w:rPr>
            </w:pPr>
            <w:ins w:id="841" w:author="Deepanshu#143e" w:date="2022-05-11T11:46:00Z">
              <w:del w:id="842" w:author="DeepanshuGautam#143e" w:date="2022-05-12T09:22:00Z">
                <w:r w:rsidDel="00F82C8F">
                  <w:delText xml:space="preserve">Attribute Permission: List of attributes and the associated </w:delText>
                </w:r>
              </w:del>
            </w:ins>
            <w:ins w:id="843" w:author="Deepanshu#143e" w:date="2022-05-11T11:48:00Z">
              <w:del w:id="844" w:author="DeepanshuGautam#143e" w:date="2022-05-12T09:22:00Z">
                <w:r w:rsidDel="00F82C8F">
                  <w:delText>permission</w:delText>
                </w:r>
              </w:del>
            </w:ins>
            <w:ins w:id="845" w:author="Deepanshu#143e" w:date="2022-05-11T11:46:00Z">
              <w:del w:id="846" w:author="DeepanshuGautam#143e" w:date="2022-05-12T09:22:00Z">
                <w:r w:rsidDel="00F82C8F">
                  <w:delText xml:space="preserve"> </w:delText>
                </w:r>
              </w:del>
            </w:ins>
            <w:ins w:id="847" w:author="Deepanshu#143e" w:date="2022-05-11T11:48:00Z">
              <w:del w:id="848"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49" w:author="Deepanshu Gautam" w:date="2022-03-15T13:34:00Z"/>
          <w:del w:id="85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51" w:author="Deepanshu Gautam" w:date="2022-03-15T13:34:00Z"/>
                <w:del w:id="852" w:author="DeepanshuGautam#143e" w:date="2022-05-12T09:22:00Z"/>
              </w:rPr>
            </w:pPr>
            <w:ins w:id="853" w:author="Deepanshu Gautam" w:date="2022-03-15T13:34:00Z">
              <w:del w:id="854"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55" w:author="Deepanshu Gautam" w:date="2022-03-15T13:34:00Z"/>
                <w:del w:id="856" w:author="DeepanshuGautam#143e" w:date="2022-05-12T09:22:00Z"/>
              </w:rPr>
            </w:pPr>
            <w:ins w:id="857" w:author="Deepanshu Gautam" w:date="2022-03-15T13:34:00Z">
              <w:del w:id="85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59" w:author="Deepanshu Gautam" w:date="2022-03-15T13:34:00Z"/>
                <w:del w:id="860" w:author="DeepanshuGautam#143e" w:date="2022-05-12T09:22:00Z"/>
              </w:rPr>
            </w:pPr>
            <w:ins w:id="861" w:author="Deepanshu Gautam" w:date="2022-03-15T13:34:00Z">
              <w:del w:id="862"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63" w:author="Deepanshu Gautam" w:date="2022-03-15T13:34:00Z"/>
          <w:del w:id="86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65" w:author="Deepanshu Gautam" w:date="2022-03-15T13:34:00Z"/>
                <w:del w:id="866" w:author="DeepanshuGautam#143e" w:date="2022-05-12T09:22:00Z"/>
              </w:rPr>
            </w:pPr>
            <w:ins w:id="867" w:author="Deepanshu Gautam" w:date="2022-03-15T13:34:00Z">
              <w:del w:id="868"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869" w:author="Deepanshu Gautam" w:date="2022-03-15T13:34:00Z"/>
                <w:del w:id="870" w:author="DeepanshuGautam#143e" w:date="2022-05-12T09:22:00Z"/>
              </w:rPr>
            </w:pPr>
            <w:ins w:id="871" w:author="Deepanshu Gautam" w:date="2022-03-15T13:34:00Z">
              <w:del w:id="87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873" w:author="Deepanshu Gautam" w:date="2022-03-15T13:34:00Z"/>
                <w:del w:id="874" w:author="DeepanshuGautam#143e" w:date="2022-05-12T09:22:00Z"/>
              </w:rPr>
            </w:pPr>
            <w:ins w:id="875" w:author="Deepanshu Gautam" w:date="2022-03-15T13:34:00Z">
              <w:del w:id="876"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877" w:author="Deepanshu Gautam" w:date="2022-03-15T13:34:00Z"/>
          <w:del w:id="87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879" w:author="Deepanshu Gautam" w:date="2022-03-15T13:34:00Z"/>
                <w:del w:id="880" w:author="DeepanshuGautam#143e" w:date="2022-05-12T09:22:00Z"/>
              </w:rPr>
            </w:pPr>
            <w:ins w:id="881" w:author="Deepanshu Gautam" w:date="2022-03-15T13:34:00Z">
              <w:del w:id="882"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883" w:author="Deepanshu Gautam" w:date="2022-03-15T13:34:00Z"/>
                <w:del w:id="884" w:author="DeepanshuGautam#143e" w:date="2022-05-12T09:22:00Z"/>
              </w:rPr>
            </w:pPr>
            <w:ins w:id="885" w:author="Deepanshu Gautam" w:date="2022-03-15T13:34:00Z">
              <w:del w:id="88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887" w:author="Deepanshu Gautam" w:date="2022-03-15T13:34:00Z"/>
                <w:del w:id="888" w:author="DeepanshuGautam#143e" w:date="2022-05-12T09:22:00Z"/>
              </w:rPr>
            </w:pPr>
            <w:ins w:id="889" w:author="Deepanshu Gautam" w:date="2022-03-15T13:34:00Z">
              <w:del w:id="890"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891" w:author="Deepanshu Gautam" w:date="2022-03-15T13:34:00Z"/>
          <w:del w:id="89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893" w:author="Deepanshu Gautam" w:date="2022-03-15T13:34:00Z"/>
                <w:del w:id="894" w:author="DeepanshuGautam#143e" w:date="2022-05-12T09:22:00Z"/>
              </w:rPr>
            </w:pPr>
            <w:ins w:id="895" w:author="Deepanshu Gautam" w:date="2022-03-15T13:34:00Z">
              <w:del w:id="896"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897" w:author="Deepanshu Gautam" w:date="2022-03-15T13:34:00Z"/>
                <w:del w:id="898" w:author="DeepanshuGautam#143e" w:date="2022-05-12T09:22:00Z"/>
              </w:rPr>
            </w:pPr>
            <w:ins w:id="899" w:author="Deepanshu Gautam" w:date="2022-03-15T13:34:00Z">
              <w:del w:id="90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901" w:author="Deepanshu Gautam" w:date="2022-03-15T13:34:00Z"/>
                <w:del w:id="902" w:author="DeepanshuGautam#143e" w:date="2022-05-12T09:22:00Z"/>
              </w:rPr>
            </w:pPr>
            <w:ins w:id="903" w:author="Deepanshu Gautam" w:date="2022-03-15T13:34:00Z">
              <w:del w:id="904"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905" w:author="Deepanshu Gautam" w:date="2022-03-15T13:34:00Z"/>
          <w:del w:id="90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907" w:author="Deepanshu Gautam" w:date="2022-03-15T13:34:00Z"/>
                <w:del w:id="908" w:author="DeepanshuGautam#143e" w:date="2022-05-12T09:22:00Z"/>
              </w:rPr>
            </w:pPr>
            <w:ins w:id="909" w:author="Deepanshu Gautam" w:date="2022-03-15T13:34:00Z">
              <w:del w:id="910"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911" w:author="Deepanshu Gautam" w:date="2022-03-15T13:34:00Z"/>
                <w:del w:id="912" w:author="DeepanshuGautam#143e" w:date="2022-05-12T09:22:00Z"/>
              </w:rPr>
            </w:pPr>
            <w:ins w:id="913" w:author="Deepanshu Gautam" w:date="2022-03-15T13:34:00Z">
              <w:del w:id="914"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15" w:author="Deepanshu Gautam" w:date="2022-03-15T13:34:00Z"/>
                <w:del w:id="916" w:author="DeepanshuGautam#143e" w:date="2022-05-12T09:22:00Z"/>
              </w:rPr>
            </w:pPr>
            <w:ins w:id="917" w:author="Deepanshu Gautam" w:date="2022-03-15T13:34:00Z">
              <w:del w:id="918" w:author="DeepanshuGautam#143e" w:date="2022-05-12T09:22:00Z">
                <w:r w:rsidRPr="00A93F7A" w:rsidDel="00F82C8F">
                  <w:delText>The list of performance measurement</w:delText>
                </w:r>
              </w:del>
            </w:ins>
            <w:ins w:id="919" w:author="Deepanshu#143e" w:date="2022-05-11T11:49:00Z">
              <w:del w:id="920" w:author="DeepanshuGautam#143e" w:date="2022-05-12T09:22:00Z">
                <w:r w:rsidR="007234AB" w:rsidDel="00F82C8F">
                  <w:delText xml:space="preserve">, </w:delText>
                </w:r>
              </w:del>
            </w:ins>
            <w:ins w:id="921" w:author="Deepanshu Gautam" w:date="2022-03-15T13:34:00Z">
              <w:del w:id="922" w:author="DeepanshuGautam#143e" w:date="2022-05-12T09:22:00Z">
                <w:r w:rsidRPr="00A93F7A" w:rsidDel="00F82C8F">
                  <w:delText xml:space="preserve"> and the KPI</w:delText>
                </w:r>
              </w:del>
            </w:ins>
            <w:ins w:id="923" w:author="Deepanshu#143e" w:date="2022-05-11T11:49:00Z">
              <w:del w:id="924" w:author="DeepanshuGautam#143e" w:date="2022-05-12T09:22:00Z">
                <w:r w:rsidR="007234AB" w:rsidDel="00F82C8F">
                  <w:delText xml:space="preserve"> and Alarm info</w:delText>
                </w:r>
              </w:del>
            </w:ins>
            <w:ins w:id="925" w:author="Deepanshu Gautam" w:date="2022-03-15T13:34:00Z">
              <w:del w:id="926"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27" w:author="Deepanshu Gautam" w:date="2022-03-15T13:34:00Z"/>
          <w:del w:id="92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29" w:author="Deepanshu Gautam" w:date="2022-03-15T13:34:00Z"/>
                <w:del w:id="930" w:author="DeepanshuGautam#143e" w:date="2022-05-12T09:22:00Z"/>
              </w:rPr>
            </w:pPr>
            <w:ins w:id="931" w:author="Deepanshu Gautam" w:date="2022-03-15T13:34:00Z">
              <w:del w:id="932"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33" w:author="Deepanshu Gautam" w:date="2022-03-15T13:34:00Z"/>
                <w:del w:id="934" w:author="DeepanshuGautam#143e" w:date="2022-05-12T09:22:00Z"/>
              </w:rPr>
            </w:pPr>
            <w:ins w:id="935" w:author="Deepanshu Gautam" w:date="2022-03-15T13:34:00Z">
              <w:del w:id="93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37" w:author="Deepanshu Gautam" w:date="2022-03-15T13:34:00Z"/>
                <w:del w:id="938" w:author="DeepanshuGautam#143e" w:date="2022-05-12T09:22:00Z"/>
              </w:rPr>
            </w:pPr>
            <w:ins w:id="939" w:author="Deepanshu Gautam" w:date="2022-03-15T13:34:00Z">
              <w:del w:id="940"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41" w:author="Deepanshu Gautam" w:date="2022-03-15T13:34:00Z"/>
          <w:del w:id="94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43" w:author="Deepanshu Gautam" w:date="2022-03-15T13:34:00Z"/>
                <w:del w:id="944" w:author="DeepanshuGautam#143e" w:date="2022-05-12T09:22:00Z"/>
              </w:rPr>
            </w:pPr>
            <w:ins w:id="945" w:author="Deepanshu Gautam" w:date="2022-03-15T13:34:00Z">
              <w:del w:id="946"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47" w:author="Deepanshu Gautam" w:date="2022-03-15T13:34:00Z"/>
                <w:del w:id="948" w:author="DeepanshuGautam#143e" w:date="2022-05-12T09:22:00Z"/>
              </w:rPr>
            </w:pPr>
            <w:ins w:id="949" w:author="Deepanshu Gautam" w:date="2022-03-15T13:34:00Z">
              <w:del w:id="95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51" w:author="Deepanshu Gautam" w:date="2022-03-15T13:34:00Z"/>
                <w:del w:id="952" w:author="DeepanshuGautam#143e" w:date="2022-05-12T09:22:00Z"/>
              </w:rPr>
            </w:pPr>
            <w:ins w:id="953" w:author="Deepanshu Gautam" w:date="2022-03-15T13:34:00Z">
              <w:del w:id="954"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55" w:author="Deepanshu Gautam" w:date="2022-03-15T13:34:00Z"/>
          <w:del w:id="95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57" w:author="Deepanshu Gautam" w:date="2022-03-15T13:34:00Z"/>
                <w:del w:id="958" w:author="DeepanshuGautam#143e" w:date="2022-05-12T09:22:00Z"/>
              </w:rPr>
            </w:pPr>
            <w:ins w:id="959" w:author="Deepanshu Gautam" w:date="2022-03-15T13:34:00Z">
              <w:del w:id="960"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61" w:author="Deepanshu Gautam" w:date="2022-03-15T13:34:00Z"/>
                <w:del w:id="962" w:author="DeepanshuGautam#143e" w:date="2022-05-12T09:22:00Z"/>
              </w:rPr>
            </w:pPr>
            <w:ins w:id="963" w:author="Deepanshu Gautam" w:date="2022-03-15T13:34:00Z">
              <w:del w:id="96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65" w:author="Deepanshu Gautam" w:date="2022-03-15T13:34:00Z"/>
                <w:del w:id="966" w:author="DeepanshuGautam#143e" w:date="2022-05-12T09:22:00Z"/>
              </w:rPr>
            </w:pPr>
            <w:ins w:id="967" w:author="Deepanshu Gautam" w:date="2022-03-15T13:34:00Z">
              <w:del w:id="968"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969" w:author="Deepanshu Gautam" w:date="2022-03-15T13:34:00Z"/>
          <w:del w:id="97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971" w:author="Deepanshu Gautam" w:date="2022-03-15T13:34:00Z"/>
                <w:del w:id="972" w:author="DeepanshuGautam#143e" w:date="2022-05-12T09:22:00Z"/>
              </w:rPr>
            </w:pPr>
            <w:ins w:id="973" w:author="Deepanshu Gautam" w:date="2022-03-15T13:34:00Z">
              <w:del w:id="974"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975" w:author="Deepanshu Gautam" w:date="2022-03-15T13:34:00Z"/>
                <w:del w:id="976" w:author="DeepanshuGautam#143e" w:date="2022-05-12T09:22:00Z"/>
              </w:rPr>
            </w:pPr>
            <w:ins w:id="977" w:author="Deepanshu Gautam" w:date="2022-03-15T13:34:00Z">
              <w:del w:id="97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979" w:author="Deepanshu Gautam" w:date="2022-03-15T13:34:00Z"/>
                <w:del w:id="980" w:author="DeepanshuGautam#143e" w:date="2022-05-12T09:22:00Z"/>
              </w:rPr>
            </w:pPr>
            <w:ins w:id="981" w:author="Deepanshu Gautam" w:date="2022-03-15T13:34:00Z">
              <w:del w:id="982"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983" w:author="Deepanshu Gautam" w:date="2022-03-15T13:34:00Z"/>
          <w:del w:id="98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985" w:author="Deepanshu Gautam" w:date="2022-03-15T13:34:00Z"/>
                <w:del w:id="986" w:author="DeepanshuGautam#143e" w:date="2022-05-12T09:22:00Z"/>
              </w:rPr>
            </w:pPr>
            <w:ins w:id="987" w:author="Deepanshu Gautam" w:date="2022-03-15T13:34:00Z">
              <w:del w:id="988"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989" w:author="Deepanshu Gautam" w:date="2022-03-15T13:34:00Z"/>
                <w:del w:id="990" w:author="DeepanshuGautam#143e" w:date="2022-05-12T09:22:00Z"/>
              </w:rPr>
            </w:pPr>
            <w:ins w:id="991" w:author="Deepanshu Gautam" w:date="2022-03-15T13:34:00Z">
              <w:del w:id="992"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993" w:author="Deepanshu Gautam" w:date="2022-03-15T13:34:00Z"/>
                <w:del w:id="994" w:author="DeepanshuGautam#143e" w:date="2022-05-12T09:22:00Z"/>
              </w:rPr>
            </w:pPr>
            <w:ins w:id="995" w:author="Deepanshu Gautam" w:date="2022-03-15T13:34:00Z">
              <w:del w:id="996"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997" w:author="Deepanshu Gautam" w:date="2022-03-15T13:34:00Z"/>
          <w:del w:id="99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999" w:author="Deepanshu Gautam" w:date="2022-03-15T13:34:00Z"/>
                <w:del w:id="1000" w:author="DeepanshuGautam#143e" w:date="2022-05-12T09:22:00Z"/>
              </w:rPr>
            </w:pPr>
            <w:ins w:id="1001" w:author="Deepanshu Gautam" w:date="2022-03-15T13:34:00Z">
              <w:del w:id="1002"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003" w:author="Deepanshu Gautam" w:date="2022-03-15T13:34:00Z"/>
                <w:del w:id="1004" w:author="DeepanshuGautam#143e" w:date="2022-05-12T09:22:00Z"/>
              </w:rPr>
            </w:pPr>
            <w:ins w:id="1005" w:author="Deepanshu Gautam" w:date="2022-03-15T13:34:00Z">
              <w:del w:id="100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007" w:author="Deepanshu Gautam" w:date="2022-03-15T13:34:00Z"/>
                <w:del w:id="1008" w:author="DeepanshuGautam#143e" w:date="2022-05-12T09:22:00Z"/>
              </w:rPr>
            </w:pPr>
            <w:ins w:id="1009" w:author="Deepanshu Gautam" w:date="2022-03-15T13:34:00Z">
              <w:del w:id="1010" w:author="DeepanshuGautam#143e" w:date="2022-05-12T09:22:00Z">
                <w:r w:rsidRPr="00A93F7A" w:rsidDel="00F82C8F">
                  <w:delText>Alarm info</w:delText>
                </w:r>
              </w:del>
            </w:ins>
          </w:p>
        </w:tc>
      </w:tr>
      <w:tr w:rsidR="00A90A46" w:rsidRPr="00A93F7A" w:rsidDel="00F82C8F" w14:paraId="5A5FB7BD" w14:textId="2F5880F0" w:rsidTr="00A90A46">
        <w:trPr>
          <w:trHeight w:val="340"/>
          <w:ins w:id="1011" w:author="Deepanshu Gautam" w:date="2022-03-15T13:34:00Z"/>
          <w:del w:id="101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013" w:author="Deepanshu Gautam" w:date="2022-03-15T13:34:00Z"/>
                <w:del w:id="1014" w:author="DeepanshuGautam#143e" w:date="2022-05-12T09:22:00Z"/>
              </w:rPr>
            </w:pPr>
            <w:ins w:id="1015" w:author="Deepanshu Gautam" w:date="2022-03-15T13:34:00Z">
              <w:del w:id="1016"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017" w:author="Deepanshu Gautam" w:date="2022-03-15T13:34:00Z"/>
                <w:del w:id="1018" w:author="DeepanshuGautam#143e" w:date="2022-05-12T09:22:00Z"/>
              </w:rPr>
            </w:pPr>
            <w:ins w:id="1019" w:author="Deepanshu Gautam" w:date="2022-03-15T13:34:00Z">
              <w:del w:id="102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21" w:author="Deepanshu Gautam" w:date="2022-03-15T13:34:00Z"/>
                <w:del w:id="1022" w:author="DeepanshuGautam#143e" w:date="2022-05-12T09:22:00Z"/>
              </w:rPr>
            </w:pPr>
            <w:ins w:id="1023" w:author="Deepanshu Gautam" w:date="2022-03-15T13:34:00Z">
              <w:del w:id="1024"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11C8" w14:textId="77777777" w:rsidR="00F06C5E" w:rsidRDefault="00F06C5E">
      <w:r>
        <w:separator/>
      </w:r>
    </w:p>
  </w:endnote>
  <w:endnote w:type="continuationSeparator" w:id="0">
    <w:p w14:paraId="0A8861F8" w14:textId="77777777" w:rsidR="00F06C5E" w:rsidRDefault="00F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3B202" w14:textId="77777777" w:rsidR="00F06C5E" w:rsidRDefault="00F06C5E">
      <w:r>
        <w:separator/>
      </w:r>
    </w:p>
  </w:footnote>
  <w:footnote w:type="continuationSeparator" w:id="0">
    <w:p w14:paraId="320AD6CE" w14:textId="77777777" w:rsidR="00F06C5E" w:rsidRDefault="00F06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78DBB88"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5DF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6287F46"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5DFA">
      <w:rPr>
        <w:rFonts w:ascii="Arial" w:hAnsi="Arial" w:cs="Arial"/>
        <w:b/>
        <w:noProof/>
        <w:sz w:val="18"/>
        <w:szCs w:val="18"/>
      </w:rPr>
      <w:t>2</w:t>
    </w:r>
    <w:r>
      <w:rPr>
        <w:rFonts w:ascii="Arial" w:hAnsi="Arial" w:cs="Arial"/>
        <w:b/>
        <w:sz w:val="18"/>
        <w:szCs w:val="18"/>
      </w:rPr>
      <w:fldChar w:fldCharType="end"/>
    </w:r>
  </w:p>
  <w:p w14:paraId="13C538E8" w14:textId="20F8339C"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5DF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F5E"/>
    <w:rsid w:val="002029A3"/>
    <w:rsid w:val="002051CA"/>
    <w:rsid w:val="002113AD"/>
    <w:rsid w:val="002125BC"/>
    <w:rsid w:val="0021352D"/>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E661-FDC0-4690-B3FD-57C1418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Deepanshu#143e</cp:lastModifiedBy>
  <cp:revision>6</cp:revision>
  <cp:lastPrinted>2019-02-25T14:05:00Z</cp:lastPrinted>
  <dcterms:created xsi:type="dcterms:W3CDTF">2022-05-12T13:23:00Z</dcterms:created>
  <dcterms:modified xsi:type="dcterms:W3CDTF">2022-05-12T13:32:00Z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