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1D62968E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7745FD">
        <w:rPr>
          <w:b/>
          <w:i/>
          <w:noProof/>
          <w:sz w:val="28"/>
        </w:rPr>
        <w:t>2</w:t>
      </w:r>
      <w:r w:rsidR="00686482">
        <w:rPr>
          <w:b/>
          <w:i/>
          <w:noProof/>
          <w:sz w:val="28"/>
        </w:rPr>
        <w:t>637d</w:t>
      </w:r>
      <w:r w:rsidR="004C7A2F">
        <w:rPr>
          <w:b/>
          <w:i/>
          <w:noProof/>
          <w:sz w:val="28"/>
        </w:rPr>
        <w:t>2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726D272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 xml:space="preserve">Add </w:t>
      </w:r>
      <w:r w:rsidR="001F145F">
        <w:rPr>
          <w:rFonts w:ascii="Arial" w:hAnsi="Arial" w:cs="Arial"/>
          <w:b/>
        </w:rPr>
        <w:t xml:space="preserve">background </w:t>
      </w:r>
      <w:r w:rsidR="00F90A25">
        <w:rPr>
          <w:rFonts w:ascii="Arial" w:hAnsi="Arial" w:cs="Arial"/>
          <w:b/>
        </w:rPr>
        <w:t xml:space="preserve">information related to </w:t>
      </w:r>
      <w:r w:rsidR="001F145F">
        <w:rPr>
          <w:rFonts w:ascii="Arial" w:hAnsi="Arial" w:cs="Arial"/>
          <w:b/>
        </w:rPr>
        <w:t>TS 28.</w:t>
      </w:r>
      <w:r w:rsidR="00F90A25">
        <w:rPr>
          <w:rFonts w:ascii="Arial" w:hAnsi="Arial" w:cs="Arial"/>
          <w:b/>
        </w:rPr>
        <w:t>312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735989C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1"/>
      </w:pPr>
      <w:r>
        <w:t>2</w:t>
      </w:r>
      <w:r>
        <w:tab/>
        <w:t xml:space="preserve">Rational </w:t>
      </w:r>
    </w:p>
    <w:p w14:paraId="4914EED2" w14:textId="299121CC" w:rsidR="000D2019" w:rsidRDefault="000D2019" w:rsidP="000D201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is to add </w:t>
      </w:r>
      <w:r w:rsidR="006901A0">
        <w:rPr>
          <w:lang w:eastAsia="zh-CN"/>
        </w:rPr>
        <w:t>background information related to 28.312</w:t>
      </w:r>
      <w:r>
        <w:rPr>
          <w:lang w:eastAsia="zh-CN"/>
        </w:rPr>
        <w:t>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608426A9" w:rsidR="000D2019" w:rsidRDefault="000D2019" w:rsidP="000D2019">
      <w:pPr>
        <w:pStyle w:val="1"/>
      </w:pPr>
      <w:r>
        <w:t>3</w:t>
      </w:r>
      <w:r>
        <w:tab/>
        <w:t>Proposed changes</w:t>
      </w:r>
      <w:r w:rsidR="002A4EBE">
        <w:t xml:space="preserve"> </w:t>
      </w:r>
      <w:r>
        <w:t xml:space="preserve">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6DD9AF0E" w14:textId="21F19470" w:rsidR="000D2019" w:rsidRDefault="000D2019" w:rsidP="000D2019">
      <w:pPr>
        <w:rPr>
          <w:lang w:eastAsia="zh-CN"/>
        </w:rPr>
      </w:pPr>
    </w:p>
    <w:p w14:paraId="20B44FFE" w14:textId="77777777" w:rsidR="007131BD" w:rsidRDefault="007131BD" w:rsidP="007131BD">
      <w:pPr>
        <w:pStyle w:val="3"/>
        <w:rPr>
          <w:ins w:id="0" w:author="H, R02" w:date="2022-04-14T10:58:00Z"/>
        </w:rPr>
      </w:pPr>
      <w:ins w:id="1" w:author="H, R02" w:date="2022-04-14T10:58:00Z">
        <w:r w:rsidRPr="002A7F62">
          <w:t xml:space="preserve">4 </w:t>
        </w:r>
        <w:r>
          <w:tab/>
        </w:r>
        <w:r>
          <w:tab/>
        </w:r>
        <w:r w:rsidRPr="002A7F62">
          <w:t>Background</w:t>
        </w:r>
      </w:ins>
    </w:p>
    <w:p w14:paraId="406D98EB" w14:textId="77777777" w:rsidR="007131BD" w:rsidRDefault="007131BD" w:rsidP="007131BD">
      <w:pPr>
        <w:pStyle w:val="3"/>
        <w:rPr>
          <w:ins w:id="2" w:author="H, R02" w:date="2022-04-14T10:58:00Z"/>
        </w:rPr>
      </w:pPr>
      <w:ins w:id="3" w:author="H, R02" w:date="2022-04-14T10:58:00Z">
        <w:r w:rsidRPr="002A7F62">
          <w:t xml:space="preserve">4.x </w:t>
        </w:r>
        <w:r>
          <w:tab/>
          <w:t xml:space="preserve">Background information of Intent-driven management and </w:t>
        </w:r>
        <w:r w:rsidRPr="009E64E8">
          <w:t>intent</w:t>
        </w:r>
        <w:r>
          <w:t xml:space="preserve"> driven management MnS</w:t>
        </w:r>
      </w:ins>
    </w:p>
    <w:p w14:paraId="47903A73" w14:textId="77777777" w:rsidR="007131BD" w:rsidRPr="00C15F28" w:rsidRDefault="007131BD" w:rsidP="007131BD">
      <w:pPr>
        <w:rPr>
          <w:ins w:id="4" w:author="H, R02" w:date="2022-04-14T10:58:00Z"/>
          <w:lang w:eastAsia="zh-CN"/>
        </w:rPr>
      </w:pPr>
      <w:ins w:id="5" w:author="H, R02" w:date="2022-04-14T10:5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intent driven management is specified in TS 28.312 from release 17. As described in TS 28.312, the intent </w:t>
        </w:r>
        <w:r w:rsidRPr="002E0156">
          <w:rPr>
            <w:lang w:eastAsia="zh-CN"/>
          </w:rPr>
          <w:t>specifies the expectations including requirements, goals and constraints for a specific service</w:t>
        </w:r>
        <w:r>
          <w:rPr>
            <w:lang w:eastAsia="zh-CN"/>
          </w:rPr>
          <w:t xml:space="preserve"> or network management workflow.</w:t>
        </w:r>
      </w:ins>
    </w:p>
    <w:p w14:paraId="031F27C5" w14:textId="77777777" w:rsidR="007131BD" w:rsidRDefault="007131BD" w:rsidP="007131BD">
      <w:pPr>
        <w:rPr>
          <w:ins w:id="6" w:author="H, R02" w:date="2022-04-14T10:58:00Z"/>
          <w:lang w:eastAsia="zh-CN"/>
        </w:rPr>
      </w:pPr>
      <w:ins w:id="7" w:author="H, R02" w:date="2022-04-14T10:58:00Z">
        <w:r>
          <w:rPr>
            <w:lang w:eastAsia="zh-CN"/>
          </w:rPr>
          <w:t xml:space="preserve">As described in TS 28.312 clause 4.1.2, based on network slice management, the </w:t>
        </w:r>
        <w:r w:rsidRPr="002E0156">
          <w:rPr>
            <w:lang w:eastAsia="zh-CN"/>
          </w:rPr>
          <w:t>intent</w:t>
        </w:r>
        <w:r>
          <w:rPr>
            <w:lang w:eastAsia="zh-CN"/>
          </w:rPr>
          <w:t xml:space="preserve"> can be categozired based on user types as follows:</w:t>
        </w:r>
      </w:ins>
    </w:p>
    <w:p w14:paraId="5D4569CF" w14:textId="77777777" w:rsidR="007131BD" w:rsidRDefault="007131BD" w:rsidP="007131BD">
      <w:pPr>
        <w:pStyle w:val="af"/>
        <w:numPr>
          <w:ilvl w:val="0"/>
          <w:numId w:val="23"/>
        </w:numPr>
        <w:ind w:firstLineChars="0"/>
        <w:rPr>
          <w:ins w:id="8" w:author="H, R02" w:date="2022-04-14T10:58:00Z"/>
          <w:lang w:eastAsia="zh-CN"/>
        </w:rPr>
      </w:pPr>
      <w:ins w:id="9" w:author="H, R02" w:date="2022-04-14T10:58:00Z">
        <w:r w:rsidRPr="002E0156">
          <w:rPr>
            <w:lang w:eastAsia="zh-CN"/>
          </w:rPr>
          <w:t>Intent-CSC MnS producer provides intent driven MnS for communication services.</w:t>
        </w:r>
      </w:ins>
    </w:p>
    <w:p w14:paraId="4AF921B6" w14:textId="77777777" w:rsidR="007131BD" w:rsidRDefault="007131BD" w:rsidP="007131BD">
      <w:pPr>
        <w:pStyle w:val="af"/>
        <w:numPr>
          <w:ilvl w:val="0"/>
          <w:numId w:val="23"/>
        </w:numPr>
        <w:ind w:firstLineChars="0"/>
        <w:rPr>
          <w:ins w:id="10" w:author="H, R02" w:date="2022-04-14T10:58:00Z"/>
          <w:lang w:eastAsia="zh-CN"/>
        </w:rPr>
      </w:pPr>
      <w:ins w:id="11" w:author="H, R02" w:date="2022-04-14T10:58:00Z">
        <w:r w:rsidRPr="002E0156">
          <w:rPr>
            <w:lang w:eastAsia="zh-CN"/>
          </w:rPr>
          <w:t>Intent-CSP MnS producer provides intent driven MnS for network services.</w:t>
        </w:r>
      </w:ins>
    </w:p>
    <w:p w14:paraId="528F2918" w14:textId="77777777" w:rsidR="007131BD" w:rsidRDefault="007131BD" w:rsidP="007131BD">
      <w:pPr>
        <w:pStyle w:val="af"/>
        <w:numPr>
          <w:ilvl w:val="0"/>
          <w:numId w:val="23"/>
        </w:numPr>
        <w:ind w:firstLineChars="0"/>
        <w:rPr>
          <w:ins w:id="12" w:author="H, R02" w:date="2022-04-14T10:58:00Z"/>
          <w:lang w:eastAsia="zh-CN"/>
        </w:rPr>
      </w:pPr>
      <w:ins w:id="13" w:author="H, R02" w:date="2022-04-14T10:58:00Z">
        <w:r w:rsidRPr="002E0156">
          <w:rPr>
            <w:lang w:eastAsia="zh-CN"/>
          </w:rPr>
          <w:t>Intent-NOP MnS producer provides intent driven MnS for network equipme</w:t>
        </w:r>
        <w:bookmarkStart w:id="14" w:name="_GoBack"/>
        <w:bookmarkEnd w:id="14"/>
        <w:r w:rsidRPr="002E0156">
          <w:rPr>
            <w:lang w:eastAsia="zh-CN"/>
          </w:rPr>
          <w:t>nt.</w:t>
        </w:r>
      </w:ins>
    </w:p>
    <w:p w14:paraId="59285FB9" w14:textId="77777777" w:rsidR="007131BD" w:rsidRDefault="007131BD" w:rsidP="007131BD">
      <w:pPr>
        <w:rPr>
          <w:ins w:id="15" w:author="H, R02" w:date="2022-04-14T10:58:00Z"/>
          <w:lang w:eastAsia="zh-CN"/>
        </w:rPr>
      </w:pPr>
      <w:ins w:id="16" w:author="H, R02" w:date="2022-04-14T10:58:00Z">
        <w:r>
          <w:rPr>
            <w:lang w:eastAsia="zh-CN"/>
          </w:rPr>
          <w:t>Similar with the intent types for CSC, CSP and NOP, the TS 28.530 [x] describes roles related to 5G network and network slicing, some examples of roles are:</w:t>
        </w:r>
      </w:ins>
    </w:p>
    <w:p w14:paraId="7CED2C85" w14:textId="77777777" w:rsidR="007131BD" w:rsidRPr="00E44335" w:rsidRDefault="007131BD" w:rsidP="007131BD">
      <w:pPr>
        <w:pStyle w:val="B1"/>
        <w:rPr>
          <w:ins w:id="17" w:author="H, R02" w:date="2022-04-14T10:58:00Z"/>
        </w:rPr>
      </w:pPr>
      <w:ins w:id="18" w:author="H, R02" w:date="2022-04-14T10:58:00Z">
        <w:r w:rsidRPr="00E44335">
          <w:t>-</w:t>
        </w:r>
        <w:r w:rsidRPr="00E44335">
          <w:tab/>
          <w:t>Communication Service Customer (CSC): Uses communication services.</w:t>
        </w:r>
      </w:ins>
    </w:p>
    <w:p w14:paraId="31D1F53C" w14:textId="77777777" w:rsidR="007131BD" w:rsidRDefault="007131BD" w:rsidP="007131BD">
      <w:pPr>
        <w:pStyle w:val="B1"/>
        <w:rPr>
          <w:ins w:id="19" w:author="H, R02" w:date="2022-04-14T10:58:00Z"/>
        </w:rPr>
      </w:pPr>
      <w:ins w:id="20" w:author="H, R02" w:date="2022-04-14T10:58:00Z">
        <w:r w:rsidRPr="00E44335">
          <w:t>-</w:t>
        </w:r>
        <w:r w:rsidRPr="00E44335">
          <w:tab/>
          <w:t xml:space="preserve">Communication Service Provider (CSP): </w:t>
        </w:r>
        <w:r w:rsidRPr="00E44335">
          <w:rPr>
            <w:rFonts w:hint="eastAsia"/>
          </w:rPr>
          <w:t xml:space="preserve">communication service </w:t>
        </w:r>
        <w:r>
          <w:t xml:space="preserve">provided by CSP </w:t>
        </w:r>
        <w:r w:rsidRPr="00E44335">
          <w:rPr>
            <w:rFonts w:hint="eastAsia"/>
          </w:rPr>
          <w:t>can be built with or without ne</w:t>
        </w:r>
        <w:r w:rsidRPr="00E44335">
          <w:t>t</w:t>
        </w:r>
        <w:r w:rsidRPr="00E44335">
          <w:rPr>
            <w:rFonts w:hint="eastAsia"/>
          </w:rPr>
          <w:t>work slice</w:t>
        </w:r>
      </w:ins>
    </w:p>
    <w:p w14:paraId="6DAD881A" w14:textId="195FC669" w:rsidR="00DC2412" w:rsidRPr="007131BD" w:rsidRDefault="007131BD" w:rsidP="007131BD">
      <w:pPr>
        <w:pStyle w:val="B1"/>
        <w:overflowPunct w:val="0"/>
        <w:autoSpaceDE w:val="0"/>
        <w:autoSpaceDN w:val="0"/>
        <w:adjustRightInd w:val="0"/>
        <w:textAlignment w:val="baseline"/>
        <w:rPr>
          <w:ins w:id="21" w:author="Huawei, R00" w:date="2022-03-21T15:53:00Z"/>
          <w:lang w:eastAsia="zh-CN"/>
        </w:rPr>
      </w:pPr>
      <w:ins w:id="22" w:author="H, R02" w:date="2022-04-14T10:58:00Z">
        <w:r>
          <w:t>-</w:t>
        </w:r>
        <w:r>
          <w:tab/>
        </w:r>
        <w:r w:rsidRPr="00E44335">
          <w:t xml:space="preserve">Network Operator (NOP): Designs, builds and operates </w:t>
        </w:r>
        <w:r w:rsidRPr="004C7330">
          <w:t>networks and provides related services, including network services and network slices.</w:t>
        </w:r>
      </w:ins>
    </w:p>
    <w:p w14:paraId="6D540E98" w14:textId="77777777" w:rsidR="00EB1042" w:rsidRPr="001D7E32" w:rsidRDefault="00EB1042" w:rsidP="000D2019">
      <w:pPr>
        <w:rPr>
          <w:lang w:eastAsia="zh-CN"/>
        </w:rPr>
      </w:pPr>
    </w:p>
    <w:p w14:paraId="4CC0D807" w14:textId="77777777" w:rsidR="00EB1042" w:rsidRPr="002A7F62" w:rsidRDefault="00EB1042" w:rsidP="000D2019">
      <w:pPr>
        <w:rPr>
          <w:lang w:eastAsia="zh-CN"/>
        </w:rPr>
      </w:pPr>
    </w:p>
    <w:p w14:paraId="3E5BC584" w14:textId="77777777" w:rsidR="002A7F62" w:rsidRPr="002C346D" w:rsidRDefault="002A7F62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FE374" w14:textId="77777777" w:rsidR="00F2362F" w:rsidRDefault="00F2362F">
      <w:r>
        <w:separator/>
      </w:r>
    </w:p>
  </w:endnote>
  <w:endnote w:type="continuationSeparator" w:id="0">
    <w:p w14:paraId="40170D6B" w14:textId="77777777" w:rsidR="00F2362F" w:rsidRDefault="00F2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4D332" w14:textId="77777777" w:rsidR="00F2362F" w:rsidRDefault="00F2362F">
      <w:r>
        <w:separator/>
      </w:r>
    </w:p>
  </w:footnote>
  <w:footnote w:type="continuationSeparator" w:id="0">
    <w:p w14:paraId="6536261A" w14:textId="77777777" w:rsidR="00F2362F" w:rsidRDefault="00F2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7536E2"/>
    <w:multiLevelType w:val="hybridMultilevel"/>
    <w:tmpl w:val="9A9E1026"/>
    <w:lvl w:ilvl="0" w:tplc="CBB8C53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A7B8C"/>
    <w:multiLevelType w:val="hybridMultilevel"/>
    <w:tmpl w:val="F00A497A"/>
    <w:lvl w:ilvl="0" w:tplc="68E20D8E">
      <w:start w:val="4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1"/>
  </w:num>
  <w:num w:numId="9">
    <w:abstractNumId w:val="19"/>
  </w:num>
  <w:num w:numId="10">
    <w:abstractNumId w:val="20"/>
  </w:num>
  <w:num w:numId="11">
    <w:abstractNumId w:val="11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5"/>
  </w:num>
  <w:num w:numId="22">
    <w:abstractNumId w:val="13"/>
  </w:num>
  <w:num w:numId="2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, R02">
    <w15:presenceInfo w15:providerId="None" w15:userId="H, R02"/>
  </w15:person>
  <w15:person w15:author="Huawei, R00">
    <w15:presenceInfo w15:providerId="None" w15:userId="Huawei,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9407A"/>
    <w:rsid w:val="000A2C6C"/>
    <w:rsid w:val="000A4660"/>
    <w:rsid w:val="000D1B5B"/>
    <w:rsid w:val="000D2019"/>
    <w:rsid w:val="0010401F"/>
    <w:rsid w:val="00112FC3"/>
    <w:rsid w:val="00122D16"/>
    <w:rsid w:val="00173FA3"/>
    <w:rsid w:val="00184B6F"/>
    <w:rsid w:val="001861E5"/>
    <w:rsid w:val="001B1652"/>
    <w:rsid w:val="001C3EC8"/>
    <w:rsid w:val="001C7A3E"/>
    <w:rsid w:val="001D2BD4"/>
    <w:rsid w:val="001D6911"/>
    <w:rsid w:val="001D7E32"/>
    <w:rsid w:val="001F145F"/>
    <w:rsid w:val="00201947"/>
    <w:rsid w:val="0020395B"/>
    <w:rsid w:val="002046CB"/>
    <w:rsid w:val="00204DC9"/>
    <w:rsid w:val="002062C0"/>
    <w:rsid w:val="00215130"/>
    <w:rsid w:val="00230002"/>
    <w:rsid w:val="00234DBA"/>
    <w:rsid w:val="00244C9A"/>
    <w:rsid w:val="00247216"/>
    <w:rsid w:val="002906C5"/>
    <w:rsid w:val="002A1857"/>
    <w:rsid w:val="002A4EBE"/>
    <w:rsid w:val="002A7F62"/>
    <w:rsid w:val="002B532B"/>
    <w:rsid w:val="002C346D"/>
    <w:rsid w:val="002C7F38"/>
    <w:rsid w:val="002D6C5C"/>
    <w:rsid w:val="002F6432"/>
    <w:rsid w:val="0030628A"/>
    <w:rsid w:val="0035122B"/>
    <w:rsid w:val="00353451"/>
    <w:rsid w:val="0036064B"/>
    <w:rsid w:val="00371032"/>
    <w:rsid w:val="00371B44"/>
    <w:rsid w:val="00386BF5"/>
    <w:rsid w:val="003C122B"/>
    <w:rsid w:val="003C5A97"/>
    <w:rsid w:val="003C7A04"/>
    <w:rsid w:val="003E723F"/>
    <w:rsid w:val="003F52B2"/>
    <w:rsid w:val="004055F9"/>
    <w:rsid w:val="0043775B"/>
    <w:rsid w:val="00440414"/>
    <w:rsid w:val="004558E9"/>
    <w:rsid w:val="0045777E"/>
    <w:rsid w:val="004B3753"/>
    <w:rsid w:val="004C31D2"/>
    <w:rsid w:val="004C3C2F"/>
    <w:rsid w:val="004C7330"/>
    <w:rsid w:val="004C7A2F"/>
    <w:rsid w:val="004D55C2"/>
    <w:rsid w:val="004E46B6"/>
    <w:rsid w:val="004F3141"/>
    <w:rsid w:val="004F4B18"/>
    <w:rsid w:val="00521131"/>
    <w:rsid w:val="00527C0B"/>
    <w:rsid w:val="005410F6"/>
    <w:rsid w:val="00565B3D"/>
    <w:rsid w:val="005729C4"/>
    <w:rsid w:val="0059227B"/>
    <w:rsid w:val="005A0C75"/>
    <w:rsid w:val="005B0966"/>
    <w:rsid w:val="005B795D"/>
    <w:rsid w:val="005E209F"/>
    <w:rsid w:val="005F36CD"/>
    <w:rsid w:val="00613820"/>
    <w:rsid w:val="00616385"/>
    <w:rsid w:val="00635718"/>
    <w:rsid w:val="006431AF"/>
    <w:rsid w:val="00652248"/>
    <w:rsid w:val="00657B80"/>
    <w:rsid w:val="00675B3C"/>
    <w:rsid w:val="00686482"/>
    <w:rsid w:val="006901A0"/>
    <w:rsid w:val="0069495C"/>
    <w:rsid w:val="006A0393"/>
    <w:rsid w:val="006D340A"/>
    <w:rsid w:val="007131BD"/>
    <w:rsid w:val="00714FD6"/>
    <w:rsid w:val="00715A1D"/>
    <w:rsid w:val="00744A2A"/>
    <w:rsid w:val="00760BB0"/>
    <w:rsid w:val="0076157A"/>
    <w:rsid w:val="007745FD"/>
    <w:rsid w:val="00781612"/>
    <w:rsid w:val="00784593"/>
    <w:rsid w:val="007A00EF"/>
    <w:rsid w:val="007B19EA"/>
    <w:rsid w:val="007B330F"/>
    <w:rsid w:val="007C0A2D"/>
    <w:rsid w:val="007C27B0"/>
    <w:rsid w:val="007F300B"/>
    <w:rsid w:val="008014C3"/>
    <w:rsid w:val="008219B4"/>
    <w:rsid w:val="00850812"/>
    <w:rsid w:val="00876B9A"/>
    <w:rsid w:val="008933BF"/>
    <w:rsid w:val="008A10C4"/>
    <w:rsid w:val="008A2EDC"/>
    <w:rsid w:val="008B0248"/>
    <w:rsid w:val="008B1C39"/>
    <w:rsid w:val="008E2279"/>
    <w:rsid w:val="008E652E"/>
    <w:rsid w:val="008F5F33"/>
    <w:rsid w:val="0091046A"/>
    <w:rsid w:val="00926ABD"/>
    <w:rsid w:val="00936EE4"/>
    <w:rsid w:val="00946DBD"/>
    <w:rsid w:val="00947F4E"/>
    <w:rsid w:val="009607D3"/>
    <w:rsid w:val="00966D47"/>
    <w:rsid w:val="00992312"/>
    <w:rsid w:val="009C0DE5"/>
    <w:rsid w:val="009C0DED"/>
    <w:rsid w:val="009E64E8"/>
    <w:rsid w:val="00A13AEF"/>
    <w:rsid w:val="00A3505A"/>
    <w:rsid w:val="00A37D7F"/>
    <w:rsid w:val="00A41669"/>
    <w:rsid w:val="00A45E93"/>
    <w:rsid w:val="00A46410"/>
    <w:rsid w:val="00A57688"/>
    <w:rsid w:val="00A84A94"/>
    <w:rsid w:val="00A97A08"/>
    <w:rsid w:val="00AD1DAA"/>
    <w:rsid w:val="00AF1E23"/>
    <w:rsid w:val="00AF7F81"/>
    <w:rsid w:val="00B01AFF"/>
    <w:rsid w:val="00B05CC7"/>
    <w:rsid w:val="00B27E39"/>
    <w:rsid w:val="00B31447"/>
    <w:rsid w:val="00B350D8"/>
    <w:rsid w:val="00B370A2"/>
    <w:rsid w:val="00B62A88"/>
    <w:rsid w:val="00B729A5"/>
    <w:rsid w:val="00B76763"/>
    <w:rsid w:val="00B76EF0"/>
    <w:rsid w:val="00B7732B"/>
    <w:rsid w:val="00B879F0"/>
    <w:rsid w:val="00B925E0"/>
    <w:rsid w:val="00BC25AA"/>
    <w:rsid w:val="00C022E3"/>
    <w:rsid w:val="00C15F28"/>
    <w:rsid w:val="00C22D17"/>
    <w:rsid w:val="00C4712D"/>
    <w:rsid w:val="00C516D1"/>
    <w:rsid w:val="00C555C9"/>
    <w:rsid w:val="00C64B20"/>
    <w:rsid w:val="00C94F55"/>
    <w:rsid w:val="00CA7D62"/>
    <w:rsid w:val="00CB07A8"/>
    <w:rsid w:val="00CD4A57"/>
    <w:rsid w:val="00CE147C"/>
    <w:rsid w:val="00D146F1"/>
    <w:rsid w:val="00D2315D"/>
    <w:rsid w:val="00D33604"/>
    <w:rsid w:val="00D35A0D"/>
    <w:rsid w:val="00D37B08"/>
    <w:rsid w:val="00D437FF"/>
    <w:rsid w:val="00D5130C"/>
    <w:rsid w:val="00D561BF"/>
    <w:rsid w:val="00D62265"/>
    <w:rsid w:val="00D81C79"/>
    <w:rsid w:val="00D838AB"/>
    <w:rsid w:val="00D8512E"/>
    <w:rsid w:val="00DA1E58"/>
    <w:rsid w:val="00DA5D62"/>
    <w:rsid w:val="00DB1F47"/>
    <w:rsid w:val="00DC2412"/>
    <w:rsid w:val="00DE4EF2"/>
    <w:rsid w:val="00DE7BE4"/>
    <w:rsid w:val="00DF2C0E"/>
    <w:rsid w:val="00E04DB6"/>
    <w:rsid w:val="00E06FFB"/>
    <w:rsid w:val="00E30155"/>
    <w:rsid w:val="00E41732"/>
    <w:rsid w:val="00E83B82"/>
    <w:rsid w:val="00E91FE1"/>
    <w:rsid w:val="00EA5E95"/>
    <w:rsid w:val="00EB1042"/>
    <w:rsid w:val="00ED4954"/>
    <w:rsid w:val="00EE0943"/>
    <w:rsid w:val="00EE33A2"/>
    <w:rsid w:val="00EE6995"/>
    <w:rsid w:val="00F2362F"/>
    <w:rsid w:val="00F67A1C"/>
    <w:rsid w:val="00F82C5B"/>
    <w:rsid w:val="00F8555F"/>
    <w:rsid w:val="00F90A25"/>
    <w:rsid w:val="00F91ACE"/>
    <w:rsid w:val="00FB5301"/>
    <w:rsid w:val="00FD6AC3"/>
    <w:rsid w:val="00FE4489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TAHChar">
    <w:name w:val="TAH Char"/>
    <w:link w:val="TAH"/>
    <w:rsid w:val="00C516D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C516D1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E4489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qFormat/>
    <w:rsid w:val="00E83B82"/>
    <w:rPr>
      <w:rFonts w:ascii="Times New Roman" w:hAnsi="Times New Roman"/>
      <w:lang w:eastAsia="en-US"/>
    </w:rPr>
  </w:style>
  <w:style w:type="paragraph" w:styleId="af">
    <w:name w:val="List Paragraph"/>
    <w:basedOn w:val="a"/>
    <w:uiPriority w:val="34"/>
    <w:qFormat/>
    <w:rsid w:val="00A45E93"/>
    <w:pPr>
      <w:ind w:firstLineChars="200" w:firstLine="420"/>
    </w:pPr>
  </w:style>
  <w:style w:type="character" w:customStyle="1" w:styleId="3Char">
    <w:name w:val="标题 3 Char"/>
    <w:basedOn w:val="a0"/>
    <w:link w:val="3"/>
    <w:rsid w:val="007131BD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1607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H, R02</cp:lastModifiedBy>
  <cp:revision>3</cp:revision>
  <cp:lastPrinted>1899-12-31T23:00:00Z</cp:lastPrinted>
  <dcterms:created xsi:type="dcterms:W3CDTF">2022-04-14T02:56:00Z</dcterms:created>
  <dcterms:modified xsi:type="dcterms:W3CDTF">2022-04-14T02:58:00Z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(3)7AojeznWqLEsooNLXa+mnYbAwl+4GaHyqFcA3ARG17B7XpVit3ba6bDJC6GmAwgSKeHHTikv
ECSw4ZYlEA0kDNISTm3aoaITOft+wfLv8yv+uW0zjOOWwRUW7ymSGgCdfAZ9V6OZMTshWBQm
unKfguskFgs+g37vkm7cLG5LW6JJDYVUjbGEZSbjxaeSCaLpfhpoiZ0URr1Bt+jzwRKlxqpx
+FRUPSrCgYYbLHkXP/</vt:lpwstr>
  </property>
  <property fmtid="{D5CDD505-2E9C-101B-9397-08002B2CF9AE}" pid="4" name="_2015_ms_pID_7253431">
    <vt:lpwstr>Su/nv7n7imml0niTNc+mmmoZiMv1Xo/qJGR5LZoeUVAtSGSNa/pSUD
SVowF/MVLwwbb+nfaljvcp7h5hPFeSYdL2s2gga07U43peHzvWAA5C1X38tCHCmkHdANH3jd
5wBPWIHamO+WVQ+2ewB7gDQQgzDXYO7c5c7mTD37tSQr5GMwmPtVmOiTRsdx908zDo1UVX5Y
FlBNgEvOOxNCocPAU/ApfFuqnBy5hhpvhv2y</vt:lpwstr>
  </property>
  <property fmtid="{D5CDD505-2E9C-101B-9397-08002B2CF9AE}" pid="5" name="_2015_ms_pID_7253432">
    <vt:lpwstr>9zZMHYr7FI7BtejZ2OiXtSc=</vt:lpwstr>
  </property>
</Properties>
</file>